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B30B7">
      <w:pPr>
        <w:spacing w:after="120"/>
        <w:ind w:left="1985" w:hanging="1985"/>
        <w:rPr>
          <w:rFonts w:ascii="Arial" w:hAnsi="Arial" w:cs="Arial" w:eastAsiaTheme="minorEastAsia"/>
          <w:b/>
          <w:sz w:val="24"/>
          <w:szCs w:val="24"/>
          <w:lang w:eastAsia="zh-CN"/>
        </w:rPr>
      </w:pPr>
      <w:r>
        <w:rPr>
          <w:rFonts w:ascii="Arial" w:hAnsi="Arial" w:cs="Arial" w:eastAsiaTheme="minorEastAsia"/>
          <w:b/>
          <w:sz w:val="24"/>
          <w:szCs w:val="24"/>
          <w:lang w:eastAsia="zh-CN"/>
        </w:rPr>
        <w:t>3GPP TSG-RAN WG4 Meeting # 119</w:t>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R4-2</w:t>
      </w:r>
      <w:r>
        <w:rPr>
          <w:rFonts w:hint="eastAsia" w:ascii="Arial" w:hAnsi="Arial" w:cs="Arial" w:eastAsiaTheme="minorEastAsia"/>
          <w:b/>
          <w:sz w:val="24"/>
          <w:szCs w:val="24"/>
          <w:lang w:eastAsia="zh-CN"/>
        </w:rPr>
        <w:t>6</w:t>
      </w:r>
      <w:r>
        <w:rPr>
          <w:rFonts w:ascii="Arial" w:hAnsi="Arial" w:cs="Arial" w:eastAsiaTheme="minorEastAsia"/>
          <w:b/>
          <w:sz w:val="24"/>
          <w:szCs w:val="24"/>
          <w:lang w:eastAsia="zh-CN"/>
        </w:rPr>
        <w:t>XXXXX</w:t>
      </w:r>
    </w:p>
    <w:p w14:paraId="2735E67F">
      <w:pPr>
        <w:spacing w:after="120"/>
        <w:ind w:left="1985" w:hanging="1985"/>
        <w:rPr>
          <w:rFonts w:ascii="Arial" w:hAnsi="Arial" w:cs="Arial" w:eastAsiaTheme="minorEastAsia"/>
          <w:b/>
          <w:sz w:val="24"/>
          <w:szCs w:val="24"/>
          <w:lang w:val="en-US" w:eastAsia="zh-CN"/>
        </w:rPr>
      </w:pPr>
      <w:r>
        <w:rPr>
          <w:rFonts w:ascii="Arial" w:hAnsi="Arial"/>
          <w:b/>
          <w:sz w:val="24"/>
          <w:szCs w:val="24"/>
          <w:lang w:eastAsia="zh-CN"/>
        </w:rPr>
        <w:t>&lt;Dalian, Liaoning Province, China, May 18</w:t>
      </w:r>
      <w:r>
        <w:rPr>
          <w:rFonts w:ascii="Arial" w:hAnsi="Arial"/>
          <w:b/>
          <w:sz w:val="24"/>
          <w:szCs w:val="24"/>
          <w:vertAlign w:val="superscript"/>
          <w:lang w:eastAsia="zh-CN"/>
        </w:rPr>
        <w:t>th</w:t>
      </w:r>
      <w:r>
        <w:rPr>
          <w:rFonts w:ascii="Arial" w:hAnsi="Arial"/>
          <w:b/>
          <w:sz w:val="24"/>
          <w:szCs w:val="24"/>
          <w:lang w:eastAsia="zh-CN"/>
        </w:rPr>
        <w:t xml:space="preserve"> ‒ 22</w:t>
      </w:r>
      <w:r>
        <w:rPr>
          <w:rFonts w:ascii="Arial" w:hAnsi="Arial"/>
          <w:b/>
          <w:sz w:val="24"/>
          <w:szCs w:val="24"/>
          <w:vertAlign w:val="superscript"/>
          <w:lang w:eastAsia="zh-CN"/>
        </w:rPr>
        <w:t>nd</w:t>
      </w:r>
      <w:r>
        <w:rPr>
          <w:rFonts w:ascii="Arial" w:hAnsi="Arial"/>
          <w:b/>
          <w:sz w:val="24"/>
          <w:szCs w:val="24"/>
          <w:lang w:eastAsia="zh-CN"/>
        </w:rPr>
        <w:t>, 202</w:t>
      </w:r>
      <w:r>
        <w:rPr>
          <w:rFonts w:hint="eastAsia" w:ascii="Arial" w:hAnsi="Arial"/>
          <w:b/>
          <w:sz w:val="24"/>
          <w:szCs w:val="24"/>
          <w:lang w:eastAsia="zh-CN"/>
        </w:rPr>
        <w:t>6</w:t>
      </w:r>
    </w:p>
    <w:p w14:paraId="2637FD31">
      <w:pPr>
        <w:spacing w:after="120"/>
        <w:ind w:left="1985" w:hanging="1985"/>
        <w:rPr>
          <w:rFonts w:ascii="Arial" w:hAnsi="Arial" w:eastAsia="MS Mincho" w:cs="Arial"/>
          <w:b/>
          <w:sz w:val="22"/>
        </w:rPr>
      </w:pPr>
    </w:p>
    <w:p w14:paraId="282755FA">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pt-BR"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8</w:t>
      </w:r>
      <w:r>
        <w:rPr>
          <w:rFonts w:ascii="Arial" w:hAnsi="Arial" w:cs="Arial" w:eastAsiaTheme="minorEastAsia"/>
          <w:color w:val="000000"/>
          <w:sz w:val="22"/>
          <w:lang w:val="en-US" w:eastAsia="zh-CN"/>
        </w:rPr>
        <w:t>.</w:t>
      </w:r>
      <w:r>
        <w:rPr>
          <w:rFonts w:hint="eastAsia" w:ascii="Arial" w:hAnsi="Arial" w:cs="Arial" w:eastAsiaTheme="minorEastAsia"/>
          <w:color w:val="000000"/>
          <w:sz w:val="22"/>
          <w:lang w:val="en-US" w:eastAsia="zh-CN"/>
        </w:rPr>
        <w:t>1</w:t>
      </w:r>
      <w:r>
        <w:rPr>
          <w:rFonts w:ascii="Arial" w:hAnsi="Arial" w:cs="Arial" w:eastAsiaTheme="minorEastAsia"/>
          <w:color w:val="000000"/>
          <w:sz w:val="22"/>
          <w:lang w:val="en-US" w:eastAsia="zh-CN"/>
        </w:rPr>
        <w:t>2</w:t>
      </w:r>
    </w:p>
    <w:p w14:paraId="50D5329D">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yellow"/>
          <w:lang w:eastAsia="zh-CN"/>
        </w:rPr>
        <w:t>Feature Lead (CATT)</w:t>
      </w:r>
    </w:p>
    <w:p w14:paraId="1E0389E7">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lang w:eastAsia="zh-CN"/>
        </w:rPr>
        <w:t>Topic</w:t>
      </w:r>
      <w:r>
        <w:rPr>
          <w:rFonts w:hint="eastAsia" w:ascii="Arial" w:hAnsi="Arial" w:cs="Arial" w:eastAsiaTheme="minorEastAsia"/>
          <w:color w:val="000000"/>
          <w:sz w:val="22"/>
          <w:lang w:eastAsia="zh-CN"/>
        </w:rPr>
        <w:t xml:space="preserve"> summary for </w:t>
      </w:r>
      <w:r>
        <w:rPr>
          <w:rFonts w:ascii="Arial" w:hAnsi="Arial" w:cs="Arial" w:eastAsiaTheme="minorEastAsia"/>
          <w:color w:val="000000"/>
          <w:sz w:val="22"/>
          <w:lang w:eastAsia="zh-CN"/>
        </w:rPr>
        <w:t>[119][111] 6G operation efficiency</w:t>
      </w:r>
    </w:p>
    <w:p w14:paraId="67B0962B">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14:paraId="4A0AE149">
      <w:pPr>
        <w:pStyle w:val="2"/>
        <w:rPr>
          <w:rFonts w:eastAsiaTheme="minorEastAsia"/>
          <w:lang w:eastAsia="zh-CN"/>
        </w:rPr>
      </w:pPr>
      <w:r>
        <w:rPr>
          <w:rFonts w:hint="eastAsia"/>
          <w:lang w:eastAsia="ja-JP"/>
        </w:rPr>
        <w:t>Introduction</w:t>
      </w:r>
    </w:p>
    <w:p w14:paraId="1A286333">
      <w:pPr>
        <w:rPr>
          <w:i/>
          <w:color w:val="0070C0"/>
          <w:lang w:eastAsia="zh-CN"/>
        </w:rPr>
      </w:pPr>
      <w:r>
        <w:rPr>
          <w:i/>
          <w:color w:val="0070C0"/>
          <w:lang w:eastAsia="zh-CN"/>
        </w:rPr>
        <w:t xml:space="preserve">The thread handles </w:t>
      </w:r>
      <w:r>
        <w:rPr>
          <w:rFonts w:hint="eastAsia"/>
          <w:i/>
          <w:color w:val="0070C0"/>
          <w:lang w:eastAsia="zh-CN"/>
        </w:rPr>
        <w:t>tdocs</w:t>
      </w:r>
      <w:r>
        <w:rPr>
          <w:i/>
          <w:color w:val="0070C0"/>
          <w:lang w:eastAsia="zh-CN"/>
        </w:rPr>
        <w:t xml:space="preserve"> under agenda items </w:t>
      </w:r>
      <w:r>
        <w:rPr>
          <w:rFonts w:hint="eastAsia"/>
          <w:i/>
          <w:color w:val="0070C0"/>
          <w:lang w:eastAsia="zh-CN"/>
        </w:rPr>
        <w:t>8.12 on 6G operation efficiency</w:t>
      </w:r>
      <w:r>
        <w:rPr>
          <w:i/>
          <w:color w:val="0070C0"/>
          <w:lang w:eastAsia="zh-CN"/>
        </w:rPr>
        <w:t>.</w:t>
      </w:r>
    </w:p>
    <w:p w14:paraId="7B253FD5">
      <w:pPr>
        <w:pStyle w:val="149"/>
        <w:numPr>
          <w:ilvl w:val="0"/>
          <w:numId w:val="2"/>
        </w:numPr>
        <w:ind w:firstLineChars="0"/>
        <w:rPr>
          <w:i/>
          <w:color w:val="0070C0"/>
          <w:lang w:val="en-US" w:eastAsia="zh-CN"/>
        </w:rPr>
      </w:pPr>
      <w:r>
        <w:rPr>
          <w:i/>
          <w:color w:val="0070C0"/>
          <w:lang w:val="en-US" w:eastAsia="zh-CN"/>
        </w:rPr>
        <w:t xml:space="preserve">General aspects: 36 proposals </w:t>
      </w:r>
    </w:p>
    <w:p w14:paraId="07AFF575">
      <w:pPr>
        <w:pStyle w:val="149"/>
        <w:numPr>
          <w:ilvl w:val="0"/>
          <w:numId w:val="2"/>
        </w:numPr>
        <w:ind w:firstLineChars="0"/>
        <w:rPr>
          <w:i/>
          <w:color w:val="0070C0"/>
          <w:lang w:val="en-US" w:eastAsia="zh-CN"/>
        </w:rPr>
      </w:pPr>
      <w:r>
        <w:rPr>
          <w:i/>
          <w:color w:val="0070C0"/>
          <w:lang w:val="en-US" w:eastAsia="zh-CN"/>
        </w:rPr>
        <w:t>6G specs enhancements: 124 proposals</w:t>
      </w:r>
    </w:p>
    <w:p w14:paraId="78317F6D">
      <w:pPr>
        <w:pStyle w:val="149"/>
        <w:numPr>
          <w:ilvl w:val="0"/>
          <w:numId w:val="2"/>
        </w:numPr>
        <w:ind w:firstLineChars="0"/>
        <w:rPr>
          <w:i/>
          <w:color w:val="0070C0"/>
          <w:lang w:val="en-US" w:eastAsia="zh-CN"/>
        </w:rPr>
      </w:pPr>
      <w:r>
        <w:rPr>
          <w:i/>
          <w:color w:val="0070C0"/>
          <w:lang w:val="en-US" w:eastAsia="zh-CN"/>
        </w:rPr>
        <w:t>CR handling: 38 proposals.</w:t>
      </w:r>
    </w:p>
    <w:p w14:paraId="0E7A6948">
      <w:pPr>
        <w:pStyle w:val="149"/>
        <w:numPr>
          <w:ilvl w:val="0"/>
          <w:numId w:val="2"/>
        </w:numPr>
        <w:ind w:firstLineChars="0"/>
        <w:rPr>
          <w:i/>
          <w:color w:val="0070C0"/>
          <w:lang w:val="en-US" w:eastAsia="zh-CN"/>
        </w:rPr>
      </w:pPr>
      <w:r>
        <w:rPr>
          <w:i/>
          <w:color w:val="0070C0"/>
          <w:lang w:val="en-US" w:eastAsia="zh-CN"/>
        </w:rPr>
        <w:t>Criteria on spectrum and non-spectrum items: 27 proposals</w:t>
      </w:r>
    </w:p>
    <w:p w14:paraId="39F8A058">
      <w:pPr>
        <w:rPr>
          <w:i/>
          <w:color w:val="0070C0"/>
          <w:lang w:val="en-US" w:eastAsia="zh-CN"/>
        </w:rPr>
      </w:pPr>
      <w:r>
        <w:rPr>
          <w:i/>
          <w:color w:val="0070C0"/>
          <w:lang w:val="en-US" w:eastAsia="zh-CN"/>
        </w:rPr>
        <w:t xml:space="preserve">There are </w:t>
      </w:r>
      <w:r>
        <w:rPr>
          <w:i/>
          <w:color w:val="0070C0"/>
          <w:highlight w:val="yellow"/>
          <w:lang w:val="en-US" w:eastAsia="zh-CN"/>
        </w:rPr>
        <w:t>225</w:t>
      </w:r>
      <w:r>
        <w:rPr>
          <w:i/>
          <w:color w:val="0070C0"/>
          <w:lang w:val="en-US" w:eastAsia="zh-CN"/>
        </w:rPr>
        <w:t xml:space="preserve"> proposals in total submitted to this thread, and further formed into </w:t>
      </w:r>
      <w:r>
        <w:rPr>
          <w:i/>
          <w:color w:val="0070C0"/>
          <w:highlight w:val="yellow"/>
          <w:lang w:val="en-US" w:eastAsia="zh-CN"/>
        </w:rPr>
        <w:t>36</w:t>
      </w:r>
      <w:r>
        <w:rPr>
          <w:i/>
          <w:color w:val="0070C0"/>
          <w:lang w:val="en-US" w:eastAsia="zh-CN"/>
        </w:rPr>
        <w:t xml:space="preserve"> issues. The issue map can be found in the table below: </w:t>
      </w:r>
    </w:p>
    <w:p w14:paraId="3E38DE18">
      <w:pPr>
        <w:rPr>
          <w:i/>
          <w:color w:val="0070C0"/>
          <w:lang w:val="en-US" w:eastAsia="zh-CN"/>
        </w:rPr>
      </w:pPr>
    </w:p>
    <w:tbl>
      <w:tblPr>
        <w:tblStyle w:val="50"/>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706"/>
        <w:gridCol w:w="844"/>
        <w:gridCol w:w="558"/>
        <w:gridCol w:w="722"/>
        <w:gridCol w:w="709"/>
        <w:gridCol w:w="567"/>
        <w:gridCol w:w="583"/>
        <w:gridCol w:w="695"/>
        <w:gridCol w:w="567"/>
        <w:gridCol w:w="583"/>
        <w:gridCol w:w="836"/>
      </w:tblGrid>
      <w:tr w14:paraId="38D9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14:paraId="3C40CD39">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Topic</w:t>
            </w:r>
          </w:p>
        </w:tc>
        <w:tc>
          <w:tcPr>
            <w:tcW w:w="706" w:type="dxa"/>
            <w:vAlign w:val="center"/>
          </w:tcPr>
          <w:p w14:paraId="1D0DCFB0">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Issues</w:t>
            </w:r>
          </w:p>
        </w:tc>
        <w:tc>
          <w:tcPr>
            <w:tcW w:w="844" w:type="dxa"/>
            <w:vAlign w:val="center"/>
          </w:tcPr>
          <w:p w14:paraId="35E54D75">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Treated in this meeting (Y/N)?</w:t>
            </w:r>
          </w:p>
        </w:tc>
        <w:tc>
          <w:tcPr>
            <w:tcW w:w="558" w:type="dxa"/>
            <w:vAlign w:val="center"/>
          </w:tcPr>
          <w:p w14:paraId="2DFF055D">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Topic</w:t>
            </w:r>
          </w:p>
        </w:tc>
        <w:tc>
          <w:tcPr>
            <w:tcW w:w="722" w:type="dxa"/>
            <w:vAlign w:val="center"/>
          </w:tcPr>
          <w:p w14:paraId="2B7D947B">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Issues</w:t>
            </w:r>
          </w:p>
        </w:tc>
        <w:tc>
          <w:tcPr>
            <w:tcW w:w="709" w:type="dxa"/>
            <w:vAlign w:val="center"/>
          </w:tcPr>
          <w:p w14:paraId="0BB60868">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Treated in this meeting (Y/N)?</w:t>
            </w:r>
          </w:p>
        </w:tc>
        <w:tc>
          <w:tcPr>
            <w:tcW w:w="567" w:type="dxa"/>
            <w:vAlign w:val="center"/>
          </w:tcPr>
          <w:p w14:paraId="660B8415">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Topic</w:t>
            </w:r>
          </w:p>
        </w:tc>
        <w:tc>
          <w:tcPr>
            <w:tcW w:w="583" w:type="dxa"/>
            <w:vAlign w:val="center"/>
          </w:tcPr>
          <w:p w14:paraId="62D6FA0F">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Issues</w:t>
            </w:r>
          </w:p>
        </w:tc>
        <w:tc>
          <w:tcPr>
            <w:tcW w:w="695" w:type="dxa"/>
            <w:vAlign w:val="center"/>
          </w:tcPr>
          <w:p w14:paraId="6C4408E2">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Treated in this meeting (Y/N)?</w:t>
            </w:r>
          </w:p>
        </w:tc>
        <w:tc>
          <w:tcPr>
            <w:tcW w:w="567" w:type="dxa"/>
            <w:vAlign w:val="center"/>
          </w:tcPr>
          <w:p w14:paraId="01C23199">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Topic</w:t>
            </w:r>
          </w:p>
        </w:tc>
        <w:tc>
          <w:tcPr>
            <w:tcW w:w="583" w:type="dxa"/>
            <w:vAlign w:val="center"/>
          </w:tcPr>
          <w:p w14:paraId="11F578B3">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Issues</w:t>
            </w:r>
          </w:p>
        </w:tc>
        <w:tc>
          <w:tcPr>
            <w:tcW w:w="836" w:type="dxa"/>
            <w:vAlign w:val="center"/>
          </w:tcPr>
          <w:p w14:paraId="112434C3">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Treated in this meeting (Y/N)?</w:t>
            </w:r>
          </w:p>
        </w:tc>
      </w:tr>
      <w:tr w14:paraId="7DEC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restart"/>
            <w:vAlign w:val="center"/>
          </w:tcPr>
          <w:p w14:paraId="04C5F9D4">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w:t>
            </w:r>
          </w:p>
        </w:tc>
        <w:tc>
          <w:tcPr>
            <w:tcW w:w="706" w:type="dxa"/>
            <w:vAlign w:val="center"/>
          </w:tcPr>
          <w:p w14:paraId="3A0DDEBB">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1-1-1</w:t>
            </w:r>
          </w:p>
        </w:tc>
        <w:tc>
          <w:tcPr>
            <w:tcW w:w="844" w:type="dxa"/>
            <w:vAlign w:val="center"/>
          </w:tcPr>
          <w:p w14:paraId="412685EC">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restart"/>
            <w:vAlign w:val="center"/>
          </w:tcPr>
          <w:p w14:paraId="61339534">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w:t>
            </w:r>
          </w:p>
        </w:tc>
        <w:tc>
          <w:tcPr>
            <w:tcW w:w="722" w:type="dxa"/>
            <w:vAlign w:val="center"/>
          </w:tcPr>
          <w:p w14:paraId="12EFD8D7">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2-1</w:t>
            </w:r>
          </w:p>
        </w:tc>
        <w:tc>
          <w:tcPr>
            <w:tcW w:w="709" w:type="dxa"/>
            <w:vAlign w:val="center"/>
          </w:tcPr>
          <w:p w14:paraId="165E67A1">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restart"/>
            <w:vAlign w:val="center"/>
          </w:tcPr>
          <w:p w14:paraId="6868ACC2">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w:t>
            </w:r>
          </w:p>
        </w:tc>
        <w:tc>
          <w:tcPr>
            <w:tcW w:w="583" w:type="dxa"/>
            <w:vAlign w:val="center"/>
          </w:tcPr>
          <w:p w14:paraId="12B884A4">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3-1-1</w:t>
            </w:r>
          </w:p>
        </w:tc>
        <w:tc>
          <w:tcPr>
            <w:tcW w:w="695" w:type="dxa"/>
            <w:vAlign w:val="center"/>
          </w:tcPr>
          <w:p w14:paraId="4BC54C36">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restart"/>
            <w:vAlign w:val="center"/>
          </w:tcPr>
          <w:p w14:paraId="3066D3ED">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#4</w:t>
            </w:r>
          </w:p>
        </w:tc>
        <w:tc>
          <w:tcPr>
            <w:tcW w:w="583" w:type="dxa"/>
            <w:vAlign w:val="center"/>
          </w:tcPr>
          <w:p w14:paraId="73DCFD24">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4-1-1</w:t>
            </w:r>
          </w:p>
        </w:tc>
        <w:tc>
          <w:tcPr>
            <w:tcW w:w="836" w:type="dxa"/>
            <w:vAlign w:val="center"/>
          </w:tcPr>
          <w:p w14:paraId="7FE84A4E">
            <w:pPr>
              <w:overflowPunct w:val="0"/>
              <w:autoSpaceDE w:val="0"/>
              <w:autoSpaceDN w:val="0"/>
              <w:adjustRightInd w:val="0"/>
              <w:spacing w:after="0"/>
              <w:jc w:val="center"/>
              <w:textAlignment w:val="baseline"/>
              <w:rPr>
                <w:rFonts w:eastAsia="Yu Mincho"/>
                <w:i/>
                <w:color w:val="0070C0"/>
                <w:sz w:val="15"/>
                <w:szCs w:val="15"/>
                <w:lang w:val="en-US" w:eastAsia="zh-CN"/>
              </w:rPr>
            </w:pPr>
          </w:p>
        </w:tc>
      </w:tr>
      <w:tr w14:paraId="29ED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3" w:type="dxa"/>
            <w:vMerge w:val="continue"/>
            <w:vAlign w:val="center"/>
          </w:tcPr>
          <w:p w14:paraId="771D971D">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453B28F3">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1-1-2</w:t>
            </w:r>
          </w:p>
        </w:tc>
        <w:tc>
          <w:tcPr>
            <w:tcW w:w="844" w:type="dxa"/>
            <w:vAlign w:val="center"/>
          </w:tcPr>
          <w:p w14:paraId="099EBE09">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45B98076">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7881FC44">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2-2-1</w:t>
            </w:r>
          </w:p>
        </w:tc>
        <w:tc>
          <w:tcPr>
            <w:tcW w:w="709" w:type="dxa"/>
            <w:vAlign w:val="center"/>
          </w:tcPr>
          <w:p w14:paraId="2DB7AEE5">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2EF81175">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7DC28E5E">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3-1-2</w:t>
            </w:r>
          </w:p>
        </w:tc>
        <w:tc>
          <w:tcPr>
            <w:tcW w:w="695" w:type="dxa"/>
            <w:vAlign w:val="center"/>
          </w:tcPr>
          <w:p w14:paraId="2BDC9653">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65FA1BE9">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470DA338">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4-1-2</w:t>
            </w:r>
          </w:p>
        </w:tc>
        <w:tc>
          <w:tcPr>
            <w:tcW w:w="836" w:type="dxa"/>
            <w:vAlign w:val="center"/>
          </w:tcPr>
          <w:p w14:paraId="713B728F">
            <w:pPr>
              <w:overflowPunct w:val="0"/>
              <w:autoSpaceDE w:val="0"/>
              <w:autoSpaceDN w:val="0"/>
              <w:adjustRightInd w:val="0"/>
              <w:spacing w:after="0"/>
              <w:jc w:val="center"/>
              <w:textAlignment w:val="baseline"/>
              <w:rPr>
                <w:rFonts w:eastAsia="Yu Mincho"/>
                <w:i/>
                <w:color w:val="0070C0"/>
                <w:sz w:val="15"/>
                <w:szCs w:val="15"/>
                <w:lang w:val="en-US" w:eastAsia="zh-CN"/>
              </w:rPr>
            </w:pPr>
          </w:p>
        </w:tc>
      </w:tr>
      <w:tr w14:paraId="128F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04E132FD">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4E6DC211">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1-1-3</w:t>
            </w:r>
          </w:p>
        </w:tc>
        <w:tc>
          <w:tcPr>
            <w:tcW w:w="844" w:type="dxa"/>
            <w:vAlign w:val="center"/>
          </w:tcPr>
          <w:p w14:paraId="63BADBD1">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4D37CD7A">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70D2965C">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2-2-2</w:t>
            </w:r>
          </w:p>
        </w:tc>
        <w:tc>
          <w:tcPr>
            <w:tcW w:w="709" w:type="dxa"/>
            <w:vAlign w:val="center"/>
          </w:tcPr>
          <w:p w14:paraId="59DF4DD8">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65A1958D">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02F337A4">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3-1-3</w:t>
            </w:r>
          </w:p>
        </w:tc>
        <w:tc>
          <w:tcPr>
            <w:tcW w:w="695" w:type="dxa"/>
            <w:vAlign w:val="center"/>
          </w:tcPr>
          <w:p w14:paraId="47AA33E4">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6877C7AD">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5634264A">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4-2-1</w:t>
            </w:r>
          </w:p>
        </w:tc>
        <w:tc>
          <w:tcPr>
            <w:tcW w:w="836" w:type="dxa"/>
            <w:vAlign w:val="center"/>
          </w:tcPr>
          <w:p w14:paraId="29ADDB0C">
            <w:pPr>
              <w:overflowPunct w:val="0"/>
              <w:autoSpaceDE w:val="0"/>
              <w:autoSpaceDN w:val="0"/>
              <w:adjustRightInd w:val="0"/>
              <w:spacing w:after="0"/>
              <w:jc w:val="center"/>
              <w:textAlignment w:val="baseline"/>
              <w:rPr>
                <w:rFonts w:eastAsia="Yu Mincho"/>
                <w:i/>
                <w:color w:val="0070C0"/>
                <w:sz w:val="15"/>
                <w:szCs w:val="15"/>
                <w:lang w:val="en-US" w:eastAsia="zh-CN"/>
              </w:rPr>
            </w:pPr>
          </w:p>
        </w:tc>
      </w:tr>
      <w:tr w14:paraId="5E39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32863A23">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62713052">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1-1-4</w:t>
            </w:r>
          </w:p>
        </w:tc>
        <w:tc>
          <w:tcPr>
            <w:tcW w:w="844" w:type="dxa"/>
            <w:vAlign w:val="center"/>
          </w:tcPr>
          <w:p w14:paraId="2B57B14D">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0F3EFE2B">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7EA97655">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2-2-3</w:t>
            </w:r>
          </w:p>
        </w:tc>
        <w:tc>
          <w:tcPr>
            <w:tcW w:w="709" w:type="dxa"/>
            <w:vAlign w:val="center"/>
          </w:tcPr>
          <w:p w14:paraId="462D9C5B">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71BCA988">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6DC0B7D8">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3-2-1</w:t>
            </w:r>
          </w:p>
        </w:tc>
        <w:tc>
          <w:tcPr>
            <w:tcW w:w="695" w:type="dxa"/>
            <w:vAlign w:val="center"/>
          </w:tcPr>
          <w:p w14:paraId="1559D9F9">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120D3BCD">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20BBE9DD">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4-2-2</w:t>
            </w:r>
          </w:p>
        </w:tc>
        <w:tc>
          <w:tcPr>
            <w:tcW w:w="836" w:type="dxa"/>
            <w:vAlign w:val="center"/>
          </w:tcPr>
          <w:p w14:paraId="64077436">
            <w:pPr>
              <w:overflowPunct w:val="0"/>
              <w:autoSpaceDE w:val="0"/>
              <w:autoSpaceDN w:val="0"/>
              <w:adjustRightInd w:val="0"/>
              <w:spacing w:after="0"/>
              <w:jc w:val="center"/>
              <w:textAlignment w:val="baseline"/>
              <w:rPr>
                <w:rFonts w:eastAsia="Yu Mincho"/>
                <w:i/>
                <w:color w:val="0070C0"/>
                <w:sz w:val="15"/>
                <w:szCs w:val="15"/>
                <w:lang w:val="en-US" w:eastAsia="zh-CN"/>
              </w:rPr>
            </w:pPr>
          </w:p>
        </w:tc>
      </w:tr>
      <w:tr w14:paraId="0477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64A01FFC">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6DF7F60A">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1-1-5</w:t>
            </w:r>
          </w:p>
        </w:tc>
        <w:tc>
          <w:tcPr>
            <w:tcW w:w="844" w:type="dxa"/>
            <w:vAlign w:val="center"/>
          </w:tcPr>
          <w:p w14:paraId="5CA6C243">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0B79D982">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5C99FE75">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2-3</w:t>
            </w:r>
          </w:p>
        </w:tc>
        <w:tc>
          <w:tcPr>
            <w:tcW w:w="709" w:type="dxa"/>
            <w:vAlign w:val="center"/>
          </w:tcPr>
          <w:p w14:paraId="1AC3AB1E">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6B84F85A">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673886A9">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3-2-2</w:t>
            </w:r>
          </w:p>
        </w:tc>
        <w:tc>
          <w:tcPr>
            <w:tcW w:w="695" w:type="dxa"/>
            <w:vAlign w:val="center"/>
          </w:tcPr>
          <w:p w14:paraId="7E92E5DF">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2781B2B3">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tcBorders>
              <w:bottom w:val="single" w:color="auto" w:sz="4" w:space="0"/>
            </w:tcBorders>
            <w:vAlign w:val="center"/>
          </w:tcPr>
          <w:p w14:paraId="35B13E84">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4-2-3</w:t>
            </w:r>
          </w:p>
        </w:tc>
        <w:tc>
          <w:tcPr>
            <w:tcW w:w="836" w:type="dxa"/>
            <w:tcBorders>
              <w:bottom w:val="single" w:color="auto" w:sz="4" w:space="0"/>
            </w:tcBorders>
            <w:vAlign w:val="center"/>
          </w:tcPr>
          <w:p w14:paraId="6BB81E59">
            <w:pPr>
              <w:overflowPunct w:val="0"/>
              <w:autoSpaceDE w:val="0"/>
              <w:autoSpaceDN w:val="0"/>
              <w:adjustRightInd w:val="0"/>
              <w:spacing w:after="0"/>
              <w:jc w:val="center"/>
              <w:textAlignment w:val="baseline"/>
              <w:rPr>
                <w:rFonts w:eastAsia="Yu Mincho"/>
                <w:i/>
                <w:color w:val="0070C0"/>
                <w:sz w:val="15"/>
                <w:szCs w:val="15"/>
                <w:lang w:val="en-US" w:eastAsia="zh-CN"/>
              </w:rPr>
            </w:pPr>
          </w:p>
        </w:tc>
      </w:tr>
      <w:tr w14:paraId="0759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3AD5F6A5">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3D63F381">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1-1-6</w:t>
            </w:r>
          </w:p>
        </w:tc>
        <w:tc>
          <w:tcPr>
            <w:tcW w:w="844" w:type="dxa"/>
            <w:vAlign w:val="center"/>
          </w:tcPr>
          <w:p w14:paraId="3E81745B">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0E91FFED">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1213DCD3">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2-4</w:t>
            </w:r>
          </w:p>
        </w:tc>
        <w:tc>
          <w:tcPr>
            <w:tcW w:w="709" w:type="dxa"/>
            <w:vAlign w:val="center"/>
          </w:tcPr>
          <w:p w14:paraId="1F0B4732">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0BD0B776">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611AE090">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3-2-3</w:t>
            </w:r>
          </w:p>
        </w:tc>
        <w:tc>
          <w:tcPr>
            <w:tcW w:w="695" w:type="dxa"/>
            <w:vAlign w:val="center"/>
          </w:tcPr>
          <w:p w14:paraId="5F25E514">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F998C0A">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009E2105">
            <w:pPr>
              <w:overflowPunct w:val="0"/>
              <w:autoSpaceDE w:val="0"/>
              <w:autoSpaceDN w:val="0"/>
              <w:adjustRightInd w:val="0"/>
              <w:spacing w:after="0"/>
              <w:textAlignment w:val="baseline"/>
              <w:rPr>
                <w:rFonts w:eastAsia="Yu Mincho"/>
                <w:i/>
                <w:color w:val="0070C0"/>
                <w:sz w:val="15"/>
                <w:szCs w:val="15"/>
                <w:lang w:val="en-US" w:eastAsia="zh-CN"/>
              </w:rPr>
            </w:pPr>
          </w:p>
        </w:tc>
        <w:tc>
          <w:tcPr>
            <w:tcW w:w="836" w:type="dxa"/>
            <w:shd w:val="clear" w:color="auto" w:fill="E7E6E6" w:themeFill="background2"/>
            <w:vAlign w:val="center"/>
          </w:tcPr>
          <w:p w14:paraId="4D6577EF">
            <w:pPr>
              <w:overflowPunct w:val="0"/>
              <w:autoSpaceDE w:val="0"/>
              <w:autoSpaceDN w:val="0"/>
              <w:adjustRightInd w:val="0"/>
              <w:spacing w:after="0"/>
              <w:textAlignment w:val="baseline"/>
              <w:rPr>
                <w:rFonts w:eastAsia="Yu Mincho"/>
                <w:i/>
                <w:color w:val="0070C0"/>
                <w:sz w:val="15"/>
                <w:szCs w:val="15"/>
                <w:lang w:val="en-US" w:eastAsia="zh-CN"/>
              </w:rPr>
            </w:pPr>
          </w:p>
        </w:tc>
      </w:tr>
      <w:tr w14:paraId="79D4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6ACD6854">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6528440B">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1-2-1</w:t>
            </w:r>
          </w:p>
        </w:tc>
        <w:tc>
          <w:tcPr>
            <w:tcW w:w="844" w:type="dxa"/>
            <w:vAlign w:val="center"/>
          </w:tcPr>
          <w:p w14:paraId="54C738A1">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216DBE8E">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0A3422C8">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2-5</w:t>
            </w:r>
          </w:p>
        </w:tc>
        <w:tc>
          <w:tcPr>
            <w:tcW w:w="709" w:type="dxa"/>
            <w:vAlign w:val="center"/>
          </w:tcPr>
          <w:p w14:paraId="0D271A4B">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55F9C709">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6A559868">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3-3-1</w:t>
            </w:r>
          </w:p>
        </w:tc>
        <w:tc>
          <w:tcPr>
            <w:tcW w:w="695" w:type="dxa"/>
            <w:vAlign w:val="center"/>
          </w:tcPr>
          <w:p w14:paraId="70C4BC73">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2D645313">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7CD3C5F5">
            <w:pPr>
              <w:overflowPunct w:val="0"/>
              <w:autoSpaceDE w:val="0"/>
              <w:autoSpaceDN w:val="0"/>
              <w:adjustRightInd w:val="0"/>
              <w:spacing w:after="0"/>
              <w:textAlignment w:val="baseline"/>
              <w:rPr>
                <w:rFonts w:eastAsia="Yu Mincho"/>
                <w:i/>
                <w:color w:val="0070C0"/>
                <w:sz w:val="15"/>
                <w:szCs w:val="15"/>
                <w:lang w:val="en-US" w:eastAsia="zh-CN"/>
              </w:rPr>
            </w:pPr>
          </w:p>
        </w:tc>
        <w:tc>
          <w:tcPr>
            <w:tcW w:w="836" w:type="dxa"/>
            <w:shd w:val="clear" w:color="auto" w:fill="E7E6E6" w:themeFill="background2"/>
            <w:vAlign w:val="center"/>
          </w:tcPr>
          <w:p w14:paraId="635E41D6">
            <w:pPr>
              <w:overflowPunct w:val="0"/>
              <w:autoSpaceDE w:val="0"/>
              <w:autoSpaceDN w:val="0"/>
              <w:adjustRightInd w:val="0"/>
              <w:spacing w:after="0"/>
              <w:textAlignment w:val="baseline"/>
              <w:rPr>
                <w:rFonts w:eastAsia="Yu Mincho"/>
                <w:i/>
                <w:color w:val="0070C0"/>
                <w:sz w:val="15"/>
                <w:szCs w:val="15"/>
                <w:lang w:val="en-US" w:eastAsia="zh-CN"/>
              </w:rPr>
            </w:pPr>
          </w:p>
        </w:tc>
      </w:tr>
      <w:tr w14:paraId="2214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3D233E06">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0C0F523C">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1-2-2</w:t>
            </w:r>
          </w:p>
        </w:tc>
        <w:tc>
          <w:tcPr>
            <w:tcW w:w="844" w:type="dxa"/>
            <w:vAlign w:val="center"/>
          </w:tcPr>
          <w:p w14:paraId="42D28A69">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165ABC29">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31F130CF">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2-6</w:t>
            </w:r>
          </w:p>
        </w:tc>
        <w:tc>
          <w:tcPr>
            <w:tcW w:w="709" w:type="dxa"/>
            <w:vAlign w:val="center"/>
          </w:tcPr>
          <w:p w14:paraId="0CEA4CB8">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7B148951">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tcBorders>
              <w:bottom w:val="single" w:color="auto" w:sz="4" w:space="0"/>
            </w:tcBorders>
            <w:vAlign w:val="center"/>
          </w:tcPr>
          <w:p w14:paraId="5DE4D213">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3-3-2</w:t>
            </w:r>
          </w:p>
        </w:tc>
        <w:tc>
          <w:tcPr>
            <w:tcW w:w="695" w:type="dxa"/>
            <w:tcBorders>
              <w:bottom w:val="single" w:color="auto" w:sz="4" w:space="0"/>
            </w:tcBorders>
            <w:vAlign w:val="center"/>
          </w:tcPr>
          <w:p w14:paraId="2E5C013D">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4159F686">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33533F2F">
            <w:pPr>
              <w:overflowPunct w:val="0"/>
              <w:autoSpaceDE w:val="0"/>
              <w:autoSpaceDN w:val="0"/>
              <w:adjustRightInd w:val="0"/>
              <w:spacing w:after="0"/>
              <w:textAlignment w:val="baseline"/>
              <w:rPr>
                <w:rFonts w:eastAsia="Yu Mincho"/>
                <w:i/>
                <w:color w:val="0070C0"/>
                <w:sz w:val="15"/>
                <w:szCs w:val="15"/>
                <w:lang w:val="en-US" w:eastAsia="zh-CN"/>
              </w:rPr>
            </w:pPr>
          </w:p>
        </w:tc>
        <w:tc>
          <w:tcPr>
            <w:tcW w:w="836" w:type="dxa"/>
            <w:shd w:val="clear" w:color="auto" w:fill="E7E6E6" w:themeFill="background2"/>
            <w:vAlign w:val="center"/>
          </w:tcPr>
          <w:p w14:paraId="1BABB303">
            <w:pPr>
              <w:overflowPunct w:val="0"/>
              <w:autoSpaceDE w:val="0"/>
              <w:autoSpaceDN w:val="0"/>
              <w:adjustRightInd w:val="0"/>
              <w:spacing w:after="0"/>
              <w:textAlignment w:val="baseline"/>
              <w:rPr>
                <w:rFonts w:eastAsia="Yu Mincho"/>
                <w:i/>
                <w:color w:val="0070C0"/>
                <w:sz w:val="15"/>
                <w:szCs w:val="15"/>
                <w:lang w:val="en-US" w:eastAsia="zh-CN"/>
              </w:rPr>
            </w:pPr>
          </w:p>
        </w:tc>
      </w:tr>
      <w:tr w14:paraId="1B13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7D0447E8">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28479149">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1-3</w:t>
            </w:r>
          </w:p>
        </w:tc>
        <w:tc>
          <w:tcPr>
            <w:tcW w:w="844" w:type="dxa"/>
            <w:vAlign w:val="center"/>
          </w:tcPr>
          <w:p w14:paraId="5C9D56B0">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46162B1D">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5B80E082">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2-7</w:t>
            </w:r>
          </w:p>
        </w:tc>
        <w:tc>
          <w:tcPr>
            <w:tcW w:w="709" w:type="dxa"/>
            <w:vAlign w:val="center"/>
          </w:tcPr>
          <w:p w14:paraId="7A31C76B">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45E9157E">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19EA677B">
            <w:pPr>
              <w:overflowPunct w:val="0"/>
              <w:autoSpaceDE w:val="0"/>
              <w:autoSpaceDN w:val="0"/>
              <w:adjustRightInd w:val="0"/>
              <w:spacing w:after="0"/>
              <w:textAlignment w:val="baseline"/>
              <w:rPr>
                <w:rFonts w:eastAsia="Yu Mincho"/>
                <w:i/>
                <w:color w:val="0070C0"/>
                <w:sz w:val="15"/>
                <w:szCs w:val="15"/>
                <w:lang w:val="en-US" w:eastAsia="zh-CN"/>
              </w:rPr>
            </w:pPr>
          </w:p>
        </w:tc>
        <w:tc>
          <w:tcPr>
            <w:tcW w:w="695" w:type="dxa"/>
            <w:shd w:val="clear" w:color="auto" w:fill="E7E6E6" w:themeFill="background2"/>
            <w:vAlign w:val="center"/>
          </w:tcPr>
          <w:p w14:paraId="509091F4">
            <w:pPr>
              <w:overflowPunct w:val="0"/>
              <w:autoSpaceDE w:val="0"/>
              <w:autoSpaceDN w:val="0"/>
              <w:adjustRightInd w:val="0"/>
              <w:spacing w:after="0"/>
              <w:textAlignment w:val="baseline"/>
              <w:rPr>
                <w:rFonts w:eastAsia="Yu Mincho"/>
                <w:i/>
                <w:color w:val="0070C0"/>
                <w:sz w:val="15"/>
                <w:szCs w:val="15"/>
                <w:lang w:val="en-US" w:eastAsia="zh-CN"/>
              </w:rPr>
            </w:pPr>
          </w:p>
        </w:tc>
        <w:tc>
          <w:tcPr>
            <w:tcW w:w="567" w:type="dxa"/>
            <w:vMerge w:val="continue"/>
            <w:vAlign w:val="center"/>
          </w:tcPr>
          <w:p w14:paraId="6D24DE1A">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3A698A99">
            <w:pPr>
              <w:overflowPunct w:val="0"/>
              <w:autoSpaceDE w:val="0"/>
              <w:autoSpaceDN w:val="0"/>
              <w:adjustRightInd w:val="0"/>
              <w:spacing w:after="0"/>
              <w:textAlignment w:val="baseline"/>
              <w:rPr>
                <w:rFonts w:eastAsia="Yu Mincho"/>
                <w:i/>
                <w:color w:val="0070C0"/>
                <w:sz w:val="15"/>
                <w:szCs w:val="15"/>
                <w:lang w:val="en-US" w:eastAsia="zh-CN"/>
              </w:rPr>
            </w:pPr>
          </w:p>
        </w:tc>
        <w:tc>
          <w:tcPr>
            <w:tcW w:w="836" w:type="dxa"/>
            <w:shd w:val="clear" w:color="auto" w:fill="E7E6E6" w:themeFill="background2"/>
            <w:vAlign w:val="center"/>
          </w:tcPr>
          <w:p w14:paraId="7DF6F2DC">
            <w:pPr>
              <w:overflowPunct w:val="0"/>
              <w:autoSpaceDE w:val="0"/>
              <w:autoSpaceDN w:val="0"/>
              <w:adjustRightInd w:val="0"/>
              <w:spacing w:after="0"/>
              <w:textAlignment w:val="baseline"/>
              <w:rPr>
                <w:rFonts w:eastAsia="Yu Mincho"/>
                <w:i/>
                <w:color w:val="0070C0"/>
                <w:sz w:val="15"/>
                <w:szCs w:val="15"/>
                <w:lang w:val="en-US" w:eastAsia="zh-CN"/>
              </w:rPr>
            </w:pPr>
          </w:p>
        </w:tc>
      </w:tr>
      <w:tr w14:paraId="2E8F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6D2911F7">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5BA32CE3">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1-4</w:t>
            </w:r>
          </w:p>
        </w:tc>
        <w:tc>
          <w:tcPr>
            <w:tcW w:w="844" w:type="dxa"/>
            <w:vAlign w:val="center"/>
          </w:tcPr>
          <w:p w14:paraId="1DFDD98F">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6F9B9B82">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3FA9AE7B">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2-8-1</w:t>
            </w:r>
          </w:p>
        </w:tc>
        <w:tc>
          <w:tcPr>
            <w:tcW w:w="709" w:type="dxa"/>
            <w:vAlign w:val="center"/>
          </w:tcPr>
          <w:p w14:paraId="6B978005">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7FBC2010">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6F271260">
            <w:pPr>
              <w:overflowPunct w:val="0"/>
              <w:autoSpaceDE w:val="0"/>
              <w:autoSpaceDN w:val="0"/>
              <w:adjustRightInd w:val="0"/>
              <w:spacing w:after="0"/>
              <w:textAlignment w:val="baseline"/>
              <w:rPr>
                <w:rFonts w:eastAsia="Yu Mincho"/>
                <w:i/>
                <w:color w:val="0070C0"/>
                <w:sz w:val="15"/>
                <w:szCs w:val="15"/>
                <w:lang w:val="en-US" w:eastAsia="zh-CN"/>
              </w:rPr>
            </w:pPr>
          </w:p>
        </w:tc>
        <w:tc>
          <w:tcPr>
            <w:tcW w:w="695" w:type="dxa"/>
            <w:shd w:val="clear" w:color="auto" w:fill="E7E6E6" w:themeFill="background2"/>
            <w:vAlign w:val="center"/>
          </w:tcPr>
          <w:p w14:paraId="48F8E3C9">
            <w:pPr>
              <w:overflowPunct w:val="0"/>
              <w:autoSpaceDE w:val="0"/>
              <w:autoSpaceDN w:val="0"/>
              <w:adjustRightInd w:val="0"/>
              <w:spacing w:after="0"/>
              <w:textAlignment w:val="baseline"/>
              <w:rPr>
                <w:rFonts w:eastAsia="Yu Mincho"/>
                <w:i/>
                <w:color w:val="0070C0"/>
                <w:sz w:val="15"/>
                <w:szCs w:val="15"/>
                <w:lang w:val="en-US" w:eastAsia="zh-CN"/>
              </w:rPr>
            </w:pPr>
          </w:p>
        </w:tc>
        <w:tc>
          <w:tcPr>
            <w:tcW w:w="567" w:type="dxa"/>
            <w:vMerge w:val="continue"/>
            <w:vAlign w:val="center"/>
          </w:tcPr>
          <w:p w14:paraId="1142ACE6">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45EFA442">
            <w:pPr>
              <w:overflowPunct w:val="0"/>
              <w:autoSpaceDE w:val="0"/>
              <w:autoSpaceDN w:val="0"/>
              <w:adjustRightInd w:val="0"/>
              <w:spacing w:after="0"/>
              <w:textAlignment w:val="baseline"/>
              <w:rPr>
                <w:rFonts w:eastAsia="Yu Mincho"/>
                <w:i/>
                <w:color w:val="0070C0"/>
                <w:sz w:val="15"/>
                <w:szCs w:val="15"/>
                <w:lang w:val="en-US" w:eastAsia="zh-CN"/>
              </w:rPr>
            </w:pPr>
          </w:p>
        </w:tc>
        <w:tc>
          <w:tcPr>
            <w:tcW w:w="836" w:type="dxa"/>
            <w:shd w:val="clear" w:color="auto" w:fill="E7E6E6" w:themeFill="background2"/>
            <w:vAlign w:val="center"/>
          </w:tcPr>
          <w:p w14:paraId="157D545E">
            <w:pPr>
              <w:overflowPunct w:val="0"/>
              <w:autoSpaceDE w:val="0"/>
              <w:autoSpaceDN w:val="0"/>
              <w:adjustRightInd w:val="0"/>
              <w:spacing w:after="0"/>
              <w:textAlignment w:val="baseline"/>
              <w:rPr>
                <w:rFonts w:eastAsia="Yu Mincho"/>
                <w:i/>
                <w:color w:val="0070C0"/>
                <w:sz w:val="15"/>
                <w:szCs w:val="15"/>
                <w:lang w:val="en-US" w:eastAsia="zh-CN"/>
              </w:rPr>
            </w:pPr>
          </w:p>
        </w:tc>
      </w:tr>
      <w:tr w14:paraId="5E5F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68B5BA26">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tcBorders>
              <w:bottom w:val="single" w:color="auto" w:sz="4" w:space="0"/>
            </w:tcBorders>
            <w:vAlign w:val="center"/>
          </w:tcPr>
          <w:p w14:paraId="1EB33852">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1-5</w:t>
            </w:r>
          </w:p>
        </w:tc>
        <w:tc>
          <w:tcPr>
            <w:tcW w:w="844" w:type="dxa"/>
            <w:tcBorders>
              <w:bottom w:val="single" w:color="auto" w:sz="4" w:space="0"/>
            </w:tcBorders>
            <w:vAlign w:val="center"/>
          </w:tcPr>
          <w:p w14:paraId="5C846692">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49AA180C">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1D696804">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2-8-2</w:t>
            </w:r>
          </w:p>
        </w:tc>
        <w:tc>
          <w:tcPr>
            <w:tcW w:w="709" w:type="dxa"/>
            <w:vAlign w:val="center"/>
          </w:tcPr>
          <w:p w14:paraId="6FC82B41">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44220B01">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690D0DBC">
            <w:pPr>
              <w:overflowPunct w:val="0"/>
              <w:autoSpaceDE w:val="0"/>
              <w:autoSpaceDN w:val="0"/>
              <w:adjustRightInd w:val="0"/>
              <w:spacing w:after="0"/>
              <w:textAlignment w:val="baseline"/>
              <w:rPr>
                <w:rFonts w:eastAsia="Yu Mincho"/>
                <w:i/>
                <w:color w:val="0070C0"/>
                <w:sz w:val="15"/>
                <w:szCs w:val="15"/>
                <w:lang w:val="en-US" w:eastAsia="zh-CN"/>
              </w:rPr>
            </w:pPr>
          </w:p>
        </w:tc>
        <w:tc>
          <w:tcPr>
            <w:tcW w:w="695" w:type="dxa"/>
            <w:shd w:val="clear" w:color="auto" w:fill="E7E6E6" w:themeFill="background2"/>
            <w:vAlign w:val="center"/>
          </w:tcPr>
          <w:p w14:paraId="34D4E679">
            <w:pPr>
              <w:overflowPunct w:val="0"/>
              <w:autoSpaceDE w:val="0"/>
              <w:autoSpaceDN w:val="0"/>
              <w:adjustRightInd w:val="0"/>
              <w:spacing w:after="0"/>
              <w:textAlignment w:val="baseline"/>
              <w:rPr>
                <w:rFonts w:eastAsia="Yu Mincho"/>
                <w:i/>
                <w:color w:val="0070C0"/>
                <w:sz w:val="15"/>
                <w:szCs w:val="15"/>
                <w:lang w:val="en-US" w:eastAsia="zh-CN"/>
              </w:rPr>
            </w:pPr>
          </w:p>
        </w:tc>
        <w:tc>
          <w:tcPr>
            <w:tcW w:w="567" w:type="dxa"/>
            <w:vMerge w:val="continue"/>
            <w:vAlign w:val="center"/>
          </w:tcPr>
          <w:p w14:paraId="7FEA2740">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54F0C393">
            <w:pPr>
              <w:overflowPunct w:val="0"/>
              <w:autoSpaceDE w:val="0"/>
              <w:autoSpaceDN w:val="0"/>
              <w:adjustRightInd w:val="0"/>
              <w:spacing w:after="0"/>
              <w:textAlignment w:val="baseline"/>
              <w:rPr>
                <w:rFonts w:eastAsia="Yu Mincho"/>
                <w:i/>
                <w:color w:val="0070C0"/>
                <w:sz w:val="15"/>
                <w:szCs w:val="15"/>
                <w:lang w:val="en-US" w:eastAsia="zh-CN"/>
              </w:rPr>
            </w:pPr>
          </w:p>
        </w:tc>
        <w:tc>
          <w:tcPr>
            <w:tcW w:w="836" w:type="dxa"/>
            <w:shd w:val="clear" w:color="auto" w:fill="E7E6E6" w:themeFill="background2"/>
            <w:vAlign w:val="center"/>
          </w:tcPr>
          <w:p w14:paraId="338BCC06">
            <w:pPr>
              <w:overflowPunct w:val="0"/>
              <w:autoSpaceDE w:val="0"/>
              <w:autoSpaceDN w:val="0"/>
              <w:adjustRightInd w:val="0"/>
              <w:spacing w:after="0"/>
              <w:textAlignment w:val="baseline"/>
              <w:rPr>
                <w:rFonts w:eastAsia="Yu Mincho"/>
                <w:i/>
                <w:color w:val="0070C0"/>
                <w:sz w:val="15"/>
                <w:szCs w:val="15"/>
                <w:lang w:val="en-US" w:eastAsia="zh-CN"/>
              </w:rPr>
            </w:pPr>
          </w:p>
        </w:tc>
      </w:tr>
      <w:tr w14:paraId="2845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3EFB347F">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shd w:val="clear" w:color="auto" w:fill="E7E6E6" w:themeFill="background2"/>
            <w:vAlign w:val="center"/>
          </w:tcPr>
          <w:p w14:paraId="4619BF4F">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844" w:type="dxa"/>
            <w:shd w:val="clear" w:color="auto" w:fill="E7E6E6" w:themeFill="background2"/>
            <w:vAlign w:val="center"/>
          </w:tcPr>
          <w:p w14:paraId="64CD0500">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72E9F528">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146EF0C0">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2-8-3</w:t>
            </w:r>
          </w:p>
        </w:tc>
        <w:tc>
          <w:tcPr>
            <w:tcW w:w="709" w:type="dxa"/>
            <w:vAlign w:val="center"/>
          </w:tcPr>
          <w:p w14:paraId="7F16BAE8">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527F9EF4">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0501C9BD">
            <w:pPr>
              <w:overflowPunct w:val="0"/>
              <w:autoSpaceDE w:val="0"/>
              <w:autoSpaceDN w:val="0"/>
              <w:adjustRightInd w:val="0"/>
              <w:spacing w:after="0"/>
              <w:textAlignment w:val="baseline"/>
              <w:rPr>
                <w:rFonts w:eastAsia="Yu Mincho"/>
                <w:i/>
                <w:color w:val="0070C0"/>
                <w:sz w:val="15"/>
                <w:szCs w:val="15"/>
                <w:lang w:val="en-US" w:eastAsia="zh-CN"/>
              </w:rPr>
            </w:pPr>
          </w:p>
        </w:tc>
        <w:tc>
          <w:tcPr>
            <w:tcW w:w="695" w:type="dxa"/>
            <w:shd w:val="clear" w:color="auto" w:fill="E7E6E6" w:themeFill="background2"/>
            <w:vAlign w:val="center"/>
          </w:tcPr>
          <w:p w14:paraId="30A51BFF">
            <w:pPr>
              <w:overflowPunct w:val="0"/>
              <w:autoSpaceDE w:val="0"/>
              <w:autoSpaceDN w:val="0"/>
              <w:adjustRightInd w:val="0"/>
              <w:spacing w:after="0"/>
              <w:textAlignment w:val="baseline"/>
              <w:rPr>
                <w:rFonts w:eastAsia="Yu Mincho"/>
                <w:i/>
                <w:color w:val="0070C0"/>
                <w:sz w:val="15"/>
                <w:szCs w:val="15"/>
                <w:lang w:val="en-US" w:eastAsia="zh-CN"/>
              </w:rPr>
            </w:pPr>
          </w:p>
        </w:tc>
        <w:tc>
          <w:tcPr>
            <w:tcW w:w="567" w:type="dxa"/>
            <w:vMerge w:val="continue"/>
            <w:vAlign w:val="center"/>
          </w:tcPr>
          <w:p w14:paraId="5A6D2EB0">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29A4FA58">
            <w:pPr>
              <w:overflowPunct w:val="0"/>
              <w:autoSpaceDE w:val="0"/>
              <w:autoSpaceDN w:val="0"/>
              <w:adjustRightInd w:val="0"/>
              <w:spacing w:after="0"/>
              <w:textAlignment w:val="baseline"/>
              <w:rPr>
                <w:rFonts w:eastAsia="Yu Mincho"/>
                <w:i/>
                <w:color w:val="0070C0"/>
                <w:sz w:val="15"/>
                <w:szCs w:val="15"/>
                <w:lang w:val="en-US" w:eastAsia="zh-CN"/>
              </w:rPr>
            </w:pPr>
          </w:p>
        </w:tc>
        <w:tc>
          <w:tcPr>
            <w:tcW w:w="836" w:type="dxa"/>
            <w:shd w:val="clear" w:color="auto" w:fill="E7E6E6" w:themeFill="background2"/>
            <w:vAlign w:val="center"/>
          </w:tcPr>
          <w:p w14:paraId="3924C4BB">
            <w:pPr>
              <w:overflowPunct w:val="0"/>
              <w:autoSpaceDE w:val="0"/>
              <w:autoSpaceDN w:val="0"/>
              <w:adjustRightInd w:val="0"/>
              <w:spacing w:after="0"/>
              <w:textAlignment w:val="baseline"/>
              <w:rPr>
                <w:rFonts w:eastAsia="Yu Mincho"/>
                <w:i/>
                <w:color w:val="0070C0"/>
                <w:sz w:val="15"/>
                <w:szCs w:val="15"/>
                <w:lang w:val="en-US" w:eastAsia="zh-CN"/>
              </w:rPr>
            </w:pPr>
          </w:p>
        </w:tc>
      </w:tr>
    </w:tbl>
    <w:p w14:paraId="6DBD7552">
      <w:pPr>
        <w:rPr>
          <w:i/>
          <w:color w:val="0070C0"/>
          <w:lang w:val="en-US" w:eastAsia="zh-CN"/>
        </w:rPr>
      </w:pPr>
    </w:p>
    <w:p w14:paraId="609286E5">
      <w:pPr>
        <w:pStyle w:val="2"/>
        <w:rPr>
          <w:lang w:val="en-US" w:eastAsia="ja-JP"/>
        </w:rPr>
      </w:pPr>
      <w:r>
        <w:rPr>
          <w:lang w:val="en-US" w:eastAsia="ja-JP"/>
        </w:rPr>
        <w:t>Topic #1: General aspects</w:t>
      </w:r>
    </w:p>
    <w:p w14:paraId="691D6425">
      <w:pPr>
        <w:rPr>
          <w:i/>
          <w:color w:val="0070C0"/>
          <w:lang w:eastAsia="zh-CN"/>
        </w:rPr>
      </w:pPr>
      <w:r>
        <w:rPr>
          <w:i/>
          <w:color w:val="0070C0"/>
          <w:lang w:eastAsia="zh-CN"/>
        </w:rPr>
        <w:t xml:space="preserve">Main technical topic overview. The structure can be done based on sub-agenda basis. </w:t>
      </w:r>
    </w:p>
    <w:p w14:paraId="6D4B85E1">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233"/>
        <w:gridCol w:w="7084"/>
      </w:tblGrid>
      <w:tr w14:paraId="45FC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0" w:type="dxa"/>
            <w:noWrap/>
          </w:tcPr>
          <w:p w14:paraId="62C58A71">
            <w:pPr>
              <w:overflowPunct w:val="0"/>
              <w:autoSpaceDE w:val="0"/>
              <w:autoSpaceDN w:val="0"/>
              <w:adjustRightInd w:val="0"/>
              <w:textAlignment w:val="baseline"/>
              <w:rPr>
                <w:rFonts w:eastAsia="Yu Mincho"/>
              </w:rPr>
            </w:pPr>
            <w:r>
              <w:rPr>
                <w:rFonts w:eastAsia="Yu Mincho"/>
              </w:rPr>
              <w:t>TDoc</w:t>
            </w:r>
          </w:p>
        </w:tc>
        <w:tc>
          <w:tcPr>
            <w:tcW w:w="1227" w:type="dxa"/>
            <w:noWrap/>
          </w:tcPr>
          <w:p w14:paraId="4F5CEC2A">
            <w:pPr>
              <w:overflowPunct w:val="0"/>
              <w:autoSpaceDE w:val="0"/>
              <w:autoSpaceDN w:val="0"/>
              <w:adjustRightInd w:val="0"/>
              <w:textAlignment w:val="baseline"/>
              <w:rPr>
                <w:rFonts w:eastAsia="Yu Mincho"/>
              </w:rPr>
            </w:pPr>
            <w:r>
              <w:rPr>
                <w:rFonts w:eastAsia="Yu Mincho"/>
              </w:rPr>
              <w:t>Source</w:t>
            </w:r>
          </w:p>
        </w:tc>
        <w:tc>
          <w:tcPr>
            <w:tcW w:w="7084" w:type="dxa"/>
          </w:tcPr>
          <w:p w14:paraId="3ADCDC4D">
            <w:pPr>
              <w:overflowPunct w:val="0"/>
              <w:autoSpaceDE w:val="0"/>
              <w:autoSpaceDN w:val="0"/>
              <w:adjustRightInd w:val="0"/>
              <w:textAlignment w:val="baseline"/>
              <w:rPr>
                <w:rFonts w:eastAsia="Yu Mincho"/>
              </w:rPr>
            </w:pPr>
            <w:r>
              <w:rPr>
                <w:rFonts w:eastAsia="Yu Mincho"/>
              </w:rPr>
              <w:t>Obs+Prop</w:t>
            </w:r>
          </w:p>
        </w:tc>
      </w:tr>
      <w:tr w14:paraId="4F93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1320" w:type="dxa"/>
            <w:noWrap/>
          </w:tcPr>
          <w:p w14:paraId="7C7D457F">
            <w:pPr>
              <w:overflowPunct w:val="0"/>
              <w:autoSpaceDE w:val="0"/>
              <w:autoSpaceDN w:val="0"/>
              <w:adjustRightInd w:val="0"/>
              <w:textAlignment w:val="baseline"/>
              <w:rPr>
                <w:rFonts w:eastAsia="Yu Mincho"/>
              </w:rPr>
            </w:pPr>
            <w:r>
              <w:rPr>
                <w:rFonts w:eastAsia="Yu Mincho"/>
              </w:rPr>
              <w:t>R4-2605595</w:t>
            </w:r>
          </w:p>
        </w:tc>
        <w:tc>
          <w:tcPr>
            <w:tcW w:w="1227" w:type="dxa"/>
          </w:tcPr>
          <w:p w14:paraId="6CE01C1C">
            <w:pPr>
              <w:overflowPunct w:val="0"/>
              <w:autoSpaceDE w:val="0"/>
              <w:autoSpaceDN w:val="0"/>
              <w:adjustRightInd w:val="0"/>
              <w:textAlignment w:val="baseline"/>
              <w:rPr>
                <w:rFonts w:eastAsia="Yu Mincho"/>
              </w:rPr>
            </w:pPr>
            <w:r>
              <w:rPr>
                <w:rFonts w:eastAsia="Yu Mincho"/>
              </w:rPr>
              <w:t>Apple</w:t>
            </w:r>
          </w:p>
        </w:tc>
        <w:tc>
          <w:tcPr>
            <w:tcW w:w="7084" w:type="dxa"/>
          </w:tcPr>
          <w:p w14:paraId="6CA34B7D">
            <w:pPr>
              <w:overflowPunct w:val="0"/>
              <w:autoSpaceDE w:val="0"/>
              <w:autoSpaceDN w:val="0"/>
              <w:adjustRightInd w:val="0"/>
              <w:textAlignment w:val="baseline"/>
              <w:rPr>
                <w:rFonts w:eastAsia="Yu Mincho"/>
              </w:rPr>
            </w:pPr>
            <w:r>
              <w:rPr>
                <w:rFonts w:eastAsia="Yu Mincho"/>
              </w:rPr>
              <w:t>Observation #1: TS 38.307 is scoped to additional NR operating bands and power classes on top of the referenced core specs, plus the additional bands for satellite access.</w:t>
            </w:r>
            <w:r>
              <w:rPr>
                <w:rFonts w:eastAsia="Yu Mincho"/>
              </w:rPr>
              <w:br w:type="textWrapping"/>
            </w:r>
            <w:r>
              <w:rPr>
                <w:rFonts w:eastAsia="Yu Mincho"/>
              </w:rPr>
              <w:t>Observation #2: TS 38.307 Table 5.4-1 contains non-spectrum related precedents across RF, RRM, and Demod, e.g. 4Rx/8Rx UE, Tx diversity, HST, MMSE-IRC, PDSCH absolute throughput, 8Rx demod, etc.</w:t>
            </w:r>
            <w:r>
              <w:rPr>
                <w:rFonts w:eastAsia="Yu Mincho"/>
              </w:rPr>
              <w:br w:type="textWrapping"/>
            </w:r>
            <w:r>
              <w:rPr>
                <w:rFonts w:eastAsia="Yu Mincho"/>
              </w:rPr>
              <w:t>Observation #3: Most non-spectrum related precedents share two properties: no new signalling needed to be carried to previous releases, and no new RAN1 spec changes. HST is a recognised exception via the compatibility assumption in TS 38.307 NOTE 1.</w:t>
            </w:r>
            <w:r>
              <w:rPr>
                <w:rFonts w:eastAsia="Yu Mincho"/>
              </w:rPr>
              <w:br w:type="textWrapping"/>
            </w:r>
            <w:r>
              <w:rPr>
                <w:rFonts w:eastAsia="Yu Mincho"/>
              </w:rPr>
              <w:t>Observation #4: The RAN4#118bis WF (R4-2604717) captures the Chair's criteria verbatim: "the current criteria is release independent feature does not have signaling impact and RAN1 spec change". The criteria function as an eligibility filter for which features may be considered for release independence. Meeting them does not by itself make a feature release-independent.</w:t>
            </w:r>
            <w:r>
              <w:rPr>
                <w:rFonts w:eastAsia="Yu Mincho"/>
              </w:rPr>
              <w:br w:type="textWrapping"/>
            </w:r>
            <w:r>
              <w:rPr>
                <w:rFonts w:eastAsia="Yu Mincho"/>
              </w:rPr>
              <w:t>Observation #5: The criteria filter by feature property, not spec category. RF, RRM, and Demod each can qualify when a feature meets both conditions.</w:t>
            </w:r>
            <w:r>
              <w:rPr>
                <w:rFonts w:eastAsia="Yu Mincho"/>
              </w:rPr>
              <w:br w:type="textWrapping"/>
            </w:r>
            <w:r>
              <w:rPr>
                <w:rFonts w:eastAsia="Yu Mincho"/>
              </w:rPr>
              <w:t>Observation #6: Every feature has a home WG set by the WI that creates it: e.g. RAN4-led WIs produce RAN4-owned features, and RAN2-led WIs produce RAN2-owned features.</w:t>
            </w:r>
            <w:r>
              <w:rPr>
                <w:rFonts w:eastAsia="Yu Mincho"/>
              </w:rPr>
              <w:br w:type="textWrapping"/>
            </w:r>
            <w:r>
              <w:rPr>
                <w:rFonts w:eastAsia="Yu Mincho"/>
              </w:rPr>
              <w:t>Observation #7: TS 38.331 Annex C is RAN2's mechanism for early implementation of RAN2 CRs. It is not a decision authority for RAN4-owned requirements.</w:t>
            </w:r>
            <w:r>
              <w:rPr>
                <w:rFonts w:eastAsia="Yu Mincho"/>
              </w:rPr>
              <w:br w:type="textWrapping"/>
            </w:r>
            <w:r>
              <w:rPr>
                <w:rFonts w:eastAsia="Yu Mincho"/>
              </w:rPr>
              <w:t>Observation #8: In R4-2520009, RAN2 LS to RAN4, it is stated verbatim: "it is up to RAN4 to decide whether the feature should be made early implementable in the standard or not", returning the 6Rx decision to RAN4 as feature owner.</w:t>
            </w:r>
            <w:r>
              <w:rPr>
                <w:rFonts w:eastAsia="Yu Mincho"/>
              </w:rPr>
              <w:br w:type="textWrapping"/>
            </w:r>
            <w:r>
              <w:rPr>
                <w:rFonts w:eastAsia="Yu Mincho"/>
              </w:rPr>
              <w:t>Observation #9: Using RAN2 signalling presence as the routing criterion conflates mechanism with authority, moving decisions for RAN4-owned features out of RAN4. The correct criterion is feature ownership.</w:t>
            </w:r>
            <w:r>
              <w:rPr>
                <w:rFonts w:eastAsia="Yu Mincho"/>
              </w:rPr>
              <w:br w:type="textWrapping"/>
            </w:r>
            <w:r>
              <w:rPr>
                <w:rFonts w:eastAsia="Yu Mincho"/>
              </w:rPr>
              <w:t>Observation #10: Maintaining only the latest release removes per-release traceability. A Rel-N UE has no single document for the release-independent features it must fulfil.</w:t>
            </w:r>
            <w:r>
              <w:rPr>
                <w:rFonts w:eastAsia="Yu Mincho"/>
              </w:rPr>
              <w:br w:type="textWrapping"/>
            </w:r>
            <w:r>
              <w:rPr>
                <w:rFonts w:eastAsia="Yu Mincho"/>
              </w:rPr>
              <w:t>Observation #11: A 6G Release Independence spec should follow two drafting principles: 1) each Rel-N version specifies the requirements applicable to Rel-N UEs, and 2) every release-independent statement identifies the requirements to be fulfilled.</w:t>
            </w:r>
            <w:r>
              <w:rPr>
                <w:rFonts w:eastAsia="Yu Mincho"/>
              </w:rPr>
              <w:br w:type="textWrapping"/>
            </w:r>
            <w:r>
              <w:rPr>
                <w:rFonts w:eastAsia="Yu Mincho"/>
              </w:rPr>
              <w:t>Proposal #1: For 6G, RAN4 to adopt the same criteria as an eligibility filter for release independence consideration, applied uniformly to RF, RRM, and Demod: no signalling impact on previous releases, and no RAN1 spec change. The adoption of a feature as release-independent still remains a case-by-case RAN4 decision.</w:t>
            </w:r>
            <w:r>
              <w:rPr>
                <w:rFonts w:eastAsia="Yu Mincho"/>
              </w:rPr>
              <w:br w:type="textWrapping"/>
            </w:r>
            <w:r>
              <w:rPr>
                <w:rFonts w:eastAsia="Yu Mincho"/>
              </w:rPr>
              <w:t>Proposal #2: For 6G, release-independence decisions follow feature ownership: RAN4 decides for RAN4-owned features (6G TS 3x.307 equivalent); RAN2 decides for RAN2-owned features (e.g. TS 38.331 Annex C). RAN2's mechanism does not transfer decision authority.</w:t>
            </w:r>
            <w:r>
              <w:rPr>
                <w:rFonts w:eastAsia="Yu Mincho"/>
              </w:rPr>
              <w:br w:type="textWrapping"/>
            </w:r>
            <w:r>
              <w:rPr>
                <w:rFonts w:eastAsia="Yu Mincho"/>
              </w:rPr>
              <w:t>Proposal #3: RAN4 to retain a dedicated Release Independence spec for 6G (TS 3x.307 equivalent), rather than distributing the release-independent content into the core specs.</w:t>
            </w:r>
            <w:r>
              <w:rPr>
                <w:rFonts w:eastAsia="Yu Mincho"/>
              </w:rPr>
              <w:br w:type="textWrapping"/>
            </w:r>
            <w:r>
              <w:rPr>
                <w:rFonts w:eastAsia="Yu Mincho"/>
              </w:rPr>
              <w:t>Proposal #4: The 6G Release Independence spec to be maintained per-release, not as a single moving document covering only the latest release.</w:t>
            </w:r>
            <w:r>
              <w:rPr>
                <w:rFonts w:eastAsia="Yu Mincho"/>
              </w:rPr>
              <w:br w:type="textWrapping"/>
            </w:r>
            <w:r>
              <w:rPr>
                <w:rFonts w:eastAsia="Yu Mincho"/>
              </w:rPr>
              <w:t>Proposal #5: The 6G Release Independence spec to apply the drafting principles of Observation 11 (Rel-N requirements per Rel-N version, explicit identification of the requirements fulfilled by each release-independent statement).</w:t>
            </w:r>
          </w:p>
        </w:tc>
      </w:tr>
      <w:tr w14:paraId="3471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1320" w:type="dxa"/>
            <w:noWrap/>
          </w:tcPr>
          <w:p w14:paraId="7B1929BE">
            <w:pPr>
              <w:overflowPunct w:val="0"/>
              <w:autoSpaceDE w:val="0"/>
              <w:autoSpaceDN w:val="0"/>
              <w:adjustRightInd w:val="0"/>
              <w:textAlignment w:val="baseline"/>
              <w:rPr>
                <w:rFonts w:eastAsia="Yu Mincho"/>
              </w:rPr>
            </w:pPr>
            <w:r>
              <w:rPr>
                <w:rFonts w:eastAsia="Yu Mincho"/>
              </w:rPr>
              <w:t>R4-2605908</w:t>
            </w:r>
          </w:p>
        </w:tc>
        <w:tc>
          <w:tcPr>
            <w:tcW w:w="1227" w:type="dxa"/>
          </w:tcPr>
          <w:p w14:paraId="0F636A25">
            <w:pPr>
              <w:overflowPunct w:val="0"/>
              <w:autoSpaceDE w:val="0"/>
              <w:autoSpaceDN w:val="0"/>
              <w:adjustRightInd w:val="0"/>
              <w:textAlignment w:val="baseline"/>
              <w:rPr>
                <w:rFonts w:eastAsia="Yu Mincho"/>
              </w:rPr>
            </w:pPr>
            <w:r>
              <w:rPr>
                <w:rFonts w:eastAsia="Yu Mincho"/>
              </w:rPr>
              <w:t>Xiaomi</w:t>
            </w:r>
          </w:p>
        </w:tc>
        <w:tc>
          <w:tcPr>
            <w:tcW w:w="7084" w:type="dxa"/>
          </w:tcPr>
          <w:p w14:paraId="73EBB454">
            <w:pPr>
              <w:overflowPunct w:val="0"/>
              <w:autoSpaceDE w:val="0"/>
              <w:autoSpaceDN w:val="0"/>
              <w:adjustRightInd w:val="0"/>
              <w:textAlignment w:val="baseline"/>
              <w:rPr>
                <w:rFonts w:eastAsia="Yu Mincho"/>
              </w:rPr>
            </w:pPr>
            <w:r>
              <w:rPr>
                <w:rFonts w:eastAsia="Yu Mincho"/>
              </w:rPr>
              <w:t>Observation 1: There’s many challenges using these modernization tools in 3GPP, including the public data sharing and friendly efficient usage for all delegates.</w:t>
            </w:r>
            <w:r>
              <w:rPr>
                <w:rFonts w:eastAsia="Yu Mincho"/>
              </w:rPr>
              <w:br w:type="textWrapping"/>
            </w:r>
            <w:r>
              <w:rPr>
                <w:rFonts w:eastAsia="Yu Mincho"/>
              </w:rPr>
              <w:t>Observation 2: The general specification organization methods can be up to RAN level decision.</w:t>
            </w:r>
            <w:r>
              <w:rPr>
                <w:rFonts w:eastAsia="Yu Mincho"/>
              </w:rPr>
              <w:br w:type="textWrapping"/>
            </w:r>
            <w:r>
              <w:rPr>
                <w:rFonts w:eastAsia="Yu Mincho"/>
              </w:rPr>
              <w:t>Proposal 1: The dedicated document shall be produced to capture the corresponding the agreements for 6G specification efficiency related and the other specifical working procedures of 3GPP RAN4.</w:t>
            </w:r>
            <w:r>
              <w:rPr>
                <w:rFonts w:eastAsia="Yu Mincho"/>
              </w:rPr>
              <w:br w:type="textWrapping"/>
            </w:r>
            <w:r>
              <w:rPr>
                <w:rFonts w:eastAsia="Yu Mincho"/>
              </w:rPr>
              <w:t>Proposal 2: The general specification modernization works can be discussed and decided in RANP to identify the needs and feasibility first, before starting any trial/study in RAN WGs level.</w:t>
            </w:r>
          </w:p>
        </w:tc>
      </w:tr>
      <w:tr w14:paraId="1E80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trPr>
        <w:tc>
          <w:tcPr>
            <w:tcW w:w="1320" w:type="dxa"/>
            <w:noWrap/>
          </w:tcPr>
          <w:p w14:paraId="0F7C06E8">
            <w:pPr>
              <w:overflowPunct w:val="0"/>
              <w:autoSpaceDE w:val="0"/>
              <w:autoSpaceDN w:val="0"/>
              <w:adjustRightInd w:val="0"/>
              <w:textAlignment w:val="baseline"/>
              <w:rPr>
                <w:rFonts w:eastAsia="Yu Mincho"/>
              </w:rPr>
            </w:pPr>
            <w:r>
              <w:rPr>
                <w:rFonts w:eastAsia="Yu Mincho"/>
              </w:rPr>
              <w:t>R4-2606061</w:t>
            </w:r>
          </w:p>
        </w:tc>
        <w:tc>
          <w:tcPr>
            <w:tcW w:w="1227" w:type="dxa"/>
          </w:tcPr>
          <w:p w14:paraId="2421B5DE">
            <w:pPr>
              <w:overflowPunct w:val="0"/>
              <w:autoSpaceDE w:val="0"/>
              <w:autoSpaceDN w:val="0"/>
              <w:adjustRightInd w:val="0"/>
              <w:textAlignment w:val="baseline"/>
              <w:rPr>
                <w:rFonts w:eastAsia="Yu Mincho"/>
              </w:rPr>
            </w:pPr>
            <w:r>
              <w:rPr>
                <w:rFonts w:eastAsia="Yu Mincho"/>
              </w:rPr>
              <w:t>CMCC</w:t>
            </w:r>
          </w:p>
        </w:tc>
        <w:tc>
          <w:tcPr>
            <w:tcW w:w="7084" w:type="dxa"/>
          </w:tcPr>
          <w:p w14:paraId="6F5383C8">
            <w:pPr>
              <w:overflowPunct w:val="0"/>
              <w:autoSpaceDE w:val="0"/>
              <w:autoSpaceDN w:val="0"/>
              <w:adjustRightInd w:val="0"/>
              <w:textAlignment w:val="baseline"/>
              <w:rPr>
                <w:rFonts w:eastAsia="Yu Mincho"/>
              </w:rPr>
            </w:pPr>
            <w:r>
              <w:rPr>
                <w:rFonts w:eastAsia="Yu Mincho"/>
              </w:rPr>
              <w:t>Observation 1: In NR, some important features with signaling impact, e.g. Rel-16 NR_HST, Rel-16 NR_perf_enh-Perf, Rel-17 NR_HST_FR1_enh, Rel-18 NR_demod_enh3-Perf, are release independent with RAN2 confirmation of early implementation without causing inter-operability issues.</w:t>
            </w:r>
            <w:r>
              <w:rPr>
                <w:rFonts w:eastAsia="Yu Mincho"/>
              </w:rPr>
              <w:br w:type="textWrapping"/>
            </w:r>
            <w:r>
              <w:rPr>
                <w:rFonts w:eastAsia="Yu Mincho"/>
              </w:rPr>
              <w:t>Proposal 1: it is proposed that at least following aspects need to be avoided for RAN4 6GR specification</w:t>
            </w:r>
          </w:p>
          <w:p w14:paraId="71F371F6">
            <w:pPr>
              <w:pStyle w:val="149"/>
              <w:numPr>
                <w:ilvl w:val="0"/>
                <w:numId w:val="3"/>
              </w:numPr>
              <w:overflowPunct/>
              <w:autoSpaceDE/>
              <w:autoSpaceDN/>
              <w:adjustRightInd/>
              <w:spacing w:after="0"/>
              <w:ind w:firstLineChars="0"/>
              <w:textAlignment w:val="auto"/>
              <w:rPr>
                <w:b/>
                <w:i/>
              </w:rPr>
            </w:pPr>
            <w:r>
              <w:rPr>
                <w:b/>
                <w:i/>
                <w:lang w:val="en-US"/>
              </w:rPr>
              <w:t>Terminology/style inconsistency, incorrect notation/symbols/abbreviation, undefined abbreviations, redundant information/notes</w:t>
            </w:r>
          </w:p>
          <w:p w14:paraId="2367D032">
            <w:pPr>
              <w:pStyle w:val="149"/>
              <w:numPr>
                <w:ilvl w:val="0"/>
                <w:numId w:val="3"/>
              </w:numPr>
              <w:overflowPunct/>
              <w:autoSpaceDE/>
              <w:autoSpaceDN/>
              <w:adjustRightInd/>
              <w:spacing w:after="0"/>
              <w:ind w:firstLineChars="0"/>
              <w:textAlignment w:val="auto"/>
              <w:rPr>
                <w:b/>
                <w:i/>
              </w:rPr>
            </w:pPr>
            <w:r>
              <w:rPr>
                <w:b/>
                <w:i/>
                <w:lang w:val="en-US"/>
              </w:rPr>
              <w:t>‘TBD’, ‘FFS’, empty test cases</w:t>
            </w:r>
          </w:p>
          <w:p w14:paraId="240A08D9">
            <w:pPr>
              <w:overflowPunct w:val="0"/>
              <w:autoSpaceDE w:val="0"/>
              <w:autoSpaceDN w:val="0"/>
              <w:adjustRightInd w:val="0"/>
              <w:textAlignment w:val="baseline"/>
              <w:rPr>
                <w:rFonts w:eastAsia="Yu Mincho"/>
              </w:rPr>
            </w:pPr>
            <w:r>
              <w:rPr>
                <w:rFonts w:eastAsia="Yu Mincho"/>
              </w:rPr>
              <w:br w:type="textWrapping"/>
            </w:r>
            <w:r>
              <w:rPr>
                <w:rFonts w:eastAsia="Yu Mincho"/>
              </w:rPr>
              <w:t>Proposal 2: to avoid the duplication issue in the specification, it is proposed to consider following options:</w:t>
            </w:r>
          </w:p>
          <w:p w14:paraId="30022B19">
            <w:pPr>
              <w:widowControl w:val="0"/>
              <w:numPr>
                <w:ilvl w:val="0"/>
                <w:numId w:val="3"/>
              </w:numPr>
              <w:overflowPunct w:val="0"/>
              <w:autoSpaceDE w:val="0"/>
              <w:autoSpaceDN w:val="0"/>
              <w:adjustRightInd w:val="0"/>
              <w:spacing w:line="240" w:lineRule="exact"/>
              <w:jc w:val="both"/>
              <w:textAlignment w:val="baseline"/>
              <w:rPr>
                <w:rFonts w:eastAsia="等线"/>
                <w:b/>
                <w:i/>
              </w:rPr>
            </w:pPr>
            <w:r>
              <w:rPr>
                <w:rFonts w:hint="eastAsia" w:eastAsia="等线"/>
                <w:b/>
                <w:i/>
                <w:lang w:val="en-US" w:eastAsia="zh-CN"/>
              </w:rPr>
              <w:t xml:space="preserve">Option 1: Add paragraph numbering to some paragraphs, and using these numbers to refer to identical paragraphs without any text changes. </w:t>
            </w:r>
          </w:p>
          <w:p w14:paraId="5C24AAFF">
            <w:pPr>
              <w:widowControl w:val="0"/>
              <w:numPr>
                <w:ilvl w:val="0"/>
                <w:numId w:val="3"/>
              </w:numPr>
              <w:overflowPunct w:val="0"/>
              <w:autoSpaceDE w:val="0"/>
              <w:autoSpaceDN w:val="0"/>
              <w:adjustRightInd w:val="0"/>
              <w:spacing w:line="240" w:lineRule="exact"/>
              <w:jc w:val="both"/>
              <w:textAlignment w:val="baseline"/>
              <w:rPr>
                <w:rFonts w:eastAsia="等线"/>
                <w:b/>
                <w:i/>
              </w:rPr>
            </w:pPr>
            <w:r>
              <w:rPr>
                <w:rFonts w:hint="eastAsia" w:eastAsia="等线"/>
                <w:b/>
                <w:i/>
                <w:lang w:val="en-US" w:eastAsia="zh-CN"/>
              </w:rPr>
              <w:t>Option 2: Block-based method, i.e. capture similar requirements just in one place and refer this part if needed.</w:t>
            </w:r>
          </w:p>
          <w:p w14:paraId="520C7BD8">
            <w:pPr>
              <w:widowControl w:val="0"/>
              <w:numPr>
                <w:ilvl w:val="0"/>
                <w:numId w:val="3"/>
              </w:numPr>
              <w:overflowPunct w:val="0"/>
              <w:autoSpaceDE w:val="0"/>
              <w:autoSpaceDN w:val="0"/>
              <w:adjustRightInd w:val="0"/>
              <w:spacing w:line="240" w:lineRule="exact"/>
              <w:jc w:val="both"/>
              <w:textAlignment w:val="baseline"/>
              <w:rPr>
                <w:rFonts w:eastAsia="等线"/>
                <w:b/>
                <w:i/>
              </w:rPr>
            </w:pPr>
            <w:r>
              <w:rPr>
                <w:rFonts w:hint="eastAsia" w:eastAsia="等线"/>
                <w:b/>
                <w:i/>
                <w:lang w:val="en-US" w:eastAsia="zh-CN"/>
              </w:rPr>
              <w:t>Option 3: Introduce an applicability description in relevant sections and define different parameter values for each relevant parameter for the different scenarios, use cases etc.</w:t>
            </w:r>
          </w:p>
          <w:p w14:paraId="3C4AD958">
            <w:pPr>
              <w:widowControl w:val="0"/>
              <w:overflowPunct w:val="0"/>
              <w:autoSpaceDE w:val="0"/>
              <w:autoSpaceDN w:val="0"/>
              <w:adjustRightInd w:val="0"/>
              <w:spacing w:line="240" w:lineRule="exact"/>
              <w:jc w:val="both"/>
              <w:textAlignment w:val="baseline"/>
              <w:rPr>
                <w:rFonts w:eastAsia="等线"/>
                <w:b/>
                <w:i/>
              </w:rPr>
            </w:pPr>
            <w:r>
              <w:rPr>
                <w:rFonts w:eastAsia="Yu Mincho"/>
              </w:rPr>
              <w:t>Proposal 3: for the criteria of release independent in 6GR, it is proposed that urgent operator demand can be considered case by case.</w:t>
            </w:r>
            <w:r>
              <w:rPr>
                <w:rFonts w:eastAsia="Yu Mincho"/>
              </w:rPr>
              <w:br w:type="textWrapping"/>
            </w:r>
            <w:r>
              <w:rPr>
                <w:rFonts w:eastAsia="Yu Mincho"/>
              </w:rPr>
              <w:t>Proposal 4: For a release independent feature, in current TS38.307, it is clearly captured which requirements need to be fulfilled for the UE supporting the release independent feature. If no dedicated release independent spec is considered, it is necessary to discuss where and how to capture the requirements to be fulfilled.</w:t>
            </w:r>
          </w:p>
        </w:tc>
      </w:tr>
      <w:tr w14:paraId="1E01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1320" w:type="dxa"/>
            <w:noWrap/>
          </w:tcPr>
          <w:p w14:paraId="505263FC">
            <w:pPr>
              <w:overflowPunct w:val="0"/>
              <w:autoSpaceDE w:val="0"/>
              <w:autoSpaceDN w:val="0"/>
              <w:adjustRightInd w:val="0"/>
              <w:textAlignment w:val="baseline"/>
              <w:rPr>
                <w:rFonts w:eastAsia="Yu Mincho"/>
              </w:rPr>
            </w:pPr>
            <w:r>
              <w:rPr>
                <w:rFonts w:eastAsia="Yu Mincho"/>
              </w:rPr>
              <w:t>R4-2606213</w:t>
            </w:r>
          </w:p>
        </w:tc>
        <w:tc>
          <w:tcPr>
            <w:tcW w:w="1227" w:type="dxa"/>
          </w:tcPr>
          <w:p w14:paraId="03D2906B">
            <w:pPr>
              <w:overflowPunct w:val="0"/>
              <w:autoSpaceDE w:val="0"/>
              <w:autoSpaceDN w:val="0"/>
              <w:adjustRightInd w:val="0"/>
              <w:textAlignment w:val="baseline"/>
              <w:rPr>
                <w:rFonts w:eastAsia="Yu Mincho"/>
              </w:rPr>
            </w:pPr>
            <w:r>
              <w:rPr>
                <w:rFonts w:eastAsia="Yu Mincho"/>
              </w:rPr>
              <w:t>CATT</w:t>
            </w:r>
          </w:p>
        </w:tc>
        <w:tc>
          <w:tcPr>
            <w:tcW w:w="7084" w:type="dxa"/>
          </w:tcPr>
          <w:p w14:paraId="3FFB127E">
            <w:pPr>
              <w:overflowPunct w:val="0"/>
              <w:autoSpaceDE w:val="0"/>
              <w:autoSpaceDN w:val="0"/>
              <w:adjustRightInd w:val="0"/>
              <w:textAlignment w:val="baseline"/>
              <w:rPr>
                <w:rFonts w:eastAsia="Yu Mincho"/>
              </w:rPr>
            </w:pPr>
            <w:r>
              <w:rPr>
                <w:rFonts w:eastAsia="Yu Mincho"/>
              </w:rPr>
              <w:t>Observation 1: There are several approaches to handle features introduced in a newer release but applied to older releases across working groups, e.g., early implementation in RAN2, dedicated release independence specification in RAN4, and only maintaining the latest version in RAN5.</w:t>
            </w:r>
            <w:r>
              <w:rPr>
                <w:rFonts w:eastAsia="Yu Mincho"/>
              </w:rPr>
              <w:br w:type="textWrapping"/>
            </w:r>
            <w:r>
              <w:rPr>
                <w:rFonts w:eastAsia="Yu Mincho"/>
              </w:rPr>
              <w:t>Observation 2: Unaligned understandings of release-independence specifications, together with the lack of explicit criteria for determining whether a feature can be considered release-independent, have at times caused confusion within RAN4.</w:t>
            </w:r>
            <w:r>
              <w:rPr>
                <w:rFonts w:eastAsia="Yu Mincho"/>
              </w:rPr>
              <w:br w:type="textWrapping"/>
            </w:r>
            <w:r>
              <w:rPr>
                <w:rFonts w:eastAsia="Yu Mincho"/>
              </w:rPr>
              <w:t>Proposal 1: RAN4 should continue the current approach for handling release independence, i.e., by continuing the use of TS 38.307, while maintaining only the latest version of the specification.</w:t>
            </w:r>
            <w:r>
              <w:rPr>
                <w:rFonts w:eastAsia="Yu Mincho"/>
              </w:rPr>
              <w:br w:type="textWrapping"/>
            </w:r>
            <w:r>
              <w:rPr>
                <w:rFonts w:eastAsia="Yu Mincho"/>
              </w:rPr>
              <w:t>Proposal 2: RAN4 should establish explicit criteria for determining whether a feature can be release-independent, namely that the feature has no signaling impact and no RAN1 impact.</w:t>
            </w:r>
          </w:p>
        </w:tc>
      </w:tr>
      <w:tr w14:paraId="6146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1320" w:type="dxa"/>
            <w:noWrap/>
          </w:tcPr>
          <w:p w14:paraId="608D45A3">
            <w:pPr>
              <w:overflowPunct w:val="0"/>
              <w:autoSpaceDE w:val="0"/>
              <w:autoSpaceDN w:val="0"/>
              <w:adjustRightInd w:val="0"/>
              <w:textAlignment w:val="baseline"/>
              <w:rPr>
                <w:rFonts w:eastAsia="Yu Mincho"/>
              </w:rPr>
            </w:pPr>
            <w:r>
              <w:rPr>
                <w:rFonts w:eastAsia="Yu Mincho"/>
              </w:rPr>
              <w:t>R4-2606261</w:t>
            </w:r>
          </w:p>
        </w:tc>
        <w:tc>
          <w:tcPr>
            <w:tcW w:w="1227" w:type="dxa"/>
          </w:tcPr>
          <w:p w14:paraId="26B55FD9">
            <w:pPr>
              <w:overflowPunct w:val="0"/>
              <w:autoSpaceDE w:val="0"/>
              <w:autoSpaceDN w:val="0"/>
              <w:adjustRightInd w:val="0"/>
              <w:textAlignment w:val="baseline"/>
              <w:rPr>
                <w:rFonts w:eastAsia="Yu Mincho"/>
              </w:rPr>
            </w:pPr>
            <w:r>
              <w:rPr>
                <w:rFonts w:eastAsia="Yu Mincho"/>
              </w:rPr>
              <w:t>vivo</w:t>
            </w:r>
          </w:p>
        </w:tc>
        <w:tc>
          <w:tcPr>
            <w:tcW w:w="7084" w:type="dxa"/>
          </w:tcPr>
          <w:p w14:paraId="5618450A">
            <w:pPr>
              <w:overflowPunct w:val="0"/>
              <w:autoSpaceDE w:val="0"/>
              <w:autoSpaceDN w:val="0"/>
              <w:adjustRightInd w:val="0"/>
              <w:textAlignment w:val="baseline"/>
              <w:rPr>
                <w:rFonts w:eastAsia="Yu Mincho"/>
              </w:rPr>
            </w:pPr>
            <w:r>
              <w:rPr>
                <w:rFonts w:eastAsia="Yu Mincho"/>
              </w:rPr>
              <w:t>Proposal 1:</w:t>
            </w:r>
            <w:r>
              <w:rPr>
                <w:rFonts w:eastAsia="Yu Mincho"/>
              </w:rPr>
              <w:tab/>
            </w:r>
            <w:r>
              <w:rPr>
                <w:rFonts w:eastAsia="Yu Mincho"/>
              </w:rPr>
              <w:t xml:space="preserve">RAN4 to discuss and decide that the release independent spec is for release independent band/band combination only, i.e., spectrum related, or for release independent features, i.e., non-spectrum features as well. </w:t>
            </w:r>
          </w:p>
          <w:p w14:paraId="7C1D85AB">
            <w:pPr>
              <w:overflowPunct w:val="0"/>
              <w:autoSpaceDE w:val="0"/>
              <w:autoSpaceDN w:val="0"/>
              <w:adjustRightInd w:val="0"/>
              <w:textAlignment w:val="baseline"/>
              <w:rPr>
                <w:rFonts w:eastAsia="Yu Mincho"/>
              </w:rPr>
            </w:pPr>
            <w:r>
              <w:rPr>
                <w:rFonts w:eastAsia="Yu Mincho"/>
              </w:rPr>
              <w:t>Proposal 2:</w:t>
            </w:r>
            <w:r>
              <w:rPr>
                <w:rFonts w:eastAsia="Yu Mincho"/>
              </w:rPr>
              <w:tab/>
            </w:r>
            <w:r>
              <w:rPr>
                <w:rFonts w:eastAsia="Yu Mincho"/>
              </w:rPr>
              <w:t>The criteria for release independent feature can be considered as</w:t>
            </w:r>
          </w:p>
          <w:p w14:paraId="139DE6B0">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Does not require RAN1 spec change</w:t>
            </w:r>
          </w:p>
          <w:p w14:paraId="2BA7A144">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Does not have any signaling/procedure impact</w:t>
            </w:r>
          </w:p>
          <w:p w14:paraId="58E27170">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FFS interpretation of no signaling/procedure impact, e.g., if early implementable of signaling/procedure is allowed.</w:t>
            </w:r>
          </w:p>
          <w:p w14:paraId="0226B753">
            <w:pPr>
              <w:overflowPunct w:val="0"/>
              <w:autoSpaceDE w:val="0"/>
              <w:autoSpaceDN w:val="0"/>
              <w:adjustRightInd w:val="0"/>
              <w:textAlignment w:val="baseline"/>
              <w:rPr>
                <w:rFonts w:eastAsia="Yu Mincho"/>
              </w:rPr>
            </w:pPr>
            <w:r>
              <w:rPr>
                <w:rFonts w:eastAsia="Yu Mincho"/>
              </w:rPr>
              <w:t>Proposal 3:</w:t>
            </w:r>
            <w:r>
              <w:rPr>
                <w:rFonts w:eastAsia="Yu Mincho"/>
              </w:rPr>
              <w:tab/>
            </w:r>
            <w:r>
              <w:rPr>
                <w:rFonts w:eastAsia="Yu Mincho"/>
              </w:rPr>
              <w:t>RAN4 to discuss release independent spec maintenance.</w:t>
            </w:r>
          </w:p>
          <w:p w14:paraId="22539244">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Option 1: The release independent feature specs have different versions in different releases.</w:t>
            </w:r>
          </w:p>
          <w:p w14:paraId="7B1F0D7F">
            <w:pPr>
              <w:overflowPunct w:val="0"/>
              <w:autoSpaceDE w:val="0"/>
              <w:autoSpaceDN w:val="0"/>
              <w:adjustRightInd w:val="0"/>
              <w:ind w:left="200" w:leftChars="100"/>
              <w:textAlignment w:val="baseline"/>
              <w:rPr>
                <w:rFonts w:eastAsia="Yu Mincho"/>
              </w:rPr>
            </w:pPr>
            <w:r>
              <w:rPr>
                <w:rFonts w:eastAsia="Yu Mincho"/>
              </w:rPr>
              <w:t>•</w:t>
            </w:r>
            <w:r>
              <w:rPr>
                <w:rFonts w:eastAsia="Yu Mincho"/>
              </w:rPr>
              <w:tab/>
            </w:r>
            <w:r>
              <w:rPr>
                <w:rFonts w:eastAsia="Yu Mincho"/>
              </w:rPr>
              <w:t>Alt 1: The release independent feature is captured in each release from the starting release of the feature</w:t>
            </w:r>
          </w:p>
          <w:p w14:paraId="7155CD53">
            <w:pPr>
              <w:overflowPunct w:val="0"/>
              <w:autoSpaceDE w:val="0"/>
              <w:autoSpaceDN w:val="0"/>
              <w:adjustRightInd w:val="0"/>
              <w:ind w:left="200" w:leftChars="100"/>
              <w:textAlignment w:val="baseline"/>
              <w:rPr>
                <w:rFonts w:eastAsia="Yu Mincho"/>
              </w:rPr>
            </w:pPr>
            <w:r>
              <w:rPr>
                <w:rFonts w:eastAsia="Yu Mincho"/>
              </w:rPr>
              <w:t>•</w:t>
            </w:r>
            <w:r>
              <w:rPr>
                <w:rFonts w:eastAsia="Yu Mincho"/>
              </w:rPr>
              <w:tab/>
            </w:r>
            <w:r>
              <w:rPr>
                <w:rFonts w:eastAsia="Yu Mincho"/>
              </w:rPr>
              <w:t>Alt 2: The release independent feature is captured only in the release the feature is introduced with clear information of introduced-release and early-implementable-release of each feature</w:t>
            </w:r>
          </w:p>
          <w:p w14:paraId="03B2E3AA">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 xml:space="preserve">Option 2: Only one release independent spec with clear information of introduced-release and early-implementable-release of each feature. </w:t>
            </w:r>
          </w:p>
          <w:p w14:paraId="00D4A3A3">
            <w:pPr>
              <w:overflowPunct w:val="0"/>
              <w:autoSpaceDE w:val="0"/>
              <w:autoSpaceDN w:val="0"/>
              <w:adjustRightInd w:val="0"/>
              <w:ind w:left="200" w:leftChars="100"/>
              <w:textAlignment w:val="baseline"/>
              <w:rPr>
                <w:rFonts w:eastAsia="Yu Mincho"/>
              </w:rPr>
            </w:pPr>
            <w:r>
              <w:rPr>
                <w:rFonts w:eastAsia="Yu Mincho"/>
              </w:rPr>
              <w:t>•</w:t>
            </w:r>
            <w:r>
              <w:rPr>
                <w:rFonts w:eastAsia="Yu Mincho"/>
              </w:rPr>
              <w:tab/>
            </w:r>
            <w:r>
              <w:rPr>
                <w:rFonts w:eastAsia="Yu Mincho"/>
              </w:rPr>
              <w:t>FFS version control method</w:t>
            </w:r>
          </w:p>
          <w:p w14:paraId="172AD550">
            <w:pPr>
              <w:overflowPunct w:val="0"/>
              <w:autoSpaceDE w:val="0"/>
              <w:autoSpaceDN w:val="0"/>
              <w:adjustRightInd w:val="0"/>
              <w:ind w:left="200" w:leftChars="100"/>
              <w:textAlignment w:val="baseline"/>
              <w:rPr>
                <w:rFonts w:eastAsia="Yu Mincho"/>
              </w:rPr>
            </w:pPr>
            <w:r>
              <w:rPr>
                <w:rFonts w:eastAsia="Yu Mincho"/>
              </w:rPr>
              <w:t>•</w:t>
            </w:r>
            <w:r>
              <w:rPr>
                <w:rFonts w:eastAsia="Yu Mincho"/>
              </w:rPr>
              <w:tab/>
            </w:r>
            <w:r>
              <w:rPr>
                <w:rFonts w:eastAsia="Yu Mincho"/>
              </w:rPr>
              <w:t>FFS whether differentiate requirements for spectrum, e.g., band/band combination, and requirements for non-spectrum early-implemented features.</w:t>
            </w:r>
          </w:p>
        </w:tc>
      </w:tr>
      <w:tr w14:paraId="2417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1320" w:type="dxa"/>
            <w:noWrap/>
          </w:tcPr>
          <w:p w14:paraId="3003DECA">
            <w:pPr>
              <w:overflowPunct w:val="0"/>
              <w:autoSpaceDE w:val="0"/>
              <w:autoSpaceDN w:val="0"/>
              <w:adjustRightInd w:val="0"/>
              <w:textAlignment w:val="baseline"/>
              <w:rPr>
                <w:rFonts w:eastAsia="Yu Mincho"/>
              </w:rPr>
            </w:pPr>
            <w:r>
              <w:rPr>
                <w:rFonts w:eastAsia="Yu Mincho"/>
              </w:rPr>
              <w:t>R4-2606416</w:t>
            </w:r>
          </w:p>
        </w:tc>
        <w:tc>
          <w:tcPr>
            <w:tcW w:w="1227" w:type="dxa"/>
          </w:tcPr>
          <w:p w14:paraId="1F86B1F8">
            <w:pPr>
              <w:overflowPunct w:val="0"/>
              <w:autoSpaceDE w:val="0"/>
              <w:autoSpaceDN w:val="0"/>
              <w:adjustRightInd w:val="0"/>
              <w:textAlignment w:val="baseline"/>
              <w:rPr>
                <w:rFonts w:eastAsia="Yu Mincho"/>
              </w:rPr>
            </w:pPr>
            <w:r>
              <w:rPr>
                <w:rFonts w:eastAsia="Yu Mincho"/>
              </w:rPr>
              <w:t>Nokia</w:t>
            </w:r>
          </w:p>
        </w:tc>
        <w:tc>
          <w:tcPr>
            <w:tcW w:w="7084" w:type="dxa"/>
          </w:tcPr>
          <w:p w14:paraId="0D662E9E">
            <w:pPr>
              <w:overflowPunct w:val="0"/>
              <w:autoSpaceDE w:val="0"/>
              <w:autoSpaceDN w:val="0"/>
              <w:adjustRightInd w:val="0"/>
              <w:textAlignment w:val="baseline"/>
              <w:rPr>
                <w:rFonts w:eastAsia="Yu Mincho"/>
              </w:rPr>
            </w:pPr>
            <w:r>
              <w:rPr>
                <w:rFonts w:eastAsia="Yu Mincho"/>
              </w:rPr>
              <w:t>Observation 1: the earliest release from which a feature can be release independent is the release where the feature was introduced into RAN1/2 specifications</w:t>
            </w:r>
            <w:r>
              <w:rPr>
                <w:rFonts w:eastAsia="Yu Mincho"/>
              </w:rPr>
              <w:br w:type="textWrapping"/>
            </w:r>
            <w:r>
              <w:rPr>
                <w:rFonts w:eastAsia="Yu Mincho"/>
              </w:rPr>
              <w:t>Observation 2: RAN4 can decide feature to be release independent from later release than what is allowed by RAN1/RAN2 design.</w:t>
            </w:r>
            <w:r>
              <w:rPr>
                <w:rFonts w:eastAsia="Yu Mincho"/>
              </w:rPr>
              <w:br w:type="textWrapping"/>
            </w:r>
            <w:r>
              <w:rPr>
                <w:rFonts w:eastAsia="Yu Mincho"/>
              </w:rPr>
              <w:t>Observation 3: It would be preferable that if RAN2 agrees upon early implementable signalling, they would also inform RAN4 from which release the signalling is implementable which shall be aligned to the release independent information.</w:t>
            </w:r>
            <w:r>
              <w:rPr>
                <w:rFonts w:eastAsia="Yu Mincho"/>
              </w:rPr>
              <w:br w:type="textWrapping"/>
            </w:r>
            <w:r>
              <w:rPr>
                <w:rFonts w:eastAsia="Yu Mincho"/>
              </w:rPr>
              <w:t>Observation 4: We agree Chair’s view but an agreement concerning observation 3 is needed.</w:t>
            </w:r>
            <w:r>
              <w:rPr>
                <w:rFonts w:eastAsia="Yu Mincho"/>
              </w:rPr>
              <w:br w:type="textWrapping"/>
            </w:r>
            <w:r>
              <w:rPr>
                <w:rFonts w:eastAsia="Yu Mincho"/>
              </w:rPr>
              <w:t>Proposal 1: RAN4 shall ensure that RAN2 is informed that if they agree upon early implementable signalling they shall inform RAN4 from which release the signalling is implementable.</w:t>
            </w:r>
          </w:p>
        </w:tc>
      </w:tr>
      <w:tr w14:paraId="1302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1320" w:type="dxa"/>
            <w:noWrap/>
          </w:tcPr>
          <w:p w14:paraId="2842199B">
            <w:pPr>
              <w:overflowPunct w:val="0"/>
              <w:autoSpaceDE w:val="0"/>
              <w:autoSpaceDN w:val="0"/>
              <w:adjustRightInd w:val="0"/>
              <w:textAlignment w:val="baseline"/>
              <w:rPr>
                <w:rFonts w:eastAsia="Yu Mincho"/>
              </w:rPr>
            </w:pPr>
            <w:r>
              <w:rPr>
                <w:rFonts w:eastAsia="Yu Mincho"/>
              </w:rPr>
              <w:t>R4-2606496</w:t>
            </w:r>
          </w:p>
        </w:tc>
        <w:tc>
          <w:tcPr>
            <w:tcW w:w="1227" w:type="dxa"/>
          </w:tcPr>
          <w:p w14:paraId="0ADD0B68">
            <w:pPr>
              <w:overflowPunct w:val="0"/>
              <w:autoSpaceDE w:val="0"/>
              <w:autoSpaceDN w:val="0"/>
              <w:adjustRightInd w:val="0"/>
              <w:textAlignment w:val="baseline"/>
              <w:rPr>
                <w:rFonts w:eastAsia="Yu Mincho"/>
              </w:rPr>
            </w:pPr>
            <w:r>
              <w:rPr>
                <w:rFonts w:eastAsia="Yu Mincho"/>
              </w:rPr>
              <w:t>Ericsson</w:t>
            </w:r>
          </w:p>
        </w:tc>
        <w:tc>
          <w:tcPr>
            <w:tcW w:w="7084" w:type="dxa"/>
          </w:tcPr>
          <w:p w14:paraId="5D0B3BD1">
            <w:pPr>
              <w:overflowPunct w:val="0"/>
              <w:autoSpaceDE w:val="0"/>
              <w:autoSpaceDN w:val="0"/>
              <w:adjustRightInd w:val="0"/>
              <w:textAlignment w:val="baseline"/>
              <w:rPr>
                <w:rFonts w:eastAsia="Yu Mincho"/>
              </w:rPr>
            </w:pPr>
            <w:r>
              <w:rPr>
                <w:rFonts w:eastAsia="Yu Mincho"/>
              </w:rPr>
              <w:t>Observations:</w:t>
            </w:r>
            <w:r>
              <w:rPr>
                <w:rFonts w:eastAsia="Yu Mincho"/>
              </w:rPr>
              <w:br w:type="textWrapping"/>
            </w:r>
            <w:r>
              <w:rPr>
                <w:rFonts w:eastAsia="Yu Mincho"/>
              </w:rPr>
              <w:t>Observation 1: Some “release independent” aspects in TS 38.307 overlap with early implementation of CR in RAN2 TS 38.331.</w:t>
            </w:r>
            <w:r>
              <w:rPr>
                <w:rFonts w:eastAsia="Yu Mincho"/>
              </w:rPr>
              <w:br w:type="textWrapping"/>
            </w:r>
            <w:r>
              <w:rPr>
                <w:rFonts w:eastAsia="Yu Mincho"/>
              </w:rPr>
              <w:t>Observation 2: RAN4 mandate a feature from release independent N while RAN2 does not have such mandatory in annex C in TS 38.331.</w:t>
            </w:r>
            <w:r>
              <w:rPr>
                <w:rFonts w:eastAsia="Yu Mincho"/>
              </w:rPr>
              <w:br w:type="textWrapping"/>
            </w:r>
            <w:r>
              <w:rPr>
                <w:rFonts w:eastAsia="Yu Mincho"/>
              </w:rPr>
              <w:t>Proposals:</w:t>
            </w:r>
            <w:r>
              <w:rPr>
                <w:rFonts w:eastAsia="Yu Mincho"/>
              </w:rPr>
              <w:br w:type="textWrapping"/>
            </w:r>
            <w:r>
              <w:rPr>
                <w:rFonts w:eastAsia="Yu Mincho"/>
              </w:rPr>
              <w:t>Proposal-1:Use RAN2 release independent from Rel-N with early implementation concept for “release independent” feature instead of the 3x.307 if such feature has other working group impact, e.g signalling in RAN2. Following the MCC guidance on release independent handling in RAN4, only allow the band related feature in 3x.307.</w:t>
            </w:r>
            <w:r>
              <w:rPr>
                <w:rFonts w:eastAsia="Yu Mincho"/>
              </w:rPr>
              <w:br w:type="textWrapping"/>
            </w:r>
            <w:r>
              <w:rPr>
                <w:rFonts w:eastAsia="Yu Mincho"/>
              </w:rPr>
              <w:t>Proposal-2:Only keep the RF specific feature, e.g. band, CA combo, power class etc in RAN4 release independent specification.</w:t>
            </w:r>
          </w:p>
        </w:tc>
      </w:tr>
      <w:tr w14:paraId="366A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0" w:hRule="atLeast"/>
        </w:trPr>
        <w:tc>
          <w:tcPr>
            <w:tcW w:w="1320" w:type="dxa"/>
            <w:noWrap/>
          </w:tcPr>
          <w:p w14:paraId="699E58D8">
            <w:pPr>
              <w:overflowPunct w:val="0"/>
              <w:autoSpaceDE w:val="0"/>
              <w:autoSpaceDN w:val="0"/>
              <w:adjustRightInd w:val="0"/>
              <w:textAlignment w:val="baseline"/>
              <w:rPr>
                <w:rFonts w:eastAsia="Yu Mincho"/>
              </w:rPr>
            </w:pPr>
            <w:r>
              <w:rPr>
                <w:rFonts w:eastAsia="Yu Mincho"/>
              </w:rPr>
              <w:t>R4-2606604</w:t>
            </w:r>
          </w:p>
        </w:tc>
        <w:tc>
          <w:tcPr>
            <w:tcW w:w="1227" w:type="dxa"/>
          </w:tcPr>
          <w:p w14:paraId="7AC3333A">
            <w:pPr>
              <w:overflowPunct w:val="0"/>
              <w:autoSpaceDE w:val="0"/>
              <w:autoSpaceDN w:val="0"/>
              <w:adjustRightInd w:val="0"/>
              <w:textAlignment w:val="baseline"/>
              <w:rPr>
                <w:rFonts w:eastAsia="Yu Mincho"/>
              </w:rPr>
            </w:pPr>
            <w:r>
              <w:rPr>
                <w:rFonts w:eastAsia="Yu Mincho"/>
              </w:rPr>
              <w:t>Samsung</w:t>
            </w:r>
          </w:p>
        </w:tc>
        <w:tc>
          <w:tcPr>
            <w:tcW w:w="7084" w:type="dxa"/>
          </w:tcPr>
          <w:p w14:paraId="2D913354">
            <w:pPr>
              <w:overflowPunct w:val="0"/>
              <w:autoSpaceDE w:val="0"/>
              <w:autoSpaceDN w:val="0"/>
              <w:adjustRightInd w:val="0"/>
              <w:textAlignment w:val="baseline"/>
              <w:rPr>
                <w:rFonts w:eastAsia="Yu Mincho"/>
              </w:rPr>
            </w:pPr>
            <w:r>
              <w:rPr>
                <w:rFonts w:eastAsia="Yu Mincho"/>
              </w:rPr>
              <w:t>Observation 1: There is no clear criteria to judge whether one feature can be release independent to early release.</w:t>
            </w:r>
            <w:r>
              <w:rPr>
                <w:rFonts w:eastAsia="Yu Mincho"/>
              </w:rPr>
              <w:br w:type="textWrapping"/>
            </w:r>
            <w:r>
              <w:rPr>
                <w:rFonts w:eastAsia="Yu Mincho"/>
              </w:rPr>
              <w:t>Observation 2: The specification to maintain release independence can only be revisited if severe problem identified.</w:t>
            </w:r>
            <w:r>
              <w:rPr>
                <w:rFonts w:eastAsia="Yu Mincho"/>
              </w:rPr>
              <w:br w:type="textWrapping"/>
            </w:r>
            <w:r>
              <w:rPr>
                <w:rFonts w:eastAsia="Yu Mincho"/>
              </w:rPr>
              <w:t>Observation 3: How to capture the standardized AI/ML model (e.g., AI/ML model for conformance testing, AI/ML model used for reference purpose, etc.) and standardized dataset (e.g., dataset to derive reference model, etc.) in the 3GPP specification can be RAN4-specific issue.</w:t>
            </w:r>
            <w:r>
              <w:rPr>
                <w:rFonts w:eastAsia="Yu Mincho"/>
              </w:rPr>
              <w:br w:type="textWrapping"/>
            </w:r>
            <w:r>
              <w:rPr>
                <w:rFonts w:eastAsia="Yu Mincho"/>
              </w:rPr>
              <w:t>Proposal 1: For RRM requirement of the composite feature (Feature A+B), the proposed/agreed Principle 1 to 3 shall still be applicable.</w:t>
            </w:r>
            <w:r>
              <w:rPr>
                <w:rFonts w:eastAsia="Yu Mincho"/>
              </w:rPr>
              <w:br w:type="textWrapping"/>
            </w:r>
            <w:r>
              <w:rPr>
                <w:rFonts w:eastAsia="Yu Mincho"/>
              </w:rPr>
              <w:t>Proposal 1: Release independence should be strictly restricted to spectrum-related topics.</w:t>
            </w:r>
            <w:r>
              <w:rPr>
                <w:rFonts w:eastAsia="Yu Mincho"/>
              </w:rPr>
              <w:br w:type="textWrapping"/>
            </w:r>
            <w:r>
              <w:rPr>
                <w:rFonts w:eastAsia="Yu Mincho"/>
              </w:rPr>
              <w:t>Proposal 2: After RAN4 conclusion is made on the criteria on whether one feature can be release independent, RAN4 shall present the conclusion in RAN-P for decision.</w:t>
            </w:r>
            <w:r>
              <w:rPr>
                <w:rFonts w:eastAsia="Yu Mincho"/>
              </w:rPr>
              <w:br w:type="textWrapping"/>
            </w:r>
            <w:r>
              <w:rPr>
                <w:rFonts w:eastAsia="Yu Mincho"/>
              </w:rPr>
              <w:t>Proposal 3: For 6G AI/ML-enabled features, the following logistical aspects (which involves no technical discussion and not use-case specific) shall be discussed and treated in 6G operation efficiency topic:</w:t>
            </w:r>
            <w:r>
              <w:rPr>
                <w:rFonts w:eastAsia="Yu Mincho"/>
              </w:rPr>
              <w:br w:type="textWrapping"/>
            </w:r>
            <w:r>
              <w:rPr>
                <w:rFonts w:eastAsia="Yu Mincho"/>
              </w:rPr>
              <w:t>Proposal 4: For 6G AI/ML-enabled features, RAN4 adopt an aligned approach to handle all logistical issues to name/share/store/update AI/ML model and dataset.</w:t>
            </w:r>
          </w:p>
        </w:tc>
      </w:tr>
      <w:tr w14:paraId="13F8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1320" w:type="dxa"/>
            <w:noWrap/>
          </w:tcPr>
          <w:p w14:paraId="3F7AFCEC">
            <w:pPr>
              <w:overflowPunct w:val="0"/>
              <w:autoSpaceDE w:val="0"/>
              <w:autoSpaceDN w:val="0"/>
              <w:adjustRightInd w:val="0"/>
              <w:textAlignment w:val="baseline"/>
              <w:rPr>
                <w:rFonts w:eastAsia="Yu Mincho"/>
              </w:rPr>
            </w:pPr>
            <w:r>
              <w:rPr>
                <w:rFonts w:eastAsia="Yu Mincho"/>
              </w:rPr>
              <w:t>R4-2607028</w:t>
            </w:r>
          </w:p>
        </w:tc>
        <w:tc>
          <w:tcPr>
            <w:tcW w:w="1227" w:type="dxa"/>
          </w:tcPr>
          <w:p w14:paraId="6C45C179">
            <w:pPr>
              <w:overflowPunct w:val="0"/>
              <w:autoSpaceDE w:val="0"/>
              <w:autoSpaceDN w:val="0"/>
              <w:adjustRightInd w:val="0"/>
              <w:textAlignment w:val="baseline"/>
              <w:rPr>
                <w:rFonts w:eastAsia="Yu Mincho"/>
              </w:rPr>
            </w:pPr>
            <w:r>
              <w:rPr>
                <w:rFonts w:eastAsia="Yu Mincho"/>
              </w:rPr>
              <w:t>ZTE Corporation, Sanechips</w:t>
            </w:r>
          </w:p>
        </w:tc>
        <w:tc>
          <w:tcPr>
            <w:tcW w:w="7084" w:type="dxa"/>
          </w:tcPr>
          <w:p w14:paraId="4153630E">
            <w:pPr>
              <w:overflowPunct w:val="0"/>
              <w:autoSpaceDE w:val="0"/>
              <w:autoSpaceDN w:val="0"/>
              <w:adjustRightInd w:val="0"/>
              <w:textAlignment w:val="baseline"/>
              <w:rPr>
                <w:rFonts w:eastAsia="Yu Mincho"/>
              </w:rPr>
            </w:pPr>
            <w:r>
              <w:rPr>
                <w:rFonts w:eastAsia="Yu Mincho"/>
              </w:rPr>
              <w:t>Proposal 1: In 6GR stage, for release independent spec it is suggested to adopt a “latest release only” approach, while legacy band updates remain isolated within the legacy spec TS 38.307 in different releases.</w:t>
            </w:r>
            <w:r>
              <w:rPr>
                <w:rFonts w:eastAsia="Yu Mincho"/>
              </w:rPr>
              <w:br w:type="textWrapping"/>
            </w:r>
            <w:r>
              <w:rPr>
                <w:rFonts w:eastAsia="Yu Mincho"/>
              </w:rPr>
              <w:t>Proposal 2: For a spec on release independent feature in RAN4, it should ideally have no signalling impact and no RAN1 specification changes in 6GR.</w:t>
            </w:r>
            <w:r>
              <w:rPr>
                <w:rFonts w:eastAsia="Yu Mincho"/>
              </w:rPr>
              <w:br w:type="textWrapping"/>
            </w:r>
            <w:r>
              <w:rPr>
                <w:rFonts w:eastAsia="Yu Mincho"/>
              </w:rPr>
              <w:t>Proposal 3: It is suggested to handle features with RAN2 signalling impacts via the RAN2 “Early Implementation” concept, removing them from the RAN4 release independent scope in 6GR.</w:t>
            </w:r>
            <w:r>
              <w:rPr>
                <w:rFonts w:eastAsia="Yu Mincho"/>
              </w:rPr>
              <w:br w:type="textWrapping"/>
            </w:r>
            <w:r>
              <w:rPr>
                <w:rFonts w:eastAsia="Yu Mincho"/>
              </w:rPr>
              <w:t>Proposal 4: In 6GR RAN4 spec, it is suggested to apply the following guidelines to table note drafting.</w:t>
            </w:r>
          </w:p>
          <w:p w14:paraId="370BD9BE">
            <w:pPr>
              <w:pStyle w:val="149"/>
              <w:numPr>
                <w:ilvl w:val="0"/>
                <w:numId w:val="4"/>
              </w:numPr>
              <w:overflowPunct/>
              <w:autoSpaceDE/>
              <w:autoSpaceDN/>
              <w:adjustRightInd/>
              <w:spacing w:before="60" w:after="0"/>
              <w:ind w:left="709" w:hanging="425" w:firstLineChars="0"/>
              <w:textAlignment w:val="auto"/>
              <w:rPr>
                <w:i/>
              </w:rPr>
            </w:pPr>
            <w:r>
              <w:rPr>
                <w:i/>
              </w:rPr>
              <w:t>Do not use NOTEs in tables for requirements that apply every cell/line or general requirements in the table. Use text above the table instead.</w:t>
            </w:r>
          </w:p>
          <w:p w14:paraId="5CAD16B4">
            <w:pPr>
              <w:pStyle w:val="149"/>
              <w:numPr>
                <w:ilvl w:val="0"/>
                <w:numId w:val="4"/>
              </w:numPr>
              <w:overflowPunct/>
              <w:autoSpaceDE/>
              <w:autoSpaceDN/>
              <w:adjustRightInd/>
              <w:spacing w:before="60" w:after="0"/>
              <w:ind w:left="709" w:hanging="425" w:firstLineChars="0"/>
              <w:textAlignment w:val="auto"/>
              <w:rPr>
                <w:i/>
              </w:rPr>
            </w:pPr>
            <w:r>
              <w:rPr>
                <w:i/>
              </w:rPr>
              <w:t>If similar notes are to be introduced into a table, a more generic note description should be considered.</w:t>
            </w:r>
          </w:p>
          <w:p w14:paraId="774CD892">
            <w:pPr>
              <w:pStyle w:val="149"/>
              <w:numPr>
                <w:ilvl w:val="0"/>
                <w:numId w:val="4"/>
              </w:numPr>
              <w:overflowPunct/>
              <w:autoSpaceDE/>
              <w:autoSpaceDN/>
              <w:adjustRightInd/>
              <w:spacing w:before="60" w:after="0"/>
              <w:ind w:left="709" w:hanging="425" w:firstLineChars="0"/>
              <w:textAlignment w:val="auto"/>
              <w:rPr>
                <w:i/>
              </w:rPr>
            </w:pPr>
            <w:r>
              <w:rPr>
                <w:i/>
              </w:rPr>
              <w:t xml:space="preserve">If a note is intended for terminology, avoid having the note in the table if the terminology is defined in </w:t>
            </w:r>
            <w:r>
              <w:rPr>
                <w:rFonts w:hint="eastAsia"/>
                <w:i/>
              </w:rPr>
              <w:t>the clauses of symbols and abbreviations in the specification</w:t>
            </w:r>
            <w:r>
              <w:rPr>
                <w:i/>
              </w:rPr>
              <w:t>.</w:t>
            </w:r>
          </w:p>
          <w:p w14:paraId="7F1A5FCE">
            <w:pPr>
              <w:overflowPunct w:val="0"/>
              <w:autoSpaceDE w:val="0"/>
              <w:autoSpaceDN w:val="0"/>
              <w:adjustRightInd w:val="0"/>
              <w:textAlignment w:val="baseline"/>
              <w:rPr>
                <w:rFonts w:eastAsia="Yu Mincho"/>
              </w:rPr>
            </w:pPr>
            <w:r>
              <w:rPr>
                <w:rFonts w:eastAsia="Yu Mincho"/>
              </w:rPr>
              <w:br w:type="textWrapping"/>
            </w:r>
            <w:r>
              <w:rPr>
                <w:rFonts w:eastAsia="Yu Mincho"/>
              </w:rPr>
              <w:t>Proposal 5: It is proposed that the following guidelines be adopted for the use of abbreviations and symbols in the 6GR RAN4 spec.</w:t>
            </w:r>
          </w:p>
          <w:p w14:paraId="31DA59F2">
            <w:pPr>
              <w:pStyle w:val="149"/>
              <w:numPr>
                <w:ilvl w:val="0"/>
                <w:numId w:val="4"/>
              </w:numPr>
              <w:overflowPunct/>
              <w:autoSpaceDE/>
              <w:autoSpaceDN/>
              <w:adjustRightInd/>
              <w:spacing w:before="60" w:after="0"/>
              <w:ind w:left="709" w:hanging="425" w:firstLineChars="0"/>
              <w:textAlignment w:val="auto"/>
              <w:rPr>
                <w:i/>
              </w:rPr>
            </w:pPr>
            <w:r>
              <w:rPr>
                <w:i/>
              </w:rPr>
              <w:t>Abbreviations and symbols shall not be used arbitrarily in the main body without proper definition.</w:t>
            </w:r>
          </w:p>
          <w:p w14:paraId="20B97959">
            <w:pPr>
              <w:pStyle w:val="149"/>
              <w:numPr>
                <w:ilvl w:val="0"/>
                <w:numId w:val="4"/>
              </w:numPr>
              <w:overflowPunct/>
              <w:autoSpaceDE/>
              <w:autoSpaceDN/>
              <w:adjustRightInd/>
              <w:spacing w:before="60" w:after="0"/>
              <w:ind w:left="709" w:hanging="425" w:firstLineChars="0"/>
              <w:textAlignment w:val="auto"/>
              <w:rPr>
                <w:i/>
              </w:rPr>
            </w:pPr>
            <w:r>
              <w:rPr>
                <w:i/>
              </w:rPr>
              <w:t>The meaning of all abbreviations and symbols shall be consistent and unambiguous across the entire specification.</w:t>
            </w:r>
          </w:p>
          <w:p w14:paraId="06711C69">
            <w:pPr>
              <w:pStyle w:val="149"/>
              <w:numPr>
                <w:ilvl w:val="0"/>
                <w:numId w:val="4"/>
              </w:numPr>
              <w:overflowPunct/>
              <w:autoSpaceDE/>
              <w:autoSpaceDN/>
              <w:adjustRightInd/>
              <w:spacing w:before="60" w:after="0"/>
              <w:ind w:left="709" w:hanging="425" w:firstLineChars="0"/>
              <w:textAlignment w:val="auto"/>
              <w:rPr>
                <w:i/>
              </w:rPr>
            </w:pPr>
            <w:r>
              <w:rPr>
                <w:i/>
              </w:rPr>
              <w:t>Repeated definitions of abbreviations and symbols in the main body are unnecessary once they have been defined in Section 3.</w:t>
            </w:r>
          </w:p>
          <w:p w14:paraId="4B1C33B2">
            <w:pPr>
              <w:overflowPunct w:val="0"/>
              <w:autoSpaceDE w:val="0"/>
              <w:autoSpaceDN w:val="0"/>
              <w:adjustRightInd w:val="0"/>
              <w:textAlignment w:val="baseline"/>
              <w:rPr>
                <w:rFonts w:eastAsia="Yu Mincho"/>
              </w:rPr>
            </w:pPr>
          </w:p>
        </w:tc>
      </w:tr>
    </w:tbl>
    <w:p w14:paraId="3E29E2AF"/>
    <w:p w14:paraId="1C39CF52"/>
    <w:p w14:paraId="70B5F4F5">
      <w:pPr>
        <w:pStyle w:val="149"/>
        <w:numPr>
          <w:ilvl w:val="0"/>
          <w:numId w:val="5"/>
        </w:numPr>
        <w:ind w:firstLineChars="0"/>
      </w:pPr>
      <w:r>
        <w:rPr>
          <w:highlight w:val="yellow"/>
        </w:rPr>
        <w:t>36</w:t>
      </w:r>
      <w:r>
        <w:t xml:space="preserve"> proposals in total on this topic.</w:t>
      </w:r>
    </w:p>
    <w:p w14:paraId="67EA3547">
      <w:pPr>
        <w:pStyle w:val="3"/>
      </w:pPr>
      <w:r>
        <w:rPr>
          <w:rFonts w:hint="eastAsia"/>
        </w:rPr>
        <w:t>Open issues</w:t>
      </w:r>
      <w:r>
        <w:t xml:space="preserve"> summary</w:t>
      </w:r>
    </w:p>
    <w:p w14:paraId="2C85179F">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66EF825">
      <w:pPr>
        <w:pStyle w:val="4"/>
        <w:rPr>
          <w:sz w:val="24"/>
          <w:szCs w:val="16"/>
        </w:rPr>
      </w:pPr>
      <w:r>
        <w:rPr>
          <w:sz w:val="24"/>
          <w:szCs w:val="16"/>
        </w:rPr>
        <w:t>Sub-topic 1-1</w:t>
      </w:r>
    </w:p>
    <w:p w14:paraId="4D0C193B">
      <w:pPr>
        <w:rPr>
          <w:i/>
          <w:color w:val="0070C0"/>
          <w:lang w:val="en-US" w:eastAsia="zh-CN"/>
        </w:rPr>
      </w:pPr>
      <w:r>
        <w:rPr>
          <w:rFonts w:hint="eastAsia"/>
          <w:i/>
          <w:color w:val="0070C0"/>
          <w:lang w:val="en-US" w:eastAsia="zh-CN"/>
        </w:rPr>
        <w:t xml:space="preserve">Sub-topic </w:t>
      </w:r>
      <w:r>
        <w:rPr>
          <w:i/>
          <w:color w:val="0070C0"/>
          <w:lang w:val="en-US" w:eastAsia="zh-CN"/>
        </w:rPr>
        <w:t>description: Handling of release independence</w:t>
      </w:r>
    </w:p>
    <w:p w14:paraId="2158E8E6">
      <w:pPr>
        <w:rPr>
          <w:i/>
          <w:color w:val="0070C0"/>
          <w:lang w:val="en-US" w:eastAsia="zh-CN"/>
        </w:rPr>
      </w:pPr>
      <w:r>
        <w:rPr>
          <w:i/>
          <w:color w:val="0070C0"/>
          <w:lang w:val="en-US" w:eastAsia="zh-CN"/>
        </w:rPr>
        <w:t>Open issues and candidate options before meeting:</w:t>
      </w:r>
    </w:p>
    <w:p w14:paraId="05F7D749">
      <w:pPr>
        <w:rPr>
          <w:b/>
          <w:color w:val="0070C0"/>
          <w:u w:val="single"/>
          <w:lang w:eastAsia="ko-KR"/>
        </w:rPr>
      </w:pPr>
      <w:r>
        <w:rPr>
          <w:b/>
          <w:color w:val="0070C0"/>
          <w:u w:val="single"/>
          <w:lang w:eastAsia="ko-KR"/>
        </w:rPr>
        <w:t xml:space="preserve">Issue 1-1-1: Criteria on release independence for RRM, RF and Demod  </w:t>
      </w:r>
    </w:p>
    <w:p w14:paraId="100ABB54">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6C134A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should establish explicit criteria for determining whether a feature can be release-independent, namely that the feature has no signaling impact and no RAN1 impact. (Apple-P1, CATT-P2, vivo-P2, ZTE-P2, Huawei-P2@R4-2605763 under AI8.12.2)</w:t>
      </w:r>
    </w:p>
    <w:p w14:paraId="156968AE">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1a: FFS interpretation of no signaling/procedure impact, e.g., if early implementable of signaling/procedure is allowed. (vivo-P2)</w:t>
      </w:r>
    </w:p>
    <w:p w14:paraId="327945B2">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2a: A feature or configuration shall not be treated as release independent if its applicability in earlier frozen releases requires new or modified RAN1/RAN2 procedures, or new or modified interpretation rules for UE capabilities or configurations that the network must rely on in those earlier releases. (Huawei-P2@R4-2605763 under AI8.12.2)</w:t>
      </w:r>
    </w:p>
    <w:p w14:paraId="3D0D8172">
      <w:pPr>
        <w:pStyle w:val="149"/>
        <w:numPr>
          <w:ilvl w:val="1"/>
          <w:numId w:val="6"/>
        </w:numPr>
        <w:overflowPunct/>
        <w:autoSpaceDE/>
        <w:autoSpaceDN/>
        <w:adjustRightInd/>
        <w:spacing w:after="120"/>
        <w:ind w:left="1440" w:firstLineChars="0"/>
        <w:textAlignment w:val="auto"/>
        <w:rPr>
          <w:ins w:id="0" w:author="Jingjing Chen_CMCC" w:date="2026-05-14T16:28:27Z"/>
          <w:rFonts w:eastAsia="宋体"/>
          <w:color w:val="0070C0"/>
          <w:szCs w:val="24"/>
          <w:lang w:eastAsia="zh-CN"/>
        </w:rPr>
      </w:pPr>
      <w:r>
        <w:rPr>
          <w:rFonts w:eastAsia="宋体"/>
          <w:color w:val="0070C0"/>
          <w:szCs w:val="24"/>
          <w:lang w:eastAsia="zh-CN"/>
        </w:rPr>
        <w:t>Option 2: for the criteria of release independent in 6GR, it is proposed that urgent operator demand can be considered case by case. (CMCC-P3)</w:t>
      </w:r>
    </w:p>
    <w:p w14:paraId="13517A84">
      <w:pPr>
        <w:pStyle w:val="149"/>
        <w:numPr>
          <w:ilvl w:val="2"/>
          <w:numId w:val="6"/>
        </w:numPr>
        <w:overflowPunct/>
        <w:autoSpaceDE/>
        <w:autoSpaceDN/>
        <w:adjustRightInd/>
        <w:spacing w:after="120"/>
        <w:ind w:left="1860" w:firstLineChars="0"/>
        <w:textAlignment w:val="auto"/>
        <w:rPr>
          <w:rFonts w:eastAsia="宋体"/>
          <w:color w:val="0070C0"/>
          <w:szCs w:val="24"/>
          <w:lang w:eastAsia="zh-CN"/>
        </w:rPr>
      </w:pPr>
      <w:ins w:id="1" w:author="Jingjing Chen_CMCC" w:date="2026-05-14T16:28:33Z">
        <w:bookmarkStart w:id="0" w:name="_GoBack"/>
        <w:bookmarkEnd w:id="0"/>
        <w:r>
          <w:rPr>
            <w:rFonts w:hint="eastAsia" w:eastAsia="宋体"/>
            <w:color w:val="0070C0"/>
            <w:szCs w:val="24"/>
            <w:lang w:eastAsia="zh-CN"/>
          </w:rPr>
          <w:t>In NR, some important features with signaling impact, e.g. Rel-16 NR_HST, Rel-16 NR_perf_enh-Perf, Rel-17 NR_HST_FR1_enh, Rel-18 NR_demod_enh3-Perf, are release independent with RAN2 confirmation of early implementation without causing inter-operability issues.</w:t>
        </w:r>
      </w:ins>
    </w:p>
    <w:p w14:paraId="2A185E6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 xml:space="preserve">Option 3: Release independence should be strictly restricted to spectrum-related topics. (Samsung-P1, </w:t>
      </w:r>
      <w:r>
        <w:rPr>
          <w:rFonts w:eastAsia="宋体"/>
          <w:color w:val="0070C0"/>
          <w:szCs w:val="24"/>
          <w:lang w:eastAsia="zh-CN"/>
        </w:rPr>
        <w:t>Huawei-P1@R4-2605763 under AI8.12.2</w:t>
      </w:r>
      <w:r>
        <w:rPr>
          <w:rFonts w:eastAsia="宋体"/>
          <w:color w:val="0070C0"/>
          <w:szCs w:val="24"/>
          <w:lang w:val="en-US" w:eastAsia="zh-CN"/>
        </w:rPr>
        <w:t>)</w:t>
      </w:r>
    </w:p>
    <w:p w14:paraId="608B2EF8">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4: Make it clear in RAN4 that one feature can be considered as release independent only when (OPPO-P1)</w:t>
      </w:r>
    </w:p>
    <w:p w14:paraId="5695C219">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it is spectrum related</w:t>
      </w:r>
    </w:p>
    <w:p w14:paraId="4A442966">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 xml:space="preserve">and only introduce band/BC-specific requirements </w:t>
      </w:r>
    </w:p>
    <w:p w14:paraId="453C34C3">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and has no impact to generic core requirements or core spec in other WGs, e.g., shall has no signaling impact</w:t>
      </w:r>
    </w:p>
    <w:p w14:paraId="0F2DF47A">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color w:val="0070C0"/>
          <w:szCs w:val="24"/>
          <w:lang w:val="en-US" w:eastAsia="zh-CN"/>
        </w:rPr>
        <w:t>Option 5: Following the MCC guidance on release independent handling in RAN4, only allow the band related feature in 3x.307. (Ericsson-P1)</w:t>
      </w:r>
    </w:p>
    <w:p w14:paraId="4A2BD4A5">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E899CC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on the following explicit criteria for release independence:</w:t>
      </w:r>
    </w:p>
    <w:p w14:paraId="45AD6167">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No signaling impact</w:t>
      </w:r>
    </w:p>
    <w:p w14:paraId="477610B8">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No RAN1 impact</w:t>
      </w:r>
    </w:p>
    <w:p w14:paraId="70CE7B0C">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Restricted to spectrum-related features</w:t>
      </w:r>
    </w:p>
    <w:p w14:paraId="0A62552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Alignment</w:t>
      </w:r>
      <w:r>
        <w:rPr>
          <w:rFonts w:eastAsia="宋体"/>
          <w:color w:val="0070C0"/>
          <w:szCs w:val="24"/>
          <w:lang w:val="en-US" w:eastAsia="zh-CN"/>
        </w:rPr>
        <w:t xml:space="preserve"> with outcome of Issue 1-2-1.</w:t>
      </w:r>
    </w:p>
    <w:p w14:paraId="50513CAA">
      <w:pPr>
        <w:rPr>
          <w:color w:val="0070C0"/>
          <w:lang w:val="en-US" w:eastAsia="zh-CN"/>
        </w:rPr>
      </w:pPr>
    </w:p>
    <w:p w14:paraId="50D49228">
      <w:pPr>
        <w:rPr>
          <w:b/>
          <w:color w:val="0070C0"/>
          <w:u w:val="single"/>
          <w:lang w:eastAsia="ko-KR"/>
        </w:rPr>
      </w:pPr>
    </w:p>
    <w:p w14:paraId="52E527C3">
      <w:pPr>
        <w:rPr>
          <w:b/>
          <w:color w:val="0070C0"/>
          <w:u w:val="single"/>
          <w:lang w:eastAsia="ko-KR"/>
        </w:rPr>
      </w:pPr>
      <w:r>
        <w:rPr>
          <w:b/>
          <w:color w:val="0070C0"/>
          <w:u w:val="single"/>
          <w:lang w:eastAsia="ko-KR"/>
        </w:rPr>
        <w:t xml:space="preserve">Issue 1-1-2: Applicability to RRM, RF and Demod  </w:t>
      </w:r>
    </w:p>
    <w:p w14:paraId="3C3336B6">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13C6B9E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For 6G, RAN4 to adopt the same criteria as an eligibility filter for release independence consideration, applied uniformly to RF, RRM, and Demod. (Apple-P1)</w:t>
      </w:r>
    </w:p>
    <w:p w14:paraId="49D6F8A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Only keep the RF specific feature, e.g. band, CA combo, power class etc in RAN4 release independent specification. (Ericsson-P2)</w:t>
      </w:r>
    </w:p>
    <w:p w14:paraId="584C6E6F">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73588C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2A0294E9">
      <w:pPr>
        <w:rPr>
          <w:color w:val="0070C0"/>
          <w:lang w:val="en-US" w:eastAsia="zh-CN"/>
        </w:rPr>
      </w:pPr>
    </w:p>
    <w:p w14:paraId="45D9D808">
      <w:pPr>
        <w:rPr>
          <w:b/>
          <w:color w:val="0070C0"/>
          <w:u w:val="single"/>
          <w:lang w:eastAsia="ko-KR"/>
        </w:rPr>
      </w:pPr>
      <w:r>
        <w:rPr>
          <w:b/>
          <w:color w:val="0070C0"/>
          <w:u w:val="single"/>
          <w:lang w:eastAsia="ko-KR"/>
        </w:rPr>
        <w:t>Issue 1-1-3: RAN4 release independence specification</w:t>
      </w:r>
    </w:p>
    <w:p w14:paraId="514181D3">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91E4A1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to retain a dedicated Release Independence spec for 6G (TS 3x.307 equivalent), rather than distributing the release-independent content into the core specs. (Apple-P3, CATT-P1)</w:t>
      </w:r>
    </w:p>
    <w:p w14:paraId="400A02B2">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1a: The 6G Release Independence spec to be maintained per-release, not as a single moving document covering only the latest release. (Apple-P4)</w:t>
      </w:r>
    </w:p>
    <w:p w14:paraId="7A0DA81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If no dedicated release independent spec is considered, it is necessary to discuss where and how to capture the requirements to be fulfilled. (CMCC-P4)</w:t>
      </w:r>
    </w:p>
    <w:p w14:paraId="78F6D36B">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019B85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4C142DE0">
      <w:pPr>
        <w:rPr>
          <w:b/>
          <w:color w:val="0070C0"/>
          <w:u w:val="single"/>
          <w:lang w:eastAsia="ko-KR"/>
        </w:rPr>
      </w:pPr>
    </w:p>
    <w:p w14:paraId="3B857EDC">
      <w:pPr>
        <w:rPr>
          <w:b/>
          <w:color w:val="0070C0"/>
          <w:u w:val="single"/>
          <w:lang w:eastAsia="ko-KR"/>
        </w:rPr>
      </w:pPr>
      <w:r>
        <w:rPr>
          <w:b/>
          <w:color w:val="0070C0"/>
          <w:u w:val="single"/>
          <w:lang w:eastAsia="ko-KR"/>
        </w:rPr>
        <w:t xml:space="preserve">Issue 1-1-4: If a dedicated release independence specification is used (i.e., similar to TS 38.307), how to maintain the spec in different releases? </w:t>
      </w:r>
    </w:p>
    <w:p w14:paraId="0B608256">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1074CA8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color w:val="0070C0"/>
          <w:szCs w:val="24"/>
          <w:lang w:val="en-US" w:eastAsia="zh-CN"/>
        </w:rPr>
        <w:t>maintaining only the latest version of the specification. (CATT-P1)</w:t>
      </w:r>
    </w:p>
    <w:p w14:paraId="0E5E02A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to discuss release independent spec maintenance. (vivo-P3)</w:t>
      </w:r>
    </w:p>
    <w:p w14:paraId="4798F731">
      <w:pPr>
        <w:pStyle w:val="149"/>
        <w:numPr>
          <w:ilvl w:val="1"/>
          <w:numId w:val="6"/>
        </w:numPr>
        <w:overflowPunct/>
        <w:autoSpaceDE/>
        <w:autoSpaceDN/>
        <w:adjustRightInd/>
        <w:spacing w:after="120"/>
        <w:ind w:left="1280" w:leftChars="640" w:firstLineChars="0"/>
        <w:textAlignment w:val="auto"/>
        <w:rPr>
          <w:rFonts w:eastAsia="宋体"/>
          <w:color w:val="0070C0"/>
          <w:szCs w:val="24"/>
          <w:lang w:eastAsia="zh-CN"/>
        </w:rPr>
      </w:pPr>
      <w:r>
        <w:rPr>
          <w:rFonts w:eastAsia="宋体"/>
          <w:color w:val="0070C0"/>
          <w:szCs w:val="24"/>
          <w:lang w:eastAsia="zh-CN"/>
        </w:rPr>
        <w:t>Option 2a: The release independent feature specs have different versions in different releases.</w:t>
      </w:r>
    </w:p>
    <w:p w14:paraId="524FFEEC">
      <w:pPr>
        <w:pStyle w:val="149"/>
        <w:overflowPunct/>
        <w:autoSpaceDE/>
        <w:autoSpaceDN/>
        <w:adjustRightInd/>
        <w:spacing w:after="120"/>
        <w:ind w:left="1640" w:leftChars="82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Alt 1: The release independent feature is captured in each release from the starting release of the feature</w:t>
      </w:r>
    </w:p>
    <w:p w14:paraId="61F381B1">
      <w:pPr>
        <w:pStyle w:val="149"/>
        <w:overflowPunct/>
        <w:autoSpaceDE/>
        <w:autoSpaceDN/>
        <w:adjustRightInd/>
        <w:spacing w:after="120"/>
        <w:ind w:left="1640" w:leftChars="82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Alt 2: The release independent feature is captured only in the release the feature is introduced with clear information of introduced-release and early-implementable-release of each feature</w:t>
      </w:r>
    </w:p>
    <w:p w14:paraId="55C35AF6">
      <w:pPr>
        <w:pStyle w:val="149"/>
        <w:numPr>
          <w:ilvl w:val="1"/>
          <w:numId w:val="6"/>
        </w:numPr>
        <w:overflowPunct/>
        <w:autoSpaceDE/>
        <w:autoSpaceDN/>
        <w:adjustRightInd/>
        <w:spacing w:after="120"/>
        <w:ind w:left="1280" w:leftChars="640" w:firstLineChars="0"/>
        <w:textAlignment w:val="auto"/>
        <w:rPr>
          <w:rFonts w:eastAsia="宋体"/>
          <w:color w:val="0070C0"/>
          <w:szCs w:val="24"/>
          <w:lang w:eastAsia="zh-CN"/>
        </w:rPr>
      </w:pPr>
      <w:r>
        <w:rPr>
          <w:rFonts w:eastAsia="宋体"/>
          <w:color w:val="0070C0"/>
          <w:szCs w:val="24"/>
          <w:lang w:eastAsia="zh-CN"/>
        </w:rPr>
        <w:t xml:space="preserve">Option 2b: Only one release independent spec with clear information of introduced-release and early-implementable-release of each feature. </w:t>
      </w:r>
    </w:p>
    <w:p w14:paraId="42856C47">
      <w:pPr>
        <w:pStyle w:val="149"/>
        <w:overflowPunct/>
        <w:autoSpaceDE/>
        <w:autoSpaceDN/>
        <w:adjustRightInd/>
        <w:spacing w:after="120"/>
        <w:ind w:left="1640" w:leftChars="82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FFS version control method</w:t>
      </w:r>
    </w:p>
    <w:p w14:paraId="6B895F3F">
      <w:pPr>
        <w:pStyle w:val="149"/>
        <w:overflowPunct/>
        <w:autoSpaceDE/>
        <w:autoSpaceDN/>
        <w:adjustRightInd/>
        <w:spacing w:after="120"/>
        <w:ind w:left="1640" w:leftChars="82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FFS whether differentiate requirements for spectrum, e.g., band/band combination, and requirements for non-spectrum early-implemented features."</w:t>
      </w:r>
    </w:p>
    <w:p w14:paraId="69C2EDF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 In 6GR stage, for release independent spec it is suggested to adopt a “latest release only” approach, while legacy band updates remain isolated within the legacy spec TS 38.307 in different releases. (ZTE-P1)</w:t>
      </w:r>
    </w:p>
    <w:p w14:paraId="1017F06C">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16F0E8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Option 1 and Option 3 is agreeable.</w:t>
      </w:r>
    </w:p>
    <w:p w14:paraId="65C0CC6C">
      <w:pPr>
        <w:rPr>
          <w:color w:val="0070C0"/>
          <w:lang w:val="en-US" w:eastAsia="zh-CN"/>
        </w:rPr>
      </w:pPr>
    </w:p>
    <w:p w14:paraId="6F26B89E">
      <w:pPr>
        <w:rPr>
          <w:color w:val="0070C0"/>
          <w:lang w:val="en-US" w:eastAsia="zh-CN"/>
        </w:rPr>
      </w:pPr>
    </w:p>
    <w:p w14:paraId="306F32A3">
      <w:pPr>
        <w:rPr>
          <w:b/>
          <w:color w:val="0070C0"/>
          <w:u w:val="single"/>
          <w:lang w:eastAsia="ko-KR"/>
        </w:rPr>
      </w:pPr>
      <w:r>
        <w:rPr>
          <w:b/>
          <w:color w:val="0070C0"/>
          <w:u w:val="single"/>
          <w:lang w:eastAsia="ko-KR"/>
        </w:rPr>
        <w:t>Issue 1-1-5: Deciding a release independent feature</w:t>
      </w:r>
    </w:p>
    <w:p w14:paraId="34F6642B">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B6D8E0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The adoption of a feature as release-independent still remains a case-by-case RAN4 decision. (Apple-P1)</w:t>
      </w:r>
    </w:p>
    <w:p w14:paraId="57CF9C3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2: RAN4 to discuss and decide that the release independent spec is for release independent band/band combination only, i.e., spectrum related, or for release independent features, i.e., non-spectrum features as well. (vivo-P1)</w:t>
      </w:r>
    </w:p>
    <w:p w14:paraId="3B5A2BDC">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color w:val="0070C0"/>
          <w:szCs w:val="24"/>
          <w:lang w:val="en-US" w:eastAsia="zh-CN"/>
        </w:rPr>
        <w:t>Option 3: Use of a backward-compatible capability-only indication, or reuse/clarification of an existing capability framework, does not by itself preclude release-independent treatment for RF/spectrum features or configurations within the primary scope, provided that the exclusion condition in Proposal #2 is not met. (Huawei-P3 @ R4-2605763 under AI8.12.2)</w:t>
      </w:r>
    </w:p>
    <w:p w14:paraId="4A0BA232">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color w:val="0070C0"/>
          <w:szCs w:val="24"/>
          <w:lang w:val="en-US" w:eastAsia="zh-CN"/>
        </w:rPr>
        <w:t>Option 4: Release-independent treatment is normally not needed for a feature whose earlier-release applicability is fully confined to RAN4 requirements. (Huawei-P4 @ R4-2605763 under AI8.12.2)</w:t>
      </w:r>
    </w:p>
    <w:p w14:paraId="06947E14">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9B5698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on all above options.</w:t>
      </w:r>
    </w:p>
    <w:p w14:paraId="2AA40A08">
      <w:pPr>
        <w:spacing w:after="120"/>
        <w:rPr>
          <w:color w:val="0070C0"/>
          <w:szCs w:val="24"/>
          <w:lang w:val="en-US" w:eastAsia="zh-CN"/>
        </w:rPr>
      </w:pPr>
    </w:p>
    <w:p w14:paraId="7221950B">
      <w:pPr>
        <w:spacing w:after="120"/>
        <w:rPr>
          <w:color w:val="0070C0"/>
          <w:szCs w:val="24"/>
          <w:lang w:val="en-US" w:eastAsia="zh-CN"/>
        </w:rPr>
      </w:pPr>
    </w:p>
    <w:p w14:paraId="0D5FB36C">
      <w:pPr>
        <w:rPr>
          <w:b/>
          <w:color w:val="0070C0"/>
          <w:u w:val="single"/>
          <w:lang w:eastAsia="ko-KR"/>
        </w:rPr>
      </w:pPr>
      <w:r>
        <w:rPr>
          <w:b/>
          <w:color w:val="0070C0"/>
          <w:u w:val="single"/>
          <w:lang w:eastAsia="ko-KR"/>
        </w:rPr>
        <w:t>Issue 1-1-6: Whether to present RAN4 conclusion to RAN Plenary on criteria on release independent features once concluded?</w:t>
      </w:r>
    </w:p>
    <w:p w14:paraId="2B72E36B">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18B47A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color w:val="0070C0"/>
          <w:szCs w:val="24"/>
          <w:lang w:val="en-US" w:eastAsia="zh-CN"/>
        </w:rPr>
        <w:t>After RAN4 conclusion is made on the criteria on whether one feature can be release independent, RAN4 shall present the conclusion in RAN-P for decision. (Samsung-P2)</w:t>
      </w:r>
    </w:p>
    <w:p w14:paraId="09F9AB33">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31E906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on Option 1.</w:t>
      </w:r>
    </w:p>
    <w:p w14:paraId="5728733D">
      <w:pPr>
        <w:rPr>
          <w:color w:val="0070C0"/>
          <w:lang w:val="en-US" w:eastAsia="zh-CN"/>
        </w:rPr>
      </w:pPr>
    </w:p>
    <w:p w14:paraId="095E5F97">
      <w:pPr>
        <w:pStyle w:val="4"/>
        <w:rPr>
          <w:sz w:val="24"/>
          <w:szCs w:val="16"/>
        </w:rPr>
      </w:pPr>
      <w:r>
        <w:rPr>
          <w:sz w:val="24"/>
          <w:szCs w:val="16"/>
        </w:rPr>
        <w:t>Sub-topic 1-2</w:t>
      </w:r>
    </w:p>
    <w:p w14:paraId="0485CBCC">
      <w:pPr>
        <w:rPr>
          <w:i/>
          <w:color w:val="0070C0"/>
          <w:lang w:val="en-US" w:eastAsia="zh-CN"/>
        </w:rPr>
      </w:pPr>
      <w:r>
        <w:rPr>
          <w:rFonts w:hint="eastAsia"/>
          <w:i/>
          <w:color w:val="0070C0"/>
          <w:lang w:val="en-US" w:eastAsia="zh-CN"/>
        </w:rPr>
        <w:t xml:space="preserve">Sub-topic </w:t>
      </w:r>
      <w:r>
        <w:rPr>
          <w:i/>
          <w:color w:val="0070C0"/>
          <w:lang w:val="en-US" w:eastAsia="zh-CN"/>
        </w:rPr>
        <w:t>description: Handling of early implementation</w:t>
      </w:r>
    </w:p>
    <w:p w14:paraId="1BE7FD78">
      <w:pPr>
        <w:rPr>
          <w:i/>
          <w:color w:val="0070C0"/>
          <w:lang w:val="en-US" w:eastAsia="zh-CN"/>
        </w:rPr>
      </w:pPr>
      <w:r>
        <w:rPr>
          <w:i/>
          <w:color w:val="0070C0"/>
          <w:lang w:val="en-US" w:eastAsia="zh-CN"/>
        </w:rPr>
        <w:t>Open issues and candidate options before meeting:</w:t>
      </w:r>
    </w:p>
    <w:p w14:paraId="2296A8F8">
      <w:pPr>
        <w:rPr>
          <w:color w:val="0070C0"/>
          <w:lang w:val="en-US" w:eastAsia="zh-CN"/>
        </w:rPr>
      </w:pPr>
    </w:p>
    <w:p w14:paraId="08DCF6E2">
      <w:pPr>
        <w:rPr>
          <w:b/>
          <w:color w:val="0070C0"/>
          <w:u w:val="single"/>
          <w:lang w:eastAsia="ko-KR"/>
        </w:rPr>
      </w:pPr>
      <w:r>
        <w:rPr>
          <w:b/>
          <w:color w:val="0070C0"/>
          <w:u w:val="single"/>
          <w:lang w:eastAsia="ko-KR"/>
        </w:rPr>
        <w:t>Issue 1-2-1: Considerations on features for early implementation and/or release independence</w:t>
      </w:r>
    </w:p>
    <w:p w14:paraId="1FF7E5D7">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439234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In 6G, RAN4 consider defining the early implementation scheme for features that are not spectrum related. (OPPO-P3)</w:t>
      </w:r>
    </w:p>
    <w:p w14:paraId="1F2B0186">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1a: In 6G, the TSxx.307 spec should differentiate spectrum and non-spectrum features with release independent be applied only to spectrum features (band/band combination), and early implementation be applied to non-spectrum features. (OPPO-P5)</w:t>
      </w:r>
    </w:p>
    <w:p w14:paraId="1F0A264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When introducing new features with early implementation, RAN1/2 impacts need to be carefully checked and confirmed with them (OPPO-P7)</w:t>
      </w:r>
    </w:p>
    <w:p w14:paraId="2A43243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For 6G, release-independence decisions follow feature ownership: RAN4 decides for RAN4-owned features (6G TS 3x.307 equivalent); RAN2 decides for RAN2-owned features (e.g. TS 38.331 Annex C). RAN2's mechanism does not transfer decision authority. (Apple-P2)</w:t>
      </w:r>
    </w:p>
    <w:p w14:paraId="53E6466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4: It is suggested to handle features with RAN2 signalling impacts via the RAN2 “Early Implementation” concept, removing them from the RAN4 release independent scope in 6GR. (ZTE-P3)</w:t>
      </w:r>
    </w:p>
    <w:p w14:paraId="18F0CD3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5: Use RAN2 release independent from Rel-N with early implementation concept for “release independent” feature instead of the 3x.307 if such feature has other working group impact, e.g signalling in RAN2 (Ericsson-P1)</w:t>
      </w:r>
    </w:p>
    <w:p w14:paraId="636BCF21">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498C00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the following is agreeable</w:t>
      </w:r>
    </w:p>
    <w:p w14:paraId="39F6148F">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No overlapping between early implementation and release independence, i.e., a feature cannot be both early implementable and release independent (Aligned with Issue 1-1-1)</w:t>
      </w:r>
    </w:p>
    <w:p w14:paraId="7D99EA52">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Early implementable features are only non-spectrum related.</w:t>
      </w:r>
    </w:p>
    <w:p w14:paraId="4CF3CF15">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 xml:space="preserve">Early implementable features have other working group impacts, </w:t>
      </w:r>
    </w:p>
    <w:p w14:paraId="35849A07">
      <w:pPr>
        <w:rPr>
          <w:b/>
          <w:color w:val="0070C0"/>
          <w:u w:val="single"/>
          <w:lang w:val="en-US" w:eastAsia="ko-KR"/>
        </w:rPr>
      </w:pPr>
    </w:p>
    <w:p w14:paraId="4D85D705">
      <w:pPr>
        <w:rPr>
          <w:b/>
          <w:color w:val="0070C0"/>
          <w:u w:val="single"/>
          <w:lang w:eastAsia="ko-KR"/>
        </w:rPr>
      </w:pPr>
    </w:p>
    <w:p w14:paraId="2DF3AC74">
      <w:pPr>
        <w:rPr>
          <w:b/>
          <w:color w:val="0070C0"/>
          <w:u w:val="single"/>
          <w:lang w:eastAsia="ko-KR"/>
        </w:rPr>
      </w:pPr>
      <w:r>
        <w:rPr>
          <w:b/>
          <w:color w:val="0070C0"/>
          <w:u w:val="single"/>
          <w:lang w:eastAsia="ko-KR"/>
        </w:rPr>
        <w:t>Issue 1-</w:t>
      </w:r>
      <w:r>
        <w:rPr>
          <w:rFonts w:hint="eastAsia"/>
          <w:b/>
          <w:color w:val="0070C0"/>
          <w:u w:val="single"/>
          <w:lang w:eastAsia="zh-CN"/>
        </w:rPr>
        <w:t>2</w:t>
      </w:r>
      <w:r>
        <w:rPr>
          <w:b/>
          <w:color w:val="0070C0"/>
          <w:u w:val="single"/>
          <w:lang w:eastAsia="zh-CN"/>
        </w:rPr>
        <w:t>-2</w:t>
      </w:r>
      <w:r>
        <w:rPr>
          <w:b/>
          <w:color w:val="0070C0"/>
          <w:u w:val="single"/>
          <w:lang w:eastAsia="ko-KR"/>
        </w:rPr>
        <w:t xml:space="preserve">: Interaction between RAN2 and RAN4 on early implementation </w:t>
      </w:r>
    </w:p>
    <w:p w14:paraId="782B9908">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B9ABF4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ensure that RAN2 is informed that if they agree upon early implementable signalling they shall inform RAN4 from which release the signalling is implementable (Nokia-P1)</w:t>
      </w:r>
    </w:p>
    <w:p w14:paraId="3AA87B2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Whether a feature can be defined as early implementation need to cross check with RAN1/2. (OPPO-P4)</w:t>
      </w:r>
    </w:p>
    <w:p w14:paraId="56D8AC1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For the early implementation features, consider split the work with RAN2:</w:t>
      </w:r>
    </w:p>
    <w:p w14:paraId="514DF918">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Captured in RAN2 TSxx.331 spec for the features that has signaling changes as is done today</w:t>
      </w:r>
    </w:p>
    <w:p w14:paraId="235805F0">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Captured in RAN4 TSxx.307 spec for the features that don’t have signaling impacts</w:t>
      </w:r>
    </w:p>
    <w:p w14:paraId="68137B17">
      <w:pPr>
        <w:spacing w:after="120"/>
        <w:rPr>
          <w:color w:val="0070C0"/>
          <w:szCs w:val="24"/>
          <w:lang w:val="en-US" w:eastAsia="zh-CN"/>
        </w:rPr>
      </w:pPr>
    </w:p>
    <w:p w14:paraId="6C8A67A1">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4B6761D">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on Option 1</w:t>
      </w:r>
    </w:p>
    <w:p w14:paraId="71A0621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For Option 2/3, seek RAN plenary guidance.</w:t>
      </w:r>
    </w:p>
    <w:p w14:paraId="36DDFC4B">
      <w:pPr>
        <w:rPr>
          <w:color w:val="0070C0"/>
          <w:lang w:val="en-US" w:eastAsia="zh-CN"/>
        </w:rPr>
      </w:pPr>
    </w:p>
    <w:p w14:paraId="0ECEC978">
      <w:pPr>
        <w:pStyle w:val="4"/>
        <w:rPr>
          <w:sz w:val="24"/>
          <w:szCs w:val="16"/>
        </w:rPr>
      </w:pPr>
      <w:r>
        <w:rPr>
          <w:sz w:val="24"/>
          <w:szCs w:val="16"/>
        </w:rPr>
        <w:t>Sub-topic 1-3</w:t>
      </w:r>
    </w:p>
    <w:p w14:paraId="2E13CAA0">
      <w:pPr>
        <w:rPr>
          <w:i/>
          <w:color w:val="0070C0"/>
          <w:lang w:val="en-US" w:eastAsia="zh-CN"/>
        </w:rPr>
      </w:pPr>
      <w:r>
        <w:rPr>
          <w:rFonts w:hint="eastAsia"/>
          <w:i/>
          <w:color w:val="0070C0"/>
          <w:lang w:val="en-US" w:eastAsia="zh-CN"/>
        </w:rPr>
        <w:t xml:space="preserve">Sub-topic </w:t>
      </w:r>
      <w:r>
        <w:rPr>
          <w:i/>
          <w:color w:val="0070C0"/>
          <w:lang w:val="en-US" w:eastAsia="zh-CN"/>
        </w:rPr>
        <w:t>description: Documentation of RAN4 6G operation efficiency</w:t>
      </w:r>
    </w:p>
    <w:p w14:paraId="48512CC9">
      <w:pPr>
        <w:rPr>
          <w:i/>
          <w:color w:val="0070C0"/>
          <w:lang w:val="en-US" w:eastAsia="zh-CN"/>
        </w:rPr>
      </w:pPr>
      <w:r>
        <w:rPr>
          <w:i/>
          <w:color w:val="0070C0"/>
          <w:lang w:val="en-US" w:eastAsia="zh-CN"/>
        </w:rPr>
        <w:t>Open issues and candidate options before meeting:</w:t>
      </w:r>
    </w:p>
    <w:p w14:paraId="6D2FF63E">
      <w:pPr>
        <w:rPr>
          <w:b/>
          <w:color w:val="0070C0"/>
          <w:u w:val="single"/>
          <w:lang w:eastAsia="ko-KR"/>
        </w:rPr>
      </w:pPr>
      <w:r>
        <w:rPr>
          <w:b/>
          <w:color w:val="0070C0"/>
          <w:u w:val="single"/>
          <w:lang w:eastAsia="ko-KR"/>
        </w:rPr>
        <w:t>Issue 1-</w:t>
      </w:r>
      <w:r>
        <w:rPr>
          <w:b/>
          <w:color w:val="0070C0"/>
          <w:u w:val="single"/>
          <w:lang w:eastAsia="zh-CN"/>
        </w:rPr>
        <w:t>3</w:t>
      </w:r>
      <w:r>
        <w:rPr>
          <w:b/>
          <w:color w:val="0070C0"/>
          <w:u w:val="single"/>
          <w:lang w:eastAsia="ko-KR"/>
        </w:rPr>
        <w:t>: Documentation of the agreements reached in RAN4 6G operation efficiency discussions</w:t>
      </w:r>
    </w:p>
    <w:p w14:paraId="64069B29">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C7B70C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The dedicated document shall be produced to capture the corresponding the agreements for 6G specification efficiency related and the other specifical working procedures of 3GPP RAN4. (Xiaomi-P1)</w:t>
      </w:r>
    </w:p>
    <w:p w14:paraId="3AE08CF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2: Capture the above agreements in RAN4 PRD to make it crystal clear and avoid debating in the future. (OPPO-P2)</w:t>
      </w:r>
    </w:p>
    <w:p w14:paraId="4F05F676">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6A11AA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Agree on a dedicated document to be created to capture agreements for 6G operation efficiency.</w:t>
      </w:r>
    </w:p>
    <w:p w14:paraId="2A8A21F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Discuss which of the following to be used together with </w:t>
      </w:r>
      <w:r>
        <w:rPr>
          <w:rFonts w:eastAsia="宋体"/>
          <w:color w:val="0070C0"/>
          <w:szCs w:val="24"/>
          <w:highlight w:val="yellow"/>
          <w:lang w:eastAsia="zh-CN"/>
        </w:rPr>
        <w:t>Issue 2-2-3</w:t>
      </w:r>
      <w:r>
        <w:rPr>
          <w:rFonts w:eastAsia="宋体"/>
          <w:color w:val="0070C0"/>
          <w:szCs w:val="24"/>
          <w:lang w:eastAsia="zh-CN"/>
        </w:rPr>
        <w:t xml:space="preserve"> (common drafting guidelines) , </w:t>
      </w:r>
      <w:r>
        <w:rPr>
          <w:rFonts w:eastAsia="宋体"/>
          <w:color w:val="0070C0"/>
          <w:szCs w:val="24"/>
          <w:highlight w:val="yellow"/>
          <w:lang w:eastAsia="zh-CN"/>
        </w:rPr>
        <w:t>Issue 3-3-2</w:t>
      </w:r>
      <w:r>
        <w:rPr>
          <w:rFonts w:eastAsia="宋体"/>
          <w:color w:val="0070C0"/>
          <w:szCs w:val="24"/>
          <w:lang w:eastAsia="zh-CN"/>
        </w:rPr>
        <w:t xml:space="preserve"> (Documentation for the running CR approach) and </w:t>
      </w:r>
      <w:r>
        <w:rPr>
          <w:rFonts w:eastAsia="宋体"/>
          <w:color w:val="0070C0"/>
          <w:szCs w:val="24"/>
          <w:highlight w:val="yellow"/>
          <w:lang w:eastAsia="zh-CN"/>
        </w:rPr>
        <w:t>Issue 4-2-1</w:t>
      </w:r>
      <w:r>
        <w:rPr>
          <w:rFonts w:eastAsia="宋体"/>
          <w:color w:val="0070C0"/>
          <w:szCs w:val="24"/>
          <w:lang w:eastAsia="zh-CN"/>
        </w:rPr>
        <w:t xml:space="preserve"> (boundaries between spectrum and non-spectrum items) </w:t>
      </w:r>
    </w:p>
    <w:p w14:paraId="41C8015A">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1: 6G SID TR</w:t>
      </w:r>
    </w:p>
    <w:p w14:paraId="7EC7BA59">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2: A dedicated PRD</w:t>
      </w:r>
    </w:p>
    <w:p w14:paraId="3D6CD869">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3: Some RAN4 specifications</w:t>
      </w:r>
    </w:p>
    <w:p w14:paraId="30BC3F65">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4: Any other?</w:t>
      </w:r>
    </w:p>
    <w:p w14:paraId="32CCFEE9">
      <w:pPr>
        <w:spacing w:after="120"/>
        <w:rPr>
          <w:color w:val="0070C0"/>
          <w:szCs w:val="24"/>
          <w:lang w:val="en-US" w:eastAsia="zh-CN"/>
        </w:rPr>
      </w:pPr>
    </w:p>
    <w:p w14:paraId="18DAF7FF">
      <w:pPr>
        <w:spacing w:after="120"/>
        <w:rPr>
          <w:color w:val="0070C0"/>
          <w:szCs w:val="24"/>
          <w:lang w:val="en-US" w:eastAsia="zh-CN"/>
        </w:rPr>
      </w:pPr>
    </w:p>
    <w:p w14:paraId="28837184">
      <w:pPr>
        <w:rPr>
          <w:color w:val="0070C0"/>
          <w:lang w:val="en-US" w:eastAsia="zh-CN"/>
        </w:rPr>
      </w:pPr>
    </w:p>
    <w:p w14:paraId="07058C27">
      <w:pPr>
        <w:pStyle w:val="4"/>
        <w:rPr>
          <w:sz w:val="24"/>
          <w:szCs w:val="16"/>
        </w:rPr>
      </w:pPr>
      <w:r>
        <w:rPr>
          <w:sz w:val="24"/>
          <w:szCs w:val="16"/>
        </w:rPr>
        <w:t>Sub-topic 1-4</w:t>
      </w:r>
    </w:p>
    <w:p w14:paraId="7ADE6D56">
      <w:pPr>
        <w:rPr>
          <w:i/>
          <w:color w:val="0070C0"/>
          <w:lang w:val="en-US" w:eastAsia="zh-CN"/>
        </w:rPr>
      </w:pPr>
      <w:r>
        <w:rPr>
          <w:rFonts w:hint="eastAsia"/>
          <w:i/>
          <w:color w:val="0070C0"/>
          <w:lang w:val="en-US" w:eastAsia="zh-CN"/>
        </w:rPr>
        <w:t xml:space="preserve">Sub-topic </w:t>
      </w:r>
      <w:r>
        <w:rPr>
          <w:i/>
          <w:color w:val="0070C0"/>
          <w:lang w:val="en-US" w:eastAsia="zh-CN"/>
        </w:rPr>
        <w:t>description: Composite feature</w:t>
      </w:r>
    </w:p>
    <w:p w14:paraId="42156CC9">
      <w:pPr>
        <w:rPr>
          <w:i/>
          <w:color w:val="0070C0"/>
          <w:lang w:val="en-US" w:eastAsia="zh-CN"/>
        </w:rPr>
      </w:pPr>
      <w:r>
        <w:rPr>
          <w:i/>
          <w:color w:val="0070C0"/>
          <w:lang w:val="en-US" w:eastAsia="zh-CN"/>
        </w:rPr>
        <w:t>Open issues and candidate options before meeting:</w:t>
      </w:r>
    </w:p>
    <w:p w14:paraId="4AFB2E44">
      <w:pPr>
        <w:rPr>
          <w:b/>
          <w:color w:val="0070C0"/>
          <w:u w:val="single"/>
          <w:lang w:eastAsia="ko-KR"/>
        </w:rPr>
      </w:pPr>
      <w:r>
        <w:rPr>
          <w:b/>
          <w:color w:val="0070C0"/>
          <w:u w:val="single"/>
          <w:lang w:eastAsia="ko-KR"/>
        </w:rPr>
        <w:t>Issue 1-</w:t>
      </w:r>
      <w:r>
        <w:rPr>
          <w:b/>
          <w:color w:val="0070C0"/>
          <w:u w:val="single"/>
          <w:lang w:eastAsia="zh-CN"/>
        </w:rPr>
        <w:t>4</w:t>
      </w:r>
      <w:r>
        <w:rPr>
          <w:b/>
          <w:color w:val="0070C0"/>
          <w:u w:val="single"/>
          <w:lang w:eastAsia="ko-KR"/>
        </w:rPr>
        <w:t>: Applicability of agreed principles for composite features to RRM requirements</w:t>
      </w:r>
    </w:p>
    <w:p w14:paraId="212AB8FA">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D79920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For RRM requirement of the composite feature (Feature A+B), the proposed/agreed Principle 1 to 3 shall still be applicable (Samsung-P1)</w:t>
      </w:r>
    </w:p>
    <w:p w14:paraId="4BE4F1D6">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91E74E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1077E424">
      <w:pPr>
        <w:rPr>
          <w:color w:val="0070C0"/>
          <w:lang w:val="en-US" w:eastAsia="zh-CN"/>
        </w:rPr>
      </w:pPr>
    </w:p>
    <w:p w14:paraId="65ECC341">
      <w:pPr>
        <w:pStyle w:val="4"/>
        <w:rPr>
          <w:sz w:val="24"/>
          <w:szCs w:val="16"/>
        </w:rPr>
      </w:pPr>
      <w:r>
        <w:rPr>
          <w:sz w:val="24"/>
          <w:szCs w:val="16"/>
        </w:rPr>
        <w:t>Sub-topic 1-5</w:t>
      </w:r>
    </w:p>
    <w:p w14:paraId="470B8275">
      <w:pPr>
        <w:rPr>
          <w:i/>
          <w:color w:val="0070C0"/>
          <w:lang w:val="en-US" w:eastAsia="zh-CN"/>
        </w:rPr>
      </w:pPr>
      <w:r>
        <w:rPr>
          <w:rFonts w:hint="eastAsia"/>
          <w:i/>
          <w:color w:val="0070C0"/>
          <w:lang w:val="en-US" w:eastAsia="zh-CN"/>
        </w:rPr>
        <w:t xml:space="preserve">Sub-topic </w:t>
      </w:r>
      <w:r>
        <w:rPr>
          <w:i/>
          <w:color w:val="0070C0"/>
          <w:lang w:val="en-US" w:eastAsia="zh-CN"/>
        </w:rPr>
        <w:t>description: logistic issues for AI/ML</w:t>
      </w:r>
    </w:p>
    <w:p w14:paraId="1F98A749">
      <w:pPr>
        <w:rPr>
          <w:i/>
          <w:color w:val="0070C0"/>
          <w:lang w:val="en-US" w:eastAsia="zh-CN"/>
        </w:rPr>
      </w:pPr>
      <w:r>
        <w:rPr>
          <w:i/>
          <w:color w:val="0070C0"/>
          <w:lang w:val="en-US" w:eastAsia="zh-CN"/>
        </w:rPr>
        <w:t>Open issues and candidate options before meeting:</w:t>
      </w:r>
    </w:p>
    <w:p w14:paraId="3E565AC2">
      <w:pPr>
        <w:rPr>
          <w:b/>
          <w:color w:val="0070C0"/>
          <w:u w:val="single"/>
          <w:lang w:eastAsia="ko-KR"/>
        </w:rPr>
      </w:pPr>
      <w:r>
        <w:rPr>
          <w:b/>
          <w:color w:val="0070C0"/>
          <w:u w:val="single"/>
          <w:lang w:eastAsia="ko-KR"/>
        </w:rPr>
        <w:t>Issue 1-</w:t>
      </w:r>
      <w:r>
        <w:rPr>
          <w:b/>
          <w:color w:val="0070C0"/>
          <w:u w:val="single"/>
          <w:lang w:eastAsia="zh-CN"/>
        </w:rPr>
        <w:t>5</w:t>
      </w:r>
      <w:r>
        <w:rPr>
          <w:b/>
          <w:color w:val="0070C0"/>
          <w:u w:val="single"/>
          <w:lang w:eastAsia="ko-KR"/>
        </w:rPr>
        <w:t>: Considerations on logistic issues for AI/ML</w:t>
      </w:r>
    </w:p>
    <w:p w14:paraId="11E4AA02">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1743123F">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 For 6G AI/ML-enabled features, the following logistical aspects (which involves no technical discussion and not use-case specific) shall be discussed and treated in 6G operation efficiency topic: (Samsung-P3)</w:t>
      </w:r>
    </w:p>
    <w:p w14:paraId="031FBF9A">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 AI/ML model format for sharing, e.g., ONNX</w:t>
      </w:r>
    </w:p>
    <w:p w14:paraId="740619B6">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 xml:space="preserve">- AI/ML model and dataset naming rules </w:t>
      </w:r>
    </w:p>
    <w:p w14:paraId="0C5AC6ED">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 Methods of sharing (including the current FTP-based method) by considering download/upload efficiency, the convenience for model/dataset update, and the availability of the location link for easy citation</w:t>
      </w:r>
    </w:p>
    <w:p w14:paraId="0558D3A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2: For 6G AI/ML-enabled features, RAN4 adopt an aligned approach to handle all logistical issues to name/share/store/update AI/ML model and dataset (Samsung-P4)</w:t>
      </w:r>
    </w:p>
    <w:p w14:paraId="118E2E6B">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6977AD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to further discuss the following logistic aspects related to 6G AI/ML-enabled features in 6G operation efficiency thread under a dedicated sub-agenda item, which involves no technical discussion, and form an aligned approach to handle all logistical issues.</w:t>
      </w:r>
    </w:p>
    <w:p w14:paraId="358AC387">
      <w:pPr>
        <w:pStyle w:val="149"/>
        <w:numPr>
          <w:ilvl w:val="2"/>
          <w:numId w:val="6"/>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AI/ML model format for sharing, e.g., ONNX</w:t>
      </w:r>
    </w:p>
    <w:p w14:paraId="50332166">
      <w:pPr>
        <w:pStyle w:val="149"/>
        <w:numPr>
          <w:ilvl w:val="2"/>
          <w:numId w:val="6"/>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AI/ML model and dataset naming rules</w:t>
      </w:r>
    </w:p>
    <w:p w14:paraId="64AD88D7">
      <w:pPr>
        <w:pStyle w:val="149"/>
        <w:numPr>
          <w:ilvl w:val="2"/>
          <w:numId w:val="6"/>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Methods of sharing (including the current FTP-based method) by considering download/upload efficiency, the convenience for model/dataset update, and the availability of the location link for easy citation</w:t>
      </w:r>
    </w:p>
    <w:p w14:paraId="28D10F79">
      <w:pPr>
        <w:rPr>
          <w:i/>
          <w:color w:val="0070C0"/>
          <w:lang w:val="en-US" w:eastAsia="zh-CN"/>
        </w:rPr>
      </w:pPr>
    </w:p>
    <w:p w14:paraId="774B69D9">
      <w:pPr>
        <w:pStyle w:val="2"/>
        <w:rPr>
          <w:lang w:val="en-US" w:eastAsia="ja-JP"/>
        </w:rPr>
      </w:pPr>
      <w:r>
        <w:rPr>
          <w:lang w:val="en-US" w:eastAsia="ja-JP"/>
        </w:rPr>
        <w:t>Topic #</w:t>
      </w:r>
      <w:r>
        <w:rPr>
          <w:rFonts w:hint="eastAsia"/>
          <w:lang w:val="en-US" w:eastAsia="zh-CN"/>
        </w:rPr>
        <w:t>2</w:t>
      </w:r>
      <w:r>
        <w:rPr>
          <w:lang w:val="en-US" w:eastAsia="ja-JP"/>
        </w:rPr>
        <w:t>: 6G specs enhancements</w:t>
      </w:r>
    </w:p>
    <w:p w14:paraId="2328A252">
      <w:pPr>
        <w:rPr>
          <w:i/>
          <w:color w:val="0070C0"/>
          <w:lang w:eastAsia="zh-CN"/>
        </w:rPr>
      </w:pPr>
      <w:r>
        <w:rPr>
          <w:i/>
          <w:color w:val="0070C0"/>
          <w:lang w:eastAsia="zh-CN"/>
        </w:rPr>
        <w:t xml:space="preserve">Main technical topic overview. The structure can be done based on sub-agenda basis. </w:t>
      </w:r>
    </w:p>
    <w:p w14:paraId="68E7DA42">
      <w:pPr>
        <w:rPr>
          <w:i/>
          <w:color w:val="0070C0"/>
          <w:lang w:val="en-US" w:eastAsia="zh-CN"/>
        </w:rPr>
      </w:pPr>
      <w:r>
        <w:rPr>
          <w:i/>
          <w:color w:val="0070C0"/>
          <w:highlight w:val="yellow"/>
          <w:lang w:eastAsia="zh-CN"/>
        </w:rPr>
        <w:t xml:space="preserve">FL: </w:t>
      </w:r>
      <w:r>
        <w:rPr>
          <w:i/>
          <w:color w:val="0070C0"/>
          <w:highlight w:val="yellow"/>
          <w:lang w:val="en-US" w:eastAsia="zh-CN"/>
        </w:rPr>
        <w:t>To focus the discussion in this meeting, those aspects/proposals common to RAN4 specifications are captured.</w:t>
      </w:r>
    </w:p>
    <w:p w14:paraId="21AD1834">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248"/>
        <w:gridCol w:w="7331"/>
      </w:tblGrid>
      <w:tr w14:paraId="3626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7BF7A12C">
            <w:pPr>
              <w:overflowPunct w:val="0"/>
              <w:autoSpaceDE w:val="0"/>
              <w:autoSpaceDN w:val="0"/>
              <w:adjustRightInd w:val="0"/>
              <w:textAlignment w:val="baseline"/>
              <w:rPr>
                <w:rFonts w:eastAsia="Yu Mincho"/>
              </w:rPr>
            </w:pPr>
            <w:r>
              <w:rPr>
                <w:rFonts w:eastAsia="Yu Mincho"/>
              </w:rPr>
              <w:t>TDoc</w:t>
            </w:r>
          </w:p>
        </w:tc>
        <w:tc>
          <w:tcPr>
            <w:tcW w:w="654" w:type="dxa"/>
            <w:noWrap/>
          </w:tcPr>
          <w:p w14:paraId="65EF0227">
            <w:pPr>
              <w:overflowPunct w:val="0"/>
              <w:autoSpaceDE w:val="0"/>
              <w:autoSpaceDN w:val="0"/>
              <w:adjustRightInd w:val="0"/>
              <w:textAlignment w:val="baseline"/>
              <w:rPr>
                <w:rFonts w:eastAsia="Yu Mincho"/>
              </w:rPr>
            </w:pPr>
            <w:r>
              <w:rPr>
                <w:rFonts w:eastAsia="Yu Mincho"/>
              </w:rPr>
              <w:t>Source</w:t>
            </w:r>
          </w:p>
        </w:tc>
        <w:tc>
          <w:tcPr>
            <w:tcW w:w="7651" w:type="dxa"/>
          </w:tcPr>
          <w:p w14:paraId="1D328509">
            <w:pPr>
              <w:overflowPunct w:val="0"/>
              <w:autoSpaceDE w:val="0"/>
              <w:autoSpaceDN w:val="0"/>
              <w:adjustRightInd w:val="0"/>
              <w:textAlignment w:val="baseline"/>
              <w:rPr>
                <w:rFonts w:eastAsia="Yu Mincho"/>
              </w:rPr>
            </w:pPr>
            <w:r>
              <w:rPr>
                <w:rFonts w:eastAsia="Yu Mincho"/>
              </w:rPr>
              <w:t>Obs+Prop</w:t>
            </w:r>
          </w:p>
        </w:tc>
      </w:tr>
      <w:tr w14:paraId="4D28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7B84FBEC">
            <w:pPr>
              <w:overflowPunct w:val="0"/>
              <w:autoSpaceDE w:val="0"/>
              <w:autoSpaceDN w:val="0"/>
              <w:adjustRightInd w:val="0"/>
              <w:textAlignment w:val="baseline"/>
              <w:rPr>
                <w:rFonts w:eastAsia="Yu Mincho"/>
              </w:rPr>
            </w:pPr>
            <w:r>
              <w:rPr>
                <w:rFonts w:eastAsia="Yu Mincho"/>
              </w:rPr>
              <w:t>R4-2605228</w:t>
            </w:r>
          </w:p>
        </w:tc>
        <w:tc>
          <w:tcPr>
            <w:tcW w:w="654" w:type="dxa"/>
          </w:tcPr>
          <w:p w14:paraId="37C18B5D">
            <w:pPr>
              <w:overflowPunct w:val="0"/>
              <w:autoSpaceDE w:val="0"/>
              <w:autoSpaceDN w:val="0"/>
              <w:adjustRightInd w:val="0"/>
              <w:textAlignment w:val="baseline"/>
              <w:rPr>
                <w:rFonts w:eastAsia="Yu Mincho"/>
              </w:rPr>
            </w:pPr>
            <w:r>
              <w:rPr>
                <w:rFonts w:eastAsia="Yu Mincho"/>
              </w:rPr>
              <w:t>Nokia</w:t>
            </w:r>
          </w:p>
        </w:tc>
        <w:tc>
          <w:tcPr>
            <w:tcW w:w="7651" w:type="dxa"/>
            <w:noWrap/>
          </w:tcPr>
          <w:p w14:paraId="170C47BA">
            <w:pPr>
              <w:overflowPunct w:val="0"/>
              <w:autoSpaceDE w:val="0"/>
              <w:autoSpaceDN w:val="0"/>
              <w:adjustRightInd w:val="0"/>
              <w:textAlignment w:val="baseline"/>
              <w:rPr>
                <w:rFonts w:eastAsia="Yu Mincho"/>
              </w:rPr>
            </w:pPr>
            <w:r>
              <w:rPr>
                <w:rFonts w:eastAsia="Yu Mincho"/>
              </w:rPr>
              <w:t>Observation 1: Keeping V2X, Shared spectrum channel access, ATG and LP-WUS/WUR requirements in same specification as MBB UE requirements make specification very fragmented and long.</w:t>
            </w:r>
            <w:r>
              <w:rPr>
                <w:rFonts w:eastAsia="Yu Mincho"/>
              </w:rPr>
              <w:br w:type="textWrapping"/>
            </w:r>
            <w:r>
              <w:rPr>
                <w:rFonts w:eastAsia="Yu Mincho"/>
              </w:rPr>
              <w:t>Observation 2: The growing complexity and diversity of parameter combinations in 5GR have made the maintenance of exhaustive tables—such as those currently used in 38.101-4—cumbersome and susceptible to errors. We expect this issue will be more predominant in 6GR. Using machine-readable frameworks for representing FRCs, such as JSON or similar languages, would support both specification documentation and automated FRC generation.</w:t>
            </w:r>
            <w:r>
              <w:rPr>
                <w:rFonts w:eastAsia="Yu Mincho"/>
              </w:rPr>
              <w:br w:type="textWrapping"/>
            </w:r>
            <w:r>
              <w:rPr>
                <w:rFonts w:eastAsia="Yu Mincho"/>
              </w:rPr>
              <w:t>Proposal 1: For 6GR RAN4 needs to discuss what kind of specifications are needed and what is the internal structure of those specifications.</w:t>
            </w:r>
            <w:r>
              <w:rPr>
                <w:rFonts w:eastAsia="Yu Mincho"/>
              </w:rPr>
              <w:br w:type="textWrapping"/>
            </w:r>
            <w:r>
              <w:rPr>
                <w:rFonts w:eastAsia="Yu Mincho"/>
              </w:rPr>
              <w:t>Proposal 2: RAN4 needs to discuss if TN and NTN share same specification in 6GR for FR1 + around 7 GHz range or if separate NTN specifications are used</w:t>
            </w:r>
            <w:r>
              <w:rPr>
                <w:rFonts w:eastAsia="Yu Mincho"/>
              </w:rPr>
              <w:br w:type="textWrapping"/>
            </w:r>
            <w:r>
              <w:rPr>
                <w:rFonts w:eastAsia="Yu Mincho"/>
              </w:rPr>
              <w:t>Proposal 3: 6G MBB UE specification should include requirements for single carrier operation, CA, UL-MIMO and TxD anything else should go to another specification(s).</w:t>
            </w:r>
            <w:r>
              <w:rPr>
                <w:rFonts w:eastAsia="Yu Mincho"/>
              </w:rPr>
              <w:br w:type="textWrapping"/>
            </w:r>
            <w:r>
              <w:rPr>
                <w:rFonts w:eastAsia="Yu Mincho"/>
              </w:rPr>
              <w:t>Proposal 4: RAN4 should consider maximal re-use of NR 38.101-2 when creating FR2 requirements for 6GR.</w:t>
            </w:r>
            <w:r>
              <w:rPr>
                <w:rFonts w:eastAsia="Yu Mincho"/>
              </w:rPr>
              <w:br w:type="textWrapping"/>
            </w:r>
            <w:r>
              <w:rPr>
                <w:rFonts w:eastAsia="Yu Mincho"/>
              </w:rPr>
              <w:t>Proposal 5: Whether FR1-FR2 CA needs separate specification needs to be discussed.</w:t>
            </w:r>
            <w:r>
              <w:rPr>
                <w:rFonts w:eastAsia="Yu Mincho"/>
              </w:rPr>
              <w:br w:type="textWrapping"/>
            </w:r>
            <w:r>
              <w:rPr>
                <w:rFonts w:eastAsia="Yu Mincho"/>
              </w:rPr>
              <w:t>Proposal 6: Alternative way of writing a specification compared to suffix-method should be discussed for 6GR.</w:t>
            </w:r>
            <w:r>
              <w:rPr>
                <w:rFonts w:eastAsia="Yu Mincho"/>
              </w:rPr>
              <w:br w:type="textWrapping"/>
            </w:r>
            <w:r>
              <w:rPr>
                <w:rFonts w:eastAsia="Yu Mincho"/>
              </w:rPr>
              <w:t>Proposal 7: Organization of specification structure should be done jointly with UE RF/RRM/demod.</w:t>
            </w:r>
            <w:r>
              <w:rPr>
                <w:rFonts w:eastAsia="Yu Mincho"/>
              </w:rPr>
              <w:br w:type="textWrapping"/>
            </w:r>
            <w:r>
              <w:rPr>
                <w:rFonts w:eastAsia="Yu Mincho"/>
              </w:rPr>
              <w:t>Proposal 8: RAN4 to agree using the outcome of the former agreement in [1] for 6G 3x.133. I.e. adopt RAN2 pseudo-code approach when drafting the 6GR UE RRM requirements.</w:t>
            </w:r>
            <w:r>
              <w:rPr>
                <w:rFonts w:eastAsia="Yu Mincho"/>
              </w:rPr>
              <w:br w:type="textWrapping"/>
            </w:r>
            <w:r>
              <w:rPr>
                <w:rFonts w:eastAsia="Yu Mincho"/>
              </w:rPr>
              <w:t>Proposal 9: RAN4 to start documenting the drafting rules for writing the specification and CRs in an official document.</w:t>
            </w:r>
            <w:r>
              <w:rPr>
                <w:rFonts w:eastAsia="Yu Mincho"/>
              </w:rPr>
              <w:br w:type="textWrapping"/>
            </w:r>
            <w:r>
              <w:rPr>
                <w:rFonts w:eastAsia="Yu Mincho"/>
              </w:rPr>
              <w:t>Proposal 10: RAN4 to discuss specification skeleton for the new RRM specification in 6GR including at least:</w:t>
            </w:r>
            <w:r>
              <w:rPr>
                <w:rFonts w:eastAsia="Yu Mincho"/>
              </w:rPr>
              <w:br w:type="textWrapping"/>
            </w:r>
            <w:r>
              <w:rPr>
                <w:rFonts w:eastAsia="Yu Mincho"/>
              </w:rPr>
              <w:t>Proposal 11: Continue discussion of demodulation specification improvements, that may have performance requirement impact, in the 6G demod SI. This encompasses at least, FRC generation, device type handling, applicability rule handling, and specification use case handling.</w:t>
            </w:r>
            <w:r>
              <w:rPr>
                <w:rFonts w:eastAsia="Yu Mincho"/>
              </w:rPr>
              <w:br w:type="textWrapping"/>
            </w:r>
            <w:r>
              <w:rPr>
                <w:rFonts w:eastAsia="Yu Mincho"/>
              </w:rPr>
              <w:t>Proposal 12: Operation efficiency to further discuss the possible introduction of JSON or similar way to maintain the FRC. However, the actual content of the FRC including possible formulars to be introduced, shall be discussed in the 6G Demod SI. I.e., operation efficiency shall only discuss the basic framework to possible introduce formulars, independent data formats, pseudo code.</w:t>
            </w:r>
          </w:p>
        </w:tc>
      </w:tr>
      <w:tr w14:paraId="5105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26" w:type="dxa"/>
            <w:noWrap/>
          </w:tcPr>
          <w:p w14:paraId="242ABBD0">
            <w:pPr>
              <w:overflowPunct w:val="0"/>
              <w:autoSpaceDE w:val="0"/>
              <w:autoSpaceDN w:val="0"/>
              <w:adjustRightInd w:val="0"/>
              <w:textAlignment w:val="baseline"/>
              <w:rPr>
                <w:rFonts w:eastAsia="Yu Mincho"/>
              </w:rPr>
            </w:pPr>
            <w:r>
              <w:rPr>
                <w:rFonts w:eastAsia="Yu Mincho"/>
              </w:rPr>
              <w:t>R4-2605763</w:t>
            </w:r>
          </w:p>
        </w:tc>
        <w:tc>
          <w:tcPr>
            <w:tcW w:w="654" w:type="dxa"/>
          </w:tcPr>
          <w:p w14:paraId="1673E44B">
            <w:pPr>
              <w:overflowPunct w:val="0"/>
              <w:autoSpaceDE w:val="0"/>
              <w:autoSpaceDN w:val="0"/>
              <w:adjustRightInd w:val="0"/>
              <w:textAlignment w:val="baseline"/>
              <w:rPr>
                <w:rFonts w:eastAsia="Yu Mincho"/>
              </w:rPr>
            </w:pPr>
            <w:r>
              <w:rPr>
                <w:rFonts w:eastAsia="Yu Mincho"/>
              </w:rPr>
              <w:t>Huawei, HiSilicon</w:t>
            </w:r>
          </w:p>
        </w:tc>
        <w:tc>
          <w:tcPr>
            <w:tcW w:w="7651" w:type="dxa"/>
            <w:noWrap/>
          </w:tcPr>
          <w:p w14:paraId="7709E0E4">
            <w:pPr>
              <w:overflowPunct w:val="0"/>
              <w:autoSpaceDE w:val="0"/>
              <w:autoSpaceDN w:val="0"/>
              <w:adjustRightInd w:val="0"/>
              <w:textAlignment w:val="baseline"/>
              <w:rPr>
                <w:rFonts w:eastAsia="Yu Mincho"/>
              </w:rPr>
            </w:pPr>
            <w:r>
              <w:rPr>
                <w:rFonts w:eastAsia="Yu Mincho"/>
              </w:rPr>
              <w:t>Observation 1: Release-independent treatment is primarily useful for RF/spectrum features or configurations where earlier-release applicability is needed.</w:t>
            </w:r>
            <w:r>
              <w:rPr>
                <w:rFonts w:eastAsia="Yu Mincho"/>
              </w:rPr>
              <w:br w:type="textWrapping"/>
            </w:r>
            <w:r>
              <w:rPr>
                <w:rFonts w:eastAsia="Yu Mincho"/>
              </w:rPr>
              <w:t>Observation 2: Release-independent treatment should not be used to introduce new or modified RAN1/RAN2 procedures, or new network-relied interpretation rules for UE capabilities or configurations, into earlier frozen releases.</w:t>
            </w:r>
            <w:r>
              <w:rPr>
                <w:rFonts w:eastAsia="Yu Mincho"/>
              </w:rPr>
              <w:br w:type="textWrapping"/>
            </w:r>
            <w:r>
              <w:rPr>
                <w:rFonts w:eastAsia="Yu Mincho"/>
              </w:rPr>
              <w:t>Observation 3: For RF/spectrum features or configurations within the primary scope, backward-compatible capability-only indication, or reuse/clarification of an existing capability framework, should not by itself preclude release-independent treatment.</w:t>
            </w:r>
            <w:r>
              <w:rPr>
                <w:rFonts w:eastAsia="Yu Mincho"/>
              </w:rPr>
              <w:br w:type="textWrapping"/>
            </w:r>
            <w:r>
              <w:rPr>
                <w:rFonts w:eastAsia="Yu Mincho"/>
              </w:rPr>
              <w:t>Observation 4: Release-independent treatment is normally not needed for a feature whose earlier-release applicability is fully confined to RAN4 requirements.</w:t>
            </w:r>
            <w:r>
              <w:rPr>
                <w:rFonts w:eastAsia="Yu Mincho"/>
              </w:rPr>
              <w:br w:type="textWrapping"/>
            </w:r>
            <w:r>
              <w:rPr>
                <w:rFonts w:eastAsia="Yu Mincho"/>
              </w:rPr>
              <w:t>Proposal #1: Primary scope</w:t>
            </w:r>
            <w:r>
              <w:rPr>
                <w:rFonts w:eastAsia="Yu Mincho"/>
              </w:rPr>
              <w:br w:type="textWrapping"/>
            </w:r>
            <w:r>
              <w:rPr>
                <w:rFonts w:eastAsia="Yu Mincho"/>
              </w:rPr>
              <w:t>Proposal #2: Conditions that exclude release-independent treatment</w:t>
            </w:r>
            <w:r>
              <w:rPr>
                <w:rFonts w:eastAsia="Yu Mincho"/>
              </w:rPr>
              <w:br w:type="textWrapping"/>
            </w:r>
            <w:r>
              <w:rPr>
                <w:rFonts w:eastAsia="Yu Mincho"/>
              </w:rPr>
              <w:t>Proposal #3: Conditions that do not preclude release-independent treatment</w:t>
            </w:r>
            <w:r>
              <w:rPr>
                <w:rFonts w:eastAsia="Yu Mincho"/>
              </w:rPr>
              <w:br w:type="textWrapping"/>
            </w:r>
            <w:r>
              <w:rPr>
                <w:rFonts w:eastAsia="Yu Mincho"/>
              </w:rPr>
              <w:t>Proposal #4: Cases where release-independent treatment is normally not needed</w:t>
            </w:r>
          </w:p>
        </w:tc>
      </w:tr>
      <w:tr w14:paraId="4967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326" w:type="dxa"/>
            <w:noWrap/>
          </w:tcPr>
          <w:p w14:paraId="5D2F1E2A">
            <w:pPr>
              <w:overflowPunct w:val="0"/>
              <w:autoSpaceDE w:val="0"/>
              <w:autoSpaceDN w:val="0"/>
              <w:adjustRightInd w:val="0"/>
              <w:textAlignment w:val="baseline"/>
              <w:rPr>
                <w:rFonts w:eastAsia="Yu Mincho"/>
              </w:rPr>
            </w:pPr>
            <w:r>
              <w:rPr>
                <w:rFonts w:eastAsia="Yu Mincho"/>
              </w:rPr>
              <w:t>R4-2605232</w:t>
            </w:r>
          </w:p>
        </w:tc>
        <w:tc>
          <w:tcPr>
            <w:tcW w:w="654" w:type="dxa"/>
          </w:tcPr>
          <w:p w14:paraId="73A52731">
            <w:pPr>
              <w:overflowPunct w:val="0"/>
              <w:autoSpaceDE w:val="0"/>
              <w:autoSpaceDN w:val="0"/>
              <w:adjustRightInd w:val="0"/>
              <w:textAlignment w:val="baseline"/>
              <w:rPr>
                <w:rFonts w:eastAsia="Yu Mincho"/>
              </w:rPr>
            </w:pPr>
            <w:r>
              <w:rPr>
                <w:rFonts w:eastAsia="Yu Mincho"/>
              </w:rPr>
              <w:t>Qualcomm Technologies Ireland</w:t>
            </w:r>
          </w:p>
        </w:tc>
        <w:tc>
          <w:tcPr>
            <w:tcW w:w="7651" w:type="dxa"/>
            <w:noWrap/>
          </w:tcPr>
          <w:p w14:paraId="21DD7F42">
            <w:pPr>
              <w:overflowPunct w:val="0"/>
              <w:autoSpaceDE w:val="0"/>
              <w:autoSpaceDN w:val="0"/>
              <w:adjustRightInd w:val="0"/>
              <w:textAlignment w:val="baseline"/>
              <w:rPr>
                <w:rFonts w:eastAsia="Yu Mincho"/>
              </w:rPr>
            </w:pPr>
            <w:r>
              <w:rPr>
                <w:rFonts w:eastAsia="Yu Mincho"/>
              </w:rPr>
              <w:t>Observation 1: RRM features are usually deployed in the field several years later after they are specified by RAN4. Hence, RAN4 is not in a good position to decide on important field-relevant parameter settings of the RRM performance test cases.</w:t>
            </w:r>
            <w:r>
              <w:rPr>
                <w:rFonts w:eastAsia="Yu Mincho"/>
              </w:rPr>
              <w:br w:type="textWrapping"/>
            </w:r>
            <w:r>
              <w:rPr>
                <w:rFonts w:eastAsia="Yu Mincho"/>
              </w:rPr>
              <w:t>Observation 2: RAN5 routinely identifies several RAN4 configuration issues that requires RAN4 CR during their maintenance phase.</w:t>
            </w:r>
            <w:r>
              <w:rPr>
                <w:rFonts w:eastAsia="Yu Mincho"/>
              </w:rPr>
              <w:br w:type="textWrapping"/>
            </w:r>
            <w:r>
              <w:rPr>
                <w:rFonts w:eastAsia="Yu Mincho"/>
              </w:rPr>
              <w:t>Observation 3: Structural issues in the current Performance Requirements specification include the convoluted mapping between supported feature and applicable testing, fragmentation of the requirement configuration across multiple table containing parameters, non spec-compliant defined parameters.</w:t>
            </w:r>
            <w:r>
              <w:rPr>
                <w:rFonts w:eastAsia="Yu Mincho"/>
              </w:rPr>
              <w:br w:type="textWrapping"/>
            </w:r>
            <w:r>
              <w:rPr>
                <w:rFonts w:eastAsia="Yu Mincho"/>
              </w:rPr>
              <w:t>Observation 4: UE RF core requirements are design goals for the UE and represent a minimum performance expectation that can be used for network design.</w:t>
            </w:r>
            <w:r>
              <w:rPr>
                <w:rFonts w:eastAsia="Yu Mincho"/>
              </w:rPr>
              <w:br w:type="textWrapping"/>
            </w:r>
            <w:r>
              <w:rPr>
                <w:rFonts w:eastAsia="Yu Mincho"/>
              </w:rPr>
              <w:t>Proposal 1: We propose to discuss between RAN4 and RAN5 whether in 6GR RAN4 could focus on the scope and framework for defining RRM performance tests and RAN5 could specify the detailed parameter configurations of the RRM performance tests.</w:t>
            </w:r>
            <w:r>
              <w:rPr>
                <w:rFonts w:eastAsia="Yu Mincho"/>
              </w:rPr>
              <w:br w:type="textWrapping"/>
            </w:r>
            <w:r>
              <w:rPr>
                <w:rFonts w:eastAsia="Yu Mincho"/>
              </w:rPr>
              <w:t>Proposal 2: The RAN4 RRM specification should outline test scenarios per feature and provide guidance, which requirements should be verified by defining a minimal set of test cases that are relevant to verify the purpose of the feature.</w:t>
            </w:r>
            <w:r>
              <w:rPr>
                <w:rFonts w:eastAsia="Yu Mincho"/>
              </w:rPr>
              <w:br w:type="textWrapping"/>
            </w:r>
            <w:r>
              <w:rPr>
                <w:rFonts w:eastAsia="Yu Mincho"/>
              </w:rPr>
              <w:t>Proposal 3: The exact test configurations and test cases should be determined by RAN5, in coordination with RAN4 as needed, considering field relevance and feature adoption considerations.</w:t>
            </w:r>
            <w:r>
              <w:rPr>
                <w:rFonts w:eastAsia="Yu Mincho"/>
              </w:rPr>
              <w:br w:type="textWrapping"/>
            </w:r>
            <w:r>
              <w:rPr>
                <w:rFonts w:eastAsia="Yu Mincho"/>
              </w:rPr>
              <w:t>Proposal 4: The 6G RRM spec should follow the agreements for RRM specification improvement made in R4-2420107.</w:t>
            </w:r>
            <w:r>
              <w:rPr>
                <w:rFonts w:eastAsia="Yu Mincho"/>
              </w:rPr>
              <w:br w:type="textWrapping"/>
            </w:r>
            <w:r>
              <w:rPr>
                <w:rFonts w:eastAsia="Yu Mincho"/>
              </w:rPr>
              <w:t>Proposal 5: The 6G RRM specification should adopt RAN2 pseudo-code approach in all sections.</w:t>
            </w:r>
            <w:r>
              <w:rPr>
                <w:rFonts w:eastAsia="Yu Mincho"/>
              </w:rPr>
              <w:br w:type="textWrapping"/>
            </w:r>
            <w:r>
              <w:rPr>
                <w:rFonts w:eastAsia="Yu Mincho"/>
              </w:rPr>
              <w:t>Proposal 6: The following drafting principles have been agreed in Rel-19 RRM specification improvement and should be applied for the 6G RRM specification.</w:t>
            </w:r>
            <w:r>
              <w:rPr>
                <w:rFonts w:eastAsia="Yu Mincho"/>
              </w:rPr>
              <w:br w:type="textWrapping"/>
            </w:r>
            <w:r>
              <w:rPr>
                <w:rFonts w:eastAsia="Yu Mincho"/>
              </w:rPr>
              <w:t>Proposal 7: RAN4 should study whether further drafting principles should be defined to enhance the readability of the spec and should document the drafting principles clearly.</w:t>
            </w:r>
            <w:r>
              <w:rPr>
                <w:rFonts w:eastAsia="Yu Mincho"/>
              </w:rPr>
              <w:br w:type="textWrapping"/>
            </w:r>
            <w:r>
              <w:rPr>
                <w:rFonts w:eastAsia="Yu Mincho"/>
              </w:rPr>
              <w:t>Proposal 8: CRs for the 6GR RRM spec should only be accepted if they clearly follow the drafting principles.</w:t>
            </w:r>
            <w:r>
              <w:rPr>
                <w:rFonts w:eastAsia="Yu Mincho"/>
              </w:rPr>
              <w:br w:type="textWrapping"/>
            </w:r>
            <w:r>
              <w:rPr>
                <w:rFonts w:eastAsia="Yu Mincho"/>
              </w:rPr>
              <w:t>Proposal 9: RAN4 should collect all drafting rules for writing the specification and CRs in a single document and publish it as a tdoc.</w:t>
            </w:r>
            <w:r>
              <w:rPr>
                <w:rFonts w:eastAsia="Yu Mincho"/>
              </w:rPr>
              <w:br w:type="textWrapping"/>
            </w:r>
            <w:r>
              <w:rPr>
                <w:rFonts w:eastAsia="Yu Mincho"/>
              </w:rPr>
              <w:t>Proposal 10: RAN4 to use JSON formatting in place of the legacy word tables for future tabular content included in future 6G RAN4 Demodulation Requirements TRs, at least covering the content test parameters (common or test specific), test number, minimum requirements, test applicability, and FRC.</w:t>
            </w:r>
            <w:r>
              <w:rPr>
                <w:rFonts w:eastAsia="Yu Mincho"/>
              </w:rPr>
              <w:br w:type="textWrapping"/>
            </w:r>
            <w:r>
              <w:rPr>
                <w:rFonts w:eastAsia="Yu Mincho"/>
              </w:rPr>
              <w:t>Proposal 11: RAN4 to use a database approach for the introduction and maintenance of performance requirements in 6G specifications. This would be natively supported if coupled with the previous proposal of JSON-based formatting approach of the performance requirements in the future 6G RAN4 Demodulation Requirements specifications.</w:t>
            </w:r>
            <w:r>
              <w:rPr>
                <w:rFonts w:eastAsia="Yu Mincho"/>
              </w:rPr>
              <w:br w:type="textWrapping"/>
            </w:r>
            <w:r>
              <w:rPr>
                <w:rFonts w:eastAsia="Yu Mincho"/>
              </w:rPr>
              <w:t>Proposal 12: RAN4 to scope usage of Markdown-based language for the drafting and maintenance of the performance specification.</w:t>
            </w:r>
            <w:r>
              <w:rPr>
                <w:rFonts w:eastAsia="Yu Mincho"/>
              </w:rPr>
              <w:br w:type="textWrapping"/>
            </w:r>
            <w:r>
              <w:rPr>
                <w:rFonts w:eastAsia="Yu Mincho"/>
              </w:rPr>
              <w:t>Proposal 13: RAN4 to collect drafting file format proposals from the companies for 6G Spec and then create drafts in the 3GPP Forge for delegates to comment and evaluate.</w:t>
            </w:r>
            <w:r>
              <w:rPr>
                <w:rFonts w:eastAsia="Yu Mincho"/>
              </w:rPr>
              <w:br w:type="textWrapping"/>
            </w:r>
            <w:r>
              <w:rPr>
                <w:rFonts w:eastAsia="Yu Mincho"/>
              </w:rPr>
              <w:t>Proposal 14: RAN4 to choose one clause or subclause in the existing specification (e.g. one or more subclauses in 5.2.2.2 in TS 38.101-4) and encourage companies to reformat the existing material in the proposed file format.</w:t>
            </w:r>
            <w:r>
              <w:rPr>
                <w:rFonts w:eastAsia="Yu Mincho"/>
              </w:rPr>
              <w:br w:type="textWrapping"/>
            </w:r>
            <w:r>
              <w:rPr>
                <w:rFonts w:eastAsia="Yu Mincho"/>
              </w:rPr>
              <w:t>Proposal 15: Assume in the study item that evaluations are applicable for all environmental conditions with no test mode applied.</w:t>
            </w:r>
          </w:p>
        </w:tc>
      </w:tr>
      <w:tr w14:paraId="11F8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2F7956FF">
            <w:pPr>
              <w:overflowPunct w:val="0"/>
              <w:autoSpaceDE w:val="0"/>
              <w:autoSpaceDN w:val="0"/>
              <w:adjustRightInd w:val="0"/>
              <w:textAlignment w:val="baseline"/>
              <w:rPr>
                <w:rFonts w:eastAsia="Yu Mincho"/>
              </w:rPr>
            </w:pPr>
            <w:r>
              <w:rPr>
                <w:rFonts w:eastAsia="Yu Mincho"/>
              </w:rPr>
              <w:t>R4-2605316</w:t>
            </w:r>
          </w:p>
        </w:tc>
        <w:tc>
          <w:tcPr>
            <w:tcW w:w="654" w:type="dxa"/>
          </w:tcPr>
          <w:p w14:paraId="5D0B525F">
            <w:pPr>
              <w:overflowPunct w:val="0"/>
              <w:autoSpaceDE w:val="0"/>
              <w:autoSpaceDN w:val="0"/>
              <w:adjustRightInd w:val="0"/>
              <w:textAlignment w:val="baseline"/>
              <w:rPr>
                <w:rFonts w:eastAsia="Yu Mincho"/>
              </w:rPr>
            </w:pPr>
            <w:r>
              <w:rPr>
                <w:rFonts w:eastAsia="Yu Mincho"/>
              </w:rPr>
              <w:t>Apple</w:t>
            </w:r>
          </w:p>
        </w:tc>
        <w:tc>
          <w:tcPr>
            <w:tcW w:w="7651" w:type="dxa"/>
            <w:noWrap/>
          </w:tcPr>
          <w:p w14:paraId="1663E945">
            <w:pPr>
              <w:overflowPunct w:val="0"/>
              <w:autoSpaceDE w:val="0"/>
              <w:autoSpaceDN w:val="0"/>
              <w:adjustRightInd w:val="0"/>
              <w:textAlignment w:val="baseline"/>
              <w:rPr>
                <w:rFonts w:eastAsia="Yu Mincho"/>
              </w:rPr>
            </w:pPr>
            <w:r>
              <w:rPr>
                <w:rFonts w:eastAsia="Yu Mincho"/>
              </w:rPr>
              <w:t>Observation #2: Operation Efficiency agenda is not intended to discuss technical details</w:t>
            </w:r>
            <w:r>
              <w:rPr>
                <w:rFonts w:eastAsia="Yu Mincho"/>
              </w:rPr>
              <w:br w:type="textWrapping"/>
            </w:r>
            <w:r>
              <w:rPr>
                <w:rFonts w:eastAsia="Yu Mincho"/>
              </w:rPr>
              <w:t>Observation #3: FRC related discussion is technical, as it requires to analyze the usefulness of existing tables, identifying which ones are needed and how to compute and specify the values if needed</w:t>
            </w:r>
            <w:r>
              <w:rPr>
                <w:rFonts w:eastAsia="Yu Mincho"/>
              </w:rPr>
              <w:br w:type="textWrapping"/>
            </w:r>
            <w:r>
              <w:rPr>
                <w:rFonts w:eastAsia="Yu Mincho"/>
              </w:rPr>
              <w:t>Observation #4: RAN4 needs to have an agreement and clear guidance on which agenda this is discussed to avoid duplicate discussions</w:t>
            </w:r>
            <w:r>
              <w:rPr>
                <w:rFonts w:eastAsia="Yu Mincho"/>
              </w:rPr>
              <w:br w:type="textWrapping"/>
            </w:r>
            <w:r>
              <w:rPr>
                <w:rFonts w:eastAsia="Yu Mincho"/>
              </w:rPr>
              <w:t>Proposal #1: RAN4 consider JSON format for the RF requirements, especially the ones which comprise large tables.</w:t>
            </w:r>
            <w:r>
              <w:rPr>
                <w:rFonts w:eastAsia="Yu Mincho"/>
              </w:rPr>
              <w:br w:type="textWrapping"/>
            </w:r>
            <w:r>
              <w:rPr>
                <w:rFonts w:eastAsia="Yu Mincho"/>
              </w:rPr>
              <w:t>Proposal #2: Define baseline RRM requirements for the most typical or practical use cases (some exceptions are allowed if there is strong demand from operators).</w:t>
            </w:r>
            <w:r>
              <w:rPr>
                <w:rFonts w:eastAsia="Yu Mincho"/>
              </w:rPr>
              <w:br w:type="textWrapping"/>
            </w:r>
            <w:r>
              <w:rPr>
                <w:rFonts w:eastAsia="Yu Mincho"/>
              </w:rPr>
              <w:t>Proposal #3: Reuse the same top-level skeleton from 5G RRM spec to 6G; however, RAN4 shall be open to modify it later if any key technical change is observed for RRM scope extension or reduction.</w:t>
            </w:r>
            <w:r>
              <w:rPr>
                <w:rFonts w:eastAsia="Yu Mincho"/>
              </w:rPr>
              <w:br w:type="textWrapping"/>
            </w:r>
            <w:r>
              <w:rPr>
                <w:rFonts w:eastAsia="Yu Mincho"/>
              </w:rPr>
              <w:t>Proposal #4: For low-level skeleton of the RRM spec, it can be discussed in the WI stage or at least at the late stage of this SI when we see more clear scope of the day1 features in 6G RRM.</w:t>
            </w:r>
            <w:r>
              <w:rPr>
                <w:rFonts w:eastAsia="Yu Mincho"/>
              </w:rPr>
              <w:br w:type="textWrapping"/>
            </w:r>
            <w:r>
              <w:rPr>
                <w:rFonts w:eastAsia="Yu Mincho"/>
              </w:rPr>
              <w:t>Proposal #6: For Spec structure and readability, similar principle can be adopted as agreed in R4-2420107, i.e., adopt RAN2 pseudo-code approach for 6G RRM requirements.</w:t>
            </w:r>
            <w:r>
              <w:rPr>
                <w:rFonts w:eastAsia="Yu Mincho"/>
              </w:rPr>
              <w:br w:type="textWrapping"/>
            </w:r>
            <w:r>
              <w:rPr>
                <w:rFonts w:eastAsia="Yu Mincho"/>
              </w:rPr>
              <w:t>Proposal #6: Proposal 5: to handle the composite feature requirements in RRM spec, principles agreed for RF can also be applied to RRM, i.e.,</w:t>
            </w:r>
            <w:r>
              <w:rPr>
                <w:rFonts w:eastAsia="Yu Mincho"/>
              </w:rPr>
              <w:br w:type="textWrapping"/>
            </w:r>
            <w:r>
              <w:rPr>
                <w:rFonts w:eastAsia="Yu Mincho"/>
              </w:rPr>
              <w:t>Proposal #7: For demodulation and performance requirements specifications drafting for 6G, carry forward the successful practices from 5G.</w:t>
            </w:r>
            <w:r>
              <w:rPr>
                <w:rFonts w:eastAsia="Yu Mincho"/>
              </w:rPr>
              <w:br w:type="textWrapping"/>
            </w:r>
            <w:r>
              <w:rPr>
                <w:rFonts w:eastAsia="Yu Mincho"/>
              </w:rPr>
              <w:t>Proposal #8: Study a methodology to align specifications created in parallel.</w:t>
            </w:r>
            <w:r>
              <w:rPr>
                <w:rFonts w:eastAsia="Yu Mincho"/>
              </w:rPr>
              <w:br w:type="textWrapping"/>
            </w:r>
            <w:r>
              <w:rPr>
                <w:rFonts w:eastAsia="Yu Mincho"/>
              </w:rPr>
              <w:t>Proposal #9: Discuss technical details related to FRC tables in 6G Demod agenda rather than operation efficiency.</w:t>
            </w:r>
            <w:r>
              <w:rPr>
                <w:rFonts w:eastAsia="Yu Mincho"/>
              </w:rPr>
              <w:br w:type="textWrapping"/>
            </w:r>
            <w:r>
              <w:rPr>
                <w:rFonts w:eastAsia="Yu Mincho"/>
              </w:rPr>
              <w:t>Proposal #10: Discuss methodology of capturing FRCs in spec in RAN4 operational efficiency agenda.</w:t>
            </w:r>
            <w:r>
              <w:rPr>
                <w:rFonts w:eastAsia="Yu Mincho"/>
              </w:rPr>
              <w:br w:type="textWrapping"/>
            </w:r>
            <w:r>
              <w:rPr>
                <w:rFonts w:eastAsia="Yu Mincho"/>
              </w:rPr>
              <w:t>Proposal #11: RAN4 to study and explore a database to create and maintain FRC tables.</w:t>
            </w:r>
            <w:r>
              <w:rPr>
                <w:rFonts w:eastAsia="Yu Mincho"/>
              </w:rPr>
              <w:br w:type="textWrapping"/>
            </w:r>
            <w:r>
              <w:rPr>
                <w:rFonts w:eastAsia="Yu Mincho"/>
              </w:rPr>
              <w:t>Proposal #12: RAN4 to study feasibility of updating the FRC tables in requirements and conformance specifications based on the database.</w:t>
            </w:r>
          </w:p>
        </w:tc>
      </w:tr>
      <w:tr w14:paraId="6F49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0EC35E88">
            <w:pPr>
              <w:overflowPunct w:val="0"/>
              <w:autoSpaceDE w:val="0"/>
              <w:autoSpaceDN w:val="0"/>
              <w:adjustRightInd w:val="0"/>
              <w:textAlignment w:val="baseline"/>
              <w:rPr>
                <w:rFonts w:eastAsia="Yu Mincho"/>
              </w:rPr>
            </w:pPr>
            <w:r>
              <w:rPr>
                <w:rFonts w:eastAsia="Yu Mincho"/>
              </w:rPr>
              <w:t>R4-2606214</w:t>
            </w:r>
          </w:p>
        </w:tc>
        <w:tc>
          <w:tcPr>
            <w:tcW w:w="654" w:type="dxa"/>
          </w:tcPr>
          <w:p w14:paraId="780E357C">
            <w:pPr>
              <w:overflowPunct w:val="0"/>
              <w:autoSpaceDE w:val="0"/>
              <w:autoSpaceDN w:val="0"/>
              <w:adjustRightInd w:val="0"/>
              <w:textAlignment w:val="baseline"/>
              <w:rPr>
                <w:rFonts w:eastAsia="Yu Mincho"/>
              </w:rPr>
            </w:pPr>
            <w:r>
              <w:rPr>
                <w:rFonts w:eastAsia="Yu Mincho"/>
              </w:rPr>
              <w:t>CATT</w:t>
            </w:r>
          </w:p>
        </w:tc>
        <w:tc>
          <w:tcPr>
            <w:tcW w:w="7651" w:type="dxa"/>
            <w:noWrap/>
          </w:tcPr>
          <w:p w14:paraId="5426CB15">
            <w:pPr>
              <w:overflowPunct w:val="0"/>
              <w:autoSpaceDE w:val="0"/>
              <w:autoSpaceDN w:val="0"/>
              <w:adjustRightInd w:val="0"/>
              <w:textAlignment w:val="baseline"/>
              <w:rPr>
                <w:rFonts w:eastAsia="Yu Mincho"/>
              </w:rPr>
            </w:pPr>
            <w:r>
              <w:rPr>
                <w:rFonts w:eastAsia="Yu Mincho"/>
              </w:rPr>
              <w:t>Proposal 1: RAN4 to consider introducing compact tables to specify requirements corresponding to different complex applicable conditions.</w:t>
            </w:r>
            <w:r>
              <w:rPr>
                <w:rFonts w:eastAsia="Yu Mincho"/>
              </w:rPr>
              <w:br w:type="textWrapping"/>
            </w:r>
            <w:r>
              <w:rPr>
                <w:rFonts w:eastAsia="Yu Mincho"/>
              </w:rPr>
              <w:t>Proposal 2: consider using the same heading level for all suffixes, including those representing composite features, so that all features specified using the suffix approach are visible directly from the top-level structure.</w:t>
            </w:r>
            <w:r>
              <w:rPr>
                <w:rFonts w:eastAsia="Yu Mincho"/>
              </w:rPr>
              <w:br w:type="textWrapping"/>
            </w:r>
            <w:r>
              <w:rPr>
                <w:rFonts w:eastAsia="Yu Mincho"/>
              </w:rPr>
              <w:t>Proposal 3: RAN4 to consider introducing concatenated-letter suffixes at the top-level structure for a composite feature if the suffix approach is used to specify the requirements for the composite feature.</w:t>
            </w:r>
          </w:p>
        </w:tc>
      </w:tr>
      <w:tr w14:paraId="7073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26" w:type="dxa"/>
            <w:noWrap/>
          </w:tcPr>
          <w:p w14:paraId="7F4A2327">
            <w:pPr>
              <w:overflowPunct w:val="0"/>
              <w:autoSpaceDE w:val="0"/>
              <w:autoSpaceDN w:val="0"/>
              <w:adjustRightInd w:val="0"/>
              <w:textAlignment w:val="baseline"/>
              <w:rPr>
                <w:rFonts w:eastAsia="Yu Mincho"/>
              </w:rPr>
            </w:pPr>
            <w:r>
              <w:rPr>
                <w:rFonts w:eastAsia="Yu Mincho"/>
              </w:rPr>
              <w:t>R4-2605699</w:t>
            </w:r>
          </w:p>
        </w:tc>
        <w:tc>
          <w:tcPr>
            <w:tcW w:w="654" w:type="dxa"/>
          </w:tcPr>
          <w:p w14:paraId="5A339091">
            <w:pPr>
              <w:overflowPunct w:val="0"/>
              <w:autoSpaceDE w:val="0"/>
              <w:autoSpaceDN w:val="0"/>
              <w:adjustRightInd w:val="0"/>
              <w:textAlignment w:val="baseline"/>
              <w:rPr>
                <w:rFonts w:eastAsia="Yu Mincho"/>
              </w:rPr>
            </w:pPr>
            <w:r>
              <w:rPr>
                <w:rFonts w:eastAsia="Yu Mincho"/>
              </w:rPr>
              <w:t>China Telecom</w:t>
            </w:r>
          </w:p>
        </w:tc>
        <w:tc>
          <w:tcPr>
            <w:tcW w:w="7651" w:type="dxa"/>
            <w:noWrap/>
          </w:tcPr>
          <w:p w14:paraId="073DFF31">
            <w:pPr>
              <w:overflowPunct w:val="0"/>
              <w:autoSpaceDE w:val="0"/>
              <w:autoSpaceDN w:val="0"/>
              <w:adjustRightInd w:val="0"/>
              <w:textAlignment w:val="baseline"/>
              <w:rPr>
                <w:rFonts w:eastAsia="Yu Mincho"/>
              </w:rPr>
            </w:pPr>
            <w:r>
              <w:rPr>
                <w:rFonts w:eastAsia="Yu Mincho"/>
              </w:rPr>
              <w:t>Proposal 1: RAN4 to split RRM spec into two files for core part and performance part, respectively.</w:t>
            </w:r>
            <w:r>
              <w:rPr>
                <w:rFonts w:eastAsia="Yu Mincho"/>
              </w:rPr>
              <w:br w:type="textWrapping"/>
            </w:r>
            <w:r>
              <w:rPr>
                <w:rFonts w:eastAsia="Yu Mincho"/>
              </w:rPr>
              <w:t>Proposal 2: For 6G specification enhancement, RAN4 should focus on basic functionalities and typical use cases and scenarios by avoiding corner cases.</w:t>
            </w:r>
          </w:p>
        </w:tc>
      </w:tr>
      <w:tr w14:paraId="77AC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2389AD98">
            <w:pPr>
              <w:overflowPunct w:val="0"/>
              <w:autoSpaceDE w:val="0"/>
              <w:autoSpaceDN w:val="0"/>
              <w:adjustRightInd w:val="0"/>
              <w:textAlignment w:val="baseline"/>
              <w:rPr>
                <w:rFonts w:eastAsia="Yu Mincho"/>
              </w:rPr>
            </w:pPr>
            <w:r>
              <w:rPr>
                <w:rFonts w:eastAsia="Yu Mincho"/>
              </w:rPr>
              <w:t>R4-2605909</w:t>
            </w:r>
          </w:p>
        </w:tc>
        <w:tc>
          <w:tcPr>
            <w:tcW w:w="654" w:type="dxa"/>
          </w:tcPr>
          <w:p w14:paraId="73D55A6F">
            <w:pPr>
              <w:overflowPunct w:val="0"/>
              <w:autoSpaceDE w:val="0"/>
              <w:autoSpaceDN w:val="0"/>
              <w:adjustRightInd w:val="0"/>
              <w:textAlignment w:val="baseline"/>
              <w:rPr>
                <w:rFonts w:eastAsia="Yu Mincho"/>
              </w:rPr>
            </w:pPr>
            <w:r>
              <w:rPr>
                <w:rFonts w:eastAsia="Yu Mincho"/>
              </w:rPr>
              <w:t>Xiaomi</w:t>
            </w:r>
          </w:p>
        </w:tc>
        <w:tc>
          <w:tcPr>
            <w:tcW w:w="7651" w:type="dxa"/>
            <w:noWrap/>
          </w:tcPr>
          <w:p w14:paraId="5AFB59B2">
            <w:pPr>
              <w:overflowPunct w:val="0"/>
              <w:autoSpaceDE w:val="0"/>
              <w:autoSpaceDN w:val="0"/>
              <w:adjustRightInd w:val="0"/>
              <w:textAlignment w:val="baseline"/>
              <w:rPr>
                <w:rFonts w:eastAsia="Yu Mincho"/>
              </w:rPr>
            </w:pPr>
            <w:r>
              <w:rPr>
                <w:rFonts w:eastAsia="Yu Mincho"/>
              </w:rPr>
              <w:t>Observation 2-1: The current way in 5G to organize RRM specification is not friendly to improve the readability.</w:t>
            </w:r>
            <w:r>
              <w:rPr>
                <w:rFonts w:eastAsia="Yu Mincho"/>
              </w:rPr>
              <w:br w:type="textWrapping"/>
            </w:r>
            <w:r>
              <w:rPr>
                <w:rFonts w:eastAsia="Yu Mincho"/>
              </w:rPr>
              <w:t>Observation 2-2: the measurement requirement categorized by the intra/inter-frequency is not efficient way in NR by which the duplicated requirements will be introduced.</w:t>
            </w:r>
            <w:r>
              <w:rPr>
                <w:rFonts w:eastAsia="Yu Mincho"/>
              </w:rPr>
              <w:br w:type="textWrapping"/>
            </w:r>
            <w:r>
              <w:rPr>
                <w:rFonts w:eastAsia="Yu Mincho"/>
              </w:rPr>
              <w:t>Observation 2-3: The new UE state in 6GR like RRC_Inactive in 5G needs to be considered.</w:t>
            </w:r>
            <w:r>
              <w:rPr>
                <w:rFonts w:eastAsia="Yu Mincho"/>
              </w:rPr>
              <w:br w:type="textWrapping"/>
            </w:r>
            <w:r>
              <w:rPr>
                <w:rFonts w:eastAsia="Yu Mincho"/>
              </w:rPr>
              <w:t>Observation 2-4: As one of ways to re-consider 6GR RAN4 spec framework,  the unified RRM could impact the specification skeleton also.</w:t>
            </w:r>
            <w:r>
              <w:rPr>
                <w:rFonts w:eastAsia="Yu Mincho"/>
              </w:rPr>
              <w:br w:type="textWrapping"/>
            </w:r>
            <w:r>
              <w:rPr>
                <w:rFonts w:eastAsia="Yu Mincho"/>
              </w:rPr>
              <w:t>Proposal 2-1: The following alternatives can be considered in 6G to improve the specification readability in high level:</w:t>
            </w:r>
            <w:r>
              <w:rPr>
                <w:rFonts w:eastAsia="Yu Mincho"/>
              </w:rPr>
              <w:br w:type="textWrapping"/>
            </w:r>
            <w:r>
              <w:rPr>
                <w:rFonts w:eastAsia="Yu Mincho"/>
              </w:rPr>
              <w:t>Proposal 2-2: RAN4 can identify the basic functionalities and prioritize the 6G day1 typical cases’ requirements.</w:t>
            </w:r>
            <w:r>
              <w:rPr>
                <w:rFonts w:eastAsia="Yu Mincho"/>
              </w:rPr>
              <w:br w:type="textWrapping"/>
            </w:r>
            <w:r>
              <w:rPr>
                <w:rFonts w:eastAsia="Yu Mincho"/>
              </w:rPr>
              <w:t>Proposal 2-3: In 6GR spec, RAN4 shall avoid duplication and repetition of UE requirements for different scenarios and use cases.</w:t>
            </w:r>
            <w:r>
              <w:rPr>
                <w:rFonts w:eastAsia="Yu Mincho"/>
              </w:rPr>
              <w:br w:type="textWrapping"/>
            </w:r>
            <w:r>
              <w:rPr>
                <w:rFonts w:eastAsia="Yu Mincho"/>
              </w:rPr>
              <w:t>Proposal 2-4: Consistent and identical terminologies shall be used in RAN4 specifications.</w:t>
            </w:r>
            <w:r>
              <w:rPr>
                <w:rFonts w:eastAsia="Yu Mincho"/>
              </w:rPr>
              <w:br w:type="textWrapping"/>
            </w:r>
            <w:r>
              <w:rPr>
                <w:rFonts w:eastAsia="Yu Mincho"/>
              </w:rPr>
              <w:t>Proposal 2-5: RAN4 should firstly discuss the specification style, and considers a template for requirements.</w:t>
            </w:r>
            <w:r>
              <w:rPr>
                <w:rFonts w:eastAsia="Yu Mincho"/>
              </w:rPr>
              <w:br w:type="textWrapping"/>
            </w:r>
            <w:r>
              <w:rPr>
                <w:rFonts w:eastAsia="Yu Mincho"/>
              </w:rPr>
              <w:t>Proposal 2-6: RAN4 RRM spec in 6GR can include the following parts as the start point:</w:t>
            </w:r>
            <w:r>
              <w:rPr>
                <w:rFonts w:eastAsia="Yu Mincho"/>
              </w:rPr>
              <w:br w:type="textWrapping"/>
            </w:r>
            <w:r>
              <w:rPr>
                <w:rFonts w:eastAsia="Yu Mincho"/>
              </w:rPr>
              <w:t>Proposal 2-7: The more detailed specification skeleton under 2nd level can be FFS upon the other WGs agreements. E.g.</w:t>
            </w:r>
          </w:p>
        </w:tc>
      </w:tr>
      <w:tr w14:paraId="44FB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0" w:hRule="atLeast"/>
        </w:trPr>
        <w:tc>
          <w:tcPr>
            <w:tcW w:w="1326" w:type="dxa"/>
            <w:noWrap/>
          </w:tcPr>
          <w:p w14:paraId="3F452053">
            <w:pPr>
              <w:overflowPunct w:val="0"/>
              <w:autoSpaceDE w:val="0"/>
              <w:autoSpaceDN w:val="0"/>
              <w:adjustRightInd w:val="0"/>
              <w:textAlignment w:val="baseline"/>
              <w:rPr>
                <w:rFonts w:eastAsia="Yu Mincho"/>
              </w:rPr>
            </w:pPr>
            <w:r>
              <w:rPr>
                <w:rFonts w:eastAsia="Yu Mincho"/>
              </w:rPr>
              <w:t>R4-2606262</w:t>
            </w:r>
          </w:p>
        </w:tc>
        <w:tc>
          <w:tcPr>
            <w:tcW w:w="654" w:type="dxa"/>
          </w:tcPr>
          <w:p w14:paraId="59F5F860">
            <w:pPr>
              <w:overflowPunct w:val="0"/>
              <w:autoSpaceDE w:val="0"/>
              <w:autoSpaceDN w:val="0"/>
              <w:adjustRightInd w:val="0"/>
              <w:textAlignment w:val="baseline"/>
              <w:rPr>
                <w:rFonts w:eastAsia="Yu Mincho"/>
              </w:rPr>
            </w:pPr>
            <w:r>
              <w:rPr>
                <w:rFonts w:eastAsia="Yu Mincho"/>
              </w:rPr>
              <w:t>vivo</w:t>
            </w:r>
          </w:p>
        </w:tc>
        <w:tc>
          <w:tcPr>
            <w:tcW w:w="7651" w:type="dxa"/>
          </w:tcPr>
          <w:p w14:paraId="4C466E1D">
            <w:pPr>
              <w:overflowPunct w:val="0"/>
              <w:autoSpaceDE w:val="0"/>
              <w:autoSpaceDN w:val="0"/>
              <w:adjustRightInd w:val="0"/>
              <w:textAlignment w:val="baseline"/>
              <w:rPr>
                <w:rFonts w:eastAsia="Yu Mincho"/>
              </w:rPr>
            </w:pPr>
            <w:r>
              <w:rPr>
                <w:rFonts w:eastAsia="Yu Mincho"/>
              </w:rPr>
              <w:t>Proposal 1: RAN4 to disucss guidance for requirements reference in RAN4 specifications, including applicability of newly introduced requirements in the referred clause.</w:t>
            </w:r>
            <w:r>
              <w:rPr>
                <w:rFonts w:eastAsia="Yu Mincho"/>
              </w:rPr>
              <w:br w:type="textWrapping"/>
            </w:r>
            <w:r>
              <w:rPr>
                <w:rFonts w:eastAsia="Yu Mincho"/>
              </w:rPr>
              <w:t>Proposal 2: RRM requirements should avoid redundancy/duplication as much as possible. Drafting rules can be determined in advance.</w:t>
            </w:r>
            <w:r>
              <w:rPr>
                <w:rFonts w:eastAsia="Yu Mincho"/>
              </w:rPr>
              <w:br w:type="textWrapping"/>
            </w:r>
            <w:r>
              <w:rPr>
                <w:rFonts w:eastAsia="Yu Mincho"/>
              </w:rPr>
              <w:t>Proposal 3: When defining RRM requirements, unrealistic cases/scenarios should not be considered which can be discussed case by case.</w:t>
            </w:r>
            <w:r>
              <w:rPr>
                <w:rFonts w:eastAsia="Yu Mincho"/>
              </w:rPr>
              <w:br w:type="textWrapping"/>
            </w:r>
            <w:r>
              <w:rPr>
                <w:rFonts w:eastAsia="Yu Mincho"/>
              </w:rPr>
              <w:t>Proposal 4: For the 6G RRM spec, top level of sections 4, 5, 6, 7, 9, 10 in TS 38.1133 can be reused.</w:t>
            </w:r>
            <w:r>
              <w:rPr>
                <w:rFonts w:eastAsia="Yu Mincho"/>
              </w:rPr>
              <w:br w:type="textWrapping"/>
            </w:r>
            <w:r>
              <w:rPr>
                <w:rFonts w:eastAsia="Yu Mincho"/>
              </w:rPr>
              <w:t>Proposal 5: Section 8 is used to capture procedure delay related requirements.</w:t>
            </w:r>
            <w:r>
              <w:rPr>
                <w:rFonts w:eastAsia="Yu Mincho"/>
              </w:rPr>
              <w:br w:type="textWrapping"/>
            </w:r>
            <w:r>
              <w:rPr>
                <w:rFonts w:eastAsia="Yu Mincho"/>
              </w:rPr>
              <w:t>Proposal 6: Scheduling restriction related requirements and interruption requirements are capture in one high-level section.</w:t>
            </w:r>
            <w:r>
              <w:rPr>
                <w:rFonts w:eastAsia="Yu Mincho"/>
              </w:rPr>
              <w:br w:type="textWrapping"/>
            </w:r>
            <w:r>
              <w:rPr>
                <w:rFonts w:eastAsia="Yu Mincho"/>
              </w:rPr>
              <w:t>Proposal 7: L1 measurement requirements including radio link monitoring and link recovery and L3 measurements requirements are captured in one high-level section.</w:t>
            </w:r>
            <w:r>
              <w:rPr>
                <w:rFonts w:eastAsia="Yu Mincho"/>
              </w:rPr>
              <w:br w:type="textWrapping"/>
            </w:r>
            <w:r>
              <w:rPr>
                <w:rFonts w:eastAsia="Yu Mincho"/>
              </w:rPr>
              <w:t>Proposal 8: Some distinct features can be captured in a separated section, e.g., sidelink requirements. RAN4 to study how new features to be introduced in 6G are captured in RRM requirements specification.</w:t>
            </w:r>
            <w:r>
              <w:rPr>
                <w:rFonts w:eastAsia="Yu Mincho"/>
              </w:rPr>
              <w:br w:type="textWrapping"/>
            </w:r>
            <w:r>
              <w:rPr>
                <w:rFonts w:eastAsia="Yu Mincho"/>
              </w:rPr>
              <w:t>Proposal 9: Uses block-based approach to define core requirements as much as possible.</w:t>
            </w:r>
            <w:r>
              <w:rPr>
                <w:rFonts w:eastAsia="Yu Mincho"/>
              </w:rPr>
              <w:br w:type="textWrapping"/>
            </w:r>
            <w:r>
              <w:rPr>
                <w:rFonts w:eastAsia="Yu Mincho"/>
              </w:rPr>
              <w:t>Proposal 10: Uses block-based approach to define test cases, especially for test setup.</w:t>
            </w:r>
            <w:r>
              <w:rPr>
                <w:rFonts w:eastAsia="Yu Mincho"/>
              </w:rPr>
              <w:br w:type="textWrapping"/>
            </w:r>
            <w:r>
              <w:rPr>
                <w:rFonts w:eastAsia="Yu Mincho"/>
              </w:rPr>
              <w:t>Proposal 11: A new tool, if possible, is used to capture tabulated test setup in test cases.</w:t>
            </w:r>
            <w:r>
              <w:rPr>
                <w:rFonts w:eastAsia="Yu Mincho"/>
              </w:rPr>
              <w:br w:type="textWrapping"/>
            </w:r>
            <w:r>
              <w:rPr>
                <w:rFonts w:eastAsia="Yu Mincho"/>
              </w:rPr>
              <w:t>Proposal 12: RAN4 should investigate a proper RF spec structure to specify the mandatory feature set and optional features, with clear applicability rules defined for each feature across different device types.</w:t>
            </w:r>
          </w:p>
        </w:tc>
      </w:tr>
      <w:tr w14:paraId="0B7E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745F647D">
            <w:pPr>
              <w:overflowPunct w:val="0"/>
              <w:autoSpaceDE w:val="0"/>
              <w:autoSpaceDN w:val="0"/>
              <w:adjustRightInd w:val="0"/>
              <w:textAlignment w:val="baseline"/>
              <w:rPr>
                <w:rFonts w:eastAsia="Yu Mincho"/>
              </w:rPr>
            </w:pPr>
            <w:r>
              <w:rPr>
                <w:rFonts w:eastAsia="Yu Mincho"/>
              </w:rPr>
              <w:t>R4-2606498</w:t>
            </w:r>
          </w:p>
        </w:tc>
        <w:tc>
          <w:tcPr>
            <w:tcW w:w="654" w:type="dxa"/>
          </w:tcPr>
          <w:p w14:paraId="0A9F0FEA">
            <w:pPr>
              <w:overflowPunct w:val="0"/>
              <w:autoSpaceDE w:val="0"/>
              <w:autoSpaceDN w:val="0"/>
              <w:adjustRightInd w:val="0"/>
              <w:textAlignment w:val="baseline"/>
              <w:rPr>
                <w:rFonts w:eastAsia="Yu Mincho"/>
              </w:rPr>
            </w:pPr>
            <w:r>
              <w:rPr>
                <w:rFonts w:eastAsia="Yu Mincho"/>
              </w:rPr>
              <w:t>Ericsson</w:t>
            </w:r>
          </w:p>
        </w:tc>
        <w:tc>
          <w:tcPr>
            <w:tcW w:w="7651" w:type="dxa"/>
            <w:noWrap/>
          </w:tcPr>
          <w:p w14:paraId="13324B45">
            <w:pPr>
              <w:overflowPunct w:val="0"/>
              <w:autoSpaceDE w:val="0"/>
              <w:autoSpaceDN w:val="0"/>
              <w:adjustRightInd w:val="0"/>
              <w:textAlignment w:val="baseline"/>
              <w:rPr>
                <w:rFonts w:eastAsia="Yu Mincho"/>
              </w:rPr>
            </w:pPr>
            <w:r>
              <w:rPr>
                <w:rFonts w:eastAsia="Yu Mincho"/>
              </w:rPr>
              <w:t>Proposals:</w:t>
            </w:r>
            <w:r>
              <w:rPr>
                <w:rFonts w:eastAsia="Yu Mincho"/>
              </w:rPr>
              <w:br w:type="textWrapping"/>
            </w:r>
            <w:r>
              <w:rPr>
                <w:rFonts w:eastAsia="Yu Mincho"/>
              </w:rPr>
              <w:t>Proposal 1: (RF) discuss which specification is used to specify the 7GHz, 8GHz and 15GHz, for UE and BS respectively.</w:t>
            </w:r>
            <w:r>
              <w:rPr>
                <w:rFonts w:eastAsia="Yu Mincho"/>
              </w:rPr>
              <w:br w:type="textWrapping"/>
            </w:r>
            <w:r>
              <w:rPr>
                <w:rFonts w:eastAsia="Yu Mincho"/>
              </w:rPr>
              <w:t>Proposal 2: (RF) When introducing 6G RAT, RAN4 should further investigate the following 2 alternatives:</w:t>
            </w:r>
            <w:r>
              <w:rPr>
                <w:rFonts w:eastAsia="Yu Mincho"/>
              </w:rPr>
              <w:br w:type="textWrapping"/>
            </w:r>
            <w:r>
              <w:rPr>
                <w:rFonts w:eastAsia="Yu Mincho"/>
              </w:rPr>
              <w:t>Proposal 3: (RF) Similar and aligned with the core specifications decision, RAN4 should further investigate the following 3 alternatives:</w:t>
            </w:r>
            <w:r>
              <w:rPr>
                <w:rFonts w:eastAsia="Yu Mincho"/>
              </w:rPr>
              <w:br w:type="textWrapping"/>
            </w:r>
            <w:r>
              <w:rPr>
                <w:rFonts w:eastAsia="Yu Mincho"/>
              </w:rPr>
              <w:t>Proposal 4: (RRM) Based on Rel-19 RRM specification quality improvement work, consider also the following for the 6G RRM specification: -Generic editing aspects agreed in R4-2416917 [4] (under Topic #1 highlighted in green).</w:t>
            </w:r>
            <w:r>
              <w:rPr>
                <w:rFonts w:eastAsia="Yu Mincho"/>
              </w:rPr>
              <w:br w:type="textWrapping"/>
            </w:r>
            <w:r>
              <w:rPr>
                <w:rFonts w:eastAsia="Yu Mincho"/>
              </w:rPr>
              <w:t>Proposal 5: (RRM) 6G requirements are organized by requirement types at the top level.</w:t>
            </w:r>
            <w:r>
              <w:rPr>
                <w:rFonts w:eastAsia="Yu Mincho"/>
              </w:rPr>
              <w:br w:type="textWrapping"/>
            </w:r>
            <w:r>
              <w:rPr>
                <w:rFonts w:eastAsia="Yu Mincho"/>
              </w:rPr>
              <w:t>Proposal 6: (RRM) Section 8 (“Signalling characteristics”) may be reorganized for 6G, e.g., split into two parts such as below:</w:t>
            </w:r>
            <w:r>
              <w:rPr>
                <w:rFonts w:eastAsia="Yu Mincho"/>
              </w:rPr>
              <w:br w:type="textWrapping"/>
            </w:r>
            <w:r>
              <w:rPr>
                <w:rFonts w:eastAsia="Yu Mincho"/>
              </w:rPr>
              <w:t>Proposal 7: (RRM) Example requirements structure in the new 6G RRM specification can be as in the table below:</w:t>
            </w:r>
            <w:r>
              <w:rPr>
                <w:rFonts w:eastAsia="Yu Mincho"/>
              </w:rPr>
              <w:br w:type="textWrapping"/>
            </w:r>
            <w:r>
              <w:rPr>
                <w:rFonts w:eastAsia="Yu Mincho"/>
              </w:rPr>
              <w:t>Proposal 8: (RRM) The rules for combining of different features captured in R4-2602258 during RAN4#118 do not apply for RRM requirements. The feature combination impacts are discussed on the case-by-case basis.</w:t>
            </w:r>
            <w:r>
              <w:rPr>
                <w:rFonts w:eastAsia="Yu Mincho"/>
              </w:rPr>
              <w:br w:type="textWrapping"/>
            </w:r>
            <w:r>
              <w:rPr>
                <w:rFonts w:eastAsia="Yu Mincho"/>
              </w:rPr>
              <w:t>Proposal 9: (RRM) The feature combination RRM impacts are discussed on the case-by-case basis also in 6G.</w:t>
            </w:r>
            <w:r>
              <w:rPr>
                <w:rFonts w:eastAsia="Yu Mincho"/>
              </w:rPr>
              <w:br w:type="textWrapping"/>
            </w:r>
            <w:r>
              <w:rPr>
                <w:rFonts w:eastAsia="Yu Mincho"/>
              </w:rPr>
              <w:t>Proposal 10: (RRM) Specification structure for 6G test cases (regardless of whether it is in Annex or separate specification) follows the requirements structure in the main part of the specification, e.g.:</w:t>
            </w:r>
            <w:r>
              <w:rPr>
                <w:rFonts w:eastAsia="Yu Mincho"/>
              </w:rPr>
              <w:br w:type="textWrapping"/>
            </w:r>
            <w:r>
              <w:rPr>
                <w:rFonts w:eastAsia="Yu Mincho"/>
              </w:rPr>
              <w:t>Proposal 11: (RRM) Test cases for specific applications or use cases can be in a separate section, but without breaking the main structure of test cases and the mapping between the core requirements sections and sections with test cases.</w:t>
            </w:r>
            <w:r>
              <w:rPr>
                <w:rFonts w:eastAsia="Yu Mincho"/>
              </w:rPr>
              <w:br w:type="textWrapping"/>
            </w:r>
            <w:r>
              <w:rPr>
                <w:rFonts w:eastAsia="Yu Mincho"/>
              </w:rPr>
              <w:t>Proposal 12: (RRM) Test cases for specific applications/uses cases are added as separate sections after the main test cases hierarchy.</w:t>
            </w:r>
            <w:r>
              <w:rPr>
                <w:rFonts w:eastAsia="Yu Mincho"/>
              </w:rPr>
              <w:br w:type="textWrapping"/>
            </w:r>
            <w:r>
              <w:rPr>
                <w:rFonts w:eastAsia="Yu Mincho"/>
              </w:rPr>
              <w:t>Proposal 13: (RRM) Test cases for specific applications/uses cases are grouped at a next level of the test cases hierarchy (e.g., Test cases for RRC_CONNECTED state mobility -&gt; Test cases for RRC_CONNECTED state mobility for RedCap).</w:t>
            </w:r>
            <w:r>
              <w:rPr>
                <w:rFonts w:eastAsia="Yu Mincho"/>
              </w:rPr>
              <w:br w:type="textWrapping"/>
            </w:r>
            <w:r>
              <w:rPr>
                <w:rFonts w:eastAsia="Yu Mincho"/>
              </w:rPr>
              <w:t>Proposal 14: (RRM) At least if non-standalone 6G deployments will be supported, RAN4 can consider splitting the RRM specification into two specifications:</w:t>
            </w:r>
            <w:r>
              <w:rPr>
                <w:rFonts w:eastAsia="Yu Mincho"/>
              </w:rPr>
              <w:br w:type="textWrapping"/>
            </w:r>
            <w:r>
              <w:rPr>
                <w:rFonts w:eastAsia="Yu Mincho"/>
              </w:rPr>
              <w:t>Proposal 15: (RRM) Include a reference to the corresponding test cases in the corresponding requirement clause, e.g., in the text or as a new subclause.</w:t>
            </w:r>
            <w:r>
              <w:rPr>
                <w:rFonts w:eastAsia="Yu Mincho"/>
              </w:rPr>
              <w:br w:type="textWrapping"/>
            </w:r>
            <w:r>
              <w:rPr>
                <w:rFonts w:eastAsia="Yu Mincho"/>
              </w:rPr>
              <w:t>Proposal 16: (RRM) If common configurations can be identified for different test cases, they can be collected in a common section, e.g., similar to A.3 (RRM test configurations).</w:t>
            </w:r>
            <w:r>
              <w:rPr>
                <w:rFonts w:eastAsia="Yu Mincho"/>
              </w:rPr>
              <w:br w:type="textWrapping"/>
            </w:r>
            <w:r>
              <w:rPr>
                <w:rFonts w:eastAsia="Yu Mincho"/>
              </w:rPr>
              <w:t>Proposal 17: (RRM) Multiple Big CRs shall be allowed for the first version of the 6G RRM specification – the work split to be agreed and followed, based on the top and second section levels, depending on the amount of work.</w:t>
            </w:r>
            <w:r>
              <w:rPr>
                <w:rFonts w:eastAsia="Yu Mincho"/>
              </w:rPr>
              <w:br w:type="textWrapping"/>
            </w:r>
            <w:r>
              <w:rPr>
                <w:rFonts w:eastAsia="Yu Mincho"/>
              </w:rPr>
              <w:t>Proposal 18: (RRM) Example of Big CR work split:</w:t>
            </w:r>
            <w:r>
              <w:rPr>
                <w:rFonts w:eastAsia="Yu Mincho"/>
              </w:rPr>
              <w:br w:type="textWrapping"/>
            </w:r>
            <w:r>
              <w:rPr>
                <w:rFonts w:eastAsia="Yu Mincho"/>
              </w:rPr>
              <w:t>Proposal 19: (demod) If RAN4 reuses similar demodulation requirement definition framework as 5G, a device capability table per device types can be introduced and a “test case” to “capabilities” table can de defined accordingly.</w:t>
            </w:r>
            <w:r>
              <w:rPr>
                <w:rFonts w:eastAsia="Yu Mincho"/>
              </w:rPr>
              <w:br w:type="textWrapping"/>
            </w:r>
            <w:r>
              <w:rPr>
                <w:rFonts w:eastAsia="Yu Mincho"/>
              </w:rPr>
              <w:t>Proposal 20: (demod) If RAN4 uses database for demodulation requirement definition, applicability tags per device types/capabilities can be defined for each test case.</w:t>
            </w:r>
            <w:r>
              <w:rPr>
                <w:rFonts w:eastAsia="Yu Mincho"/>
              </w:rPr>
              <w:br w:type="textWrapping"/>
            </w:r>
            <w:r>
              <w:rPr>
                <w:rFonts w:eastAsia="Yu Mincho"/>
              </w:rPr>
              <w:t>Proposal 21: (demod) RAN4 decide which thread to discuss this in, and possibly to postpone discussion until November</w:t>
            </w:r>
          </w:p>
        </w:tc>
      </w:tr>
      <w:tr w14:paraId="5F55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0559DC5F">
            <w:pPr>
              <w:overflowPunct w:val="0"/>
              <w:autoSpaceDE w:val="0"/>
              <w:autoSpaceDN w:val="0"/>
              <w:adjustRightInd w:val="0"/>
              <w:textAlignment w:val="baseline"/>
              <w:rPr>
                <w:rFonts w:eastAsia="Yu Mincho"/>
              </w:rPr>
            </w:pPr>
            <w:r>
              <w:rPr>
                <w:rFonts w:eastAsia="Yu Mincho"/>
              </w:rPr>
              <w:t>R4-2606549</w:t>
            </w:r>
          </w:p>
        </w:tc>
        <w:tc>
          <w:tcPr>
            <w:tcW w:w="654" w:type="dxa"/>
          </w:tcPr>
          <w:p w14:paraId="6367E68D">
            <w:pPr>
              <w:overflowPunct w:val="0"/>
              <w:autoSpaceDE w:val="0"/>
              <w:autoSpaceDN w:val="0"/>
              <w:adjustRightInd w:val="0"/>
              <w:textAlignment w:val="baseline"/>
              <w:rPr>
                <w:rFonts w:eastAsia="Yu Mincho"/>
              </w:rPr>
            </w:pPr>
            <w:r>
              <w:rPr>
                <w:rFonts w:eastAsia="Yu Mincho"/>
              </w:rPr>
              <w:t>CMCC</w:t>
            </w:r>
          </w:p>
        </w:tc>
        <w:tc>
          <w:tcPr>
            <w:tcW w:w="7651" w:type="dxa"/>
            <w:noWrap/>
          </w:tcPr>
          <w:p w14:paraId="24049859">
            <w:pPr>
              <w:overflowPunct w:val="0"/>
              <w:autoSpaceDE w:val="0"/>
              <w:autoSpaceDN w:val="0"/>
              <w:adjustRightInd w:val="0"/>
              <w:textAlignment w:val="baseline"/>
              <w:rPr>
                <w:rFonts w:eastAsia="Yu Mincho"/>
              </w:rPr>
            </w:pPr>
            <w:r>
              <w:rPr>
                <w:rFonts w:eastAsia="Yu Mincho"/>
              </w:rPr>
              <w:t>Observation 1: in NR, with the definition on intra-frequency/inter-frequency measurement, measurement requirements are categorized into 4 cases: intra-frequency measurement without gap, intra-frequency measurement with gap, inter-frequency measurement without gap, inter-frequency measurement with gap, which results in complex specification and increased RAN4 workload.</w:t>
            </w:r>
            <w:r>
              <w:rPr>
                <w:rFonts w:eastAsia="Yu Mincho"/>
              </w:rPr>
              <w:br w:type="textWrapping"/>
            </w:r>
            <w:r>
              <w:rPr>
                <w:rFonts w:eastAsia="Yu Mincho"/>
              </w:rPr>
              <w:t>Observation 2: The complexity and redundancy in FRC definitions consume a lot of time in spec drafting and maintenance, reflected in the following aspects:</w:t>
            </w:r>
            <w:r>
              <w:rPr>
                <w:rFonts w:eastAsia="Yu Mincho"/>
              </w:rPr>
              <w:br w:type="textWrapping"/>
            </w:r>
            <w:r>
              <w:rPr>
                <w:rFonts w:eastAsia="Yu Mincho"/>
              </w:rPr>
              <w:t>Observation 3: The specification was expanded because new table need to be created for different SCS, different Modulation order, different CSI-RS/PDSCH/PRB scheduling, different features, and when the reserved columns are filled up.</w:t>
            </w:r>
            <w:r>
              <w:rPr>
                <w:rFonts w:eastAsia="Yu Mincho"/>
              </w:rPr>
              <w:br w:type="textWrapping"/>
            </w:r>
            <w:r>
              <w:rPr>
                <w:rFonts w:eastAsia="Yu Mincho"/>
              </w:rPr>
              <w:t>Proposal 1: the band combination database should :</w:t>
            </w:r>
            <w:r>
              <w:rPr>
                <w:rFonts w:eastAsia="Yu Mincho"/>
              </w:rPr>
              <w:br w:type="textWrapping"/>
            </w:r>
            <w:r>
              <w:rPr>
                <w:rFonts w:eastAsia="Yu Mincho"/>
              </w:rPr>
              <w:t>Proposal 2: Avoid to introduce blank (sub-)clauses, or have some explanation at the beginning of the spec if the blank (sub-)clauses must be maintained</w:t>
            </w:r>
            <w:r>
              <w:rPr>
                <w:rFonts w:eastAsia="Yu Mincho"/>
              </w:rPr>
              <w:br w:type="textWrapping"/>
            </w:r>
            <w:r>
              <w:rPr>
                <w:rFonts w:eastAsia="Yu Mincho"/>
              </w:rPr>
              <w:t>Proposal 3: Explore the creation of separate specifications for BS demodulation requirements and BS RF requirements</w:t>
            </w:r>
            <w:r>
              <w:rPr>
                <w:rFonts w:eastAsia="Yu Mincho"/>
              </w:rPr>
              <w:br w:type="textWrapping"/>
            </w:r>
            <w:r>
              <w:rPr>
                <w:rFonts w:eastAsia="Yu Mincho"/>
              </w:rPr>
              <w:t>Proposal 4: Explore the merging of BS RF requirement specification with their corresponding conformance testing specifications.</w:t>
            </w:r>
            <w:r>
              <w:rPr>
                <w:rFonts w:eastAsia="Yu Mincho"/>
              </w:rPr>
              <w:br w:type="textWrapping"/>
            </w:r>
            <w:r>
              <w:rPr>
                <w:rFonts w:eastAsia="Yu Mincho"/>
              </w:rPr>
              <w:t>Proposal 5: In general, it is proposed to consider following table as starting point for 6G study on RRM specification organization.</w:t>
            </w:r>
            <w:r>
              <w:rPr>
                <w:rFonts w:eastAsia="Yu Mincho"/>
              </w:rPr>
              <w:br w:type="textWrapping"/>
            </w:r>
            <w:r>
              <w:rPr>
                <w:rFonts w:eastAsia="Yu Mincho"/>
              </w:rPr>
              <w:t>Proposal 6: it is proposed to discuss whether following consideration is feasible for RRM requirements categorization</w:t>
            </w:r>
            <w:r>
              <w:rPr>
                <w:rFonts w:eastAsia="Yu Mincho"/>
              </w:rPr>
              <w:br w:type="textWrapping"/>
            </w:r>
            <w:r>
              <w:rPr>
                <w:rFonts w:eastAsia="Yu Mincho"/>
              </w:rPr>
              <w:t>Proposal 7: Publish the rules of how to handle the ‘void’ in our spec,  we have following suggestions about the rules:</w:t>
            </w:r>
            <w:r>
              <w:rPr>
                <w:rFonts w:eastAsia="Yu Mincho"/>
              </w:rPr>
              <w:br w:type="textWrapping"/>
            </w:r>
            <w:r>
              <w:rPr>
                <w:rFonts w:eastAsia="Yu Mincho"/>
              </w:rPr>
              <w:t>Proposal 8: Explore the merging of BS Demod requirement specification with their corresponding conformance testing specifications.</w:t>
            </w:r>
            <w:r>
              <w:rPr>
                <w:rFonts w:eastAsia="Yu Mincho"/>
              </w:rPr>
              <w:br w:type="textWrapping"/>
            </w:r>
            <w:r>
              <w:rPr>
                <w:rFonts w:eastAsia="Yu Mincho"/>
              </w:rPr>
              <w:t>Proposal 9: Take TS 38.101-4 as a starting point, explore whether a more scalable architecture and straightforward applicability can be established from the beginning of 6G, if this proves unfeasible, consider alternative strategies to effectively incorporate new features and device types.</w:t>
            </w:r>
            <w:r>
              <w:rPr>
                <w:rFonts w:eastAsia="Yu Mincho"/>
              </w:rPr>
              <w:br w:type="textWrapping"/>
            </w:r>
            <w:r>
              <w:rPr>
                <w:rFonts w:eastAsia="Yu Mincho"/>
              </w:rPr>
              <w:t>Proposal 10: The descriptions of test parameters should be aligned with RAN1/RAN2 descriptions as much as possible, in order to avoid ambiguous understanding. To this end, identifying negative examples from existing 5G specifications could help avoid repeating past mistakes.</w:t>
            </w:r>
            <w:r>
              <w:rPr>
                <w:rFonts w:eastAsia="Yu Mincho"/>
              </w:rPr>
              <w:br w:type="textWrapping"/>
            </w:r>
            <w:r>
              <w:rPr>
                <w:rFonts w:eastAsia="Yu Mincho"/>
              </w:rPr>
              <w:t>Proposal 11: The common test parameter can be introduced for text conciseness enhancement and document size management.</w:t>
            </w:r>
            <w:r>
              <w:rPr>
                <w:rFonts w:eastAsia="Yu Mincho"/>
              </w:rPr>
              <w:br w:type="textWrapping"/>
            </w:r>
            <w:r>
              <w:rPr>
                <w:rFonts w:eastAsia="Yu Mincho"/>
              </w:rPr>
              <w:t>Proposal 12: Simplify the FRC table by only capture essential non-repeated configuration and common derivation method definition for the computed values. New FRCs should be added as rows to avoid page size constraints.</w:t>
            </w:r>
            <w:r>
              <w:rPr>
                <w:rFonts w:eastAsia="Yu Mincho"/>
              </w:rPr>
              <w:br w:type="textWrapping"/>
            </w:r>
            <w:r>
              <w:rPr>
                <w:rFonts w:eastAsia="Yu Mincho"/>
              </w:rPr>
              <w:t>Proposal 13: Explore the feasibility of developing an official calculation tool for FRC.</w:t>
            </w:r>
            <w:r>
              <w:rPr>
                <w:rFonts w:eastAsia="Yu Mincho"/>
              </w:rPr>
              <w:br w:type="textWrapping"/>
            </w:r>
            <w:r>
              <w:rPr>
                <w:rFonts w:eastAsia="Yu Mincho"/>
              </w:rPr>
              <w:t>Proposal 14: Address the FRC table/FRC numbering issue as part of a broader CR handling improvement.</w:t>
            </w:r>
          </w:p>
        </w:tc>
      </w:tr>
      <w:tr w14:paraId="7493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69A15C21">
            <w:pPr>
              <w:overflowPunct w:val="0"/>
              <w:autoSpaceDE w:val="0"/>
              <w:autoSpaceDN w:val="0"/>
              <w:adjustRightInd w:val="0"/>
              <w:textAlignment w:val="baseline"/>
              <w:rPr>
                <w:rFonts w:eastAsia="Yu Mincho"/>
              </w:rPr>
            </w:pPr>
            <w:r>
              <w:rPr>
                <w:rFonts w:eastAsia="Yu Mincho"/>
              </w:rPr>
              <w:t>R4-2606605</w:t>
            </w:r>
          </w:p>
        </w:tc>
        <w:tc>
          <w:tcPr>
            <w:tcW w:w="654" w:type="dxa"/>
          </w:tcPr>
          <w:p w14:paraId="6E585246">
            <w:pPr>
              <w:overflowPunct w:val="0"/>
              <w:autoSpaceDE w:val="0"/>
              <w:autoSpaceDN w:val="0"/>
              <w:adjustRightInd w:val="0"/>
              <w:textAlignment w:val="baseline"/>
              <w:rPr>
                <w:rFonts w:eastAsia="Yu Mincho"/>
              </w:rPr>
            </w:pPr>
            <w:r>
              <w:rPr>
                <w:rFonts w:eastAsia="Yu Mincho"/>
              </w:rPr>
              <w:t>Samsung</w:t>
            </w:r>
          </w:p>
        </w:tc>
        <w:tc>
          <w:tcPr>
            <w:tcW w:w="7651" w:type="dxa"/>
            <w:noWrap/>
          </w:tcPr>
          <w:p w14:paraId="4D594409">
            <w:pPr>
              <w:overflowPunct w:val="0"/>
              <w:autoSpaceDE w:val="0"/>
              <w:autoSpaceDN w:val="0"/>
              <w:adjustRightInd w:val="0"/>
              <w:textAlignment w:val="baseline"/>
              <w:rPr>
                <w:rFonts w:eastAsia="Yu Mincho"/>
              </w:rPr>
            </w:pPr>
            <w:r>
              <w:rPr>
                <w:rFonts w:eastAsia="Yu Mincho"/>
              </w:rPr>
              <w:t>Observation 1: One dedicated specification for operating bands and channel arrangements (which can be cited by UE/BS TN/NTN specifications) may be useful to enhance RAN4 RF specification scalability and readability.</w:t>
            </w:r>
            <w:r>
              <w:rPr>
                <w:rFonts w:eastAsia="Yu Mincho"/>
              </w:rPr>
              <w:br w:type="textWrapping"/>
            </w:r>
            <w:r>
              <w:rPr>
                <w:rFonts w:eastAsia="Yu Mincho"/>
              </w:rPr>
              <w:t>Observation 2: We see no problem for the existing approach by splitting TS 38.133 into separate word files in the same zip file.</w:t>
            </w:r>
            <w:r>
              <w:rPr>
                <w:rFonts w:eastAsia="Yu Mincho"/>
              </w:rPr>
              <w:br w:type="textWrapping"/>
            </w:r>
            <w:r>
              <w:rPr>
                <w:rFonts w:eastAsia="Yu Mincho"/>
              </w:rPr>
              <w:t>Observation 3: Many RRM requirements specified in 5G NR have never been utilized in real-world deployments or are impossible to test in conformance due to testability issues. This adds unnecessary complexity to the specifications.</w:t>
            </w:r>
            <w:r>
              <w:rPr>
                <w:rFonts w:eastAsia="Yu Mincho"/>
              </w:rPr>
              <w:br w:type="textWrapping"/>
            </w:r>
            <w:r>
              <w:rPr>
                <w:rFonts w:eastAsia="Yu Mincho"/>
              </w:rPr>
              <w:t>Proposal 1: RAN4 shall further discuss the idea of setting up a new 6G specification for operating bands and channel arrangements</w:t>
            </w:r>
            <w:r>
              <w:rPr>
                <w:rFonts w:eastAsia="Yu Mincho"/>
              </w:rPr>
              <w:br w:type="textWrapping"/>
            </w:r>
            <w:r>
              <w:rPr>
                <w:rFonts w:eastAsia="Yu Mincho"/>
              </w:rPr>
              <w:t>Proposal 2: For both UE and RF specifications, RAN4 shall still maintain multiple releases, while only keeping one (latest) release will undermine the foundational principle of release-specific standardization.</w:t>
            </w:r>
            <w:r>
              <w:rPr>
                <w:rFonts w:eastAsia="Yu Mincho"/>
              </w:rPr>
              <w:br w:type="textWrapping"/>
            </w:r>
            <w:r>
              <w:rPr>
                <w:rFonts w:eastAsia="Yu Mincho"/>
              </w:rPr>
              <w:t>Proposal 3: For BS RF, RAN4 shall still maintain the core and test specifications separately.</w:t>
            </w:r>
            <w:r>
              <w:rPr>
                <w:rFonts w:eastAsia="Yu Mincho"/>
              </w:rPr>
              <w:br w:type="textWrapping"/>
            </w:r>
            <w:r>
              <w:rPr>
                <w:rFonts w:eastAsia="Yu Mincho"/>
              </w:rPr>
              <w:t>Proposal 4: For UE RF specifications, RAN4 shall still maintain to use the suffix-approach for various features in one specification by default.</w:t>
            </w:r>
            <w:r>
              <w:rPr>
                <w:rFonts w:eastAsia="Yu Mincho"/>
              </w:rPr>
              <w:br w:type="textWrapping"/>
            </w:r>
            <w:r>
              <w:rPr>
                <w:rFonts w:eastAsia="Yu Mincho"/>
              </w:rPr>
              <w:t>Proposal 5: RAN4 should avoid to have any discriminating principle to a certain frequency range, such as “maximally re-use of NR 38.101-2 when creating FR2 requirements for 6GR”.</w:t>
            </w:r>
            <w:r>
              <w:rPr>
                <w:rFonts w:eastAsia="Yu Mincho"/>
              </w:rPr>
              <w:br w:type="textWrapping"/>
            </w:r>
            <w:r>
              <w:rPr>
                <w:rFonts w:eastAsia="Yu Mincho"/>
              </w:rPr>
              <w:t>Proposal 6: TN and NTN requirements should not be defined in the same specification.</w:t>
            </w:r>
            <w:r>
              <w:rPr>
                <w:rFonts w:eastAsia="Yu Mincho"/>
              </w:rPr>
              <w:br w:type="textWrapping"/>
            </w:r>
            <w:r>
              <w:rPr>
                <w:rFonts w:eastAsia="Yu Mincho"/>
              </w:rPr>
              <w:t>Proposal 7: For 6GR, RAN4 only define necessary RRM requirements for key features and procedures.</w:t>
            </w:r>
            <w:r>
              <w:rPr>
                <w:rFonts w:eastAsia="Yu Mincho"/>
              </w:rPr>
              <w:br w:type="textWrapping"/>
            </w:r>
            <w:r>
              <w:rPr>
                <w:rFonts w:eastAsia="Yu Mincho"/>
              </w:rPr>
              <w:t>Proposal 8: For 6GR, it is not mandatory to define RRM requirements for all features and procedures, and the following criteria is adopted to determine the necessity of RRM requirement for one feature/procedure:</w:t>
            </w:r>
            <w:r>
              <w:rPr>
                <w:rFonts w:eastAsia="Yu Mincho"/>
              </w:rPr>
              <w:br w:type="textWrapping"/>
            </w:r>
            <w:r>
              <w:rPr>
                <w:rFonts w:eastAsia="Yu Mincho"/>
              </w:rPr>
              <w:t>Proposal 9: For 6GR RRM spec structure and drafting rules, the overall spec structure in 5GNR can be inherited such as: RRC_IDLE/INACTIVE/ CONNECTED state mobility, Timing, Signaling, Measurement. etc.</w:t>
            </w:r>
            <w:r>
              <w:rPr>
                <w:rFonts w:eastAsia="Yu Mincho"/>
              </w:rPr>
              <w:br w:type="textWrapping"/>
            </w:r>
            <w:r>
              <w:rPr>
                <w:rFonts w:eastAsia="Yu Mincho"/>
              </w:rPr>
              <w:t>Proposal 10: RAN4 to discuss and decide the high-level principle to decide whether a new feature is introduced, new sub-clauses can be allowed or not. We prefer to category the clauses from procedures and different assumptions rather than UE types.</w:t>
            </w:r>
            <w:r>
              <w:rPr>
                <w:rFonts w:eastAsia="Yu Mincho"/>
              </w:rPr>
              <w:br w:type="textWrapping"/>
            </w:r>
            <w:r>
              <w:rPr>
                <w:rFonts w:eastAsia="Yu Mincho"/>
              </w:rPr>
              <w:t>Proposal 11: RAN4 can use the following aspects as start point:</w:t>
            </w:r>
            <w:r>
              <w:rPr>
                <w:rFonts w:eastAsia="Yu Mincho"/>
              </w:rPr>
              <w:br w:type="textWrapping"/>
            </w:r>
            <w:r>
              <w:rPr>
                <w:rFonts w:eastAsia="Yu Mincho"/>
              </w:rPr>
              <w:t>Proposal 12: RAN4 to streamline the new band entry process and reduce the number of impacted specifications per work item by:</w:t>
            </w:r>
            <w:r>
              <w:rPr>
                <w:rFonts w:eastAsia="Yu Mincho"/>
              </w:rPr>
              <w:br w:type="textWrapping"/>
            </w:r>
            <w:r>
              <w:rPr>
                <w:rFonts w:eastAsia="Yu Mincho"/>
              </w:rPr>
              <w:t>Proposal 13: Use a formula-based or pseudo-code-based definition for FRCs instead of table-based approach listing every parameter combination.</w:t>
            </w:r>
            <w:r>
              <w:rPr>
                <w:rFonts w:eastAsia="Yu Mincho"/>
              </w:rPr>
              <w:br w:type="textWrapping"/>
            </w:r>
            <w:r>
              <w:rPr>
                <w:rFonts w:eastAsia="Yu Mincho"/>
              </w:rPr>
              <w:t>Proposal 14: Based on the outcome form specification modernization study, RAN4 can consider to use markdown language for FRC and/or other part of RAN4 demodulation requirement.</w:t>
            </w:r>
            <w:r>
              <w:rPr>
                <w:rFonts w:eastAsia="Yu Mincho"/>
              </w:rPr>
              <w:br w:type="textWrapping"/>
            </w:r>
            <w:r>
              <w:rPr>
                <w:rFonts w:eastAsia="Yu Mincho"/>
              </w:rPr>
              <w:t>Proposal 15: RAN4 can consider to have separate BS demodulation requirement from BS RF requirement, considering the parts of specification are independently managed.</w:t>
            </w:r>
            <w:r>
              <w:rPr>
                <w:rFonts w:eastAsia="Yu Mincho"/>
              </w:rPr>
              <w:br w:type="textWrapping"/>
            </w:r>
            <w:r>
              <w:rPr>
                <w:rFonts w:eastAsia="Yu Mincho"/>
              </w:rPr>
              <w:t>Proposal 16: RAN4 can consider the idea of development of official calculation tool for FRC, to facilitate standard and development works.</w:t>
            </w:r>
          </w:p>
        </w:tc>
      </w:tr>
      <w:tr w14:paraId="2BBB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26" w:type="dxa"/>
            <w:noWrap/>
          </w:tcPr>
          <w:p w14:paraId="697D6A30">
            <w:pPr>
              <w:overflowPunct w:val="0"/>
              <w:autoSpaceDE w:val="0"/>
              <w:autoSpaceDN w:val="0"/>
              <w:adjustRightInd w:val="0"/>
              <w:textAlignment w:val="baseline"/>
              <w:rPr>
                <w:rFonts w:eastAsia="Yu Mincho"/>
              </w:rPr>
            </w:pPr>
            <w:r>
              <w:rPr>
                <w:rFonts w:eastAsia="Yu Mincho"/>
              </w:rPr>
              <w:t>R4-2607029</w:t>
            </w:r>
          </w:p>
        </w:tc>
        <w:tc>
          <w:tcPr>
            <w:tcW w:w="654" w:type="dxa"/>
          </w:tcPr>
          <w:p w14:paraId="0B5F9213">
            <w:pPr>
              <w:overflowPunct w:val="0"/>
              <w:autoSpaceDE w:val="0"/>
              <w:autoSpaceDN w:val="0"/>
              <w:adjustRightInd w:val="0"/>
              <w:textAlignment w:val="baseline"/>
              <w:rPr>
                <w:rFonts w:eastAsia="Yu Mincho"/>
              </w:rPr>
            </w:pPr>
            <w:r>
              <w:rPr>
                <w:rFonts w:eastAsia="Yu Mincho"/>
              </w:rPr>
              <w:t>ZTE , Sanechips</w:t>
            </w:r>
          </w:p>
        </w:tc>
        <w:tc>
          <w:tcPr>
            <w:tcW w:w="7651" w:type="dxa"/>
            <w:noWrap/>
          </w:tcPr>
          <w:p w14:paraId="6C73A630">
            <w:pPr>
              <w:overflowPunct w:val="0"/>
              <w:autoSpaceDE w:val="0"/>
              <w:autoSpaceDN w:val="0"/>
              <w:adjustRightInd w:val="0"/>
              <w:textAlignment w:val="baseline"/>
              <w:rPr>
                <w:rFonts w:eastAsia="Yu Mincho"/>
              </w:rPr>
            </w:pPr>
            <w:r>
              <w:rPr>
                <w:rFonts w:eastAsia="Yu Mincho"/>
              </w:rPr>
              <w:t>Observation 1: Unlike band combinations, the relatively small data volume of A-MPR does not justify the complexity of a JSON-based approach.</w:t>
            </w:r>
            <w:r>
              <w:rPr>
                <w:rFonts w:eastAsia="Yu Mincho"/>
              </w:rPr>
              <w:br w:type="textWrapping"/>
            </w:r>
            <w:r>
              <w:rPr>
                <w:rFonts w:eastAsia="Yu Mincho"/>
              </w:rPr>
              <w:t>Observation 2: The complex, irregular logic of A-MPR translates into poorly readable, deeply nested JSON structures that hinder effective human review and validation.</w:t>
            </w:r>
            <w:r>
              <w:rPr>
                <w:rFonts w:eastAsia="Yu Mincho"/>
              </w:rPr>
              <w:br w:type="textWrapping"/>
            </w:r>
            <w:r>
              <w:rPr>
                <w:rFonts w:eastAsia="Yu Mincho"/>
              </w:rPr>
              <w:t>Observation 3: In current RAN4 UE RF NR spec, the “suffix-approach” is used for TS 38.101 series specs. The first level clause is specified as “Base Capability” and the suffix for most cases indicates the feature at 2nd level clause, while for some cases 3rd level clause are applied as recursive “feature-suffix” which looks quite cumbersome.</w:t>
            </w:r>
            <w:r>
              <w:rPr>
                <w:rFonts w:eastAsia="Yu Mincho"/>
              </w:rPr>
              <w:br w:type="textWrapping"/>
            </w:r>
            <w:r>
              <w:rPr>
                <w:rFonts w:eastAsia="Yu Mincho"/>
              </w:rPr>
              <w:t>Observation 4: The "Feature-sub-file approach" proposes that the specification zip file should include one common sub-file and a series of feature-specific sub-files, where each feature-specific sub-file specifies the delta requirements for a particular feature. Each feature is self-contained and independent within its corresponding sub-file.</w:t>
            </w:r>
            <w:r>
              <w:rPr>
                <w:rFonts w:eastAsia="Yu Mincho"/>
              </w:rPr>
              <w:br w:type="textWrapping"/>
            </w:r>
            <w:r>
              <w:rPr>
                <w:rFonts w:eastAsia="Yu Mincho"/>
              </w:rPr>
              <w:t>Observation 5: Compared with the NR specification, the "Feature-sub-file approach" reduces the recursive multi-level clause structure by one level.</w:t>
            </w:r>
            <w:r>
              <w:rPr>
                <w:rFonts w:eastAsia="Yu Mincho"/>
              </w:rPr>
              <w:br w:type="textWrapping"/>
            </w:r>
            <w:r>
              <w:rPr>
                <w:rFonts w:eastAsia="Yu Mincho"/>
              </w:rPr>
              <w:t>Observation 6: For feature-specific sub-files, the "feature-suffix" is generally unnecessary, and the clause structure is simplified to a maximum of 2nd level.</w:t>
            </w:r>
            <w:r>
              <w:rPr>
                <w:rFonts w:eastAsia="Yu Mincho"/>
              </w:rPr>
              <w:br w:type="textWrapping"/>
            </w:r>
            <w:r>
              <w:rPr>
                <w:rFonts w:eastAsia="Yu Mincho"/>
              </w:rPr>
              <w:t>Proposal 1: It is proposed to maintain the 5G tabular format for A-MPR definitions and not to adopt JSON format as the primary maintenance format in 6GR stage.</w:t>
            </w:r>
            <w:r>
              <w:rPr>
                <w:rFonts w:eastAsia="Yu Mincho"/>
              </w:rPr>
              <w:br w:type="textWrapping"/>
            </w:r>
            <w:r>
              <w:rPr>
                <w:rFonts w:eastAsia="Yu Mincho"/>
              </w:rPr>
              <w:t>Proposal 2: It is recommended to use the “Feature-sub-File approach” as the spec structure for RAN4 UE specifications in 6GR.</w:t>
            </w:r>
            <w:r>
              <w:rPr>
                <w:rFonts w:eastAsia="Yu Mincho"/>
              </w:rPr>
              <w:br w:type="textWrapping"/>
            </w:r>
            <w:r>
              <w:rPr>
                <w:rFonts w:eastAsia="Yu Mincho"/>
              </w:rPr>
              <w:t>Proposal 3: For 6GR UE RF spec, it is proposed to consolidate identical Tx requirements across multiple features and specify them in the common part specification.</w:t>
            </w:r>
            <w:r>
              <w:rPr>
                <w:rFonts w:eastAsia="Yu Mincho"/>
              </w:rPr>
              <w:br w:type="textWrapping"/>
            </w:r>
            <w:r>
              <w:rPr>
                <w:rFonts w:eastAsia="Yu Mincho"/>
              </w:rPr>
              <w:t>Proposal 4: For 6GR UE RF specifications, it is proposed to consolidate identical Rx requirements across multiple features and specify them in the common part specification.</w:t>
            </w:r>
            <w:r>
              <w:rPr>
                <w:rFonts w:eastAsia="Yu Mincho"/>
              </w:rPr>
              <w:br w:type="textWrapping"/>
            </w:r>
            <w:r>
              <w:rPr>
                <w:rFonts w:eastAsia="Yu Mincho"/>
              </w:rPr>
              <w:t>Proposal 5: It is proposed to leverage the Rel-19 RAN task for simplifying co-existence and co-location requirements in 6GR BS specification.</w:t>
            </w:r>
            <w:r>
              <w:rPr>
                <w:rFonts w:eastAsia="Yu Mincho"/>
              </w:rPr>
              <w:br w:type="textWrapping"/>
            </w:r>
            <w:r>
              <w:rPr>
                <w:rFonts w:eastAsia="Yu Mincho"/>
              </w:rPr>
              <w:t>Proposal 6: It is proposed to discuss how to capture common requirements (e.g. TRP measurement, EVM measurement, test mode/configuration, OTA test chamber) and test procedures across different network nodes specifications, where high similarity exists with only minor differences in items or notations.</w:t>
            </w:r>
          </w:p>
        </w:tc>
      </w:tr>
    </w:tbl>
    <w:p w14:paraId="088650E5"/>
    <w:p w14:paraId="00D90FFA">
      <w:pPr>
        <w:pStyle w:val="149"/>
        <w:numPr>
          <w:ilvl w:val="0"/>
          <w:numId w:val="5"/>
        </w:numPr>
        <w:ind w:firstLineChars="0"/>
      </w:pPr>
      <w:r>
        <w:rPr>
          <w:highlight w:val="yellow"/>
        </w:rPr>
        <w:t>124</w:t>
      </w:r>
      <w:r>
        <w:t xml:space="preserve"> proposals in total under this topic.</w:t>
      </w:r>
    </w:p>
    <w:p w14:paraId="2246A338">
      <w:pPr>
        <w:pStyle w:val="3"/>
      </w:pPr>
      <w:r>
        <w:rPr>
          <w:rFonts w:hint="eastAsia"/>
        </w:rPr>
        <w:t>Open issues</w:t>
      </w:r>
      <w:r>
        <w:t xml:space="preserve"> summary</w:t>
      </w:r>
    </w:p>
    <w:p w14:paraId="0AF05412">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0D5E269">
      <w:pPr>
        <w:pStyle w:val="4"/>
        <w:rPr>
          <w:sz w:val="24"/>
          <w:szCs w:val="16"/>
        </w:rPr>
      </w:pPr>
      <w:r>
        <w:rPr>
          <w:sz w:val="24"/>
          <w:szCs w:val="16"/>
        </w:rPr>
        <w:t>Sub-topic 2-1</w:t>
      </w:r>
    </w:p>
    <w:p w14:paraId="685BAA40">
      <w:pPr>
        <w:rPr>
          <w:i/>
          <w:color w:val="0070C0"/>
          <w:lang w:val="en-US" w:eastAsia="zh-CN"/>
        </w:rPr>
      </w:pPr>
      <w:r>
        <w:rPr>
          <w:rFonts w:hint="eastAsia"/>
          <w:i/>
          <w:color w:val="0070C0"/>
          <w:lang w:val="en-US" w:eastAsia="zh-CN"/>
        </w:rPr>
        <w:t xml:space="preserve">Sub-topic </w:t>
      </w:r>
      <w:r>
        <w:rPr>
          <w:i/>
          <w:color w:val="0070C0"/>
          <w:lang w:val="en-US" w:eastAsia="zh-CN"/>
        </w:rPr>
        <w:t>description: Common scoping for all specs</w:t>
      </w:r>
    </w:p>
    <w:p w14:paraId="1F9F4227">
      <w:pPr>
        <w:rPr>
          <w:i/>
          <w:color w:val="0070C0"/>
          <w:lang w:val="en-US" w:eastAsia="zh-CN"/>
        </w:rPr>
      </w:pPr>
      <w:r>
        <w:rPr>
          <w:i/>
          <w:color w:val="0070C0"/>
          <w:lang w:val="en-US" w:eastAsia="zh-CN"/>
        </w:rPr>
        <w:t>Open issues and candidate options before meeting:</w:t>
      </w:r>
    </w:p>
    <w:p w14:paraId="3BB99109">
      <w:pPr>
        <w:rPr>
          <w:b/>
          <w:color w:val="0070C0"/>
          <w:u w:val="single"/>
          <w:lang w:eastAsia="ko-KR"/>
        </w:rPr>
      </w:pPr>
      <w:r>
        <w:rPr>
          <w:b/>
          <w:color w:val="0070C0"/>
          <w:u w:val="single"/>
          <w:lang w:eastAsia="ko-KR"/>
        </w:rPr>
        <w:t>Issue 2-1: Functionalities, scenarios and use cases</w:t>
      </w:r>
    </w:p>
    <w:p w14:paraId="58FDC8F4">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1B132BC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Define baseline RRM requirements for the most typical or practical use cases (some exceptions are allowed if there is strong demand from operators) (Apple-P2)</w:t>
      </w:r>
    </w:p>
    <w:p w14:paraId="49845EA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For 6G specification enhancement, RAN4 should focus on basic functionalities and typical use cases and scenarios by avoiding corner cases. (CTC-P2).</w:t>
      </w:r>
    </w:p>
    <w:p w14:paraId="0E634848">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 RAN4 can identify the basic functionalities and prioritize the 6G day1 typical cases’ requirements. (Xiaomi-P2)</w:t>
      </w:r>
    </w:p>
    <w:p w14:paraId="744C7EC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4: When defining RRM requirements, unrealistic cases/scenarios should not be considered which can be discussed case by case. (vivo-P3)</w:t>
      </w:r>
    </w:p>
    <w:p w14:paraId="27059F8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5: For 6GR, RAN4 only define necessary RRM requirements for key features and procedures. (Samsung-P7)</w:t>
      </w:r>
    </w:p>
    <w:p w14:paraId="762FAD7D">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E1F948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the common scoping for all RAN4 specs that RAN4 should prioritize basic functionalities and focus on typical, practical, and realistic use cases/scenarios.</w:t>
      </w:r>
    </w:p>
    <w:p w14:paraId="24BAC975">
      <w:pPr>
        <w:pStyle w:val="4"/>
        <w:rPr>
          <w:sz w:val="24"/>
          <w:szCs w:val="16"/>
        </w:rPr>
      </w:pPr>
      <w:r>
        <w:rPr>
          <w:sz w:val="24"/>
          <w:szCs w:val="16"/>
        </w:rPr>
        <w:t>Sub-topic 2-2</w:t>
      </w:r>
    </w:p>
    <w:p w14:paraId="2CCF4327">
      <w:pPr>
        <w:rPr>
          <w:i/>
          <w:color w:val="0070C0"/>
          <w:lang w:val="en-US" w:eastAsia="zh-CN"/>
        </w:rPr>
      </w:pPr>
      <w:r>
        <w:rPr>
          <w:rFonts w:hint="eastAsia"/>
          <w:i/>
          <w:color w:val="0070C0"/>
          <w:lang w:val="en-US" w:eastAsia="zh-CN"/>
        </w:rPr>
        <w:t xml:space="preserve">Sub-topic </w:t>
      </w:r>
      <w:r>
        <w:rPr>
          <w:i/>
          <w:color w:val="0070C0"/>
          <w:lang w:val="en-US" w:eastAsia="zh-CN"/>
        </w:rPr>
        <w:t>description: common drafting guidelines</w:t>
      </w:r>
    </w:p>
    <w:p w14:paraId="26500B1B">
      <w:pPr>
        <w:rPr>
          <w:i/>
          <w:color w:val="0070C0"/>
          <w:lang w:val="en-US" w:eastAsia="zh-CN"/>
        </w:rPr>
      </w:pPr>
      <w:r>
        <w:rPr>
          <w:i/>
          <w:color w:val="0070C0"/>
          <w:lang w:val="en-US" w:eastAsia="zh-CN"/>
        </w:rPr>
        <w:t>Open issues and candidate options before meeting:</w:t>
      </w:r>
    </w:p>
    <w:p w14:paraId="67C6DFC6">
      <w:pPr>
        <w:rPr>
          <w:b/>
          <w:color w:val="0070C0"/>
          <w:u w:val="single"/>
          <w:lang w:eastAsia="ko-KR"/>
        </w:rPr>
      </w:pPr>
      <w:r>
        <w:rPr>
          <w:b/>
          <w:color w:val="0070C0"/>
          <w:u w:val="single"/>
          <w:lang w:eastAsia="ko-KR"/>
        </w:rPr>
        <w:t>Issue 2-</w:t>
      </w:r>
      <w:r>
        <w:rPr>
          <w:b/>
          <w:color w:val="0070C0"/>
          <w:u w:val="single"/>
          <w:lang w:eastAsia="zh-CN"/>
        </w:rPr>
        <w:t>2-1</w:t>
      </w:r>
      <w:r>
        <w:rPr>
          <w:b/>
          <w:color w:val="0070C0"/>
          <w:u w:val="single"/>
          <w:lang w:eastAsia="ko-KR"/>
        </w:rPr>
        <w:t>: General drafting guidelines</w:t>
      </w:r>
    </w:p>
    <w:p w14:paraId="5383AE62">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DC5BE5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it is proposed that at least following aspects need to be avoided for RAN4 6GR specification (CMCC-P1@R4-2606061 under AI 8.12.1)</w:t>
      </w:r>
    </w:p>
    <w:p w14:paraId="262305AA">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Terminology/style inconsistency, incorrect notation/symbols/abbreviation, undefined abbreviations, redundant information/notes</w:t>
      </w:r>
    </w:p>
    <w:p w14:paraId="289D1550">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‘TBD’, ‘FFS’, empty test cases</w:t>
      </w:r>
    </w:p>
    <w:p w14:paraId="2D476DA3">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The 6G Release Independence spec to apply the drafting principle: Rel-N requirements per Rel-N version, explicit identification of the requirements fulfilled by each release-independent statement. (Apple-P5@R4-2605595 under AI 8.12.1)</w:t>
      </w:r>
    </w:p>
    <w:p w14:paraId="2845DC4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In 6GR RAN4 spec, it is suggested to apply the following guidelines to table note drafting. (ZTE-P4@R4-2607028 under AI 8.12.1)</w:t>
      </w:r>
    </w:p>
    <w:p w14:paraId="1B21913A">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Do not use NOTEs in tables for requirements that apply every cell/line or general requirements in the table. Use text above the table instead.</w:t>
      </w:r>
    </w:p>
    <w:p w14:paraId="71CD1F55">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If similar notes are to be introduced into a table, a more generic note description should be considered.</w:t>
      </w:r>
    </w:p>
    <w:p w14:paraId="6537E1BC">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If a note is intended for terminology, avoid having the note in the table if the terminology is defined in the clauses of symbols and abbreviations in the specification.</w:t>
      </w:r>
    </w:p>
    <w:p w14:paraId="2BDBCBD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It is proposed that the following guidelines be adopted for the use of abbreviations and symbols in the 6GR RAN4 spec. (ZTE-P5@R4-2607028 under AI 8.12.1)</w:t>
      </w:r>
    </w:p>
    <w:p w14:paraId="2A275863">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Abbreviations and symbols shall not be used arbitrarily in the main body without proper definition.</w:t>
      </w:r>
    </w:p>
    <w:p w14:paraId="427695AC">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The meaning of all abbreviations and symbols shall be consistent and unambiguous across the entire specification.</w:t>
      </w:r>
    </w:p>
    <w:p w14:paraId="5A58BACE">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Repeated definitions of abbreviations and symbols in the main body are unnecessary once they have been defined in Section 3.</w:t>
      </w:r>
    </w:p>
    <w:p w14:paraId="62C89A3B">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5: Organization of specification structure should be done jointly with UE RF/RRM/demod. (Nokia-P7)</w:t>
      </w:r>
    </w:p>
    <w:p w14:paraId="7F80C1F1">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6: Study a methodology to align specifications created in parallel. (Apple-P8)</w:t>
      </w:r>
    </w:p>
    <w:p w14:paraId="11BCBABC">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7: Consistent and identical terminologies shall be used in RAN4 specifications. (Xiaomi-P4)</w:t>
      </w:r>
    </w:p>
    <w:p w14:paraId="6E7C636D">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8: Option 8: Avoid to introduce blank (sub-)clauses, or have some explanation at the beginning of the spec if the blank (sub-)clauses must be maintained. (CMCC-P2)</w:t>
      </w:r>
    </w:p>
    <w:p w14:paraId="34FF3247">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9: Publish the rules of how to handle the ‘void’ in our spec,  we have following suggestions about the rules: (CMCC-P7)</w:t>
      </w:r>
    </w:p>
    <w:p w14:paraId="3D389400">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10: The descriptions of test parameters should be aligned with RAN1/RAN2 descriptions as much as possible, in order to avoid ambiguous understanding. To this end, identifying negative examples from existing 5G specifications could help avoid repeating past mistakes. (CMCC-P10)</w:t>
      </w:r>
    </w:p>
    <w:p w14:paraId="2DAAFCA4">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11: The common test parameter can be introduced for text conciseness enhancement and document size management. (CMCC-P11)</w:t>
      </w:r>
    </w:p>
    <w:p w14:paraId="4A9885AE">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12: RAN4 should avoid to have any discriminating principle to a certain frequency range, such as “maximally re-use of NR 38.101-2 when creating FR2 requirements for 6GR”. (Samsung-P5)</w:t>
      </w:r>
    </w:p>
    <w:p w14:paraId="19034A14">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E7C104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Agree to apply common general drafting guidelines to all RAN4 specifications.</w:t>
      </w:r>
    </w:p>
    <w:p w14:paraId="2E3DA18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Further discuss details as general drafting guidelines which can be captured in a dedicated document.</w:t>
      </w:r>
    </w:p>
    <w:p w14:paraId="0D6B9895">
      <w:pPr>
        <w:rPr>
          <w:color w:val="0070C0"/>
          <w:lang w:val="en-US" w:eastAsia="zh-CN"/>
        </w:rPr>
      </w:pPr>
    </w:p>
    <w:p w14:paraId="0E2925FD">
      <w:pPr>
        <w:rPr>
          <w:b/>
          <w:color w:val="0070C0"/>
          <w:u w:val="single"/>
          <w:lang w:eastAsia="ko-KR"/>
        </w:rPr>
      </w:pPr>
      <w:r>
        <w:rPr>
          <w:b/>
          <w:color w:val="0070C0"/>
          <w:u w:val="single"/>
          <w:lang w:eastAsia="ko-KR"/>
        </w:rPr>
        <w:t>Issue 2-</w:t>
      </w:r>
      <w:r>
        <w:rPr>
          <w:b/>
          <w:color w:val="0070C0"/>
          <w:u w:val="single"/>
          <w:lang w:eastAsia="zh-CN"/>
        </w:rPr>
        <w:t>2-2</w:t>
      </w:r>
      <w:r>
        <w:rPr>
          <w:b/>
          <w:color w:val="0070C0"/>
          <w:u w:val="single"/>
          <w:lang w:eastAsia="ko-KR"/>
        </w:rPr>
        <w:t xml:space="preserve">: Considerations redundancy free </w:t>
      </w:r>
    </w:p>
    <w:p w14:paraId="5BA30BFD">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190FC1C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to avoid the duplication issue in the specification, it is proposed to consider following options: (CMCC-P2@R4-2606061 under AI 8.12.1, vivo-P9, vivo-P10)</w:t>
      </w:r>
    </w:p>
    <w:p w14:paraId="0C89B31B">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 xml:space="preserve">Option 1a: Add paragraph numbering to some paragraphs, and using these numbers to refer to identical paragraphs without any text changes. </w:t>
      </w:r>
    </w:p>
    <w:p w14:paraId="19A8D50C">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Option 1b: Block-based method, i.e. capture similar requirements just in one place and refer this part if needed.</w:t>
      </w:r>
    </w:p>
    <w:p w14:paraId="7D01F6B6">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Option 1c: Introduce an applicability description in relevant sections and define different parameter values for each relevant parameter for the different scenarios, use cases etc.</w:t>
      </w:r>
    </w:p>
    <w:p w14:paraId="369C100C">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 xml:space="preserve">- </w:t>
      </w:r>
      <w:r>
        <w:rPr>
          <w:rFonts w:eastAsia="宋体"/>
          <w:color w:val="0070C0"/>
          <w:szCs w:val="24"/>
          <w:lang w:val="en-US" w:eastAsia="zh-CN"/>
        </w:rPr>
        <w:tab/>
      </w:r>
      <w:r>
        <w:rPr>
          <w:rFonts w:eastAsia="宋体"/>
          <w:color w:val="0070C0"/>
          <w:szCs w:val="24"/>
          <w:lang w:val="en-US" w:eastAsia="zh-CN"/>
        </w:rPr>
        <w:t>Option 1d: Uses block-based approach to define core requirements as much as possible (vivo-P9)</w:t>
      </w:r>
    </w:p>
    <w:p w14:paraId="5CEE5672">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Option 1e: Uses block-based approach to define test cases, especially for test setup (vivo-P10)</w:t>
      </w:r>
    </w:p>
    <w:p w14:paraId="4F629DA6">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2: In 6GR spec, RAN4 shall avoid duplication and repetition of UE requirements for different scenarios and use cases. (Xiaomi-P3)</w:t>
      </w:r>
    </w:p>
    <w:p w14:paraId="5619FDD0">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3: RAN4 to disucss guidance for requirements reference in RAN4 specifications, including applicability of newly introduced requirements in the referred clause. (vivo-P1)</w:t>
      </w:r>
    </w:p>
    <w:p w14:paraId="1546DB20">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A510AB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paragraph numbering is agreeable.</w:t>
      </w:r>
    </w:p>
    <w:p w14:paraId="721572E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block-based approach is agreeable.</w:t>
      </w:r>
    </w:p>
    <w:p w14:paraId="3BE73435">
      <w:pPr>
        <w:rPr>
          <w:color w:val="0070C0"/>
          <w:lang w:val="en-US" w:eastAsia="zh-CN"/>
        </w:rPr>
      </w:pPr>
    </w:p>
    <w:p w14:paraId="72263CF4">
      <w:pPr>
        <w:rPr>
          <w:b/>
          <w:color w:val="0070C0"/>
          <w:u w:val="single"/>
          <w:lang w:eastAsia="ko-KR"/>
        </w:rPr>
      </w:pPr>
      <w:r>
        <w:rPr>
          <w:b/>
          <w:color w:val="0070C0"/>
          <w:u w:val="single"/>
          <w:lang w:eastAsia="ko-KR"/>
        </w:rPr>
        <w:t>Issue 2-2-</w:t>
      </w:r>
      <w:r>
        <w:rPr>
          <w:b/>
          <w:color w:val="0070C0"/>
          <w:u w:val="single"/>
          <w:lang w:eastAsia="zh-CN"/>
        </w:rPr>
        <w:t>3</w:t>
      </w:r>
      <w:r>
        <w:rPr>
          <w:b/>
          <w:color w:val="0070C0"/>
          <w:u w:val="single"/>
          <w:lang w:eastAsia="ko-KR"/>
        </w:rPr>
        <w:t>: Documentation of common drafting guidelines</w:t>
      </w:r>
    </w:p>
    <w:p w14:paraId="3FFD51E7">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43BEF18">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to start documenting the drafting rules for writing the specification and CRs in an official document. (Nokia-P9)</w:t>
      </w:r>
    </w:p>
    <w:p w14:paraId="4A4B968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should collect all drafting rules for writing the specification and CRs in a single document and publish it as a tdoc. (Qualcomm-P9)</w:t>
      </w:r>
    </w:p>
    <w:p w14:paraId="3BEADAB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 RAN4 should study whether further drafting principles should be defined to enhance the readability of the spec and should document the drafting principles (Qualcomm-P7)</w:t>
      </w:r>
    </w:p>
    <w:p w14:paraId="3971781B">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1197F5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Discuss together with Issue 1-3-1.</w:t>
      </w:r>
    </w:p>
    <w:p w14:paraId="3C923CFD">
      <w:pPr>
        <w:rPr>
          <w:color w:val="0070C0"/>
          <w:lang w:val="en-US" w:eastAsia="zh-CN"/>
        </w:rPr>
      </w:pPr>
    </w:p>
    <w:p w14:paraId="513A7AFE">
      <w:pPr>
        <w:pStyle w:val="4"/>
        <w:rPr>
          <w:sz w:val="24"/>
          <w:szCs w:val="16"/>
        </w:rPr>
      </w:pPr>
      <w:r>
        <w:rPr>
          <w:sz w:val="24"/>
          <w:szCs w:val="16"/>
        </w:rPr>
        <w:t>Sub-topic 2-3</w:t>
      </w:r>
    </w:p>
    <w:p w14:paraId="4B8D4E3F">
      <w:pPr>
        <w:rPr>
          <w:i/>
          <w:color w:val="0070C0"/>
          <w:lang w:val="en-US" w:eastAsia="zh-CN"/>
        </w:rPr>
      </w:pPr>
      <w:r>
        <w:rPr>
          <w:rFonts w:hint="eastAsia"/>
          <w:i/>
          <w:color w:val="0070C0"/>
          <w:lang w:val="en-US" w:eastAsia="zh-CN"/>
        </w:rPr>
        <w:t xml:space="preserve">Sub-topic </w:t>
      </w:r>
      <w:r>
        <w:rPr>
          <w:i/>
          <w:color w:val="0070C0"/>
          <w:lang w:val="en-US" w:eastAsia="zh-CN"/>
        </w:rPr>
        <w:t>description: Feature requirements structuring.</w:t>
      </w:r>
    </w:p>
    <w:p w14:paraId="06FF96EA">
      <w:pPr>
        <w:rPr>
          <w:i/>
          <w:color w:val="0070C0"/>
          <w:lang w:val="en-US" w:eastAsia="zh-CN"/>
        </w:rPr>
      </w:pPr>
      <w:r>
        <w:rPr>
          <w:i/>
          <w:color w:val="0070C0"/>
          <w:lang w:val="en-US" w:eastAsia="zh-CN"/>
        </w:rPr>
        <w:t>Open issues and candidate options before meeting:</w:t>
      </w:r>
    </w:p>
    <w:p w14:paraId="164D4230">
      <w:pPr>
        <w:rPr>
          <w:b/>
          <w:color w:val="0070C0"/>
          <w:u w:val="single"/>
          <w:lang w:eastAsia="ko-KR"/>
        </w:rPr>
      </w:pPr>
      <w:r>
        <w:rPr>
          <w:b/>
          <w:color w:val="0070C0"/>
          <w:u w:val="single"/>
          <w:lang w:eastAsia="ko-KR"/>
        </w:rPr>
        <w:t>Issue 2-</w:t>
      </w:r>
      <w:r>
        <w:rPr>
          <w:b/>
          <w:color w:val="0070C0"/>
          <w:u w:val="single"/>
          <w:lang w:eastAsia="zh-CN"/>
        </w:rPr>
        <w:t>3</w:t>
      </w:r>
      <w:r>
        <w:rPr>
          <w:b/>
          <w:color w:val="0070C0"/>
          <w:u w:val="single"/>
          <w:lang w:eastAsia="ko-KR"/>
        </w:rPr>
        <w:t>: Considerations on feature requirements structuring</w:t>
      </w:r>
    </w:p>
    <w:p w14:paraId="2CF0E13D">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638DB8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6G MBB UE specification should include requirements for single carrier operation, CA, UL-MIMO and TxD anything else should go to another specification(s). (Nokia-P3)</w:t>
      </w:r>
    </w:p>
    <w:p w14:paraId="7E4B060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should consider maximal re-use of NR 38.101-2 when creating FR2 requirements for 6GR. (Nokia-P4)</w:t>
      </w:r>
    </w:p>
    <w:p w14:paraId="7BC9BFD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Alternative way of writing a specification compared to suffix-method should be discussed for 6GR. (Nokia-P5)</w:t>
      </w:r>
    </w:p>
    <w:p w14:paraId="4DA04F7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RAN4 to consider introducing compact tables to specify requirements corresponding to different complex applicable conditions. (CATT-P1)</w:t>
      </w:r>
    </w:p>
    <w:p w14:paraId="1A146F9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consider using the same heading level for all suffixes, including those representing composite features, so that all features specified using the suffix approach are visible directly from the top-level structure. (CATT-P2)</w:t>
      </w:r>
    </w:p>
    <w:p w14:paraId="28A7A49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6: RAN4 to consider introducing concatenated-letter suffixes at the top-level structure for a composite feature if the suffix approach is used to specify the requirements for the composite feature. (CATT-P3)</w:t>
      </w:r>
    </w:p>
    <w:p w14:paraId="6E6284E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7: The following alternatives can be considered in 6G to improve the specification readability in high level: (Xiaomi-P1)</w:t>
      </w:r>
    </w:p>
    <w:p w14:paraId="5490AAE4">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 xml:space="preserve">Option 7a: a single spec for all UE features </w:t>
      </w:r>
    </w:p>
    <w:p w14:paraId="4CF8D01C">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Option 7b: the different sub-specs for common features and other vertical UE        features, e.g.  sidelink,  NTN</w:t>
      </w:r>
    </w:p>
    <w:p w14:paraId="2FFDA4AC">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Option 7c: the different sub-specs for core, performance, TC separately.</w:t>
      </w:r>
    </w:p>
    <w:p w14:paraId="30A3273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8: RAN4 should firstly discuss the specification style, and considers a template for requirements. (Xiaomi-P5)</w:t>
      </w:r>
    </w:p>
    <w:p w14:paraId="0C9BF43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9: RAN4 should investigate a proper RF spec structure to specify the mandatory feature set and optional features, with clear applicability rules defined for each feature across different device types. (vivo-P12)</w:t>
      </w:r>
    </w:p>
    <w:p w14:paraId="1754A3C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10: The rules for combining of different features captured in R4-2602258 during RAN4#118 do not apply for RRM requirements. The feature combination impacts are discussed on the case-by-case basis (Ericsson-P8)</w:t>
      </w:r>
    </w:p>
    <w:p w14:paraId="45D4D87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11: The feature combination RRM impacts are discussed on the case-by-case basis also in 6G. (Ericsson-P9)</w:t>
      </w:r>
    </w:p>
    <w:p w14:paraId="0096179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12: Take TS 38.101-4 as a starting point, explore whether a more scalable architecture and straightforward applicability can be established from the beginning of 6G, if this proves unfeasible, consider alternative strategies to effectively incorporate new features and device types. (CMCC-P9)</w:t>
      </w:r>
    </w:p>
    <w:p w14:paraId="67DC9A2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13: For UE RF specifications, RAN4 shall still maintain to use the suffix-approach for various features in one specification by default. (Samsung-P4)</w:t>
      </w:r>
    </w:p>
    <w:p w14:paraId="2C879EE6">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14: It is recommended to use the “Feature-sub-File approach” as the spec structure for RAN4 UE specifications in 6GR. (ZTE-P2)</w:t>
      </w:r>
    </w:p>
    <w:p w14:paraId="394A826F">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15: It is proposed to discuss how to capture common requirements (e.g. TRP measurement, EVM measurement, test mode/configuration, OTA test chamber) and test procedures across different network nodes specifications, where high similarity exists with only minor differences in items or notations. (ZTE-P6)</w:t>
      </w:r>
    </w:p>
    <w:p w14:paraId="7E241C74">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4A64862D">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Discuss potential features supported in 6G Day 1, e.g., single carrier, CA, UL-MIMO, TxD etc.</w:t>
      </w:r>
    </w:p>
    <w:p w14:paraId="64231A93">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Discuss the possible approaches for structuring requirements linked with a feature with a specific example, e.g., UL-MIMO) </w:t>
      </w:r>
    </w:p>
    <w:p w14:paraId="57642115">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Suffix approach</w:t>
      </w:r>
    </w:p>
    <w:p w14:paraId="6776C5A4">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Heading level 1 or 2</w:t>
      </w:r>
    </w:p>
    <w:p w14:paraId="4B75FB70">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Composite features</w:t>
      </w:r>
    </w:p>
    <w:p w14:paraId="26E3899C">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Sub-file approach</w:t>
      </w:r>
    </w:p>
    <w:p w14:paraId="24846A45">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Other possible approaches</w:t>
      </w:r>
    </w:p>
    <w:p w14:paraId="3E5D5889">
      <w:pPr>
        <w:pStyle w:val="149"/>
        <w:numPr>
          <w:ilvl w:val="1"/>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Discuss the structuring of specs considering</w:t>
      </w:r>
    </w:p>
    <w:p w14:paraId="1805BE81">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 xml:space="preserve">for mandatory and optional features </w:t>
      </w:r>
    </w:p>
    <w:p w14:paraId="51EBF614">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scalable architecture</w:t>
      </w:r>
    </w:p>
    <w:p w14:paraId="6860E26E">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applicability</w:t>
      </w:r>
    </w:p>
    <w:p w14:paraId="488CA06E">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common requirements and test procedures</w:t>
      </w:r>
    </w:p>
    <w:p w14:paraId="0D7C45E4">
      <w:pPr>
        <w:rPr>
          <w:color w:val="0070C0"/>
          <w:lang w:val="en-US" w:eastAsia="zh-CN"/>
        </w:rPr>
      </w:pPr>
    </w:p>
    <w:p w14:paraId="1C4A6BAF">
      <w:pPr>
        <w:pStyle w:val="4"/>
        <w:rPr>
          <w:sz w:val="24"/>
          <w:szCs w:val="16"/>
        </w:rPr>
      </w:pPr>
      <w:r>
        <w:rPr>
          <w:sz w:val="24"/>
          <w:szCs w:val="16"/>
        </w:rPr>
        <w:t>Sub-topic 2-4</w:t>
      </w:r>
    </w:p>
    <w:p w14:paraId="6E11E825">
      <w:pPr>
        <w:rPr>
          <w:i/>
          <w:color w:val="0070C0"/>
          <w:lang w:val="en-US" w:eastAsia="zh-CN"/>
        </w:rPr>
      </w:pPr>
      <w:r>
        <w:rPr>
          <w:rFonts w:hint="eastAsia"/>
          <w:i/>
          <w:color w:val="0070C0"/>
          <w:lang w:val="en-US" w:eastAsia="zh-CN"/>
        </w:rPr>
        <w:t xml:space="preserve">Sub-topic </w:t>
      </w:r>
      <w:r>
        <w:rPr>
          <w:i/>
          <w:color w:val="0070C0"/>
          <w:lang w:val="en-US" w:eastAsia="zh-CN"/>
        </w:rPr>
        <w:t>description: Tabular considerations</w:t>
      </w:r>
    </w:p>
    <w:p w14:paraId="4003CFE6">
      <w:pPr>
        <w:rPr>
          <w:i/>
          <w:color w:val="0070C0"/>
          <w:lang w:val="en-US" w:eastAsia="zh-CN"/>
        </w:rPr>
      </w:pPr>
      <w:r>
        <w:rPr>
          <w:i/>
          <w:color w:val="0070C0"/>
          <w:lang w:val="en-US" w:eastAsia="zh-CN"/>
        </w:rPr>
        <w:t>Open issues and candidate options before meeting:</w:t>
      </w:r>
    </w:p>
    <w:p w14:paraId="6D4B7927">
      <w:pPr>
        <w:rPr>
          <w:b/>
          <w:color w:val="0070C0"/>
          <w:u w:val="single"/>
          <w:lang w:eastAsia="ko-KR"/>
        </w:rPr>
      </w:pPr>
      <w:r>
        <w:rPr>
          <w:b/>
          <w:color w:val="0070C0"/>
          <w:u w:val="single"/>
          <w:lang w:eastAsia="ko-KR"/>
        </w:rPr>
        <w:t>Issue 2-</w:t>
      </w:r>
      <w:r>
        <w:rPr>
          <w:b/>
          <w:color w:val="0070C0"/>
          <w:u w:val="single"/>
          <w:lang w:eastAsia="zh-CN"/>
        </w:rPr>
        <w:t>4</w:t>
      </w:r>
      <w:r>
        <w:rPr>
          <w:b/>
          <w:color w:val="0070C0"/>
          <w:u w:val="single"/>
          <w:lang w:eastAsia="ko-KR"/>
        </w:rPr>
        <w:t>: Considerations on improving tables in specifications</w:t>
      </w:r>
    </w:p>
    <w:p w14:paraId="0373BBC4">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9F7059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to use JSON formatting in place of the legacy word tables for future tabular content included in future 6G RAN4 Demodulation Requirements TRs, at least covering the content test parameters (common or test specific), test number, minimum requirements, test applicability, and FRC. (Qualcomm-P10)</w:t>
      </w:r>
    </w:p>
    <w:p w14:paraId="649DBB28">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consider JSON format for the RF requirements, especially the ones which comprise large tables. (Apple-P1)</w:t>
      </w:r>
    </w:p>
    <w:p w14:paraId="663EB8C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 It is proposed to maintain the 5G tabular format for A-MPR definitions and not to adopt JSON format as the primary maintenance format in 6GR stage. (ZTE-P1)</w:t>
      </w:r>
    </w:p>
    <w:p w14:paraId="1221D6CF">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73A7E8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Further discuss the possible use of JSON for different requirements, e.g., A-MPR, Demod, etc.</w:t>
      </w:r>
    </w:p>
    <w:p w14:paraId="5A156EF0">
      <w:pPr>
        <w:rPr>
          <w:color w:val="0070C0"/>
          <w:lang w:eastAsia="zh-CN"/>
        </w:rPr>
      </w:pPr>
    </w:p>
    <w:p w14:paraId="034DE23B">
      <w:pPr>
        <w:pStyle w:val="4"/>
        <w:rPr>
          <w:sz w:val="24"/>
          <w:szCs w:val="16"/>
        </w:rPr>
      </w:pPr>
      <w:r>
        <w:rPr>
          <w:sz w:val="24"/>
          <w:szCs w:val="16"/>
        </w:rPr>
        <w:t>Sub-topic 2-5</w:t>
      </w:r>
    </w:p>
    <w:p w14:paraId="5DEC9A45">
      <w:pPr>
        <w:rPr>
          <w:i/>
          <w:color w:val="0070C0"/>
          <w:lang w:val="en-US" w:eastAsia="zh-CN"/>
        </w:rPr>
      </w:pPr>
      <w:r>
        <w:rPr>
          <w:rFonts w:hint="eastAsia"/>
          <w:i/>
          <w:color w:val="0070C0"/>
          <w:lang w:val="en-US" w:eastAsia="zh-CN"/>
        </w:rPr>
        <w:t xml:space="preserve">Sub-topic </w:t>
      </w:r>
      <w:r>
        <w:rPr>
          <w:i/>
          <w:color w:val="0070C0"/>
          <w:lang w:val="en-US" w:eastAsia="zh-CN"/>
        </w:rPr>
        <w:t>description: Auxiliary tools</w:t>
      </w:r>
    </w:p>
    <w:p w14:paraId="58E722AF">
      <w:pPr>
        <w:rPr>
          <w:i/>
          <w:color w:val="0070C0"/>
          <w:lang w:val="en-US" w:eastAsia="zh-CN"/>
        </w:rPr>
      </w:pPr>
      <w:r>
        <w:rPr>
          <w:i/>
          <w:color w:val="0070C0"/>
          <w:lang w:val="en-US" w:eastAsia="zh-CN"/>
        </w:rPr>
        <w:t>Open issues and candidate options before meeting:</w:t>
      </w:r>
    </w:p>
    <w:p w14:paraId="362A6758">
      <w:pPr>
        <w:rPr>
          <w:b/>
          <w:color w:val="0070C0"/>
          <w:u w:val="single"/>
          <w:lang w:eastAsia="ko-KR"/>
        </w:rPr>
      </w:pPr>
      <w:r>
        <w:rPr>
          <w:b/>
          <w:color w:val="0070C0"/>
          <w:u w:val="single"/>
          <w:lang w:eastAsia="ko-KR"/>
        </w:rPr>
        <w:t>Issue 2-</w:t>
      </w:r>
      <w:r>
        <w:rPr>
          <w:b/>
          <w:color w:val="0070C0"/>
          <w:u w:val="single"/>
          <w:lang w:eastAsia="zh-CN"/>
        </w:rPr>
        <w:t>5</w:t>
      </w:r>
      <w:r>
        <w:rPr>
          <w:b/>
          <w:color w:val="0070C0"/>
          <w:u w:val="single"/>
          <w:lang w:eastAsia="ko-KR"/>
        </w:rPr>
        <w:t xml:space="preserve">: New auxiliary tools </w:t>
      </w:r>
    </w:p>
    <w:p w14:paraId="13CB77A8">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FBA35F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 new tool, if possible, is used to capture tabulated test setup in test cases. (vivo-P11)</w:t>
      </w:r>
    </w:p>
    <w:p w14:paraId="25B4CE4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Explore the feasibility of developing an official calculation tool for FRC. (CMCC-P13, Samsung-P16)</w:t>
      </w:r>
    </w:p>
    <w:p w14:paraId="2459236D">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AB0CC9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with MCC to explore the feasibility of developing an official calculation tool for FRC.</w:t>
      </w:r>
    </w:p>
    <w:p w14:paraId="48C98388">
      <w:pPr>
        <w:spacing w:after="120"/>
        <w:rPr>
          <w:color w:val="0070C0"/>
          <w:szCs w:val="24"/>
          <w:lang w:val="en-US" w:eastAsia="zh-CN"/>
        </w:rPr>
      </w:pPr>
    </w:p>
    <w:p w14:paraId="2620F8A9">
      <w:pPr>
        <w:pStyle w:val="4"/>
        <w:rPr>
          <w:sz w:val="24"/>
          <w:szCs w:val="16"/>
        </w:rPr>
      </w:pPr>
      <w:r>
        <w:rPr>
          <w:sz w:val="24"/>
          <w:szCs w:val="16"/>
        </w:rPr>
        <w:t>Sub-topic 2-6</w:t>
      </w:r>
    </w:p>
    <w:p w14:paraId="59F02876">
      <w:pPr>
        <w:rPr>
          <w:i/>
          <w:color w:val="0070C0"/>
          <w:lang w:val="en-US" w:eastAsia="zh-CN"/>
        </w:rPr>
      </w:pPr>
      <w:r>
        <w:rPr>
          <w:rFonts w:hint="eastAsia"/>
          <w:i/>
          <w:color w:val="0070C0"/>
          <w:lang w:val="en-US" w:eastAsia="zh-CN"/>
        </w:rPr>
        <w:t xml:space="preserve">Sub-topic </w:t>
      </w:r>
      <w:r>
        <w:rPr>
          <w:i/>
          <w:color w:val="0070C0"/>
          <w:lang w:val="en-US" w:eastAsia="zh-CN"/>
        </w:rPr>
        <w:t>description: Specification modernization in RAN4</w:t>
      </w:r>
    </w:p>
    <w:p w14:paraId="6D4D1221">
      <w:pPr>
        <w:rPr>
          <w:i/>
          <w:color w:val="0070C0"/>
          <w:lang w:val="en-US" w:eastAsia="zh-CN"/>
        </w:rPr>
      </w:pPr>
      <w:r>
        <w:rPr>
          <w:i/>
          <w:color w:val="0070C0"/>
          <w:lang w:val="en-US" w:eastAsia="zh-CN"/>
        </w:rPr>
        <w:t>Open issues and candidate options before meeting:</w:t>
      </w:r>
    </w:p>
    <w:p w14:paraId="40BD5EF8">
      <w:pPr>
        <w:rPr>
          <w:b/>
          <w:color w:val="0070C0"/>
          <w:u w:val="single"/>
          <w:lang w:eastAsia="ko-KR"/>
        </w:rPr>
      </w:pPr>
      <w:r>
        <w:rPr>
          <w:b/>
          <w:color w:val="0070C0"/>
          <w:u w:val="single"/>
          <w:lang w:eastAsia="ko-KR"/>
        </w:rPr>
        <w:t>Issue 2-</w:t>
      </w:r>
      <w:r>
        <w:rPr>
          <w:b/>
          <w:color w:val="0070C0"/>
          <w:u w:val="single"/>
          <w:lang w:eastAsia="zh-CN"/>
        </w:rPr>
        <w:t>6</w:t>
      </w:r>
      <w:r>
        <w:rPr>
          <w:b/>
          <w:color w:val="0070C0"/>
          <w:u w:val="single"/>
          <w:lang w:eastAsia="ko-KR"/>
        </w:rPr>
        <w:t>: Specification modernization in RAN4</w:t>
      </w:r>
    </w:p>
    <w:p w14:paraId="3BF127FC">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D97CAD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The general specification modernization works can be discussed and decided in RANP to identify the needs and feasibility first, before starting any trial/study in RAN WGs level. (Xiaomi-P2@R4-2605908 under AI8.12.1)</w:t>
      </w:r>
    </w:p>
    <w:p w14:paraId="3BBE3F6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to use a database approach for the introduction and maintenance of performance requirements in 6G specifications. This would be natively supported if coupled with the previous proposal of JSON-based formatting approach of the performance requirements in the future 6G RAN4 Demodulation Requirements specifications. (Qualcomm-P11)</w:t>
      </w:r>
    </w:p>
    <w:p w14:paraId="0C93626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to scope usage of Markdown-based language for the drafting and maintenance of the performance specification. (Qualcomm-P12)</w:t>
      </w:r>
    </w:p>
    <w:p w14:paraId="0D33F42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RAN4 to collect drafting file format proposals from the companies for 6G Spec and then create drafts in the 3GPP Forge for delegates to comment and evaluate. (Qualcomm-P13)</w:t>
      </w:r>
    </w:p>
    <w:p w14:paraId="20089E6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RAN4 to choose one clause or subclause in the existing specification (e.g. one or more subclauses in 5.2.2.2 in TS 38.101-4) and encourage companies to reformat the existing material in the proposed file format. (Qualcomm-P14)</w:t>
      </w:r>
    </w:p>
    <w:p w14:paraId="14E0DB1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6: the band combination database should : (CMCC-P1)</w:t>
      </w:r>
    </w:p>
    <w:p w14:paraId="1142EC3D">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Include all band combination specific RF requirements</w:t>
      </w:r>
    </w:p>
    <w:p w14:paraId="4F6D8792">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Continuously update for every future release</w:t>
      </w:r>
    </w:p>
    <w:p w14:paraId="37F6DAB5">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Support the integration of specific calculation formulas to enable the automated derivation of RF requirements, e.g. MSD, TIB, RIB based on UE RF requirements conclusion</w:t>
      </w:r>
    </w:p>
    <w:p w14:paraId="37F4E043">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Support the integration of auto checking tool, e.g. for the check of fallback combination</w:t>
      </w:r>
    </w:p>
    <w:p w14:paraId="3A39A283">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7: Based on the outcome form specification modernization study, RAN4 can consider to use markdown language for FRC and/or other part of RAN4 demodulation requirement (Samsung-P14)</w:t>
      </w:r>
    </w:p>
    <w:p w14:paraId="334E2B5F">
      <w:pPr>
        <w:pStyle w:val="149"/>
        <w:overflowPunct/>
        <w:autoSpaceDE/>
        <w:autoSpaceDN/>
        <w:adjustRightInd/>
        <w:spacing w:after="120"/>
        <w:ind w:left="1440" w:firstLine="0" w:firstLineChars="0"/>
        <w:textAlignment w:val="auto"/>
        <w:rPr>
          <w:rFonts w:eastAsia="宋体"/>
          <w:color w:val="0070C0"/>
          <w:szCs w:val="24"/>
          <w:lang w:eastAsia="zh-CN"/>
        </w:rPr>
      </w:pPr>
    </w:p>
    <w:p w14:paraId="58E29FFF">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920D43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Seek for RAN plenary guidance on whether / when to start any trial/study in RAN4 with regards to specification modernization.</w:t>
      </w:r>
    </w:p>
    <w:p w14:paraId="47301B64">
      <w:pPr>
        <w:rPr>
          <w:color w:val="0070C0"/>
          <w:lang w:eastAsia="zh-CN"/>
        </w:rPr>
      </w:pPr>
    </w:p>
    <w:p w14:paraId="692E5154">
      <w:pPr>
        <w:pStyle w:val="4"/>
        <w:rPr>
          <w:sz w:val="24"/>
          <w:szCs w:val="16"/>
        </w:rPr>
      </w:pPr>
      <w:r>
        <w:rPr>
          <w:sz w:val="24"/>
          <w:szCs w:val="16"/>
        </w:rPr>
        <w:t>Sub-topic 2-7</w:t>
      </w:r>
    </w:p>
    <w:p w14:paraId="30F2F2EF">
      <w:pPr>
        <w:rPr>
          <w:i/>
          <w:color w:val="0070C0"/>
          <w:lang w:val="en-US" w:eastAsia="zh-CN"/>
        </w:rPr>
      </w:pPr>
      <w:r>
        <w:rPr>
          <w:rFonts w:hint="eastAsia"/>
          <w:i/>
          <w:color w:val="0070C0"/>
          <w:lang w:val="en-US" w:eastAsia="zh-CN"/>
        </w:rPr>
        <w:t xml:space="preserve">Sub-topic </w:t>
      </w:r>
      <w:r>
        <w:rPr>
          <w:i/>
          <w:color w:val="0070C0"/>
          <w:lang w:val="en-US" w:eastAsia="zh-CN"/>
        </w:rPr>
        <w:t>description: RAN4/RAN5 interaction and scoping.</w:t>
      </w:r>
    </w:p>
    <w:p w14:paraId="735E987B">
      <w:pPr>
        <w:rPr>
          <w:i/>
          <w:color w:val="0070C0"/>
          <w:lang w:val="en-US" w:eastAsia="zh-CN"/>
        </w:rPr>
      </w:pPr>
      <w:r>
        <w:rPr>
          <w:i/>
          <w:color w:val="0070C0"/>
          <w:lang w:val="en-US" w:eastAsia="zh-CN"/>
        </w:rPr>
        <w:t>Open issues and candidate options before meeting:</w:t>
      </w:r>
    </w:p>
    <w:p w14:paraId="0F0CA8D6">
      <w:pPr>
        <w:rPr>
          <w:b/>
          <w:color w:val="0070C0"/>
          <w:u w:val="single"/>
          <w:lang w:eastAsia="ko-KR"/>
        </w:rPr>
      </w:pPr>
      <w:r>
        <w:rPr>
          <w:b/>
          <w:color w:val="0070C0"/>
          <w:u w:val="single"/>
          <w:lang w:eastAsia="ko-KR"/>
        </w:rPr>
        <w:t>Issue 2-</w:t>
      </w:r>
      <w:r>
        <w:rPr>
          <w:b/>
          <w:color w:val="0070C0"/>
          <w:u w:val="single"/>
          <w:lang w:eastAsia="zh-CN"/>
        </w:rPr>
        <w:t>7</w:t>
      </w:r>
      <w:r>
        <w:rPr>
          <w:b/>
          <w:color w:val="0070C0"/>
          <w:u w:val="single"/>
          <w:lang w:eastAsia="ko-KR"/>
        </w:rPr>
        <w:t>:  RAN4/RAN5 interaction and scoping</w:t>
      </w:r>
    </w:p>
    <w:p w14:paraId="73B5E0D9">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1B8F7A7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We propose to discuss between RAN4 and RAN5 whether in 6GR RAN4 could focus on the scope and framework for defining RRM performance tests and RAN5 could specify the detailed parameter configurations of the RRM performance tests. (Qualcomm-P1)</w:t>
      </w:r>
    </w:p>
    <w:p w14:paraId="237FCD2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Opiont 2: The exact test configurations and test cases should be determined by RAN5, in coordination with RAN4 as needed, considering field relevance and feature adoption considerations. (Qualcomm-P3)</w:t>
      </w:r>
    </w:p>
    <w:p w14:paraId="465012D2">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8EECC3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From FL’s perspective, Option 1 is a plenary topic.</w:t>
      </w:r>
    </w:p>
    <w:p w14:paraId="7391F1A0">
      <w:pPr>
        <w:rPr>
          <w:color w:val="0070C0"/>
          <w:lang w:val="en-US" w:eastAsia="zh-CN"/>
        </w:rPr>
      </w:pPr>
    </w:p>
    <w:p w14:paraId="4DD64EFC">
      <w:pPr>
        <w:pStyle w:val="4"/>
        <w:rPr>
          <w:sz w:val="24"/>
          <w:szCs w:val="16"/>
        </w:rPr>
      </w:pPr>
      <w:r>
        <w:rPr>
          <w:sz w:val="24"/>
          <w:szCs w:val="16"/>
        </w:rPr>
        <w:t>Sub-topic 2-8</w:t>
      </w:r>
    </w:p>
    <w:p w14:paraId="31A108D1">
      <w:pPr>
        <w:rPr>
          <w:i/>
          <w:color w:val="0070C0"/>
          <w:lang w:val="en-US" w:eastAsia="zh-CN"/>
        </w:rPr>
      </w:pPr>
      <w:r>
        <w:rPr>
          <w:rFonts w:hint="eastAsia"/>
          <w:i/>
          <w:color w:val="0070C0"/>
          <w:lang w:val="en-US" w:eastAsia="zh-CN"/>
        </w:rPr>
        <w:t xml:space="preserve">Sub-topic </w:t>
      </w:r>
      <w:r>
        <w:rPr>
          <w:i/>
          <w:color w:val="0070C0"/>
          <w:lang w:val="en-US" w:eastAsia="zh-CN"/>
        </w:rPr>
        <w:t>description: Miscellaneous issues</w:t>
      </w:r>
    </w:p>
    <w:p w14:paraId="09DC09A7">
      <w:pPr>
        <w:rPr>
          <w:i/>
          <w:color w:val="0070C0"/>
          <w:lang w:val="en-US" w:eastAsia="zh-CN"/>
        </w:rPr>
      </w:pPr>
      <w:r>
        <w:rPr>
          <w:i/>
          <w:color w:val="0070C0"/>
          <w:lang w:val="en-US" w:eastAsia="zh-CN"/>
        </w:rPr>
        <w:t>Open issues and candidate options before meeting:</w:t>
      </w:r>
    </w:p>
    <w:p w14:paraId="596B0955">
      <w:pPr>
        <w:rPr>
          <w:b/>
          <w:color w:val="0070C0"/>
          <w:u w:val="single"/>
          <w:lang w:eastAsia="ko-KR"/>
        </w:rPr>
      </w:pPr>
      <w:r>
        <w:rPr>
          <w:b/>
          <w:color w:val="0070C0"/>
          <w:u w:val="single"/>
          <w:lang w:eastAsia="ko-KR"/>
        </w:rPr>
        <w:t>Issue 2-</w:t>
      </w:r>
      <w:r>
        <w:rPr>
          <w:b/>
          <w:color w:val="0070C0"/>
          <w:u w:val="single"/>
          <w:lang w:eastAsia="zh-CN"/>
        </w:rPr>
        <w:t>8-1</w:t>
      </w:r>
      <w:r>
        <w:rPr>
          <w:b/>
          <w:color w:val="0070C0"/>
          <w:u w:val="single"/>
          <w:lang w:eastAsia="ko-KR"/>
        </w:rPr>
        <w:t>: FRC table and case numbering</w:t>
      </w:r>
    </w:p>
    <w:p w14:paraId="7A51EE86">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438730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Address the FRC table/FRC numbering issue as part of a broader CR handling improvement. (CMCC-P14)</w:t>
      </w:r>
    </w:p>
    <w:p w14:paraId="21EBC8F6">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D894B6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Discuss FRC table and case numbering in CR handling.</w:t>
      </w:r>
    </w:p>
    <w:p w14:paraId="40EF7100">
      <w:pPr>
        <w:rPr>
          <w:color w:val="0070C0"/>
          <w:lang w:val="en-US" w:eastAsia="zh-CN"/>
        </w:rPr>
      </w:pPr>
    </w:p>
    <w:p w14:paraId="7356F52E">
      <w:pPr>
        <w:rPr>
          <w:b/>
          <w:color w:val="0070C0"/>
          <w:u w:val="single"/>
          <w:lang w:eastAsia="ko-KR"/>
        </w:rPr>
      </w:pPr>
      <w:r>
        <w:rPr>
          <w:b/>
          <w:color w:val="0070C0"/>
          <w:u w:val="single"/>
          <w:lang w:eastAsia="ko-KR"/>
        </w:rPr>
        <w:t>Issue 2-</w:t>
      </w:r>
      <w:r>
        <w:rPr>
          <w:b/>
          <w:color w:val="0070C0"/>
          <w:u w:val="single"/>
          <w:lang w:eastAsia="zh-CN"/>
        </w:rPr>
        <w:t>8-2</w:t>
      </w:r>
      <w:r>
        <w:rPr>
          <w:b/>
          <w:color w:val="0070C0"/>
          <w:u w:val="single"/>
          <w:lang w:eastAsia="ko-KR"/>
        </w:rPr>
        <w:t>: Maintenance handling</w:t>
      </w:r>
    </w:p>
    <w:p w14:paraId="6A08ECE1">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37467A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For both UE and RF specifications, RAN4 shall still maintain multiple releases, while only keeping one (latest) release will undermine the foundational principle of release-specific standardization. (Samsung-P2)</w:t>
      </w:r>
    </w:p>
    <w:p w14:paraId="53B94B6E">
      <w:pPr>
        <w:spacing w:after="120"/>
        <w:rPr>
          <w:color w:val="0070C0"/>
          <w:szCs w:val="24"/>
          <w:lang w:val="en-US" w:eastAsia="zh-CN"/>
        </w:rPr>
      </w:pPr>
    </w:p>
    <w:p w14:paraId="068FAC2E">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0CD25C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on Option 1.</w:t>
      </w:r>
    </w:p>
    <w:p w14:paraId="1C7AAA4B">
      <w:pPr>
        <w:rPr>
          <w:color w:val="0070C0"/>
          <w:szCs w:val="24"/>
          <w:lang w:val="en-US" w:eastAsia="zh-CN"/>
        </w:rPr>
      </w:pPr>
    </w:p>
    <w:p w14:paraId="01BDCBB6">
      <w:pPr>
        <w:rPr>
          <w:b/>
          <w:color w:val="0070C0"/>
          <w:u w:val="single"/>
          <w:lang w:eastAsia="ko-KR"/>
        </w:rPr>
      </w:pPr>
      <w:r>
        <w:rPr>
          <w:b/>
          <w:color w:val="0070C0"/>
          <w:u w:val="single"/>
          <w:lang w:eastAsia="ko-KR"/>
        </w:rPr>
        <w:t>Issue 2-</w:t>
      </w:r>
      <w:r>
        <w:rPr>
          <w:b/>
          <w:color w:val="0070C0"/>
          <w:u w:val="single"/>
          <w:lang w:eastAsia="zh-CN"/>
        </w:rPr>
        <w:t>8-3</w:t>
      </w:r>
      <w:r>
        <w:rPr>
          <w:b/>
          <w:color w:val="0070C0"/>
          <w:u w:val="single"/>
          <w:lang w:eastAsia="ko-KR"/>
        </w:rPr>
        <w:t>: test mode application</w:t>
      </w:r>
    </w:p>
    <w:p w14:paraId="693CC2B5">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B067F6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color w:val="0070C0"/>
          <w:szCs w:val="24"/>
          <w:lang w:val="en-US" w:eastAsia="zh-CN"/>
        </w:rPr>
        <w:t>Assume in the study item that evaluations are applicable for all environmental conditions with no test mode applied (Qualcomm-P15)</w:t>
      </w:r>
    </w:p>
    <w:p w14:paraId="2353A276">
      <w:pPr>
        <w:spacing w:after="120"/>
        <w:rPr>
          <w:color w:val="0070C0"/>
          <w:szCs w:val="24"/>
          <w:lang w:val="en-US" w:eastAsia="zh-CN"/>
        </w:rPr>
      </w:pPr>
    </w:p>
    <w:p w14:paraId="5A8C5A3D">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56EBA0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Option 1 is agreeable.</w:t>
      </w:r>
    </w:p>
    <w:p w14:paraId="1A3BC33D">
      <w:pPr>
        <w:rPr>
          <w:i/>
          <w:color w:val="0070C0"/>
          <w:lang w:val="en-US" w:eastAsia="zh-CN"/>
        </w:rPr>
      </w:pPr>
    </w:p>
    <w:p w14:paraId="66866E47">
      <w:pPr>
        <w:pStyle w:val="2"/>
        <w:rPr>
          <w:lang w:val="en-US" w:eastAsia="ja-JP"/>
        </w:rPr>
      </w:pPr>
      <w:r>
        <w:rPr>
          <w:lang w:val="en-US" w:eastAsia="ja-JP"/>
        </w:rPr>
        <w:t>Topic #</w:t>
      </w:r>
      <w:r>
        <w:rPr>
          <w:rFonts w:hint="eastAsia"/>
          <w:lang w:val="en-US" w:eastAsia="zh-CN"/>
        </w:rPr>
        <w:t>3</w:t>
      </w:r>
      <w:r>
        <w:rPr>
          <w:lang w:val="en-US" w:eastAsia="ja-JP"/>
        </w:rPr>
        <w:t>: CR handling</w:t>
      </w:r>
    </w:p>
    <w:p w14:paraId="4E418DB5">
      <w:pPr>
        <w:rPr>
          <w:i/>
          <w:color w:val="0070C0"/>
          <w:lang w:eastAsia="zh-CN"/>
        </w:rPr>
      </w:pPr>
      <w:r>
        <w:rPr>
          <w:i/>
          <w:color w:val="0070C0"/>
          <w:lang w:eastAsia="zh-CN"/>
        </w:rPr>
        <w:t xml:space="preserve">Main technical topic overview. The structure can be done based on sub-agenda basis. </w:t>
      </w:r>
    </w:p>
    <w:p w14:paraId="43E63285">
      <w:pPr>
        <w:rPr>
          <w:i/>
          <w:color w:val="0070C0"/>
          <w:lang w:eastAsia="zh-CN"/>
        </w:rPr>
      </w:pPr>
    </w:p>
    <w:p w14:paraId="712CE304">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184"/>
        <w:gridCol w:w="7317"/>
      </w:tblGrid>
      <w:tr w14:paraId="144B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695FD011">
            <w:pPr>
              <w:overflowPunct w:val="0"/>
              <w:autoSpaceDE w:val="0"/>
              <w:autoSpaceDN w:val="0"/>
              <w:adjustRightInd w:val="0"/>
              <w:textAlignment w:val="baseline"/>
              <w:rPr>
                <w:rFonts w:eastAsia="Yu Mincho"/>
              </w:rPr>
            </w:pPr>
            <w:r>
              <w:rPr>
                <w:rFonts w:eastAsia="Yu Mincho"/>
              </w:rPr>
              <w:t>TDoc</w:t>
            </w:r>
          </w:p>
        </w:tc>
        <w:tc>
          <w:tcPr>
            <w:tcW w:w="544" w:type="dxa"/>
            <w:noWrap/>
          </w:tcPr>
          <w:p w14:paraId="1BBE1B42">
            <w:pPr>
              <w:overflowPunct w:val="0"/>
              <w:autoSpaceDE w:val="0"/>
              <w:autoSpaceDN w:val="0"/>
              <w:adjustRightInd w:val="0"/>
              <w:textAlignment w:val="baseline"/>
              <w:rPr>
                <w:rFonts w:eastAsia="Yu Mincho"/>
              </w:rPr>
            </w:pPr>
            <w:r>
              <w:rPr>
                <w:rFonts w:eastAsia="Yu Mincho"/>
              </w:rPr>
              <w:t>Source</w:t>
            </w:r>
          </w:p>
        </w:tc>
        <w:tc>
          <w:tcPr>
            <w:tcW w:w="7674" w:type="dxa"/>
          </w:tcPr>
          <w:p w14:paraId="672868D9">
            <w:pPr>
              <w:overflowPunct w:val="0"/>
              <w:autoSpaceDE w:val="0"/>
              <w:autoSpaceDN w:val="0"/>
              <w:adjustRightInd w:val="0"/>
              <w:textAlignment w:val="baseline"/>
              <w:rPr>
                <w:rFonts w:eastAsia="Yu Mincho"/>
              </w:rPr>
            </w:pPr>
            <w:r>
              <w:rPr>
                <w:rFonts w:eastAsia="Yu Mincho"/>
              </w:rPr>
              <w:t>Obs+Prop</w:t>
            </w:r>
          </w:p>
        </w:tc>
      </w:tr>
      <w:tr w14:paraId="2CA0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2589DE75">
            <w:pPr>
              <w:overflowPunct w:val="0"/>
              <w:autoSpaceDE w:val="0"/>
              <w:autoSpaceDN w:val="0"/>
              <w:adjustRightInd w:val="0"/>
              <w:textAlignment w:val="baseline"/>
              <w:rPr>
                <w:rFonts w:eastAsia="Yu Mincho"/>
              </w:rPr>
            </w:pPr>
            <w:r>
              <w:rPr>
                <w:rFonts w:eastAsia="Yu Mincho"/>
              </w:rPr>
              <w:t>R4-2605304</w:t>
            </w:r>
          </w:p>
        </w:tc>
        <w:tc>
          <w:tcPr>
            <w:tcW w:w="544" w:type="dxa"/>
          </w:tcPr>
          <w:p w14:paraId="3527E25B">
            <w:pPr>
              <w:overflowPunct w:val="0"/>
              <w:autoSpaceDE w:val="0"/>
              <w:autoSpaceDN w:val="0"/>
              <w:adjustRightInd w:val="0"/>
              <w:textAlignment w:val="baseline"/>
              <w:rPr>
                <w:rFonts w:eastAsia="Yu Mincho"/>
              </w:rPr>
            </w:pPr>
            <w:r>
              <w:rPr>
                <w:rFonts w:eastAsia="Yu Mincho"/>
              </w:rPr>
              <w:t>Apple</w:t>
            </w:r>
          </w:p>
        </w:tc>
        <w:tc>
          <w:tcPr>
            <w:tcW w:w="7674" w:type="dxa"/>
            <w:noWrap/>
          </w:tcPr>
          <w:p w14:paraId="5BEEB16E">
            <w:pPr>
              <w:overflowPunct w:val="0"/>
              <w:autoSpaceDE w:val="0"/>
              <w:autoSpaceDN w:val="0"/>
              <w:adjustRightInd w:val="0"/>
              <w:textAlignment w:val="baseline"/>
              <w:rPr>
                <w:rFonts w:eastAsia="Yu Mincho"/>
              </w:rPr>
            </w:pPr>
            <w:r>
              <w:rPr>
                <w:rFonts w:eastAsia="Yu Mincho"/>
              </w:rPr>
              <w:t>Proposal 1: For R21 6G specification drafting, RAN4 further discusses all three options in the above and other options before a conclusion is drawn. (FL: Spec rapporteur draft and update draftCRs as Option 1, Spec rapporteur splits works as Option 2, and combination of Option 1 and 2 as Option 3)</w:t>
            </w:r>
            <w:r>
              <w:rPr>
                <w:rFonts w:eastAsia="Yu Mincho"/>
              </w:rPr>
              <w:br w:type="textWrapping"/>
            </w:r>
            <w:r>
              <w:rPr>
                <w:rFonts w:eastAsia="Yu Mincho"/>
              </w:rPr>
              <w:t>Proposal 2: On RAN4 running CR approach, it is proposed to consider the following as a baseline:</w:t>
            </w:r>
          </w:p>
          <w:p w14:paraId="12AE82D9">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A running CR is a draftCR which contains [all] changes needed to introduce a feature to a specification. When all work is done for the feature, the running CR(s) are then submitted as a formal CR for agreement in RAN4.</w:t>
            </w:r>
          </w:p>
          <w:p w14:paraId="4BDE86D6">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A running CR is typically a cat B or cat C CR.</w:t>
            </w:r>
          </w:p>
          <w:p w14:paraId="32E7AEF0">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Since a running CR is a working document, the coversheet details do not need to be strictly enforced in intermediate versions. However, it is better to summarize the changes/agreements made after each RAN4 meeting.</w:t>
            </w:r>
          </w:p>
          <w:p w14:paraId="0D9E06B4">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A running CR can be applied to either 5G WIs or 6G WIs.</w:t>
            </w:r>
          </w:p>
          <w:p w14:paraId="0273ED74">
            <w:pPr>
              <w:overflowPunct w:val="0"/>
              <w:autoSpaceDE w:val="0"/>
              <w:autoSpaceDN w:val="0"/>
              <w:adjustRightInd w:val="0"/>
              <w:textAlignment w:val="baseline"/>
              <w:rPr>
                <w:rFonts w:eastAsia="Yu Mincho"/>
              </w:rPr>
            </w:pPr>
            <w:r>
              <w:rPr>
                <w:rFonts w:eastAsia="Yu Mincho"/>
              </w:rPr>
              <w:t>Logistics of RAN4 running CR approaches</w:t>
            </w:r>
          </w:p>
          <w:p w14:paraId="34692840">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 xml:space="preserve">When are running draftCRs created? </w:t>
            </w:r>
          </w:p>
          <w:p w14:paraId="4139E011">
            <w:pPr>
              <w:overflowPunct w:val="0"/>
              <w:autoSpaceDE w:val="0"/>
              <w:autoSpaceDN w:val="0"/>
              <w:adjustRightInd w:val="0"/>
              <w:textAlignment w:val="baseline"/>
              <w:rPr>
                <w:rFonts w:eastAsia="Yu Mincho"/>
              </w:rPr>
            </w:pPr>
            <w:r>
              <w:rPr>
                <w:rFonts w:eastAsia="Yu Mincho"/>
              </w:rPr>
              <w:tab/>
            </w:r>
            <w:r>
              <w:rPr>
                <w:rFonts w:eastAsia="Yu Mincho"/>
              </w:rPr>
              <w:t></w:t>
            </w:r>
            <w:r>
              <w:rPr>
                <w:rFonts w:eastAsia="Yu Mincho"/>
              </w:rPr>
              <w:tab/>
            </w:r>
            <w:r>
              <w:rPr>
                <w:rFonts w:eastAsia="Yu Mincho"/>
              </w:rPr>
              <w:t>The running CRs can be created at the 6th or 7th RAN4 meeting.</w:t>
            </w:r>
          </w:p>
          <w:p w14:paraId="6455BB39">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Who is assigned to update and submit running draftCRs for each meeting?</w:t>
            </w:r>
          </w:p>
          <w:p w14:paraId="47FC6BBF">
            <w:pPr>
              <w:overflowPunct w:val="0"/>
              <w:autoSpaceDE w:val="0"/>
              <w:autoSpaceDN w:val="0"/>
              <w:adjustRightInd w:val="0"/>
              <w:textAlignment w:val="baseline"/>
              <w:rPr>
                <w:rFonts w:eastAsia="Yu Mincho"/>
              </w:rPr>
            </w:pPr>
            <w:r>
              <w:rPr>
                <w:rFonts w:eastAsia="Yu Mincho"/>
              </w:rPr>
              <w:tab/>
            </w:r>
            <w:r>
              <w:rPr>
                <w:rFonts w:eastAsia="Yu Mincho"/>
              </w:rPr>
              <w:t></w:t>
            </w:r>
            <w:r>
              <w:rPr>
                <w:rFonts w:eastAsia="Yu Mincho"/>
              </w:rPr>
              <w:tab/>
            </w:r>
            <w:r>
              <w:rPr>
                <w:rFonts w:eastAsia="Yu Mincho"/>
              </w:rPr>
              <w:t>Feature rapporteur(s) can take the lead. If needed, more than one running draftCR can be created to share the work.</w:t>
            </w:r>
          </w:p>
          <w:p w14:paraId="39BE69C2">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When should running draftCRs be updated and submitted?</w:t>
            </w:r>
          </w:p>
          <w:p w14:paraId="58EC1C7B">
            <w:pPr>
              <w:overflowPunct w:val="0"/>
              <w:autoSpaceDE w:val="0"/>
              <w:autoSpaceDN w:val="0"/>
              <w:adjustRightInd w:val="0"/>
              <w:textAlignment w:val="baseline"/>
              <w:rPr>
                <w:rFonts w:eastAsia="Yu Mincho"/>
              </w:rPr>
            </w:pPr>
            <w:r>
              <w:rPr>
                <w:rFonts w:eastAsia="Yu Mincho"/>
              </w:rPr>
              <w:tab/>
            </w:r>
            <w:r>
              <w:rPr>
                <w:rFonts w:eastAsia="Yu Mincho"/>
              </w:rPr>
              <w:t></w:t>
            </w:r>
            <w:r>
              <w:rPr>
                <w:rFonts w:eastAsia="Yu Mincho"/>
              </w:rPr>
              <w:tab/>
            </w:r>
            <w:r>
              <w:rPr>
                <w:rFonts w:eastAsia="Yu Mincho"/>
              </w:rPr>
              <w:t>As many agreements are reached towards the end of a meeting, post-meeting handling is preferred. To allow ample time to review the change, it is recommended that such updated versions be shared at least two weeks before the start of the next meeting.</w:t>
            </w:r>
          </w:p>
          <w:p w14:paraId="750D6ED3">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When should running draftCRs be endorsed for each update?</w:t>
            </w:r>
          </w:p>
          <w:p w14:paraId="1F61942F">
            <w:pPr>
              <w:overflowPunct w:val="0"/>
              <w:autoSpaceDE w:val="0"/>
              <w:autoSpaceDN w:val="0"/>
              <w:adjustRightInd w:val="0"/>
              <w:textAlignment w:val="baseline"/>
              <w:rPr>
                <w:rFonts w:eastAsia="Yu Mincho"/>
              </w:rPr>
            </w:pPr>
            <w:r>
              <w:rPr>
                <w:rFonts w:eastAsia="Yu Mincho"/>
              </w:rPr>
              <w:tab/>
            </w:r>
            <w:r>
              <w:rPr>
                <w:rFonts w:eastAsia="Yu Mincho"/>
              </w:rPr>
              <w:t></w:t>
            </w:r>
            <w:r>
              <w:rPr>
                <w:rFonts w:eastAsia="Yu Mincho"/>
              </w:rPr>
              <w:tab/>
            </w:r>
            <w:r>
              <w:rPr>
                <w:rFonts w:eastAsia="Yu Mincho"/>
              </w:rPr>
              <w:t xml:space="preserve">As updated draftCRs are shared at least two weeks before the start of the next meeting, the drfatCRs should be endorsed at the beginning of the next meeting. </w:t>
            </w:r>
          </w:p>
          <w:p w14:paraId="7D7E888A">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When will running draftCRs be converted to formal CRs?</w:t>
            </w:r>
          </w:p>
          <w:p w14:paraId="74B9680E">
            <w:pPr>
              <w:overflowPunct w:val="0"/>
              <w:autoSpaceDE w:val="0"/>
              <w:autoSpaceDN w:val="0"/>
              <w:adjustRightInd w:val="0"/>
              <w:textAlignment w:val="baseline"/>
              <w:rPr>
                <w:rFonts w:eastAsia="Yu Mincho"/>
              </w:rPr>
            </w:pPr>
            <w:r>
              <w:rPr>
                <w:rFonts w:eastAsia="Yu Mincho"/>
              </w:rPr>
              <w:tab/>
            </w:r>
            <w:r>
              <w:rPr>
                <w:rFonts w:eastAsia="Yu Mincho"/>
              </w:rPr>
              <w:t></w:t>
            </w:r>
            <w:r>
              <w:rPr>
                <w:rFonts w:eastAsia="Yu Mincho"/>
              </w:rPr>
              <w:tab/>
            </w:r>
            <w:r>
              <w:rPr>
                <w:rFonts w:eastAsia="Yu Mincho"/>
              </w:rPr>
              <w:t>Since running draftCRs are updated and endorsed meeting after meeting, it is natural to convert it to formal CRs at last meeting with the completion of the item. Depending on if there are more updates to be made at the last meeting, the agreement of the formal CRs can be made during the last meeting or by email approval post-meeting.</w:t>
            </w:r>
          </w:p>
          <w:p w14:paraId="56238B35">
            <w:pPr>
              <w:overflowPunct w:val="0"/>
              <w:autoSpaceDE w:val="0"/>
              <w:autoSpaceDN w:val="0"/>
              <w:adjustRightInd w:val="0"/>
              <w:textAlignment w:val="baseline"/>
              <w:rPr>
                <w:rFonts w:eastAsia="Yu Mincho"/>
              </w:rPr>
            </w:pPr>
          </w:p>
        </w:tc>
      </w:tr>
      <w:tr w14:paraId="1722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1EDF4E85">
            <w:pPr>
              <w:overflowPunct w:val="0"/>
              <w:autoSpaceDE w:val="0"/>
              <w:autoSpaceDN w:val="0"/>
              <w:adjustRightInd w:val="0"/>
              <w:textAlignment w:val="baseline"/>
              <w:rPr>
                <w:rFonts w:eastAsia="Yu Mincho"/>
              </w:rPr>
            </w:pPr>
            <w:r>
              <w:rPr>
                <w:rFonts w:eastAsia="Yu Mincho"/>
              </w:rPr>
              <w:t>R4-2605907</w:t>
            </w:r>
          </w:p>
        </w:tc>
        <w:tc>
          <w:tcPr>
            <w:tcW w:w="544" w:type="dxa"/>
          </w:tcPr>
          <w:p w14:paraId="77D3FE75">
            <w:pPr>
              <w:overflowPunct w:val="0"/>
              <w:autoSpaceDE w:val="0"/>
              <w:autoSpaceDN w:val="0"/>
              <w:adjustRightInd w:val="0"/>
              <w:textAlignment w:val="baseline"/>
              <w:rPr>
                <w:rFonts w:eastAsia="Yu Mincho"/>
              </w:rPr>
            </w:pPr>
            <w:r>
              <w:rPr>
                <w:rFonts w:eastAsia="Yu Mincho"/>
              </w:rPr>
              <w:t>Xiaomi</w:t>
            </w:r>
          </w:p>
        </w:tc>
        <w:tc>
          <w:tcPr>
            <w:tcW w:w="7674" w:type="dxa"/>
            <w:noWrap/>
          </w:tcPr>
          <w:p w14:paraId="008F8C6E">
            <w:pPr>
              <w:overflowPunct w:val="0"/>
              <w:autoSpaceDE w:val="0"/>
              <w:autoSpaceDN w:val="0"/>
              <w:adjustRightInd w:val="0"/>
              <w:textAlignment w:val="baseline"/>
              <w:rPr>
                <w:rFonts w:eastAsia="Yu Mincho"/>
              </w:rPr>
            </w:pPr>
            <w:r>
              <w:rPr>
                <w:rFonts w:eastAsia="Yu Mincho"/>
              </w:rPr>
              <w:t>Proposal 1: RAN4 running CR can be defined considering the following rules:</w:t>
            </w:r>
          </w:p>
          <w:p w14:paraId="5BD0A11C">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It is a draftCR which contains all changes needed to introduce a feature to a specification. Typically, a running CR collects the necessary changes for a feature over several RAN4 meeting periods from the beginning to the finalization of RAN4 discussion on the corresponding WI, and it is then submitted as a formal CR for approval just before a release freeze.</w:t>
            </w:r>
          </w:p>
          <w:p w14:paraId="1AD5CCE9">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After the individual draft CR endorsed to the ongoing running CR during the meeting, the running CR editors can further check and complied these draft CRs via the post-meeting review process. And submit the updated running CR for the next meeting CR drafting before [1] week of the Tdoc submission deadline of the next meeting</w:t>
            </w:r>
          </w:p>
        </w:tc>
      </w:tr>
      <w:tr w14:paraId="6A29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13" w:type="dxa"/>
            <w:noWrap/>
          </w:tcPr>
          <w:p w14:paraId="2CC36C7C">
            <w:pPr>
              <w:overflowPunct w:val="0"/>
              <w:autoSpaceDE w:val="0"/>
              <w:autoSpaceDN w:val="0"/>
              <w:adjustRightInd w:val="0"/>
              <w:textAlignment w:val="baseline"/>
              <w:rPr>
                <w:rFonts w:eastAsia="Yu Mincho"/>
              </w:rPr>
            </w:pPr>
            <w:r>
              <w:rPr>
                <w:rFonts w:eastAsia="Yu Mincho"/>
              </w:rPr>
              <w:t>R4-2605764</w:t>
            </w:r>
          </w:p>
        </w:tc>
        <w:tc>
          <w:tcPr>
            <w:tcW w:w="544" w:type="dxa"/>
          </w:tcPr>
          <w:p w14:paraId="60259228">
            <w:pPr>
              <w:overflowPunct w:val="0"/>
              <w:autoSpaceDE w:val="0"/>
              <w:autoSpaceDN w:val="0"/>
              <w:adjustRightInd w:val="0"/>
              <w:textAlignment w:val="baseline"/>
              <w:rPr>
                <w:rFonts w:eastAsia="Yu Mincho"/>
              </w:rPr>
            </w:pPr>
            <w:r>
              <w:rPr>
                <w:rFonts w:eastAsia="Yu Mincho"/>
              </w:rPr>
              <w:t>Huawei, HiSilicon</w:t>
            </w:r>
          </w:p>
        </w:tc>
        <w:tc>
          <w:tcPr>
            <w:tcW w:w="7674" w:type="dxa"/>
            <w:noWrap/>
          </w:tcPr>
          <w:p w14:paraId="1C6502D1">
            <w:pPr>
              <w:overflowPunct w:val="0"/>
              <w:autoSpaceDE w:val="0"/>
              <w:autoSpaceDN w:val="0"/>
              <w:adjustRightInd w:val="0"/>
              <w:textAlignment w:val="baseline"/>
              <w:rPr>
                <w:rFonts w:eastAsia="Yu Mincho"/>
              </w:rPr>
            </w:pPr>
            <w:r>
              <w:rPr>
                <w:rFonts w:eastAsia="Yu Mincho"/>
              </w:rPr>
              <w:t>Observation 1: UE RF CR handling should be separated by work class.</w:t>
            </w:r>
            <w:r>
              <w:rPr>
                <w:rFonts w:eastAsia="Yu Mincho"/>
              </w:rPr>
              <w:br w:type="textWrapping"/>
            </w:r>
            <w:r>
              <w:rPr>
                <w:rFonts w:eastAsia="Yu Mincho"/>
              </w:rPr>
              <w:t>Observation 2: For Running Big CR for UE RF new-feature WIs, following meeting-cycle workflow is taken.</w:t>
            </w:r>
            <w:r>
              <w:rPr>
                <w:rFonts w:eastAsia="Yu Mincho"/>
              </w:rPr>
              <w:br w:type="textWrapping"/>
            </w:r>
            <w:r>
              <w:rPr>
                <w:rFonts w:eastAsia="Yu Mincho"/>
              </w:rPr>
              <w:t>Observation 3: For UE RF new-feature CRs, the roles below are defined only for CR handling.</w:t>
            </w:r>
            <w:r>
              <w:rPr>
                <w:rFonts w:eastAsia="Yu Mincho"/>
              </w:rPr>
              <w:br w:type="textWrapping"/>
            </w:r>
            <w:r>
              <w:rPr>
                <w:rFonts w:eastAsia="Yu Mincho"/>
              </w:rPr>
              <w:t>Observation 4: For UE RF new-feature CRs, the root cause of poor CR quality is not the lack of review time itself, but the working assumption that technical discussion may continue until the final Friday or the final WI meeting. The lack of review time is a consequence of that assumption.</w:t>
            </w:r>
            <w:r>
              <w:rPr>
                <w:rFonts w:eastAsia="Yu Mincho"/>
              </w:rPr>
              <w:br w:type="textWrapping"/>
            </w:r>
            <w:r>
              <w:rPr>
                <w:rFonts w:eastAsia="Yu Mincho"/>
              </w:rPr>
              <w:t>Observation 5: A Running Big CR for a new feature and a Basket Big CR for basket WI are not distinguished by the size of the CR. The key difference is the predictability and maturity of the specification impact. For a new feature, the affected clauses, tables, and applicability conditions may become clear only as technical agreements mature. In basket WI, the affected sections, tables, or database fields are largely predefined or recurring.</w:t>
            </w:r>
            <w:r>
              <w:rPr>
                <w:rFonts w:eastAsia="Yu Mincho"/>
              </w:rPr>
              <w:br w:type="textWrapping"/>
            </w:r>
            <w:r>
              <w:rPr>
                <w:rFonts w:eastAsia="Yu Mincho"/>
              </w:rPr>
              <w:t>Observation 6: For UE RF new-feature WIs, meeting time should be used mainly to reach essential technical agreements, not to perform detailed line-by-line wording work, except when approaching final CR approval. Detailed wording work can be more efficiently handled in the inter-meeting period through an editor-owned Running Big CR.</w:t>
            </w:r>
            <w:r>
              <w:rPr>
                <w:rFonts w:eastAsia="Yu Mincho"/>
              </w:rPr>
              <w:br w:type="textWrapping"/>
            </w:r>
            <w:r>
              <w:rPr>
                <w:rFonts w:eastAsia="Yu Mincho"/>
              </w:rPr>
              <w:t>Observation 7: Basket WI / band-combination related work has a different nature from both new-feature WIs and maintenance work. In Basket Big CR work, the impacted sections, tables, and database fields are largely predefined or recurring. The main task is consolidation and validation of band-combination-specific entries or values, not open-ended feature-level specification design.</w:t>
            </w:r>
            <w:r>
              <w:rPr>
                <w:rFonts w:eastAsia="Yu Mincho"/>
              </w:rPr>
              <w:br w:type="textWrapping"/>
            </w:r>
            <w:r>
              <w:rPr>
                <w:rFonts w:eastAsia="Yu Mincho"/>
              </w:rPr>
              <w:t>Observation 8: Residual maintenance CR handling should not be considered primarily as a process to create maintenance bigCRs. For UE RF, the first priority should be to prevent avoidable maintenance issues during feature finalization. Residual maintenance issues should then be handled efficiently, normally as author-owned individual CRs or draftCRs.</w:t>
            </w:r>
            <w:r>
              <w:rPr>
                <w:rFonts w:eastAsia="Yu Mincho"/>
              </w:rPr>
              <w:br w:type="textWrapping"/>
            </w:r>
            <w:r>
              <w:rPr>
                <w:rFonts w:eastAsia="Yu Mincho"/>
              </w:rPr>
              <w:t>Observation 9: Spec-wide maintenance consistency cannot realistically be maintained by a single gatekeeper retaining and consolidating all maintenance draftCRs. Maintenance issues are scattered across the whole specification and are not tied to a specific feature lifecycle.</w:t>
            </w:r>
            <w:r>
              <w:rPr>
                <w:rFonts w:eastAsia="Yu Mincho"/>
              </w:rPr>
              <w:br w:type="textWrapping"/>
            </w:r>
            <w:r>
              <w:rPr>
                <w:rFonts w:eastAsia="Yu Mincho"/>
              </w:rPr>
              <w:t>Proposal 1: For UE RF CR handling, RAN4 should distinguish the above three classes and should not force them into a single common CR handling procedure.</w:t>
            </w:r>
            <w:r>
              <w:rPr>
                <w:rFonts w:eastAsia="Yu Mincho"/>
              </w:rPr>
              <w:br w:type="textWrapping"/>
            </w:r>
            <w:r>
              <w:rPr>
                <w:rFonts w:eastAsia="Yu Mincho"/>
              </w:rPr>
              <w:t>Proposal 2: For UE RF new-feature Running Big CRs:</w:t>
            </w:r>
            <w:r>
              <w:rPr>
                <w:rFonts w:eastAsia="Yu Mincho"/>
              </w:rPr>
              <w:br w:type="textWrapping"/>
            </w:r>
            <w:r>
              <w:rPr>
                <w:rFonts w:eastAsia="Yu Mincho"/>
              </w:rPr>
              <w:t>Proposal 3: For UE RF new-feature Running Big CRs, RAN4 should aim to reach consensus on the CR framework by the meeting immediately preceding the final WI meeting. The CR framework includes the affected clauses and tables, requirement structure, applicability conditions, placeholders for unresolved values, and the remaining open issue list. The final WI meeting should, as far as practical, be used mainly for final CR review, resolution of remaining numerical values or limited wording issues, and formal CR approval.</w:t>
            </w:r>
            <w:r>
              <w:rPr>
                <w:rFonts w:eastAsia="Yu Mincho"/>
              </w:rPr>
              <w:br w:type="textWrapping"/>
            </w:r>
            <w:r>
              <w:rPr>
                <w:rFonts w:eastAsia="Yu Mincho"/>
              </w:rPr>
              <w:t>Proposal 4: For UE RF new-feature WIs, RAN4 should use a feature-level Running Big CR as the default approach for each affected UE RF specification. Once the affected UE RF specifications, clauses, tables, or sections can be reasonably identified, a draftCR-formatted running document should be opened and maintained by a Big-CR editor over multiple RAN4 meetings. Excessive splitting of one UE RF feature into multiple section-based Running Big CRs should not be the default approach, since it may increase the burden of cross-CR consistency checking. Section-level drafting support may be used within a Running Big CR when needed.</w:t>
            </w:r>
            <w:r>
              <w:rPr>
                <w:rFonts w:eastAsia="Yu Mincho"/>
              </w:rPr>
              <w:br w:type="textWrapping"/>
            </w:r>
            <w:r>
              <w:rPr>
                <w:rFonts w:eastAsia="Yu Mincho"/>
              </w:rPr>
              <w:t>Proposal 5: For UE RF new-feature Running Big CRs, the Big-CR editor should maintain an editor-owned draftCR-formatted running document. During a meeting, RAN4 should prioritize essential technical agreements. After the meeting, the Big-CR editor should update the Running Big CR based on the agreements reached up to that meeting and should normally share the updated version within one week when relevant agreements were reached. Companies should normally provide comments, proposed wording, diffs, or alternative text against the editor-updated Running Big CR. Separate standalone draftCRs for the same UE RF feature should not be the default input format, unless requested by the Big-CR editor or Chair, or needed for a clearly separable alternative. At the next meeting, RAN4 should endorse whether the Running Big CR correctly captures the agreements reached up to the previous meeting and discuss only unresolved technical issues or disputed drafting points.</w:t>
            </w:r>
            <w:r>
              <w:rPr>
                <w:rFonts w:eastAsia="Yu Mincho"/>
              </w:rPr>
              <w:br w:type="textWrapping"/>
            </w:r>
            <w:r>
              <w:rPr>
                <w:rFonts w:eastAsia="Yu Mincho"/>
              </w:rPr>
              <w:t>Proposal 6: For Basket Big CR for basket WI / band-combination related work, since RAN4 is moving toward a database / JSON-based approach for band-combination related information, detailed Basket Big CR rules should be refined after gaining practical experience with the database operation. At this stage, RAN4 should capture the high-level principle that Basket Big CR may require a different optimized approach because its framework is largely predefined.</w:t>
            </w:r>
            <w:r>
              <w:rPr>
                <w:rFonts w:eastAsia="Yu Mincho"/>
              </w:rPr>
              <w:br w:type="textWrapping"/>
            </w:r>
            <w:r>
              <w:rPr>
                <w:rFonts w:eastAsia="Yu Mincho"/>
              </w:rPr>
              <w:t>Proposal 7: For UE RF maintenance handling, RAN4 should not require maintenance bigCRs as a mandatory artifact. Residual maintenance CRs may remain individual CRs or individual draftCRs by default. Before final approval of a feature-level Running Big CR, the Big-CR editor should complete and report an editorial and consistency checkpoint covering, where applicable, typo, formatting, cross-references, RAN2 IE / capability / configuration names, suffix usage, terminology, notation, table notes, and removal of Editor’s Notes / TBD / FFS / square brackets.</w:t>
            </w:r>
            <w:r>
              <w:rPr>
                <w:rFonts w:eastAsia="Yu Mincho"/>
              </w:rPr>
              <w:br w:type="textWrapping"/>
            </w:r>
            <w:r>
              <w:rPr>
                <w:rFonts w:eastAsia="Yu Mincho"/>
              </w:rPr>
              <w:t>Proposal 8: For residual technical maintenance, the CR author should remain responsible for maintaining and updating the individual draftCR. When additional review is needed, the draftCR may be updated after Meeting N, reviewed during the inter-meeting period, and approved as an individual CR in a later meeting cycle if mature.</w:t>
            </w:r>
            <w:r>
              <w:rPr>
                <w:rFonts w:eastAsia="Yu Mincho"/>
              </w:rPr>
              <w:br w:type="textWrapping"/>
            </w:r>
            <w:r>
              <w:rPr>
                <w:rFonts w:eastAsia="Yu Mincho"/>
              </w:rPr>
              <w:t>Proposal 9: For the purpose of ensuring overall UE RF specification quality, the Spec editor should perform periodic specification-wide consistency reviews, for example between selected normative meeting cycles. Such reviews may identify terminology issues, reference inconsistencies, RAN2 IE / capability / configuration naming issues, table-note issues, release-to-release inconsistencies, or similar problems across the specification. The Spec editor review should not introduce new technical changes by itself and should not replace RAN4 technical agreement. Any findings should be reported to the relevant CR author, Big-CR editor, or RAN4 discussion thread, as applicable.</w:t>
            </w:r>
          </w:p>
        </w:tc>
      </w:tr>
      <w:tr w14:paraId="2D88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6124871E">
            <w:pPr>
              <w:overflowPunct w:val="0"/>
              <w:autoSpaceDE w:val="0"/>
              <w:autoSpaceDN w:val="0"/>
              <w:adjustRightInd w:val="0"/>
              <w:textAlignment w:val="baseline"/>
              <w:rPr>
                <w:rFonts w:eastAsia="Yu Mincho"/>
              </w:rPr>
            </w:pPr>
            <w:r>
              <w:rPr>
                <w:rFonts w:eastAsia="Yu Mincho"/>
              </w:rPr>
              <w:t>R4-2605612</w:t>
            </w:r>
          </w:p>
        </w:tc>
        <w:tc>
          <w:tcPr>
            <w:tcW w:w="544" w:type="dxa"/>
          </w:tcPr>
          <w:p w14:paraId="51608741">
            <w:pPr>
              <w:overflowPunct w:val="0"/>
              <w:autoSpaceDE w:val="0"/>
              <w:autoSpaceDN w:val="0"/>
              <w:adjustRightInd w:val="0"/>
              <w:textAlignment w:val="baseline"/>
              <w:rPr>
                <w:rFonts w:eastAsia="Yu Mincho"/>
              </w:rPr>
            </w:pPr>
            <w:r>
              <w:rPr>
                <w:rFonts w:eastAsia="Yu Mincho"/>
              </w:rPr>
              <w:t>Nokia</w:t>
            </w:r>
          </w:p>
        </w:tc>
        <w:tc>
          <w:tcPr>
            <w:tcW w:w="7674" w:type="dxa"/>
            <w:noWrap/>
          </w:tcPr>
          <w:p w14:paraId="7F319E07">
            <w:pPr>
              <w:overflowPunct w:val="0"/>
              <w:autoSpaceDE w:val="0"/>
              <w:autoSpaceDN w:val="0"/>
              <w:adjustRightInd w:val="0"/>
              <w:textAlignment w:val="baseline"/>
              <w:rPr>
                <w:rFonts w:eastAsia="Yu Mincho"/>
              </w:rPr>
            </w:pPr>
            <w:r>
              <w:rPr>
                <w:rFonts w:eastAsia="Yu Mincho"/>
              </w:rPr>
              <w:t>Proposal 1: Discuss and capture the key points of RAN4 running big-CR timeline, the following figure can be used as helper to progress the discussion.</w:t>
            </w:r>
            <w:r>
              <w:rPr>
                <w:rFonts w:eastAsia="Yu Mincho"/>
              </w:rPr>
              <w:br w:type="textWrapping"/>
            </w:r>
            <w:r>
              <w:rPr>
                <w:rFonts w:eastAsia="Yu Mincho"/>
              </w:rPr>
              <w:t>Proposal 2: Capture RAN4 running big-CR process clearly in RAN4 maintained specification.</w:t>
            </w:r>
            <w:r>
              <w:rPr>
                <w:rFonts w:eastAsia="Yu Mincho"/>
              </w:rPr>
              <w:br w:type="textWrapping"/>
            </w:r>
            <w:r>
              <w:rPr>
                <w:rFonts w:eastAsia="Yu Mincho"/>
              </w:rPr>
              <w:t>Proposal 3: In RAN4 big-CR approach, no changes are allowed (unless clear error is identified) after the meeting is closed, except editorial. I.e., the running big-CR approach should not extend to the week after the meeting.</w:t>
            </w:r>
            <w:r>
              <w:rPr>
                <w:rFonts w:eastAsia="Yu Mincho"/>
              </w:rPr>
              <w:br w:type="textWrapping"/>
            </w:r>
            <w:r>
              <w:rPr>
                <w:rFonts w:eastAsia="Yu Mincho"/>
              </w:rPr>
              <w:t>Proposal 4: Editor of the Running big-CR may make editorial changes to the CR in between the meeting but the changes should be provided to companies early (e.g. 1-2 week before tdoc submission deadline). To allow companies to have time to review. If no changes to endorsed documents, then meeting deadline is ok.  FFS what is defined as editorial in guidelines.</w:t>
            </w:r>
            <w:r>
              <w:rPr>
                <w:rFonts w:eastAsia="Yu Mincho"/>
              </w:rPr>
              <w:br w:type="textWrapping"/>
            </w:r>
            <w:r>
              <w:rPr>
                <w:rFonts w:eastAsia="Yu Mincho"/>
              </w:rPr>
              <w:t>Proposal 5: RAN4 to specify running big-CR process clearly, for example in tdoc or other document in FTP. The following text can be used as a starting point or a draft for further discussion:</w:t>
            </w:r>
          </w:p>
        </w:tc>
      </w:tr>
      <w:tr w14:paraId="442F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670E567A">
            <w:pPr>
              <w:overflowPunct w:val="0"/>
              <w:autoSpaceDE w:val="0"/>
              <w:autoSpaceDN w:val="0"/>
              <w:adjustRightInd w:val="0"/>
              <w:textAlignment w:val="baseline"/>
              <w:rPr>
                <w:rFonts w:eastAsia="Yu Mincho"/>
              </w:rPr>
            </w:pPr>
            <w:r>
              <w:rPr>
                <w:rFonts w:eastAsia="Yu Mincho"/>
              </w:rPr>
              <w:t>R4-2606060</w:t>
            </w:r>
          </w:p>
        </w:tc>
        <w:tc>
          <w:tcPr>
            <w:tcW w:w="544" w:type="dxa"/>
          </w:tcPr>
          <w:p w14:paraId="2C186BC6">
            <w:pPr>
              <w:overflowPunct w:val="0"/>
              <w:autoSpaceDE w:val="0"/>
              <w:autoSpaceDN w:val="0"/>
              <w:adjustRightInd w:val="0"/>
              <w:textAlignment w:val="baseline"/>
              <w:rPr>
                <w:rFonts w:eastAsia="Yu Mincho"/>
              </w:rPr>
            </w:pPr>
            <w:r>
              <w:rPr>
                <w:rFonts w:eastAsia="Yu Mincho"/>
              </w:rPr>
              <w:t>CMCC</w:t>
            </w:r>
          </w:p>
        </w:tc>
        <w:tc>
          <w:tcPr>
            <w:tcW w:w="7674" w:type="dxa"/>
            <w:noWrap/>
          </w:tcPr>
          <w:p w14:paraId="3FEB6285">
            <w:pPr>
              <w:overflowPunct w:val="0"/>
              <w:autoSpaceDE w:val="0"/>
              <w:autoSpaceDN w:val="0"/>
              <w:adjustRightInd w:val="0"/>
              <w:textAlignment w:val="baseline"/>
              <w:rPr>
                <w:rFonts w:eastAsia="Yu Mincho"/>
              </w:rPr>
            </w:pPr>
            <w:r>
              <w:rPr>
                <w:rFonts w:eastAsia="Yu Mincho"/>
              </w:rPr>
              <w:t>Proposal 1: for running CR approach. It is proposed to consider big CR editor, section editor. One example is that WI rapporteurs is responsible for the changes of each WI. For the sections which are updated by different WIs, section editor is responsible for merging the changes from different WI into the same section. Spec editor is responsible for merging the changes from different sections into the spec.</w:t>
            </w:r>
          </w:p>
        </w:tc>
      </w:tr>
      <w:tr w14:paraId="6F38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6AC6B3D4">
            <w:pPr>
              <w:overflowPunct w:val="0"/>
              <w:autoSpaceDE w:val="0"/>
              <w:autoSpaceDN w:val="0"/>
              <w:adjustRightInd w:val="0"/>
              <w:textAlignment w:val="baseline"/>
              <w:rPr>
                <w:rFonts w:eastAsia="Yu Mincho"/>
              </w:rPr>
            </w:pPr>
            <w:r>
              <w:rPr>
                <w:rFonts w:eastAsia="Yu Mincho"/>
              </w:rPr>
              <w:t>R4-2606215</w:t>
            </w:r>
          </w:p>
        </w:tc>
        <w:tc>
          <w:tcPr>
            <w:tcW w:w="544" w:type="dxa"/>
          </w:tcPr>
          <w:p w14:paraId="63EDB55D">
            <w:pPr>
              <w:overflowPunct w:val="0"/>
              <w:autoSpaceDE w:val="0"/>
              <w:autoSpaceDN w:val="0"/>
              <w:adjustRightInd w:val="0"/>
              <w:textAlignment w:val="baseline"/>
              <w:rPr>
                <w:rFonts w:eastAsia="Yu Mincho"/>
              </w:rPr>
            </w:pPr>
            <w:r>
              <w:rPr>
                <w:rFonts w:eastAsia="Yu Mincho"/>
              </w:rPr>
              <w:t>CATT</w:t>
            </w:r>
          </w:p>
        </w:tc>
        <w:tc>
          <w:tcPr>
            <w:tcW w:w="7674" w:type="dxa"/>
            <w:noWrap/>
          </w:tcPr>
          <w:p w14:paraId="3153999C">
            <w:pPr>
              <w:overflowPunct w:val="0"/>
              <w:autoSpaceDE w:val="0"/>
              <w:autoSpaceDN w:val="0"/>
              <w:adjustRightInd w:val="0"/>
              <w:textAlignment w:val="baseline"/>
              <w:rPr>
                <w:rFonts w:eastAsia="Yu Mincho"/>
              </w:rPr>
            </w:pPr>
            <w:r>
              <w:rPr>
                <w:rFonts w:eastAsia="Yu Mincho"/>
              </w:rPr>
              <w:t>Proposal 1: RAN4 to adopt the following definition for the RAN4 running CR approach:</w:t>
            </w:r>
            <w:r>
              <w:rPr>
                <w:rFonts w:eastAsia="Yu Mincho"/>
              </w:rPr>
              <w:br w:type="textWrapping"/>
            </w:r>
            <w:r>
              <w:rPr>
                <w:rFonts w:eastAsia="Yu Mincho"/>
              </w:rPr>
              <w:t>Proposal 2: RAN4 to maintain running CRs on a per-specification-per-objective basis during the technical works, and to merge all running CRs associated with the same specifications into a single formal CR at the conclusion of the work item.</w:t>
            </w:r>
            <w:r>
              <w:rPr>
                <w:rFonts w:eastAsia="Yu Mincho"/>
              </w:rPr>
              <w:br w:type="textWrapping"/>
            </w:r>
            <w:r>
              <w:rPr>
                <w:rFonts w:eastAsia="Yu Mincho"/>
              </w:rPr>
              <w:t>Proposal 3: For a work item, RAN4 leadership or the primary rapporteur could nominate responsible persons for all running CRs after some technical work has been carried out.</w:t>
            </w:r>
            <w:r>
              <w:rPr>
                <w:rFonts w:eastAsia="Yu Mincho"/>
              </w:rPr>
              <w:br w:type="textWrapping"/>
            </w:r>
            <w:r>
              <w:rPr>
                <w:rFonts w:eastAsia="Yu Mincho"/>
              </w:rPr>
              <w:t>Proposal 4: Rapporteur(s), Co-Rapporteur(s) or other experts could be designated as responsible persions for running CRs.</w:t>
            </w:r>
          </w:p>
        </w:tc>
      </w:tr>
      <w:tr w14:paraId="386E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1413" w:type="dxa"/>
            <w:noWrap/>
          </w:tcPr>
          <w:p w14:paraId="72273EA1">
            <w:pPr>
              <w:overflowPunct w:val="0"/>
              <w:autoSpaceDE w:val="0"/>
              <w:autoSpaceDN w:val="0"/>
              <w:adjustRightInd w:val="0"/>
              <w:textAlignment w:val="baseline"/>
              <w:rPr>
                <w:rFonts w:eastAsia="Yu Mincho"/>
              </w:rPr>
            </w:pPr>
            <w:r>
              <w:rPr>
                <w:rFonts w:eastAsia="Yu Mincho"/>
              </w:rPr>
              <w:t>R4-2606263</w:t>
            </w:r>
          </w:p>
        </w:tc>
        <w:tc>
          <w:tcPr>
            <w:tcW w:w="544" w:type="dxa"/>
          </w:tcPr>
          <w:p w14:paraId="669A995A">
            <w:pPr>
              <w:overflowPunct w:val="0"/>
              <w:autoSpaceDE w:val="0"/>
              <w:autoSpaceDN w:val="0"/>
              <w:adjustRightInd w:val="0"/>
              <w:textAlignment w:val="baseline"/>
              <w:rPr>
                <w:rFonts w:eastAsia="Yu Mincho"/>
              </w:rPr>
            </w:pPr>
            <w:r>
              <w:rPr>
                <w:rFonts w:eastAsia="Yu Mincho"/>
              </w:rPr>
              <w:t>vivo</w:t>
            </w:r>
          </w:p>
        </w:tc>
        <w:tc>
          <w:tcPr>
            <w:tcW w:w="7674" w:type="dxa"/>
          </w:tcPr>
          <w:p w14:paraId="53F9FD11">
            <w:pPr>
              <w:overflowPunct w:val="0"/>
              <w:autoSpaceDE w:val="0"/>
              <w:autoSpaceDN w:val="0"/>
              <w:adjustRightInd w:val="0"/>
              <w:textAlignment w:val="baseline"/>
              <w:rPr>
                <w:rFonts w:eastAsia="Yu Mincho"/>
              </w:rPr>
            </w:pPr>
            <w:r>
              <w:rPr>
                <w:rFonts w:eastAsia="Yu Mincho"/>
              </w:rPr>
              <w:t xml:space="preserve">Proposal 1: The purpose of the running CR is to capture the requirements based on the agreements made so far over several meeting cycles, and it is then submitted for agreement just before a release freeze.  </w:t>
            </w:r>
            <w:r>
              <w:rPr>
                <w:rFonts w:eastAsia="Yu Mincho"/>
              </w:rPr>
              <w:br w:type="textWrapping"/>
            </w:r>
            <w:r>
              <w:rPr>
                <w:rFonts w:eastAsia="Yu Mincho"/>
              </w:rPr>
              <w:t>Proposal 2: RAN4 to discussed following procedure for running CR approach</w:t>
            </w:r>
            <w:r>
              <w:rPr>
                <w:rFonts w:eastAsia="Yu Mincho"/>
              </w:rPr>
              <w:br w:type="textWrapping"/>
            </w:r>
            <w:r>
              <w:rPr>
                <w:rFonts w:eastAsia="Yu Mincho"/>
              </w:rPr>
              <w:t xml:space="preserve">Step 0: Decide the structure for requirements of a RAN4 specification. </w:t>
            </w:r>
            <w:r>
              <w:rPr>
                <w:rFonts w:eastAsia="Yu Mincho"/>
              </w:rPr>
              <w:br w:type="textWrapping"/>
            </w:r>
            <w:r>
              <w:rPr>
                <w:rFonts w:eastAsia="Yu Mincho"/>
              </w:rPr>
              <w:t xml:space="preserve">Step 1: Decide necessary running CRs for the RAN4 spec, scope of a running CR and editor for the running CR. </w:t>
            </w:r>
            <w:r>
              <w:rPr>
                <w:rFonts w:eastAsia="Yu Mincho"/>
              </w:rPr>
              <w:br w:type="textWrapping"/>
            </w:r>
            <w:r>
              <w:rPr>
                <w:rFonts w:eastAsia="Yu Mincho"/>
              </w:rPr>
              <w:t>Step 2: When there are sufficient progress/agreements/conclusions, which could be based on judgement from RAN4 leadership or based on the timeline of the WI, e.g., half way of the WI, the running CR is to be prepared by the editor.</w:t>
            </w:r>
            <w:r>
              <w:rPr>
                <w:rFonts w:eastAsia="Yu Mincho"/>
              </w:rPr>
              <w:br w:type="textWrapping"/>
            </w:r>
            <w:r>
              <w:rPr>
                <w:rFonts w:eastAsia="Yu Mincho"/>
              </w:rPr>
              <w:t>Step 3: Editor of the running CR capture the agreements/conclusions made so far. The running CR is endorsed via email discussions after the meeting. Technical corrections may also be allowed in email discussions. It may or may not be accepted by the editor for endorsement, or</w:t>
            </w:r>
            <w:r>
              <w:rPr>
                <w:rFonts w:eastAsia="Yu Mincho"/>
              </w:rPr>
              <w:br w:type="textWrapping"/>
            </w:r>
            <w:r>
              <w:rPr>
                <w:rFonts w:eastAsia="Yu Mincho"/>
              </w:rPr>
              <w:t xml:space="preserve">Step 3a: Editor of the running CR capture the agreements/conclusions made so far. The running CR is endorsed during the meeting. </w:t>
            </w:r>
            <w:r>
              <w:rPr>
                <w:rFonts w:eastAsia="Yu Mincho"/>
              </w:rPr>
              <w:br w:type="textWrapping"/>
            </w:r>
            <w:r>
              <w:rPr>
                <w:rFonts w:eastAsia="Yu Mincho"/>
              </w:rPr>
              <w:t>Step 4: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after the meeting for post meeting email discussions, or</w:t>
            </w:r>
            <w:r>
              <w:rPr>
                <w:rFonts w:eastAsia="Yu Mincho"/>
              </w:rPr>
              <w:br w:type="textWrapping"/>
            </w:r>
            <w:r>
              <w:rPr>
                <w:rFonts w:eastAsia="Yu Mincho"/>
              </w:rPr>
              <w:t xml:space="preserve">Step 4a: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in the updated version for the meeting after next. </w:t>
            </w:r>
            <w:r>
              <w:rPr>
                <w:rFonts w:eastAsia="Yu Mincho"/>
              </w:rPr>
              <w:br w:type="textWrapping"/>
            </w:r>
            <w:r>
              <w:rPr>
                <w:rFonts w:eastAsia="Yu Mincho"/>
              </w:rPr>
              <w:t>Step 5: Repeat Step 3 and 4 for meeting cycles. In the last meeting of the release, a type CR of running CR is submitted by editor and it shall be agreed.</w:t>
            </w:r>
          </w:p>
        </w:tc>
      </w:tr>
      <w:tr w14:paraId="3250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7C866ADA">
            <w:pPr>
              <w:overflowPunct w:val="0"/>
              <w:autoSpaceDE w:val="0"/>
              <w:autoSpaceDN w:val="0"/>
              <w:adjustRightInd w:val="0"/>
              <w:textAlignment w:val="baseline"/>
              <w:rPr>
                <w:rFonts w:eastAsia="Yu Mincho"/>
              </w:rPr>
            </w:pPr>
            <w:r>
              <w:rPr>
                <w:rFonts w:eastAsia="Yu Mincho"/>
              </w:rPr>
              <w:t>R4-2606606</w:t>
            </w:r>
          </w:p>
        </w:tc>
        <w:tc>
          <w:tcPr>
            <w:tcW w:w="544" w:type="dxa"/>
          </w:tcPr>
          <w:p w14:paraId="4BBE2CB9">
            <w:pPr>
              <w:overflowPunct w:val="0"/>
              <w:autoSpaceDE w:val="0"/>
              <w:autoSpaceDN w:val="0"/>
              <w:adjustRightInd w:val="0"/>
              <w:textAlignment w:val="baseline"/>
              <w:rPr>
                <w:rFonts w:eastAsia="Yu Mincho"/>
              </w:rPr>
            </w:pPr>
            <w:r>
              <w:rPr>
                <w:rFonts w:eastAsia="Yu Mincho"/>
              </w:rPr>
              <w:t>Samsung</w:t>
            </w:r>
          </w:p>
        </w:tc>
        <w:tc>
          <w:tcPr>
            <w:tcW w:w="7674" w:type="dxa"/>
            <w:noWrap/>
          </w:tcPr>
          <w:p w14:paraId="59C6950A">
            <w:pPr>
              <w:overflowPunct w:val="0"/>
              <w:autoSpaceDE w:val="0"/>
              <w:autoSpaceDN w:val="0"/>
              <w:adjustRightInd w:val="0"/>
              <w:textAlignment w:val="baseline"/>
              <w:rPr>
                <w:rFonts w:eastAsia="Yu Mincho"/>
              </w:rPr>
            </w:pPr>
            <w:r>
              <w:rPr>
                <w:rFonts w:eastAsia="Yu Mincho"/>
              </w:rPr>
              <w:t>Proposal 1: The following key characteristic of RAN2 running CR approach can be further discussed in RAN4, to judge it is appliable to RAN4 and the necessity of adaption to RAN4 works:</w:t>
            </w:r>
            <w:r>
              <w:rPr>
                <w:rFonts w:eastAsia="Yu Mincho"/>
              </w:rPr>
              <w:br w:type="textWrapping"/>
            </w:r>
            <w:r>
              <w:rPr>
                <w:rFonts w:eastAsia="Yu Mincho"/>
              </w:rPr>
              <w:t>Proposal 2: If the running CR approach is adopted for RAN4 works, running CR editor should maintain a list of all endorsed CR(s) in the running CR cover page.</w:t>
            </w:r>
            <w:r>
              <w:rPr>
                <w:rFonts w:eastAsia="Yu Mincho"/>
              </w:rPr>
              <w:br w:type="textWrapping"/>
            </w:r>
            <w:r>
              <w:rPr>
                <w:rFonts w:eastAsia="Yu Mincho"/>
              </w:rPr>
              <w:t>Proposal 3: RAN4 consider how to adapt the running CR approach for 6G SI/WIs, which should be well managed by a designated Big-CR editor.</w:t>
            </w:r>
            <w:r>
              <w:rPr>
                <w:rFonts w:eastAsia="Yu Mincho"/>
              </w:rPr>
              <w:br w:type="textWrapping"/>
            </w:r>
            <w:r>
              <w:rPr>
                <w:rFonts w:eastAsia="Yu Mincho"/>
              </w:rPr>
              <w:t>Proposal 4: Based on the similarity between RAN4 RRM and RAN2 works, at least the running CR approach should be seriously considered in RRM works.</w:t>
            </w:r>
            <w:r>
              <w:rPr>
                <w:rFonts w:eastAsia="Yu Mincho"/>
              </w:rPr>
              <w:br w:type="textWrapping"/>
            </w:r>
            <w:r>
              <w:rPr>
                <w:rFonts w:eastAsia="Yu Mincho"/>
              </w:rPr>
              <w:t>Proposal 5: For non-technical maintenance work, RAN4 consider to implement a draftCR-bigCR workflow to allow one additional quarter for maintenance CR review:</w:t>
            </w:r>
          </w:p>
        </w:tc>
      </w:tr>
      <w:tr w14:paraId="3158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564BD08C">
            <w:pPr>
              <w:overflowPunct w:val="0"/>
              <w:autoSpaceDE w:val="0"/>
              <w:autoSpaceDN w:val="0"/>
              <w:adjustRightInd w:val="0"/>
              <w:textAlignment w:val="baseline"/>
              <w:rPr>
                <w:rFonts w:eastAsia="Yu Mincho"/>
              </w:rPr>
            </w:pPr>
            <w:r>
              <w:rPr>
                <w:rFonts w:eastAsia="Yu Mincho"/>
              </w:rPr>
              <w:t>R4-2606497</w:t>
            </w:r>
          </w:p>
        </w:tc>
        <w:tc>
          <w:tcPr>
            <w:tcW w:w="544" w:type="dxa"/>
          </w:tcPr>
          <w:p w14:paraId="358C770F">
            <w:pPr>
              <w:overflowPunct w:val="0"/>
              <w:autoSpaceDE w:val="0"/>
              <w:autoSpaceDN w:val="0"/>
              <w:adjustRightInd w:val="0"/>
              <w:textAlignment w:val="baseline"/>
              <w:rPr>
                <w:rFonts w:eastAsia="Yu Mincho"/>
              </w:rPr>
            </w:pPr>
            <w:r>
              <w:rPr>
                <w:rFonts w:eastAsia="Yu Mincho"/>
              </w:rPr>
              <w:t>Ericsson</w:t>
            </w:r>
          </w:p>
        </w:tc>
        <w:tc>
          <w:tcPr>
            <w:tcW w:w="7674" w:type="dxa"/>
            <w:noWrap/>
          </w:tcPr>
          <w:p w14:paraId="68C03903">
            <w:pPr>
              <w:overflowPunct w:val="0"/>
              <w:autoSpaceDE w:val="0"/>
              <w:autoSpaceDN w:val="0"/>
              <w:adjustRightInd w:val="0"/>
              <w:textAlignment w:val="baseline"/>
              <w:rPr>
                <w:rFonts w:eastAsia="Yu Mincho"/>
              </w:rPr>
            </w:pPr>
            <w:r>
              <w:rPr>
                <w:rFonts w:eastAsia="Yu Mincho"/>
              </w:rPr>
              <w:t>Proposals:</w:t>
            </w:r>
            <w:r>
              <w:rPr>
                <w:rFonts w:eastAsia="Yu Mincho"/>
              </w:rPr>
              <w:br w:type="textWrapping"/>
            </w:r>
            <w:r>
              <w:rPr>
                <w:rFonts w:eastAsia="Yu Mincho"/>
              </w:rPr>
              <w:t>Proposal-1:Adopt the running CR approach for RAN4 but whether to use running CR or draftCR/bigCR approach can be decided by rapporteur during the work plan discussion.</w:t>
            </w:r>
            <w:r>
              <w:rPr>
                <w:rFonts w:eastAsia="Yu Mincho"/>
              </w:rPr>
              <w:br w:type="textWrapping"/>
            </w:r>
            <w:r>
              <w:rPr>
                <w:rFonts w:eastAsia="Yu Mincho"/>
              </w:rPr>
              <w:t>Proposal-2:Adopt the running CR approach for RAN4 and adapt to TR/new TS working flow. FFS: one or more CRs per TR/TS.</w:t>
            </w:r>
            <w:r>
              <w:rPr>
                <w:rFonts w:eastAsia="Yu Mincho"/>
              </w:rPr>
              <w:br w:type="textWrapping"/>
            </w:r>
            <w:r>
              <w:rPr>
                <w:rFonts w:eastAsia="Yu Mincho"/>
              </w:rPr>
              <w:t>Proposal-3:For maintenance work CR approach improvement, It will be good to have one CR targeting to collect typos and minor errors instead of many CRs from different companies.</w:t>
            </w:r>
            <w:r>
              <w:rPr>
                <w:rFonts w:eastAsia="Yu Mincho"/>
              </w:rPr>
              <w:br w:type="textWrapping"/>
            </w:r>
            <w:r>
              <w:rPr>
                <w:rFonts w:eastAsia="Yu Mincho"/>
              </w:rPr>
              <w:t>Proposal-4: Multiple big CRs (regardless of whether the running CR is adapted or not) shall be allowed for the first version of the 6G RRM/RF specification – the work split to be agreed and followed, based on the top and second section levels, depending on the amount of work.</w:t>
            </w:r>
            <w:r>
              <w:rPr>
                <w:rFonts w:eastAsia="Yu Mincho"/>
              </w:rPr>
              <w:br w:type="textWrapping"/>
            </w:r>
            <w:r>
              <w:rPr>
                <w:rFonts w:eastAsia="Yu Mincho"/>
              </w:rPr>
              <w:t>Proposal-5:Example of big CR work split (regardless of whether the running CR is adapted or not):</w:t>
            </w:r>
          </w:p>
        </w:tc>
      </w:tr>
      <w:tr w14:paraId="3835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413" w:type="dxa"/>
            <w:noWrap/>
          </w:tcPr>
          <w:p w14:paraId="1C28CCC7">
            <w:pPr>
              <w:overflowPunct w:val="0"/>
              <w:autoSpaceDE w:val="0"/>
              <w:autoSpaceDN w:val="0"/>
              <w:adjustRightInd w:val="0"/>
              <w:textAlignment w:val="baseline"/>
              <w:rPr>
                <w:rFonts w:eastAsia="Yu Mincho"/>
              </w:rPr>
            </w:pPr>
            <w:r>
              <w:rPr>
                <w:rFonts w:eastAsia="Yu Mincho"/>
              </w:rPr>
              <w:t>R4-2607030</w:t>
            </w:r>
          </w:p>
        </w:tc>
        <w:tc>
          <w:tcPr>
            <w:tcW w:w="544" w:type="dxa"/>
          </w:tcPr>
          <w:p w14:paraId="6444A73D">
            <w:pPr>
              <w:overflowPunct w:val="0"/>
              <w:autoSpaceDE w:val="0"/>
              <w:autoSpaceDN w:val="0"/>
              <w:adjustRightInd w:val="0"/>
              <w:textAlignment w:val="baseline"/>
              <w:rPr>
                <w:rFonts w:eastAsia="Yu Mincho"/>
              </w:rPr>
            </w:pPr>
            <w:r>
              <w:rPr>
                <w:rFonts w:eastAsia="Yu Mincho"/>
              </w:rPr>
              <w:t>ZTE Corporation, Sanechips</w:t>
            </w:r>
          </w:p>
        </w:tc>
        <w:tc>
          <w:tcPr>
            <w:tcW w:w="7674" w:type="dxa"/>
            <w:noWrap/>
          </w:tcPr>
          <w:p w14:paraId="38D0AACC">
            <w:pPr>
              <w:overflowPunct w:val="0"/>
              <w:autoSpaceDE w:val="0"/>
              <w:autoSpaceDN w:val="0"/>
              <w:adjustRightInd w:val="0"/>
              <w:textAlignment w:val="baseline"/>
              <w:rPr>
                <w:rFonts w:eastAsia="Yu Mincho"/>
              </w:rPr>
            </w:pPr>
            <w:r>
              <w:rPr>
                <w:rFonts w:eastAsia="Yu Mincho"/>
              </w:rPr>
              <w:t>Observation 1: The working styles across different technical domains within RAN4 may differ a lot, such as for RRM the specification development is conceptually and procedurally much closer to RAN2 work, making RRM most suitable to adopt RAN2 running CR mechanism.</w:t>
            </w:r>
            <w:r>
              <w:rPr>
                <w:rFonts w:eastAsia="Yu Mincho"/>
              </w:rPr>
              <w:br w:type="textWrapping"/>
            </w:r>
            <w:r>
              <w:rPr>
                <w:rFonts w:eastAsia="Yu Mincho"/>
              </w:rPr>
              <w:t>Observation 2: Given the strict nature of RF parameters, the proven Draft BigCR mechanism is preferred over Running CR to ensure hardware stability. Furthermore, it offers a shared intermediate baseline, effectively preventing specification version drift.</w:t>
            </w:r>
            <w:r>
              <w:rPr>
                <w:rFonts w:eastAsia="Yu Mincho"/>
              </w:rPr>
              <w:br w:type="textWrapping"/>
            </w:r>
            <w:r>
              <w:rPr>
                <w:rFonts w:eastAsia="Yu Mincho"/>
              </w:rPr>
              <w:t>Observation 3: It is observed that an automatic CR checking tool has been used in RAN5 for years, resulting in a significant improvement in work efficiency.</w:t>
            </w:r>
            <w:r>
              <w:rPr>
                <w:rFonts w:eastAsia="Yu Mincho"/>
              </w:rPr>
              <w:br w:type="textWrapping"/>
            </w:r>
            <w:r>
              <w:rPr>
                <w:rFonts w:eastAsia="Yu Mincho"/>
              </w:rPr>
              <w:t>Observation 4: For Rel-19 or earlier releases corrections on band combination, the modification of MS Word table as TEI has potential risk on missing changes for JSON files which should be captured to Rel-20 and after releases.</w:t>
            </w:r>
            <w:r>
              <w:rPr>
                <w:rFonts w:eastAsia="Yu Mincho"/>
              </w:rPr>
              <w:br w:type="textWrapping"/>
            </w:r>
            <w:r>
              <w:rPr>
                <w:rFonts w:eastAsia="Yu Mincho"/>
              </w:rPr>
              <w:t>Proposal 1: It is proposed a dual-track CR mechanism in RAN4 where the Running CR approach is adopted for RRM to enhance agility, while the Draft BigCR mechanism is retained for RF to ensure hardware stability and prevent version drift.</w:t>
            </w:r>
            <w:r>
              <w:rPr>
                <w:rFonts w:eastAsia="Yu Mincho"/>
              </w:rPr>
              <w:br w:type="textWrapping"/>
            </w:r>
            <w:r>
              <w:rPr>
                <w:rFonts w:eastAsia="Yu Mincho"/>
              </w:rPr>
              <w:t>Proposal 2: It is suggested to agree the above adaption of “RAN2 running CR approach” for RAN4.</w:t>
            </w:r>
            <w:r>
              <w:rPr>
                <w:rFonts w:eastAsia="Yu Mincho"/>
              </w:rPr>
              <w:br w:type="textWrapping"/>
            </w:r>
            <w:r>
              <w:rPr>
                <w:rFonts w:eastAsia="Yu Mincho"/>
              </w:rPr>
              <w:t>Proposal 3: It is suggested to introduce a RAN5-like CR checking tool for early detection before meeting week to improve the CR handling efficiency in 6GR RAN4.</w:t>
            </w:r>
            <w:r>
              <w:rPr>
                <w:rFonts w:eastAsia="Yu Mincho"/>
              </w:rPr>
              <w:br w:type="textWrapping"/>
            </w:r>
            <w:r>
              <w:rPr>
                <w:rFonts w:eastAsia="Yu Mincho"/>
              </w:rPr>
              <w:t>Proposal 4: If TEI CR on band combinations for Rel-19 or earlier releases has impacts on JSON content, in addition to update the MS Word table for those earlier releases, a companion CAT F CR targeting Rel-20 and later releases with the corresponding JSON file modifications shall also be submitted.</w:t>
            </w:r>
          </w:p>
        </w:tc>
      </w:tr>
    </w:tbl>
    <w:p w14:paraId="620E1453"/>
    <w:p w14:paraId="512EA85E"/>
    <w:p w14:paraId="05FDED6D">
      <w:pPr>
        <w:pStyle w:val="149"/>
        <w:numPr>
          <w:ilvl w:val="0"/>
          <w:numId w:val="5"/>
        </w:numPr>
        <w:ind w:firstLineChars="0"/>
      </w:pPr>
      <w:r>
        <w:rPr>
          <w:highlight w:val="yellow"/>
        </w:rPr>
        <w:t>38</w:t>
      </w:r>
      <w:r>
        <w:t xml:space="preserve"> proposals in total under this agenda item.</w:t>
      </w:r>
    </w:p>
    <w:p w14:paraId="798A28D0">
      <w:pPr>
        <w:pStyle w:val="3"/>
      </w:pPr>
      <w:r>
        <w:rPr>
          <w:rFonts w:hint="eastAsia"/>
        </w:rPr>
        <w:t>Open issues</w:t>
      </w:r>
      <w:r>
        <w:t xml:space="preserve"> summary</w:t>
      </w:r>
    </w:p>
    <w:p w14:paraId="444CB8EF">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E5F8EF3">
      <w:pPr>
        <w:pStyle w:val="4"/>
        <w:rPr>
          <w:sz w:val="24"/>
          <w:szCs w:val="16"/>
        </w:rPr>
      </w:pPr>
      <w:r>
        <w:rPr>
          <w:sz w:val="24"/>
          <w:szCs w:val="16"/>
        </w:rPr>
        <w:t>Sub-topic 3-1</w:t>
      </w:r>
    </w:p>
    <w:p w14:paraId="42FBF038">
      <w:pPr>
        <w:rPr>
          <w:i/>
          <w:color w:val="0070C0"/>
          <w:lang w:val="en-US" w:eastAsia="zh-CN"/>
        </w:rPr>
      </w:pPr>
      <w:r>
        <w:rPr>
          <w:rFonts w:hint="eastAsia"/>
          <w:i/>
          <w:color w:val="0070C0"/>
          <w:lang w:val="en-US" w:eastAsia="zh-CN"/>
        </w:rPr>
        <w:t xml:space="preserve">Sub-topic </w:t>
      </w:r>
      <w:r>
        <w:rPr>
          <w:i/>
          <w:color w:val="0070C0"/>
          <w:lang w:val="en-US" w:eastAsia="zh-CN"/>
        </w:rPr>
        <w:t>description: Definition of RAN4 running CR approach including CR classes, roles</w:t>
      </w:r>
    </w:p>
    <w:tbl>
      <w:tblPr>
        <w:tblStyle w:val="49"/>
        <w:tblW w:w="0" w:type="auto"/>
        <w:jc w:val="center"/>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Layout w:type="autofit"/>
        <w:tblCellMar>
          <w:top w:w="0" w:type="dxa"/>
          <w:left w:w="108" w:type="dxa"/>
          <w:bottom w:w="0" w:type="dxa"/>
          <w:right w:w="108" w:type="dxa"/>
        </w:tblCellMar>
      </w:tblPr>
      <w:tblGrid>
        <w:gridCol w:w="3205"/>
        <w:gridCol w:w="3209"/>
        <w:gridCol w:w="3211"/>
      </w:tblGrid>
      <w:tr w14:paraId="3854BD08">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tblHeader/>
          <w:jc w:val="center"/>
        </w:trPr>
        <w:tc>
          <w:tcPr>
            <w:tcW w:w="3205" w:type="dxa"/>
            <w:shd w:val="clear" w:color="auto" w:fill="1F4E79"/>
            <w:tcMar>
              <w:top w:w="90" w:type="dxa"/>
              <w:left w:w="80" w:type="dxa"/>
              <w:bottom w:w="90" w:type="dxa"/>
              <w:right w:w="80" w:type="dxa"/>
            </w:tcMar>
          </w:tcPr>
          <w:p w14:paraId="7E2CCADE">
            <w:pPr>
              <w:spacing w:after="0"/>
            </w:pPr>
            <w:r>
              <w:rPr>
                <w:b/>
                <w:color w:val="FFFFFF"/>
                <w:sz w:val="17"/>
              </w:rPr>
              <w:t>Class</w:t>
            </w:r>
          </w:p>
        </w:tc>
        <w:tc>
          <w:tcPr>
            <w:tcW w:w="3209" w:type="dxa"/>
            <w:shd w:val="clear" w:color="auto" w:fill="1F4E79"/>
            <w:tcMar>
              <w:top w:w="90" w:type="dxa"/>
              <w:left w:w="80" w:type="dxa"/>
              <w:bottom w:w="90" w:type="dxa"/>
              <w:right w:w="80" w:type="dxa"/>
            </w:tcMar>
          </w:tcPr>
          <w:p w14:paraId="176F9DDD">
            <w:pPr>
              <w:spacing w:after="0"/>
            </w:pPr>
            <w:r>
              <w:rPr>
                <w:b/>
                <w:color w:val="FFFFFF"/>
                <w:sz w:val="17"/>
              </w:rPr>
              <w:t>Target</w:t>
            </w:r>
          </w:p>
        </w:tc>
        <w:tc>
          <w:tcPr>
            <w:tcW w:w="3211" w:type="dxa"/>
            <w:shd w:val="clear" w:color="auto" w:fill="1F4E79"/>
            <w:tcMar>
              <w:top w:w="90" w:type="dxa"/>
              <w:left w:w="80" w:type="dxa"/>
              <w:bottom w:w="90" w:type="dxa"/>
              <w:right w:w="80" w:type="dxa"/>
            </w:tcMar>
          </w:tcPr>
          <w:p w14:paraId="3007DA76">
            <w:pPr>
              <w:spacing w:after="0"/>
            </w:pPr>
            <w:r>
              <w:rPr>
                <w:b/>
                <w:color w:val="FFFFFF"/>
                <w:sz w:val="17"/>
              </w:rPr>
              <w:t>Essential nature</w:t>
            </w:r>
          </w:p>
        </w:tc>
      </w:tr>
      <w:tr w14:paraId="275898B6">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3205" w:type="dxa"/>
            <w:shd w:val="clear" w:color="auto" w:fill="FFFFFF"/>
            <w:tcMar>
              <w:top w:w="80" w:type="dxa"/>
              <w:left w:w="80" w:type="dxa"/>
              <w:bottom w:w="80" w:type="dxa"/>
              <w:right w:w="80" w:type="dxa"/>
            </w:tcMar>
          </w:tcPr>
          <w:p w14:paraId="25E49F6B">
            <w:pPr>
              <w:spacing w:after="0"/>
            </w:pPr>
            <w:r>
              <w:rPr>
                <w:sz w:val="16"/>
              </w:rPr>
              <w:t>A. Running Big CR</w:t>
            </w:r>
          </w:p>
        </w:tc>
        <w:tc>
          <w:tcPr>
            <w:tcW w:w="3209" w:type="dxa"/>
            <w:shd w:val="clear" w:color="auto" w:fill="FFFFFF"/>
            <w:tcMar>
              <w:top w:w="80" w:type="dxa"/>
              <w:left w:w="80" w:type="dxa"/>
              <w:bottom w:w="80" w:type="dxa"/>
              <w:right w:w="80" w:type="dxa"/>
            </w:tcMar>
          </w:tcPr>
          <w:p w14:paraId="4EC49899">
            <w:pPr>
              <w:spacing w:after="0"/>
            </w:pPr>
            <w:r>
              <w:rPr>
                <w:sz w:val="16"/>
              </w:rPr>
              <w:t>New-feature WI</w:t>
            </w:r>
          </w:p>
        </w:tc>
        <w:tc>
          <w:tcPr>
            <w:tcW w:w="3211" w:type="dxa"/>
            <w:shd w:val="clear" w:color="auto" w:fill="FFFFFF"/>
            <w:tcMar>
              <w:top w:w="80" w:type="dxa"/>
              <w:left w:w="80" w:type="dxa"/>
              <w:bottom w:w="80" w:type="dxa"/>
              <w:right w:w="80" w:type="dxa"/>
            </w:tcMar>
          </w:tcPr>
          <w:p w14:paraId="671EFF6B">
            <w:pPr>
              <w:spacing w:after="0" w:line="252" w:lineRule="auto"/>
            </w:pPr>
            <w:r>
              <w:rPr>
                <w:sz w:val="16"/>
              </w:rPr>
              <w:t>Specification impact differs feature by feature.</w:t>
            </w:r>
          </w:p>
          <w:p w14:paraId="2B39A3E8">
            <w:pPr>
              <w:spacing w:after="0" w:line="252" w:lineRule="auto"/>
            </w:pPr>
            <w:r>
              <w:rPr>
                <w:sz w:val="16"/>
              </w:rPr>
              <w:t>Affected clauses/tables become clear as technical agreements mature.</w:t>
            </w:r>
          </w:p>
          <w:p w14:paraId="5D51D4AB">
            <w:pPr>
              <w:spacing w:after="0" w:line="252" w:lineRule="auto"/>
            </w:pPr>
            <w:r>
              <w:rPr>
                <w:sz w:val="16"/>
              </w:rPr>
              <w:t>Default: feature-level editor-owned running document.</w:t>
            </w:r>
          </w:p>
        </w:tc>
      </w:tr>
      <w:tr w14:paraId="068D2C6A">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3205" w:type="dxa"/>
            <w:shd w:val="clear" w:color="auto" w:fill="F7FBFE"/>
            <w:tcMar>
              <w:top w:w="80" w:type="dxa"/>
              <w:left w:w="80" w:type="dxa"/>
              <w:bottom w:w="80" w:type="dxa"/>
              <w:right w:w="80" w:type="dxa"/>
            </w:tcMar>
          </w:tcPr>
          <w:p w14:paraId="0CE749E0">
            <w:pPr>
              <w:spacing w:after="0"/>
            </w:pPr>
            <w:r>
              <w:rPr>
                <w:sz w:val="16"/>
              </w:rPr>
              <w:t>B. Basket Big CR</w:t>
            </w:r>
          </w:p>
        </w:tc>
        <w:tc>
          <w:tcPr>
            <w:tcW w:w="3209" w:type="dxa"/>
            <w:shd w:val="clear" w:color="auto" w:fill="F7FBFE"/>
            <w:tcMar>
              <w:top w:w="80" w:type="dxa"/>
              <w:left w:w="80" w:type="dxa"/>
              <w:bottom w:w="80" w:type="dxa"/>
              <w:right w:w="80" w:type="dxa"/>
            </w:tcMar>
          </w:tcPr>
          <w:p w14:paraId="2009BBFE">
            <w:pPr>
              <w:spacing w:after="0"/>
            </w:pPr>
            <w:r>
              <w:rPr>
                <w:sz w:val="16"/>
              </w:rPr>
              <w:t>Basket WI / band combinations</w:t>
            </w:r>
          </w:p>
        </w:tc>
        <w:tc>
          <w:tcPr>
            <w:tcW w:w="3211" w:type="dxa"/>
            <w:shd w:val="clear" w:color="auto" w:fill="F7FBFE"/>
            <w:tcMar>
              <w:top w:w="80" w:type="dxa"/>
              <w:left w:w="80" w:type="dxa"/>
              <w:bottom w:w="80" w:type="dxa"/>
              <w:right w:w="80" w:type="dxa"/>
            </w:tcMar>
          </w:tcPr>
          <w:p w14:paraId="307DB9CB">
            <w:pPr>
              <w:spacing w:after="0" w:line="252" w:lineRule="auto"/>
            </w:pPr>
            <w:r>
              <w:rPr>
                <w:sz w:val="16"/>
              </w:rPr>
              <w:t>Impacted sections, tables and database fields are largely predefined or recurring.</w:t>
            </w:r>
          </w:p>
          <w:p w14:paraId="624D7543">
            <w:pPr>
              <w:spacing w:after="0" w:line="252" w:lineRule="auto"/>
            </w:pPr>
            <w:r>
              <w:rPr>
                <w:sz w:val="16"/>
              </w:rPr>
              <w:t>Main task is consolidation and validation of entries or values.</w:t>
            </w:r>
          </w:p>
          <w:p w14:paraId="50988758">
            <w:pPr>
              <w:spacing w:after="0" w:line="252" w:lineRule="auto"/>
            </w:pPr>
            <w:r>
              <w:rPr>
                <w:sz w:val="16"/>
              </w:rPr>
              <w:t>Detailed mechanics should follow database / JSON operational experience.</w:t>
            </w:r>
          </w:p>
        </w:tc>
      </w:tr>
      <w:tr w14:paraId="2695B11E">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3205" w:type="dxa"/>
            <w:shd w:val="clear" w:color="auto" w:fill="FFFFFF"/>
            <w:tcMar>
              <w:top w:w="80" w:type="dxa"/>
              <w:left w:w="80" w:type="dxa"/>
              <w:bottom w:w="80" w:type="dxa"/>
              <w:right w:w="80" w:type="dxa"/>
            </w:tcMar>
          </w:tcPr>
          <w:p w14:paraId="70ED9221">
            <w:pPr>
              <w:spacing w:after="0"/>
            </w:pPr>
            <w:r>
              <w:rPr>
                <w:sz w:val="16"/>
              </w:rPr>
              <w:t>C. Residual maintenance handling</w:t>
            </w:r>
          </w:p>
        </w:tc>
        <w:tc>
          <w:tcPr>
            <w:tcW w:w="3209" w:type="dxa"/>
            <w:shd w:val="clear" w:color="auto" w:fill="FFFFFF"/>
            <w:tcMar>
              <w:top w:w="80" w:type="dxa"/>
              <w:left w:w="80" w:type="dxa"/>
              <w:bottom w:w="80" w:type="dxa"/>
              <w:right w:w="80" w:type="dxa"/>
            </w:tcMar>
          </w:tcPr>
          <w:p w14:paraId="650C01F5">
            <w:pPr>
              <w:spacing w:after="0"/>
            </w:pPr>
            <w:r>
              <w:rPr>
                <w:sz w:val="16"/>
              </w:rPr>
              <w:t>Existing-spec defects</w:t>
            </w:r>
          </w:p>
        </w:tc>
        <w:tc>
          <w:tcPr>
            <w:tcW w:w="3211" w:type="dxa"/>
            <w:shd w:val="clear" w:color="auto" w:fill="FFFFFF"/>
            <w:tcMar>
              <w:top w:w="80" w:type="dxa"/>
              <w:left w:w="80" w:type="dxa"/>
              <w:bottom w:w="80" w:type="dxa"/>
              <w:right w:w="80" w:type="dxa"/>
            </w:tcMar>
          </w:tcPr>
          <w:p w14:paraId="18B40B84">
            <w:pPr>
              <w:spacing w:after="0" w:line="252" w:lineRule="auto"/>
            </w:pPr>
            <w:r>
              <w:rPr>
                <w:sz w:val="16"/>
              </w:rPr>
              <w:t>Not aligned with a feature lifecycle.</w:t>
            </w:r>
          </w:p>
          <w:p w14:paraId="4E2A95ED">
            <w:pPr>
              <w:spacing w:after="0" w:line="252" w:lineRule="auto"/>
            </w:pPr>
            <w:r>
              <w:rPr>
                <w:sz w:val="16"/>
              </w:rPr>
              <w:t>Default artifact may remain individual CR or individual draftCR.</w:t>
            </w:r>
          </w:p>
          <w:p w14:paraId="52C6902B">
            <w:pPr>
              <w:spacing w:after="0" w:line="252" w:lineRule="auto"/>
            </w:pPr>
            <w:r>
              <w:rPr>
                <w:sz w:val="16"/>
              </w:rPr>
              <w:t>Focus on prevention, triage and periodic spec-wide consistency review.</w:t>
            </w:r>
          </w:p>
        </w:tc>
      </w:tr>
    </w:tbl>
    <w:p w14:paraId="1541DC8A">
      <w:pPr>
        <w:rPr>
          <w:i/>
          <w:color w:val="0070C0"/>
          <w:lang w:eastAsia="zh-CN"/>
        </w:rPr>
      </w:pPr>
    </w:p>
    <w:tbl>
      <w:tblPr>
        <w:tblStyle w:val="49"/>
        <w:tblW w:w="0" w:type="auto"/>
        <w:jc w:val="center"/>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Layout w:type="autofit"/>
        <w:tblCellMar>
          <w:top w:w="0" w:type="dxa"/>
          <w:left w:w="108" w:type="dxa"/>
          <w:bottom w:w="0" w:type="dxa"/>
          <w:right w:w="108" w:type="dxa"/>
        </w:tblCellMar>
      </w:tblPr>
      <w:tblGrid>
        <w:gridCol w:w="4802"/>
        <w:gridCol w:w="4823"/>
      </w:tblGrid>
      <w:tr w14:paraId="211E2305">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tblHeader/>
          <w:jc w:val="center"/>
        </w:trPr>
        <w:tc>
          <w:tcPr>
            <w:tcW w:w="4802" w:type="dxa"/>
            <w:shd w:val="clear" w:color="auto" w:fill="1F4E79"/>
            <w:tcMar>
              <w:top w:w="90" w:type="dxa"/>
              <w:left w:w="80" w:type="dxa"/>
              <w:bottom w:w="90" w:type="dxa"/>
              <w:right w:w="80" w:type="dxa"/>
            </w:tcMar>
          </w:tcPr>
          <w:p w14:paraId="379EEBC7">
            <w:pPr>
              <w:spacing w:after="0"/>
            </w:pPr>
            <w:r>
              <w:rPr>
                <w:b/>
                <w:color w:val="FFFFFF"/>
                <w:sz w:val="17"/>
              </w:rPr>
              <w:t>Role</w:t>
            </w:r>
          </w:p>
        </w:tc>
        <w:tc>
          <w:tcPr>
            <w:tcW w:w="4823" w:type="dxa"/>
            <w:shd w:val="clear" w:color="auto" w:fill="1F4E79"/>
            <w:tcMar>
              <w:top w:w="90" w:type="dxa"/>
              <w:left w:w="80" w:type="dxa"/>
              <w:bottom w:w="90" w:type="dxa"/>
              <w:right w:w="80" w:type="dxa"/>
            </w:tcMar>
          </w:tcPr>
          <w:p w14:paraId="66C7FC12">
            <w:pPr>
              <w:spacing w:after="0"/>
            </w:pPr>
            <w:r>
              <w:rPr>
                <w:b/>
                <w:color w:val="FFFFFF"/>
                <w:sz w:val="17"/>
              </w:rPr>
              <w:t>CR-handling responsibility</w:t>
            </w:r>
          </w:p>
        </w:tc>
      </w:tr>
      <w:tr w14:paraId="177CAF86">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2" w:type="dxa"/>
            <w:shd w:val="clear" w:color="auto" w:fill="FFFFFF"/>
            <w:tcMar>
              <w:top w:w="80" w:type="dxa"/>
              <w:left w:w="80" w:type="dxa"/>
              <w:bottom w:w="80" w:type="dxa"/>
              <w:right w:w="80" w:type="dxa"/>
            </w:tcMar>
          </w:tcPr>
          <w:p w14:paraId="1C32408C">
            <w:pPr>
              <w:spacing w:after="0"/>
            </w:pPr>
            <w:r>
              <w:rPr>
                <w:sz w:val="16"/>
              </w:rPr>
              <w:t>Big CR editor</w:t>
            </w:r>
          </w:p>
        </w:tc>
        <w:tc>
          <w:tcPr>
            <w:tcW w:w="4823" w:type="dxa"/>
            <w:shd w:val="clear" w:color="auto" w:fill="FFFFFF"/>
            <w:tcMar>
              <w:top w:w="80" w:type="dxa"/>
              <w:left w:w="80" w:type="dxa"/>
              <w:bottom w:w="80" w:type="dxa"/>
              <w:right w:w="80" w:type="dxa"/>
            </w:tcMar>
          </w:tcPr>
          <w:p w14:paraId="4EE30A82">
            <w:pPr>
              <w:spacing w:after="0" w:line="252" w:lineRule="auto"/>
            </w:pPr>
            <w:r>
              <w:rPr>
                <w:sz w:val="16"/>
              </w:rPr>
              <w:t>Maintains the feature-level Running Big CR.</w:t>
            </w:r>
          </w:p>
          <w:p w14:paraId="7716FA49">
            <w:pPr>
              <w:spacing w:after="0" w:line="252" w:lineRule="auto"/>
              <w:rPr>
                <w:sz w:val="16"/>
              </w:rPr>
            </w:pPr>
            <w:r>
              <w:rPr>
                <w:sz w:val="16"/>
              </w:rPr>
              <w:t>Prepares and updates the draftCR-formatted running document based on explicit RAN4 agreements and endorsed drafting inputs.</w:t>
            </w:r>
          </w:p>
          <w:p w14:paraId="478CB349">
            <w:pPr>
              <w:spacing w:after="0" w:line="252" w:lineRule="auto"/>
              <w:rPr>
                <w:sz w:val="16"/>
              </w:rPr>
            </w:pPr>
            <w:r>
              <w:rPr>
                <w:sz w:val="16"/>
              </w:rPr>
              <w:t>Maintains input traceability and feature-level consistency of terminology, notation, references, suffix usage, applicability conditions and wording.</w:t>
            </w:r>
          </w:p>
          <w:p w14:paraId="7BC6DF97">
            <w:pPr>
              <w:spacing w:after="0" w:line="252" w:lineRule="auto"/>
            </w:pPr>
            <w:r>
              <w:rPr>
                <w:sz w:val="16"/>
              </w:rPr>
              <w:t>May request section-level drafting support when needed, but remains responsible for feature-level CR consistency.</w:t>
            </w:r>
          </w:p>
        </w:tc>
      </w:tr>
      <w:tr w14:paraId="3A8AD794">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2" w:type="dxa"/>
            <w:shd w:val="clear" w:color="auto" w:fill="F7FBFE"/>
            <w:tcMar>
              <w:top w:w="80" w:type="dxa"/>
              <w:left w:w="80" w:type="dxa"/>
              <w:bottom w:w="80" w:type="dxa"/>
              <w:right w:w="80" w:type="dxa"/>
            </w:tcMar>
          </w:tcPr>
          <w:p w14:paraId="25667156">
            <w:pPr>
              <w:spacing w:after="0"/>
            </w:pPr>
            <w:r>
              <w:rPr>
                <w:sz w:val="16"/>
              </w:rPr>
              <w:t>Section drafter, when needed</w:t>
            </w:r>
          </w:p>
        </w:tc>
        <w:tc>
          <w:tcPr>
            <w:tcW w:w="4823" w:type="dxa"/>
            <w:shd w:val="clear" w:color="auto" w:fill="F7FBFE"/>
            <w:tcMar>
              <w:top w:w="80" w:type="dxa"/>
              <w:left w:w="80" w:type="dxa"/>
              <w:bottom w:w="80" w:type="dxa"/>
              <w:right w:w="80" w:type="dxa"/>
            </w:tcMar>
          </w:tcPr>
          <w:p w14:paraId="6616B8EC">
            <w:pPr>
              <w:spacing w:after="0" w:line="252" w:lineRule="auto"/>
            </w:pPr>
            <w:r>
              <w:rPr>
                <w:sz w:val="16"/>
              </w:rPr>
              <w:t>Provides section-level drafting support within the Running Big CR.</w:t>
            </w:r>
          </w:p>
          <w:p w14:paraId="10C116EB">
            <w:pPr>
              <w:spacing w:after="0" w:line="252" w:lineRule="auto"/>
            </w:pPr>
            <w:r>
              <w:rPr>
                <w:sz w:val="16"/>
              </w:rPr>
              <w:t>Checks that agreed technical content is correctly, clearly and unambiguously reflected in the assigned section.</w:t>
            </w:r>
          </w:p>
          <w:p w14:paraId="5A98FF66">
            <w:pPr>
              <w:spacing w:after="0" w:line="252" w:lineRule="auto"/>
            </w:pPr>
            <w:r>
              <w:rPr>
                <w:sz w:val="16"/>
              </w:rPr>
              <w:t>Does not decide technical content and does not replace the Big CR editor’s feature-level consistency responsibility.</w:t>
            </w:r>
          </w:p>
        </w:tc>
      </w:tr>
      <w:tr w14:paraId="4C5B6DD2">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2" w:type="dxa"/>
            <w:tcMar>
              <w:top w:w="80" w:type="dxa"/>
              <w:left w:w="80" w:type="dxa"/>
              <w:bottom w:w="80" w:type="dxa"/>
              <w:right w:w="80" w:type="dxa"/>
            </w:tcMar>
          </w:tcPr>
          <w:p w14:paraId="7B7D1557">
            <w:pPr>
              <w:spacing w:after="0"/>
              <w:rPr>
                <w:sz w:val="16"/>
              </w:rPr>
            </w:pPr>
            <w:r>
              <w:rPr>
                <w:sz w:val="16"/>
              </w:rPr>
              <w:t>Companies</w:t>
            </w:r>
          </w:p>
        </w:tc>
        <w:tc>
          <w:tcPr>
            <w:tcW w:w="4823" w:type="dxa"/>
            <w:tcMar>
              <w:top w:w="80" w:type="dxa"/>
              <w:left w:w="80" w:type="dxa"/>
              <w:bottom w:w="80" w:type="dxa"/>
              <w:right w:w="80" w:type="dxa"/>
            </w:tcMar>
          </w:tcPr>
          <w:p w14:paraId="08A89CE0">
            <w:pPr>
              <w:spacing w:after="0" w:line="252" w:lineRule="auto"/>
              <w:rPr>
                <w:sz w:val="16"/>
              </w:rPr>
            </w:pPr>
            <w:r>
              <w:rPr>
                <w:sz w:val="16"/>
              </w:rPr>
              <w:t>Submit technical contributions and review comments.</w:t>
            </w:r>
          </w:p>
          <w:p w14:paraId="4796F100">
            <w:pPr>
              <w:spacing w:after="0" w:line="252" w:lineRule="auto"/>
              <w:rPr>
                <w:sz w:val="16"/>
              </w:rPr>
            </w:pPr>
            <w:r>
              <w:rPr>
                <w:sz w:val="16"/>
              </w:rPr>
              <w:t>Provide proposed wording, diffs or alternative text against the editor-updated Running Big CR.</w:t>
            </w:r>
          </w:p>
          <w:p w14:paraId="04A86C9D">
            <w:pPr>
              <w:spacing w:after="0" w:line="252" w:lineRule="auto"/>
              <w:rPr>
                <w:sz w:val="16"/>
              </w:rPr>
            </w:pPr>
            <w:r>
              <w:rPr>
                <w:sz w:val="16"/>
              </w:rPr>
              <w:t>Do not normally submit separate standalone draftCRs for the same UE RF feature unless requested by the Big CR editor / Chair or needed for a clearly separable alternative.</w:t>
            </w:r>
          </w:p>
        </w:tc>
      </w:tr>
    </w:tbl>
    <w:p w14:paraId="6224C4CE">
      <w:pPr>
        <w:rPr>
          <w:i/>
          <w:color w:val="0070C0"/>
          <w:lang w:eastAsia="zh-CN"/>
        </w:rPr>
      </w:pPr>
    </w:p>
    <w:p w14:paraId="5DE03A63">
      <w:pPr>
        <w:rPr>
          <w:i/>
          <w:color w:val="0070C0"/>
          <w:lang w:eastAsia="zh-CN"/>
        </w:rPr>
      </w:pPr>
      <w:r>
        <w:rPr>
          <w:i/>
          <w:color w:val="0070C0"/>
          <w:lang w:eastAsia="zh-CN"/>
        </w:rPr>
        <w:t>(Courtesy of R4-2605764 Huawei)</w:t>
      </w:r>
    </w:p>
    <w:p w14:paraId="563B7C6B">
      <w:pPr>
        <w:rPr>
          <w:i/>
          <w:color w:val="0070C0"/>
          <w:lang w:val="en-US" w:eastAsia="zh-CN"/>
        </w:rPr>
      </w:pPr>
      <w:r>
        <w:rPr>
          <w:i/>
          <w:color w:val="0070C0"/>
          <w:lang w:val="en-US" w:eastAsia="zh-CN"/>
        </w:rPr>
        <w:t>Open issues and candidate options before meeting:</w:t>
      </w:r>
    </w:p>
    <w:p w14:paraId="4320FA2D">
      <w:pPr>
        <w:rPr>
          <w:b/>
          <w:color w:val="0070C0"/>
          <w:u w:val="single"/>
          <w:lang w:eastAsia="ko-KR"/>
        </w:rPr>
      </w:pPr>
      <w:r>
        <w:rPr>
          <w:b/>
          <w:color w:val="0070C0"/>
          <w:u w:val="single"/>
          <w:lang w:eastAsia="ko-KR"/>
        </w:rPr>
        <w:t>Issue 3-1-1: Definition of RAN4 running CR approach</w:t>
      </w:r>
    </w:p>
    <w:p w14:paraId="632A5A00">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1F39CFC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to adopt the following definition for the RAN4 running CR approach: (CATT-P1)</w:t>
      </w:r>
    </w:p>
    <w:p w14:paraId="6ACBA10B">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color w:val="0070C0"/>
          <w:szCs w:val="24"/>
          <w:lang w:eastAsia="zh-CN"/>
        </w:rPr>
        <w:t>A running CR is a RAN4 working document associated with an ongoing work item or study item, typically in the form of a draft CR linked to the RAN4 specification impacted by that work or study item. The running CR is continuously updated according to the agreements reached in each working group meeting for the corresponding work item or study item. Once all technical work has been completed at the conclusion of the work item or study item, the running CR is converted into a formal CR for the impacted specification.</w:t>
      </w:r>
    </w:p>
    <w:p w14:paraId="5223373E">
      <w:pPr>
        <w:pStyle w:val="149"/>
        <w:numPr>
          <w:ilvl w:val="1"/>
          <w:numId w:val="6"/>
        </w:numPr>
        <w:overflowPunct/>
        <w:autoSpaceDE/>
        <w:autoSpaceDN/>
        <w:adjustRightInd/>
        <w:spacing w:after="120"/>
        <w:ind w:firstLineChars="0"/>
        <w:textAlignment w:val="auto"/>
        <w:rPr>
          <w:rFonts w:eastAsia="宋体"/>
          <w:color w:val="0070C0"/>
          <w:szCs w:val="24"/>
          <w:lang w:eastAsia="zh-CN"/>
        </w:rPr>
      </w:pPr>
      <w:r>
        <w:rPr>
          <w:color w:val="0070C0"/>
          <w:szCs w:val="24"/>
          <w:lang w:val="en-US" w:eastAsia="zh-CN"/>
        </w:rPr>
        <w:t>Option 2: (ZTE-P2)</w:t>
      </w:r>
      <w:r>
        <mc:AlternateContent>
          <mc:Choice Requires="wps">
            <w:drawing>
              <wp:anchor distT="45720" distB="45720" distL="114300" distR="114300" simplePos="0" relativeHeight="251659264" behindDoc="0" locked="0" layoutInCell="1" allowOverlap="1">
                <wp:simplePos x="0" y="0"/>
                <wp:positionH relativeFrom="margin">
                  <wp:posOffset>1132205</wp:posOffset>
                </wp:positionH>
                <wp:positionV relativeFrom="paragraph">
                  <wp:posOffset>428625</wp:posOffset>
                </wp:positionV>
                <wp:extent cx="4917440" cy="4398645"/>
                <wp:effectExtent l="0" t="0" r="16510" b="20955"/>
                <wp:wrapTopAndBottom/>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17440" cy="4398645"/>
                        </a:xfrm>
                        <a:prstGeom prst="rect">
                          <a:avLst/>
                        </a:prstGeom>
                        <a:solidFill>
                          <a:srgbClr val="FFFFFF"/>
                        </a:solidFill>
                        <a:ln w="9525">
                          <a:solidFill>
                            <a:srgbClr val="000000"/>
                          </a:solidFill>
                          <a:miter lim="800000"/>
                        </a:ln>
                      </wps:spPr>
                      <wps:txbx>
                        <w:txbxContent>
                          <w:p w14:paraId="19DD4C28">
                            <w:pPr>
                              <w:spacing w:before="120" w:after="120"/>
                              <w:rPr>
                                <w:sz w:val="16"/>
                                <w:szCs w:val="16"/>
                                <w:u w:val="single"/>
                                <w:lang w:eastAsia="de-DE"/>
                              </w:rPr>
                            </w:pPr>
                            <w:r>
                              <w:rPr>
                                <w:sz w:val="16"/>
                                <w:szCs w:val="16"/>
                                <w:highlight w:val="yellow"/>
                                <w:u w:val="single"/>
                                <w:lang w:eastAsia="de-DE"/>
                              </w:rPr>
                              <w:t>RAN4 Adaption:</w:t>
                            </w:r>
                            <w:r>
                              <w:rPr>
                                <w:sz w:val="16"/>
                                <w:szCs w:val="16"/>
                                <w:u w:val="single"/>
                                <w:lang w:eastAsia="de-DE"/>
                              </w:rPr>
                              <w:t xml:space="preserve"> </w:t>
                            </w:r>
                          </w:p>
                          <w:p w14:paraId="59BF4A69">
                            <w:pPr>
                              <w:keepNext/>
                              <w:keepLines/>
                              <w:spacing w:before="120" w:after="120"/>
                              <w:ind w:left="1134" w:hanging="1134"/>
                              <w:outlineLvl w:val="2"/>
                              <w:rPr>
                                <w:rFonts w:ascii="Arial" w:hAnsi="Arial" w:eastAsia="Malgun Gothic"/>
                                <w:sz w:val="22"/>
                                <w:szCs w:val="16"/>
                                <w:lang w:eastAsia="de-DE"/>
                              </w:rPr>
                            </w:pPr>
                            <w:r>
                              <w:rPr>
                                <w:rFonts w:ascii="Arial" w:hAnsi="Arial" w:eastAsia="Malgun Gothic"/>
                                <w:sz w:val="22"/>
                                <w:szCs w:val="16"/>
                                <w:lang w:eastAsia="de-DE"/>
                              </w:rPr>
                              <w:t>7.2.6</w:t>
                            </w:r>
                            <w:r>
                              <w:rPr>
                                <w:rFonts w:ascii="Arial" w:hAnsi="Arial" w:eastAsia="Malgun Gothic"/>
                                <w:sz w:val="22"/>
                                <w:szCs w:val="16"/>
                                <w:lang w:eastAsia="de-DE"/>
                              </w:rPr>
                              <w:tab/>
                            </w:r>
                            <w:r>
                              <w:rPr>
                                <w:rFonts w:ascii="Arial" w:hAnsi="Arial" w:eastAsia="Malgun Gothic"/>
                                <w:sz w:val="22"/>
                                <w:szCs w:val="16"/>
                                <w:lang w:eastAsia="de-DE"/>
                              </w:rPr>
                              <w:t>Running CRs</w:t>
                            </w:r>
                            <w:ins w:id="2" w:author="ZTE-Ma Zhifeng" w:date="2026-05-08T11:30:00Z">
                              <w:r>
                                <w:rPr>
                                  <w:rFonts w:ascii="Arial" w:hAnsi="Arial" w:eastAsia="Malgun Gothic"/>
                                  <w:sz w:val="22"/>
                                  <w:szCs w:val="16"/>
                                  <w:lang w:eastAsia="de-DE"/>
                                </w:rPr>
                                <w:t xml:space="preserve"> (Applicable to </w:t>
                              </w:r>
                            </w:ins>
                            <w:ins w:id="3" w:author="ZTE-Ma Zhifeng" w:date="2026-05-08T11:31:00Z">
                              <w:r>
                                <w:rPr>
                                  <w:rFonts w:ascii="Arial" w:hAnsi="Arial" w:eastAsia="Malgun Gothic"/>
                                  <w:sz w:val="22"/>
                                  <w:szCs w:val="16"/>
                                  <w:lang w:eastAsia="de-DE"/>
                                </w:rPr>
                                <w:t>RRM domain only</w:t>
                              </w:r>
                            </w:ins>
                            <w:ins w:id="4" w:author="ZTE-Ma Zhifeng" w:date="2026-05-08T11:30:00Z">
                              <w:r>
                                <w:rPr>
                                  <w:rFonts w:ascii="Arial" w:hAnsi="Arial" w:eastAsia="Malgun Gothic"/>
                                  <w:sz w:val="22"/>
                                  <w:szCs w:val="16"/>
                                  <w:lang w:eastAsia="de-DE"/>
                                </w:rPr>
                                <w:t>)</w:t>
                              </w:r>
                            </w:ins>
                          </w:p>
                          <w:p w14:paraId="1A967A9C">
                            <w:pPr>
                              <w:rPr>
                                <w:rFonts w:eastAsia="Malgun Gothic"/>
                                <w:sz w:val="16"/>
                                <w:szCs w:val="16"/>
                                <w:lang w:eastAsia="de-DE"/>
                              </w:rPr>
                            </w:pPr>
                            <w:r>
                              <w:rPr>
                                <w:rFonts w:eastAsia="Malgun Gothic"/>
                                <w:sz w:val="16"/>
                                <w:szCs w:val="16"/>
                                <w:lang w:eastAsia="de-DE"/>
                              </w:rPr>
                              <w:t xml:space="preserve">A running CR is a </w:t>
                            </w:r>
                            <w:del w:id="5" w:author="ZTE-Ma Zhifeng" w:date="2026-05-08T11:31:00Z">
                              <w:r>
                                <w:rPr>
                                  <w:rFonts w:eastAsia="Malgun Gothic"/>
                                  <w:sz w:val="16"/>
                                  <w:szCs w:val="16"/>
                                  <w:lang w:eastAsia="de-DE"/>
                                </w:rPr>
                                <w:delText xml:space="preserve">RAN2 </w:delText>
                              </w:r>
                            </w:del>
                            <w:r>
                              <w:rPr>
                                <w:rFonts w:eastAsia="Malgun Gothic"/>
                                <w:sz w:val="16"/>
                                <w:szCs w:val="16"/>
                                <w:lang w:eastAsia="de-DE"/>
                              </w:rPr>
                              <w:t>concept</w:t>
                            </w:r>
                            <w:ins w:id="6" w:author="ZTE-Ma Zhifeng" w:date="2026-05-08T11:32:00Z">
                              <w:r>
                                <w:rPr>
                                  <w:rFonts w:eastAsia="Malgun Gothic"/>
                                  <w:sz w:val="16"/>
                                  <w:szCs w:val="16"/>
                                  <w:lang w:eastAsia="de-DE"/>
                                </w:rPr>
                                <w:t xml:space="preserve"> adopted in RAN4 specifically for RRM speifications</w:t>
                              </w:r>
                            </w:ins>
                            <w:r>
                              <w:rPr>
                                <w:rFonts w:eastAsia="Malgun Gothic"/>
                                <w:sz w:val="16"/>
                                <w:szCs w:val="16"/>
                                <w:lang w:eastAsia="de-DE"/>
                              </w:rPr>
                              <w:t>. It is a draftCR (</w:t>
                            </w:r>
                            <w:del w:id="7" w:author="ZTE-Ma Zhifeng" w:date="2026-05-08T11:33:00Z">
                              <w:r>
                                <w:rPr>
                                  <w:rFonts w:eastAsia="Malgun Gothic"/>
                                  <w:sz w:val="16"/>
                                  <w:szCs w:val="16"/>
                                  <w:lang w:eastAsia="de-DE"/>
                                </w:rPr>
                                <w:delText>though it</w:delText>
                              </w:r>
                            </w:del>
                            <w:ins w:id="8" w:author="ZTE-Ma Zhifeng" w:date="2026-05-08T11:33:00Z">
                              <w:r>
                                <w:rPr>
                                  <w:rFonts w:eastAsia="Malgun Gothic"/>
                                  <w:sz w:val="16"/>
                                  <w:szCs w:val="16"/>
                                  <w:lang w:eastAsia="de-DE"/>
                                </w:rPr>
                                <w:t>which</w:t>
                              </w:r>
                            </w:ins>
                            <w:r>
                              <w:rPr>
                                <w:rFonts w:eastAsia="Malgun Gothic"/>
                                <w:sz w:val="16"/>
                                <w:szCs w:val="16"/>
                                <w:lang w:eastAsia="de-DE"/>
                              </w:rPr>
                              <w:t xml:space="preserve"> can also </w:t>
                            </w:r>
                            <w:ins w:id="9" w:author="ZTE-Ma Zhifeng" w:date="2026-05-08T11:33:00Z">
                              <w:r>
                                <w:rPr>
                                  <w:rFonts w:eastAsia="Malgun Gothic"/>
                                  <w:sz w:val="16"/>
                                  <w:szCs w:val="16"/>
                                  <w:lang w:eastAsia="de-DE"/>
                                </w:rPr>
                                <w:t xml:space="preserve">be </w:t>
                              </w:r>
                            </w:ins>
                            <w:r>
                              <w:rPr>
                                <w:rFonts w:eastAsia="Malgun Gothic"/>
                                <w:sz w:val="16"/>
                                <w:szCs w:val="16"/>
                                <w:lang w:eastAsia="de-DE"/>
                              </w:rPr>
                              <w:t xml:space="preserve">submitted as a CR) </w:t>
                            </w:r>
                            <w:del w:id="10" w:author="ZTE-Ma Zhifeng" w:date="2026-05-08T11:34:00Z">
                              <w:r>
                                <w:rPr>
                                  <w:rFonts w:eastAsia="Malgun Gothic"/>
                                  <w:sz w:val="16"/>
                                  <w:szCs w:val="16"/>
                                  <w:lang w:eastAsia="de-DE"/>
                                </w:rPr>
                                <w:delText>which contains</w:delText>
                              </w:r>
                            </w:del>
                            <w:ins w:id="11" w:author="ZTE-Ma Zhifeng" w:date="2026-05-08T11:34:00Z">
                              <w:r>
                                <w:rPr>
                                  <w:rFonts w:eastAsia="Malgun Gothic"/>
                                  <w:sz w:val="16"/>
                                  <w:szCs w:val="16"/>
                                  <w:lang w:eastAsia="de-DE"/>
                                </w:rPr>
                                <w:t>that collects</w:t>
                              </w:r>
                            </w:ins>
                            <w:r>
                              <w:rPr>
                                <w:rFonts w:eastAsia="Malgun Gothic"/>
                                <w:sz w:val="16"/>
                                <w:szCs w:val="16"/>
                                <w:lang w:eastAsia="de-DE"/>
                              </w:rPr>
                              <w:t xml:space="preserve"> all changes needed to introduce a feature </w:t>
                            </w:r>
                            <w:ins w:id="12" w:author="ZTE-Ma Zhifeng" w:date="2026-05-08T11:34:00Z">
                              <w:r>
                                <w:rPr>
                                  <w:rFonts w:eastAsia="Malgun Gothic"/>
                                  <w:sz w:val="16"/>
                                  <w:szCs w:val="16"/>
                                  <w:lang w:eastAsia="de-DE"/>
                                </w:rPr>
                                <w:t>or refine performance requirements</w:t>
                              </w:r>
                            </w:ins>
                            <w:del w:id="13" w:author="ZTE-Ma Zhifeng" w:date="2026-05-08T11:35:00Z">
                              <w:r>
                                <w:rPr>
                                  <w:rFonts w:eastAsia="Malgun Gothic"/>
                                  <w:sz w:val="16"/>
                                  <w:szCs w:val="16"/>
                                  <w:lang w:eastAsia="de-DE"/>
                                </w:rPr>
                                <w:delText>to a specification</w:delText>
                              </w:r>
                            </w:del>
                            <w:r>
                              <w:rPr>
                                <w:rFonts w:eastAsia="Malgun Gothic"/>
                                <w:sz w:val="16"/>
                                <w:szCs w:val="16"/>
                                <w:lang w:eastAsia="de-DE"/>
                              </w:rPr>
                              <w:t xml:space="preserve">. Typically, a running CR </w:t>
                            </w:r>
                            <w:del w:id="14" w:author="ZTE-Ma Zhifeng" w:date="2026-05-08T11:35:00Z">
                              <w:r>
                                <w:rPr>
                                  <w:rFonts w:eastAsia="Malgun Gothic"/>
                                  <w:sz w:val="16"/>
                                  <w:szCs w:val="16"/>
                                  <w:lang w:eastAsia="de-DE"/>
                                </w:rPr>
                                <w:delText xml:space="preserve">collects </w:delText>
                              </w:r>
                            </w:del>
                            <w:ins w:id="15" w:author="ZTE-Ma Zhifeng" w:date="2026-05-08T11:35:00Z">
                              <w:r>
                                <w:rPr>
                                  <w:rFonts w:eastAsia="Malgun Gothic"/>
                                  <w:sz w:val="16"/>
                                  <w:szCs w:val="16"/>
                                  <w:lang w:eastAsia="de-DE"/>
                                </w:rPr>
                                <w:t xml:space="preserve">gathers </w:t>
                              </w:r>
                            </w:ins>
                            <w:r>
                              <w:rPr>
                                <w:rFonts w:eastAsia="Malgun Gothic"/>
                                <w:sz w:val="16"/>
                                <w:szCs w:val="16"/>
                                <w:lang w:eastAsia="de-DE"/>
                              </w:rPr>
                              <w:t xml:space="preserve">the necessary changes </w:t>
                            </w:r>
                            <w:del w:id="16" w:author="ZTE-Ma Zhifeng" w:date="2026-05-08T11:36:00Z">
                              <w:r>
                                <w:rPr>
                                  <w:rFonts w:eastAsia="Malgun Gothic"/>
                                  <w:sz w:val="16"/>
                                  <w:szCs w:val="16"/>
                                  <w:lang w:eastAsia="de-DE"/>
                                </w:rPr>
                                <w:delText>for a feature over several RAN2 meeting periods</w:delText>
                              </w:r>
                            </w:del>
                            <w:ins w:id="17" w:author="ZTE-Ma Zhifeng" w:date="2026-05-08T11:36:00Z">
                              <w:r>
                                <w:rPr>
                                  <w:rFonts w:eastAsia="Malgun Gothic"/>
                                  <w:sz w:val="16"/>
                                  <w:szCs w:val="16"/>
                                  <w:lang w:eastAsia="de-DE"/>
                                </w:rPr>
                                <w:t xml:space="preserve">over several RAN4 meeting periods and </w:t>
                              </w:r>
                            </w:ins>
                            <w:ins w:id="18" w:author="ZTE-Ma Zhifeng" w:date="2026-05-08T11:37:00Z">
                              <w:r>
                                <w:rPr>
                                  <w:rFonts w:eastAsia="Malgun Gothic"/>
                                  <w:sz w:val="16"/>
                                  <w:szCs w:val="16"/>
                                  <w:lang w:eastAsia="de-DE"/>
                                </w:rPr>
                                <w:t>is</w:t>
                              </w:r>
                            </w:ins>
                            <w:del w:id="19" w:author="ZTE-Ma Zhifeng" w:date="2026-05-08T11:37:00Z">
                              <w:r>
                                <w:rPr>
                                  <w:rFonts w:eastAsia="Malgun Gothic"/>
                                  <w:sz w:val="16"/>
                                  <w:szCs w:val="16"/>
                                  <w:lang w:eastAsia="de-DE"/>
                                </w:rPr>
                                <w:delText>, and it is then</w:delText>
                              </w:r>
                            </w:del>
                            <w:r>
                              <w:rPr>
                                <w:rFonts w:eastAsia="Malgun Gothic"/>
                                <w:sz w:val="16"/>
                                <w:szCs w:val="16"/>
                                <w:lang w:eastAsia="de-DE"/>
                              </w:rPr>
                              <w:t xml:space="preserve"> submitted as a "real" for agreement just before a release freeze.</w:t>
                            </w:r>
                            <w:ins w:id="20" w:author="ZTE-Ma Zhifeng" w:date="2026-05-08T11:38:00Z">
                              <w:r>
                                <w:rPr>
                                  <w:rFonts w:eastAsia="Malgun Gothic"/>
                                  <w:sz w:val="16"/>
                                  <w:szCs w:val="16"/>
                                  <w:lang w:eastAsia="de-DE"/>
                                </w:rPr>
                                <w:t xml:space="preserve"> This approach is not applicable to RF specifications, where the Draft BigCR mechanism is retained to ensure hardware stability.</w:t>
                              </w:r>
                            </w:ins>
                          </w:p>
                          <w:p w14:paraId="19EA6BB2">
                            <w:pPr>
                              <w:rPr>
                                <w:rFonts w:eastAsia="Malgun Gothic"/>
                                <w:sz w:val="16"/>
                                <w:szCs w:val="16"/>
                                <w:lang w:eastAsia="de-DE"/>
                              </w:rPr>
                            </w:pPr>
                            <w:r>
                              <w:rPr>
                                <w:rFonts w:eastAsia="Malgun Gothic"/>
                                <w:sz w:val="16"/>
                                <w:szCs w:val="16"/>
                                <w:lang w:eastAsia="de-DE"/>
                              </w:rPr>
                              <w:t xml:space="preserve">A running CR </w:t>
                            </w:r>
                            <w:ins w:id="21" w:author="ZTE-Ma Zhifeng" w:date="2026-05-08T11:39:00Z">
                              <w:r>
                                <w:rPr>
                                  <w:rFonts w:eastAsia="Malgun Gothic"/>
                                  <w:sz w:val="16"/>
                                  <w:szCs w:val="16"/>
                                  <w:lang w:eastAsia="de-DE"/>
                                </w:rPr>
                                <w:t xml:space="preserve">in RAN4 </w:t>
                              </w:r>
                            </w:ins>
                            <w:r>
                              <w:rPr>
                                <w:rFonts w:eastAsia="Malgun Gothic"/>
                                <w:sz w:val="16"/>
                                <w:szCs w:val="16"/>
                                <w:lang w:eastAsia="de-DE"/>
                              </w:rPr>
                              <w:t>is typically a cat B</w:t>
                            </w:r>
                            <w:ins w:id="22" w:author="ZTE-Ma Zhifeng" w:date="2026-05-08T11:39:00Z">
                              <w:r>
                                <w:rPr>
                                  <w:rFonts w:eastAsia="Malgun Gothic"/>
                                  <w:sz w:val="16"/>
                                  <w:szCs w:val="16"/>
                                  <w:lang w:eastAsia="de-DE"/>
                                </w:rPr>
                                <w:t>, cat F</w:t>
                              </w:r>
                            </w:ins>
                            <w:r>
                              <w:rPr>
                                <w:rFonts w:eastAsia="Malgun Gothic"/>
                                <w:sz w:val="16"/>
                                <w:szCs w:val="16"/>
                                <w:lang w:eastAsia="de-DE"/>
                              </w:rPr>
                              <w:t xml:space="preserve"> or cat </w:t>
                            </w:r>
                            <w:del w:id="23" w:author="ZTE-Ma Zhifeng" w:date="2026-05-08T11:40:00Z">
                              <w:r>
                                <w:rPr>
                                  <w:rFonts w:eastAsia="Malgun Gothic"/>
                                  <w:sz w:val="16"/>
                                  <w:szCs w:val="16"/>
                                  <w:lang w:eastAsia="de-DE"/>
                                </w:rPr>
                                <w:delText xml:space="preserve">C </w:delText>
                              </w:r>
                            </w:del>
                            <w:ins w:id="24" w:author="ZTE-Ma Zhifeng" w:date="2026-05-08T11:40:00Z">
                              <w:r>
                                <w:rPr>
                                  <w:rFonts w:eastAsia="Malgun Gothic"/>
                                  <w:sz w:val="16"/>
                                  <w:szCs w:val="16"/>
                                  <w:lang w:eastAsia="de-DE"/>
                                </w:rPr>
                                <w:t xml:space="preserve">A </w:t>
                              </w:r>
                            </w:ins>
                            <w:r>
                              <w:rPr>
                                <w:rFonts w:eastAsia="Malgun Gothic"/>
                                <w:sz w:val="16"/>
                                <w:szCs w:val="16"/>
                                <w:lang w:eastAsia="de-DE"/>
                              </w:rPr>
                              <w:t>CR.</w:t>
                            </w:r>
                          </w:p>
                          <w:p w14:paraId="513247E8">
                            <w:pPr>
                              <w:rPr>
                                <w:rFonts w:eastAsia="Malgun Gothic"/>
                                <w:sz w:val="16"/>
                                <w:szCs w:val="16"/>
                                <w:lang w:eastAsia="de-DE"/>
                              </w:rPr>
                            </w:pPr>
                            <w:r>
                              <w:rPr>
                                <w:rFonts w:eastAsia="Malgun Gothic"/>
                                <w:sz w:val="16"/>
                                <w:szCs w:val="16"/>
                                <w:lang w:eastAsia="de-DE"/>
                              </w:rPr>
                              <w:t>Since a running CR is a working document</w:t>
                            </w:r>
                            <w:ins w:id="25" w:author="ZTE-Ma Zhifeng" w:date="2026-05-08T11:40:00Z">
                              <w:r>
                                <w:rPr>
                                  <w:rFonts w:eastAsia="Malgun Gothic"/>
                                  <w:sz w:val="16"/>
                                  <w:szCs w:val="16"/>
                                  <w:lang w:eastAsia="de-DE"/>
                                </w:rPr>
                                <w:t xml:space="preserve"> for RRM</w:t>
                              </w:r>
                            </w:ins>
                            <w:r>
                              <w:rPr>
                                <w:rFonts w:eastAsia="Malgun Gothic"/>
                                <w:sz w:val="16"/>
                                <w:szCs w:val="16"/>
                                <w:lang w:eastAsia="de-DE"/>
                              </w:rPr>
                              <w:t>, the coversheet details do not need to be strictly enforced in intermediate versions. The following text provide some guidelines, but it is up to the running CR rapporteur to decide how to use these guidelines.</w:t>
                            </w:r>
                          </w:p>
                          <w:p w14:paraId="10FD6A9F">
                            <w:pPr>
                              <w:rPr>
                                <w:rFonts w:eastAsia="Malgun Gothic"/>
                                <w:sz w:val="16"/>
                                <w:szCs w:val="16"/>
                                <w:lang w:eastAsia="de-DE"/>
                              </w:rPr>
                            </w:pPr>
                            <w:r>
                              <w:rPr>
                                <w:rFonts w:eastAsia="Malgun Gothic"/>
                                <w:sz w:val="16"/>
                                <w:szCs w:val="16"/>
                                <w:lang w:eastAsia="de-DE"/>
                              </w:rPr>
                              <w:t>Comments by the editor (i.e. Editor's Notes) can exist in running CRs though it is up to the running CR editor to decide if they are used. Editor's Notes should be removed from the final CR. That is, frozen specifications should not have any Editor's Notes in them anymore. If the specification rapporteur believes there are still open issues requiring further discussion, it is possible to create a separate open issues list into which the existing Editor's Notes can be transferred.</w:t>
                            </w:r>
                          </w:p>
                          <w:p w14:paraId="64F01958">
                            <w:pPr>
                              <w:rPr>
                                <w:del w:id="26" w:author="ZTE-Ma Zhifeng" w:date="2026-05-08T11:43:00Z"/>
                                <w:rFonts w:eastAsia="Malgun Gothic"/>
                                <w:sz w:val="16"/>
                                <w:szCs w:val="16"/>
                                <w:lang w:eastAsia="de-DE"/>
                              </w:rPr>
                            </w:pPr>
                            <w:del w:id="27" w:author="ZTE-Ma Zhifeng" w:date="2026-05-08T11:43:00Z">
                              <w:r>
                                <w:rPr>
                                  <w:rFonts w:eastAsia="Malgun Gothic"/>
                                  <w:sz w:val="16"/>
                                  <w:szCs w:val="16"/>
                                  <w:lang w:eastAsia="de-DE"/>
                                </w:rPr>
                                <w:delText>For specifications containing ASN.1, Editor's Notes can be kept in the specification until the ASN.1 freeze.</w:delText>
                              </w:r>
                            </w:del>
                          </w:p>
                          <w:p w14:paraId="6A093F06">
                            <w:pPr>
                              <w:rPr>
                                <w:rFonts w:eastAsia="Malgun Gothic"/>
                                <w:sz w:val="16"/>
                                <w:szCs w:val="16"/>
                                <w:lang w:eastAsia="de-DE"/>
                              </w:rPr>
                            </w:pPr>
                            <w:ins w:id="28" w:author="ZTE-Ma Zhifeng" w:date="2026-05-08T11:44:00Z">
                              <w:r>
                                <w:rPr>
                                  <w:rFonts w:eastAsia="Malgun Gothic"/>
                                  <w:sz w:val="16"/>
                                  <w:szCs w:val="16"/>
                                  <w:lang w:eastAsia="de-DE"/>
                                </w:rPr>
                                <w:t>To prevent specification version drift, the</w:t>
                              </w:r>
                            </w:ins>
                            <w:del w:id="29" w:author="ZTE-Ma Zhifeng" w:date="2026-05-08T11:44:00Z">
                              <w:r>
                                <w:rPr>
                                  <w:rFonts w:eastAsia="Malgun Gothic"/>
                                  <w:sz w:val="16"/>
                                  <w:szCs w:val="16"/>
                                  <w:lang w:eastAsia="de-DE"/>
                                </w:rPr>
                                <w:delText>A</w:delText>
                              </w:r>
                            </w:del>
                            <w:r>
                              <w:rPr>
                                <w:rFonts w:eastAsia="Malgun Gothic"/>
                                <w:sz w:val="16"/>
                                <w:szCs w:val="16"/>
                                <w:lang w:eastAsia="de-DE"/>
                              </w:rPr>
                              <w:t xml:space="preserve"> running CR editor should submit a new endorsed version of the running CR before each meeting. </w:t>
                            </w:r>
                            <w:ins w:id="30" w:author="ZTE-Ma Zhifeng" w:date="2026-05-08T11:44:00Z">
                              <w:r>
                                <w:rPr>
                                  <w:rFonts w:eastAsia="Malgun Gothic"/>
                                  <w:sz w:val="16"/>
                                  <w:szCs w:val="16"/>
                                  <w:lang w:eastAsia="de-DE"/>
                                </w:rPr>
                                <w:t xml:space="preserve">This endorsed </w:t>
                              </w:r>
                            </w:ins>
                            <w:ins w:id="31" w:author="ZTE-Ma Zhifeng" w:date="2026-05-08T11:45:00Z">
                              <w:r>
                                <w:rPr>
                                  <w:rFonts w:eastAsia="Malgun Gothic"/>
                                  <w:sz w:val="16"/>
                                  <w:szCs w:val="16"/>
                                  <w:lang w:eastAsia="de-DE"/>
                                </w:rPr>
                                <w:t>version serves as a controlled, shared intermediate baseline for all contributors. It</w:t>
                              </w:r>
                            </w:ins>
                            <w:del w:id="32" w:author="ZTE-Ma Zhifeng" w:date="2026-05-08T11:45:00Z">
                              <w:r>
                                <w:rPr>
                                  <w:rFonts w:eastAsia="Malgun Gothic"/>
                                  <w:sz w:val="16"/>
                                  <w:szCs w:val="16"/>
                                  <w:lang w:eastAsia="de-DE"/>
                                </w:rPr>
                                <w:delText>This CR</w:delText>
                              </w:r>
                            </w:del>
                            <w:r>
                              <w:rPr>
                                <w:rFonts w:eastAsia="Malgun Gothic"/>
                                <w:sz w:val="16"/>
                                <w:szCs w:val="16"/>
                                <w:lang w:eastAsia="de-DE"/>
                              </w:rPr>
                              <w:t xml:space="preserve"> should contain only revision marks from a single user; or if the running CR editor had made further changes over the endorsed version such as fixing typos or adding some parameters, those should be shown with a different set of revision marks (i.e. a different user). Further changes during the meeting should be added with different revision marks (using company names). This can lead to changes-on-changes and it is up to the rapporteur to decide how the endorsed version shows these. However, changes on changes and multiple different revision marks should be removed by the rapporteur submission to the next meeting.</w:t>
                            </w:r>
                          </w:p>
                          <w:p w14:paraId="7FC3C542">
                            <w:pPr>
                              <w:rPr>
                                <w:sz w:val="16"/>
                                <w:szCs w:val="16"/>
                              </w:rPr>
                            </w:pPr>
                            <w:r>
                              <w:rPr>
                                <w:rFonts w:eastAsia="Malgun Gothic"/>
                                <w:sz w:val="16"/>
                                <w:szCs w:val="16"/>
                                <w:lang w:eastAsia="de-DE"/>
                              </w:rPr>
                              <w:t>Running CRs can be either of type draftCR or CR. However, the running CR type should not be changed back and forth during its development path. The final submitted version should be of type CR though.</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9.15pt;margin-top:33.75pt;height:346.35pt;width:387.2pt;mso-position-horizontal-relative:margin;mso-wrap-distance-bottom:3.6pt;mso-wrap-distance-top:3.6pt;z-index:251659264;mso-width-relative:page;mso-height-relative:page;" fillcolor="#FFFFFF" filled="t" stroked="t" coordsize="21600,21600" o:gfxdata="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HwOXdkAAAAKAQAADwAAAAAAAAABACAAAAAiAAAAZHJz&#10;L2Rvd25yZXYueG1sUEsBAhQAFAAAAAgAh07iQGgm6Ok8AgAAfAQAAA4AAAAAAAAAAQAgAAAAKAEA&#10;AGRycy9lMm9Eb2MueG1sUEsFBgAAAAAGAAYAWQEAANYFAAAAAA==&#10;">
                <v:fill on="t" focussize="0,0"/>
                <v:stroke color="#000000" miterlimit="8" joinstyle="miter"/>
                <v:imagedata o:title=""/>
                <o:lock v:ext="edit" aspectratio="f"/>
                <v:textbox>
                  <w:txbxContent>
                    <w:p w14:paraId="19DD4C28">
                      <w:pPr>
                        <w:spacing w:before="120" w:after="120"/>
                        <w:rPr>
                          <w:sz w:val="16"/>
                          <w:szCs w:val="16"/>
                          <w:u w:val="single"/>
                          <w:lang w:eastAsia="de-DE"/>
                        </w:rPr>
                      </w:pPr>
                      <w:r>
                        <w:rPr>
                          <w:sz w:val="16"/>
                          <w:szCs w:val="16"/>
                          <w:highlight w:val="yellow"/>
                          <w:u w:val="single"/>
                          <w:lang w:eastAsia="de-DE"/>
                        </w:rPr>
                        <w:t>RAN4 Adaption:</w:t>
                      </w:r>
                      <w:r>
                        <w:rPr>
                          <w:sz w:val="16"/>
                          <w:szCs w:val="16"/>
                          <w:u w:val="single"/>
                          <w:lang w:eastAsia="de-DE"/>
                        </w:rPr>
                        <w:t xml:space="preserve"> </w:t>
                      </w:r>
                    </w:p>
                    <w:p w14:paraId="59BF4A69">
                      <w:pPr>
                        <w:keepNext/>
                        <w:keepLines/>
                        <w:spacing w:before="120" w:after="120"/>
                        <w:ind w:left="1134" w:hanging="1134"/>
                        <w:outlineLvl w:val="2"/>
                        <w:rPr>
                          <w:rFonts w:ascii="Arial" w:hAnsi="Arial" w:eastAsia="Malgun Gothic"/>
                          <w:sz w:val="22"/>
                          <w:szCs w:val="16"/>
                          <w:lang w:eastAsia="de-DE"/>
                        </w:rPr>
                      </w:pPr>
                      <w:r>
                        <w:rPr>
                          <w:rFonts w:ascii="Arial" w:hAnsi="Arial" w:eastAsia="Malgun Gothic"/>
                          <w:sz w:val="22"/>
                          <w:szCs w:val="16"/>
                          <w:lang w:eastAsia="de-DE"/>
                        </w:rPr>
                        <w:t>7.2.6</w:t>
                      </w:r>
                      <w:r>
                        <w:rPr>
                          <w:rFonts w:ascii="Arial" w:hAnsi="Arial" w:eastAsia="Malgun Gothic"/>
                          <w:sz w:val="22"/>
                          <w:szCs w:val="16"/>
                          <w:lang w:eastAsia="de-DE"/>
                        </w:rPr>
                        <w:tab/>
                      </w:r>
                      <w:r>
                        <w:rPr>
                          <w:rFonts w:ascii="Arial" w:hAnsi="Arial" w:eastAsia="Malgun Gothic"/>
                          <w:sz w:val="22"/>
                          <w:szCs w:val="16"/>
                          <w:lang w:eastAsia="de-DE"/>
                        </w:rPr>
                        <w:t>Running CRs</w:t>
                      </w:r>
                      <w:ins w:id="33" w:author="ZTE-Ma Zhifeng" w:date="2026-05-08T11:30:00Z">
                        <w:r>
                          <w:rPr>
                            <w:rFonts w:ascii="Arial" w:hAnsi="Arial" w:eastAsia="Malgun Gothic"/>
                            <w:sz w:val="22"/>
                            <w:szCs w:val="16"/>
                            <w:lang w:eastAsia="de-DE"/>
                          </w:rPr>
                          <w:t xml:space="preserve"> (Applicable to </w:t>
                        </w:r>
                      </w:ins>
                      <w:ins w:id="34" w:author="ZTE-Ma Zhifeng" w:date="2026-05-08T11:31:00Z">
                        <w:r>
                          <w:rPr>
                            <w:rFonts w:ascii="Arial" w:hAnsi="Arial" w:eastAsia="Malgun Gothic"/>
                            <w:sz w:val="22"/>
                            <w:szCs w:val="16"/>
                            <w:lang w:eastAsia="de-DE"/>
                          </w:rPr>
                          <w:t>RRM domain only</w:t>
                        </w:r>
                      </w:ins>
                      <w:ins w:id="35" w:author="ZTE-Ma Zhifeng" w:date="2026-05-08T11:30:00Z">
                        <w:r>
                          <w:rPr>
                            <w:rFonts w:ascii="Arial" w:hAnsi="Arial" w:eastAsia="Malgun Gothic"/>
                            <w:sz w:val="22"/>
                            <w:szCs w:val="16"/>
                            <w:lang w:eastAsia="de-DE"/>
                          </w:rPr>
                          <w:t>)</w:t>
                        </w:r>
                      </w:ins>
                    </w:p>
                    <w:p w14:paraId="1A967A9C">
                      <w:pPr>
                        <w:rPr>
                          <w:rFonts w:eastAsia="Malgun Gothic"/>
                          <w:sz w:val="16"/>
                          <w:szCs w:val="16"/>
                          <w:lang w:eastAsia="de-DE"/>
                        </w:rPr>
                      </w:pPr>
                      <w:r>
                        <w:rPr>
                          <w:rFonts w:eastAsia="Malgun Gothic"/>
                          <w:sz w:val="16"/>
                          <w:szCs w:val="16"/>
                          <w:lang w:eastAsia="de-DE"/>
                        </w:rPr>
                        <w:t xml:space="preserve">A running CR is a </w:t>
                      </w:r>
                      <w:del w:id="36" w:author="ZTE-Ma Zhifeng" w:date="2026-05-08T11:31:00Z">
                        <w:r>
                          <w:rPr>
                            <w:rFonts w:eastAsia="Malgun Gothic"/>
                            <w:sz w:val="16"/>
                            <w:szCs w:val="16"/>
                            <w:lang w:eastAsia="de-DE"/>
                          </w:rPr>
                          <w:delText xml:space="preserve">RAN2 </w:delText>
                        </w:r>
                      </w:del>
                      <w:r>
                        <w:rPr>
                          <w:rFonts w:eastAsia="Malgun Gothic"/>
                          <w:sz w:val="16"/>
                          <w:szCs w:val="16"/>
                          <w:lang w:eastAsia="de-DE"/>
                        </w:rPr>
                        <w:t>concept</w:t>
                      </w:r>
                      <w:ins w:id="37" w:author="ZTE-Ma Zhifeng" w:date="2026-05-08T11:32:00Z">
                        <w:r>
                          <w:rPr>
                            <w:rFonts w:eastAsia="Malgun Gothic"/>
                            <w:sz w:val="16"/>
                            <w:szCs w:val="16"/>
                            <w:lang w:eastAsia="de-DE"/>
                          </w:rPr>
                          <w:t xml:space="preserve"> adopted in RAN4 specifically for RRM speifications</w:t>
                        </w:r>
                      </w:ins>
                      <w:r>
                        <w:rPr>
                          <w:rFonts w:eastAsia="Malgun Gothic"/>
                          <w:sz w:val="16"/>
                          <w:szCs w:val="16"/>
                          <w:lang w:eastAsia="de-DE"/>
                        </w:rPr>
                        <w:t>. It is a draftCR (</w:t>
                      </w:r>
                      <w:del w:id="38" w:author="ZTE-Ma Zhifeng" w:date="2026-05-08T11:33:00Z">
                        <w:r>
                          <w:rPr>
                            <w:rFonts w:eastAsia="Malgun Gothic"/>
                            <w:sz w:val="16"/>
                            <w:szCs w:val="16"/>
                            <w:lang w:eastAsia="de-DE"/>
                          </w:rPr>
                          <w:delText>though it</w:delText>
                        </w:r>
                      </w:del>
                      <w:ins w:id="39" w:author="ZTE-Ma Zhifeng" w:date="2026-05-08T11:33:00Z">
                        <w:r>
                          <w:rPr>
                            <w:rFonts w:eastAsia="Malgun Gothic"/>
                            <w:sz w:val="16"/>
                            <w:szCs w:val="16"/>
                            <w:lang w:eastAsia="de-DE"/>
                          </w:rPr>
                          <w:t>which</w:t>
                        </w:r>
                      </w:ins>
                      <w:r>
                        <w:rPr>
                          <w:rFonts w:eastAsia="Malgun Gothic"/>
                          <w:sz w:val="16"/>
                          <w:szCs w:val="16"/>
                          <w:lang w:eastAsia="de-DE"/>
                        </w:rPr>
                        <w:t xml:space="preserve"> can also </w:t>
                      </w:r>
                      <w:ins w:id="40" w:author="ZTE-Ma Zhifeng" w:date="2026-05-08T11:33:00Z">
                        <w:r>
                          <w:rPr>
                            <w:rFonts w:eastAsia="Malgun Gothic"/>
                            <w:sz w:val="16"/>
                            <w:szCs w:val="16"/>
                            <w:lang w:eastAsia="de-DE"/>
                          </w:rPr>
                          <w:t xml:space="preserve">be </w:t>
                        </w:r>
                      </w:ins>
                      <w:r>
                        <w:rPr>
                          <w:rFonts w:eastAsia="Malgun Gothic"/>
                          <w:sz w:val="16"/>
                          <w:szCs w:val="16"/>
                          <w:lang w:eastAsia="de-DE"/>
                        </w:rPr>
                        <w:t xml:space="preserve">submitted as a CR) </w:t>
                      </w:r>
                      <w:del w:id="41" w:author="ZTE-Ma Zhifeng" w:date="2026-05-08T11:34:00Z">
                        <w:r>
                          <w:rPr>
                            <w:rFonts w:eastAsia="Malgun Gothic"/>
                            <w:sz w:val="16"/>
                            <w:szCs w:val="16"/>
                            <w:lang w:eastAsia="de-DE"/>
                          </w:rPr>
                          <w:delText>which contains</w:delText>
                        </w:r>
                      </w:del>
                      <w:ins w:id="42" w:author="ZTE-Ma Zhifeng" w:date="2026-05-08T11:34:00Z">
                        <w:r>
                          <w:rPr>
                            <w:rFonts w:eastAsia="Malgun Gothic"/>
                            <w:sz w:val="16"/>
                            <w:szCs w:val="16"/>
                            <w:lang w:eastAsia="de-DE"/>
                          </w:rPr>
                          <w:t>that collects</w:t>
                        </w:r>
                      </w:ins>
                      <w:r>
                        <w:rPr>
                          <w:rFonts w:eastAsia="Malgun Gothic"/>
                          <w:sz w:val="16"/>
                          <w:szCs w:val="16"/>
                          <w:lang w:eastAsia="de-DE"/>
                        </w:rPr>
                        <w:t xml:space="preserve"> all changes needed to introduce a feature </w:t>
                      </w:r>
                      <w:ins w:id="43" w:author="ZTE-Ma Zhifeng" w:date="2026-05-08T11:34:00Z">
                        <w:r>
                          <w:rPr>
                            <w:rFonts w:eastAsia="Malgun Gothic"/>
                            <w:sz w:val="16"/>
                            <w:szCs w:val="16"/>
                            <w:lang w:eastAsia="de-DE"/>
                          </w:rPr>
                          <w:t>or refine performance requirements</w:t>
                        </w:r>
                      </w:ins>
                      <w:del w:id="44" w:author="ZTE-Ma Zhifeng" w:date="2026-05-08T11:35:00Z">
                        <w:r>
                          <w:rPr>
                            <w:rFonts w:eastAsia="Malgun Gothic"/>
                            <w:sz w:val="16"/>
                            <w:szCs w:val="16"/>
                            <w:lang w:eastAsia="de-DE"/>
                          </w:rPr>
                          <w:delText>to a specification</w:delText>
                        </w:r>
                      </w:del>
                      <w:r>
                        <w:rPr>
                          <w:rFonts w:eastAsia="Malgun Gothic"/>
                          <w:sz w:val="16"/>
                          <w:szCs w:val="16"/>
                          <w:lang w:eastAsia="de-DE"/>
                        </w:rPr>
                        <w:t xml:space="preserve">. Typically, a running CR </w:t>
                      </w:r>
                      <w:del w:id="45" w:author="ZTE-Ma Zhifeng" w:date="2026-05-08T11:35:00Z">
                        <w:r>
                          <w:rPr>
                            <w:rFonts w:eastAsia="Malgun Gothic"/>
                            <w:sz w:val="16"/>
                            <w:szCs w:val="16"/>
                            <w:lang w:eastAsia="de-DE"/>
                          </w:rPr>
                          <w:delText xml:space="preserve">collects </w:delText>
                        </w:r>
                      </w:del>
                      <w:ins w:id="46" w:author="ZTE-Ma Zhifeng" w:date="2026-05-08T11:35:00Z">
                        <w:r>
                          <w:rPr>
                            <w:rFonts w:eastAsia="Malgun Gothic"/>
                            <w:sz w:val="16"/>
                            <w:szCs w:val="16"/>
                            <w:lang w:eastAsia="de-DE"/>
                          </w:rPr>
                          <w:t xml:space="preserve">gathers </w:t>
                        </w:r>
                      </w:ins>
                      <w:r>
                        <w:rPr>
                          <w:rFonts w:eastAsia="Malgun Gothic"/>
                          <w:sz w:val="16"/>
                          <w:szCs w:val="16"/>
                          <w:lang w:eastAsia="de-DE"/>
                        </w:rPr>
                        <w:t xml:space="preserve">the necessary changes </w:t>
                      </w:r>
                      <w:del w:id="47" w:author="ZTE-Ma Zhifeng" w:date="2026-05-08T11:36:00Z">
                        <w:r>
                          <w:rPr>
                            <w:rFonts w:eastAsia="Malgun Gothic"/>
                            <w:sz w:val="16"/>
                            <w:szCs w:val="16"/>
                            <w:lang w:eastAsia="de-DE"/>
                          </w:rPr>
                          <w:delText>for a feature over several RAN2 meeting periods</w:delText>
                        </w:r>
                      </w:del>
                      <w:ins w:id="48" w:author="ZTE-Ma Zhifeng" w:date="2026-05-08T11:36:00Z">
                        <w:r>
                          <w:rPr>
                            <w:rFonts w:eastAsia="Malgun Gothic"/>
                            <w:sz w:val="16"/>
                            <w:szCs w:val="16"/>
                            <w:lang w:eastAsia="de-DE"/>
                          </w:rPr>
                          <w:t xml:space="preserve">over several RAN4 meeting periods and </w:t>
                        </w:r>
                      </w:ins>
                      <w:ins w:id="49" w:author="ZTE-Ma Zhifeng" w:date="2026-05-08T11:37:00Z">
                        <w:r>
                          <w:rPr>
                            <w:rFonts w:eastAsia="Malgun Gothic"/>
                            <w:sz w:val="16"/>
                            <w:szCs w:val="16"/>
                            <w:lang w:eastAsia="de-DE"/>
                          </w:rPr>
                          <w:t>is</w:t>
                        </w:r>
                      </w:ins>
                      <w:del w:id="50" w:author="ZTE-Ma Zhifeng" w:date="2026-05-08T11:37:00Z">
                        <w:r>
                          <w:rPr>
                            <w:rFonts w:eastAsia="Malgun Gothic"/>
                            <w:sz w:val="16"/>
                            <w:szCs w:val="16"/>
                            <w:lang w:eastAsia="de-DE"/>
                          </w:rPr>
                          <w:delText>, and it is then</w:delText>
                        </w:r>
                      </w:del>
                      <w:r>
                        <w:rPr>
                          <w:rFonts w:eastAsia="Malgun Gothic"/>
                          <w:sz w:val="16"/>
                          <w:szCs w:val="16"/>
                          <w:lang w:eastAsia="de-DE"/>
                        </w:rPr>
                        <w:t xml:space="preserve"> submitted as a "real" for agreement just before a release freeze.</w:t>
                      </w:r>
                      <w:ins w:id="51" w:author="ZTE-Ma Zhifeng" w:date="2026-05-08T11:38:00Z">
                        <w:r>
                          <w:rPr>
                            <w:rFonts w:eastAsia="Malgun Gothic"/>
                            <w:sz w:val="16"/>
                            <w:szCs w:val="16"/>
                            <w:lang w:eastAsia="de-DE"/>
                          </w:rPr>
                          <w:t xml:space="preserve"> This approach is not applicable to RF specifications, where the Draft BigCR mechanism is retained to ensure hardware stability.</w:t>
                        </w:r>
                      </w:ins>
                    </w:p>
                    <w:p w14:paraId="19EA6BB2">
                      <w:pPr>
                        <w:rPr>
                          <w:rFonts w:eastAsia="Malgun Gothic"/>
                          <w:sz w:val="16"/>
                          <w:szCs w:val="16"/>
                          <w:lang w:eastAsia="de-DE"/>
                        </w:rPr>
                      </w:pPr>
                      <w:r>
                        <w:rPr>
                          <w:rFonts w:eastAsia="Malgun Gothic"/>
                          <w:sz w:val="16"/>
                          <w:szCs w:val="16"/>
                          <w:lang w:eastAsia="de-DE"/>
                        </w:rPr>
                        <w:t xml:space="preserve">A running CR </w:t>
                      </w:r>
                      <w:ins w:id="52" w:author="ZTE-Ma Zhifeng" w:date="2026-05-08T11:39:00Z">
                        <w:r>
                          <w:rPr>
                            <w:rFonts w:eastAsia="Malgun Gothic"/>
                            <w:sz w:val="16"/>
                            <w:szCs w:val="16"/>
                            <w:lang w:eastAsia="de-DE"/>
                          </w:rPr>
                          <w:t xml:space="preserve">in RAN4 </w:t>
                        </w:r>
                      </w:ins>
                      <w:r>
                        <w:rPr>
                          <w:rFonts w:eastAsia="Malgun Gothic"/>
                          <w:sz w:val="16"/>
                          <w:szCs w:val="16"/>
                          <w:lang w:eastAsia="de-DE"/>
                        </w:rPr>
                        <w:t>is typically a cat B</w:t>
                      </w:r>
                      <w:ins w:id="53" w:author="ZTE-Ma Zhifeng" w:date="2026-05-08T11:39:00Z">
                        <w:r>
                          <w:rPr>
                            <w:rFonts w:eastAsia="Malgun Gothic"/>
                            <w:sz w:val="16"/>
                            <w:szCs w:val="16"/>
                            <w:lang w:eastAsia="de-DE"/>
                          </w:rPr>
                          <w:t>, cat F</w:t>
                        </w:r>
                      </w:ins>
                      <w:r>
                        <w:rPr>
                          <w:rFonts w:eastAsia="Malgun Gothic"/>
                          <w:sz w:val="16"/>
                          <w:szCs w:val="16"/>
                          <w:lang w:eastAsia="de-DE"/>
                        </w:rPr>
                        <w:t xml:space="preserve"> or cat </w:t>
                      </w:r>
                      <w:del w:id="54" w:author="ZTE-Ma Zhifeng" w:date="2026-05-08T11:40:00Z">
                        <w:r>
                          <w:rPr>
                            <w:rFonts w:eastAsia="Malgun Gothic"/>
                            <w:sz w:val="16"/>
                            <w:szCs w:val="16"/>
                            <w:lang w:eastAsia="de-DE"/>
                          </w:rPr>
                          <w:delText xml:space="preserve">C </w:delText>
                        </w:r>
                      </w:del>
                      <w:ins w:id="55" w:author="ZTE-Ma Zhifeng" w:date="2026-05-08T11:40:00Z">
                        <w:r>
                          <w:rPr>
                            <w:rFonts w:eastAsia="Malgun Gothic"/>
                            <w:sz w:val="16"/>
                            <w:szCs w:val="16"/>
                            <w:lang w:eastAsia="de-DE"/>
                          </w:rPr>
                          <w:t xml:space="preserve">A </w:t>
                        </w:r>
                      </w:ins>
                      <w:r>
                        <w:rPr>
                          <w:rFonts w:eastAsia="Malgun Gothic"/>
                          <w:sz w:val="16"/>
                          <w:szCs w:val="16"/>
                          <w:lang w:eastAsia="de-DE"/>
                        </w:rPr>
                        <w:t>CR.</w:t>
                      </w:r>
                    </w:p>
                    <w:p w14:paraId="513247E8">
                      <w:pPr>
                        <w:rPr>
                          <w:rFonts w:eastAsia="Malgun Gothic"/>
                          <w:sz w:val="16"/>
                          <w:szCs w:val="16"/>
                          <w:lang w:eastAsia="de-DE"/>
                        </w:rPr>
                      </w:pPr>
                      <w:r>
                        <w:rPr>
                          <w:rFonts w:eastAsia="Malgun Gothic"/>
                          <w:sz w:val="16"/>
                          <w:szCs w:val="16"/>
                          <w:lang w:eastAsia="de-DE"/>
                        </w:rPr>
                        <w:t>Since a running CR is a working document</w:t>
                      </w:r>
                      <w:ins w:id="56" w:author="ZTE-Ma Zhifeng" w:date="2026-05-08T11:40:00Z">
                        <w:r>
                          <w:rPr>
                            <w:rFonts w:eastAsia="Malgun Gothic"/>
                            <w:sz w:val="16"/>
                            <w:szCs w:val="16"/>
                            <w:lang w:eastAsia="de-DE"/>
                          </w:rPr>
                          <w:t xml:space="preserve"> for RRM</w:t>
                        </w:r>
                      </w:ins>
                      <w:r>
                        <w:rPr>
                          <w:rFonts w:eastAsia="Malgun Gothic"/>
                          <w:sz w:val="16"/>
                          <w:szCs w:val="16"/>
                          <w:lang w:eastAsia="de-DE"/>
                        </w:rPr>
                        <w:t>, the coversheet details do not need to be strictly enforced in intermediate versions. The following text provide some guidelines, but it is up to the running CR rapporteur to decide how to use these guidelines.</w:t>
                      </w:r>
                    </w:p>
                    <w:p w14:paraId="10FD6A9F">
                      <w:pPr>
                        <w:rPr>
                          <w:rFonts w:eastAsia="Malgun Gothic"/>
                          <w:sz w:val="16"/>
                          <w:szCs w:val="16"/>
                          <w:lang w:eastAsia="de-DE"/>
                        </w:rPr>
                      </w:pPr>
                      <w:r>
                        <w:rPr>
                          <w:rFonts w:eastAsia="Malgun Gothic"/>
                          <w:sz w:val="16"/>
                          <w:szCs w:val="16"/>
                          <w:lang w:eastAsia="de-DE"/>
                        </w:rPr>
                        <w:t>Comments by the editor (i.e. Editor's Notes) can exist in running CRs though it is up to the running CR editor to decide if they are used. Editor's Notes should be removed from the final CR. That is, frozen specifications should not have any Editor's Notes in them anymore. If the specification rapporteur believes there are still open issues requiring further discussion, it is possible to create a separate open issues list into which the existing Editor's Notes can be transferred.</w:t>
                      </w:r>
                    </w:p>
                    <w:p w14:paraId="64F01958">
                      <w:pPr>
                        <w:rPr>
                          <w:del w:id="57" w:author="ZTE-Ma Zhifeng" w:date="2026-05-08T11:43:00Z"/>
                          <w:rFonts w:eastAsia="Malgun Gothic"/>
                          <w:sz w:val="16"/>
                          <w:szCs w:val="16"/>
                          <w:lang w:eastAsia="de-DE"/>
                        </w:rPr>
                      </w:pPr>
                      <w:del w:id="58" w:author="ZTE-Ma Zhifeng" w:date="2026-05-08T11:43:00Z">
                        <w:r>
                          <w:rPr>
                            <w:rFonts w:eastAsia="Malgun Gothic"/>
                            <w:sz w:val="16"/>
                            <w:szCs w:val="16"/>
                            <w:lang w:eastAsia="de-DE"/>
                          </w:rPr>
                          <w:delText>For specifications containing ASN.1, Editor's Notes can be kept in the specification until the ASN.1 freeze.</w:delText>
                        </w:r>
                      </w:del>
                    </w:p>
                    <w:p w14:paraId="6A093F06">
                      <w:pPr>
                        <w:rPr>
                          <w:rFonts w:eastAsia="Malgun Gothic"/>
                          <w:sz w:val="16"/>
                          <w:szCs w:val="16"/>
                          <w:lang w:eastAsia="de-DE"/>
                        </w:rPr>
                      </w:pPr>
                      <w:ins w:id="59" w:author="ZTE-Ma Zhifeng" w:date="2026-05-08T11:44:00Z">
                        <w:r>
                          <w:rPr>
                            <w:rFonts w:eastAsia="Malgun Gothic"/>
                            <w:sz w:val="16"/>
                            <w:szCs w:val="16"/>
                            <w:lang w:eastAsia="de-DE"/>
                          </w:rPr>
                          <w:t>To prevent specification version drift, the</w:t>
                        </w:r>
                      </w:ins>
                      <w:del w:id="60" w:author="ZTE-Ma Zhifeng" w:date="2026-05-08T11:44:00Z">
                        <w:r>
                          <w:rPr>
                            <w:rFonts w:eastAsia="Malgun Gothic"/>
                            <w:sz w:val="16"/>
                            <w:szCs w:val="16"/>
                            <w:lang w:eastAsia="de-DE"/>
                          </w:rPr>
                          <w:delText>A</w:delText>
                        </w:r>
                      </w:del>
                      <w:r>
                        <w:rPr>
                          <w:rFonts w:eastAsia="Malgun Gothic"/>
                          <w:sz w:val="16"/>
                          <w:szCs w:val="16"/>
                          <w:lang w:eastAsia="de-DE"/>
                        </w:rPr>
                        <w:t xml:space="preserve"> running CR editor should submit a new endorsed version of the running CR before each meeting. </w:t>
                      </w:r>
                      <w:ins w:id="61" w:author="ZTE-Ma Zhifeng" w:date="2026-05-08T11:44:00Z">
                        <w:r>
                          <w:rPr>
                            <w:rFonts w:eastAsia="Malgun Gothic"/>
                            <w:sz w:val="16"/>
                            <w:szCs w:val="16"/>
                            <w:lang w:eastAsia="de-DE"/>
                          </w:rPr>
                          <w:t xml:space="preserve">This endorsed </w:t>
                        </w:r>
                      </w:ins>
                      <w:ins w:id="62" w:author="ZTE-Ma Zhifeng" w:date="2026-05-08T11:45:00Z">
                        <w:r>
                          <w:rPr>
                            <w:rFonts w:eastAsia="Malgun Gothic"/>
                            <w:sz w:val="16"/>
                            <w:szCs w:val="16"/>
                            <w:lang w:eastAsia="de-DE"/>
                          </w:rPr>
                          <w:t>version serves as a controlled, shared intermediate baseline for all contributors. It</w:t>
                        </w:r>
                      </w:ins>
                      <w:del w:id="63" w:author="ZTE-Ma Zhifeng" w:date="2026-05-08T11:45:00Z">
                        <w:r>
                          <w:rPr>
                            <w:rFonts w:eastAsia="Malgun Gothic"/>
                            <w:sz w:val="16"/>
                            <w:szCs w:val="16"/>
                            <w:lang w:eastAsia="de-DE"/>
                          </w:rPr>
                          <w:delText>This CR</w:delText>
                        </w:r>
                      </w:del>
                      <w:r>
                        <w:rPr>
                          <w:rFonts w:eastAsia="Malgun Gothic"/>
                          <w:sz w:val="16"/>
                          <w:szCs w:val="16"/>
                          <w:lang w:eastAsia="de-DE"/>
                        </w:rPr>
                        <w:t xml:space="preserve"> should contain only revision marks from a single user; or if the running CR editor had made further changes over the endorsed version such as fixing typos or adding some parameters, those should be shown with a different set of revision marks (i.e. a different user). Further changes during the meeting should be added with different revision marks (using company names). This can lead to changes-on-changes and it is up to the rapporteur to decide how the endorsed version shows these. However, changes on changes and multiple different revision marks should be removed by the rapporteur submission to the next meeting.</w:t>
                      </w:r>
                    </w:p>
                    <w:p w14:paraId="7FC3C542">
                      <w:pPr>
                        <w:rPr>
                          <w:sz w:val="16"/>
                          <w:szCs w:val="16"/>
                        </w:rPr>
                      </w:pPr>
                      <w:r>
                        <w:rPr>
                          <w:rFonts w:eastAsia="Malgun Gothic"/>
                          <w:sz w:val="16"/>
                          <w:szCs w:val="16"/>
                          <w:lang w:eastAsia="de-DE"/>
                        </w:rPr>
                        <w:t>Running CRs can be either of type draftCR or CR. However, the running CR type should not be changed back and forth during its development path. The final submitted version should be of type CR though.</w:t>
                      </w:r>
                    </w:p>
                  </w:txbxContent>
                </v:textbox>
                <w10:wrap type="topAndBottom"/>
              </v:shape>
            </w:pict>
          </mc:Fallback>
        </mc:AlternateContent>
      </w:r>
    </w:p>
    <w:p w14:paraId="118C088F">
      <w:pPr>
        <w:spacing w:after="120"/>
        <w:rPr>
          <w:color w:val="0070C0"/>
          <w:szCs w:val="24"/>
          <w:lang w:val="en-US" w:eastAsia="zh-CN"/>
        </w:rPr>
      </w:pPr>
    </w:p>
    <w:p w14:paraId="716A590A">
      <w:pPr>
        <w:pStyle w:val="149"/>
        <w:numPr>
          <w:ilvl w:val="1"/>
          <w:numId w:val="6"/>
        </w:numPr>
        <w:spacing w:after="120"/>
        <w:ind w:firstLineChars="0"/>
        <w:rPr>
          <w:rFonts w:eastAsia="宋体"/>
          <w:color w:val="0070C0"/>
          <w:szCs w:val="24"/>
          <w:lang w:val="en-US" w:eastAsia="zh-CN"/>
        </w:rPr>
      </w:pPr>
      <w:r>
        <w:rPr>
          <w:color w:val="0070C0"/>
          <w:szCs w:val="24"/>
          <w:lang w:val="en-US" w:eastAsia="zh-CN"/>
        </w:rPr>
        <w:t>Option</w:t>
      </w:r>
      <w:r>
        <w:rPr>
          <w:rFonts w:eastAsia="宋体"/>
          <w:color w:val="0070C0"/>
          <w:szCs w:val="24"/>
          <w:lang w:val="en-US" w:eastAsia="zh-CN"/>
        </w:rPr>
        <w:t xml:space="preserve"> 3: Definition of RAN4 running CR approaches (Apple-P2)</w:t>
      </w:r>
    </w:p>
    <w:p w14:paraId="17E6D0A4">
      <w:pPr>
        <w:pStyle w:val="149"/>
        <w:spacing w:after="120"/>
        <w:ind w:left="1656" w:firstLine="0" w:firstLineChars="0"/>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A running CR is a draftCR which contains [all] changes needed to introduce a feature to a specification. When all work is done for the feature, the running CR(s) are then submitted as a formal CR for agreement in RAN4.</w:t>
      </w:r>
    </w:p>
    <w:p w14:paraId="0CDEEEBC">
      <w:pPr>
        <w:pStyle w:val="149"/>
        <w:spacing w:after="120"/>
        <w:ind w:left="1656" w:firstLine="0" w:firstLineChars="0"/>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A running CR is typically a cat B or cat C CR.</w:t>
      </w:r>
    </w:p>
    <w:p w14:paraId="5F795CE4">
      <w:pPr>
        <w:pStyle w:val="149"/>
        <w:spacing w:after="120"/>
        <w:ind w:left="1656" w:firstLine="0" w:firstLineChars="0"/>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Since a running CR is a working document, the coversheet details do not need to be strictly enforced in intermediate versions. However, it is better to summarize the changes/agreements made after each RAN4 meeting.</w:t>
      </w:r>
    </w:p>
    <w:p w14:paraId="40C20FD7">
      <w:pPr>
        <w:pStyle w:val="149"/>
        <w:overflowPunct/>
        <w:autoSpaceDE/>
        <w:autoSpaceDN/>
        <w:adjustRightInd/>
        <w:spacing w:after="120"/>
        <w:ind w:left="1656" w:firstLine="0" w:firstLineChars="0"/>
        <w:textAlignment w:val="auto"/>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A running CR can be applied to either 5G WIs or 6G WIs.</w:t>
      </w:r>
    </w:p>
    <w:p w14:paraId="662322D0">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CFB780D">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Further discuss a formal definition of the RAN4 running CR approach by starting from the combination of all options.</w:t>
      </w:r>
    </w:p>
    <w:p w14:paraId="0639798C">
      <w:pPr>
        <w:rPr>
          <w:color w:val="0070C0"/>
          <w:lang w:val="en-US" w:eastAsia="zh-CN"/>
        </w:rPr>
      </w:pPr>
    </w:p>
    <w:p w14:paraId="4D9B6E82">
      <w:pPr>
        <w:rPr>
          <w:b/>
          <w:color w:val="0070C0"/>
          <w:u w:val="single"/>
          <w:lang w:eastAsia="ko-KR"/>
        </w:rPr>
      </w:pPr>
      <w:r>
        <w:rPr>
          <w:b/>
          <w:color w:val="0070C0"/>
          <w:u w:val="single"/>
          <w:lang w:eastAsia="ko-KR"/>
        </w:rPr>
        <w:t>Issue 3-1-2: Variation according to different CR classes</w:t>
      </w:r>
    </w:p>
    <w:p w14:paraId="5EEB5D59">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668FD4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should distinguish the above three classes and should not force them into a single common CR handling procedure  (Huawei-P1)</w:t>
      </w:r>
    </w:p>
    <w:p w14:paraId="55707FF7">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Running bigCR</w:t>
      </w:r>
    </w:p>
    <w:p w14:paraId="5FBD6F98">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Basket Big CR</w:t>
      </w:r>
    </w:p>
    <w:p w14:paraId="20BF0FD7">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Residual maintenance CR</w:t>
      </w:r>
    </w:p>
    <w:p w14:paraId="532A6C68">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D8DB49D">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Focus on running CR approach in this meeting, and postpone this issue to the next meeting.</w:t>
      </w:r>
    </w:p>
    <w:p w14:paraId="70E1F5E8">
      <w:pPr>
        <w:rPr>
          <w:color w:val="0070C0"/>
          <w:lang w:val="en-US" w:eastAsia="zh-CN"/>
        </w:rPr>
      </w:pPr>
    </w:p>
    <w:p w14:paraId="2CFC559B">
      <w:pPr>
        <w:rPr>
          <w:b/>
          <w:color w:val="0070C0"/>
          <w:u w:val="single"/>
          <w:lang w:eastAsia="ko-KR"/>
        </w:rPr>
      </w:pPr>
      <w:r>
        <w:rPr>
          <w:b/>
          <w:color w:val="0070C0"/>
          <w:u w:val="single"/>
          <w:lang w:eastAsia="ko-KR"/>
        </w:rPr>
        <w:t>Issue 3-</w:t>
      </w:r>
      <w:r>
        <w:rPr>
          <w:b/>
          <w:color w:val="0070C0"/>
          <w:u w:val="single"/>
          <w:lang w:eastAsia="zh-CN"/>
        </w:rPr>
        <w:t>1-3</w:t>
      </w:r>
      <w:r>
        <w:rPr>
          <w:b/>
          <w:color w:val="0070C0"/>
          <w:u w:val="single"/>
          <w:lang w:eastAsia="ko-KR"/>
        </w:rPr>
        <w:t>: Roles involved in RAN4 Running CR approach</w:t>
      </w:r>
    </w:p>
    <w:p w14:paraId="676CDA9F">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7F4F3F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For UE RF new-feature Running Big CRs: (Huawei-P2)</w:t>
      </w:r>
    </w:p>
    <w:p w14:paraId="1B40D0E8">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The Big-CR editor should maintain the feature-level Running Big CR and ensure consistency of terminology, notation, assumptions, references, suffix usage, applicability conditions, and wording within the final CR(s) for that feature.</w:t>
      </w:r>
    </w:p>
    <w:p w14:paraId="209B1D43">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A section drafter, when needed, may support section-level drafting by checking that agreed technical content is correctly, clearly, and unambiguously reflected in the assigned section.</w:t>
      </w:r>
    </w:p>
    <w:p w14:paraId="560BF242">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 xml:space="preserve">The Spec editor role should be treated as a specification-wide consistency review function, independent of the Lane A operational workflow. </w:t>
      </w:r>
    </w:p>
    <w:p w14:paraId="2359A86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Rapporteur(s), Co-Rapporteur(s) or other experts could be designated as responsible persions for running CRs. (CATT-P4)</w:t>
      </w:r>
    </w:p>
    <w:p w14:paraId="22399BB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Feature rapporteur(s) can take the lead. If needed, more than one running draftCR can be created to share the work. (Apple-P2)</w:t>
      </w:r>
    </w:p>
    <w:p w14:paraId="5957869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4: For a work item, RAN4 leadership or the primary rapporteur could nominate responsible persons for all running CRs after some technical work has been carried out. (CATT-P3)</w:t>
      </w:r>
    </w:p>
    <w:p w14:paraId="3F72E34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5: for running CR approach. It is proposed to consider big CR editor, section editor. One example is that WI rapporteurs is responsible for the changes of each WI. For the sections which are updated by different WIs, section editor is responsible for merging the changes from different WI into the same section. Spec editor is responsible for merging the changes from different sections into the spec. (CMCC-P1)</w:t>
      </w:r>
    </w:p>
    <w:p w14:paraId="253950BB">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6: If the running CR approach is adopted for RAN4 works, running CR editor should maintain a list of all endorsed CR(s) in the running CR cover page. (Samsung-P2)</w:t>
      </w:r>
    </w:p>
    <w:p w14:paraId="0D4C722C">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7: RAN4 consider how to adapt the running CR approach for 6G SI/WIs, which should be well managed by a designated Big-CR editor. (Samsung-P3)</w:t>
      </w:r>
    </w:p>
    <w:p w14:paraId="7B346451">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8: Multiple big CRs (regardless of whether the running CR is adapted or not) shall be allowed for the first version of the 6G RRM/RF specification – the work split to be agreed and followed, based on the top and second section levels, depending on the amount of work. (Ericsson-P4)</w:t>
      </w:r>
    </w:p>
    <w:p w14:paraId="1967B768">
      <w:pPr>
        <w:pStyle w:val="149"/>
        <w:numPr>
          <w:ilvl w:val="2"/>
          <w:numId w:val="6"/>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Example of big CR work split (regardless of whether the running CR is adapted or not): (Ericsson-P5)</w:t>
      </w:r>
    </w:p>
    <w:p w14:paraId="419ECD90">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440EC1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Further discuss the roles and corresponding responsibilities at different levels to be involved in RAN4 running CR approach:</w:t>
      </w:r>
    </w:p>
    <w:p w14:paraId="4E075748">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Group level: RAN4 leadership</w:t>
      </w:r>
    </w:p>
    <w:p w14:paraId="23370801">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WI/SI level: primary rapporteur</w:t>
      </w:r>
    </w:p>
    <w:p w14:paraId="554057A0">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Feature level: feature rapporteur or co-rapporteur</w:t>
      </w:r>
    </w:p>
    <w:p w14:paraId="23DF8AEC">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Specification level: spec editor, bigCR editor</w:t>
      </w:r>
    </w:p>
    <w:p w14:paraId="313C25C3">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Section level: section drafter to share the workload if needed.</w:t>
      </w:r>
    </w:p>
    <w:p w14:paraId="49AE4C4E">
      <w:pPr>
        <w:rPr>
          <w:color w:val="0070C0"/>
          <w:lang w:val="en-US" w:eastAsia="zh-CN"/>
        </w:rPr>
      </w:pPr>
    </w:p>
    <w:p w14:paraId="65F895D9">
      <w:pPr>
        <w:pStyle w:val="4"/>
        <w:rPr>
          <w:sz w:val="24"/>
          <w:szCs w:val="16"/>
        </w:rPr>
      </w:pPr>
      <w:r>
        <w:rPr>
          <w:sz w:val="24"/>
          <w:szCs w:val="16"/>
        </w:rPr>
        <w:t>Sub-topic 3-</w:t>
      </w:r>
      <w:r>
        <w:rPr>
          <w:rFonts w:hint="eastAsia"/>
          <w:sz w:val="24"/>
          <w:szCs w:val="16"/>
        </w:rPr>
        <w:t>2</w:t>
      </w:r>
    </w:p>
    <w:p w14:paraId="0C998332">
      <w:pPr>
        <w:rPr>
          <w:i/>
          <w:color w:val="0070C0"/>
          <w:lang w:val="en-US" w:eastAsia="zh-CN"/>
        </w:rPr>
      </w:pPr>
      <w:r>
        <w:rPr>
          <w:rFonts w:hint="eastAsia"/>
          <w:i/>
          <w:color w:val="0070C0"/>
          <w:lang w:val="en-US" w:eastAsia="zh-CN"/>
        </w:rPr>
        <w:t xml:space="preserve">Sub-topic </w:t>
      </w:r>
      <w:r>
        <w:rPr>
          <w:i/>
          <w:color w:val="0070C0"/>
          <w:lang w:val="en-US" w:eastAsia="zh-CN"/>
        </w:rPr>
        <w:t>description: procedure / workflow (events, roles, outcomes), principles/guidelines and applicability of the RAN4 running CR approach.</w:t>
      </w:r>
    </w:p>
    <w:tbl>
      <w:tblPr>
        <w:tblStyle w:val="49"/>
        <w:tblW w:w="0" w:type="auto"/>
        <w:jc w:val="center"/>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Layout w:type="autofit"/>
        <w:tblCellMar>
          <w:top w:w="0" w:type="dxa"/>
          <w:left w:w="108" w:type="dxa"/>
          <w:bottom w:w="0" w:type="dxa"/>
          <w:right w:w="108" w:type="dxa"/>
        </w:tblCellMar>
      </w:tblPr>
      <w:tblGrid>
        <w:gridCol w:w="4806"/>
        <w:gridCol w:w="4819"/>
      </w:tblGrid>
      <w:tr w14:paraId="4E0C2BCB">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PrEx>
        <w:trPr>
          <w:tblHeader/>
          <w:jc w:val="center"/>
        </w:trPr>
        <w:tc>
          <w:tcPr>
            <w:tcW w:w="4806" w:type="dxa"/>
            <w:shd w:val="clear" w:color="auto" w:fill="1F4E79"/>
            <w:tcMar>
              <w:top w:w="90" w:type="dxa"/>
              <w:left w:w="80" w:type="dxa"/>
              <w:bottom w:w="90" w:type="dxa"/>
              <w:right w:w="80" w:type="dxa"/>
            </w:tcMar>
          </w:tcPr>
          <w:p w14:paraId="5D61ACFE">
            <w:pPr>
              <w:spacing w:after="0"/>
            </w:pPr>
            <w:r>
              <w:rPr>
                <w:b/>
                <w:color w:val="FFFFFF"/>
                <w:sz w:val="17"/>
              </w:rPr>
              <w:t>Timing</w:t>
            </w:r>
          </w:p>
        </w:tc>
        <w:tc>
          <w:tcPr>
            <w:tcW w:w="4819" w:type="dxa"/>
            <w:shd w:val="clear" w:color="auto" w:fill="1F4E79"/>
            <w:tcMar>
              <w:top w:w="90" w:type="dxa"/>
              <w:left w:w="80" w:type="dxa"/>
              <w:bottom w:w="90" w:type="dxa"/>
              <w:right w:w="80" w:type="dxa"/>
            </w:tcMar>
          </w:tcPr>
          <w:p w14:paraId="07366D4F">
            <w:pPr>
              <w:spacing w:after="0"/>
            </w:pPr>
            <w:r>
              <w:rPr>
                <w:b/>
                <w:color w:val="FFFFFF"/>
                <w:sz w:val="17"/>
              </w:rPr>
              <w:t>Action / outcome</w:t>
            </w:r>
          </w:p>
        </w:tc>
      </w:tr>
      <w:tr w14:paraId="68C4E0DE">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6" w:type="dxa"/>
            <w:shd w:val="clear" w:color="auto" w:fill="FFFFFF"/>
            <w:tcMar>
              <w:top w:w="80" w:type="dxa"/>
              <w:left w:w="80" w:type="dxa"/>
              <w:bottom w:w="80" w:type="dxa"/>
              <w:right w:w="80" w:type="dxa"/>
            </w:tcMar>
          </w:tcPr>
          <w:p w14:paraId="43F8D826">
            <w:pPr>
              <w:spacing w:after="0"/>
            </w:pPr>
            <w:r>
              <w:rPr>
                <w:sz w:val="16"/>
              </w:rPr>
              <w:t>During Meeting N</w:t>
            </w:r>
          </w:p>
        </w:tc>
        <w:tc>
          <w:tcPr>
            <w:tcW w:w="4819" w:type="dxa"/>
            <w:shd w:val="clear" w:color="auto" w:fill="FFFFFF"/>
            <w:tcMar>
              <w:top w:w="80" w:type="dxa"/>
              <w:left w:w="80" w:type="dxa"/>
              <w:bottom w:w="80" w:type="dxa"/>
              <w:right w:w="80" w:type="dxa"/>
            </w:tcMar>
          </w:tcPr>
          <w:p w14:paraId="3C88F5A2">
            <w:pPr>
              <w:spacing w:after="0" w:line="252" w:lineRule="auto"/>
            </w:pPr>
            <w:r>
              <w:rPr>
                <w:sz w:val="16"/>
              </w:rPr>
              <w:t>Focus on essential technical agreements, e.g. impacted clauses/tables, requirement structure, applicability, assumptions, values or placeholders, and open issues.</w:t>
            </w:r>
          </w:p>
          <w:p w14:paraId="6D441ACB">
            <w:pPr>
              <w:spacing w:after="0" w:line="252" w:lineRule="auto"/>
            </w:pPr>
            <w:r>
              <w:rPr>
                <w:sz w:val="16"/>
              </w:rPr>
              <w:t>Avoid detailed line-by-line wording discussions unless the WI is approaching final CR approval.</w:t>
            </w:r>
          </w:p>
        </w:tc>
      </w:tr>
      <w:tr w14:paraId="6753B6E1">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6" w:type="dxa"/>
            <w:shd w:val="clear" w:color="auto" w:fill="F7FBFE"/>
            <w:tcMar>
              <w:top w:w="80" w:type="dxa"/>
              <w:left w:w="80" w:type="dxa"/>
              <w:bottom w:w="80" w:type="dxa"/>
              <w:right w:w="80" w:type="dxa"/>
            </w:tcMar>
          </w:tcPr>
          <w:p w14:paraId="63F3A00E">
            <w:pPr>
              <w:spacing w:after="0"/>
            </w:pPr>
            <w:r>
              <w:rPr>
                <w:sz w:val="16"/>
              </w:rPr>
              <w:t>Within one week after Meeting N</w:t>
            </w:r>
          </w:p>
        </w:tc>
        <w:tc>
          <w:tcPr>
            <w:tcW w:w="4819" w:type="dxa"/>
            <w:shd w:val="clear" w:color="auto" w:fill="F7FBFE"/>
            <w:tcMar>
              <w:top w:w="80" w:type="dxa"/>
              <w:left w:w="80" w:type="dxa"/>
              <w:bottom w:w="80" w:type="dxa"/>
              <w:right w:w="80" w:type="dxa"/>
            </w:tcMar>
          </w:tcPr>
          <w:p w14:paraId="14501926">
            <w:pPr>
              <w:spacing w:after="0" w:line="252" w:lineRule="auto"/>
            </w:pPr>
            <w:r>
              <w:rPr>
                <w:sz w:val="16"/>
              </w:rPr>
              <w:t>Big CR editor publishes an editor-updated Running Big CR reflecting agreements reached up to Meeting N.</w:t>
            </w:r>
          </w:p>
          <w:p w14:paraId="5FE17509">
            <w:pPr>
              <w:spacing w:after="0" w:line="252" w:lineRule="auto"/>
            </w:pPr>
            <w:r>
              <w:rPr>
                <w:sz w:val="16"/>
              </w:rPr>
              <w:t>This early version is the primary company review baseline. No new technical content is introduced by the editor.</w:t>
            </w:r>
          </w:p>
        </w:tc>
      </w:tr>
      <w:tr w14:paraId="4FE0BE36">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6" w:type="dxa"/>
            <w:shd w:val="clear" w:color="auto" w:fill="FFFFFF"/>
            <w:tcMar>
              <w:top w:w="80" w:type="dxa"/>
              <w:left w:w="80" w:type="dxa"/>
              <w:bottom w:w="80" w:type="dxa"/>
              <w:right w:w="80" w:type="dxa"/>
            </w:tcMar>
          </w:tcPr>
          <w:p w14:paraId="119BC310">
            <w:pPr>
              <w:spacing w:after="0"/>
            </w:pPr>
            <w:r>
              <w:rPr>
                <w:sz w:val="16"/>
              </w:rPr>
              <w:t>Inter-meeting review</w:t>
            </w:r>
          </w:p>
        </w:tc>
        <w:tc>
          <w:tcPr>
            <w:tcW w:w="4819" w:type="dxa"/>
            <w:shd w:val="clear" w:color="auto" w:fill="FFFFFF"/>
            <w:tcMar>
              <w:top w:w="80" w:type="dxa"/>
              <w:left w:w="80" w:type="dxa"/>
              <w:bottom w:w="80" w:type="dxa"/>
              <w:right w:w="80" w:type="dxa"/>
            </w:tcMar>
          </w:tcPr>
          <w:p w14:paraId="1F96F0D1">
            <w:pPr>
              <w:spacing w:after="0" w:line="252" w:lineRule="auto"/>
            </w:pPr>
            <w:r>
              <w:rPr>
                <w:sz w:val="16"/>
              </w:rPr>
              <w:t>Companies provide comments, proposed wording, diffs, or alternative text files against the editor-updated version, preferably in the same discussion folder/thread.</w:t>
            </w:r>
          </w:p>
          <w:p w14:paraId="7CA137A5">
            <w:pPr>
              <w:spacing w:after="0" w:line="252" w:lineRule="auto"/>
            </w:pPr>
            <w:r>
              <w:rPr>
                <w:sz w:val="16"/>
              </w:rPr>
              <w:t>Separate standalone draftCRs for the same UE RF feature should not be the default input format.</w:t>
            </w:r>
          </w:p>
        </w:tc>
      </w:tr>
      <w:tr w14:paraId="10D5A05F">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6" w:type="dxa"/>
            <w:shd w:val="clear" w:color="auto" w:fill="F7FBFE"/>
            <w:tcMar>
              <w:top w:w="80" w:type="dxa"/>
              <w:left w:w="80" w:type="dxa"/>
              <w:bottom w:w="80" w:type="dxa"/>
              <w:right w:w="80" w:type="dxa"/>
            </w:tcMar>
          </w:tcPr>
          <w:p w14:paraId="7BEDEE76">
            <w:pPr>
              <w:spacing w:after="0"/>
            </w:pPr>
            <w:r>
              <w:rPr>
                <w:sz w:val="16"/>
              </w:rPr>
              <w:t>During Meeting N+1</w:t>
            </w:r>
          </w:p>
        </w:tc>
        <w:tc>
          <w:tcPr>
            <w:tcW w:w="4819" w:type="dxa"/>
            <w:shd w:val="clear" w:color="auto" w:fill="F7FBFE"/>
            <w:tcMar>
              <w:top w:w="80" w:type="dxa"/>
              <w:left w:w="80" w:type="dxa"/>
              <w:bottom w:w="80" w:type="dxa"/>
              <w:right w:w="80" w:type="dxa"/>
            </w:tcMar>
          </w:tcPr>
          <w:p w14:paraId="71E224B1">
            <w:pPr>
              <w:spacing w:after="0" w:line="252" w:lineRule="auto"/>
            </w:pPr>
            <w:r>
              <w:rPr>
                <w:sz w:val="16"/>
              </w:rPr>
              <w:t>RAN4 endorses whether the Running Big CR correctly captures agreements reached up to Meeting N.</w:t>
            </w:r>
          </w:p>
          <w:p w14:paraId="0BA69603">
            <w:pPr>
              <w:spacing w:after="0" w:line="252" w:lineRule="auto"/>
            </w:pPr>
            <w:r>
              <w:rPr>
                <w:sz w:val="16"/>
              </w:rPr>
              <w:t>Unresolved technical issues or disputed drafting points are discussed explicitly.</w:t>
            </w:r>
          </w:p>
        </w:tc>
      </w:tr>
      <w:tr w14:paraId="5369C348">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6" w:type="dxa"/>
            <w:shd w:val="clear" w:color="auto" w:fill="FFFFFF"/>
            <w:tcMar>
              <w:top w:w="80" w:type="dxa"/>
              <w:left w:w="80" w:type="dxa"/>
              <w:bottom w:w="80" w:type="dxa"/>
              <w:right w:w="80" w:type="dxa"/>
            </w:tcMar>
          </w:tcPr>
          <w:p w14:paraId="6E762796">
            <w:pPr>
              <w:spacing w:after="0"/>
            </w:pPr>
            <w:r>
              <w:rPr>
                <w:sz w:val="16"/>
              </w:rPr>
              <w:t>Penultimate meeting target</w:t>
            </w:r>
          </w:p>
        </w:tc>
        <w:tc>
          <w:tcPr>
            <w:tcW w:w="4819" w:type="dxa"/>
            <w:shd w:val="clear" w:color="auto" w:fill="FFFFFF"/>
            <w:tcMar>
              <w:top w:w="80" w:type="dxa"/>
              <w:left w:w="80" w:type="dxa"/>
              <w:bottom w:w="80" w:type="dxa"/>
              <w:right w:w="80" w:type="dxa"/>
            </w:tcMar>
          </w:tcPr>
          <w:p w14:paraId="45D9A5D8">
            <w:pPr>
              <w:spacing w:after="0" w:line="252" w:lineRule="auto"/>
            </w:pPr>
            <w:r>
              <w:rPr>
                <w:sz w:val="16"/>
              </w:rPr>
              <w:t>RAN4 targets consensus on the CR framework: clause/table framework, requirement structure, applicability, placeholders for unresolved values, and remaining open issue list.</w:t>
            </w:r>
          </w:p>
          <w:p w14:paraId="49BC2F27">
            <w:pPr>
              <w:spacing w:after="0" w:line="252" w:lineRule="auto"/>
            </w:pPr>
            <w:r>
              <w:rPr>
                <w:sz w:val="16"/>
              </w:rPr>
              <w:t>Remaining value-only issues may still be finalized later if needed.</w:t>
            </w:r>
          </w:p>
        </w:tc>
      </w:tr>
      <w:tr w14:paraId="45F26FFA">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6" w:type="dxa"/>
            <w:shd w:val="clear" w:color="auto" w:fill="F7FBFE"/>
            <w:tcMar>
              <w:top w:w="80" w:type="dxa"/>
              <w:left w:w="80" w:type="dxa"/>
              <w:bottom w:w="80" w:type="dxa"/>
              <w:right w:w="80" w:type="dxa"/>
            </w:tcMar>
          </w:tcPr>
          <w:p w14:paraId="1B759260">
            <w:pPr>
              <w:spacing w:after="0"/>
            </w:pPr>
            <w:r>
              <w:rPr>
                <w:sz w:val="16"/>
              </w:rPr>
              <w:t>Final meeting</w:t>
            </w:r>
          </w:p>
        </w:tc>
        <w:tc>
          <w:tcPr>
            <w:tcW w:w="4819" w:type="dxa"/>
            <w:shd w:val="clear" w:color="auto" w:fill="F7FBFE"/>
            <w:tcMar>
              <w:top w:w="80" w:type="dxa"/>
              <w:left w:w="80" w:type="dxa"/>
              <w:bottom w:w="80" w:type="dxa"/>
              <w:right w:w="80" w:type="dxa"/>
            </w:tcMar>
          </w:tcPr>
          <w:p w14:paraId="087D31F6">
            <w:pPr>
              <w:spacing w:after="0" w:line="252" w:lineRule="auto"/>
            </w:pPr>
            <w:r>
              <w:rPr>
                <w:sz w:val="16"/>
              </w:rPr>
              <w:t>Used primarily for final CR review, final value or wording resolution, removal of Editor’s Notes / TBD / FFS / square brackets, and formal CR approval.</w:t>
            </w:r>
          </w:p>
        </w:tc>
      </w:tr>
    </w:tbl>
    <w:p w14:paraId="7DBA4806">
      <w:pPr>
        <w:rPr>
          <w:i/>
          <w:color w:val="0070C0"/>
          <w:lang w:eastAsia="zh-CN"/>
        </w:rPr>
      </w:pPr>
      <w:r>
        <w:rPr>
          <w:i/>
          <w:color w:val="0070C0"/>
          <w:lang w:eastAsia="zh-CN"/>
        </w:rPr>
        <w:t>(Courtesy of R4-2605764 Huawei).</w:t>
      </w:r>
    </w:p>
    <w:p w14:paraId="1D837401">
      <w:pPr>
        <w:rPr>
          <w:i/>
          <w:color w:val="0070C0"/>
          <w:lang w:val="en-US" w:eastAsia="zh-CN"/>
        </w:rPr>
      </w:pPr>
    </w:p>
    <w:p w14:paraId="784AD513">
      <w:pPr>
        <w:rPr>
          <w:i/>
          <w:color w:val="0070C0"/>
          <w:lang w:val="en-US" w:eastAsia="zh-CN"/>
        </w:rPr>
      </w:pPr>
      <w:r>
        <w:rPr>
          <w:i/>
          <w:color w:val="0070C0"/>
          <w:lang w:val="en-US" w:eastAsia="zh-CN"/>
        </w:rPr>
        <w:t>Open issues and candidate options before meeting:</w:t>
      </w:r>
    </w:p>
    <w:p w14:paraId="69DD37C8">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-1</w:t>
      </w:r>
      <w:r>
        <w:rPr>
          <w:b/>
          <w:color w:val="0070C0"/>
          <w:u w:val="single"/>
          <w:lang w:eastAsia="ko-KR"/>
        </w:rPr>
        <w:t>: Principles or guidelines for RAN4 running CR approach</w:t>
      </w:r>
    </w:p>
    <w:p w14:paraId="66B1D37D">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BF82DA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running CR can be defined considering the following rules: (Xiaomi-P1)</w:t>
      </w:r>
    </w:p>
    <w:p w14:paraId="4AFB99D6">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It is a draftCR which contains all changes needed to introduce a feature to a specification. Typically, a running CR collects the necessary changes for a feature over several RAN4 meeting periods from the beginning to the finalization of RAN4 discussion on the corresponding WI, and it is then submitted as a formal CR for approval just before a release freeze.</w:t>
      </w:r>
    </w:p>
    <w:p w14:paraId="4F0B4876">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After the individual draft CR endorsed to the ongoing running CR during the meeting, the running CR editors can further check and complied these draft CRs via the post-meeting review process. And submit the updated running CR for the next meeting CR drafting before [1] week of the Tdoc submission deadline of the next meeting</w:t>
      </w:r>
    </w:p>
    <w:p w14:paraId="7EE7BFD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14:paraId="3812794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For UE RF new-feature Running Big CRs, RAN4 should aim to reach consensus on the CR framework by the meeting immediately preceding the final WI meeting. The CR framework includes the affected clauses and tables, requirement structure, applicability conditions, placeholders for unresolved values, and the remaining open issue list. The final WI meeting should, as far as practical, be used mainly for final CR review, resolution of remaining numerical values or limited wording issues, and formal CR approval. (Huawei-P3)</w:t>
      </w:r>
    </w:p>
    <w:p w14:paraId="37C356E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For UE RF new-feature WIs, RAN4 should use a feature-level Running Big CR as the default approach for each affected UE RF specification. Once the affected UE RF specifications, clauses, tables, or sections can be reasonably identified, a draftCR-formatted running document should be opened and maintained by a Big-CR editor over multiple RAN4 meetings. Excessive splitting of one UE RF feature into multiple section-based Running Big CRs should not be the default approach, since it may increase the burden of cross-CR consistency checking. Section-level drafting support may be used within a Running Big CR when needed. (Huawei-P4)</w:t>
      </w:r>
    </w:p>
    <w:p w14:paraId="5BE9F25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For UE RF new-feature Running Big CRs, the Big-CR editor should maintain an editor-owned draftCR-formatted running document. During a meeting, RAN4 should prioritize essential technical agreements. After the meeting, the Big-CR editor should update the Running Big CR based on the agreements reached up to that meeting and should normally share the updated version within one week when relevant agreements were reached. Companies should normally provide comments, proposed wording, diffs, or alternative text against the editor-updated Running Big CR. Separate standalone draftCRs for the same UE RF feature should not be the default input format, unless requested by the Big-CR editor or Chair, or needed for a clearly separable alternative. At the next meeting, RAN4 should endorse whether the Running Big CR correctly captures the agreements reached up to the previous meeting and discuss only unresolved technical issues or disputed drafting points. (Huawei-P5)</w:t>
      </w:r>
    </w:p>
    <w:p w14:paraId="39041C8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6: For Basket Big CR for basket WI / band-combination related work, since RAN4 is moving toward a database / JSON-based approach for band-combination related information, detailed Basket Big CR rules should be refined after gaining practical experience with the database operation. At this stage, RAN4 should capture the high-level principle that Basket Big CR may require a different optimized approach because its framework is largely predefined. (Huawei-P6)</w:t>
      </w:r>
    </w:p>
    <w:p w14:paraId="6DC71DBD">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7: For UE RF maintenance handling, RAN4 should not require maintenance bigCRs as a mandatory artifact. Residual maintenance CRs may remain individual CRs or individual draftCRs by default. Before final approval of a feature-level Running Big CR, the Big-CR editor should complete and report an editorial and consistency checkpoint covering, where applicable, typo, formatting, cross-references, RAN2 IE / capability / configuration names, suffix usage, terminology, notation, table notes, and removal of Editor’s Notes / TBD / FFS / square brackets. (Huawei-P7)</w:t>
      </w:r>
    </w:p>
    <w:p w14:paraId="0ACCCC6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8: For residual technical maintenance, the CR author should remain responsible for maintaining and updating the individual draftCR. When additional review is needed, the draftCR may be updated after Meeting N, reviewed during the inter-meeting period, and approved as an individual CR in a later meeting cycle if mature. (Huawei-P8)</w:t>
      </w:r>
    </w:p>
    <w:p w14:paraId="26676998">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9: For the purpose of ensuring overall UE RF specification quality, the Spec editor should perform periodic specification-wide consistency reviews, for example between selected normative meeting cycles. Such reviews may identify terminology issues, reference inconsistencies, RAN2 IE / capability / configuration naming issues, table-note issues, release-to-release inconsistencies, or similar problems across the specification. The Spec editor review should not introduce new technical changes by itself and should not replace RAN4 technical agreement. Any findings should be reported to the relevant CR author, Big-CR editor, or RAN4 discussion thread, as applicable. (Huawei-P9)</w:t>
      </w:r>
    </w:p>
    <w:p w14:paraId="2221D273">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10: In RAN4 big-CR approach, no changes are allowed (unless clear error is identified) after the meeting is closed, except editorial. I.e., the running big-CR approach should not extend to the week after the meeting. (Nokia-P3)</w:t>
      </w:r>
    </w:p>
    <w:p w14:paraId="594B9A8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11: Editor of the Running big-CR may make editorial changes to the CR in between the meeting but the changes should be provided to companies early (e.g. 1-2 week before tdoc submission deadline). To allow companies to have time to review. If no changes to endorsed documents, then meeting deadline is ok.  FFS what is defined as editorial in guidelines. (Nokia-P4)</w:t>
      </w:r>
    </w:p>
    <w:p w14:paraId="4CD0AB0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12: RAN4 to maintain running CRs on a per-specification-per-objective basis during the technical works, and to merge all running CRs associated with the same specifications into a single formal CR at the conclusion of the work item. (CATT-P2)</w:t>
      </w:r>
    </w:p>
    <w:p w14:paraId="476946D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13: The purpose of the running CR is to capture the requirements based on the agreements made so far over several meeting cycles, and it is then submitted for agreement just before a release freeze. (vivo-P1)</w:t>
      </w:r>
    </w:p>
    <w:p w14:paraId="24D4A1B3">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14: Adopt the running CR approach for RAN4 but whether to use running CR or draftCR/bigCR approach can be decided by rapporteur during the work plan discussion. (Ericsson-P1)</w:t>
      </w:r>
    </w:p>
    <w:p w14:paraId="17D743F7">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15:Adopt the running CR approach for RAN4 and adapt to TR/new TS working flow. FFS: one or more CRs per TR/TS. (Ericsson-P2)</w:t>
      </w:r>
    </w:p>
    <w:p w14:paraId="1BB7874E">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ACE79E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Focus on the definition and workflow of RAN4 CR approach in this meeting, and postpone principles/guidelines of the approach to the next meeting.</w:t>
      </w:r>
    </w:p>
    <w:p w14:paraId="0E276019">
      <w:pPr>
        <w:rPr>
          <w:color w:val="0070C0"/>
          <w:lang w:val="en-US" w:eastAsia="zh-CN"/>
        </w:rPr>
      </w:pPr>
    </w:p>
    <w:p w14:paraId="05C76501">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-2</w:t>
      </w:r>
      <w:r>
        <w:rPr>
          <w:b/>
          <w:color w:val="0070C0"/>
          <w:u w:val="single"/>
          <w:lang w:eastAsia="ko-KR"/>
        </w:rPr>
        <w:t>: Application of RAN4 running CR approach</w:t>
      </w:r>
    </w:p>
    <w:p w14:paraId="4D7A781B">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E5E8C1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For R21 6G specification drafting, RAN4 further discusses all three options in the above and other options before a conclusion is drawn. (FL: Spec rapporteur draft and update draftCRs as Option 1, Spec rapporteur splits works as Option 2, and combination of Option 1 and 2 as Option 3). (Apple-P1)</w:t>
      </w:r>
    </w:p>
    <w:p w14:paraId="11B7C9F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Based on the similarity between RAN4 RRM and RAN2 works, at least the running CR approach should be seriously considered in RRM works. (Samsung-P4)</w:t>
      </w:r>
    </w:p>
    <w:p w14:paraId="3C31E20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For non-technical maintenance work, RAN4 consider to implement a draftCR-bigCR workflow to allow one additional quarter for maintenance CR review (Samsung-P5)</w:t>
      </w:r>
    </w:p>
    <w:p w14:paraId="7CA7F12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4: For maintenance work CR approach improvement, It will be good to have one CR targeting to collect typos and minor errors instead of many CRs from different companies. (Ericsson-P3)</w:t>
      </w:r>
    </w:p>
    <w:p w14:paraId="5824365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5: It is proposed a dual-track CR mechanism in RAN4 where the Running CR approach is adopted for RRM to enhance agility, while the Draft BigCR mechanism is retained for RF to ensure hardware stability and prevent version drift. (ZTE-P1)</w:t>
      </w:r>
    </w:p>
    <w:p w14:paraId="73CAFE1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6: A running CR can be applied to either 5G WIs or 6G WIs. (Apple-P2)</w:t>
      </w:r>
    </w:p>
    <w:p w14:paraId="19010D9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7: If TEI CR on band combinations for Rel-19 or earlier releases has impacts on JSON content, in addition to update the MS Word table for those earlier releases, a companion CAT F CR targeting Rel-20 and later releases with the corresponding JSON file modifications shall also be submitted. (ZTE-P4)</w:t>
      </w:r>
    </w:p>
    <w:p w14:paraId="60B8972E">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48CB6D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For the first version of 6G specification drafting (Rel-21), apply draftCR-BigCR approach.</w:t>
      </w:r>
    </w:p>
    <w:p w14:paraId="01E45490">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To be further clarified in the next meeting.</w:t>
      </w:r>
    </w:p>
    <w:p w14:paraId="4BB5310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For Rel-22 onwards specifications, apply RAN4 running CR approach at least for</w:t>
      </w:r>
    </w:p>
    <w:p w14:paraId="64D01EA1">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RRM specifications</w:t>
      </w:r>
    </w:p>
    <w:p w14:paraId="2ADFAC7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 xml:space="preserve">For Maintenance </w:t>
      </w:r>
      <w:r>
        <w:rPr>
          <w:rFonts w:eastAsia="宋体"/>
          <w:color w:val="0070C0"/>
          <w:szCs w:val="24"/>
          <w:lang w:eastAsia="zh-CN"/>
        </w:rPr>
        <w:t>CRs</w:t>
      </w:r>
      <w:r>
        <w:rPr>
          <w:rFonts w:eastAsia="宋体"/>
          <w:color w:val="0070C0"/>
          <w:szCs w:val="24"/>
          <w:lang w:val="en-US" w:eastAsia="zh-CN"/>
        </w:rPr>
        <w:t xml:space="preserve"> (both technical and non-technical), further discuss in the next meeting.</w:t>
      </w:r>
    </w:p>
    <w:p w14:paraId="3A674DC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FFS application to 5G-A WIs as the first trial.</w:t>
      </w:r>
    </w:p>
    <w:p w14:paraId="3A36D15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FFS MS word table updates which has impacts on JSON contents for Rel-19 or earlier releases.</w:t>
      </w:r>
    </w:p>
    <w:p w14:paraId="454F7554">
      <w:pPr>
        <w:rPr>
          <w:color w:val="0070C0"/>
          <w:lang w:val="en-US" w:eastAsia="zh-CN"/>
        </w:rPr>
      </w:pPr>
    </w:p>
    <w:p w14:paraId="1454F0D5">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-3</w:t>
      </w:r>
      <w:r>
        <w:rPr>
          <w:b/>
          <w:color w:val="0070C0"/>
          <w:u w:val="single"/>
          <w:lang w:eastAsia="ko-KR"/>
        </w:rPr>
        <w:t>: Procedure or workflow of RAN4 running CR approach</w:t>
      </w:r>
    </w:p>
    <w:p w14:paraId="19A7E2A3">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8AE571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On RAN4 running CR approach, it is proposed to consider the following as a baseline: (Apple-P2)</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14:paraId="2E2A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27A294F7">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Definition of RAN4 running CR approaches</w:t>
            </w:r>
          </w:p>
          <w:p w14:paraId="23397D4E">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A running CR is a draftCR which contains [all] changes needed to introduce a feature to a specification. When all work is done for the feature, the running CR(s) are then submitted as a formal CR for agreement in RAN4.</w:t>
            </w:r>
          </w:p>
          <w:p w14:paraId="6F88EE4D">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A running CR is typically a cat B or cat C CR.</w:t>
            </w:r>
          </w:p>
          <w:p w14:paraId="732AFF6C">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Since a running CR is a working document, the coversheet details do not need to be strictly enforced in intermediate versions. However, it is better to summarize the changes/agreements made after each RAN4 meeting.</w:t>
            </w:r>
          </w:p>
          <w:p w14:paraId="5395D163">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A running CR can be applied to either 5G WIs or 6G WIs.</w:t>
            </w:r>
          </w:p>
          <w:p w14:paraId="358EA63F">
            <w:pPr>
              <w:overflowPunct w:val="0"/>
              <w:autoSpaceDE w:val="0"/>
              <w:autoSpaceDN w:val="0"/>
              <w:adjustRightInd w:val="0"/>
              <w:spacing w:after="120"/>
              <w:textAlignment w:val="baseline"/>
              <w:rPr>
                <w:rFonts w:eastAsia="Yu Mincho"/>
                <w:color w:val="0070C0"/>
                <w:szCs w:val="24"/>
                <w:lang w:val="en-US" w:eastAsia="zh-CN"/>
              </w:rPr>
            </w:pPr>
          </w:p>
          <w:p w14:paraId="3C8C8C37">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Logistics of RAN4 running CR approaches</w:t>
            </w:r>
          </w:p>
          <w:p w14:paraId="76EBDED6">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 xml:space="preserve">When are running draftCRs created? </w:t>
            </w:r>
          </w:p>
          <w:p w14:paraId="51D0B52C">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ab/>
            </w: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The running CRs can be created at the 6th or 7th RAN4 meeting.</w:t>
            </w:r>
          </w:p>
          <w:p w14:paraId="4EC33585">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Who is assigned to update and submit running draftCRs for each meeting?</w:t>
            </w:r>
          </w:p>
          <w:p w14:paraId="31E915AB">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ab/>
            </w: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Feature rapporteur(s) can take the lead. If needed, more than one running draftCR can be created to share the work.</w:t>
            </w:r>
          </w:p>
          <w:p w14:paraId="55F11F9B">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When should running draftCRs be updated and submitted?</w:t>
            </w:r>
          </w:p>
          <w:p w14:paraId="1E565906">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ab/>
            </w: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As many agreements are reached towards the end of a meeting, post-meeting handling is preferred. To allow ample time to review the change, it is recommended that such updated versions be shared at least two weeks before the start of the next meeting.</w:t>
            </w:r>
          </w:p>
          <w:p w14:paraId="71A1FB3E">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When should running draftCRs be endorsed for each update?</w:t>
            </w:r>
          </w:p>
          <w:p w14:paraId="6E305EF9">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ab/>
            </w: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 xml:space="preserve">As updated draftCRs are shared at least two weeks before the start of the next meeting, the drfatCRs should be endorsed at the beginning of the next meeting. </w:t>
            </w:r>
          </w:p>
          <w:p w14:paraId="50B87490">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When will running draftCRs be converted to formal CRs?</w:t>
            </w:r>
          </w:p>
          <w:p w14:paraId="4F5C86C3">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ab/>
            </w: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Since running draftCRs are updated and endorsed meeting after meeting, it is natural to convert it to formal CRs at last meeting with the completion of the item. Depending on if there are more updates to be made at the last meeting, the agreement of the formal CRs can be made during the last meeting or by email approval post-meeting.</w:t>
            </w:r>
          </w:p>
          <w:p w14:paraId="4834D709">
            <w:pPr>
              <w:overflowPunct w:val="0"/>
              <w:autoSpaceDE w:val="0"/>
              <w:autoSpaceDN w:val="0"/>
              <w:adjustRightInd w:val="0"/>
              <w:spacing w:after="120"/>
              <w:textAlignment w:val="baseline"/>
              <w:rPr>
                <w:rFonts w:eastAsia="Yu Mincho"/>
                <w:color w:val="0070C0"/>
                <w:szCs w:val="24"/>
                <w:lang w:val="en-US" w:eastAsia="zh-CN"/>
              </w:rPr>
            </w:pPr>
          </w:p>
        </w:tc>
      </w:tr>
    </w:tbl>
    <w:p w14:paraId="05965E15">
      <w:pPr>
        <w:spacing w:after="120"/>
        <w:rPr>
          <w:color w:val="0070C0"/>
          <w:szCs w:val="24"/>
          <w:lang w:val="en-US" w:eastAsia="zh-CN"/>
        </w:rPr>
      </w:pPr>
    </w:p>
    <w:p w14:paraId="334FD8F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Discuss and capture the key points of RAN4 running big-CR timeline, the following figure can be used as helper to progress the discussion. (Nokia-P1)</w:t>
      </w:r>
    </w:p>
    <w:p w14:paraId="1AAA57B5">
      <w:pPr>
        <w:spacing w:after="120"/>
        <w:jc w:val="center"/>
        <w:rPr>
          <w:color w:val="0070C0"/>
          <w:szCs w:val="24"/>
          <w:lang w:val="en-US" w:eastAsia="zh-CN"/>
        </w:rPr>
      </w:pPr>
      <w:r>
        <w:drawing>
          <wp:inline distT="0" distB="0" distL="0" distR="0">
            <wp:extent cx="6122035" cy="2821305"/>
            <wp:effectExtent l="0" t="0" r="0" b="0"/>
            <wp:docPr id="477933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33764"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22035" cy="2821305"/>
                    </a:xfrm>
                    <a:prstGeom prst="rect">
                      <a:avLst/>
                    </a:prstGeom>
                    <a:noFill/>
                  </pic:spPr>
                </pic:pic>
              </a:graphicData>
            </a:graphic>
          </wp:inline>
        </w:drawing>
      </w:r>
    </w:p>
    <w:p w14:paraId="112D7D6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 Workflow for RAN4 CR running approach (CATT)</w:t>
      </w:r>
    </w:p>
    <w:p w14:paraId="23678907">
      <w:pPr>
        <w:spacing w:after="120"/>
        <w:jc w:val="center"/>
        <w:rPr>
          <w:color w:val="0070C0"/>
          <w:szCs w:val="24"/>
          <w:lang w:val="en-US" w:eastAsia="zh-CN"/>
        </w:rPr>
      </w:pPr>
      <w:r>
        <w:drawing>
          <wp:inline distT="0" distB="0" distL="0" distR="0">
            <wp:extent cx="4190365" cy="2532380"/>
            <wp:effectExtent l="0" t="0" r="635" b="1270"/>
            <wp:docPr id="306886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86727"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234568" cy="2559615"/>
                    </a:xfrm>
                    <a:prstGeom prst="rect">
                      <a:avLst/>
                    </a:prstGeom>
                    <a:noFill/>
                    <a:ln>
                      <a:noFill/>
                    </a:ln>
                  </pic:spPr>
                </pic:pic>
              </a:graphicData>
            </a:graphic>
          </wp:inline>
        </w:drawing>
      </w:r>
    </w:p>
    <w:p w14:paraId="2A43BB7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4: RAN4 to discussed following procedure for running CR approach (vivo-P2)</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14:paraId="3090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6FD29A1E">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0: Decide the structure for requirements of a RAN4 specification. </w:t>
            </w:r>
          </w:p>
          <w:p w14:paraId="7D6F5C6B">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1: Decide necessary running CRs for the RAN4 spec, scope of a running CR and editor for the running CR. </w:t>
            </w:r>
          </w:p>
          <w:p w14:paraId="343967E3">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2: When there are sufficient progress/agreements/conclusions, which could be based on judgement from RAN4 leadership or based on the timeline of the WI, e.g., half way of the WI, the running CR is to be prepared by the editor.</w:t>
            </w:r>
          </w:p>
          <w:p w14:paraId="1953426A">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3: Editor of the running CR capture the agreements/conclusions made so far. The running CR is endorsed via email discussions after the meeting. Technical corrections may also be allowed in email discussions. It may or may not be accepted by the editor for endorsement, or</w:t>
            </w:r>
          </w:p>
          <w:p w14:paraId="2A2792E8">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3a: Editor of the running CR capture the agreements/conclusions made so far. The running CR is endorsed during the meeting. </w:t>
            </w:r>
          </w:p>
          <w:p w14:paraId="4B3BA32D">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4: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after the meeting for post meeting email discussions, or</w:t>
            </w:r>
          </w:p>
          <w:p w14:paraId="49EFC778">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4a: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in the updated version for the meeting after next. </w:t>
            </w:r>
          </w:p>
          <w:p w14:paraId="20A33763">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5: Repeat Step 3 and 4 for meeting cycles. In the last meeting of the release, a type CR of running CR is submitted by editor and it shall be agreed.</w:t>
            </w:r>
          </w:p>
        </w:tc>
      </w:tr>
    </w:tbl>
    <w:p w14:paraId="22435419">
      <w:pPr>
        <w:spacing w:after="120"/>
        <w:rPr>
          <w:color w:val="0070C0"/>
          <w:szCs w:val="24"/>
          <w:lang w:val="en-US" w:eastAsia="zh-CN"/>
        </w:rPr>
      </w:pPr>
    </w:p>
    <w:p w14:paraId="3D5E50DF">
      <w:pPr>
        <w:pStyle w:val="149"/>
        <w:numPr>
          <w:ilvl w:val="1"/>
          <w:numId w:val="6"/>
        </w:numPr>
        <w:overflowPunct/>
        <w:autoSpaceDE/>
        <w:autoSpaceDN/>
        <w:adjustRightInd/>
        <w:spacing w:after="120"/>
        <w:ind w:left="1440" w:firstLineChars="0"/>
        <w:textAlignment w:val="auto"/>
        <w:rPr>
          <w:color w:val="0070C0"/>
          <w:szCs w:val="24"/>
          <w:lang w:val="en-US" w:eastAsia="zh-CN"/>
        </w:rPr>
      </w:pPr>
      <w:r>
        <w:rPr>
          <w:rFonts w:eastAsia="宋体"/>
          <w:color w:val="0070C0"/>
          <w:szCs w:val="24"/>
          <w:lang w:val="en-US" w:eastAsia="zh-CN"/>
        </w:rPr>
        <w:t>Option</w:t>
      </w:r>
      <w:r>
        <w:rPr>
          <w:color w:val="0070C0"/>
          <w:szCs w:val="24"/>
          <w:lang w:val="en-US" w:eastAsia="zh-CN"/>
        </w:rPr>
        <w:t xml:space="preserve"> 5: The following key characteristic of RAN2 running CR approach can be further discussed in RAN4, to judge it is appliable to RAN4 and the necessity of adaption to RAN4 works: (Samsung-P1)</w:t>
      </w:r>
    </w:p>
    <w:p w14:paraId="66515A52">
      <w:pPr>
        <w:spacing w:after="120"/>
        <w:ind w:left="1400" w:leftChars="700"/>
        <w:rPr>
          <w:color w:val="0070C0"/>
          <w:szCs w:val="24"/>
          <w:lang w:val="en-US" w:eastAsia="zh-CN"/>
        </w:rPr>
      </w:pPr>
      <w:r>
        <w:rPr>
          <w:color w:val="0070C0"/>
          <w:szCs w:val="24"/>
          <w:lang w:val="en-US" w:eastAsia="zh-CN"/>
        </w:rPr>
        <w:t>•</w:t>
      </w:r>
      <w:r>
        <w:rPr>
          <w:color w:val="0070C0"/>
          <w:szCs w:val="24"/>
          <w:lang w:val="en-US" w:eastAsia="zh-CN"/>
        </w:rPr>
        <w:tab/>
      </w:r>
      <w:r>
        <w:rPr>
          <w:color w:val="0070C0"/>
          <w:szCs w:val="24"/>
          <w:lang w:val="en-US" w:eastAsia="zh-CN"/>
        </w:rPr>
        <w:t>Early initiation of CR drafting works.</w:t>
      </w:r>
    </w:p>
    <w:p w14:paraId="5A02D76D">
      <w:pPr>
        <w:spacing w:after="120"/>
        <w:ind w:left="1400" w:leftChars="700"/>
        <w:rPr>
          <w:color w:val="0070C0"/>
          <w:szCs w:val="24"/>
          <w:lang w:val="en-US" w:eastAsia="zh-CN"/>
        </w:rPr>
      </w:pPr>
      <w:r>
        <w:rPr>
          <w:color w:val="0070C0"/>
          <w:szCs w:val="24"/>
          <w:lang w:val="en-US" w:eastAsia="zh-CN"/>
        </w:rPr>
        <w:t>•</w:t>
      </w:r>
      <w:r>
        <w:rPr>
          <w:color w:val="0070C0"/>
          <w:szCs w:val="24"/>
          <w:lang w:val="en-US" w:eastAsia="zh-CN"/>
        </w:rPr>
        <w:tab/>
      </w:r>
      <w:r>
        <w:rPr>
          <w:color w:val="0070C0"/>
          <w:szCs w:val="24"/>
          <w:lang w:val="en-US" w:eastAsia="zh-CN"/>
        </w:rPr>
        <w:t>Additional flexibility provided to running CR editor</w:t>
      </w:r>
    </w:p>
    <w:p w14:paraId="3A0F500F">
      <w:pPr>
        <w:spacing w:after="120"/>
        <w:ind w:left="1400" w:leftChars="700"/>
        <w:rPr>
          <w:color w:val="0070C0"/>
          <w:szCs w:val="24"/>
          <w:lang w:val="en-US" w:eastAsia="zh-CN"/>
        </w:rPr>
      </w:pPr>
      <w:r>
        <w:rPr>
          <w:color w:val="0070C0"/>
          <w:szCs w:val="24"/>
          <w:lang w:val="en-US" w:eastAsia="zh-CN"/>
        </w:rPr>
        <w:t>•</w:t>
      </w:r>
      <w:r>
        <w:rPr>
          <w:color w:val="0070C0"/>
          <w:szCs w:val="24"/>
          <w:lang w:val="en-US" w:eastAsia="zh-CN"/>
        </w:rPr>
        <w:tab/>
      </w:r>
      <w:r>
        <w:rPr>
          <w:color w:val="0070C0"/>
          <w:szCs w:val="24"/>
          <w:lang w:val="en-US" w:eastAsia="zh-CN"/>
        </w:rPr>
        <w:t>Rules to track changes</w:t>
      </w:r>
    </w:p>
    <w:p w14:paraId="787F12A8">
      <w:pPr>
        <w:spacing w:after="120"/>
        <w:ind w:left="1400" w:leftChars="700"/>
        <w:rPr>
          <w:color w:val="0070C0"/>
          <w:szCs w:val="24"/>
          <w:lang w:val="en-US" w:eastAsia="zh-CN"/>
        </w:rPr>
      </w:pPr>
      <w:r>
        <w:rPr>
          <w:color w:val="0070C0"/>
          <w:szCs w:val="24"/>
          <w:lang w:val="en-US" w:eastAsia="zh-CN"/>
        </w:rPr>
        <w:t>•</w:t>
      </w:r>
      <w:r>
        <w:rPr>
          <w:color w:val="0070C0"/>
          <w:szCs w:val="24"/>
          <w:lang w:val="en-US" w:eastAsia="zh-CN"/>
        </w:rPr>
        <w:tab/>
      </w:r>
      <w:r>
        <w:rPr>
          <w:color w:val="0070C0"/>
          <w:szCs w:val="24"/>
          <w:lang w:val="en-US" w:eastAsia="zh-CN"/>
        </w:rPr>
        <w:t>Iterative merging of endorsed CRs</w:t>
      </w:r>
    </w:p>
    <w:p w14:paraId="4F132136">
      <w:pPr>
        <w:spacing w:after="120"/>
        <w:ind w:left="1400" w:leftChars="700"/>
        <w:rPr>
          <w:color w:val="0070C0"/>
          <w:szCs w:val="24"/>
          <w:lang w:val="en-US" w:eastAsia="zh-CN"/>
        </w:rPr>
      </w:pPr>
      <w:r>
        <w:rPr>
          <w:color w:val="0070C0"/>
          <w:szCs w:val="24"/>
          <w:lang w:val="en-US" w:eastAsia="zh-CN"/>
        </w:rPr>
        <w:t>•</w:t>
      </w:r>
      <w:r>
        <w:rPr>
          <w:color w:val="0070C0"/>
          <w:szCs w:val="24"/>
          <w:lang w:val="en-US" w:eastAsia="zh-CN"/>
        </w:rPr>
        <w:tab/>
      </w:r>
      <w:r>
        <w:rPr>
          <w:color w:val="0070C0"/>
          <w:szCs w:val="24"/>
          <w:lang w:val="en-US" w:eastAsia="zh-CN"/>
        </w:rPr>
        <w:t>Accessibility to the latest progress of one certain feature</w:t>
      </w:r>
    </w:p>
    <w:p w14:paraId="19431369">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E8323F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Use the following consolidated diagram to illustrate the workflow of RAN4 running CR approach with clarification on:</w:t>
      </w:r>
    </w:p>
    <w:p w14:paraId="2E286E1A">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Interval between each node</w:t>
      </w:r>
    </w:p>
    <w:p w14:paraId="3310EB28">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Responsibles</w:t>
      </w:r>
    </w:p>
    <w:p w14:paraId="7626C5FB">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Actions</w:t>
      </w:r>
    </w:p>
    <w:p w14:paraId="696BDCB3">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Outcomes etc.</w:t>
      </w:r>
    </w:p>
    <w:p w14:paraId="3C8D4A04">
      <w:pPr>
        <w:spacing w:after="120"/>
        <w:jc w:val="center"/>
        <w:rPr>
          <w:color w:val="0070C0"/>
          <w:szCs w:val="24"/>
          <w:lang w:val="en-US" w:eastAsia="zh-CN"/>
        </w:rPr>
      </w:pPr>
      <w:r>
        <w:drawing>
          <wp:inline distT="0" distB="0" distL="0" distR="0">
            <wp:extent cx="5468620" cy="4032250"/>
            <wp:effectExtent l="0" t="0" r="0" b="6350"/>
            <wp:docPr id="1223629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629875"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90349" cy="4047991"/>
                    </a:xfrm>
                    <a:prstGeom prst="rect">
                      <a:avLst/>
                    </a:prstGeom>
                    <a:noFill/>
                    <a:ln>
                      <a:noFill/>
                    </a:ln>
                  </pic:spPr>
                </pic:pic>
              </a:graphicData>
            </a:graphic>
          </wp:inline>
        </w:drawing>
      </w:r>
    </w:p>
    <w:p w14:paraId="36EE490D">
      <w:pPr>
        <w:rPr>
          <w:color w:val="0070C0"/>
          <w:lang w:val="en-US" w:eastAsia="zh-CN"/>
        </w:rPr>
      </w:pPr>
    </w:p>
    <w:p w14:paraId="6A98DF9C">
      <w:pPr>
        <w:rPr>
          <w:color w:val="0070C0"/>
          <w:lang w:val="en-US" w:eastAsia="zh-CN"/>
        </w:rPr>
      </w:pPr>
    </w:p>
    <w:p w14:paraId="1AAE1476">
      <w:pPr>
        <w:pStyle w:val="4"/>
        <w:rPr>
          <w:sz w:val="24"/>
          <w:szCs w:val="16"/>
        </w:rPr>
      </w:pPr>
      <w:r>
        <w:rPr>
          <w:sz w:val="24"/>
          <w:szCs w:val="16"/>
        </w:rPr>
        <w:t>Sub-topic 3-3</w:t>
      </w:r>
    </w:p>
    <w:p w14:paraId="2353AA04">
      <w:pPr>
        <w:rPr>
          <w:i/>
          <w:color w:val="0070C0"/>
          <w:lang w:val="en-US" w:eastAsia="zh-CN"/>
        </w:rPr>
      </w:pPr>
      <w:r>
        <w:rPr>
          <w:rFonts w:hint="eastAsia"/>
          <w:i/>
          <w:color w:val="0070C0"/>
          <w:lang w:val="en-US" w:eastAsia="zh-CN"/>
        </w:rPr>
        <w:t xml:space="preserve">Sub-topic </w:t>
      </w:r>
      <w:r>
        <w:rPr>
          <w:i/>
          <w:color w:val="0070C0"/>
          <w:lang w:val="en-US" w:eastAsia="zh-CN"/>
        </w:rPr>
        <w:t>description: other aspects such as auxiliary tools and documentation</w:t>
      </w:r>
    </w:p>
    <w:p w14:paraId="5BAE294D">
      <w:pPr>
        <w:rPr>
          <w:i/>
          <w:color w:val="0070C0"/>
          <w:lang w:val="en-US" w:eastAsia="zh-CN"/>
        </w:rPr>
      </w:pPr>
      <w:r>
        <w:rPr>
          <w:i/>
          <w:color w:val="0070C0"/>
          <w:lang w:val="en-US" w:eastAsia="zh-CN"/>
        </w:rPr>
        <w:t>Open issues and candidate options before meeting:</w:t>
      </w:r>
    </w:p>
    <w:p w14:paraId="4373649C">
      <w:pPr>
        <w:rPr>
          <w:b/>
          <w:color w:val="0070C0"/>
          <w:u w:val="single"/>
          <w:lang w:eastAsia="ko-KR"/>
        </w:rPr>
      </w:pPr>
      <w:r>
        <w:rPr>
          <w:b/>
          <w:color w:val="0070C0"/>
          <w:u w:val="single"/>
          <w:lang w:eastAsia="ko-KR"/>
        </w:rPr>
        <w:t>Issue 3-</w:t>
      </w:r>
      <w:r>
        <w:rPr>
          <w:b/>
          <w:color w:val="0070C0"/>
          <w:u w:val="single"/>
          <w:lang w:eastAsia="zh-CN"/>
        </w:rPr>
        <w:t>3-1</w:t>
      </w:r>
      <w:r>
        <w:rPr>
          <w:b/>
          <w:color w:val="0070C0"/>
          <w:u w:val="single"/>
          <w:lang w:eastAsia="ko-KR"/>
        </w:rPr>
        <w:t xml:space="preserve">: Auxiliary tool for CR checking </w:t>
      </w:r>
    </w:p>
    <w:p w14:paraId="3CE79541">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1B55BDA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It is suggested to introduce a RAN5-like CR checking tool for early detection before meeting week to improve the CR handling efficiency in 6GR RAN4. (ZTE-P3)</w:t>
      </w:r>
    </w:p>
    <w:p w14:paraId="435862E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14:paraId="30D68E69">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22213D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with MCC if MCC can provide such a tool for CR checking.</w:t>
      </w:r>
    </w:p>
    <w:p w14:paraId="60609DDC">
      <w:pPr>
        <w:rPr>
          <w:color w:val="0070C0"/>
          <w:lang w:val="en-US" w:eastAsia="zh-CN"/>
        </w:rPr>
      </w:pPr>
    </w:p>
    <w:p w14:paraId="1A0EF94D">
      <w:pPr>
        <w:rPr>
          <w:b/>
          <w:color w:val="0070C0"/>
          <w:u w:val="single"/>
          <w:lang w:eastAsia="ko-KR"/>
        </w:rPr>
      </w:pPr>
      <w:r>
        <w:rPr>
          <w:b/>
          <w:color w:val="0070C0"/>
          <w:u w:val="single"/>
          <w:lang w:eastAsia="ko-KR"/>
        </w:rPr>
        <w:t>Issue 3-</w:t>
      </w:r>
      <w:r>
        <w:rPr>
          <w:b/>
          <w:color w:val="0070C0"/>
          <w:u w:val="single"/>
          <w:lang w:eastAsia="zh-CN"/>
        </w:rPr>
        <w:t>3-2</w:t>
      </w:r>
      <w:r>
        <w:rPr>
          <w:b/>
          <w:color w:val="0070C0"/>
          <w:u w:val="single"/>
          <w:lang w:eastAsia="ko-KR"/>
        </w:rPr>
        <w:t>: Documentation on the running CR approach</w:t>
      </w:r>
    </w:p>
    <w:p w14:paraId="4B7EAC4E">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5A5020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Capture RAN4 running big-CR process clearly in RAN4 maintained specification (Nokia-P2)</w:t>
      </w:r>
    </w:p>
    <w:p w14:paraId="364CA52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to specify running big-CR process clearly, for example in tdoc or other document in FTP. (Nokia-P5).</w:t>
      </w:r>
    </w:p>
    <w:p w14:paraId="3567DF38">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CEB4753">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Consider capturing the definition of RAN4 running CR approach in RAN4 specs as well as the document in Issue 1-3-1.</w:t>
      </w:r>
    </w:p>
    <w:p w14:paraId="2AB633C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Capture the workflow of RAN4 running CR approach in the document in Issue 1-3-1.</w:t>
      </w:r>
    </w:p>
    <w:p w14:paraId="191C2F25">
      <w:pPr>
        <w:rPr>
          <w:color w:val="0070C0"/>
          <w:lang w:val="en-US" w:eastAsia="zh-CN"/>
        </w:rPr>
      </w:pPr>
    </w:p>
    <w:p w14:paraId="5AF09A20">
      <w:pPr>
        <w:pStyle w:val="2"/>
        <w:rPr>
          <w:lang w:val="en-US" w:eastAsia="ja-JP"/>
        </w:rPr>
      </w:pPr>
      <w:r>
        <w:rPr>
          <w:lang w:val="en-US" w:eastAsia="ja-JP"/>
        </w:rPr>
        <w:t>Topic #</w:t>
      </w:r>
      <w:r>
        <w:rPr>
          <w:rFonts w:hint="eastAsia"/>
          <w:lang w:val="en-US" w:eastAsia="zh-CN"/>
        </w:rPr>
        <w:t>4</w:t>
      </w:r>
      <w:r>
        <w:rPr>
          <w:lang w:val="en-US" w:eastAsia="ja-JP"/>
        </w:rPr>
        <w:t>: Criteria on spectrum and non-spectrum items</w:t>
      </w:r>
    </w:p>
    <w:p w14:paraId="5B55A028">
      <w:pPr>
        <w:rPr>
          <w:i/>
          <w:color w:val="0070C0"/>
          <w:lang w:eastAsia="zh-CN"/>
        </w:rPr>
      </w:pPr>
      <w:r>
        <w:rPr>
          <w:i/>
          <w:color w:val="0070C0"/>
          <w:lang w:eastAsia="zh-CN"/>
        </w:rPr>
        <w:t xml:space="preserve">Main technical topic overview. The structure can be done based on sub-agenda basis. </w:t>
      </w:r>
    </w:p>
    <w:p w14:paraId="7EEDF2E6">
      <w:pPr>
        <w:rPr>
          <w:i/>
          <w:color w:val="0070C0"/>
          <w:lang w:eastAsia="zh-CN"/>
        </w:rPr>
      </w:pPr>
    </w:p>
    <w:p w14:paraId="098C4FA1">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1"/>
        <w:gridCol w:w="7651"/>
      </w:tblGrid>
      <w:tr w14:paraId="35C2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46F07132">
            <w:pPr>
              <w:overflowPunct w:val="0"/>
              <w:autoSpaceDE w:val="0"/>
              <w:autoSpaceDN w:val="0"/>
              <w:adjustRightInd w:val="0"/>
              <w:textAlignment w:val="baseline"/>
              <w:rPr>
                <w:rFonts w:eastAsia="Yu Mincho"/>
              </w:rPr>
            </w:pPr>
            <w:r>
              <w:rPr>
                <w:rFonts w:eastAsia="Yu Mincho"/>
              </w:rPr>
              <w:t>TDoc</w:t>
            </w:r>
          </w:p>
        </w:tc>
        <w:tc>
          <w:tcPr>
            <w:tcW w:w="851" w:type="dxa"/>
            <w:noWrap/>
          </w:tcPr>
          <w:p w14:paraId="11335319">
            <w:pPr>
              <w:overflowPunct w:val="0"/>
              <w:autoSpaceDE w:val="0"/>
              <w:autoSpaceDN w:val="0"/>
              <w:adjustRightInd w:val="0"/>
              <w:textAlignment w:val="baseline"/>
              <w:rPr>
                <w:rFonts w:eastAsia="Yu Mincho"/>
              </w:rPr>
            </w:pPr>
            <w:r>
              <w:rPr>
                <w:rFonts w:eastAsia="Yu Mincho"/>
              </w:rPr>
              <w:t>Source</w:t>
            </w:r>
          </w:p>
        </w:tc>
        <w:tc>
          <w:tcPr>
            <w:tcW w:w="7651" w:type="dxa"/>
          </w:tcPr>
          <w:p w14:paraId="7907A7F1">
            <w:pPr>
              <w:overflowPunct w:val="0"/>
              <w:autoSpaceDE w:val="0"/>
              <w:autoSpaceDN w:val="0"/>
              <w:adjustRightInd w:val="0"/>
              <w:textAlignment w:val="baseline"/>
              <w:rPr>
                <w:rFonts w:eastAsia="Yu Mincho"/>
              </w:rPr>
            </w:pPr>
            <w:r>
              <w:rPr>
                <w:rFonts w:eastAsia="Yu Mincho"/>
              </w:rPr>
              <w:t>Obs+Prop</w:t>
            </w:r>
          </w:p>
        </w:tc>
      </w:tr>
      <w:tr w14:paraId="7FA6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0AAB1C50">
            <w:pPr>
              <w:overflowPunct w:val="0"/>
              <w:autoSpaceDE w:val="0"/>
              <w:autoSpaceDN w:val="0"/>
              <w:adjustRightInd w:val="0"/>
              <w:textAlignment w:val="baseline"/>
              <w:rPr>
                <w:rFonts w:eastAsia="Yu Mincho"/>
              </w:rPr>
            </w:pPr>
            <w:r>
              <w:rPr>
                <w:rFonts w:eastAsia="Yu Mincho"/>
              </w:rPr>
              <w:t>R4-2605903</w:t>
            </w:r>
          </w:p>
        </w:tc>
        <w:tc>
          <w:tcPr>
            <w:tcW w:w="851" w:type="dxa"/>
          </w:tcPr>
          <w:p w14:paraId="6169DA10">
            <w:pPr>
              <w:overflowPunct w:val="0"/>
              <w:autoSpaceDE w:val="0"/>
              <w:autoSpaceDN w:val="0"/>
              <w:adjustRightInd w:val="0"/>
              <w:textAlignment w:val="baseline"/>
              <w:rPr>
                <w:rFonts w:eastAsia="Yu Mincho"/>
              </w:rPr>
            </w:pPr>
            <w:r>
              <w:rPr>
                <w:rFonts w:eastAsia="Yu Mincho"/>
              </w:rPr>
              <w:t>Xiaomi</w:t>
            </w:r>
          </w:p>
        </w:tc>
        <w:tc>
          <w:tcPr>
            <w:tcW w:w="7651" w:type="dxa"/>
            <w:noWrap/>
          </w:tcPr>
          <w:p w14:paraId="34DF9013">
            <w:pPr>
              <w:overflowPunct w:val="0"/>
              <w:autoSpaceDE w:val="0"/>
              <w:autoSpaceDN w:val="0"/>
              <w:adjustRightInd w:val="0"/>
              <w:textAlignment w:val="baseline"/>
              <w:rPr>
                <w:rFonts w:eastAsia="Yu Mincho"/>
              </w:rPr>
            </w:pPr>
            <w:r>
              <w:rPr>
                <w:rFonts w:eastAsia="Yu Mincho"/>
              </w:rPr>
              <w:t>Proposal 1:  How to handle spectrum and non-spectrum project subject to RAN-P decision; and RAN4 can made some recommendation to RAN-P to facililate the decision in RAN-P.</w:t>
            </w:r>
            <w:r>
              <w:rPr>
                <w:rFonts w:eastAsia="Yu Mincho"/>
              </w:rPr>
              <w:br w:type="textWrapping"/>
            </w:r>
            <w:r>
              <w:rPr>
                <w:rFonts w:eastAsia="Yu Mincho"/>
              </w:rPr>
              <w:t>Proposal 2: Using RP-212682 (slide 2) rule as starting point to discuss any further clarifications needed or not.</w:t>
            </w:r>
          </w:p>
        </w:tc>
      </w:tr>
      <w:tr w14:paraId="4EA5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1129" w:type="dxa"/>
            <w:noWrap/>
          </w:tcPr>
          <w:p w14:paraId="4272039B">
            <w:pPr>
              <w:overflowPunct w:val="0"/>
              <w:autoSpaceDE w:val="0"/>
              <w:autoSpaceDN w:val="0"/>
              <w:adjustRightInd w:val="0"/>
              <w:textAlignment w:val="baseline"/>
              <w:rPr>
                <w:rFonts w:eastAsia="Yu Mincho"/>
              </w:rPr>
            </w:pPr>
            <w:r>
              <w:rPr>
                <w:rFonts w:eastAsia="Yu Mincho"/>
              </w:rPr>
              <w:t>R4-2605762</w:t>
            </w:r>
          </w:p>
        </w:tc>
        <w:tc>
          <w:tcPr>
            <w:tcW w:w="851" w:type="dxa"/>
          </w:tcPr>
          <w:p w14:paraId="2B011E43">
            <w:pPr>
              <w:overflowPunct w:val="0"/>
              <w:autoSpaceDE w:val="0"/>
              <w:autoSpaceDN w:val="0"/>
              <w:adjustRightInd w:val="0"/>
              <w:textAlignment w:val="baseline"/>
              <w:rPr>
                <w:rFonts w:eastAsia="Yu Mincho"/>
              </w:rPr>
            </w:pPr>
            <w:r>
              <w:rPr>
                <w:rFonts w:eastAsia="Yu Mincho"/>
              </w:rPr>
              <w:t>Huawei, HiSilicon</w:t>
            </w:r>
          </w:p>
        </w:tc>
        <w:tc>
          <w:tcPr>
            <w:tcW w:w="7651" w:type="dxa"/>
          </w:tcPr>
          <w:p w14:paraId="64F2B8B8">
            <w:pPr>
              <w:overflowPunct w:val="0"/>
              <w:autoSpaceDE w:val="0"/>
              <w:autoSpaceDN w:val="0"/>
              <w:adjustRightInd w:val="0"/>
              <w:textAlignment w:val="baseline"/>
              <w:rPr>
                <w:rFonts w:eastAsia="Yu Mincho"/>
              </w:rPr>
            </w:pPr>
            <w:r>
              <w:rPr>
                <w:rFonts w:eastAsia="Yu Mincho"/>
              </w:rPr>
              <w:t>Proposed revised boundary definition</w:t>
            </w:r>
            <w:r>
              <w:rPr>
                <w:rFonts w:eastAsia="Yu Mincho"/>
              </w:rPr>
              <w:br w:type="textWrapping"/>
            </w:r>
            <w:r>
              <w:rPr>
                <w:rFonts w:eastAsia="Yu Mincho"/>
              </w:rPr>
              <w:t>l A spectrum-related item:</w:t>
            </w:r>
            <w:r>
              <w:rPr>
                <w:rFonts w:eastAsia="Yu Mincho"/>
              </w:rPr>
              <w:br w:type="textWrapping"/>
            </w:r>
            <w:r>
              <w:rPr>
                <w:rFonts w:eastAsia="Yu Mincho"/>
              </w:rPr>
              <w:t xml:space="preserve">Ø An item whose scope is limited to applying, or extending without a material change as defined below, already agreed RAN4 methodologies for RF core requirements and, where applicable, associated performance requirements, to specified bands, band combinations, or directly associated spectrum-related parameters. </w:t>
            </w:r>
            <w:r>
              <w:rPr>
                <w:rFonts w:eastAsia="Yu Mincho"/>
              </w:rPr>
              <w:br w:type="textWrapping"/>
            </w:r>
            <w:r>
              <w:rPr>
                <w:rFonts w:eastAsia="Yu Mincho"/>
              </w:rPr>
              <w:t>² Such an item may include necessary ancillary changes to generic RAN4 specifications, such as adding or modifying tables, subclauses, matrices, applicability text, footnotes, or definitions, provided that such changes are limited to expressing requirements for the concerned bands, band combinations, or directly associated spectrum-related parameters using already agreed methodologies.</w:t>
            </w:r>
            <w:r>
              <w:rPr>
                <w:rFonts w:eastAsia="Yu Mincho"/>
              </w:rPr>
              <w:br w:type="textWrapping"/>
            </w:r>
            <w:r>
              <w:rPr>
                <w:rFonts w:eastAsia="Yu Mincho"/>
              </w:rPr>
              <w:br w:type="textWrapping"/>
            </w:r>
            <w:r>
              <w:rPr>
                <w:rFonts w:eastAsia="Yu Mincho"/>
              </w:rPr>
              <w:t>l Non-spectrum-related item:</w:t>
            </w:r>
            <w:r>
              <w:rPr>
                <w:rFonts w:eastAsia="Yu Mincho"/>
              </w:rPr>
              <w:br w:type="textWrapping"/>
            </w:r>
            <w:r>
              <w:rPr>
                <w:rFonts w:eastAsia="Yu Mincho"/>
              </w:rPr>
              <w:t xml:space="preserve">Ø Notwithstanding the above, an item shall be considered non-spectrum-related if it has the objective to introduce a material change to, or materially modify, the band-independent RAN4 requirements framework, or to investigate such a material change, or if the work identifies the need for such a material change, or if it depends on substantive work by WGs other than RAN4. </w:t>
            </w:r>
            <w:r>
              <w:rPr>
                <w:rFonts w:eastAsia="Yu Mincho"/>
              </w:rPr>
              <w:br w:type="textWrapping"/>
            </w:r>
            <w:r>
              <w:rPr>
                <w:rFonts w:eastAsia="Yu Mincho"/>
              </w:rPr>
              <w:t>² Material changes include, at least, changes to generic technical principles, core/performance requirement derivation rules or methodologies, capability categories, applicability frameworks, CA frameworks, or operation/deployment assumptions, where such changes affect the band-independent technical substance of the RAN4 framework.</w:t>
            </w:r>
            <w:r>
              <w:rPr>
                <w:rFonts w:eastAsia="Yu Mincho"/>
              </w:rPr>
              <w:br w:type="textWrapping"/>
            </w:r>
            <w:r>
              <w:rPr>
                <w:rFonts w:eastAsia="Yu Mincho"/>
              </w:rPr>
              <w:br w:type="textWrapping"/>
            </w:r>
            <w:r>
              <w:rPr>
                <w:rFonts w:eastAsia="Yu Mincho"/>
              </w:rPr>
              <w:t xml:space="preserve">l For avoidance of doubt: </w:t>
            </w:r>
            <w:r>
              <w:rPr>
                <w:rFonts w:eastAsia="Yu Mincho"/>
              </w:rPr>
              <w:br w:type="textWrapping"/>
            </w:r>
            <w:r>
              <w:rPr>
                <w:rFonts w:eastAsia="Yu Mincho"/>
              </w:rPr>
              <w:t>Ø An item shall not be considered non-spectrum-related solely because it investigates technical feasibility for specified bands, band combinations, or directly associated spectrum-related parameters, such as filter feasibility, coexistence, or implementation constraints, provided that the objective is to determine requirements for the concerned bands, band combinations, or directly associated spectrum-related parameters within already agreed RAN4 methodologies.</w:t>
            </w:r>
            <w:r>
              <w:rPr>
                <w:rFonts w:eastAsia="Yu Mincho"/>
              </w:rPr>
              <w:br w:type="textWrapping"/>
            </w:r>
            <w:r>
              <w:rPr>
                <w:rFonts w:eastAsia="Yu Mincho"/>
              </w:rPr>
              <w:t>Ø Mere information exchange, liaison, or confirmation of no impact with WGs other than RAN4 shall not by itself make an item non-spectrum-related.</w:t>
            </w:r>
            <w:r>
              <w:rPr>
                <w:rFonts w:eastAsia="Yu Mincho"/>
              </w:rPr>
              <w:br w:type="textWrapping"/>
            </w:r>
            <w:r>
              <w:rPr>
                <w:rFonts w:eastAsia="Yu Mincho"/>
              </w:rPr>
              <w:t>l Other</w:t>
            </w:r>
            <w:r>
              <w:rPr>
                <w:rFonts w:eastAsia="Yu Mincho"/>
              </w:rPr>
              <w:br w:type="textWrapping"/>
            </w:r>
            <w:r>
              <w:rPr>
                <w:rFonts w:eastAsia="Yu Mincho"/>
              </w:rPr>
              <w:t>Ø Where it is not clear at the outset whether the item can remain within the already agreed RAN4 requirements framework and methodologies, the topic may be initiated as a RAN4-led spectrum feasibility SI. The classification of any subsequent WI as spectrum-related or non-spectrum-related shall be determined based on the SI conclusions.</w:t>
            </w:r>
          </w:p>
        </w:tc>
      </w:tr>
      <w:tr w14:paraId="52CC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37F4E078">
            <w:pPr>
              <w:overflowPunct w:val="0"/>
              <w:autoSpaceDE w:val="0"/>
              <w:autoSpaceDN w:val="0"/>
              <w:adjustRightInd w:val="0"/>
              <w:textAlignment w:val="baseline"/>
              <w:rPr>
                <w:rFonts w:eastAsia="Yu Mincho"/>
              </w:rPr>
            </w:pPr>
            <w:r>
              <w:rPr>
                <w:rFonts w:eastAsia="Yu Mincho"/>
              </w:rPr>
              <w:t>R4-2606035</w:t>
            </w:r>
          </w:p>
        </w:tc>
        <w:tc>
          <w:tcPr>
            <w:tcW w:w="851" w:type="dxa"/>
          </w:tcPr>
          <w:p w14:paraId="48541F41">
            <w:pPr>
              <w:overflowPunct w:val="0"/>
              <w:autoSpaceDE w:val="0"/>
              <w:autoSpaceDN w:val="0"/>
              <w:adjustRightInd w:val="0"/>
              <w:textAlignment w:val="baseline"/>
              <w:rPr>
                <w:rFonts w:eastAsia="Yu Mincho"/>
              </w:rPr>
            </w:pPr>
            <w:r>
              <w:rPr>
                <w:rFonts w:eastAsia="Yu Mincho"/>
              </w:rPr>
              <w:t>CMCC</w:t>
            </w:r>
          </w:p>
        </w:tc>
        <w:tc>
          <w:tcPr>
            <w:tcW w:w="7651" w:type="dxa"/>
            <w:noWrap/>
          </w:tcPr>
          <w:p w14:paraId="5E3FDB46">
            <w:pPr>
              <w:overflowPunct w:val="0"/>
              <w:autoSpaceDE w:val="0"/>
              <w:autoSpaceDN w:val="0"/>
              <w:adjustRightInd w:val="0"/>
              <w:textAlignment w:val="baseline"/>
              <w:rPr>
                <w:rFonts w:eastAsia="Yu Mincho"/>
              </w:rPr>
            </w:pPr>
            <w:r>
              <w:rPr>
                <w:rFonts w:eastAsia="Yu Mincho"/>
              </w:rPr>
              <w:t>Observation 1: Due to differences in positions and technical perspectives among companies, there may be different opinions on the classification of spectrum-related and non-spectrum-related items during the approval discussions of WIs and SIs.</w:t>
            </w:r>
            <w:r>
              <w:rPr>
                <w:rFonts w:eastAsia="Yu Mincho"/>
              </w:rPr>
              <w:br w:type="textWrapping"/>
            </w:r>
            <w:r>
              <w:rPr>
                <w:rFonts w:eastAsia="Yu Mincho"/>
              </w:rPr>
              <w:t>Proposal 1: Clarifying a unified spectrum/non-spectrum classification principle will provide effective guidance for the discussions of 6G items and improve the efficiency of standardization work.</w:t>
            </w:r>
            <w:r>
              <w:rPr>
                <w:rFonts w:eastAsia="Yu Mincho"/>
              </w:rPr>
              <w:br w:type="textWrapping"/>
            </w:r>
            <w:r>
              <w:rPr>
                <w:rFonts w:eastAsia="Yu Mincho"/>
              </w:rPr>
              <w:t>Proposal 2: In general, we support classifying WIs or SIs as spectrum-related or non-spectrum-related based on whether they impact any band-agnostic requirement.</w:t>
            </w:r>
            <w:r>
              <w:rPr>
                <w:rFonts w:eastAsia="Yu Mincho"/>
              </w:rPr>
              <w:br w:type="textWrapping"/>
            </w:r>
            <w:r>
              <w:rPr>
                <w:rFonts w:eastAsia="Yu Mincho"/>
              </w:rPr>
              <w:t>Proposal 3: For the case where some SIs/WIs may only be studied for partial frequency bands at the initiation stage but are technically generic requirements that may be extended to all bands in the future, it is necessary to further clarify these items.</w:t>
            </w:r>
          </w:p>
        </w:tc>
      </w:tr>
      <w:tr w14:paraId="0E26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77D142BF">
            <w:pPr>
              <w:overflowPunct w:val="0"/>
              <w:autoSpaceDE w:val="0"/>
              <w:autoSpaceDN w:val="0"/>
              <w:adjustRightInd w:val="0"/>
              <w:textAlignment w:val="baseline"/>
              <w:rPr>
                <w:rFonts w:eastAsia="Yu Mincho"/>
              </w:rPr>
            </w:pPr>
            <w:r>
              <w:rPr>
                <w:rFonts w:eastAsia="Yu Mincho"/>
              </w:rPr>
              <w:t>R4-2605988</w:t>
            </w:r>
          </w:p>
        </w:tc>
        <w:tc>
          <w:tcPr>
            <w:tcW w:w="851" w:type="dxa"/>
          </w:tcPr>
          <w:p w14:paraId="31FA9219">
            <w:pPr>
              <w:overflowPunct w:val="0"/>
              <w:autoSpaceDE w:val="0"/>
              <w:autoSpaceDN w:val="0"/>
              <w:adjustRightInd w:val="0"/>
              <w:textAlignment w:val="baseline"/>
              <w:rPr>
                <w:rFonts w:eastAsia="Yu Mincho"/>
              </w:rPr>
            </w:pPr>
            <w:r>
              <w:rPr>
                <w:rFonts w:eastAsia="Yu Mincho"/>
              </w:rPr>
              <w:t>vivo</w:t>
            </w:r>
          </w:p>
        </w:tc>
        <w:tc>
          <w:tcPr>
            <w:tcW w:w="7651" w:type="dxa"/>
            <w:noWrap/>
          </w:tcPr>
          <w:p w14:paraId="74C39488">
            <w:pPr>
              <w:overflowPunct w:val="0"/>
              <w:autoSpaceDE w:val="0"/>
              <w:autoSpaceDN w:val="0"/>
              <w:adjustRightInd w:val="0"/>
              <w:textAlignment w:val="baseline"/>
              <w:rPr>
                <w:rFonts w:eastAsia="Yu Mincho"/>
              </w:rPr>
            </w:pPr>
            <w:r>
              <w:rPr>
                <w:rFonts w:eastAsia="Yu Mincho"/>
              </w:rPr>
              <w:t>Proposal 1: RAN4 adopt the RAN-P concluded boundary of RAN4 spectrum related items and non-spectrum related items in [4] as baseline for consideration in 6G. also copy here</w:t>
            </w:r>
            <w:r>
              <w:rPr>
                <w:rFonts w:eastAsia="Yu Mincho"/>
              </w:rPr>
              <w:br w:type="textWrapping"/>
            </w:r>
            <w:r>
              <w:rPr>
                <w:rFonts w:eastAsia="Yu Mincho"/>
              </w:rPr>
              <w:t>Proposal 2: On top of the guidance in [4], RAN4 should also further clarify a detailed interpretation on how to ensure the Boundary can be clearly implemented when submitting WI proposals by companies.</w:t>
            </w:r>
          </w:p>
        </w:tc>
      </w:tr>
      <w:tr w14:paraId="046D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29" w:type="dxa"/>
            <w:noWrap/>
          </w:tcPr>
          <w:p w14:paraId="67FC4950">
            <w:pPr>
              <w:overflowPunct w:val="0"/>
              <w:autoSpaceDE w:val="0"/>
              <w:autoSpaceDN w:val="0"/>
              <w:adjustRightInd w:val="0"/>
              <w:textAlignment w:val="baseline"/>
              <w:rPr>
                <w:rFonts w:eastAsia="Yu Mincho"/>
              </w:rPr>
            </w:pPr>
            <w:r>
              <w:rPr>
                <w:rFonts w:eastAsia="Yu Mincho"/>
              </w:rPr>
              <w:t>R4-2606099</w:t>
            </w:r>
          </w:p>
        </w:tc>
        <w:tc>
          <w:tcPr>
            <w:tcW w:w="851" w:type="dxa"/>
          </w:tcPr>
          <w:p w14:paraId="54956305">
            <w:pPr>
              <w:overflowPunct w:val="0"/>
              <w:autoSpaceDE w:val="0"/>
              <w:autoSpaceDN w:val="0"/>
              <w:adjustRightInd w:val="0"/>
              <w:textAlignment w:val="baseline"/>
              <w:rPr>
                <w:rFonts w:eastAsia="Yu Mincho"/>
              </w:rPr>
            </w:pPr>
            <w:r>
              <w:rPr>
                <w:rFonts w:eastAsia="Yu Mincho"/>
              </w:rPr>
              <w:t>LG Electronics Deutschland</w:t>
            </w:r>
          </w:p>
        </w:tc>
        <w:tc>
          <w:tcPr>
            <w:tcW w:w="7651" w:type="dxa"/>
            <w:noWrap/>
          </w:tcPr>
          <w:p w14:paraId="4388D93F">
            <w:pPr>
              <w:overflowPunct w:val="0"/>
              <w:autoSpaceDE w:val="0"/>
              <w:autoSpaceDN w:val="0"/>
              <w:adjustRightInd w:val="0"/>
              <w:textAlignment w:val="baseline"/>
              <w:rPr>
                <w:rFonts w:eastAsia="Yu Mincho"/>
              </w:rPr>
            </w:pPr>
            <w:r>
              <w:rPr>
                <w:rFonts w:eastAsia="Yu Mincho"/>
              </w:rPr>
              <w:t>Observation 1</w:t>
            </w:r>
            <w:r>
              <w:rPr>
                <w:rFonts w:hint="eastAsia" w:eastAsiaTheme="minorEastAsia"/>
                <w:lang w:eastAsia="zh-CN"/>
              </w:rPr>
              <w:t xml:space="preserve">: </w:t>
            </w:r>
            <w:r>
              <w:rPr>
                <w:rFonts w:eastAsia="Yu Mincho"/>
              </w:rPr>
              <w:t>Spectrum related topics are item which aim to introduce band-specific and/or band combination specific requirements without impacting generic RF core requirements and/or core specifications of other WGs</w:t>
            </w:r>
          </w:p>
          <w:p w14:paraId="27E1F1F1">
            <w:pPr>
              <w:overflowPunct w:val="0"/>
              <w:autoSpaceDE w:val="0"/>
              <w:autoSpaceDN w:val="0"/>
              <w:adjustRightInd w:val="0"/>
              <w:textAlignment w:val="baseline"/>
              <w:rPr>
                <w:rFonts w:eastAsia="Yu Mincho"/>
              </w:rPr>
            </w:pPr>
            <w:r>
              <w:rPr>
                <w:rFonts w:eastAsia="Yu Mincho"/>
              </w:rPr>
              <w:t>Observation 2</w:t>
            </w:r>
            <w:r>
              <w:rPr>
                <w:rFonts w:hint="eastAsia" w:eastAsiaTheme="minorEastAsia"/>
                <w:lang w:eastAsia="zh-CN"/>
              </w:rPr>
              <w:t xml:space="preserve">: </w:t>
            </w:r>
            <w:r>
              <w:rPr>
                <w:rFonts w:eastAsia="Yu Mincho"/>
              </w:rPr>
              <w:t>The first set of 6G generic RF core requirements is expected to be available only upon completion of the Release 21 normative 6G WI. Consequently, these requirements will not be available before the start of Release 22 WI activities.</w:t>
            </w:r>
          </w:p>
          <w:p w14:paraId="36F02F5E">
            <w:pPr>
              <w:overflowPunct w:val="0"/>
              <w:autoSpaceDE w:val="0"/>
              <w:autoSpaceDN w:val="0"/>
              <w:adjustRightInd w:val="0"/>
              <w:textAlignment w:val="baseline"/>
              <w:rPr>
                <w:rFonts w:eastAsia="Yu Mincho"/>
              </w:rPr>
            </w:pPr>
            <w:r>
              <w:rPr>
                <w:rFonts w:eastAsia="Yu Mincho"/>
              </w:rPr>
              <w:t>Observation 3</w:t>
            </w:r>
            <w:r>
              <w:rPr>
                <w:rFonts w:hint="eastAsia" w:eastAsiaTheme="minorEastAsia"/>
                <w:lang w:eastAsia="zh-CN"/>
              </w:rPr>
              <w:t xml:space="preserve">: </w:t>
            </w:r>
            <w:r>
              <w:rPr>
                <w:rFonts w:eastAsia="Yu Mincho"/>
              </w:rPr>
              <w:t>The first 6G spectrum WIs are likely to be introduced as part of the Release 22 spectrum WI package at the earliest even though the example bands/band-combinations can be included within the scope of Rel-21 WI.</w:t>
            </w:r>
          </w:p>
          <w:p w14:paraId="0204924F">
            <w:pPr>
              <w:overflowPunct w:val="0"/>
              <w:autoSpaceDE w:val="0"/>
              <w:autoSpaceDN w:val="0"/>
              <w:adjustRightInd w:val="0"/>
              <w:textAlignment w:val="baseline"/>
              <w:rPr>
                <w:rFonts w:eastAsia="Yu Mincho"/>
              </w:rPr>
            </w:pPr>
            <w:r>
              <w:rPr>
                <w:rFonts w:eastAsia="Yu Mincho"/>
              </w:rPr>
              <w:t>Proposal</w:t>
            </w:r>
            <w:r>
              <w:rPr>
                <w:rFonts w:hint="eastAsia" w:eastAsiaTheme="minorEastAsia"/>
                <w:lang w:eastAsia="zh-CN"/>
              </w:rPr>
              <w:t xml:space="preserve">: </w:t>
            </w:r>
            <w:r>
              <w:rPr>
                <w:rFonts w:eastAsia="Yu Mincho"/>
              </w:rPr>
              <w:t>RAN4 to clarify the earliest release in which spectrum WIs can be proposed and specified for 6G.</w:t>
            </w:r>
          </w:p>
        </w:tc>
      </w:tr>
      <w:tr w14:paraId="7974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799B4260">
            <w:pPr>
              <w:overflowPunct w:val="0"/>
              <w:autoSpaceDE w:val="0"/>
              <w:autoSpaceDN w:val="0"/>
              <w:adjustRightInd w:val="0"/>
              <w:textAlignment w:val="baseline"/>
              <w:rPr>
                <w:rFonts w:eastAsia="Yu Mincho"/>
              </w:rPr>
            </w:pPr>
            <w:r>
              <w:rPr>
                <w:rFonts w:eastAsia="Yu Mincho"/>
              </w:rPr>
              <w:t>R4-2606216</w:t>
            </w:r>
          </w:p>
        </w:tc>
        <w:tc>
          <w:tcPr>
            <w:tcW w:w="851" w:type="dxa"/>
          </w:tcPr>
          <w:p w14:paraId="544E4A56">
            <w:pPr>
              <w:overflowPunct w:val="0"/>
              <w:autoSpaceDE w:val="0"/>
              <w:autoSpaceDN w:val="0"/>
              <w:adjustRightInd w:val="0"/>
              <w:textAlignment w:val="baseline"/>
              <w:rPr>
                <w:rFonts w:eastAsia="Yu Mincho"/>
              </w:rPr>
            </w:pPr>
            <w:r>
              <w:rPr>
                <w:rFonts w:eastAsia="Yu Mincho"/>
              </w:rPr>
              <w:t>CATT</w:t>
            </w:r>
          </w:p>
        </w:tc>
        <w:tc>
          <w:tcPr>
            <w:tcW w:w="7651" w:type="dxa"/>
            <w:noWrap/>
          </w:tcPr>
          <w:p w14:paraId="14A119EE">
            <w:pPr>
              <w:overflowPunct w:val="0"/>
              <w:autoSpaceDE w:val="0"/>
              <w:autoSpaceDN w:val="0"/>
              <w:adjustRightInd w:val="0"/>
              <w:textAlignment w:val="baseline"/>
              <w:rPr>
                <w:rFonts w:eastAsia="Yu Mincho"/>
              </w:rPr>
            </w:pPr>
            <w:r>
              <w:rPr>
                <w:rFonts w:eastAsia="Yu Mincho"/>
              </w:rPr>
              <w:t>Proposal 1: RAN4 to consider categorizing requirements into band-agnostic requirements, band-specific requirements and volatile requirements as the basis for distinguishing between spectrum-related or non-spectrum-related items.</w:t>
            </w:r>
            <w:r>
              <w:rPr>
                <w:rFonts w:eastAsia="Yu Mincho"/>
              </w:rPr>
              <w:br w:type="textWrapping"/>
            </w:r>
            <w:r>
              <w:rPr>
                <w:rFonts w:eastAsia="Yu Mincho"/>
              </w:rPr>
              <w:t>Proposal 2: RAN4 to consider some principles when determining whether a work item should be categorized as spectrum-related such as:</w:t>
            </w:r>
          </w:p>
          <w:p w14:paraId="3C7B5DF9">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Principle 1: If a work item impacts band-agnostic requirements, the item should not be treated as spectrum-related.</w:t>
            </w:r>
          </w:p>
          <w:p w14:paraId="63D0F83D">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Principle 2: If a work item introduces RAN2 signalling impacts, the item should not be treated as spectrum-related.</w:t>
            </w:r>
          </w:p>
          <w:p w14:paraId="62D033BE">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Principle 3: Work items impacting purely band-specific requirements may be considered spectrum-related.</w:t>
            </w:r>
          </w:p>
          <w:p w14:paraId="5A869E55">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Principle 4: Spectrum-related items may also impact certain volatile requirements, provided that the impacts are associated with band-specific conditions or spectrum-dependent considerations.</w:t>
            </w:r>
          </w:p>
        </w:tc>
      </w:tr>
      <w:tr w14:paraId="185E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17E4D275">
            <w:pPr>
              <w:overflowPunct w:val="0"/>
              <w:autoSpaceDE w:val="0"/>
              <w:autoSpaceDN w:val="0"/>
              <w:adjustRightInd w:val="0"/>
              <w:textAlignment w:val="baseline"/>
              <w:rPr>
                <w:rFonts w:eastAsia="Yu Mincho"/>
              </w:rPr>
            </w:pPr>
            <w:r>
              <w:rPr>
                <w:rFonts w:eastAsia="Yu Mincho"/>
              </w:rPr>
              <w:t>R4-2606417</w:t>
            </w:r>
          </w:p>
        </w:tc>
        <w:tc>
          <w:tcPr>
            <w:tcW w:w="851" w:type="dxa"/>
          </w:tcPr>
          <w:p w14:paraId="406A9D0F">
            <w:pPr>
              <w:overflowPunct w:val="0"/>
              <w:autoSpaceDE w:val="0"/>
              <w:autoSpaceDN w:val="0"/>
              <w:adjustRightInd w:val="0"/>
              <w:textAlignment w:val="baseline"/>
              <w:rPr>
                <w:rFonts w:eastAsia="Yu Mincho"/>
              </w:rPr>
            </w:pPr>
            <w:r>
              <w:rPr>
                <w:rFonts w:eastAsia="Yu Mincho"/>
              </w:rPr>
              <w:t>Nokia</w:t>
            </w:r>
          </w:p>
        </w:tc>
        <w:tc>
          <w:tcPr>
            <w:tcW w:w="7651" w:type="dxa"/>
            <w:noWrap/>
          </w:tcPr>
          <w:p w14:paraId="55181806">
            <w:pPr>
              <w:overflowPunct w:val="0"/>
              <w:autoSpaceDE w:val="0"/>
              <w:autoSpaceDN w:val="0"/>
              <w:adjustRightInd w:val="0"/>
              <w:textAlignment w:val="baseline"/>
              <w:rPr>
                <w:rFonts w:eastAsia="Yu Mincho"/>
              </w:rPr>
            </w:pPr>
            <w:r>
              <w:rPr>
                <w:rFonts w:eastAsia="Yu Mincho"/>
              </w:rPr>
              <w:t>Observation 1: WI can only be spectrum if it does not have any impact to other WGs than RAN4, exception to rule is that very minor RAN2 related requests are possible.</w:t>
            </w:r>
            <w:r>
              <w:rPr>
                <w:rFonts w:eastAsia="Yu Mincho"/>
              </w:rPr>
              <w:br w:type="textWrapping"/>
            </w:r>
            <w:r>
              <w:rPr>
                <w:rFonts w:eastAsia="Yu Mincho"/>
              </w:rPr>
              <w:t>Observation 2: Companies need to respect the division of spectrum and non-spectrum WIs when submitting proposal to RAN.</w:t>
            </w:r>
            <w:r>
              <w:rPr>
                <w:rFonts w:eastAsia="Yu Mincho"/>
              </w:rPr>
              <w:br w:type="textWrapping"/>
            </w:r>
            <w:r>
              <w:rPr>
                <w:rFonts w:eastAsia="Yu Mincho"/>
              </w:rPr>
              <w:t>Observation 3: It is a responsibility of the proponents of the spectrum WI to do due diligence of the WI content before submitting it to RAN and make sure that WID is really a spectrum WI.</w:t>
            </w:r>
            <w:r>
              <w:rPr>
                <w:rFonts w:eastAsia="Yu Mincho"/>
              </w:rPr>
              <w:br w:type="textWrapping"/>
            </w:r>
            <w:r>
              <w:rPr>
                <w:rFonts w:eastAsia="Yu Mincho"/>
              </w:rPr>
              <w:t>Proposal 1: RAN4 shall discuss in which formal document the information about the separation between spectrum and non-spectrum WIs can be specified for reference.</w:t>
            </w:r>
          </w:p>
        </w:tc>
      </w:tr>
      <w:tr w14:paraId="3777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7A9F6FF4">
            <w:pPr>
              <w:overflowPunct w:val="0"/>
              <w:autoSpaceDE w:val="0"/>
              <w:autoSpaceDN w:val="0"/>
              <w:adjustRightInd w:val="0"/>
              <w:textAlignment w:val="baseline"/>
              <w:rPr>
                <w:rFonts w:eastAsia="Yu Mincho"/>
              </w:rPr>
            </w:pPr>
            <w:r>
              <w:rPr>
                <w:rFonts w:eastAsia="Yu Mincho"/>
              </w:rPr>
              <w:t>R4-2606703</w:t>
            </w:r>
          </w:p>
        </w:tc>
        <w:tc>
          <w:tcPr>
            <w:tcW w:w="851" w:type="dxa"/>
          </w:tcPr>
          <w:p w14:paraId="5196CB44">
            <w:pPr>
              <w:overflowPunct w:val="0"/>
              <w:autoSpaceDE w:val="0"/>
              <w:autoSpaceDN w:val="0"/>
              <w:adjustRightInd w:val="0"/>
              <w:textAlignment w:val="baseline"/>
              <w:rPr>
                <w:rFonts w:eastAsia="Yu Mincho"/>
              </w:rPr>
            </w:pPr>
            <w:r>
              <w:rPr>
                <w:rFonts w:eastAsia="Yu Mincho"/>
              </w:rPr>
              <w:t>OPPO</w:t>
            </w:r>
          </w:p>
        </w:tc>
        <w:tc>
          <w:tcPr>
            <w:tcW w:w="7651" w:type="dxa"/>
            <w:noWrap/>
          </w:tcPr>
          <w:p w14:paraId="2100D1A3">
            <w:pPr>
              <w:overflowPunct w:val="0"/>
              <w:autoSpaceDE w:val="0"/>
              <w:autoSpaceDN w:val="0"/>
              <w:adjustRightInd w:val="0"/>
              <w:textAlignment w:val="baseline"/>
              <w:rPr>
                <w:rFonts w:eastAsia="Yu Mincho"/>
              </w:rPr>
            </w:pPr>
            <w:r>
              <w:rPr>
                <w:rFonts w:eastAsia="Yu Mincho"/>
              </w:rPr>
              <w:t>Observation 1: RAN/RAN4 chair guidance about release independent is that it is only applied to spectrum related feature/WI. And shall have no signaling impact.</w:t>
            </w:r>
            <w:r>
              <w:rPr>
                <w:rFonts w:eastAsia="Yu Mincho"/>
              </w:rPr>
              <w:br w:type="textWrapping"/>
            </w:r>
            <w:r>
              <w:rPr>
                <w:rFonts w:eastAsia="Yu Mincho"/>
              </w:rPr>
              <w:t>Observation 2: Spectrum related topics are those that aim to introduce band/BC-specific requirements without impacting core generic requirements or core spec in other WGs.</w:t>
            </w:r>
            <w:r>
              <w:rPr>
                <w:rFonts w:eastAsia="Yu Mincho"/>
              </w:rPr>
              <w:br w:type="textWrapping"/>
            </w:r>
            <w:r>
              <w:rPr>
                <w:rFonts w:eastAsia="Yu Mincho"/>
              </w:rPr>
              <w:t>Observation 3: It can be outlined that one feature can be considered as release independent only when</w:t>
            </w:r>
            <w:r>
              <w:rPr>
                <w:rFonts w:eastAsia="Yu Mincho"/>
              </w:rPr>
              <w:br w:type="textWrapping"/>
            </w:r>
            <w:r>
              <w:rPr>
                <w:rFonts w:eastAsia="Yu Mincho"/>
              </w:rPr>
              <w:t>Observation 4: The early implementation scheme used in RAN2 can make a feature be implemented earlier with the condition that no interoperability issue shown, even with new signaling introduced in later release sometimes.</w:t>
            </w:r>
            <w:r>
              <w:rPr>
                <w:rFonts w:eastAsia="Yu Mincho"/>
              </w:rPr>
              <w:br w:type="textWrapping"/>
            </w:r>
            <w:r>
              <w:rPr>
                <w:rFonts w:eastAsia="Yu Mincho"/>
              </w:rPr>
              <w:t>Observation 5: It should be allowed that some features defined in later release to be implemented earlier considering network deployment usually only up to 2nd or 3rd release of new generation.</w:t>
            </w:r>
            <w:r>
              <w:rPr>
                <w:rFonts w:eastAsia="Yu Mincho"/>
              </w:rPr>
              <w:br w:type="textWrapping"/>
            </w:r>
            <w:r>
              <w:rPr>
                <w:rFonts w:eastAsia="Yu Mincho"/>
              </w:rPr>
              <w:t>Observation 6: Early implementation is a more broad/flexible scheme than release independent.</w:t>
            </w:r>
            <w:r>
              <w:rPr>
                <w:rFonts w:eastAsia="Yu Mincho"/>
              </w:rPr>
              <w:br w:type="textWrapping"/>
            </w:r>
            <w:r>
              <w:rPr>
                <w:rFonts w:eastAsia="Yu Mincho"/>
              </w:rPr>
              <w:t>Observation 7: The differences b/w release independent and early implementation include:</w:t>
            </w:r>
            <w:r>
              <w:rPr>
                <w:rFonts w:eastAsia="Yu Mincho"/>
              </w:rPr>
              <w:br w:type="textWrapping"/>
            </w:r>
            <w:r>
              <w:rPr>
                <w:rFonts w:eastAsia="Yu Mincho"/>
              </w:rPr>
              <w:t>Observation 8: Many of RAN4 features defined in 5G except the bands/band combinations are more suitable to be early implementation rather than release independent.</w:t>
            </w:r>
            <w:r>
              <w:rPr>
                <w:rFonts w:eastAsia="Yu Mincho"/>
              </w:rPr>
              <w:br w:type="textWrapping"/>
            </w:r>
            <w:r>
              <w:rPr>
                <w:rFonts w:eastAsia="Yu Mincho"/>
              </w:rPr>
              <w:t>Observation 9: Current TS38.307 has mixed the spectrum related and non-spectrum features which caused issues in RAN plenary and MCC from time to time.</w:t>
            </w:r>
            <w:r>
              <w:rPr>
                <w:rFonts w:eastAsia="Yu Mincho"/>
              </w:rPr>
              <w:br w:type="textWrapping"/>
            </w:r>
            <w:r>
              <w:rPr>
                <w:rFonts w:eastAsia="Yu Mincho"/>
              </w:rPr>
              <w:t>Proposal 1: Make it clear in RAN4 that one feature can be considered as release independent only when</w:t>
            </w:r>
            <w:r>
              <w:rPr>
                <w:rFonts w:eastAsia="Yu Mincho"/>
              </w:rPr>
              <w:br w:type="textWrapping"/>
            </w:r>
            <w:r>
              <w:rPr>
                <w:rFonts w:eastAsia="Yu Mincho"/>
              </w:rPr>
              <w:t>Proposal 2: Capture the above agreements in RAN4 PRD to make it crystal clear and avoid debating in the future.</w:t>
            </w:r>
            <w:r>
              <w:rPr>
                <w:rFonts w:eastAsia="Yu Mincho"/>
              </w:rPr>
              <w:br w:type="textWrapping"/>
            </w:r>
            <w:r>
              <w:rPr>
                <w:rFonts w:eastAsia="Yu Mincho"/>
              </w:rPr>
              <w:t>Proposal 3: In 6G, RAN4 consider defining the early implementation scheme for features that are not spectrum related.</w:t>
            </w:r>
            <w:r>
              <w:rPr>
                <w:rFonts w:eastAsia="Yu Mincho"/>
              </w:rPr>
              <w:br w:type="textWrapping"/>
            </w:r>
            <w:r>
              <w:rPr>
                <w:rFonts w:eastAsia="Yu Mincho"/>
              </w:rPr>
              <w:t>Proposal 4: Whether a feature can be defined as early implementation need to cross check with RAN1/2.</w:t>
            </w:r>
            <w:r>
              <w:rPr>
                <w:rFonts w:eastAsia="Yu Mincho"/>
              </w:rPr>
              <w:br w:type="textWrapping"/>
            </w:r>
            <w:r>
              <w:rPr>
                <w:rFonts w:eastAsia="Yu Mincho"/>
              </w:rPr>
              <w:t>Proposal 5: In 6G, the TSxx.307 spec should differentiate spectrum and non-spectrum features with release independent be applied only to spectrum features (band/band combination), and early implementation be applied to non-spectrum features.</w:t>
            </w:r>
            <w:r>
              <w:rPr>
                <w:rFonts w:eastAsia="Yu Mincho"/>
              </w:rPr>
              <w:br w:type="textWrapping"/>
            </w:r>
            <w:r>
              <w:rPr>
                <w:rFonts w:eastAsia="Yu Mincho"/>
              </w:rPr>
              <w:t>Proposal 6: For the early implementation features, consider split the work with RAN2:</w:t>
            </w:r>
            <w:r>
              <w:rPr>
                <w:rFonts w:eastAsia="Yu Mincho"/>
              </w:rPr>
              <w:br w:type="textWrapping"/>
            </w:r>
            <w:r>
              <w:rPr>
                <w:rFonts w:eastAsia="Yu Mincho"/>
              </w:rPr>
              <w:t>Proposal 7: When introducing new features with early implementation, RAN1/2 impacts need to be carefully checked and confirmed with them.</w:t>
            </w:r>
          </w:p>
        </w:tc>
      </w:tr>
      <w:tr w14:paraId="51B6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6FA81633">
            <w:pPr>
              <w:overflowPunct w:val="0"/>
              <w:autoSpaceDE w:val="0"/>
              <w:autoSpaceDN w:val="0"/>
              <w:adjustRightInd w:val="0"/>
              <w:textAlignment w:val="baseline"/>
              <w:rPr>
                <w:rFonts w:eastAsia="Yu Mincho"/>
              </w:rPr>
            </w:pPr>
            <w:r>
              <w:rPr>
                <w:rFonts w:eastAsia="Yu Mincho"/>
              </w:rPr>
              <w:t>R4-2606607</w:t>
            </w:r>
          </w:p>
        </w:tc>
        <w:tc>
          <w:tcPr>
            <w:tcW w:w="851" w:type="dxa"/>
          </w:tcPr>
          <w:p w14:paraId="1E689937">
            <w:pPr>
              <w:overflowPunct w:val="0"/>
              <w:autoSpaceDE w:val="0"/>
              <w:autoSpaceDN w:val="0"/>
              <w:adjustRightInd w:val="0"/>
              <w:textAlignment w:val="baseline"/>
              <w:rPr>
                <w:rFonts w:eastAsia="Yu Mincho"/>
              </w:rPr>
            </w:pPr>
            <w:r>
              <w:rPr>
                <w:rFonts w:eastAsia="Yu Mincho"/>
              </w:rPr>
              <w:t>Samsung</w:t>
            </w:r>
          </w:p>
        </w:tc>
        <w:tc>
          <w:tcPr>
            <w:tcW w:w="7651" w:type="dxa"/>
            <w:noWrap/>
          </w:tcPr>
          <w:p w14:paraId="528A9DB8">
            <w:pPr>
              <w:overflowPunct w:val="0"/>
              <w:autoSpaceDE w:val="0"/>
              <w:autoSpaceDN w:val="0"/>
              <w:adjustRightInd w:val="0"/>
              <w:spacing w:after="0"/>
              <w:textAlignment w:val="baseline"/>
              <w:rPr>
                <w:rFonts w:eastAsia="Yu Mincho"/>
              </w:rPr>
            </w:pPr>
            <w:r>
              <w:rPr>
                <w:rFonts w:eastAsia="Yu Mincho"/>
              </w:rPr>
              <w:t>Observation 1: In existing RAN4-led work item, some spectrum work items introduced specification impact on band-agnostic requirements.</w:t>
            </w:r>
            <w:r>
              <w:rPr>
                <w:rFonts w:eastAsia="Yu Mincho"/>
              </w:rPr>
              <w:br w:type="textWrapping"/>
            </w:r>
            <w:r>
              <w:rPr>
                <w:rFonts w:eastAsia="Yu Mincho"/>
              </w:rPr>
              <w:t>Observation 2: The proposed criteria for distinguishing between Spectrum and Non-Spectrum WIs should be applied prospectively, targeting new 5G-Advanced proposals (for all new proposals afterward) and 6G Work Items proposals (for Rel-22).</w:t>
            </w:r>
            <w:r>
              <w:rPr>
                <w:rFonts w:eastAsia="Yu Mincho"/>
              </w:rPr>
              <w:br w:type="textWrapping"/>
            </w:r>
            <w:r>
              <w:rPr>
                <w:rFonts w:eastAsia="Yu Mincho"/>
              </w:rPr>
              <w:t>Proposal 1: RAN4 can consider the following ways to define spectrum item (either “blacklist” or “whitelist” way for the definition):</w:t>
            </w:r>
          </w:p>
          <w:p w14:paraId="5133AE1C">
            <w:pPr>
              <w:overflowPunct w:val="0"/>
              <w:autoSpaceDE w:val="0"/>
              <w:autoSpaceDN w:val="0"/>
              <w:adjustRightInd w:val="0"/>
              <w:spacing w:after="0"/>
              <w:textAlignment w:val="baseline"/>
              <w:rPr>
                <w:rFonts w:eastAsia="Yu Mincho"/>
              </w:rPr>
            </w:pPr>
            <w:r>
              <w:rPr>
                <w:rFonts w:eastAsia="Yu Mincho"/>
              </w:rPr>
              <w:t>-</w:t>
            </w:r>
            <w:r>
              <w:rPr>
                <w:rFonts w:eastAsia="Yu Mincho"/>
              </w:rPr>
              <w:tab/>
            </w:r>
            <w:r>
              <w:rPr>
                <w:rFonts w:eastAsia="Yu Mincho"/>
              </w:rPr>
              <w:t>Option 1 (“blacklist” definition): Spectrum-related item shall involve no impact on any band-agnostic requirement</w:t>
            </w:r>
          </w:p>
          <w:p w14:paraId="68C009EC">
            <w:pPr>
              <w:overflowPunct w:val="0"/>
              <w:autoSpaceDE w:val="0"/>
              <w:autoSpaceDN w:val="0"/>
              <w:adjustRightInd w:val="0"/>
              <w:spacing w:after="0"/>
              <w:textAlignment w:val="baseline"/>
              <w:rPr>
                <w:rFonts w:eastAsia="Yu Mincho"/>
              </w:rPr>
            </w:pPr>
            <w:r>
              <w:rPr>
                <w:rFonts w:eastAsia="Yu Mincho"/>
              </w:rPr>
              <w:t>-</w:t>
            </w:r>
            <w:r>
              <w:rPr>
                <w:rFonts w:eastAsia="Yu Mincho"/>
              </w:rPr>
              <w:tab/>
            </w:r>
            <w:r>
              <w:rPr>
                <w:rFonts w:eastAsia="Yu Mincho"/>
              </w:rPr>
              <w:t>Option 2 (“whitelist” definition): Spectrum-related item shall only be applicable to new band(s)/band combination(s), or to introduce existing features in new band(s)/band combination(s).</w:t>
            </w:r>
            <w:r>
              <w:rPr>
                <w:rFonts w:eastAsia="Yu Mincho"/>
              </w:rPr>
              <w:br w:type="textWrapping"/>
            </w:r>
            <w:r>
              <w:rPr>
                <w:rFonts w:eastAsia="Yu Mincho"/>
              </w:rPr>
              <w:t>Proposal 2: Take the following discussion points into the follow-up RAN4 discussion:</w:t>
            </w:r>
          </w:p>
          <w:p w14:paraId="2E40AF0C">
            <w:pPr>
              <w:overflowPunct w:val="0"/>
              <w:autoSpaceDE w:val="0"/>
              <w:autoSpaceDN w:val="0"/>
              <w:adjustRightInd w:val="0"/>
              <w:spacing w:after="0"/>
              <w:textAlignment w:val="baseline"/>
              <w:rPr>
                <w:rFonts w:eastAsia="Yu Mincho"/>
              </w:rPr>
            </w:pPr>
            <w:r>
              <w:rPr>
                <w:rFonts w:eastAsia="Yu Mincho"/>
              </w:rPr>
              <w:t>-</w:t>
            </w:r>
            <w:r>
              <w:rPr>
                <w:rFonts w:eastAsia="Yu Mincho"/>
              </w:rPr>
              <w:tab/>
            </w:r>
            <w:r>
              <w:rPr>
                <w:rFonts w:eastAsia="Yu Mincho"/>
              </w:rPr>
              <w:t>6G spectrum items can only be considered after the band-agnostic framework for one certain frequency range is finalized.</w:t>
            </w:r>
          </w:p>
          <w:p w14:paraId="02882F76">
            <w:pPr>
              <w:overflowPunct w:val="0"/>
              <w:autoSpaceDE w:val="0"/>
              <w:autoSpaceDN w:val="0"/>
              <w:adjustRightInd w:val="0"/>
              <w:spacing w:after="0"/>
              <w:textAlignment w:val="baseline"/>
              <w:rPr>
                <w:rFonts w:eastAsia="Yu Mincho"/>
              </w:rPr>
            </w:pPr>
            <w:r>
              <w:rPr>
                <w:rFonts w:eastAsia="Yu Mincho"/>
              </w:rPr>
              <w:t>-</w:t>
            </w:r>
            <w:r>
              <w:rPr>
                <w:rFonts w:eastAsia="Yu Mincho"/>
              </w:rPr>
              <w:tab/>
            </w:r>
            <w:r>
              <w:rPr>
                <w:rFonts w:eastAsia="Yu Mincho"/>
              </w:rPr>
              <w:t xml:space="preserve">The criteria should be guaranteed during work item proposal approval. </w:t>
            </w:r>
          </w:p>
          <w:p w14:paraId="263708D1">
            <w:pPr>
              <w:overflowPunct w:val="0"/>
              <w:autoSpaceDE w:val="0"/>
              <w:autoSpaceDN w:val="0"/>
              <w:adjustRightInd w:val="0"/>
              <w:spacing w:after="0"/>
              <w:textAlignment w:val="baseline"/>
              <w:rPr>
                <w:rFonts w:eastAsia="Yu Mincho"/>
              </w:rPr>
            </w:pPr>
            <w:r>
              <w:rPr>
                <w:rFonts w:eastAsia="Yu Mincho"/>
              </w:rPr>
              <w:t>-</w:t>
            </w:r>
            <w:r>
              <w:rPr>
                <w:rFonts w:eastAsia="Yu Mincho"/>
              </w:rPr>
              <w:tab/>
            </w:r>
            <w:r>
              <w:rPr>
                <w:rFonts w:eastAsia="Yu Mincho"/>
              </w:rPr>
              <w:t>How to use that criterion to avoid any specification changes beyond the scope of a spectrum work item.</w:t>
            </w:r>
            <w:r>
              <w:rPr>
                <w:rFonts w:eastAsia="Yu Mincho"/>
              </w:rPr>
              <w:br w:type="textWrapping"/>
            </w:r>
            <w:r>
              <w:rPr>
                <w:rFonts w:eastAsia="Yu Mincho"/>
              </w:rPr>
              <w:t>Proposal 3: After RAN4 conclusion is made on the criteria on Spectrum/Non-spectrum WI, RAN4 shall present the conclusion in RAN-P for decision, by recommending:</w:t>
            </w:r>
          </w:p>
          <w:p w14:paraId="12E171FF">
            <w:pPr>
              <w:overflowPunct w:val="0"/>
              <w:autoSpaceDE w:val="0"/>
              <w:autoSpaceDN w:val="0"/>
              <w:adjustRightInd w:val="0"/>
              <w:spacing w:after="0"/>
              <w:textAlignment w:val="baseline"/>
              <w:rPr>
                <w:rFonts w:eastAsia="Yu Mincho"/>
              </w:rPr>
            </w:pPr>
            <w:r>
              <w:rPr>
                <w:rFonts w:eastAsia="Yu Mincho"/>
              </w:rPr>
              <w:t>1)</w:t>
            </w:r>
            <w:r>
              <w:rPr>
                <w:rFonts w:eastAsia="Yu Mincho"/>
              </w:rPr>
              <w:tab/>
            </w:r>
            <w:r>
              <w:rPr>
                <w:rFonts w:eastAsia="Yu Mincho"/>
              </w:rPr>
              <w:t>The detailed criteria (to be concluded form RAN4 discussion)</w:t>
            </w:r>
          </w:p>
          <w:p w14:paraId="6DDEF490">
            <w:pPr>
              <w:overflowPunct w:val="0"/>
              <w:autoSpaceDE w:val="0"/>
              <w:autoSpaceDN w:val="0"/>
              <w:adjustRightInd w:val="0"/>
              <w:spacing w:after="0"/>
              <w:textAlignment w:val="baseline"/>
              <w:rPr>
                <w:rFonts w:eastAsia="Yu Mincho"/>
              </w:rPr>
            </w:pPr>
            <w:r>
              <w:rPr>
                <w:rFonts w:eastAsia="Yu Mincho"/>
              </w:rPr>
              <w:t>2)</w:t>
            </w:r>
            <w:r>
              <w:rPr>
                <w:rFonts w:eastAsia="Yu Mincho"/>
              </w:rPr>
              <w:tab/>
            </w:r>
            <w:r>
              <w:rPr>
                <w:rFonts w:eastAsia="Yu Mincho"/>
              </w:rPr>
              <w:t>To recommend RAN-P to adopt the criteria as guidance during work item proposal approval</w:t>
            </w:r>
          </w:p>
          <w:p w14:paraId="1D59299B">
            <w:pPr>
              <w:overflowPunct w:val="0"/>
              <w:autoSpaceDE w:val="0"/>
              <w:autoSpaceDN w:val="0"/>
              <w:adjustRightInd w:val="0"/>
              <w:spacing w:after="0"/>
              <w:textAlignment w:val="baseline"/>
              <w:rPr>
                <w:rFonts w:eastAsia="Yu Mincho"/>
              </w:rPr>
            </w:pPr>
            <w:r>
              <w:rPr>
                <w:rFonts w:eastAsia="Yu Mincho"/>
              </w:rPr>
              <w:t>3)</w:t>
            </w:r>
            <w:r>
              <w:rPr>
                <w:rFonts w:eastAsia="Yu Mincho"/>
              </w:rPr>
              <w:tab/>
            </w:r>
            <w:r>
              <w:rPr>
                <w:rFonts w:eastAsia="Yu Mincho"/>
              </w:rPr>
              <w:t xml:space="preserve">To recommend RAN4 and RAN-P to adopt the criteria as guidance to avoid any specification changes beyond the scope of a spectrum work item. </w:t>
            </w:r>
          </w:p>
          <w:p w14:paraId="2DCAA208">
            <w:pPr>
              <w:overflowPunct w:val="0"/>
              <w:autoSpaceDE w:val="0"/>
              <w:autoSpaceDN w:val="0"/>
              <w:adjustRightInd w:val="0"/>
              <w:spacing w:after="0"/>
              <w:textAlignment w:val="baseline"/>
              <w:rPr>
                <w:rFonts w:eastAsia="Yu Mincho"/>
              </w:rPr>
            </w:pPr>
            <w:r>
              <w:rPr>
                <w:rFonts w:eastAsia="Yu Mincho"/>
              </w:rPr>
              <w:t>4)</w:t>
            </w:r>
            <w:r>
              <w:rPr>
                <w:rFonts w:eastAsia="Yu Mincho"/>
              </w:rPr>
              <w:tab/>
            </w:r>
            <w:r>
              <w:rPr>
                <w:rFonts w:eastAsia="Yu Mincho"/>
              </w:rPr>
              <w:t>The criteria shall be applicable to new 5G-Advanced proposals (for all new proposals afterward) and 6G Work Items proposals (for Rel-22)</w:t>
            </w:r>
          </w:p>
        </w:tc>
      </w:tr>
      <w:tr w14:paraId="281E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29" w:type="dxa"/>
            <w:noWrap/>
          </w:tcPr>
          <w:p w14:paraId="6E9FB780">
            <w:pPr>
              <w:overflowPunct w:val="0"/>
              <w:autoSpaceDE w:val="0"/>
              <w:autoSpaceDN w:val="0"/>
              <w:adjustRightInd w:val="0"/>
              <w:textAlignment w:val="baseline"/>
              <w:rPr>
                <w:rFonts w:eastAsia="Yu Mincho"/>
              </w:rPr>
            </w:pPr>
            <w:r>
              <w:rPr>
                <w:rFonts w:eastAsia="Yu Mincho"/>
              </w:rPr>
              <w:t>R4-2607031</w:t>
            </w:r>
          </w:p>
        </w:tc>
        <w:tc>
          <w:tcPr>
            <w:tcW w:w="851" w:type="dxa"/>
          </w:tcPr>
          <w:p w14:paraId="004F8E82">
            <w:pPr>
              <w:overflowPunct w:val="0"/>
              <w:autoSpaceDE w:val="0"/>
              <w:autoSpaceDN w:val="0"/>
              <w:adjustRightInd w:val="0"/>
              <w:textAlignment w:val="baseline"/>
              <w:rPr>
                <w:rFonts w:eastAsia="Yu Mincho"/>
              </w:rPr>
            </w:pPr>
            <w:r>
              <w:rPr>
                <w:rFonts w:eastAsia="Yu Mincho"/>
              </w:rPr>
              <w:t>ZTE Corporation, Sanechips</w:t>
            </w:r>
          </w:p>
        </w:tc>
        <w:tc>
          <w:tcPr>
            <w:tcW w:w="7651" w:type="dxa"/>
            <w:noWrap/>
          </w:tcPr>
          <w:p w14:paraId="071ABF03">
            <w:pPr>
              <w:overflowPunct w:val="0"/>
              <w:autoSpaceDE w:val="0"/>
              <w:autoSpaceDN w:val="0"/>
              <w:adjustRightInd w:val="0"/>
              <w:textAlignment w:val="baseline"/>
              <w:rPr>
                <w:rFonts w:eastAsia="Yu Mincho"/>
              </w:rPr>
            </w:pPr>
            <w:r>
              <w:rPr>
                <w:rFonts w:eastAsia="Yu Mincho"/>
              </w:rPr>
              <w:t>Observation 1: In 5G stage, when discussion about the approval of RAN4 work item in RAN plenary, the boundary between RAN4 spectrum related items and non-spectrum related items, the following guidelines are concluded.</w:t>
            </w:r>
            <w:r>
              <w:rPr>
                <w:rFonts w:eastAsia="Yu Mincho"/>
              </w:rPr>
              <w:br w:type="textWrapping"/>
            </w:r>
            <w:r>
              <w:rPr>
                <w:rFonts w:eastAsia="Yu Mincho"/>
              </w:rPr>
              <w:t>Observation 2: The ambiguity of boundary between band specific and band agnostic requirements mainly results from the item involves both aspects, which is hard to classify using the simple criteria.</w:t>
            </w:r>
            <w:r>
              <w:rPr>
                <w:rFonts w:eastAsia="Yu Mincho"/>
              </w:rPr>
              <w:br w:type="textWrapping"/>
            </w:r>
            <w:r>
              <w:rPr>
                <w:rFonts w:eastAsia="Yu Mincho"/>
              </w:rPr>
              <w:t>Proposal 1: It is proposed that the guideline for boundary between RAN4 spectrum related items and non-spectrum related items as concluded in Observation 1 for 5G, also remain consistent in 6GR.</w:t>
            </w:r>
            <w:r>
              <w:rPr>
                <w:rFonts w:eastAsia="Yu Mincho"/>
              </w:rPr>
              <w:br w:type="textWrapping"/>
            </w:r>
            <w:r>
              <w:rPr>
                <w:rFonts w:eastAsia="Yu Mincho"/>
              </w:rPr>
              <w:t>Proposal 2: It is proposed in 6GR, if for work items involving both band specific and band agnostic requirements, the classification shall be determined by the primary impact.</w:t>
            </w:r>
          </w:p>
        </w:tc>
      </w:tr>
    </w:tbl>
    <w:p w14:paraId="2D534D36"/>
    <w:p w14:paraId="3F0B9A4E">
      <w:pPr>
        <w:pStyle w:val="149"/>
        <w:numPr>
          <w:ilvl w:val="0"/>
          <w:numId w:val="7"/>
        </w:numPr>
        <w:ind w:firstLineChars="0"/>
      </w:pPr>
      <w:r>
        <w:rPr>
          <w:highlight w:val="yellow"/>
        </w:rPr>
        <w:t>27</w:t>
      </w:r>
      <w:r>
        <w:t xml:space="preserve"> proposals in total on this Topic.</w:t>
      </w:r>
    </w:p>
    <w:p w14:paraId="6FC5E50F">
      <w:pPr>
        <w:pStyle w:val="3"/>
      </w:pPr>
      <w:r>
        <w:rPr>
          <w:rFonts w:hint="eastAsia"/>
        </w:rPr>
        <w:t>Open issues</w:t>
      </w:r>
      <w:r>
        <w:t xml:space="preserve"> summary</w:t>
      </w:r>
    </w:p>
    <w:p w14:paraId="15F1657D">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2BC891B">
      <w:pPr>
        <w:rPr>
          <w:i/>
          <w:color w:val="0070C0"/>
          <w:lang w:val="en-US" w:eastAsia="zh-CN"/>
        </w:rPr>
      </w:pPr>
      <w:r>
        <w:rPr>
          <w:i/>
          <w:color w:val="0070C0"/>
          <w:lang w:val="en-US" w:eastAsia="zh-CN"/>
        </w:rPr>
        <w:t xml:space="preserve">Several tdocs refer to a plenary summary </w:t>
      </w:r>
      <w:r>
        <w:rPr>
          <w:i/>
          <w:color w:val="0070C0"/>
          <w:highlight w:val="yellow"/>
          <w:lang w:val="en-US" w:eastAsia="zh-CN"/>
        </w:rPr>
        <w:t>RP‑212682</w:t>
      </w:r>
      <w:r>
        <w:rPr>
          <w:i/>
          <w:color w:val="0070C0"/>
          <w:lang w:val="en-US" w:eastAsia="zh-CN"/>
        </w:rPr>
        <w:t xml:space="preserve"> when discussing RAN4 Rel-18 packages, which describes the boundary between spectrum and non-spectrum items as: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14:paraId="16C8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55E498D0">
            <w:pPr>
              <w:numPr>
                <w:ilvl w:val="0"/>
                <w:numId w:val="8"/>
              </w:numPr>
              <w:overflowPunct w:val="0"/>
              <w:autoSpaceDE w:val="0"/>
              <w:autoSpaceDN w:val="0"/>
              <w:adjustRightInd w:val="0"/>
              <w:textAlignment w:val="baseline"/>
              <w:rPr>
                <w:rFonts w:eastAsia="Yu Mincho"/>
                <w:i/>
                <w:color w:val="0070C0"/>
                <w:lang w:val="en-US" w:eastAsia="zh-CN"/>
              </w:rPr>
            </w:pPr>
            <w:r>
              <w:rPr>
                <w:rFonts w:eastAsia="Yu Mincho"/>
                <w:b/>
                <w:bCs/>
                <w:i/>
                <w:color w:val="0070C0"/>
                <w:lang w:val="en-US" w:eastAsia="zh-CN"/>
              </w:rPr>
              <w:t>For RAN4 spectrum related and non-spectrum related topics</w:t>
            </w:r>
          </w:p>
          <w:p w14:paraId="3DC752C2">
            <w:pPr>
              <w:numPr>
                <w:ilvl w:val="1"/>
                <w:numId w:val="8"/>
              </w:numPr>
              <w:overflowPunct w:val="0"/>
              <w:autoSpaceDE w:val="0"/>
              <w:autoSpaceDN w:val="0"/>
              <w:adjustRightInd w:val="0"/>
              <w:textAlignment w:val="baseline"/>
              <w:rPr>
                <w:rFonts w:eastAsia="Yu Mincho"/>
                <w:i/>
                <w:color w:val="0070C0"/>
                <w:lang w:val="en-US" w:eastAsia="zh-CN"/>
              </w:rPr>
            </w:pPr>
            <w:r>
              <w:rPr>
                <w:rFonts w:eastAsia="Yu Mincho"/>
                <w:i/>
                <w:color w:val="0070C0"/>
                <w:lang w:val="en-US" w:eastAsia="zh-CN"/>
              </w:rPr>
              <w:t>Boundary between RAN4 spectrum related items and non-spectrum related items,</w:t>
            </w:r>
          </w:p>
          <w:p w14:paraId="22BEA53C">
            <w:pPr>
              <w:numPr>
                <w:ilvl w:val="2"/>
                <w:numId w:val="8"/>
              </w:numPr>
              <w:overflowPunct w:val="0"/>
              <w:autoSpaceDE w:val="0"/>
              <w:autoSpaceDN w:val="0"/>
              <w:adjustRightInd w:val="0"/>
              <w:textAlignment w:val="baseline"/>
              <w:rPr>
                <w:rFonts w:eastAsia="Yu Mincho"/>
                <w:i/>
                <w:color w:val="0070C0"/>
                <w:lang w:val="en-US" w:eastAsia="zh-CN"/>
              </w:rPr>
            </w:pPr>
            <w:r>
              <w:rPr>
                <w:rFonts w:eastAsia="Yu Mincho"/>
                <w:i/>
                <w:color w:val="0070C0"/>
                <w:lang w:val="en-US" w:eastAsia="zh-CN"/>
              </w:rPr>
              <w:t>Spectrum related items are items which aim to introduce band-specific and/or band combination specific requirements without impacting generic RF core requirements and/or core specifications of other WGs.</w:t>
            </w:r>
          </w:p>
          <w:p w14:paraId="06D5B096">
            <w:pPr>
              <w:numPr>
                <w:ilvl w:val="2"/>
                <w:numId w:val="8"/>
              </w:numPr>
              <w:overflowPunct w:val="0"/>
              <w:autoSpaceDE w:val="0"/>
              <w:autoSpaceDN w:val="0"/>
              <w:adjustRightInd w:val="0"/>
              <w:textAlignment w:val="baseline"/>
              <w:rPr>
                <w:rFonts w:eastAsia="Yu Mincho"/>
                <w:i/>
                <w:color w:val="0070C0"/>
                <w:lang w:val="en-US" w:eastAsia="zh-CN"/>
              </w:rPr>
            </w:pPr>
            <w:r>
              <w:rPr>
                <w:rFonts w:eastAsia="Yu Mincho"/>
                <w:i/>
                <w:color w:val="0070C0"/>
                <w:lang w:val="en-US" w:eastAsia="zh-CN"/>
              </w:rPr>
              <w:t>All the other items shall be defined as non-spectrum related.</w:t>
            </w:r>
          </w:p>
          <w:p w14:paraId="4EE43066">
            <w:pPr>
              <w:numPr>
                <w:ilvl w:val="1"/>
                <w:numId w:val="8"/>
              </w:numPr>
              <w:overflowPunct w:val="0"/>
              <w:autoSpaceDE w:val="0"/>
              <w:autoSpaceDN w:val="0"/>
              <w:adjustRightInd w:val="0"/>
              <w:textAlignment w:val="baseline"/>
              <w:rPr>
                <w:rFonts w:eastAsia="Yu Mincho"/>
                <w:i/>
                <w:color w:val="0070C0"/>
                <w:lang w:val="en-US" w:eastAsia="zh-CN"/>
              </w:rPr>
            </w:pPr>
            <w:r>
              <w:rPr>
                <w:rFonts w:eastAsia="Yu Mincho"/>
                <w:i/>
                <w:color w:val="0070C0"/>
                <w:lang w:val="en-US" w:eastAsia="zh-CN"/>
              </w:rPr>
              <w:t>Approach to specify RAN4 related features with both general requirements and band specific requirements</w:t>
            </w:r>
          </w:p>
          <w:p w14:paraId="2321A4F4">
            <w:pPr>
              <w:numPr>
                <w:ilvl w:val="2"/>
                <w:numId w:val="8"/>
              </w:numPr>
              <w:overflowPunct w:val="0"/>
              <w:autoSpaceDE w:val="0"/>
              <w:autoSpaceDN w:val="0"/>
              <w:adjustRightInd w:val="0"/>
              <w:textAlignment w:val="baseline"/>
              <w:rPr>
                <w:rFonts w:eastAsia="Yu Mincho"/>
                <w:i/>
                <w:color w:val="0070C0"/>
                <w:lang w:val="en-US" w:eastAsia="zh-CN"/>
              </w:rPr>
            </w:pPr>
            <w:r>
              <w:rPr>
                <w:rFonts w:eastAsia="Yu Mincho"/>
                <w:i/>
                <w:color w:val="0070C0"/>
                <w:lang w:val="en-US" w:eastAsia="zh-CN"/>
              </w:rPr>
              <w:t>A non-spectrum related item with the chosen example band(s) and/or example band combination(s) is needed to study and/or specify the general RAN4 requirements as well as other necessary mechanism and the band or band combination specific requirements for the examples</w:t>
            </w:r>
          </w:p>
          <w:p w14:paraId="5CC1EDB2">
            <w:pPr>
              <w:numPr>
                <w:ilvl w:val="3"/>
                <w:numId w:val="8"/>
              </w:numPr>
              <w:overflowPunct w:val="0"/>
              <w:autoSpaceDE w:val="0"/>
              <w:autoSpaceDN w:val="0"/>
              <w:adjustRightInd w:val="0"/>
              <w:textAlignment w:val="baseline"/>
              <w:rPr>
                <w:rFonts w:eastAsia="Yu Mincho"/>
                <w:i/>
                <w:color w:val="0070C0"/>
                <w:lang w:val="en-US" w:eastAsia="zh-CN"/>
              </w:rPr>
            </w:pPr>
            <w:r>
              <w:rPr>
                <w:rFonts w:eastAsia="Yu Mincho"/>
                <w:i/>
                <w:color w:val="0070C0"/>
                <w:lang w:val="en-US" w:eastAsia="zh-CN"/>
              </w:rPr>
              <w:t>The example band(s) and/or band combination(s) should be chosen to ensure that the finalized general requirements can be applied to other bands and/or band combinations.</w:t>
            </w:r>
          </w:p>
        </w:tc>
      </w:tr>
    </w:tbl>
    <w:p w14:paraId="2A2E82F1">
      <w:pPr>
        <w:rPr>
          <w:i/>
          <w:color w:val="0070C0"/>
          <w:lang w:val="en-US" w:eastAsia="zh-CN"/>
        </w:rPr>
      </w:pPr>
    </w:p>
    <w:p w14:paraId="55621E95">
      <w:pPr>
        <w:rPr>
          <w:i/>
          <w:color w:val="0070C0"/>
          <w:lang w:val="en-US" w:eastAsia="zh-CN"/>
        </w:rPr>
      </w:pPr>
      <w:r>
        <w:rPr>
          <w:i/>
          <w:color w:val="0070C0"/>
          <w:lang w:val="en-US" w:eastAsia="zh-CN"/>
        </w:rPr>
        <w:t>However, in FL’s view, some clarifications may still be required, e.g., lists of generic RF core requirements which cannot be impacted by a spectrum item, moreover, considerations on RRM / Demod requirements. After common understanding is reached, the definitions should be formally documented and reported to RAN plenary.</w:t>
      </w:r>
    </w:p>
    <w:p w14:paraId="303C1B76">
      <w:pPr>
        <w:rPr>
          <w:i/>
          <w:color w:val="0070C0"/>
          <w:lang w:val="en-US" w:eastAsia="zh-CN"/>
        </w:rPr>
      </w:pPr>
      <w:r>
        <w:rPr>
          <w:i/>
          <w:color w:val="0070C0"/>
          <w:lang w:val="en-US" w:eastAsia="zh-CN"/>
        </w:rPr>
        <w:t>With these in minds, FL recommends discussing the following aspects related to classification on RAN4 spectrum and non-spectrum items:</w:t>
      </w:r>
    </w:p>
    <w:p w14:paraId="0CF655D6">
      <w:pPr>
        <w:pStyle w:val="149"/>
        <w:numPr>
          <w:ilvl w:val="0"/>
          <w:numId w:val="9"/>
        </w:numPr>
        <w:ind w:firstLineChars="0"/>
        <w:rPr>
          <w:i/>
          <w:color w:val="0070C0"/>
          <w:lang w:val="en-US" w:eastAsia="zh-CN"/>
        </w:rPr>
      </w:pPr>
      <w:r>
        <w:rPr>
          <w:i/>
          <w:color w:val="0070C0"/>
          <w:lang w:val="en-US" w:eastAsia="zh-CN"/>
        </w:rPr>
        <w:t>Definition &amp; clarification (under sub-topic 4-1)</w:t>
      </w:r>
    </w:p>
    <w:p w14:paraId="6147AFA8">
      <w:pPr>
        <w:pStyle w:val="149"/>
        <w:numPr>
          <w:ilvl w:val="0"/>
          <w:numId w:val="9"/>
        </w:numPr>
        <w:ind w:firstLineChars="0"/>
        <w:rPr>
          <w:i/>
          <w:color w:val="0070C0"/>
          <w:lang w:val="en-US" w:eastAsia="zh-CN"/>
        </w:rPr>
      </w:pPr>
      <w:r>
        <w:rPr>
          <w:i/>
          <w:color w:val="0070C0"/>
          <w:lang w:val="en-US" w:eastAsia="zh-CN"/>
        </w:rPr>
        <w:t>Principles (under sub-topic 4-1)</w:t>
      </w:r>
    </w:p>
    <w:p w14:paraId="162AB3B9">
      <w:pPr>
        <w:pStyle w:val="149"/>
        <w:numPr>
          <w:ilvl w:val="0"/>
          <w:numId w:val="9"/>
        </w:numPr>
        <w:ind w:firstLineChars="0"/>
        <w:rPr>
          <w:i/>
          <w:color w:val="0070C0"/>
          <w:lang w:val="en-US" w:eastAsia="zh-CN"/>
        </w:rPr>
      </w:pPr>
      <w:r>
        <w:rPr>
          <w:i/>
          <w:color w:val="0070C0"/>
          <w:lang w:val="en-US" w:eastAsia="zh-CN"/>
        </w:rPr>
        <w:t>Documentation &amp; recommendations to Plenary (under sub-topic 4-2)</w:t>
      </w:r>
    </w:p>
    <w:p w14:paraId="7F3D8510">
      <w:pPr>
        <w:pStyle w:val="149"/>
        <w:numPr>
          <w:ilvl w:val="0"/>
          <w:numId w:val="9"/>
        </w:numPr>
        <w:ind w:firstLineChars="0"/>
        <w:rPr>
          <w:i/>
          <w:color w:val="0070C0"/>
          <w:lang w:val="en-US" w:eastAsia="zh-CN"/>
        </w:rPr>
      </w:pPr>
      <w:r>
        <w:rPr>
          <w:i/>
          <w:color w:val="0070C0"/>
          <w:lang w:val="en-US" w:eastAsia="zh-CN"/>
        </w:rPr>
        <w:t>Applicability (under sub-topic 4-2)</w:t>
      </w:r>
    </w:p>
    <w:p w14:paraId="041207A9">
      <w:pPr>
        <w:rPr>
          <w:i/>
          <w:color w:val="0070C0"/>
          <w:lang w:eastAsia="zh-CN"/>
        </w:rPr>
      </w:pPr>
    </w:p>
    <w:p w14:paraId="68CF3BC2">
      <w:pPr>
        <w:pStyle w:val="4"/>
        <w:rPr>
          <w:sz w:val="24"/>
          <w:szCs w:val="16"/>
        </w:rPr>
      </w:pPr>
      <w:r>
        <w:rPr>
          <w:sz w:val="24"/>
          <w:szCs w:val="16"/>
        </w:rPr>
        <w:t>Sub-topic 4-1</w:t>
      </w:r>
    </w:p>
    <w:p w14:paraId="71346906">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Definitions and clarifications and principles </w:t>
      </w:r>
    </w:p>
    <w:p w14:paraId="56BEE602">
      <w:pPr>
        <w:rPr>
          <w:i/>
          <w:color w:val="0070C0"/>
          <w:lang w:val="en-US" w:eastAsia="zh-CN"/>
        </w:rPr>
      </w:pPr>
      <w:r>
        <w:rPr>
          <w:i/>
          <w:color w:val="0070C0"/>
          <w:lang w:val="en-US" w:eastAsia="zh-CN"/>
        </w:rPr>
        <w:t xml:space="preserve">Open issues and candidate options before meeting: </w:t>
      </w:r>
    </w:p>
    <w:p w14:paraId="7DE6739C">
      <w:pPr>
        <w:rPr>
          <w:i/>
          <w:color w:val="0070C0"/>
          <w:lang w:val="en-US" w:eastAsia="zh-CN"/>
        </w:rPr>
      </w:pPr>
    </w:p>
    <w:p w14:paraId="6A1FBE89">
      <w:pPr>
        <w:rPr>
          <w:b/>
          <w:color w:val="0070C0"/>
          <w:u w:val="single"/>
          <w:lang w:eastAsia="ko-KR"/>
        </w:rPr>
      </w:pPr>
      <w:r>
        <w:rPr>
          <w:b/>
          <w:color w:val="0070C0"/>
          <w:u w:val="single"/>
          <w:lang w:eastAsia="ko-KR"/>
        </w:rPr>
        <w:t>Issue 4-1-1: Definition and clarifications on spectrum and non-spectrum items</w:t>
      </w:r>
    </w:p>
    <w:p w14:paraId="5EDD8129">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2B0E83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Using RP212682 (slide 2) rule as starting point to discuss any further clarifications needed or not (Xiaomi-P1, vivo-P1, ZTE-P1)</w:t>
      </w:r>
    </w:p>
    <w:p w14:paraId="07CA976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14:paraId="63EECFE3">
      <w:pPr>
        <w:pStyle w:val="149"/>
        <w:numPr>
          <w:ilvl w:val="2"/>
          <w:numId w:val="6"/>
        </w:numPr>
        <w:spacing w:after="120"/>
        <w:ind w:firstLineChars="0"/>
        <w:rPr>
          <w:rFonts w:eastAsia="宋体"/>
          <w:color w:val="0070C0"/>
          <w:szCs w:val="24"/>
          <w:lang w:eastAsia="zh-CN"/>
        </w:rPr>
      </w:pPr>
      <w:r>
        <w:rPr>
          <w:rFonts w:eastAsia="宋体"/>
          <w:color w:val="0070C0"/>
          <w:szCs w:val="24"/>
          <w:lang w:eastAsia="zh-CN"/>
        </w:rPr>
        <w:t>An item whose scope is limited to applying, or extending without a material change as defined below, already agreed RAN4 methodologies for RF core requirements and, where applicable, associated performance requirements, to specified bands, band combinations, or directly associated spectrum-related parameters. (Huawei-P1)</w:t>
      </w:r>
    </w:p>
    <w:p w14:paraId="26E2E384">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Such an item may include necessary ancillary changes to generic RAN4 specifications, such as adding or modifying tables, subclauses, matrices, applicability text, footnotes, or definitions, provided that such changes are limited to expressing requirements for the concerned bands, band combinations, or directly associated spectrum-related parameters using already agreed methodologies.</w:t>
      </w:r>
    </w:p>
    <w:p w14:paraId="56D3D68F">
      <w:pPr>
        <w:pStyle w:val="149"/>
        <w:numPr>
          <w:ilvl w:val="2"/>
          <w:numId w:val="6"/>
        </w:numPr>
        <w:spacing w:after="120"/>
        <w:ind w:firstLineChars="0"/>
        <w:rPr>
          <w:rFonts w:eastAsia="宋体"/>
          <w:color w:val="0070C0"/>
          <w:szCs w:val="24"/>
          <w:lang w:eastAsia="zh-CN"/>
        </w:rPr>
      </w:pPr>
      <w:r>
        <w:rPr>
          <w:rFonts w:eastAsia="宋体"/>
          <w:color w:val="0070C0"/>
          <w:szCs w:val="24"/>
          <w:lang w:eastAsia="zh-CN"/>
        </w:rPr>
        <w:t>Notwithstanding the above, an item shall be considered non-spectrum-related if it has the objective to introduce a material change to, or materially modify, the band-independent RAN4 requirements framework, or to investigate such a material change, or if the work identifies the need for such a material change, or if it depends on substantive work by WGs other than RAN4. (Huawei-P2)</w:t>
      </w:r>
    </w:p>
    <w:p w14:paraId="4D455FAA">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Material changes include, at least, changes to generic technical principles, core/performance requirement derivation rules or methodologies, capability categories, applicability frameworks, CA frameworks, or operation/deployment assumptions, where such changes affect the band-independent technical substance of the RAN4 framework.</w:t>
      </w:r>
    </w:p>
    <w:p w14:paraId="5856529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 For the case where some SIs/WIs may only be studied for partial frequency bands at the initiation stage but are technically generic requirements that may be extended to all bands in the future, it is necessary to further clarify these items. (CMCC-P3)</w:t>
      </w:r>
    </w:p>
    <w:p w14:paraId="3BF2B7B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4: RAN4 to consider categorizing requirements into band-agnostic requirements, band-specific requirements and volatile requirements as the basis for distinguishing between spectrum-related or non-spectrum-related items (CATT-P1)</w:t>
      </w:r>
    </w:p>
    <w:p w14:paraId="1FA5EFC4">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5: RAN4 can consider the following ways to define spectrum item (either “blacklist” or “whitelist” way for the definition): (Samsung-P1)</w:t>
      </w:r>
    </w:p>
    <w:p w14:paraId="3BEBF69D">
      <w:pPr>
        <w:pStyle w:val="149"/>
        <w:numPr>
          <w:ilvl w:val="2"/>
          <w:numId w:val="6"/>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Option 1 (“blacklist” definition): Spectrum-related item shall involve no impact on any band-agnostic requirement (CMCC-P2, CATT-P6 @ RAN4#118bis)</w:t>
      </w:r>
    </w:p>
    <w:p w14:paraId="102E288B">
      <w:pPr>
        <w:pStyle w:val="149"/>
        <w:numPr>
          <w:ilvl w:val="2"/>
          <w:numId w:val="6"/>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Option 2 (“whitelist” definition): Spectrum-related item shall only be applicable to new band(s)/band combination(s), or to introduce existing features in new band(s)/band combination(s).</w:t>
      </w:r>
    </w:p>
    <w:p w14:paraId="021DF34E">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20B980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Starting points for defining spectrum and non-spectrum items (from RP-212682): </w:t>
      </w:r>
    </w:p>
    <w:p w14:paraId="6FE516E8">
      <w:pPr>
        <w:pStyle w:val="149"/>
        <w:numPr>
          <w:ilvl w:val="2"/>
          <w:numId w:val="6"/>
        </w:numPr>
        <w:spacing w:after="120"/>
        <w:ind w:firstLineChars="0"/>
        <w:rPr>
          <w:rFonts w:eastAsia="宋体"/>
          <w:color w:val="0070C0"/>
          <w:szCs w:val="24"/>
          <w:lang w:eastAsia="zh-CN"/>
        </w:rPr>
      </w:pPr>
      <w:r>
        <w:rPr>
          <w:rFonts w:eastAsia="宋体"/>
          <w:color w:val="0070C0"/>
          <w:szCs w:val="24"/>
          <w:lang w:eastAsia="zh-CN"/>
        </w:rPr>
        <w:t>Spectrum related items are items which aim to introduce band-specific and/or band combination specific requirements without impacting generic RF core requirements and/or core specifications of other WGs.</w:t>
      </w:r>
    </w:p>
    <w:p w14:paraId="15E2D27C">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All the other items shall be defined as non-spectrum related.</w:t>
      </w:r>
    </w:p>
    <w:p w14:paraId="16D0F06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Further clarifying:</w:t>
      </w:r>
    </w:p>
    <w:p w14:paraId="33356641">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 xml:space="preserve">What requirements are deemed as generic RF core requirements? </w:t>
      </w:r>
    </w:p>
    <w:p w14:paraId="6FF93037">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Some requirements are always linked with a band, e.g., A-MPR</w:t>
      </w:r>
    </w:p>
    <w:p w14:paraId="7191DCF7">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Some requirements might but not always be linked with a band, e.g., configured transmitted power</w:t>
      </w:r>
    </w:p>
    <w:p w14:paraId="020BB62A">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Some requirements are always not linked with any band, e.g., MPR.</w:t>
      </w:r>
    </w:p>
    <w:p w14:paraId="253A864B">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Should RRM and/or Demod requirements be also considered in addition to RF requirements?</w:t>
      </w:r>
    </w:p>
    <w:p w14:paraId="21D33FB3">
      <w:pPr>
        <w:rPr>
          <w:color w:val="0070C0"/>
          <w:lang w:eastAsia="zh-CN"/>
        </w:rPr>
      </w:pPr>
    </w:p>
    <w:p w14:paraId="508B08BB">
      <w:pPr>
        <w:rPr>
          <w:b/>
          <w:color w:val="0070C0"/>
          <w:u w:val="single"/>
          <w:lang w:eastAsia="zh-CN"/>
        </w:rPr>
      </w:pPr>
      <w:r>
        <w:rPr>
          <w:b/>
          <w:color w:val="0070C0"/>
          <w:u w:val="single"/>
          <w:lang w:eastAsia="ko-KR"/>
        </w:rPr>
        <w:t xml:space="preserve">Issue 4-1-2: Principles </w:t>
      </w:r>
      <w:r>
        <w:rPr>
          <w:rFonts w:hint="eastAsia"/>
          <w:b/>
          <w:color w:val="0070C0"/>
          <w:u w:val="single"/>
          <w:lang w:eastAsia="zh-CN"/>
        </w:rPr>
        <w:t>or guidelines</w:t>
      </w:r>
    </w:p>
    <w:p w14:paraId="00DAC29B">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FF993D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An item shall not be considered non-spectrum-related solely because it investigates technical feasibility for specified bands, band combinations, or directly associated spectrum-related parameters, such as filter feasibility, coexistence, or implementation constraints, provided that the objective is to determine requirements for the concerned bands, band combinations, or directly associated spectrum-related parameters within already agreed RAN4 methodologies.</w:t>
      </w:r>
      <w:r>
        <w:rPr>
          <w:rFonts w:hint="eastAsia" w:eastAsia="宋体"/>
          <w:color w:val="0070C0"/>
          <w:szCs w:val="24"/>
          <w:lang w:eastAsia="zh-CN"/>
        </w:rPr>
        <w:t xml:space="preserve"> (Huawei-P3)</w:t>
      </w:r>
    </w:p>
    <w:p w14:paraId="63687186">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Mere information exchange, liaison, or confirmation of no impact with WGs other than RAN4 shall not by itself make an item non-spectrum-related.</w:t>
      </w:r>
    </w:p>
    <w:p w14:paraId="38D80AE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Where it is not clear at the outset whether the item can remain within the already agreed RAN4 requirements framework and methodologies, the topic may be initiated as a RAN4-led spectrum feasibility SI. The classification of any subsequent WI as spectrum-related or non-spectrum-related shall be determined based on the SI conclusions.</w:t>
      </w:r>
      <w:r>
        <w:rPr>
          <w:rFonts w:hint="eastAsia" w:eastAsia="宋体"/>
          <w:color w:val="0070C0"/>
          <w:szCs w:val="24"/>
          <w:lang w:eastAsia="zh-CN"/>
        </w:rPr>
        <w:t xml:space="preserve"> (Huawei-P4)</w:t>
      </w:r>
    </w:p>
    <w:p w14:paraId="4A2E20B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eastAsia="zh-CN"/>
        </w:rPr>
        <w:t xml:space="preserve">Option 3: </w:t>
      </w:r>
      <w:r>
        <w:rPr>
          <w:rFonts w:eastAsia="宋体"/>
          <w:color w:val="0070C0"/>
          <w:szCs w:val="24"/>
          <w:lang w:eastAsia="zh-CN"/>
        </w:rPr>
        <w:t>RAN4 to consider some principles when determining whether a work item should be categorized as spectrum-related such as:</w:t>
      </w:r>
    </w:p>
    <w:p w14:paraId="66AA70C9">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Principle 1: If a work item impacts band-agnostic requirements, the item should not be treated as spectrum-related.</w:t>
      </w:r>
    </w:p>
    <w:p w14:paraId="33B5BA78">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Principle 2: If a work item introduces RAN2 signalling impacts, the item should not be treated as spectrum-related.</w:t>
      </w:r>
    </w:p>
    <w:p w14:paraId="5DBF5333">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Principle 3: Work items impacting purely band-specific requirements may be considered spectrum-related.</w:t>
      </w:r>
    </w:p>
    <w:p w14:paraId="1544F9B3">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Principle 4: Spectrum-related items may also impact certain volatile requirements, provided that the impacts are associated with band-specific conditions or spectrum-dependent considerations.</w:t>
      </w:r>
    </w:p>
    <w:p w14:paraId="409D37E8">
      <w:pPr>
        <w:pStyle w:val="149"/>
        <w:numPr>
          <w:ilvl w:val="1"/>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4: It is proposed in 6GR, if for work items involving both band specific and band agnostic requirements, the classification shall be determined by the primary impact. (ZTE-P2)</w:t>
      </w:r>
    </w:p>
    <w:p w14:paraId="53263FF1">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D6FD118">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eastAsia="zh-CN"/>
        </w:rPr>
        <w:t xml:space="preserve">Further discuss the following points </w:t>
      </w:r>
      <w:r>
        <w:rPr>
          <w:rFonts w:eastAsia="宋体"/>
          <w:color w:val="0070C0"/>
          <w:szCs w:val="24"/>
          <w:lang w:eastAsia="zh-CN"/>
        </w:rPr>
        <w:t>aiming</w:t>
      </w:r>
      <w:r>
        <w:rPr>
          <w:rFonts w:hint="eastAsia" w:eastAsia="宋体"/>
          <w:color w:val="0070C0"/>
          <w:szCs w:val="24"/>
          <w:lang w:eastAsia="zh-CN"/>
        </w:rPr>
        <w:t xml:space="preserve"> at </w:t>
      </w:r>
      <w:r>
        <w:rPr>
          <w:rFonts w:eastAsia="宋体"/>
          <w:color w:val="0070C0"/>
          <w:szCs w:val="24"/>
          <w:lang w:eastAsia="zh-CN"/>
        </w:rPr>
        <w:t>agreeing some</w:t>
      </w:r>
      <w:r>
        <w:rPr>
          <w:rFonts w:hint="eastAsia" w:eastAsia="宋体"/>
          <w:color w:val="0070C0"/>
          <w:szCs w:val="24"/>
          <w:lang w:eastAsia="zh-CN"/>
        </w:rPr>
        <w:t xml:space="preserve"> principles or guidelines for</w:t>
      </w:r>
      <w:r>
        <w:rPr>
          <w:rFonts w:eastAsia="宋体"/>
          <w:color w:val="0070C0"/>
          <w:szCs w:val="24"/>
          <w:lang w:eastAsia="zh-CN"/>
        </w:rPr>
        <w:t xml:space="preserve"> help</w:t>
      </w:r>
      <w:r>
        <w:rPr>
          <w:rFonts w:hint="eastAsia" w:eastAsia="宋体"/>
          <w:color w:val="0070C0"/>
          <w:szCs w:val="24"/>
          <w:lang w:eastAsia="zh-CN"/>
        </w:rPr>
        <w:t xml:space="preserve"> </w:t>
      </w:r>
      <w:r>
        <w:rPr>
          <w:rFonts w:eastAsia="宋体"/>
          <w:color w:val="0070C0"/>
          <w:szCs w:val="24"/>
          <w:lang w:eastAsia="zh-CN"/>
        </w:rPr>
        <w:t>to handle</w:t>
      </w:r>
      <w:r>
        <w:rPr>
          <w:rFonts w:hint="eastAsia" w:eastAsia="宋体"/>
          <w:color w:val="0070C0"/>
          <w:szCs w:val="24"/>
          <w:lang w:eastAsia="zh-CN"/>
        </w:rPr>
        <w:t xml:space="preserve"> spectrum and non-spectrum items:</w:t>
      </w:r>
    </w:p>
    <w:p w14:paraId="2F44C38B">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hint="eastAsia" w:eastAsia="宋体"/>
          <w:color w:val="0070C0"/>
          <w:szCs w:val="24"/>
          <w:lang w:eastAsia="zh-CN"/>
        </w:rPr>
        <w:t>Technical feasibility investigation for a specific band or band combination, or directly associated spectrum-related parameters shall not be considered non-spectrum related.</w:t>
      </w:r>
    </w:p>
    <w:p w14:paraId="724B6B0D">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hint="eastAsia" w:eastAsia="宋体"/>
          <w:color w:val="0070C0"/>
          <w:szCs w:val="24"/>
          <w:lang w:eastAsia="zh-CN"/>
        </w:rPr>
        <w:t xml:space="preserve">RAN4-led spectrum feasibility SI can be considered to clarify an item remains within the already agreed RAN4 requirements framework and </w:t>
      </w:r>
      <w:r>
        <w:rPr>
          <w:rFonts w:eastAsia="宋体"/>
          <w:color w:val="0070C0"/>
          <w:szCs w:val="24"/>
          <w:lang w:eastAsia="zh-CN"/>
        </w:rPr>
        <w:t>methodologies</w:t>
      </w:r>
      <w:r>
        <w:rPr>
          <w:rFonts w:hint="eastAsia" w:eastAsia="宋体"/>
          <w:color w:val="0070C0"/>
          <w:szCs w:val="24"/>
          <w:lang w:eastAsia="zh-CN"/>
        </w:rPr>
        <w:t>, then whether the follow-up WI is a spectrum or non-spectrum related shall be determined based on the SI conclusions.</w:t>
      </w:r>
    </w:p>
    <w:p w14:paraId="066A3517">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If a work item introduces RAN2 signalling impacts, the item should not be treated as spectrum-related</w:t>
      </w:r>
      <w:r>
        <w:rPr>
          <w:rFonts w:hint="eastAsia" w:eastAsia="宋体"/>
          <w:color w:val="0070C0"/>
          <w:szCs w:val="24"/>
          <w:lang w:eastAsia="zh-CN"/>
        </w:rPr>
        <w:t>.</w:t>
      </w:r>
    </w:p>
    <w:p w14:paraId="45B59009">
      <w:pPr>
        <w:rPr>
          <w:color w:val="0070C0"/>
          <w:lang w:val="en-US" w:eastAsia="zh-CN"/>
        </w:rPr>
      </w:pPr>
    </w:p>
    <w:p w14:paraId="412F598B">
      <w:pPr>
        <w:rPr>
          <w:color w:val="0070C0"/>
          <w:lang w:val="en-US" w:eastAsia="zh-CN"/>
        </w:rPr>
      </w:pPr>
    </w:p>
    <w:p w14:paraId="403F7EA2">
      <w:pPr>
        <w:pStyle w:val="4"/>
        <w:rPr>
          <w:sz w:val="24"/>
          <w:szCs w:val="16"/>
        </w:rPr>
      </w:pPr>
      <w:r>
        <w:rPr>
          <w:sz w:val="24"/>
          <w:szCs w:val="16"/>
        </w:rPr>
        <w:t>Sub-topic 4-</w:t>
      </w:r>
      <w:r>
        <w:rPr>
          <w:rFonts w:hint="eastAsia"/>
          <w:sz w:val="24"/>
          <w:szCs w:val="16"/>
        </w:rPr>
        <w:t>2</w:t>
      </w:r>
    </w:p>
    <w:p w14:paraId="5EE9E710">
      <w:pPr>
        <w:rPr>
          <w:i/>
          <w:color w:val="0070C0"/>
          <w:lang w:val="en-US" w:eastAsia="zh-CN"/>
        </w:rPr>
      </w:pPr>
      <w:r>
        <w:rPr>
          <w:rFonts w:hint="eastAsia"/>
          <w:i/>
          <w:color w:val="0070C0"/>
          <w:lang w:val="en-US" w:eastAsia="zh-CN"/>
        </w:rPr>
        <w:t xml:space="preserve">Sub-topic </w:t>
      </w:r>
      <w:r>
        <w:rPr>
          <w:i/>
          <w:color w:val="0070C0"/>
          <w:lang w:val="en-US" w:eastAsia="zh-CN"/>
        </w:rPr>
        <w:t>description: Documentation &amp; recommendations to Plenary, and also applicability (new items in 5G-A or 6G WIs)</w:t>
      </w:r>
    </w:p>
    <w:p w14:paraId="4E524553">
      <w:pPr>
        <w:rPr>
          <w:i/>
          <w:color w:val="0070C0"/>
          <w:lang w:val="en-US" w:eastAsia="zh-CN"/>
        </w:rPr>
      </w:pPr>
      <w:r>
        <w:rPr>
          <w:i/>
          <w:color w:val="0070C0"/>
          <w:lang w:val="en-US" w:eastAsia="zh-CN"/>
        </w:rPr>
        <w:t>Open issues and candidate options before meeting:</w:t>
      </w:r>
    </w:p>
    <w:p w14:paraId="453A6C4D">
      <w:pPr>
        <w:rPr>
          <w:b/>
          <w:color w:val="0070C0"/>
          <w:u w:val="single"/>
          <w:lang w:eastAsia="ko-KR"/>
        </w:rPr>
      </w:pPr>
      <w:r>
        <w:rPr>
          <w:b/>
          <w:color w:val="0070C0"/>
          <w:u w:val="single"/>
          <w:lang w:eastAsia="ko-KR"/>
        </w:rPr>
        <w:t>Issue 4-</w:t>
      </w:r>
      <w:r>
        <w:rPr>
          <w:rFonts w:hint="eastAsia"/>
          <w:b/>
          <w:color w:val="0070C0"/>
          <w:u w:val="single"/>
          <w:lang w:eastAsia="zh-CN"/>
        </w:rPr>
        <w:t>2</w:t>
      </w:r>
      <w:r>
        <w:rPr>
          <w:b/>
          <w:color w:val="0070C0"/>
          <w:u w:val="single"/>
          <w:lang w:eastAsia="zh-CN"/>
        </w:rPr>
        <w:t>-1</w:t>
      </w:r>
      <w:r>
        <w:rPr>
          <w:b/>
          <w:color w:val="0070C0"/>
          <w:u w:val="single"/>
          <w:lang w:eastAsia="ko-KR"/>
        </w:rPr>
        <w:t>: Documentation on the definition and guidelines for spectrum and non-spectrum items</w:t>
      </w:r>
    </w:p>
    <w:p w14:paraId="6D599612">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0DF110D">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Clarifying a unified spectrum/non-spectrum classification principle will provide effective guidance for the discussions of 6G items and improve the efficiency of standardization work. (CMCC-P1)</w:t>
      </w:r>
    </w:p>
    <w:p w14:paraId="289DD16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On top of the guidance, RAN4 should also further clarify a detailed interpretation on how to ensure the Boundary can be clearly implemented when submitting WI proposals by companies (vivo-P2)</w:t>
      </w:r>
    </w:p>
    <w:p w14:paraId="00E723E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 RAN4 shall discuss in which formal document the information about the separation between spectrum and non-spectrum WIs can be specified for reference.</w:t>
      </w:r>
    </w:p>
    <w:p w14:paraId="4977204E">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82BEB1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Further discuss where to capture the definitions and guidelines</w:t>
      </w:r>
    </w:p>
    <w:p w14:paraId="7A1F198A">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1: 6G SID RAN4 TR</w:t>
      </w:r>
    </w:p>
    <w:p w14:paraId="46D77CA1">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2: A dedicated PRD</w:t>
      </w:r>
    </w:p>
    <w:p w14:paraId="0A174D08">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3: any other?</w:t>
      </w:r>
    </w:p>
    <w:p w14:paraId="7A5EF64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Together with Issue 1-3 for other agreements reached in this thread and discuss whether or not a separate place for the definitions and guidelines for spectrum and non-spectrum items.</w:t>
      </w:r>
    </w:p>
    <w:p w14:paraId="1623AEBC">
      <w:pPr>
        <w:rPr>
          <w:color w:val="0070C0"/>
          <w:lang w:val="en-US" w:eastAsia="zh-CN"/>
        </w:rPr>
      </w:pPr>
    </w:p>
    <w:p w14:paraId="62593798">
      <w:pPr>
        <w:rPr>
          <w:b/>
          <w:color w:val="0070C0"/>
          <w:u w:val="single"/>
          <w:lang w:eastAsia="ko-KR"/>
        </w:rPr>
      </w:pPr>
      <w:r>
        <w:rPr>
          <w:b/>
          <w:color w:val="0070C0"/>
          <w:u w:val="single"/>
          <w:lang w:eastAsia="ko-KR"/>
        </w:rPr>
        <w:t>Issue 4-2-2: Recommendation to RAN plenary</w:t>
      </w:r>
    </w:p>
    <w:p w14:paraId="13B6B709">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3988E9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How to handle spectrum and non-spectrum project subject to RAN-P decision; and RAN4 can made some recommendation to RAN-P to facililate the decision in RAN-P. (Xiaomi-P1)</w:t>
      </w:r>
    </w:p>
    <w:p w14:paraId="7FE328F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After RAN4 conclusion is made on the criteria on Spectrum/Non-spectrum WI, RAN4 shall present the conclusion in RAN-P for decision, by recommending (Samsung-P3):</w:t>
      </w:r>
    </w:p>
    <w:p w14:paraId="48A7DAAF">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1)</w:t>
      </w:r>
      <w:r>
        <w:rPr>
          <w:rFonts w:eastAsia="宋体"/>
          <w:color w:val="0070C0"/>
          <w:szCs w:val="24"/>
          <w:lang w:eastAsia="zh-CN"/>
        </w:rPr>
        <w:tab/>
      </w:r>
      <w:r>
        <w:rPr>
          <w:rFonts w:eastAsia="宋体"/>
          <w:color w:val="0070C0"/>
          <w:szCs w:val="24"/>
          <w:lang w:eastAsia="zh-CN"/>
        </w:rPr>
        <w:t>The detailed criteria (to be concluded form RAN4 discussion)</w:t>
      </w:r>
    </w:p>
    <w:p w14:paraId="6A7D39B9">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2)</w:t>
      </w:r>
      <w:r>
        <w:rPr>
          <w:rFonts w:eastAsia="宋体"/>
          <w:color w:val="0070C0"/>
          <w:szCs w:val="24"/>
          <w:lang w:eastAsia="zh-CN"/>
        </w:rPr>
        <w:tab/>
      </w:r>
      <w:r>
        <w:rPr>
          <w:rFonts w:eastAsia="宋体"/>
          <w:color w:val="0070C0"/>
          <w:szCs w:val="24"/>
          <w:lang w:eastAsia="zh-CN"/>
        </w:rPr>
        <w:t>To recommend RAN-P to adopt the criteria as guidance during work item proposal approval</w:t>
      </w:r>
    </w:p>
    <w:p w14:paraId="4DADFC8D">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3)</w:t>
      </w:r>
      <w:r>
        <w:rPr>
          <w:rFonts w:eastAsia="宋体"/>
          <w:color w:val="0070C0"/>
          <w:szCs w:val="24"/>
          <w:lang w:eastAsia="zh-CN"/>
        </w:rPr>
        <w:tab/>
      </w:r>
      <w:r>
        <w:rPr>
          <w:rFonts w:eastAsia="宋体"/>
          <w:color w:val="0070C0"/>
          <w:szCs w:val="24"/>
          <w:lang w:eastAsia="zh-CN"/>
        </w:rPr>
        <w:t xml:space="preserve">To recommend RAN4 and RAN-P to adopt the criteria as guidance to avoid any specification changes beyond the scope of a spectrum work item. </w:t>
      </w:r>
    </w:p>
    <w:p w14:paraId="6EA2104A">
      <w:pPr>
        <w:pStyle w:val="149"/>
        <w:overflowPunct/>
        <w:autoSpaceDE/>
        <w:autoSpaceDN/>
        <w:adjustRightInd/>
        <w:spacing w:after="120"/>
        <w:ind w:left="1440" w:firstLine="0" w:firstLineChars="0"/>
        <w:textAlignment w:val="auto"/>
        <w:rPr>
          <w:rFonts w:eastAsia="宋体"/>
          <w:color w:val="0070C0"/>
          <w:szCs w:val="24"/>
          <w:lang w:eastAsia="zh-CN"/>
        </w:rPr>
      </w:pPr>
    </w:p>
    <w:p w14:paraId="5A57C8E3">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4C29CC8">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Recommend to RAN plenary to facilitate decision once RAN4 reaches a common understanding on definitions and guidelines on classifying spectrum and non-spectrum items.</w:t>
      </w:r>
    </w:p>
    <w:p w14:paraId="69058935">
      <w:pPr>
        <w:rPr>
          <w:color w:val="0070C0"/>
          <w:lang w:val="en-US" w:eastAsia="zh-CN"/>
        </w:rPr>
      </w:pPr>
    </w:p>
    <w:p w14:paraId="72D4D92E">
      <w:pPr>
        <w:rPr>
          <w:b/>
          <w:color w:val="0070C0"/>
          <w:u w:val="single"/>
          <w:lang w:eastAsia="ko-KR"/>
        </w:rPr>
      </w:pPr>
      <w:r>
        <w:rPr>
          <w:b/>
          <w:color w:val="0070C0"/>
          <w:u w:val="single"/>
          <w:lang w:eastAsia="ko-KR"/>
        </w:rPr>
        <w:t>Issue 4-2-3: Applicability (all new items in 5G-A or from 6G WIs?)</w:t>
      </w:r>
    </w:p>
    <w:p w14:paraId="6A9CC00E">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1A80CD2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to clarify the earliest release in which spectrum WIs can be proposed and specified for 6G. (LGE)</w:t>
      </w:r>
    </w:p>
    <w:p w14:paraId="6935800D">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Take the following discussion points into the follow-up RAN4 discussion (Samsung-P2):</w:t>
      </w:r>
    </w:p>
    <w:p w14:paraId="447E6D15">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6G spectrum items can only be considered after the band-agnostic framework for one certain frequency range is finalized.</w:t>
      </w:r>
    </w:p>
    <w:p w14:paraId="412B89DB">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 xml:space="preserve">The criteria should be guaranteed during work item proposal approval. </w:t>
      </w:r>
    </w:p>
    <w:p w14:paraId="5A4B1281">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 xml:space="preserve">How to use that criterion to avoid any specification changes beyond the scope of a spectrum work item </w:t>
      </w:r>
    </w:p>
    <w:p w14:paraId="2942BB3E">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The criteria shall be applicable to new 5G-Advanced proposals (for all new proposals afterward) and 6G Work Items proposals (for Rel-22) (Samsung-P3)</w:t>
      </w:r>
    </w:p>
    <w:p w14:paraId="0D11C7B1">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E26893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From all Rel-21 items?</w:t>
      </w:r>
    </w:p>
    <w:p w14:paraId="276A3056">
      <w:pPr>
        <w:rPr>
          <w:color w:val="0070C0"/>
          <w:lang w:val="en-US" w:eastAsia="zh-CN"/>
        </w:rPr>
      </w:pPr>
    </w:p>
    <w:p w14:paraId="6B52CB96">
      <w:pPr>
        <w:rPr>
          <w:color w:val="0070C0"/>
          <w:lang w:val="en-US" w:eastAsia="zh-CN"/>
        </w:rPr>
      </w:pPr>
    </w:p>
    <w:p w14:paraId="71F30F7A">
      <w:pPr>
        <w:rPr>
          <w:color w:val="0070C0"/>
          <w:lang w:val="en-US" w:eastAsia="zh-CN"/>
        </w:rPr>
      </w:pPr>
    </w:p>
    <w:p w14:paraId="14A5A978">
      <w:pPr>
        <w:rPr>
          <w:color w:val="0070C0"/>
          <w:lang w:val="en-US" w:eastAsia="zh-CN"/>
        </w:rPr>
      </w:pPr>
    </w:p>
    <w:p w14:paraId="3F2AE980">
      <w:pPr>
        <w:rPr>
          <w:color w:val="0070C0"/>
          <w:lang w:val="en-US" w:eastAsia="zh-CN"/>
        </w:rPr>
      </w:pPr>
    </w:p>
    <w:p w14:paraId="3BDD07BC">
      <w:pPr>
        <w:rPr>
          <w:color w:val="0070C0"/>
          <w:lang w:val="en-US" w:eastAsia="zh-CN"/>
        </w:rPr>
      </w:pPr>
    </w:p>
    <w:p w14:paraId="1BCE2AB9">
      <w:pPr>
        <w:rPr>
          <w:color w:val="0070C0"/>
          <w:lang w:val="en-US" w:eastAsia="zh-CN"/>
        </w:rPr>
      </w:pPr>
      <w:r>
        <w:rPr>
          <w:color w:val="0070C0"/>
          <w:lang w:val="en-US" w:eastAsia="zh-CN"/>
        </w:rPr>
        <w:t>…</w:t>
      </w: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12710"/>
    <w:multiLevelType w:val="multilevel"/>
    <w:tmpl w:val="C781271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rPr>
    </w:lvl>
    <w:lvl w:ilvl="3" w:tentative="0">
      <w:start w:val="1"/>
      <w:numFmt w:val="bullet"/>
      <w:lvlText w:val=""/>
      <w:lvlJc w:val="left"/>
      <w:pPr>
        <w:tabs>
          <w:tab w:val="left" w:pos="1680"/>
        </w:tabs>
        <w:ind w:left="1680" w:hanging="420"/>
      </w:pPr>
      <w:rPr>
        <w:rFonts w:hint="default"/>
      </w:rPr>
    </w:lvl>
    <w:lvl w:ilvl="4" w:tentative="0">
      <w:start w:val="1"/>
      <w:numFmt w:val="bullet"/>
      <w:lvlText w:val=""/>
      <w:lvlJc w:val="left"/>
      <w:pPr>
        <w:tabs>
          <w:tab w:val="left" w:pos="2100"/>
        </w:tabs>
        <w:ind w:left="2100" w:hanging="420"/>
      </w:pPr>
      <w:rPr>
        <w:rFonts w:hint="default"/>
      </w:rPr>
    </w:lvl>
    <w:lvl w:ilvl="5" w:tentative="0">
      <w:start w:val="1"/>
      <w:numFmt w:val="bullet"/>
      <w:lvlText w:val=""/>
      <w:lvlJc w:val="left"/>
      <w:pPr>
        <w:tabs>
          <w:tab w:val="left" w:pos="2520"/>
        </w:tabs>
        <w:ind w:left="2520" w:hanging="420"/>
      </w:pPr>
      <w:rPr>
        <w:rFonts w:hint="default"/>
      </w:rPr>
    </w:lvl>
    <w:lvl w:ilvl="6" w:tentative="0">
      <w:start w:val="1"/>
      <w:numFmt w:val="bullet"/>
      <w:lvlText w:val=""/>
      <w:lvlJc w:val="left"/>
      <w:pPr>
        <w:tabs>
          <w:tab w:val="left" w:pos="2940"/>
        </w:tabs>
        <w:ind w:left="2940" w:hanging="420"/>
      </w:pPr>
      <w:rPr>
        <w:rFonts w:hint="default"/>
      </w:rPr>
    </w:lvl>
    <w:lvl w:ilvl="7" w:tentative="0">
      <w:start w:val="1"/>
      <w:numFmt w:val="bullet"/>
      <w:lvlText w:val=""/>
      <w:lvlJc w:val="left"/>
      <w:pPr>
        <w:tabs>
          <w:tab w:val="left" w:pos="3360"/>
        </w:tabs>
        <w:ind w:left="3360" w:hanging="420"/>
      </w:pPr>
      <w:rPr>
        <w:rFonts w:hint="default"/>
      </w:rPr>
    </w:lvl>
    <w:lvl w:ilvl="8" w:tentative="0">
      <w:start w:val="1"/>
      <w:numFmt w:val="bullet"/>
      <w:lvlText w:val=""/>
      <w:lvlJc w:val="left"/>
      <w:pPr>
        <w:tabs>
          <w:tab w:val="left" w:pos="3780"/>
        </w:tabs>
        <w:ind w:left="3780" w:hanging="420"/>
      </w:pPr>
      <w:rPr>
        <w:rFonts w:hint="default"/>
      </w:rPr>
    </w:lvl>
  </w:abstractNum>
  <w:abstractNum w:abstractNumId="1">
    <w:nsid w:val="135E240A"/>
    <w:multiLevelType w:val="multilevel"/>
    <w:tmpl w:val="135E240A"/>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3">
    <w:nsid w:val="3FA14623"/>
    <w:multiLevelType w:val="multilevel"/>
    <w:tmpl w:val="3FA14623"/>
    <w:lvl w:ilvl="0" w:tentative="0">
      <w:start w:val="1"/>
      <w:numFmt w:val="bullet"/>
      <w:lvlText w:val="­"/>
      <w:lvlJc w:val="left"/>
      <w:pPr>
        <w:ind w:left="420" w:hanging="420"/>
      </w:pPr>
      <w:rPr>
        <w:rFonts w:hint="eastAsia" w:ascii="Arial Unicode MS" w:hAnsi="Arial Unicode MS" w:eastAsia="Arial Unicode M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B7763F9"/>
    <w:multiLevelType w:val="multilevel"/>
    <w:tmpl w:val="4B7763F9"/>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Wingdings" w:hAnsi="Wingdings"/>
      </w:rPr>
    </w:lvl>
    <w:lvl w:ilvl="2" w:tentative="0">
      <w:start w:val="0"/>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5">
    <w:nsid w:val="56FA6AFA"/>
    <w:multiLevelType w:val="multilevel"/>
    <w:tmpl w:val="56FA6AFA"/>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7">
    <w:nsid w:val="69A51B14"/>
    <w:multiLevelType w:val="multilevel"/>
    <w:tmpl w:val="69A51B14"/>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74B8018F"/>
    <w:multiLevelType w:val="multilevel"/>
    <w:tmpl w:val="74B8018F"/>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5"/>
  </w:num>
  <w:num w:numId="3">
    <w:abstractNumId w:val="0"/>
  </w:num>
  <w:num w:numId="4">
    <w:abstractNumId w:val="3"/>
  </w:num>
  <w:num w:numId="5">
    <w:abstractNumId w:val="8"/>
  </w:num>
  <w:num w:numId="6">
    <w:abstractNumId w:val="6"/>
  </w:num>
  <w:num w:numId="7">
    <w:abstractNumId w:val="7"/>
  </w:num>
  <w:num w:numId="8">
    <w:abstractNumId w:val="4"/>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Ma Zhifeng">
    <w15:presenceInfo w15:providerId="None" w15:userId="ZTE-Ma Zhifeng"/>
  </w15:person>
  <w15:person w15:author="Jingjing Chen_CMCC">
    <w15:presenceInfo w15:providerId="None" w15:userId="Jingjing Chen_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04435"/>
    <w:rsid w:val="00015B23"/>
    <w:rsid w:val="000165DD"/>
    <w:rsid w:val="0002002F"/>
    <w:rsid w:val="00020C56"/>
    <w:rsid w:val="00021486"/>
    <w:rsid w:val="00026ACC"/>
    <w:rsid w:val="0003154B"/>
    <w:rsid w:val="0003171D"/>
    <w:rsid w:val="00031C1D"/>
    <w:rsid w:val="0003234F"/>
    <w:rsid w:val="00035C50"/>
    <w:rsid w:val="000368AA"/>
    <w:rsid w:val="000457A1"/>
    <w:rsid w:val="00050001"/>
    <w:rsid w:val="00052041"/>
    <w:rsid w:val="000523EA"/>
    <w:rsid w:val="00052F66"/>
    <w:rsid w:val="0005326A"/>
    <w:rsid w:val="000608AC"/>
    <w:rsid w:val="0006266D"/>
    <w:rsid w:val="00062B9F"/>
    <w:rsid w:val="00063805"/>
    <w:rsid w:val="00065506"/>
    <w:rsid w:val="00072B7A"/>
    <w:rsid w:val="0007382E"/>
    <w:rsid w:val="000766E1"/>
    <w:rsid w:val="00077FF6"/>
    <w:rsid w:val="00080D82"/>
    <w:rsid w:val="00081692"/>
    <w:rsid w:val="00082C46"/>
    <w:rsid w:val="00085A0E"/>
    <w:rsid w:val="00087548"/>
    <w:rsid w:val="00090F98"/>
    <w:rsid w:val="00093E7E"/>
    <w:rsid w:val="00096B64"/>
    <w:rsid w:val="000A0E46"/>
    <w:rsid w:val="000A0E8B"/>
    <w:rsid w:val="000A1830"/>
    <w:rsid w:val="000A4121"/>
    <w:rsid w:val="000A4AA3"/>
    <w:rsid w:val="000A550E"/>
    <w:rsid w:val="000B0960"/>
    <w:rsid w:val="000B1A55"/>
    <w:rsid w:val="000B20BB"/>
    <w:rsid w:val="000B2CF8"/>
    <w:rsid w:val="000B2EF6"/>
    <w:rsid w:val="000B2FA6"/>
    <w:rsid w:val="000B4AA0"/>
    <w:rsid w:val="000C2553"/>
    <w:rsid w:val="000C38C3"/>
    <w:rsid w:val="000C4549"/>
    <w:rsid w:val="000C6F17"/>
    <w:rsid w:val="000D09FD"/>
    <w:rsid w:val="000D19DE"/>
    <w:rsid w:val="000D44FB"/>
    <w:rsid w:val="000D574B"/>
    <w:rsid w:val="000D6CFC"/>
    <w:rsid w:val="000D7B6C"/>
    <w:rsid w:val="000E0B0B"/>
    <w:rsid w:val="000E1D04"/>
    <w:rsid w:val="000E537B"/>
    <w:rsid w:val="000E552F"/>
    <w:rsid w:val="000E57D0"/>
    <w:rsid w:val="000E7858"/>
    <w:rsid w:val="000F39CA"/>
    <w:rsid w:val="00105469"/>
    <w:rsid w:val="00107927"/>
    <w:rsid w:val="00110E26"/>
    <w:rsid w:val="00111321"/>
    <w:rsid w:val="001126DE"/>
    <w:rsid w:val="001128E7"/>
    <w:rsid w:val="00117BD6"/>
    <w:rsid w:val="001206C2"/>
    <w:rsid w:val="00120D73"/>
    <w:rsid w:val="00121978"/>
    <w:rsid w:val="001224DD"/>
    <w:rsid w:val="00123422"/>
    <w:rsid w:val="00124B6A"/>
    <w:rsid w:val="00125A50"/>
    <w:rsid w:val="00130462"/>
    <w:rsid w:val="00136D4C"/>
    <w:rsid w:val="00140BB3"/>
    <w:rsid w:val="001420F5"/>
    <w:rsid w:val="00142538"/>
    <w:rsid w:val="00142BB9"/>
    <w:rsid w:val="00144F96"/>
    <w:rsid w:val="00151EAC"/>
    <w:rsid w:val="00153528"/>
    <w:rsid w:val="00154E68"/>
    <w:rsid w:val="00160666"/>
    <w:rsid w:val="00162548"/>
    <w:rsid w:val="00163AEE"/>
    <w:rsid w:val="001716C3"/>
    <w:rsid w:val="00172183"/>
    <w:rsid w:val="00172F77"/>
    <w:rsid w:val="001751AB"/>
    <w:rsid w:val="001756CA"/>
    <w:rsid w:val="00175A3F"/>
    <w:rsid w:val="00180E09"/>
    <w:rsid w:val="00183D4C"/>
    <w:rsid w:val="00183F6D"/>
    <w:rsid w:val="0018670E"/>
    <w:rsid w:val="0019219A"/>
    <w:rsid w:val="00192205"/>
    <w:rsid w:val="00192A6D"/>
    <w:rsid w:val="00194DD5"/>
    <w:rsid w:val="00194DDF"/>
    <w:rsid w:val="00195077"/>
    <w:rsid w:val="001A033F"/>
    <w:rsid w:val="001A08AA"/>
    <w:rsid w:val="001A12FE"/>
    <w:rsid w:val="001A32DB"/>
    <w:rsid w:val="001A59CB"/>
    <w:rsid w:val="001B02CF"/>
    <w:rsid w:val="001B7991"/>
    <w:rsid w:val="001C1409"/>
    <w:rsid w:val="001C2AE6"/>
    <w:rsid w:val="001C4A89"/>
    <w:rsid w:val="001C6177"/>
    <w:rsid w:val="001D0363"/>
    <w:rsid w:val="001D12B4"/>
    <w:rsid w:val="001D1B07"/>
    <w:rsid w:val="001D5764"/>
    <w:rsid w:val="001D7D94"/>
    <w:rsid w:val="001E0A28"/>
    <w:rsid w:val="001E2584"/>
    <w:rsid w:val="001E4218"/>
    <w:rsid w:val="001E6C4D"/>
    <w:rsid w:val="001F0B20"/>
    <w:rsid w:val="00200846"/>
    <w:rsid w:val="00200A62"/>
    <w:rsid w:val="00201428"/>
    <w:rsid w:val="00203740"/>
    <w:rsid w:val="00205B43"/>
    <w:rsid w:val="0021093B"/>
    <w:rsid w:val="002138EA"/>
    <w:rsid w:val="002139EA"/>
    <w:rsid w:val="00213F84"/>
    <w:rsid w:val="00214FBD"/>
    <w:rsid w:val="00220593"/>
    <w:rsid w:val="00221E08"/>
    <w:rsid w:val="00222897"/>
    <w:rsid w:val="00222B0C"/>
    <w:rsid w:val="0022664A"/>
    <w:rsid w:val="0023301B"/>
    <w:rsid w:val="00235394"/>
    <w:rsid w:val="00235577"/>
    <w:rsid w:val="002371B2"/>
    <w:rsid w:val="00237C1F"/>
    <w:rsid w:val="002401EA"/>
    <w:rsid w:val="002435CA"/>
    <w:rsid w:val="0024469F"/>
    <w:rsid w:val="00247740"/>
    <w:rsid w:val="00247996"/>
    <w:rsid w:val="00250B5B"/>
    <w:rsid w:val="00252DB8"/>
    <w:rsid w:val="002537BC"/>
    <w:rsid w:val="00255C58"/>
    <w:rsid w:val="00260EC7"/>
    <w:rsid w:val="00261539"/>
    <w:rsid w:val="0026179F"/>
    <w:rsid w:val="002662F2"/>
    <w:rsid w:val="002666AE"/>
    <w:rsid w:val="00274E1A"/>
    <w:rsid w:val="00274E25"/>
    <w:rsid w:val="00275B70"/>
    <w:rsid w:val="002775B1"/>
    <w:rsid w:val="002775B9"/>
    <w:rsid w:val="002811C4"/>
    <w:rsid w:val="00281504"/>
    <w:rsid w:val="00282213"/>
    <w:rsid w:val="00284016"/>
    <w:rsid w:val="002858BF"/>
    <w:rsid w:val="002939AF"/>
    <w:rsid w:val="00293EBD"/>
    <w:rsid w:val="00294491"/>
    <w:rsid w:val="00294BDE"/>
    <w:rsid w:val="002A0ABD"/>
    <w:rsid w:val="002A0CED"/>
    <w:rsid w:val="002A4CD0"/>
    <w:rsid w:val="002A6E22"/>
    <w:rsid w:val="002A7D00"/>
    <w:rsid w:val="002A7DA6"/>
    <w:rsid w:val="002B516C"/>
    <w:rsid w:val="002B5E1D"/>
    <w:rsid w:val="002B60C1"/>
    <w:rsid w:val="002B6C48"/>
    <w:rsid w:val="002C0754"/>
    <w:rsid w:val="002C4B52"/>
    <w:rsid w:val="002D03E5"/>
    <w:rsid w:val="002D30E9"/>
    <w:rsid w:val="002D36EB"/>
    <w:rsid w:val="002D69D7"/>
    <w:rsid w:val="002D6BDF"/>
    <w:rsid w:val="002E029C"/>
    <w:rsid w:val="002E0CC5"/>
    <w:rsid w:val="002E2CE9"/>
    <w:rsid w:val="002E3BF7"/>
    <w:rsid w:val="002E403E"/>
    <w:rsid w:val="002E4C74"/>
    <w:rsid w:val="002F158C"/>
    <w:rsid w:val="002F4093"/>
    <w:rsid w:val="002F5636"/>
    <w:rsid w:val="00300D2E"/>
    <w:rsid w:val="00301785"/>
    <w:rsid w:val="00302285"/>
    <w:rsid w:val="003022A5"/>
    <w:rsid w:val="00305327"/>
    <w:rsid w:val="003061FD"/>
    <w:rsid w:val="00306C58"/>
    <w:rsid w:val="00307E51"/>
    <w:rsid w:val="00311363"/>
    <w:rsid w:val="00315867"/>
    <w:rsid w:val="00321150"/>
    <w:rsid w:val="00325618"/>
    <w:rsid w:val="00325AAA"/>
    <w:rsid w:val="003260D7"/>
    <w:rsid w:val="0033052D"/>
    <w:rsid w:val="00332777"/>
    <w:rsid w:val="00336697"/>
    <w:rsid w:val="00336B02"/>
    <w:rsid w:val="003418CB"/>
    <w:rsid w:val="00353797"/>
    <w:rsid w:val="00355873"/>
    <w:rsid w:val="0035660F"/>
    <w:rsid w:val="003628B9"/>
    <w:rsid w:val="00362D8F"/>
    <w:rsid w:val="00365952"/>
    <w:rsid w:val="00366950"/>
    <w:rsid w:val="00366A1F"/>
    <w:rsid w:val="00367724"/>
    <w:rsid w:val="003710BA"/>
    <w:rsid w:val="003770F6"/>
    <w:rsid w:val="0038336D"/>
    <w:rsid w:val="00383E37"/>
    <w:rsid w:val="00390935"/>
    <w:rsid w:val="00393023"/>
    <w:rsid w:val="00393042"/>
    <w:rsid w:val="00394AD5"/>
    <w:rsid w:val="00395508"/>
    <w:rsid w:val="0039642D"/>
    <w:rsid w:val="00397C4E"/>
    <w:rsid w:val="003A2B9E"/>
    <w:rsid w:val="003A2E40"/>
    <w:rsid w:val="003A62ED"/>
    <w:rsid w:val="003B0158"/>
    <w:rsid w:val="003B40B6"/>
    <w:rsid w:val="003B45D8"/>
    <w:rsid w:val="003B56DB"/>
    <w:rsid w:val="003B755E"/>
    <w:rsid w:val="003C1E52"/>
    <w:rsid w:val="003C228E"/>
    <w:rsid w:val="003C51E7"/>
    <w:rsid w:val="003C618A"/>
    <w:rsid w:val="003C6893"/>
    <w:rsid w:val="003C6DE2"/>
    <w:rsid w:val="003D014A"/>
    <w:rsid w:val="003D1EFD"/>
    <w:rsid w:val="003D28BF"/>
    <w:rsid w:val="003D4215"/>
    <w:rsid w:val="003D4C47"/>
    <w:rsid w:val="003D602D"/>
    <w:rsid w:val="003D7719"/>
    <w:rsid w:val="003E24E8"/>
    <w:rsid w:val="003E40EE"/>
    <w:rsid w:val="003E62E8"/>
    <w:rsid w:val="003F1C1B"/>
    <w:rsid w:val="003F3A2F"/>
    <w:rsid w:val="004005E6"/>
    <w:rsid w:val="00401144"/>
    <w:rsid w:val="00404831"/>
    <w:rsid w:val="004075A0"/>
    <w:rsid w:val="00407661"/>
    <w:rsid w:val="00410314"/>
    <w:rsid w:val="00412063"/>
    <w:rsid w:val="00412618"/>
    <w:rsid w:val="00412EB1"/>
    <w:rsid w:val="00413DDE"/>
    <w:rsid w:val="00414118"/>
    <w:rsid w:val="0041553C"/>
    <w:rsid w:val="00416084"/>
    <w:rsid w:val="00416713"/>
    <w:rsid w:val="00424F8C"/>
    <w:rsid w:val="00426275"/>
    <w:rsid w:val="004271BA"/>
    <w:rsid w:val="00430497"/>
    <w:rsid w:val="00430EA5"/>
    <w:rsid w:val="00433DCD"/>
    <w:rsid w:val="00434DC1"/>
    <w:rsid w:val="004350F4"/>
    <w:rsid w:val="00435850"/>
    <w:rsid w:val="00437C70"/>
    <w:rsid w:val="004412A0"/>
    <w:rsid w:val="00442337"/>
    <w:rsid w:val="004446D6"/>
    <w:rsid w:val="00445F89"/>
    <w:rsid w:val="00446408"/>
    <w:rsid w:val="0044734C"/>
    <w:rsid w:val="00447969"/>
    <w:rsid w:val="00450F27"/>
    <w:rsid w:val="004510E5"/>
    <w:rsid w:val="00454854"/>
    <w:rsid w:val="004563A0"/>
    <w:rsid w:val="00456A75"/>
    <w:rsid w:val="00461E39"/>
    <w:rsid w:val="00462D3A"/>
    <w:rsid w:val="00463521"/>
    <w:rsid w:val="00463EA4"/>
    <w:rsid w:val="004679E4"/>
    <w:rsid w:val="00470576"/>
    <w:rsid w:val="00471125"/>
    <w:rsid w:val="0047437A"/>
    <w:rsid w:val="004766F1"/>
    <w:rsid w:val="00477D86"/>
    <w:rsid w:val="00480E42"/>
    <w:rsid w:val="00484C5D"/>
    <w:rsid w:val="004852BB"/>
    <w:rsid w:val="0048543E"/>
    <w:rsid w:val="004868C1"/>
    <w:rsid w:val="0048750F"/>
    <w:rsid w:val="00490A51"/>
    <w:rsid w:val="00492B97"/>
    <w:rsid w:val="004968AA"/>
    <w:rsid w:val="00496E12"/>
    <w:rsid w:val="004A17E9"/>
    <w:rsid w:val="004A495F"/>
    <w:rsid w:val="004A7544"/>
    <w:rsid w:val="004B6B0F"/>
    <w:rsid w:val="004C51CF"/>
    <w:rsid w:val="004C54E5"/>
    <w:rsid w:val="004C7DC8"/>
    <w:rsid w:val="004D0B4E"/>
    <w:rsid w:val="004D103E"/>
    <w:rsid w:val="004D21B0"/>
    <w:rsid w:val="004D66BB"/>
    <w:rsid w:val="004D69C3"/>
    <w:rsid w:val="004D6D8C"/>
    <w:rsid w:val="004D737D"/>
    <w:rsid w:val="004E0224"/>
    <w:rsid w:val="004E2659"/>
    <w:rsid w:val="004E39EE"/>
    <w:rsid w:val="004E475C"/>
    <w:rsid w:val="004E56E0"/>
    <w:rsid w:val="004E7329"/>
    <w:rsid w:val="004F0A1A"/>
    <w:rsid w:val="004F0AA2"/>
    <w:rsid w:val="004F2CB0"/>
    <w:rsid w:val="005017F7"/>
    <w:rsid w:val="00501FA7"/>
    <w:rsid w:val="005034DC"/>
    <w:rsid w:val="00505BFA"/>
    <w:rsid w:val="005071B4"/>
    <w:rsid w:val="00507687"/>
    <w:rsid w:val="00507BC3"/>
    <w:rsid w:val="005117A9"/>
    <w:rsid w:val="00511F57"/>
    <w:rsid w:val="00514E54"/>
    <w:rsid w:val="00515CBE"/>
    <w:rsid w:val="00515E2B"/>
    <w:rsid w:val="00520341"/>
    <w:rsid w:val="00522A7E"/>
    <w:rsid w:val="00522F20"/>
    <w:rsid w:val="00527724"/>
    <w:rsid w:val="005308DB"/>
    <w:rsid w:val="00530A2E"/>
    <w:rsid w:val="00530FBE"/>
    <w:rsid w:val="00533159"/>
    <w:rsid w:val="005339DB"/>
    <w:rsid w:val="00534322"/>
    <w:rsid w:val="00534C89"/>
    <w:rsid w:val="00534D4D"/>
    <w:rsid w:val="00540119"/>
    <w:rsid w:val="005408B9"/>
    <w:rsid w:val="00541573"/>
    <w:rsid w:val="0054348A"/>
    <w:rsid w:val="00544962"/>
    <w:rsid w:val="00551134"/>
    <w:rsid w:val="005513A2"/>
    <w:rsid w:val="00563A1E"/>
    <w:rsid w:val="00571777"/>
    <w:rsid w:val="00574659"/>
    <w:rsid w:val="00580FF5"/>
    <w:rsid w:val="0058519C"/>
    <w:rsid w:val="00590B86"/>
    <w:rsid w:val="0059149A"/>
    <w:rsid w:val="005956EE"/>
    <w:rsid w:val="00596C49"/>
    <w:rsid w:val="005A083E"/>
    <w:rsid w:val="005A674B"/>
    <w:rsid w:val="005A726B"/>
    <w:rsid w:val="005B4802"/>
    <w:rsid w:val="005B6448"/>
    <w:rsid w:val="005C1EA6"/>
    <w:rsid w:val="005C28E7"/>
    <w:rsid w:val="005C3527"/>
    <w:rsid w:val="005D0B99"/>
    <w:rsid w:val="005D308E"/>
    <w:rsid w:val="005D3A48"/>
    <w:rsid w:val="005D6022"/>
    <w:rsid w:val="005D7AF8"/>
    <w:rsid w:val="005D7CDC"/>
    <w:rsid w:val="005E17BF"/>
    <w:rsid w:val="005E366A"/>
    <w:rsid w:val="005F2145"/>
    <w:rsid w:val="005F3A6E"/>
    <w:rsid w:val="005F5EFA"/>
    <w:rsid w:val="006016E1"/>
    <w:rsid w:val="006025AC"/>
    <w:rsid w:val="00602D27"/>
    <w:rsid w:val="00613C39"/>
    <w:rsid w:val="006144A1"/>
    <w:rsid w:val="0061474E"/>
    <w:rsid w:val="006154D1"/>
    <w:rsid w:val="006156F9"/>
    <w:rsid w:val="00615EBB"/>
    <w:rsid w:val="00616096"/>
    <w:rsid w:val="006160A2"/>
    <w:rsid w:val="00623DB5"/>
    <w:rsid w:val="00627EC2"/>
    <w:rsid w:val="006302AA"/>
    <w:rsid w:val="00634202"/>
    <w:rsid w:val="00634D9B"/>
    <w:rsid w:val="006363BD"/>
    <w:rsid w:val="006412DC"/>
    <w:rsid w:val="006418C7"/>
    <w:rsid w:val="00642BC6"/>
    <w:rsid w:val="00644790"/>
    <w:rsid w:val="0064793C"/>
    <w:rsid w:val="006501AF"/>
    <w:rsid w:val="00650590"/>
    <w:rsid w:val="00650DDE"/>
    <w:rsid w:val="00653BCF"/>
    <w:rsid w:val="006547EE"/>
    <w:rsid w:val="0065505B"/>
    <w:rsid w:val="0065686A"/>
    <w:rsid w:val="00661C29"/>
    <w:rsid w:val="00661F1B"/>
    <w:rsid w:val="006670AC"/>
    <w:rsid w:val="00667147"/>
    <w:rsid w:val="00672307"/>
    <w:rsid w:val="00673B05"/>
    <w:rsid w:val="00676D52"/>
    <w:rsid w:val="006779E3"/>
    <w:rsid w:val="006808C6"/>
    <w:rsid w:val="00682668"/>
    <w:rsid w:val="0068418E"/>
    <w:rsid w:val="00692A68"/>
    <w:rsid w:val="00694A47"/>
    <w:rsid w:val="00695D85"/>
    <w:rsid w:val="006A2F06"/>
    <w:rsid w:val="006A30A2"/>
    <w:rsid w:val="006A5E46"/>
    <w:rsid w:val="006A6D23"/>
    <w:rsid w:val="006B0220"/>
    <w:rsid w:val="006B25DE"/>
    <w:rsid w:val="006B327A"/>
    <w:rsid w:val="006C0599"/>
    <w:rsid w:val="006C1C3B"/>
    <w:rsid w:val="006C466C"/>
    <w:rsid w:val="006C4E43"/>
    <w:rsid w:val="006C5B70"/>
    <w:rsid w:val="006C643E"/>
    <w:rsid w:val="006D03D7"/>
    <w:rsid w:val="006D2932"/>
    <w:rsid w:val="006D3671"/>
    <w:rsid w:val="006D4176"/>
    <w:rsid w:val="006D485E"/>
    <w:rsid w:val="006E0A73"/>
    <w:rsid w:val="006E0FEE"/>
    <w:rsid w:val="006E147F"/>
    <w:rsid w:val="006E4462"/>
    <w:rsid w:val="006E6C11"/>
    <w:rsid w:val="006F4041"/>
    <w:rsid w:val="006F7C0C"/>
    <w:rsid w:val="00700755"/>
    <w:rsid w:val="007008A9"/>
    <w:rsid w:val="0070646B"/>
    <w:rsid w:val="007130A2"/>
    <w:rsid w:val="00715463"/>
    <w:rsid w:val="007270C2"/>
    <w:rsid w:val="00730655"/>
    <w:rsid w:val="00731D77"/>
    <w:rsid w:val="00732360"/>
    <w:rsid w:val="0073390A"/>
    <w:rsid w:val="00734E64"/>
    <w:rsid w:val="00736B37"/>
    <w:rsid w:val="00740A35"/>
    <w:rsid w:val="00741184"/>
    <w:rsid w:val="00743568"/>
    <w:rsid w:val="00745B6F"/>
    <w:rsid w:val="00750338"/>
    <w:rsid w:val="007520B4"/>
    <w:rsid w:val="007576D0"/>
    <w:rsid w:val="00760015"/>
    <w:rsid w:val="00761074"/>
    <w:rsid w:val="007635C6"/>
    <w:rsid w:val="007655D5"/>
    <w:rsid w:val="00765B46"/>
    <w:rsid w:val="007763C1"/>
    <w:rsid w:val="00777E82"/>
    <w:rsid w:val="00781359"/>
    <w:rsid w:val="00786921"/>
    <w:rsid w:val="00793563"/>
    <w:rsid w:val="007A1EAA"/>
    <w:rsid w:val="007A6C35"/>
    <w:rsid w:val="007A79FD"/>
    <w:rsid w:val="007B0B9D"/>
    <w:rsid w:val="007B26E3"/>
    <w:rsid w:val="007B5A43"/>
    <w:rsid w:val="007B6CE3"/>
    <w:rsid w:val="007B709B"/>
    <w:rsid w:val="007C1259"/>
    <w:rsid w:val="007C1343"/>
    <w:rsid w:val="007C30C1"/>
    <w:rsid w:val="007C5EF1"/>
    <w:rsid w:val="007C7BF5"/>
    <w:rsid w:val="007D19B7"/>
    <w:rsid w:val="007D34B6"/>
    <w:rsid w:val="007D39DE"/>
    <w:rsid w:val="007D72D6"/>
    <w:rsid w:val="007D75E5"/>
    <w:rsid w:val="007D773E"/>
    <w:rsid w:val="007E066E"/>
    <w:rsid w:val="007E1356"/>
    <w:rsid w:val="007E1724"/>
    <w:rsid w:val="007E20FC"/>
    <w:rsid w:val="007E7062"/>
    <w:rsid w:val="007F0E1E"/>
    <w:rsid w:val="007F29A7"/>
    <w:rsid w:val="007F45B4"/>
    <w:rsid w:val="007F45B7"/>
    <w:rsid w:val="007F46B1"/>
    <w:rsid w:val="008004B4"/>
    <w:rsid w:val="00805BE8"/>
    <w:rsid w:val="00813AE8"/>
    <w:rsid w:val="00813C37"/>
    <w:rsid w:val="0081598E"/>
    <w:rsid w:val="00816078"/>
    <w:rsid w:val="008177E3"/>
    <w:rsid w:val="00820A7B"/>
    <w:rsid w:val="00823AA9"/>
    <w:rsid w:val="008255B9"/>
    <w:rsid w:val="00825CD8"/>
    <w:rsid w:val="00827324"/>
    <w:rsid w:val="00832A38"/>
    <w:rsid w:val="008355EA"/>
    <w:rsid w:val="00836580"/>
    <w:rsid w:val="00837458"/>
    <w:rsid w:val="00837AAE"/>
    <w:rsid w:val="008429AD"/>
    <w:rsid w:val="008429DB"/>
    <w:rsid w:val="00850C75"/>
    <w:rsid w:val="00850E39"/>
    <w:rsid w:val="00852E23"/>
    <w:rsid w:val="0085477A"/>
    <w:rsid w:val="00855107"/>
    <w:rsid w:val="00855173"/>
    <w:rsid w:val="008557D9"/>
    <w:rsid w:val="00855BF7"/>
    <w:rsid w:val="00856214"/>
    <w:rsid w:val="00860AFF"/>
    <w:rsid w:val="00861D3E"/>
    <w:rsid w:val="00862089"/>
    <w:rsid w:val="00866D5B"/>
    <w:rsid w:val="00866FF5"/>
    <w:rsid w:val="0086706D"/>
    <w:rsid w:val="00867C2C"/>
    <w:rsid w:val="0087332D"/>
    <w:rsid w:val="00873E1F"/>
    <w:rsid w:val="00874C16"/>
    <w:rsid w:val="008768E7"/>
    <w:rsid w:val="00886D1F"/>
    <w:rsid w:val="00891EE1"/>
    <w:rsid w:val="00892B6D"/>
    <w:rsid w:val="00893987"/>
    <w:rsid w:val="008963EF"/>
    <w:rsid w:val="0089688E"/>
    <w:rsid w:val="008A1D00"/>
    <w:rsid w:val="008A1FBE"/>
    <w:rsid w:val="008A51C9"/>
    <w:rsid w:val="008B1712"/>
    <w:rsid w:val="008B3194"/>
    <w:rsid w:val="008B4125"/>
    <w:rsid w:val="008B5AE7"/>
    <w:rsid w:val="008B6196"/>
    <w:rsid w:val="008C60E9"/>
    <w:rsid w:val="008C6776"/>
    <w:rsid w:val="008D1B7C"/>
    <w:rsid w:val="008D6657"/>
    <w:rsid w:val="008E1F60"/>
    <w:rsid w:val="008E307E"/>
    <w:rsid w:val="008F3C09"/>
    <w:rsid w:val="008F4DD1"/>
    <w:rsid w:val="008F6056"/>
    <w:rsid w:val="00902C07"/>
    <w:rsid w:val="00905804"/>
    <w:rsid w:val="009101E2"/>
    <w:rsid w:val="00914F21"/>
    <w:rsid w:val="00915D73"/>
    <w:rsid w:val="00916077"/>
    <w:rsid w:val="009170A2"/>
    <w:rsid w:val="009208A6"/>
    <w:rsid w:val="00921EB6"/>
    <w:rsid w:val="00924514"/>
    <w:rsid w:val="009270A3"/>
    <w:rsid w:val="00927316"/>
    <w:rsid w:val="0093133D"/>
    <w:rsid w:val="0093276D"/>
    <w:rsid w:val="00933D12"/>
    <w:rsid w:val="00937065"/>
    <w:rsid w:val="009378ED"/>
    <w:rsid w:val="00940285"/>
    <w:rsid w:val="009415B0"/>
    <w:rsid w:val="00947E7E"/>
    <w:rsid w:val="00950795"/>
    <w:rsid w:val="0095139A"/>
    <w:rsid w:val="00953E16"/>
    <w:rsid w:val="00953F77"/>
    <w:rsid w:val="009542AC"/>
    <w:rsid w:val="0095580F"/>
    <w:rsid w:val="00955962"/>
    <w:rsid w:val="00957D50"/>
    <w:rsid w:val="00961BB2"/>
    <w:rsid w:val="00962108"/>
    <w:rsid w:val="009638D6"/>
    <w:rsid w:val="00971FEB"/>
    <w:rsid w:val="0097408E"/>
    <w:rsid w:val="00974BB2"/>
    <w:rsid w:val="00974FA7"/>
    <w:rsid w:val="009756E5"/>
    <w:rsid w:val="00977A8C"/>
    <w:rsid w:val="00983910"/>
    <w:rsid w:val="00992D48"/>
    <w:rsid w:val="009932AC"/>
    <w:rsid w:val="00994351"/>
    <w:rsid w:val="00996A8F"/>
    <w:rsid w:val="00997F5E"/>
    <w:rsid w:val="009A1DBF"/>
    <w:rsid w:val="009A68E6"/>
    <w:rsid w:val="009A7598"/>
    <w:rsid w:val="009B1443"/>
    <w:rsid w:val="009B1DF8"/>
    <w:rsid w:val="009B3D20"/>
    <w:rsid w:val="009B5418"/>
    <w:rsid w:val="009B61B4"/>
    <w:rsid w:val="009C0727"/>
    <w:rsid w:val="009C22F8"/>
    <w:rsid w:val="009C3C80"/>
    <w:rsid w:val="009C492F"/>
    <w:rsid w:val="009C60D1"/>
    <w:rsid w:val="009D2FF2"/>
    <w:rsid w:val="009D3226"/>
    <w:rsid w:val="009D3385"/>
    <w:rsid w:val="009D793C"/>
    <w:rsid w:val="009E16A9"/>
    <w:rsid w:val="009E23D3"/>
    <w:rsid w:val="009E375F"/>
    <w:rsid w:val="009E39D4"/>
    <w:rsid w:val="009E433B"/>
    <w:rsid w:val="009E5401"/>
    <w:rsid w:val="00A071FB"/>
    <w:rsid w:val="00A0758F"/>
    <w:rsid w:val="00A125E0"/>
    <w:rsid w:val="00A1570A"/>
    <w:rsid w:val="00A15E32"/>
    <w:rsid w:val="00A17866"/>
    <w:rsid w:val="00A20D4F"/>
    <w:rsid w:val="00A211B4"/>
    <w:rsid w:val="00A223CF"/>
    <w:rsid w:val="00A30368"/>
    <w:rsid w:val="00A309CF"/>
    <w:rsid w:val="00A33DDF"/>
    <w:rsid w:val="00A34547"/>
    <w:rsid w:val="00A35DA8"/>
    <w:rsid w:val="00A376B7"/>
    <w:rsid w:val="00A41BF5"/>
    <w:rsid w:val="00A42F46"/>
    <w:rsid w:val="00A44778"/>
    <w:rsid w:val="00A45131"/>
    <w:rsid w:val="00A469E7"/>
    <w:rsid w:val="00A47270"/>
    <w:rsid w:val="00A537F4"/>
    <w:rsid w:val="00A54B33"/>
    <w:rsid w:val="00A604A4"/>
    <w:rsid w:val="00A6166E"/>
    <w:rsid w:val="00A61B7D"/>
    <w:rsid w:val="00A62305"/>
    <w:rsid w:val="00A62D43"/>
    <w:rsid w:val="00A6605B"/>
    <w:rsid w:val="00A66ADC"/>
    <w:rsid w:val="00A7147D"/>
    <w:rsid w:val="00A80D49"/>
    <w:rsid w:val="00A81B15"/>
    <w:rsid w:val="00A837FF"/>
    <w:rsid w:val="00A83D61"/>
    <w:rsid w:val="00A84052"/>
    <w:rsid w:val="00A84DC8"/>
    <w:rsid w:val="00A85DBC"/>
    <w:rsid w:val="00A86425"/>
    <w:rsid w:val="00A87FEB"/>
    <w:rsid w:val="00A93F9F"/>
    <w:rsid w:val="00A9420E"/>
    <w:rsid w:val="00A97648"/>
    <w:rsid w:val="00AA1CFD"/>
    <w:rsid w:val="00AA2239"/>
    <w:rsid w:val="00AA33D2"/>
    <w:rsid w:val="00AB0C57"/>
    <w:rsid w:val="00AB1195"/>
    <w:rsid w:val="00AB37B6"/>
    <w:rsid w:val="00AB4182"/>
    <w:rsid w:val="00AB452C"/>
    <w:rsid w:val="00AB7017"/>
    <w:rsid w:val="00AC27DB"/>
    <w:rsid w:val="00AC6D6B"/>
    <w:rsid w:val="00AD4443"/>
    <w:rsid w:val="00AD7736"/>
    <w:rsid w:val="00AE10CE"/>
    <w:rsid w:val="00AE501E"/>
    <w:rsid w:val="00AE6955"/>
    <w:rsid w:val="00AE70D4"/>
    <w:rsid w:val="00AE7868"/>
    <w:rsid w:val="00AF0407"/>
    <w:rsid w:val="00AF049B"/>
    <w:rsid w:val="00AF4D8B"/>
    <w:rsid w:val="00B042E9"/>
    <w:rsid w:val="00B04FFD"/>
    <w:rsid w:val="00B067CA"/>
    <w:rsid w:val="00B12B26"/>
    <w:rsid w:val="00B163F8"/>
    <w:rsid w:val="00B2472D"/>
    <w:rsid w:val="00B24CA0"/>
    <w:rsid w:val="00B2549F"/>
    <w:rsid w:val="00B30754"/>
    <w:rsid w:val="00B35C33"/>
    <w:rsid w:val="00B4108D"/>
    <w:rsid w:val="00B41172"/>
    <w:rsid w:val="00B43666"/>
    <w:rsid w:val="00B534A9"/>
    <w:rsid w:val="00B541A3"/>
    <w:rsid w:val="00B54BF1"/>
    <w:rsid w:val="00B57265"/>
    <w:rsid w:val="00B572DB"/>
    <w:rsid w:val="00B61F71"/>
    <w:rsid w:val="00B62431"/>
    <w:rsid w:val="00B633AE"/>
    <w:rsid w:val="00B63688"/>
    <w:rsid w:val="00B665D2"/>
    <w:rsid w:val="00B6737C"/>
    <w:rsid w:val="00B7214D"/>
    <w:rsid w:val="00B72FFB"/>
    <w:rsid w:val="00B73376"/>
    <w:rsid w:val="00B74372"/>
    <w:rsid w:val="00B75525"/>
    <w:rsid w:val="00B80071"/>
    <w:rsid w:val="00B80283"/>
    <w:rsid w:val="00B8095F"/>
    <w:rsid w:val="00B80B0C"/>
    <w:rsid w:val="00B80B11"/>
    <w:rsid w:val="00B81AA4"/>
    <w:rsid w:val="00B831AE"/>
    <w:rsid w:val="00B8446C"/>
    <w:rsid w:val="00B85394"/>
    <w:rsid w:val="00B87725"/>
    <w:rsid w:val="00B91A41"/>
    <w:rsid w:val="00BA0EDC"/>
    <w:rsid w:val="00BA248E"/>
    <w:rsid w:val="00BA259A"/>
    <w:rsid w:val="00BA259C"/>
    <w:rsid w:val="00BA29D3"/>
    <w:rsid w:val="00BA307F"/>
    <w:rsid w:val="00BA4056"/>
    <w:rsid w:val="00BA5280"/>
    <w:rsid w:val="00BA6055"/>
    <w:rsid w:val="00BB14F1"/>
    <w:rsid w:val="00BB572E"/>
    <w:rsid w:val="00BB74FD"/>
    <w:rsid w:val="00BC44C2"/>
    <w:rsid w:val="00BC5982"/>
    <w:rsid w:val="00BC60BF"/>
    <w:rsid w:val="00BD28BF"/>
    <w:rsid w:val="00BD2D12"/>
    <w:rsid w:val="00BD6404"/>
    <w:rsid w:val="00BE2BA6"/>
    <w:rsid w:val="00BE33AE"/>
    <w:rsid w:val="00BF046F"/>
    <w:rsid w:val="00C01D50"/>
    <w:rsid w:val="00C056DC"/>
    <w:rsid w:val="00C12251"/>
    <w:rsid w:val="00C1329B"/>
    <w:rsid w:val="00C1572F"/>
    <w:rsid w:val="00C213A0"/>
    <w:rsid w:val="00C249C1"/>
    <w:rsid w:val="00C24C05"/>
    <w:rsid w:val="00C24D2F"/>
    <w:rsid w:val="00C26222"/>
    <w:rsid w:val="00C31283"/>
    <w:rsid w:val="00C33C48"/>
    <w:rsid w:val="00C33FF2"/>
    <w:rsid w:val="00C340E5"/>
    <w:rsid w:val="00C35AA7"/>
    <w:rsid w:val="00C404C3"/>
    <w:rsid w:val="00C43BA1"/>
    <w:rsid w:val="00C43DAB"/>
    <w:rsid w:val="00C47F08"/>
    <w:rsid w:val="00C514A6"/>
    <w:rsid w:val="00C53165"/>
    <w:rsid w:val="00C5739F"/>
    <w:rsid w:val="00C57CF0"/>
    <w:rsid w:val="00C63557"/>
    <w:rsid w:val="00C649BD"/>
    <w:rsid w:val="00C65690"/>
    <w:rsid w:val="00C65891"/>
    <w:rsid w:val="00C66AC9"/>
    <w:rsid w:val="00C724D3"/>
    <w:rsid w:val="00C72874"/>
    <w:rsid w:val="00C72951"/>
    <w:rsid w:val="00C7337D"/>
    <w:rsid w:val="00C77DD9"/>
    <w:rsid w:val="00C83BE6"/>
    <w:rsid w:val="00C85354"/>
    <w:rsid w:val="00C86ABA"/>
    <w:rsid w:val="00C87F53"/>
    <w:rsid w:val="00C943F3"/>
    <w:rsid w:val="00CA08C6"/>
    <w:rsid w:val="00CA0A77"/>
    <w:rsid w:val="00CA2729"/>
    <w:rsid w:val="00CA3057"/>
    <w:rsid w:val="00CA45F8"/>
    <w:rsid w:val="00CB0305"/>
    <w:rsid w:val="00CB0BA5"/>
    <w:rsid w:val="00CB1987"/>
    <w:rsid w:val="00CB33C7"/>
    <w:rsid w:val="00CB5F2C"/>
    <w:rsid w:val="00CB6DA7"/>
    <w:rsid w:val="00CB7E4C"/>
    <w:rsid w:val="00CC105E"/>
    <w:rsid w:val="00CC25B4"/>
    <w:rsid w:val="00CC3582"/>
    <w:rsid w:val="00CC3F15"/>
    <w:rsid w:val="00CC4F48"/>
    <w:rsid w:val="00CC5F88"/>
    <w:rsid w:val="00CC69C8"/>
    <w:rsid w:val="00CC77A2"/>
    <w:rsid w:val="00CD307E"/>
    <w:rsid w:val="00CD30A5"/>
    <w:rsid w:val="00CD629F"/>
    <w:rsid w:val="00CD6A1B"/>
    <w:rsid w:val="00CD7165"/>
    <w:rsid w:val="00CD7EA1"/>
    <w:rsid w:val="00CE08C5"/>
    <w:rsid w:val="00CE0A7F"/>
    <w:rsid w:val="00CE1718"/>
    <w:rsid w:val="00CF0411"/>
    <w:rsid w:val="00CF4156"/>
    <w:rsid w:val="00CF4FC7"/>
    <w:rsid w:val="00D0036C"/>
    <w:rsid w:val="00D00DDE"/>
    <w:rsid w:val="00D0269D"/>
    <w:rsid w:val="00D03D00"/>
    <w:rsid w:val="00D05C30"/>
    <w:rsid w:val="00D06E43"/>
    <w:rsid w:val="00D10052"/>
    <w:rsid w:val="00D11359"/>
    <w:rsid w:val="00D23413"/>
    <w:rsid w:val="00D30952"/>
    <w:rsid w:val="00D3188C"/>
    <w:rsid w:val="00D35F9B"/>
    <w:rsid w:val="00D36372"/>
    <w:rsid w:val="00D36B69"/>
    <w:rsid w:val="00D408DD"/>
    <w:rsid w:val="00D43AFD"/>
    <w:rsid w:val="00D4431E"/>
    <w:rsid w:val="00D45D72"/>
    <w:rsid w:val="00D520E4"/>
    <w:rsid w:val="00D53A38"/>
    <w:rsid w:val="00D575DD"/>
    <w:rsid w:val="00D57B79"/>
    <w:rsid w:val="00D57DFA"/>
    <w:rsid w:val="00D603D7"/>
    <w:rsid w:val="00D62FC7"/>
    <w:rsid w:val="00D6329D"/>
    <w:rsid w:val="00D67FCF"/>
    <w:rsid w:val="00D709CE"/>
    <w:rsid w:val="00D71F73"/>
    <w:rsid w:val="00D72A0D"/>
    <w:rsid w:val="00D80786"/>
    <w:rsid w:val="00D81CAB"/>
    <w:rsid w:val="00D82EEB"/>
    <w:rsid w:val="00D84C46"/>
    <w:rsid w:val="00D8576F"/>
    <w:rsid w:val="00D8677F"/>
    <w:rsid w:val="00D96909"/>
    <w:rsid w:val="00D97F0C"/>
    <w:rsid w:val="00DA3A86"/>
    <w:rsid w:val="00DB11B3"/>
    <w:rsid w:val="00DC0C95"/>
    <w:rsid w:val="00DC2500"/>
    <w:rsid w:val="00DC4F72"/>
    <w:rsid w:val="00DC77DC"/>
    <w:rsid w:val="00DD0453"/>
    <w:rsid w:val="00DD0C2C"/>
    <w:rsid w:val="00DD19DE"/>
    <w:rsid w:val="00DD28BC"/>
    <w:rsid w:val="00DD4ED5"/>
    <w:rsid w:val="00DE31F0"/>
    <w:rsid w:val="00DE3D1C"/>
    <w:rsid w:val="00DF04A8"/>
    <w:rsid w:val="00E01C41"/>
    <w:rsid w:val="00E0227D"/>
    <w:rsid w:val="00E033BB"/>
    <w:rsid w:val="00E04B84"/>
    <w:rsid w:val="00E05A2D"/>
    <w:rsid w:val="00E06466"/>
    <w:rsid w:val="00E06487"/>
    <w:rsid w:val="00E06835"/>
    <w:rsid w:val="00E06FDA"/>
    <w:rsid w:val="00E11138"/>
    <w:rsid w:val="00E14EEE"/>
    <w:rsid w:val="00E160A5"/>
    <w:rsid w:val="00E1713D"/>
    <w:rsid w:val="00E20A43"/>
    <w:rsid w:val="00E23898"/>
    <w:rsid w:val="00E27AC1"/>
    <w:rsid w:val="00E319F1"/>
    <w:rsid w:val="00E33CD2"/>
    <w:rsid w:val="00E3716F"/>
    <w:rsid w:val="00E40E90"/>
    <w:rsid w:val="00E4269E"/>
    <w:rsid w:val="00E45C7E"/>
    <w:rsid w:val="00E501B5"/>
    <w:rsid w:val="00E52E78"/>
    <w:rsid w:val="00E531EB"/>
    <w:rsid w:val="00E5359B"/>
    <w:rsid w:val="00E54874"/>
    <w:rsid w:val="00E54B6F"/>
    <w:rsid w:val="00E55ACA"/>
    <w:rsid w:val="00E57B74"/>
    <w:rsid w:val="00E61216"/>
    <w:rsid w:val="00E65BC6"/>
    <w:rsid w:val="00E661FF"/>
    <w:rsid w:val="00E726EB"/>
    <w:rsid w:val="00E72912"/>
    <w:rsid w:val="00E72CF1"/>
    <w:rsid w:val="00E75FF1"/>
    <w:rsid w:val="00E80B52"/>
    <w:rsid w:val="00E824C3"/>
    <w:rsid w:val="00E840B3"/>
    <w:rsid w:val="00E84D10"/>
    <w:rsid w:val="00E8629F"/>
    <w:rsid w:val="00E91008"/>
    <w:rsid w:val="00E92D22"/>
    <w:rsid w:val="00E9374E"/>
    <w:rsid w:val="00E94F54"/>
    <w:rsid w:val="00E97AD5"/>
    <w:rsid w:val="00EA1111"/>
    <w:rsid w:val="00EA3B4F"/>
    <w:rsid w:val="00EA3C24"/>
    <w:rsid w:val="00EA73DF"/>
    <w:rsid w:val="00EB61AE"/>
    <w:rsid w:val="00EC2EBF"/>
    <w:rsid w:val="00EC322D"/>
    <w:rsid w:val="00EC6BD2"/>
    <w:rsid w:val="00ED383A"/>
    <w:rsid w:val="00ED6721"/>
    <w:rsid w:val="00EE1080"/>
    <w:rsid w:val="00EE1DF9"/>
    <w:rsid w:val="00EE22F3"/>
    <w:rsid w:val="00EE557A"/>
    <w:rsid w:val="00EE76CB"/>
    <w:rsid w:val="00EF1EC5"/>
    <w:rsid w:val="00EF4C88"/>
    <w:rsid w:val="00EF55EB"/>
    <w:rsid w:val="00F00DCC"/>
    <w:rsid w:val="00F0156F"/>
    <w:rsid w:val="00F0434C"/>
    <w:rsid w:val="00F05AC8"/>
    <w:rsid w:val="00F07167"/>
    <w:rsid w:val="00F072D8"/>
    <w:rsid w:val="00F07CE0"/>
    <w:rsid w:val="00F115F5"/>
    <w:rsid w:val="00F13D05"/>
    <w:rsid w:val="00F1679D"/>
    <w:rsid w:val="00F1682C"/>
    <w:rsid w:val="00F20B91"/>
    <w:rsid w:val="00F21139"/>
    <w:rsid w:val="00F22D05"/>
    <w:rsid w:val="00F24B8B"/>
    <w:rsid w:val="00F27928"/>
    <w:rsid w:val="00F30D2E"/>
    <w:rsid w:val="00F35516"/>
    <w:rsid w:val="00F35790"/>
    <w:rsid w:val="00F4136D"/>
    <w:rsid w:val="00F4212E"/>
    <w:rsid w:val="00F42C20"/>
    <w:rsid w:val="00F43E34"/>
    <w:rsid w:val="00F53053"/>
    <w:rsid w:val="00F53FE2"/>
    <w:rsid w:val="00F575FF"/>
    <w:rsid w:val="00F618EF"/>
    <w:rsid w:val="00F65582"/>
    <w:rsid w:val="00F66E75"/>
    <w:rsid w:val="00F66F3D"/>
    <w:rsid w:val="00F72B58"/>
    <w:rsid w:val="00F77EB0"/>
    <w:rsid w:val="00F81F01"/>
    <w:rsid w:val="00F87CDD"/>
    <w:rsid w:val="00F933F0"/>
    <w:rsid w:val="00F937A3"/>
    <w:rsid w:val="00F94715"/>
    <w:rsid w:val="00F96A3D"/>
    <w:rsid w:val="00FA035F"/>
    <w:rsid w:val="00FA2DBB"/>
    <w:rsid w:val="00FA4718"/>
    <w:rsid w:val="00FA5848"/>
    <w:rsid w:val="00FA6899"/>
    <w:rsid w:val="00FA72FC"/>
    <w:rsid w:val="00FA7F3D"/>
    <w:rsid w:val="00FB38D8"/>
    <w:rsid w:val="00FB3CB6"/>
    <w:rsid w:val="00FC051F"/>
    <w:rsid w:val="00FC06FF"/>
    <w:rsid w:val="00FC2B9F"/>
    <w:rsid w:val="00FC45F4"/>
    <w:rsid w:val="00FC69B4"/>
    <w:rsid w:val="00FD0694"/>
    <w:rsid w:val="00FD1C4A"/>
    <w:rsid w:val="00FD25BE"/>
    <w:rsid w:val="00FD2E70"/>
    <w:rsid w:val="00FD34A0"/>
    <w:rsid w:val="00FD3EE5"/>
    <w:rsid w:val="00FD7AA7"/>
    <w:rsid w:val="00FE3B69"/>
    <w:rsid w:val="00FF01DB"/>
    <w:rsid w:val="00FF1FCB"/>
    <w:rsid w:val="00FF52D4"/>
    <w:rsid w:val="00FF6AA4"/>
    <w:rsid w:val="00FF6B09"/>
    <w:rsid w:val="22A45FA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autoRedefine/>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8"/>
    <w:qFormat/>
    <w:uiPriority w:val="99"/>
  </w:style>
  <w:style w:type="paragraph" w:styleId="31">
    <w:name w:val="Body Text"/>
    <w:basedOn w:val="1"/>
    <w:link w:val="123"/>
    <w:qFormat/>
    <w:uiPriority w:val="0"/>
  </w:style>
  <w:style w:type="paragraph" w:styleId="32">
    <w:name w:val="Plain Text"/>
    <w:basedOn w:val="1"/>
    <w:link w:val="127"/>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qFormat/>
    <w:uiPriority w:val="0"/>
    <w:pPr>
      <w:spacing w:before="180"/>
      <w:ind w:left="2693" w:hanging="2693"/>
    </w:pPr>
    <w:rPr>
      <w:b/>
    </w:rPr>
  </w:style>
  <w:style w:type="paragraph" w:styleId="35">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qFormat/>
    <w:uiPriority w:val="0"/>
    <w:pPr>
      <w:overflowPunct w:val="0"/>
      <w:autoSpaceDE w:val="0"/>
      <w:autoSpaceDN w:val="0"/>
      <w:adjustRightInd w:val="0"/>
      <w:textAlignment w:val="baseline"/>
    </w:pPr>
    <w:rPr>
      <w:rFonts w:eastAsia="Yu Mincho"/>
    </w:rPr>
  </w:style>
  <w:style w:type="paragraph" w:styleId="37">
    <w:name w:val="Balloon Text"/>
    <w:basedOn w:val="1"/>
    <w:link w:val="111"/>
    <w:qFormat/>
    <w:uiPriority w:val="0"/>
    <w:pPr>
      <w:spacing w:after="0"/>
    </w:pPr>
    <w:rPr>
      <w:sz w:val="18"/>
      <w:szCs w:val="18"/>
    </w:rPr>
  </w:style>
  <w:style w:type="paragraph" w:styleId="38">
    <w:name w:val="footer"/>
    <w:basedOn w:val="39"/>
    <w:link w:val="133"/>
    <w:qFormat/>
    <w:uiPriority w:val="0"/>
    <w:pPr>
      <w:jc w:val="center"/>
    </w:pPr>
    <w:rPr>
      <w:i/>
    </w:rPr>
  </w:style>
  <w:style w:type="paragraph" w:styleId="39">
    <w:name w:val="header"/>
    <w:link w:val="107"/>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4"/>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semiHidden/>
    <w:qFormat/>
    <w:uiPriority w:val="0"/>
    <w:pPr>
      <w:keepLines/>
      <w:spacing w:after="0"/>
    </w:pPr>
  </w:style>
  <w:style w:type="paragraph" w:styleId="47">
    <w:name w:val="index 2"/>
    <w:basedOn w:val="46"/>
    <w:semiHidden/>
    <w:qFormat/>
    <w:uiPriority w:val="0"/>
    <w:pPr>
      <w:ind w:left="284"/>
    </w:pPr>
  </w:style>
  <w:style w:type="paragraph" w:styleId="48">
    <w:name w:val="annotation subject"/>
    <w:basedOn w:val="30"/>
    <w:next w:val="30"/>
    <w:link w:val="129"/>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qFormat/>
    <w:uiPriority w:val="0"/>
    <w:rPr>
      <w:vertAlign w:val="superscript"/>
    </w:rPr>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0"/>
    <w:rPr>
      <w:color w:val="0000FF"/>
      <w:u w:val="single"/>
    </w:rPr>
  </w:style>
  <w:style w:type="character" w:styleId="56">
    <w:name w:val="annotation reference"/>
    <w:semiHidden/>
    <w:qFormat/>
    <w:uiPriority w:val="0"/>
    <w:rPr>
      <w:sz w:val="16"/>
    </w:rPr>
  </w:style>
  <w:style w:type="character" w:styleId="57">
    <w:name w:val="footnote reference"/>
    <w:semiHidden/>
    <w:qFormat/>
    <w:uiPriority w:val="0"/>
    <w:rPr>
      <w:b/>
      <w:position w:val="6"/>
      <w:sz w:val="16"/>
    </w:r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3"/>
    <w:qFormat/>
    <w:uiPriority w:val="0"/>
  </w:style>
  <w:style w:type="paragraph" w:customStyle="1" w:styleId="88">
    <w:name w:val="B5"/>
    <w:basedOn w:val="42"/>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39"/>
    <w:qFormat/>
    <w:uiPriority w:val="0"/>
    <w:rPr>
      <w:rFonts w:ascii="Arial" w:hAnsi="Arial"/>
      <w:b/>
      <w:sz w:val="18"/>
      <w:lang w:val="en-GB" w:bidi="ar-SA"/>
    </w:rPr>
  </w:style>
  <w:style w:type="character" w:customStyle="1" w:styleId="108">
    <w:name w:val="Comment Text Char"/>
    <w:link w:val="30"/>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
    <w:hidden/>
    <w:semiHidden/>
    <w:qFormat/>
    <w:uiPriority w:val="99"/>
    <w:rPr>
      <w:rFonts w:ascii="Times New Roman" w:hAnsi="Times New Roman" w:eastAsia="宋体" w:cs="Times New Roman"/>
      <w:lang w:val="en-GB" w:eastAsia="en-US" w:bidi="ar-SA"/>
    </w:rPr>
  </w:style>
  <w:style w:type="character" w:customStyle="1" w:styleId="111">
    <w:name w:val="Balloon Text Char"/>
    <w:link w:val="37"/>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2"/>
    <w:link w:val="28"/>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1"/>
    <w:qFormat/>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2"/>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Comment Subject Char"/>
    <w:link w:val="48"/>
    <w:qFormat/>
    <w:uiPriority w:val="99"/>
    <w:rPr>
      <w:b/>
      <w:bCs/>
      <w:lang w:val="en-GB" w:eastAsia="en-US"/>
    </w:rPr>
  </w:style>
  <w:style w:type="character" w:customStyle="1" w:styleId="130">
    <w:name w:val="Subtle Reference"/>
    <w:qFormat/>
    <w:uiPriority w:val="31"/>
    <w:rPr>
      <w:smallCaps/>
      <w:color w:val="C0504D"/>
      <w:u w:val="single"/>
    </w:rPr>
  </w:style>
  <w:style w:type="paragraph" w:customStyle="1" w:styleId="131">
    <w:name w:val="样式 页眉"/>
    <w:basedOn w:val="39"/>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8"/>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Heading 4 Char"/>
    <w:basedOn w:val="51"/>
    <w:link w:val="5"/>
    <w:qFormat/>
    <w:uiPriority w:val="0"/>
    <w:rPr>
      <w:rFonts w:ascii="Arial" w:hAnsi="Arial"/>
      <w:sz w:val="24"/>
      <w:lang w:eastAsia="en-US"/>
    </w:rPr>
  </w:style>
  <w:style w:type="character" w:customStyle="1" w:styleId="136">
    <w:name w:val="Heading 5 Char"/>
    <w:basedOn w:val="51"/>
    <w:link w:val="6"/>
    <w:qFormat/>
    <w:uiPriority w:val="0"/>
    <w:rPr>
      <w:rFonts w:ascii="Arial" w:hAnsi="Arial"/>
      <w:sz w:val="22"/>
      <w:lang w:eastAsia="en-US"/>
    </w:rPr>
  </w:style>
  <w:style w:type="character" w:customStyle="1" w:styleId="137">
    <w:name w:val="Heading 6 Char"/>
    <w:basedOn w:val="51"/>
    <w:link w:val="7"/>
    <w:qFormat/>
    <w:uiPriority w:val="0"/>
    <w:rPr>
      <w:rFonts w:ascii="Arial" w:hAnsi="Arial"/>
      <w:lang w:eastAsia="en-US"/>
    </w:rPr>
  </w:style>
  <w:style w:type="character" w:customStyle="1" w:styleId="138">
    <w:name w:val="Heading 7 Char"/>
    <w:basedOn w:val="51"/>
    <w:link w:val="9"/>
    <w:qFormat/>
    <w:uiPriority w:val="0"/>
    <w:rPr>
      <w:rFonts w:ascii="Arial" w:hAnsi="Arial"/>
      <w:lang w:eastAsia="en-US"/>
    </w:rPr>
  </w:style>
  <w:style w:type="character" w:customStyle="1" w:styleId="139">
    <w:name w:val="Heading 9 Char"/>
    <w:basedOn w:val="51"/>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51"/>
    <w:link w:val="35"/>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51"/>
    <w:link w:val="36"/>
    <w:qFormat/>
    <w:uiPriority w:val="0"/>
    <w:rPr>
      <w:rFonts w:eastAsia="Yu Mincho"/>
      <w:lang w:val="en-GB" w:eastAsia="en-US"/>
    </w:rPr>
  </w:style>
  <w:style w:type="character" w:customStyle="1" w:styleId="144">
    <w:name w:val="Footnote Text Char"/>
    <w:basedOn w:val="51"/>
    <w:link w:val="41"/>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 w:type="character" w:customStyle="1" w:styleId="153">
    <w:name w:val="Unresolved Mention"/>
    <w:basedOn w:val="51"/>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8E933-F120-44EA-A05D-652E3CFCF4EF}">
  <ds:schemaRefs/>
</ds:datastoreItem>
</file>

<file path=docProps/app.xml><?xml version="1.0" encoding="utf-8"?>
<Properties xmlns="http://schemas.openxmlformats.org/officeDocument/2006/extended-properties" xmlns:vt="http://schemas.openxmlformats.org/officeDocument/2006/docPropsVTypes">
  <Template>3gpp_70</Template>
  <Pages>45</Pages>
  <Words>19297</Words>
  <Characters>108260</Characters>
  <Lines>2353</Lines>
  <Paragraphs>996</Paragraphs>
  <TotalTime>2788</TotalTime>
  <ScaleCrop>false</ScaleCrop>
  <LinksUpToDate>false</LinksUpToDate>
  <CharactersWithSpaces>126561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2026-05-11T15:41:00Z</dcterms:created>
  <dc:creator>양윤오/책임연구원/미래기술센터 C&amp;M표준(연)5G무선통신표준Task(yoonoh.yang@lge.com)</dc:creator>
  <cp:lastModifiedBy>Jingjing Chen_CMCC</cp:lastModifiedBy>
  <cp:lastPrinted>2019-04-25T01:09:00Z</cp:lastPrinted>
  <dcterms:modified xsi:type="dcterms:W3CDTF">2026-05-14T08:28:51Z</dcterms:modified>
  <cp:revision>314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2052-12.1.0.23125</vt:lpwstr>
  </property>
  <property fmtid="{D5CDD505-2E9C-101B-9397-08002B2CF9AE}" pid="17" name="ICV">
    <vt:lpwstr>E3B1E8A6619B4B7EB2D74558725F1E7E_12</vt:lpwstr>
  </property>
</Properties>
</file>