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D5013" w14:textId="0476D9DF" w:rsidR="003D13FF" w:rsidRPr="0052514D" w:rsidRDefault="005A02F1" w:rsidP="003D13FF">
      <w:pPr>
        <w:pStyle w:val="Header"/>
        <w:tabs>
          <w:tab w:val="right" w:pos="9781"/>
          <w:tab w:val="right" w:pos="13323"/>
        </w:tabs>
        <w:spacing w:before="60" w:after="60"/>
        <w:outlineLvl w:val="0"/>
        <w:rPr>
          <w:rFonts w:ascii="Arial" w:hAnsi="Arial" w:cs="Arial"/>
          <w:b/>
          <w:sz w:val="24"/>
          <w:szCs w:val="24"/>
          <w:lang w:eastAsia="zh-CN"/>
        </w:rPr>
      </w:pPr>
      <w:r>
        <w:rPr>
          <w:rFonts w:ascii="Arial" w:hAnsi="Arial" w:cs="Arial" w:hint="eastAsia"/>
          <w:b/>
          <w:sz w:val="24"/>
          <w:szCs w:val="24"/>
          <w:lang w:eastAsia="zh-CN"/>
        </w:rPr>
        <w:t>3</w:t>
      </w:r>
      <w:r w:rsidR="003D13FF">
        <w:rPr>
          <w:rFonts w:ascii="Arial" w:hAnsi="Arial" w:cs="Arial"/>
          <w:b/>
          <w:sz w:val="24"/>
          <w:szCs w:val="24"/>
          <w:lang w:eastAsia="zh-CN"/>
        </w:rPr>
        <w:t>GPP TSG-RAN WG4 Meeting #</w:t>
      </w:r>
      <w:r w:rsidR="003D13FF">
        <w:rPr>
          <w:rFonts w:ascii="Arial" w:hAnsi="Arial" w:cs="Arial" w:hint="eastAsia"/>
          <w:b/>
          <w:sz w:val="24"/>
          <w:szCs w:val="24"/>
          <w:lang w:eastAsia="zh-CN"/>
        </w:rPr>
        <w:t>11</w:t>
      </w:r>
      <w:r>
        <w:rPr>
          <w:rFonts w:ascii="Arial" w:hAnsi="Arial" w:cs="Arial" w:hint="eastAsia"/>
          <w:b/>
          <w:sz w:val="24"/>
          <w:szCs w:val="24"/>
          <w:lang w:eastAsia="zh-CN"/>
        </w:rPr>
        <w:t>6</w:t>
      </w:r>
      <w:r w:rsidR="003D13FF" w:rsidRPr="0052514D">
        <w:rPr>
          <w:rFonts w:ascii="Arial" w:hAnsi="Arial" w:cs="Arial"/>
          <w:b/>
          <w:sz w:val="24"/>
          <w:szCs w:val="24"/>
          <w:lang w:eastAsia="zh-CN"/>
        </w:rPr>
        <w:tab/>
      </w:r>
      <w:r w:rsidR="003D13FF" w:rsidRPr="0052514D">
        <w:rPr>
          <w:rFonts w:ascii="Arial" w:hAnsi="Arial" w:cs="Arial"/>
          <w:b/>
          <w:sz w:val="24"/>
          <w:szCs w:val="24"/>
          <w:lang w:eastAsia="zh-CN"/>
        </w:rPr>
        <w:tab/>
      </w:r>
      <w:r w:rsidR="003D13FF">
        <w:rPr>
          <w:rFonts w:ascii="Arial" w:hAnsi="Arial" w:cs="Arial" w:hint="eastAsia"/>
          <w:b/>
          <w:sz w:val="24"/>
          <w:szCs w:val="24"/>
          <w:lang w:eastAsia="zh-CN"/>
        </w:rPr>
        <w:t xml:space="preserve">  </w:t>
      </w:r>
      <w:ins w:id="0" w:author="Bin Han, Qualcomm" w:date="2025-08-27T21:01:00Z" w16du:dateUtc="2025-08-27T15:31:00Z">
        <w:r w:rsidR="00137127" w:rsidRPr="00137127">
          <w:rPr>
            <w:rFonts w:ascii="Arial" w:hAnsi="Arial" w:cs="Arial"/>
            <w:b/>
            <w:sz w:val="24"/>
            <w:szCs w:val="24"/>
            <w:lang w:eastAsia="zh-CN"/>
          </w:rPr>
          <w:t>R4-2512594</w:t>
        </w:r>
      </w:ins>
      <w:del w:id="1" w:author="Bin Han, Qualcomm" w:date="2025-08-27T21:01:00Z" w16du:dateUtc="2025-08-27T15:31:00Z">
        <w:r w:rsidR="00517B38" w:rsidRPr="00517B38" w:rsidDel="00137127">
          <w:rPr>
            <w:rFonts w:ascii="Arial" w:hAnsi="Arial" w:cs="Arial"/>
            <w:b/>
            <w:sz w:val="24"/>
            <w:szCs w:val="24"/>
            <w:lang w:eastAsia="zh-CN"/>
          </w:rPr>
          <w:delText>R4-2510239</w:delText>
        </w:r>
      </w:del>
    </w:p>
    <w:p w14:paraId="3185E369" w14:textId="45837558" w:rsidR="003D13FF" w:rsidRPr="0052514D" w:rsidRDefault="00AB3696" w:rsidP="003D13FF">
      <w:pPr>
        <w:pStyle w:val="Header"/>
        <w:tabs>
          <w:tab w:val="right" w:pos="9781"/>
          <w:tab w:val="right" w:pos="13323"/>
        </w:tabs>
        <w:spacing w:before="60" w:after="60"/>
        <w:outlineLvl w:val="0"/>
        <w:rPr>
          <w:rFonts w:ascii="Arial" w:hAnsi="Arial" w:cs="Arial"/>
          <w:b/>
          <w:sz w:val="24"/>
          <w:szCs w:val="24"/>
          <w:lang w:eastAsia="zh-CN"/>
        </w:rPr>
      </w:pPr>
      <w:r w:rsidRPr="00AB3696">
        <w:rPr>
          <w:rFonts w:ascii="Arial" w:hAnsi="Arial" w:cs="Arial"/>
          <w:b/>
          <w:sz w:val="24"/>
          <w:szCs w:val="24"/>
          <w:lang w:eastAsia="zh-CN"/>
        </w:rPr>
        <w:t>Bengaluru, IN, 25-29 Aug, 2025</w:t>
      </w:r>
    </w:p>
    <w:p w14:paraId="19B5A4E1" w14:textId="77777777" w:rsidR="003D13FF" w:rsidRDefault="003D13FF" w:rsidP="00EA4D41">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
          <w:color w:val="000000"/>
          <w:sz w:val="22"/>
          <w:lang w:eastAsia="zh-CN"/>
        </w:rPr>
      </w:pPr>
    </w:p>
    <w:p w14:paraId="5BBA3120" w14:textId="089E3E61" w:rsidR="00EA4D41" w:rsidRPr="003D13FF" w:rsidRDefault="00EA4D41" w:rsidP="00EA4D4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noProof/>
          <w:sz w:val="24"/>
          <w:szCs w:val="24"/>
          <w:lang w:val="sv-SE" w:eastAsia="zh-CN"/>
        </w:rPr>
      </w:pPr>
      <w:r w:rsidRPr="003D13FF">
        <w:rPr>
          <w:rFonts w:ascii="Arial" w:eastAsiaTheme="minorEastAsia" w:hAnsi="Arial" w:cs="Arial"/>
          <w:b/>
          <w:noProof/>
          <w:sz w:val="24"/>
          <w:szCs w:val="24"/>
          <w:lang w:val="sv-SE"/>
        </w:rPr>
        <w:t>Agenda item:</w:t>
      </w:r>
      <w:r w:rsidRPr="003D13FF">
        <w:rPr>
          <w:rFonts w:ascii="Arial" w:eastAsiaTheme="minorEastAsia" w:hAnsi="Arial" w:cs="Arial"/>
          <w:b/>
          <w:noProof/>
          <w:sz w:val="24"/>
          <w:szCs w:val="24"/>
          <w:lang w:val="sv-SE"/>
        </w:rPr>
        <w:tab/>
      </w:r>
      <w:r w:rsidRPr="003D13FF">
        <w:rPr>
          <w:rFonts w:ascii="Arial" w:eastAsiaTheme="minorEastAsia" w:hAnsi="Arial" w:cs="Arial"/>
          <w:b/>
          <w:noProof/>
          <w:sz w:val="24"/>
          <w:szCs w:val="24"/>
          <w:lang w:val="sv-SE"/>
        </w:rPr>
        <w:tab/>
      </w:r>
      <w:r w:rsidR="001B0562">
        <w:rPr>
          <w:rFonts w:ascii="Arial" w:eastAsiaTheme="minorEastAsia" w:hAnsi="Arial" w:cs="Arial" w:hint="eastAsia"/>
          <w:b/>
          <w:noProof/>
          <w:sz w:val="24"/>
          <w:szCs w:val="24"/>
          <w:lang w:val="sv-SE" w:eastAsia="zh-CN"/>
        </w:rPr>
        <w:t>7</w:t>
      </w:r>
      <w:r w:rsidR="005A02F1">
        <w:rPr>
          <w:rFonts w:ascii="Arial" w:eastAsiaTheme="minorEastAsia" w:hAnsi="Arial" w:cs="Arial" w:hint="eastAsia"/>
          <w:b/>
          <w:noProof/>
          <w:sz w:val="24"/>
          <w:szCs w:val="24"/>
          <w:lang w:val="sv-SE" w:eastAsia="zh-CN"/>
        </w:rPr>
        <w:t>.</w:t>
      </w:r>
      <w:r w:rsidR="001B0562">
        <w:rPr>
          <w:rFonts w:ascii="Arial" w:eastAsiaTheme="minorEastAsia" w:hAnsi="Arial" w:cs="Arial" w:hint="eastAsia"/>
          <w:b/>
          <w:noProof/>
          <w:sz w:val="24"/>
          <w:szCs w:val="24"/>
          <w:lang w:val="sv-SE" w:eastAsia="zh-CN"/>
        </w:rPr>
        <w:t>11</w:t>
      </w:r>
      <w:r w:rsidR="005A02F1">
        <w:rPr>
          <w:rFonts w:ascii="Arial" w:eastAsiaTheme="minorEastAsia" w:hAnsi="Arial" w:cs="Arial" w:hint="eastAsia"/>
          <w:b/>
          <w:noProof/>
          <w:sz w:val="24"/>
          <w:szCs w:val="24"/>
          <w:lang w:val="sv-SE" w:eastAsia="zh-CN"/>
        </w:rPr>
        <w:t>.</w:t>
      </w:r>
      <w:r w:rsidR="001B0562">
        <w:rPr>
          <w:rFonts w:ascii="Arial" w:eastAsiaTheme="minorEastAsia" w:hAnsi="Arial" w:cs="Arial" w:hint="eastAsia"/>
          <w:b/>
          <w:noProof/>
          <w:sz w:val="24"/>
          <w:szCs w:val="24"/>
          <w:lang w:val="sv-SE" w:eastAsia="zh-CN"/>
        </w:rPr>
        <w:t>3</w:t>
      </w:r>
    </w:p>
    <w:p w14:paraId="10FB76BD" w14:textId="24AB1EC2" w:rsidR="00EA4D41" w:rsidRPr="003D13FF" w:rsidRDefault="00EA4D41" w:rsidP="00EA4D41">
      <w:pPr>
        <w:spacing w:after="120"/>
        <w:ind w:left="1985" w:hanging="1985"/>
        <w:rPr>
          <w:rFonts w:ascii="Arial" w:eastAsiaTheme="minorEastAsia" w:hAnsi="Arial" w:cs="Arial" w:hint="eastAsia"/>
          <w:b/>
          <w:noProof/>
          <w:sz w:val="24"/>
          <w:szCs w:val="24"/>
          <w:lang w:val="sv-SE" w:eastAsia="zh-CN"/>
        </w:rPr>
      </w:pPr>
      <w:r w:rsidRPr="003D13FF">
        <w:rPr>
          <w:rFonts w:ascii="Arial" w:eastAsiaTheme="minorEastAsia" w:hAnsi="Arial" w:cs="Arial"/>
          <w:b/>
          <w:noProof/>
          <w:sz w:val="24"/>
          <w:szCs w:val="24"/>
          <w:lang w:val="sv-SE"/>
        </w:rPr>
        <w:t>Source:</w:t>
      </w:r>
      <w:r w:rsidRPr="003D13FF">
        <w:rPr>
          <w:rFonts w:ascii="Arial" w:eastAsiaTheme="minorEastAsia" w:hAnsi="Arial" w:cs="Arial"/>
          <w:b/>
          <w:noProof/>
          <w:sz w:val="24"/>
          <w:szCs w:val="24"/>
          <w:lang w:val="sv-SE"/>
        </w:rPr>
        <w:tab/>
      </w:r>
      <w:r w:rsidR="003D13FF" w:rsidRPr="00D841DD">
        <w:rPr>
          <w:rFonts w:ascii="Arial" w:eastAsiaTheme="minorEastAsia" w:hAnsi="Arial" w:cs="Arial"/>
          <w:b/>
          <w:noProof/>
          <w:sz w:val="24"/>
          <w:szCs w:val="24"/>
          <w:lang w:val="sv-SE"/>
        </w:rPr>
        <w:t>Qualcomm</w:t>
      </w:r>
      <w:r w:rsidR="003D13FF" w:rsidRPr="00D841DD">
        <w:rPr>
          <w:rFonts w:ascii="Arial" w:eastAsiaTheme="minorEastAsia" w:hAnsi="Arial" w:cs="Arial" w:hint="eastAsia"/>
          <w:b/>
          <w:noProof/>
          <w:sz w:val="24"/>
          <w:szCs w:val="24"/>
          <w:lang w:val="sv-SE"/>
        </w:rPr>
        <w:t xml:space="preserve"> Incorporated</w:t>
      </w:r>
      <w:ins w:id="2" w:author="Bin Han, Qualcomm" w:date="2025-08-28T11:59:00Z" w16du:dateUtc="2025-08-28T06:29:00Z">
        <w:r w:rsidR="000E10B8">
          <w:rPr>
            <w:rFonts w:ascii="Arial" w:eastAsiaTheme="minorEastAsia" w:hAnsi="Arial" w:cs="Arial" w:hint="eastAsia"/>
            <w:b/>
            <w:noProof/>
            <w:sz w:val="24"/>
            <w:szCs w:val="24"/>
            <w:lang w:val="sv-SE" w:eastAsia="zh-CN"/>
          </w:rPr>
          <w:t xml:space="preserve">, vivo, Samsung, </w:t>
        </w:r>
      </w:ins>
      <w:ins w:id="3" w:author="Bin Han, Qualcomm" w:date="2025-08-28T12:00:00Z" w16du:dateUtc="2025-08-28T06:30:00Z">
        <w:r w:rsidR="000E10B8" w:rsidRPr="000E10B8">
          <w:rPr>
            <w:rFonts w:ascii="Arial" w:eastAsiaTheme="minorEastAsia" w:hAnsi="Arial" w:cs="Arial"/>
            <w:b/>
            <w:noProof/>
            <w:sz w:val="24"/>
            <w:szCs w:val="24"/>
            <w:lang w:val="sv-SE" w:eastAsia="zh-CN"/>
          </w:rPr>
          <w:t>Keysight Technologies</w:t>
        </w:r>
      </w:ins>
    </w:p>
    <w:p w14:paraId="1A06E989" w14:textId="456F98E6" w:rsidR="00EA4D41" w:rsidRPr="003D13FF" w:rsidRDefault="00EA4D41" w:rsidP="00EA4D41">
      <w:pPr>
        <w:spacing w:after="120"/>
        <w:ind w:left="1985" w:hanging="1985"/>
        <w:rPr>
          <w:rFonts w:ascii="Arial" w:eastAsiaTheme="minorEastAsia" w:hAnsi="Arial" w:cs="Arial"/>
          <w:b/>
          <w:noProof/>
          <w:sz w:val="24"/>
          <w:szCs w:val="24"/>
          <w:lang w:val="sv-SE" w:eastAsia="zh-CN"/>
        </w:rPr>
      </w:pPr>
      <w:r w:rsidRPr="003D13FF">
        <w:rPr>
          <w:rFonts w:ascii="Arial" w:eastAsiaTheme="minorEastAsia" w:hAnsi="Arial" w:cs="Arial"/>
          <w:b/>
          <w:noProof/>
          <w:sz w:val="24"/>
          <w:szCs w:val="24"/>
          <w:lang w:val="sv-SE"/>
        </w:rPr>
        <w:t>Title:</w:t>
      </w:r>
      <w:r w:rsidRPr="003D13FF">
        <w:rPr>
          <w:rFonts w:ascii="Arial" w:eastAsiaTheme="minorEastAsia" w:hAnsi="Arial" w:cs="Arial"/>
          <w:b/>
          <w:noProof/>
          <w:sz w:val="24"/>
          <w:szCs w:val="24"/>
          <w:lang w:val="sv-SE"/>
        </w:rPr>
        <w:tab/>
      </w:r>
      <w:r w:rsidR="001333AB">
        <w:rPr>
          <w:rFonts w:ascii="Arial" w:eastAsiaTheme="minorEastAsia" w:hAnsi="Arial" w:cs="Arial" w:hint="eastAsia"/>
          <w:b/>
          <w:noProof/>
          <w:sz w:val="24"/>
          <w:szCs w:val="24"/>
          <w:lang w:val="sv-SE" w:eastAsia="zh-CN"/>
        </w:rPr>
        <w:t>TP to TR</w:t>
      </w:r>
      <w:r w:rsidR="00DA1419">
        <w:rPr>
          <w:rFonts w:ascii="Arial" w:eastAsiaTheme="minorEastAsia" w:hAnsi="Arial" w:cs="Arial" w:hint="eastAsia"/>
          <w:b/>
          <w:noProof/>
          <w:sz w:val="24"/>
          <w:szCs w:val="24"/>
          <w:lang w:val="sv-SE" w:eastAsia="zh-CN"/>
        </w:rPr>
        <w:t xml:space="preserve"> 38.771 </w:t>
      </w:r>
      <w:r w:rsidR="00121CF7">
        <w:rPr>
          <w:rFonts w:ascii="Arial" w:eastAsiaTheme="minorEastAsia" w:hAnsi="Arial" w:cs="Arial" w:hint="eastAsia"/>
          <w:b/>
          <w:noProof/>
          <w:sz w:val="24"/>
          <w:szCs w:val="24"/>
          <w:lang w:val="sv-SE" w:eastAsia="zh-CN"/>
        </w:rPr>
        <w:t xml:space="preserve">for </w:t>
      </w:r>
      <w:r w:rsidR="00AB3696">
        <w:rPr>
          <w:rFonts w:ascii="Arial" w:eastAsiaTheme="minorEastAsia" w:hAnsi="Arial" w:cs="Arial" w:hint="eastAsia"/>
          <w:b/>
          <w:noProof/>
          <w:sz w:val="24"/>
          <w:szCs w:val="24"/>
          <w:lang w:val="sv-SE" w:eastAsia="zh-CN"/>
        </w:rPr>
        <w:t>TR s</w:t>
      </w:r>
      <w:r w:rsidR="005A02F1">
        <w:rPr>
          <w:rFonts w:ascii="Arial" w:eastAsiaTheme="minorEastAsia" w:hAnsi="Arial" w:cs="Arial" w:hint="eastAsia"/>
          <w:b/>
          <w:noProof/>
          <w:sz w:val="24"/>
          <w:szCs w:val="24"/>
          <w:lang w:val="sv-SE" w:eastAsia="zh-CN"/>
        </w:rPr>
        <w:t>ummary</w:t>
      </w:r>
    </w:p>
    <w:p w14:paraId="1639DB14" w14:textId="77777777" w:rsidR="00EA4D41" w:rsidRPr="003D13FF" w:rsidRDefault="00EA4D41" w:rsidP="00EA4D41">
      <w:pPr>
        <w:spacing w:after="120"/>
        <w:ind w:left="1985" w:hanging="1985"/>
        <w:rPr>
          <w:rFonts w:ascii="Arial" w:eastAsiaTheme="minorEastAsia" w:hAnsi="Arial" w:cs="Arial"/>
          <w:b/>
          <w:noProof/>
          <w:sz w:val="24"/>
          <w:szCs w:val="24"/>
          <w:lang w:val="sv-SE"/>
        </w:rPr>
      </w:pPr>
      <w:r w:rsidRPr="003D13FF">
        <w:rPr>
          <w:rFonts w:ascii="Arial" w:eastAsiaTheme="minorEastAsia" w:hAnsi="Arial" w:cs="Arial"/>
          <w:b/>
          <w:noProof/>
          <w:sz w:val="24"/>
          <w:szCs w:val="24"/>
          <w:lang w:val="sv-SE"/>
        </w:rPr>
        <w:t>Document for:</w:t>
      </w:r>
      <w:r w:rsidRPr="003D13FF">
        <w:rPr>
          <w:rFonts w:ascii="Arial" w:eastAsiaTheme="minorEastAsia" w:hAnsi="Arial" w:cs="Arial"/>
          <w:b/>
          <w:noProof/>
          <w:sz w:val="24"/>
          <w:szCs w:val="24"/>
          <w:lang w:val="sv-SE"/>
        </w:rPr>
        <w:tab/>
      </w:r>
      <w:r w:rsidRPr="003D13FF">
        <w:rPr>
          <w:rFonts w:ascii="Arial" w:eastAsiaTheme="minorEastAsia" w:hAnsi="Arial" w:cs="Arial" w:hint="eastAsia"/>
          <w:b/>
          <w:noProof/>
          <w:sz w:val="24"/>
          <w:szCs w:val="24"/>
          <w:lang w:val="sv-SE"/>
        </w:rPr>
        <w:t>Approval</w:t>
      </w:r>
      <w:r w:rsidRPr="003D13FF">
        <w:rPr>
          <w:rFonts w:ascii="Arial" w:eastAsiaTheme="minorEastAsia" w:hAnsi="Arial" w:cs="Arial"/>
          <w:b/>
          <w:noProof/>
          <w:sz w:val="24"/>
          <w:szCs w:val="24"/>
          <w:lang w:val="sv-SE"/>
        </w:rPr>
        <w:t xml:space="preserve"> </w:t>
      </w:r>
    </w:p>
    <w:p w14:paraId="44964B7B" w14:textId="77777777" w:rsidR="00EA4D41" w:rsidRPr="00AE2AF7" w:rsidRDefault="00EA4D41" w:rsidP="00EA4D41">
      <w:pPr>
        <w:keepNext/>
        <w:keepLines/>
        <w:pBdr>
          <w:top w:val="single" w:sz="12" w:space="3" w:color="auto"/>
        </w:pBdr>
        <w:spacing w:before="240"/>
        <w:ind w:left="432" w:hanging="432"/>
        <w:outlineLvl w:val="0"/>
        <w:rPr>
          <w:rFonts w:eastAsia="DengXian"/>
          <w:sz w:val="36"/>
          <w:lang w:val="sv-SE" w:eastAsia="zh-CN"/>
        </w:rPr>
      </w:pPr>
      <w:r w:rsidRPr="000A5F77">
        <w:rPr>
          <w:sz w:val="36"/>
          <w:lang w:val="sv-SE" w:eastAsia="zh-CN"/>
        </w:rPr>
        <w:t>1</w:t>
      </w:r>
      <w:r>
        <w:rPr>
          <w:rFonts w:hint="eastAsia"/>
          <w:sz w:val="36"/>
          <w:lang w:val="sv-SE" w:eastAsia="zh-CN"/>
        </w:rPr>
        <w:t xml:space="preserve"> </w:t>
      </w:r>
      <w:r w:rsidRPr="000A5F77">
        <w:rPr>
          <w:sz w:val="36"/>
          <w:lang w:val="sv-SE" w:eastAsia="zh-CN"/>
        </w:rPr>
        <w:t xml:space="preserve"> </w:t>
      </w:r>
      <w:r w:rsidRPr="00AE2AF7">
        <w:rPr>
          <w:sz w:val="36"/>
          <w:lang w:val="sv-SE" w:eastAsia="ja-JP"/>
        </w:rPr>
        <w:t>Introduction</w:t>
      </w:r>
    </w:p>
    <w:p w14:paraId="357CC158" w14:textId="583BA5CB" w:rsidR="00FE2E69" w:rsidRPr="00672F10" w:rsidRDefault="00DA1419" w:rsidP="00235A71">
      <w:pPr>
        <w:jc w:val="both"/>
        <w:rPr>
          <w:kern w:val="2"/>
          <w:lang w:val="en-US" w:eastAsia="zh-CN"/>
        </w:rPr>
      </w:pPr>
      <w:r>
        <w:rPr>
          <w:rFonts w:hint="eastAsia"/>
          <w:kern w:val="2"/>
          <w:lang w:val="en-US" w:eastAsia="zh-CN"/>
        </w:rPr>
        <w:t>In this paper, we provide test proposal to TR 38.771 on</w:t>
      </w:r>
      <w:r w:rsidR="00F27CC3">
        <w:rPr>
          <w:rFonts w:hint="eastAsia"/>
          <w:kern w:val="2"/>
          <w:lang w:val="en-US" w:eastAsia="zh-CN"/>
        </w:rPr>
        <w:t xml:space="preserve"> </w:t>
      </w:r>
      <w:r w:rsidR="005A02F1">
        <w:rPr>
          <w:rFonts w:hint="eastAsia"/>
          <w:kern w:val="2"/>
          <w:lang w:val="en-US" w:eastAsia="zh-CN"/>
        </w:rPr>
        <w:t>TR summary</w:t>
      </w:r>
      <w:r w:rsidR="00526712">
        <w:rPr>
          <w:rFonts w:hint="eastAsia"/>
          <w:kern w:val="2"/>
          <w:lang w:val="en-US" w:eastAsia="zh-CN"/>
        </w:rPr>
        <w:t>.</w:t>
      </w:r>
    </w:p>
    <w:p w14:paraId="3753DCFE" w14:textId="0F5E22C8" w:rsidR="0065007F" w:rsidRDefault="00EA4D41" w:rsidP="0065007F">
      <w:pPr>
        <w:keepNext/>
        <w:keepLines/>
        <w:pBdr>
          <w:top w:val="single" w:sz="12" w:space="3" w:color="auto"/>
        </w:pBdr>
        <w:spacing w:before="240"/>
        <w:ind w:left="432" w:hanging="432"/>
        <w:outlineLvl w:val="0"/>
        <w:rPr>
          <w:sz w:val="36"/>
          <w:lang w:val="sv-SE" w:eastAsia="zh-CN"/>
        </w:rPr>
      </w:pPr>
      <w:r w:rsidRPr="000A5F77">
        <w:rPr>
          <w:sz w:val="36"/>
          <w:lang w:val="sv-SE" w:eastAsia="zh-CN"/>
        </w:rPr>
        <w:t>2</w:t>
      </w:r>
      <w:r>
        <w:rPr>
          <w:rFonts w:hint="eastAsia"/>
          <w:sz w:val="36"/>
          <w:lang w:val="sv-SE" w:eastAsia="zh-CN"/>
        </w:rPr>
        <w:t xml:space="preserve"> </w:t>
      </w:r>
      <w:r w:rsidRPr="000A5F77">
        <w:rPr>
          <w:sz w:val="36"/>
          <w:lang w:val="sv-SE" w:eastAsia="zh-CN"/>
        </w:rPr>
        <w:t xml:space="preserve"> </w:t>
      </w:r>
      <w:r w:rsidR="00DA1419">
        <w:rPr>
          <w:rFonts w:hint="eastAsia"/>
          <w:sz w:val="36"/>
          <w:lang w:val="sv-SE" w:eastAsia="zh-CN"/>
        </w:rPr>
        <w:t>Text proposal</w:t>
      </w:r>
    </w:p>
    <w:p w14:paraId="5DEBE302" w14:textId="7DE5B396" w:rsidR="00FD3699" w:rsidRDefault="00BA7DF9" w:rsidP="00BA7DF9">
      <w:pPr>
        <w:tabs>
          <w:tab w:val="left" w:pos="420"/>
        </w:tabs>
        <w:spacing w:before="100" w:beforeAutospacing="1" w:afterLines="100" w:after="240"/>
        <w:outlineLvl w:val="1"/>
        <w:rPr>
          <w:rFonts w:ascii="Arial" w:eastAsiaTheme="minorEastAsia" w:hAnsi="Arial"/>
          <w:b/>
          <w:bCs/>
          <w:color w:val="C00000"/>
          <w:sz w:val="32"/>
          <w:lang w:eastAsia="zh-CN"/>
        </w:rPr>
      </w:pPr>
      <w:r w:rsidRPr="003825E1">
        <w:rPr>
          <w:rFonts w:ascii="Arial" w:eastAsia="Arial" w:hAnsi="Arial"/>
          <w:b/>
          <w:bCs/>
          <w:color w:val="C00000"/>
          <w:sz w:val="32"/>
        </w:rPr>
        <w:t>&lt;&lt;Start of Change&gt;&gt;</w:t>
      </w:r>
    </w:p>
    <w:p w14:paraId="456DC1D4" w14:textId="77777777" w:rsidR="002D7894" w:rsidRDefault="002D7894" w:rsidP="002D7894">
      <w:pPr>
        <w:pStyle w:val="Heading1"/>
        <w:rPr>
          <w:ins w:id="4" w:author="Bin Han, Qualcomm" w:date="2025-08-12T11:20:00Z" w16du:dateUtc="2025-08-12T03:20:00Z"/>
          <w:color w:val="000000" w:themeColor="text1"/>
        </w:rPr>
      </w:pPr>
      <w:bookmarkStart w:id="5" w:name="_Toc151623954"/>
      <w:ins w:id="6" w:author="Bin Han, Qualcomm" w:date="2025-08-12T11:20:00Z" w16du:dateUtc="2025-08-12T03:20:00Z">
        <w:r w:rsidRPr="00FD3699">
          <w:rPr>
            <w:rFonts w:hint="eastAsia"/>
            <w:color w:val="000000" w:themeColor="text1"/>
            <w:lang w:eastAsia="zh-CN"/>
          </w:rPr>
          <w:t>6</w:t>
        </w:r>
        <w:r w:rsidRPr="00FD3699">
          <w:rPr>
            <w:color w:val="000000" w:themeColor="text1"/>
          </w:rPr>
          <w:tab/>
          <w:t>Summary</w:t>
        </w:r>
        <w:bookmarkEnd w:id="5"/>
      </w:ins>
    </w:p>
    <w:p w14:paraId="1EB1C107" w14:textId="77777777" w:rsidR="002D7894" w:rsidRPr="00655600" w:rsidRDefault="002D7894" w:rsidP="002D7894">
      <w:pPr>
        <w:jc w:val="both"/>
        <w:rPr>
          <w:ins w:id="7" w:author="Bin Han, Qualcomm" w:date="2025-08-12T11:20:00Z" w16du:dateUtc="2025-08-12T03:20:00Z"/>
          <w:lang w:val="en-US"/>
        </w:rPr>
      </w:pPr>
      <w:ins w:id="8" w:author="Bin Han, Qualcomm" w:date="2025-08-12T11:20:00Z" w16du:dateUtc="2025-08-12T03:20:00Z">
        <w:r w:rsidRPr="00655600">
          <w:rPr>
            <w:lang w:val="en-US"/>
          </w:rPr>
          <w:t xml:space="preserve">This technical report outlines the UE RF testing methodology used to verify new requirements for FR2 PC1/PC5 UE with </w:t>
        </w:r>
        <w:proofErr w:type="spellStart"/>
        <w:r w:rsidRPr="00655600">
          <w:rPr>
            <w:lang w:val="en-US"/>
          </w:rPr>
          <w:t>STxMP</w:t>
        </w:r>
        <w:proofErr w:type="spellEnd"/>
        <w:r w:rsidRPr="00655600">
          <w:rPr>
            <w:lang w:val="en-US"/>
          </w:rPr>
          <w:t xml:space="preserve">. Based on an analysis of system complexity and the feasibility of maintaining consistent relative angular orientations between specific UE test directions and probes, </w:t>
        </w:r>
        <w:r>
          <w:rPr>
            <w:rFonts w:hint="eastAsia"/>
            <w:lang w:val="en-US" w:eastAsia="zh-CN"/>
          </w:rPr>
          <w:t>the</w:t>
        </w:r>
        <w:r w:rsidRPr="00655600">
          <w:rPr>
            <w:lang w:val="en-US"/>
          </w:rPr>
          <w:t xml:space="preserve"> multi-Rx system</w:t>
        </w:r>
        <w:r>
          <w:rPr>
            <w:rFonts w:hint="eastAsia"/>
            <w:lang w:val="en-US" w:eastAsia="zh-CN"/>
          </w:rPr>
          <w:t xml:space="preserve"> defined in [5]</w:t>
        </w:r>
        <w:r w:rsidRPr="00655600">
          <w:rPr>
            <w:lang w:val="en-US"/>
          </w:rPr>
          <w:t xml:space="preserve"> </w:t>
        </w:r>
        <w:r>
          <w:rPr>
            <w:rFonts w:hint="eastAsia"/>
            <w:lang w:val="en-US" w:eastAsia="zh-CN"/>
          </w:rPr>
          <w:t>with</w:t>
        </w:r>
        <w:r w:rsidRPr="00655600">
          <w:rPr>
            <w:lang w:val="en-US"/>
          </w:rPr>
          <w:t xml:space="preserve"> fixed angular offsets between AoA1 and AoA2 and positions all probes on the </w:t>
        </w:r>
        <w:proofErr w:type="spellStart"/>
        <w:r w:rsidRPr="00655600">
          <w:rPr>
            <w:lang w:val="en-US"/>
          </w:rPr>
          <w:t>xz</w:t>
        </w:r>
        <w:proofErr w:type="spellEnd"/>
        <w:r w:rsidRPr="00655600">
          <w:rPr>
            <w:lang w:val="en-US"/>
          </w:rPr>
          <w:t xml:space="preserve"> plane, </w:t>
        </w:r>
        <w:r>
          <w:rPr>
            <w:rFonts w:hint="eastAsia"/>
            <w:lang w:val="en-US" w:eastAsia="zh-CN"/>
          </w:rPr>
          <w:t>is</w:t>
        </w:r>
        <w:r w:rsidRPr="00655600">
          <w:rPr>
            <w:lang w:val="en-US"/>
          </w:rPr>
          <w:t xml:space="preserve"> suitable for </w:t>
        </w:r>
        <w:proofErr w:type="spellStart"/>
        <w:r w:rsidRPr="00655600">
          <w:rPr>
            <w:lang w:val="en-US"/>
          </w:rPr>
          <w:t>STxMP</w:t>
        </w:r>
        <w:proofErr w:type="spellEnd"/>
        <w:r w:rsidRPr="00655600">
          <w:rPr>
            <w:lang w:val="en-US"/>
          </w:rPr>
          <w:t xml:space="preserve"> testing.</w:t>
        </w:r>
      </w:ins>
    </w:p>
    <w:p w14:paraId="2446E94F" w14:textId="1C175ECA" w:rsidR="002D7894" w:rsidRPr="00655600" w:rsidRDefault="002D7894" w:rsidP="002D7894">
      <w:pPr>
        <w:jc w:val="both"/>
        <w:rPr>
          <w:ins w:id="9" w:author="Bin Han, Qualcomm" w:date="2025-08-12T11:20:00Z" w16du:dateUtc="2025-08-12T03:20:00Z"/>
          <w:lang w:val="en-US"/>
        </w:rPr>
      </w:pPr>
      <w:ins w:id="10" w:author="Bin Han, Qualcomm" w:date="2025-08-12T11:20:00Z" w16du:dateUtc="2025-08-12T03:20:00Z">
        <w:r w:rsidRPr="00655600">
          <w:rPr>
            <w:lang w:val="en-US"/>
          </w:rPr>
          <w:t xml:space="preserve">With consensus on the measurement setup, the procedures for minimum peak EIRP, maximum EIRP, and maximum TRP are defined. It is important to note that the procedures described in this document apply exclusively to </w:t>
        </w:r>
        <w:proofErr w:type="spellStart"/>
        <w:r w:rsidRPr="00655600">
          <w:rPr>
            <w:lang w:val="en-US"/>
          </w:rPr>
          <w:t>STxMP</w:t>
        </w:r>
        <w:proofErr w:type="spellEnd"/>
        <w:r w:rsidRPr="00655600">
          <w:rPr>
            <w:lang w:val="en-US"/>
          </w:rPr>
          <w:t xml:space="preserve"> testing with two-layer transmission (i.e., one layer per TCI). The methodology for single-layer transmission with </w:t>
        </w:r>
        <w:proofErr w:type="spellStart"/>
        <w:r w:rsidRPr="00655600">
          <w:rPr>
            <w:lang w:val="en-US"/>
          </w:rPr>
          <w:t>STxMP</w:t>
        </w:r>
        <w:proofErr w:type="spellEnd"/>
        <w:r w:rsidRPr="00655600">
          <w:rPr>
            <w:lang w:val="en-US"/>
          </w:rPr>
          <w:t xml:space="preserve"> will require further study once the relevant core requirements are finalized.</w:t>
        </w:r>
      </w:ins>
    </w:p>
    <w:p w14:paraId="26CA916A" w14:textId="44DEAC2F" w:rsidR="00AB3696" w:rsidRPr="00F63419" w:rsidRDefault="002D7894">
      <w:pPr>
        <w:jc w:val="both"/>
        <w:rPr>
          <w:lang w:val="en-US" w:eastAsia="zh-CN"/>
          <w:rPrChange w:id="11" w:author="Bin Han, Qualcomm" w:date="2025-08-27T21:17:00Z" w16du:dateUtc="2025-08-27T15:47:00Z">
            <w:rPr>
              <w:rFonts w:ascii="Arial" w:eastAsiaTheme="minorEastAsia" w:hAnsi="Arial"/>
              <w:b/>
              <w:bCs/>
              <w:color w:val="C00000"/>
              <w:sz w:val="32"/>
              <w:lang w:eastAsia="zh-CN"/>
            </w:rPr>
          </w:rPrChange>
        </w:rPr>
        <w:pPrChange w:id="12" w:author="Bin Han, Qualcomm" w:date="2025-08-12T11:20:00Z" w16du:dateUtc="2025-08-12T03:20:00Z">
          <w:pPr>
            <w:tabs>
              <w:tab w:val="left" w:pos="420"/>
            </w:tabs>
            <w:spacing w:before="100" w:beforeAutospacing="1" w:afterLines="100" w:after="240"/>
            <w:outlineLvl w:val="1"/>
          </w:pPr>
        </w:pPrChange>
      </w:pPr>
      <w:ins w:id="13" w:author="Bin Han, Qualcomm" w:date="2025-08-12T11:20:00Z" w16du:dateUtc="2025-08-12T03:20:00Z">
        <w:r w:rsidRPr="00655600">
          <w:rPr>
            <w:lang w:val="en-US"/>
          </w:rPr>
          <w:t>Additionally</w:t>
        </w:r>
      </w:ins>
      <w:ins w:id="14" w:author="Bin Han, Qualcomm" w:date="2025-08-28T11:59:00Z" w16du:dateUtc="2025-08-28T06:29:00Z">
        <w:r w:rsidR="004E5869">
          <w:rPr>
            <w:rFonts w:hint="eastAsia"/>
            <w:lang w:val="en-US" w:eastAsia="zh-CN"/>
          </w:rPr>
          <w:t xml:space="preserve">, </w:t>
        </w:r>
      </w:ins>
      <w:ins w:id="15" w:author="Bin Han, Qualcomm" w:date="2025-08-12T11:20:00Z" w16du:dateUtc="2025-08-12T03:20:00Z">
        <w:r w:rsidRPr="00655600">
          <w:rPr>
            <w:lang w:val="en-US"/>
          </w:rPr>
          <w:t>a preliminary measurement uncertainty budget is provided</w:t>
        </w:r>
      </w:ins>
      <w:ins w:id="16" w:author="Bin Han, Qualcomm" w:date="2025-08-28T11:59:00Z" w16du:dateUtc="2025-08-28T06:29:00Z">
        <w:r w:rsidR="004E5869">
          <w:rPr>
            <w:rFonts w:hint="eastAsia"/>
            <w:lang w:val="en-US" w:eastAsia="zh-CN"/>
          </w:rPr>
          <w:t xml:space="preserve">. </w:t>
        </w:r>
      </w:ins>
      <w:ins w:id="17" w:author="Bin Han, Qualcomm" w:date="2025-08-27T21:17:00Z" w16du:dateUtc="2025-08-27T15:47:00Z">
        <w:r w:rsidR="00F63419" w:rsidRPr="004E5869">
          <w:rPr>
            <w:rFonts w:hint="eastAsia"/>
            <w:lang w:val="en-US" w:eastAsia="zh-CN"/>
            <w:rPrChange w:id="18" w:author="Bin Han, Qualcomm" w:date="2025-08-28T11:59:00Z" w16du:dateUtc="2025-08-28T06:29:00Z">
              <w:rPr>
                <w:rFonts w:hint="eastAsia"/>
                <w:highlight w:val="yellow"/>
                <w:lang w:val="en-US" w:eastAsia="zh-CN"/>
              </w:rPr>
            </w:rPrChange>
          </w:rPr>
          <w:t xml:space="preserve">Different from legacy </w:t>
        </w:r>
        <w:r w:rsidR="00F63419" w:rsidRPr="004E5869">
          <w:rPr>
            <w:lang w:val="en-US" w:eastAsia="zh-CN"/>
            <w:rPrChange w:id="19" w:author="Bin Han, Qualcomm" w:date="2025-08-28T11:59:00Z" w16du:dateUtc="2025-08-28T06:29:00Z">
              <w:rPr>
                <w:highlight w:val="yellow"/>
                <w:lang w:val="en-US" w:eastAsia="zh-CN"/>
              </w:rPr>
            </w:rPrChange>
          </w:rPr>
          <w:t>uncertainty assessments</w:t>
        </w:r>
        <w:r w:rsidR="00F63419" w:rsidRPr="004E5869">
          <w:rPr>
            <w:rFonts w:hint="eastAsia"/>
            <w:lang w:val="en-US" w:eastAsia="zh-CN"/>
            <w:rPrChange w:id="20" w:author="Bin Han, Qualcomm" w:date="2025-08-28T11:59:00Z" w16du:dateUtc="2025-08-28T06:29:00Z">
              <w:rPr>
                <w:rFonts w:hint="eastAsia"/>
                <w:highlight w:val="yellow"/>
                <w:lang w:val="en-US" w:eastAsia="zh-CN"/>
              </w:rPr>
            </w:rPrChange>
          </w:rPr>
          <w:t xml:space="preserve"> budget, RAN4 decided to use </w:t>
        </w:r>
        <w:r w:rsidR="00F63419" w:rsidRPr="004E5869">
          <w:rPr>
            <w:lang w:val="en-US" w:eastAsia="zh-CN"/>
            <w:rPrChange w:id="21" w:author="Bin Han, Qualcomm" w:date="2025-08-28T11:59:00Z" w16du:dateUtc="2025-08-28T06:29:00Z">
              <w:rPr>
                <w:highlight w:val="yellow"/>
                <w:lang w:val="en-US" w:eastAsia="zh-CN"/>
              </w:rPr>
            </w:rPrChange>
          </w:rPr>
          <w:t>an additional Test Tolerance</w:t>
        </w:r>
        <w:r w:rsidR="00F63419" w:rsidRPr="004E5869">
          <w:rPr>
            <w:rFonts w:hint="eastAsia"/>
            <w:lang w:val="en-US" w:eastAsia="zh-CN"/>
            <w:rPrChange w:id="22" w:author="Bin Han, Qualcomm" w:date="2025-08-28T11:59:00Z" w16du:dateUtc="2025-08-28T06:29:00Z">
              <w:rPr>
                <w:rFonts w:hint="eastAsia"/>
                <w:highlight w:val="yellow"/>
                <w:lang w:val="en-US" w:eastAsia="zh-CN"/>
              </w:rPr>
            </w:rPrChange>
          </w:rPr>
          <w:t xml:space="preserve"> to </w:t>
        </w:r>
        <w:r w:rsidR="00F63419" w:rsidRPr="004E5869">
          <w:rPr>
            <w:lang w:val="en-US" w:eastAsia="zh-CN"/>
            <w:rPrChange w:id="23" w:author="Bin Han, Qualcomm" w:date="2025-08-28T11:59:00Z" w16du:dateUtc="2025-08-28T06:29:00Z">
              <w:rPr>
                <w:highlight w:val="yellow"/>
                <w:lang w:val="en-US" w:eastAsia="zh-CN"/>
              </w:rPr>
            </w:rPrChange>
          </w:rPr>
          <w:t xml:space="preserve">accommodate the difference from the core requirement derivation and test system restrictions </w:t>
        </w:r>
        <w:r w:rsidR="00F63419" w:rsidRPr="004E5869">
          <w:rPr>
            <w:rFonts w:hint="eastAsia"/>
            <w:lang w:val="en-US" w:eastAsia="zh-CN"/>
            <w:rPrChange w:id="24" w:author="Bin Han, Qualcomm" w:date="2025-08-28T11:59:00Z" w16du:dateUtc="2025-08-28T06:29:00Z">
              <w:rPr>
                <w:rFonts w:hint="eastAsia"/>
                <w:highlight w:val="yellow"/>
                <w:lang w:val="en-US" w:eastAsia="zh-CN"/>
              </w:rPr>
            </w:rPrChange>
          </w:rPr>
          <w:t>due to</w:t>
        </w:r>
        <w:r w:rsidR="00F63419" w:rsidRPr="004E5869">
          <w:rPr>
            <w:lang w:val="en-US" w:eastAsia="zh-CN"/>
            <w:rPrChange w:id="25" w:author="Bin Han, Qualcomm" w:date="2025-08-28T11:59:00Z" w16du:dateUtc="2025-08-28T06:29:00Z">
              <w:rPr>
                <w:highlight w:val="yellow"/>
                <w:lang w:val="en-US" w:eastAsia="zh-CN"/>
              </w:rPr>
            </w:rPrChange>
          </w:rPr>
          <w:t xml:space="preserve"> finite resolution</w:t>
        </w:r>
        <w:r w:rsidR="00F63419" w:rsidRPr="004E5869">
          <w:rPr>
            <w:rFonts w:hint="eastAsia"/>
            <w:lang w:val="en-US" w:eastAsia="zh-CN"/>
            <w:rPrChange w:id="26" w:author="Bin Han, Qualcomm" w:date="2025-08-28T11:59:00Z" w16du:dateUtc="2025-08-28T06:29:00Z">
              <w:rPr>
                <w:rFonts w:hint="eastAsia"/>
                <w:highlight w:val="yellow"/>
                <w:lang w:val="en-US" w:eastAsia="zh-CN"/>
              </w:rPr>
            </w:rPrChange>
          </w:rPr>
          <w:t xml:space="preserve">. With the </w:t>
        </w:r>
      </w:ins>
      <w:ins w:id="27" w:author="Bin Han, Qualcomm" w:date="2025-08-27T21:18:00Z" w16du:dateUtc="2025-08-27T15:48:00Z">
        <w:r w:rsidR="00EC221B" w:rsidRPr="004E5869">
          <w:rPr>
            <w:rFonts w:hint="eastAsia"/>
            <w:lang w:val="en-US" w:eastAsia="zh-CN"/>
            <w:rPrChange w:id="28" w:author="Bin Han, Qualcomm" w:date="2025-08-28T11:59:00Z" w16du:dateUtc="2025-08-28T06:29:00Z">
              <w:rPr>
                <w:rFonts w:hint="eastAsia"/>
                <w:highlight w:val="yellow"/>
                <w:lang w:val="en-US" w:eastAsia="zh-CN"/>
              </w:rPr>
            </w:rPrChange>
          </w:rPr>
          <w:t>evaluations</w:t>
        </w:r>
      </w:ins>
      <w:ins w:id="29" w:author="Bin Han, Qualcomm" w:date="2025-08-27T21:17:00Z" w16du:dateUtc="2025-08-27T15:47:00Z">
        <w:r w:rsidR="00F63419" w:rsidRPr="004E5869">
          <w:rPr>
            <w:rFonts w:hint="eastAsia"/>
            <w:lang w:val="en-US" w:eastAsia="zh-CN"/>
            <w:rPrChange w:id="30" w:author="Bin Han, Qualcomm" w:date="2025-08-28T11:59:00Z" w16du:dateUtc="2025-08-28T06:29:00Z">
              <w:rPr>
                <w:rFonts w:hint="eastAsia"/>
                <w:highlight w:val="yellow"/>
                <w:lang w:val="en-US" w:eastAsia="zh-CN"/>
              </w:rPr>
            </w:rPrChange>
          </w:rPr>
          <w:t xml:space="preserve">, RAN4 concluded </w:t>
        </w:r>
        <w:r w:rsidR="00F63419" w:rsidRPr="004E5869">
          <w:rPr>
            <w:lang w:val="en-US" w:eastAsia="zh-CN"/>
            <w:rPrChange w:id="31" w:author="Bin Han, Qualcomm" w:date="2025-08-28T11:59:00Z" w16du:dateUtc="2025-08-28T06:29:00Z">
              <w:rPr>
                <w:highlight w:val="yellow"/>
                <w:lang w:val="en-US" w:eastAsia="zh-CN"/>
              </w:rPr>
            </w:rPrChange>
          </w:rPr>
          <w:t>that</w:t>
        </w:r>
        <w:r w:rsidR="00F63419" w:rsidRPr="004E5869">
          <w:rPr>
            <w:rFonts w:hint="eastAsia"/>
            <w:lang w:val="en-US" w:eastAsia="zh-CN"/>
            <w:rPrChange w:id="32" w:author="Bin Han, Qualcomm" w:date="2025-08-28T11:59:00Z" w16du:dateUtc="2025-08-28T06:29:00Z">
              <w:rPr>
                <w:rFonts w:hint="eastAsia"/>
                <w:highlight w:val="yellow"/>
                <w:lang w:val="en-US" w:eastAsia="zh-CN"/>
              </w:rPr>
            </w:rPrChange>
          </w:rPr>
          <w:t xml:space="preserve"> </w:t>
        </w:r>
        <w:r w:rsidR="00F63419" w:rsidRPr="004E5869">
          <w:rPr>
            <w:lang w:val="en-US" w:eastAsia="zh-CN"/>
            <w:rPrChange w:id="33" w:author="Bin Han, Qualcomm" w:date="2025-08-28T11:59:00Z" w16du:dateUtc="2025-08-28T06:29:00Z">
              <w:rPr>
                <w:highlight w:val="yellow"/>
                <w:lang w:val="en-US" w:eastAsia="zh-CN"/>
              </w:rPr>
            </w:rPrChange>
          </w:rPr>
          <w:t>AoA1 and AoA2 will have the same</w:t>
        </w:r>
      </w:ins>
      <w:ins w:id="34" w:author="Bin Han, Qualcomm" w:date="2025-08-27T21:18:00Z" w16du:dateUtc="2025-08-27T15:48:00Z">
        <w:r w:rsidR="00EC221B" w:rsidRPr="004E5869">
          <w:rPr>
            <w:rFonts w:hint="eastAsia"/>
            <w:lang w:val="en-US" w:eastAsia="zh-CN"/>
            <w:rPrChange w:id="35" w:author="Bin Han, Qualcomm" w:date="2025-08-28T11:59:00Z" w16du:dateUtc="2025-08-28T06:29:00Z">
              <w:rPr>
                <w:rFonts w:hint="eastAsia"/>
                <w:highlight w:val="yellow"/>
                <w:lang w:val="en-US" w:eastAsia="zh-CN"/>
              </w:rPr>
            </w:rPrChange>
          </w:rPr>
          <w:t xml:space="preserve"> </w:t>
        </w:r>
        <w:r w:rsidR="00EC221B" w:rsidRPr="004E5869">
          <w:rPr>
            <w:lang w:val="en-US" w:eastAsia="zh-CN"/>
            <w:rPrChange w:id="36" w:author="Bin Han, Qualcomm" w:date="2025-08-28T11:59:00Z" w16du:dateUtc="2025-08-28T06:29:00Z">
              <w:rPr>
                <w:highlight w:val="yellow"/>
                <w:lang w:val="en-US" w:eastAsia="zh-CN"/>
              </w:rPr>
            </w:rPrChange>
          </w:rPr>
          <w:t>additional</w:t>
        </w:r>
        <w:r w:rsidR="00EC221B" w:rsidRPr="004E5869">
          <w:rPr>
            <w:rFonts w:hint="eastAsia"/>
            <w:lang w:val="en-US" w:eastAsia="zh-CN"/>
            <w:rPrChange w:id="37" w:author="Bin Han, Qualcomm" w:date="2025-08-28T11:59:00Z" w16du:dateUtc="2025-08-28T06:29:00Z">
              <w:rPr>
                <w:rFonts w:hint="eastAsia"/>
                <w:highlight w:val="yellow"/>
                <w:lang w:val="en-US" w:eastAsia="zh-CN"/>
              </w:rPr>
            </w:rPrChange>
          </w:rPr>
          <w:t xml:space="preserve"> test </w:t>
        </w:r>
        <w:r w:rsidR="00EC221B" w:rsidRPr="004E5869">
          <w:rPr>
            <w:lang w:val="en-US" w:eastAsia="zh-CN"/>
            <w:rPrChange w:id="38" w:author="Bin Han, Qualcomm" w:date="2025-08-28T11:59:00Z" w16du:dateUtc="2025-08-28T06:29:00Z">
              <w:rPr>
                <w:highlight w:val="yellow"/>
                <w:lang w:val="en-US" w:eastAsia="zh-CN"/>
              </w:rPr>
            </w:rPrChange>
          </w:rPr>
          <w:t>tolerance</w:t>
        </w:r>
      </w:ins>
      <w:ins w:id="39" w:author="Bin Han, Qualcomm" w:date="2025-08-27T21:17:00Z" w16du:dateUtc="2025-08-27T15:47:00Z">
        <w:r w:rsidR="00F63419" w:rsidRPr="004E5869">
          <w:rPr>
            <w:rFonts w:hint="eastAsia"/>
            <w:lang w:val="en-US" w:eastAsia="zh-CN"/>
            <w:rPrChange w:id="40" w:author="Bin Han, Qualcomm" w:date="2025-08-28T11:59:00Z" w16du:dateUtc="2025-08-28T06:29:00Z">
              <w:rPr>
                <w:rFonts w:hint="eastAsia"/>
                <w:highlight w:val="yellow"/>
                <w:lang w:val="en-US" w:eastAsia="zh-CN"/>
              </w:rPr>
            </w:rPrChange>
          </w:rPr>
          <w:t xml:space="preserve"> of 0.9dB.</w:t>
        </w:r>
      </w:ins>
    </w:p>
    <w:p w14:paraId="511389E5" w14:textId="77777777" w:rsidR="003C53A9" w:rsidRPr="00BA7DF9" w:rsidRDefault="003C53A9" w:rsidP="003C53A9">
      <w:pPr>
        <w:tabs>
          <w:tab w:val="left" w:pos="420"/>
        </w:tabs>
        <w:spacing w:before="100" w:beforeAutospacing="1" w:afterLines="100" w:after="240"/>
        <w:outlineLvl w:val="1"/>
        <w:rPr>
          <w:rFonts w:ascii="Arial" w:eastAsiaTheme="minorEastAsia" w:hAnsi="Arial"/>
          <w:b/>
          <w:bCs/>
          <w:color w:val="C00000"/>
          <w:sz w:val="32"/>
          <w:lang w:eastAsia="zh-CN"/>
        </w:rPr>
      </w:pPr>
      <w:r w:rsidRPr="003825E1">
        <w:rPr>
          <w:rFonts w:ascii="Arial" w:eastAsia="Arial" w:hAnsi="Arial"/>
          <w:b/>
          <w:bCs/>
          <w:color w:val="C00000"/>
          <w:sz w:val="32"/>
        </w:rPr>
        <w:t>&lt;&lt;</w:t>
      </w:r>
      <w:r>
        <w:rPr>
          <w:rFonts w:ascii="Arial" w:eastAsiaTheme="minorEastAsia" w:hAnsi="Arial" w:hint="eastAsia"/>
          <w:b/>
          <w:bCs/>
          <w:color w:val="C00000"/>
          <w:sz w:val="32"/>
          <w:lang w:eastAsia="zh-CN"/>
        </w:rPr>
        <w:t>End</w:t>
      </w:r>
      <w:r w:rsidRPr="003825E1">
        <w:rPr>
          <w:rFonts w:ascii="Arial" w:eastAsia="Arial" w:hAnsi="Arial"/>
          <w:b/>
          <w:bCs/>
          <w:color w:val="C00000"/>
          <w:sz w:val="32"/>
        </w:rPr>
        <w:t xml:space="preserve"> of Change&gt;&gt;</w:t>
      </w:r>
    </w:p>
    <w:p w14:paraId="790F4A20" w14:textId="77777777" w:rsidR="00523822" w:rsidRPr="000A5F77" w:rsidRDefault="00523822" w:rsidP="00631FF1">
      <w:pPr>
        <w:spacing w:after="120"/>
        <w:ind w:left="1985" w:hanging="1985"/>
        <w:rPr>
          <w:lang w:eastAsia="zh-CN"/>
        </w:rPr>
      </w:pPr>
    </w:p>
    <w:p w14:paraId="54293775" w14:textId="77777777" w:rsidR="00631FF1" w:rsidRPr="000A5F77" w:rsidRDefault="00631FF1" w:rsidP="002E3F5D">
      <w:pPr>
        <w:spacing w:after="120"/>
        <w:ind w:left="1985" w:hanging="1985"/>
        <w:rPr>
          <w:lang w:eastAsia="zh-CN"/>
        </w:rPr>
      </w:pPr>
    </w:p>
    <w:p w14:paraId="7DB343B3" w14:textId="77777777" w:rsidR="002E3F5D" w:rsidRPr="000A5F77" w:rsidRDefault="002E3F5D" w:rsidP="002E3F5D"/>
    <w:p w14:paraId="129F8EB6" w14:textId="77777777" w:rsidR="002E3F5D" w:rsidRDefault="002E3F5D" w:rsidP="00EA4D41"/>
    <w:p w14:paraId="5463A3C9" w14:textId="77777777" w:rsidR="002E3F5D" w:rsidRPr="00EA4D41" w:rsidRDefault="002E3F5D" w:rsidP="00EA4D41"/>
    <w:sectPr w:rsidR="002E3F5D" w:rsidRPr="00EA4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BCF2" w14:textId="77777777" w:rsidR="00AF7317" w:rsidRDefault="00AF7317" w:rsidP="003D13FF">
      <w:pPr>
        <w:spacing w:after="0"/>
      </w:pPr>
      <w:r>
        <w:separator/>
      </w:r>
    </w:p>
  </w:endnote>
  <w:endnote w:type="continuationSeparator" w:id="0">
    <w:p w14:paraId="28497C23" w14:textId="77777777" w:rsidR="00AF7317" w:rsidRDefault="00AF7317" w:rsidP="003D13FF">
      <w:pPr>
        <w:spacing w:after="0"/>
      </w:pPr>
      <w:r>
        <w:continuationSeparator/>
      </w:r>
    </w:p>
  </w:endnote>
  <w:endnote w:type="continuationNotice" w:id="1">
    <w:p w14:paraId="01086C5F" w14:textId="77777777" w:rsidR="00AF7317" w:rsidRDefault="00AF73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46CB" w14:textId="77777777" w:rsidR="00AF7317" w:rsidRDefault="00AF7317" w:rsidP="003D13FF">
      <w:pPr>
        <w:spacing w:after="0"/>
      </w:pPr>
      <w:r>
        <w:separator/>
      </w:r>
    </w:p>
  </w:footnote>
  <w:footnote w:type="continuationSeparator" w:id="0">
    <w:p w14:paraId="23B4E95B" w14:textId="77777777" w:rsidR="00AF7317" w:rsidRDefault="00AF7317" w:rsidP="003D13FF">
      <w:pPr>
        <w:spacing w:after="0"/>
      </w:pPr>
      <w:r>
        <w:continuationSeparator/>
      </w:r>
    </w:p>
  </w:footnote>
  <w:footnote w:type="continuationNotice" w:id="1">
    <w:p w14:paraId="4C83A892" w14:textId="77777777" w:rsidR="00AF7317" w:rsidRDefault="00AF73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912"/>
    <w:multiLevelType w:val="hybridMultilevel"/>
    <w:tmpl w:val="562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6331E"/>
    <w:multiLevelType w:val="hybridMultilevel"/>
    <w:tmpl w:val="7444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2908"/>
    <w:multiLevelType w:val="hybridMultilevel"/>
    <w:tmpl w:val="B48A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0B5D"/>
    <w:multiLevelType w:val="hybridMultilevel"/>
    <w:tmpl w:val="614E4294"/>
    <w:lvl w:ilvl="0" w:tplc="A6800220">
      <w:start w:val="1"/>
      <w:numFmt w:val="bullet"/>
      <w:lvlText w:val="•"/>
      <w:lvlJc w:val="left"/>
      <w:pPr>
        <w:tabs>
          <w:tab w:val="num" w:pos="720"/>
        </w:tabs>
        <w:ind w:left="720" w:hanging="360"/>
      </w:pPr>
      <w:rPr>
        <w:rFonts w:ascii="Arial" w:hAnsi="Arial" w:hint="default"/>
      </w:rPr>
    </w:lvl>
    <w:lvl w:ilvl="1" w:tplc="CE8E9956">
      <w:numFmt w:val="bullet"/>
      <w:lvlText w:val="•"/>
      <w:lvlJc w:val="left"/>
      <w:pPr>
        <w:tabs>
          <w:tab w:val="num" w:pos="1440"/>
        </w:tabs>
        <w:ind w:left="1440" w:hanging="360"/>
      </w:pPr>
      <w:rPr>
        <w:rFonts w:ascii="Arial" w:hAnsi="Arial" w:hint="default"/>
      </w:rPr>
    </w:lvl>
    <w:lvl w:ilvl="2" w:tplc="065C6B3C" w:tentative="1">
      <w:start w:val="1"/>
      <w:numFmt w:val="bullet"/>
      <w:lvlText w:val="•"/>
      <w:lvlJc w:val="left"/>
      <w:pPr>
        <w:tabs>
          <w:tab w:val="num" w:pos="2160"/>
        </w:tabs>
        <w:ind w:left="2160" w:hanging="360"/>
      </w:pPr>
      <w:rPr>
        <w:rFonts w:ascii="Arial" w:hAnsi="Arial" w:hint="default"/>
      </w:rPr>
    </w:lvl>
    <w:lvl w:ilvl="3" w:tplc="3C0CF8AA" w:tentative="1">
      <w:start w:val="1"/>
      <w:numFmt w:val="bullet"/>
      <w:lvlText w:val="•"/>
      <w:lvlJc w:val="left"/>
      <w:pPr>
        <w:tabs>
          <w:tab w:val="num" w:pos="2880"/>
        </w:tabs>
        <w:ind w:left="2880" w:hanging="360"/>
      </w:pPr>
      <w:rPr>
        <w:rFonts w:ascii="Arial" w:hAnsi="Arial" w:hint="default"/>
      </w:rPr>
    </w:lvl>
    <w:lvl w:ilvl="4" w:tplc="1940220A" w:tentative="1">
      <w:start w:val="1"/>
      <w:numFmt w:val="bullet"/>
      <w:lvlText w:val="•"/>
      <w:lvlJc w:val="left"/>
      <w:pPr>
        <w:tabs>
          <w:tab w:val="num" w:pos="3600"/>
        </w:tabs>
        <w:ind w:left="3600" w:hanging="360"/>
      </w:pPr>
      <w:rPr>
        <w:rFonts w:ascii="Arial" w:hAnsi="Arial" w:hint="default"/>
      </w:rPr>
    </w:lvl>
    <w:lvl w:ilvl="5" w:tplc="4A2255AE" w:tentative="1">
      <w:start w:val="1"/>
      <w:numFmt w:val="bullet"/>
      <w:lvlText w:val="•"/>
      <w:lvlJc w:val="left"/>
      <w:pPr>
        <w:tabs>
          <w:tab w:val="num" w:pos="4320"/>
        </w:tabs>
        <w:ind w:left="4320" w:hanging="360"/>
      </w:pPr>
      <w:rPr>
        <w:rFonts w:ascii="Arial" w:hAnsi="Arial" w:hint="default"/>
      </w:rPr>
    </w:lvl>
    <w:lvl w:ilvl="6" w:tplc="7D94FC94" w:tentative="1">
      <w:start w:val="1"/>
      <w:numFmt w:val="bullet"/>
      <w:lvlText w:val="•"/>
      <w:lvlJc w:val="left"/>
      <w:pPr>
        <w:tabs>
          <w:tab w:val="num" w:pos="5040"/>
        </w:tabs>
        <w:ind w:left="5040" w:hanging="360"/>
      </w:pPr>
      <w:rPr>
        <w:rFonts w:ascii="Arial" w:hAnsi="Arial" w:hint="default"/>
      </w:rPr>
    </w:lvl>
    <w:lvl w:ilvl="7" w:tplc="769CBBFC" w:tentative="1">
      <w:start w:val="1"/>
      <w:numFmt w:val="bullet"/>
      <w:lvlText w:val="•"/>
      <w:lvlJc w:val="left"/>
      <w:pPr>
        <w:tabs>
          <w:tab w:val="num" w:pos="5760"/>
        </w:tabs>
        <w:ind w:left="5760" w:hanging="360"/>
      </w:pPr>
      <w:rPr>
        <w:rFonts w:ascii="Arial" w:hAnsi="Arial" w:hint="default"/>
      </w:rPr>
    </w:lvl>
    <w:lvl w:ilvl="8" w:tplc="53AED0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E04FA9"/>
    <w:multiLevelType w:val="hybridMultilevel"/>
    <w:tmpl w:val="B49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A6D02"/>
    <w:multiLevelType w:val="hybridMultilevel"/>
    <w:tmpl w:val="96FEFE92"/>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4C4628A"/>
    <w:multiLevelType w:val="hybridMultilevel"/>
    <w:tmpl w:val="0B6C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D708F"/>
    <w:multiLevelType w:val="hybridMultilevel"/>
    <w:tmpl w:val="FD92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A68C6"/>
    <w:multiLevelType w:val="hybridMultilevel"/>
    <w:tmpl w:val="4B9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317BD"/>
    <w:multiLevelType w:val="hybridMultilevel"/>
    <w:tmpl w:val="C166EF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7D021232"/>
    <w:multiLevelType w:val="hybridMultilevel"/>
    <w:tmpl w:val="921E0558"/>
    <w:lvl w:ilvl="0" w:tplc="50FC334E">
      <w:start w:val="1"/>
      <w:numFmt w:val="bullet"/>
      <w:lvlText w:val="•"/>
      <w:lvlJc w:val="left"/>
      <w:pPr>
        <w:tabs>
          <w:tab w:val="num" w:pos="720"/>
        </w:tabs>
        <w:ind w:left="720" w:hanging="360"/>
      </w:pPr>
      <w:rPr>
        <w:rFonts w:ascii="Arial" w:hAnsi="Arial" w:hint="default"/>
      </w:rPr>
    </w:lvl>
    <w:lvl w:ilvl="1" w:tplc="BDEED708" w:tentative="1">
      <w:start w:val="1"/>
      <w:numFmt w:val="bullet"/>
      <w:lvlText w:val="•"/>
      <w:lvlJc w:val="left"/>
      <w:pPr>
        <w:tabs>
          <w:tab w:val="num" w:pos="1440"/>
        </w:tabs>
        <w:ind w:left="1440" w:hanging="360"/>
      </w:pPr>
      <w:rPr>
        <w:rFonts w:ascii="Arial" w:hAnsi="Arial" w:hint="default"/>
      </w:rPr>
    </w:lvl>
    <w:lvl w:ilvl="2" w:tplc="0F464DB0" w:tentative="1">
      <w:start w:val="1"/>
      <w:numFmt w:val="bullet"/>
      <w:lvlText w:val="•"/>
      <w:lvlJc w:val="left"/>
      <w:pPr>
        <w:tabs>
          <w:tab w:val="num" w:pos="2160"/>
        </w:tabs>
        <w:ind w:left="2160" w:hanging="360"/>
      </w:pPr>
      <w:rPr>
        <w:rFonts w:ascii="Arial" w:hAnsi="Arial" w:hint="default"/>
      </w:rPr>
    </w:lvl>
    <w:lvl w:ilvl="3" w:tplc="C9BA6F5E" w:tentative="1">
      <w:start w:val="1"/>
      <w:numFmt w:val="bullet"/>
      <w:lvlText w:val="•"/>
      <w:lvlJc w:val="left"/>
      <w:pPr>
        <w:tabs>
          <w:tab w:val="num" w:pos="2880"/>
        </w:tabs>
        <w:ind w:left="2880" w:hanging="360"/>
      </w:pPr>
      <w:rPr>
        <w:rFonts w:ascii="Arial" w:hAnsi="Arial" w:hint="default"/>
      </w:rPr>
    </w:lvl>
    <w:lvl w:ilvl="4" w:tplc="F7E81D32" w:tentative="1">
      <w:start w:val="1"/>
      <w:numFmt w:val="bullet"/>
      <w:lvlText w:val="•"/>
      <w:lvlJc w:val="left"/>
      <w:pPr>
        <w:tabs>
          <w:tab w:val="num" w:pos="3600"/>
        </w:tabs>
        <w:ind w:left="3600" w:hanging="360"/>
      </w:pPr>
      <w:rPr>
        <w:rFonts w:ascii="Arial" w:hAnsi="Arial" w:hint="default"/>
      </w:rPr>
    </w:lvl>
    <w:lvl w:ilvl="5" w:tplc="680CFA66" w:tentative="1">
      <w:start w:val="1"/>
      <w:numFmt w:val="bullet"/>
      <w:lvlText w:val="•"/>
      <w:lvlJc w:val="left"/>
      <w:pPr>
        <w:tabs>
          <w:tab w:val="num" w:pos="4320"/>
        </w:tabs>
        <w:ind w:left="4320" w:hanging="360"/>
      </w:pPr>
      <w:rPr>
        <w:rFonts w:ascii="Arial" w:hAnsi="Arial" w:hint="default"/>
      </w:rPr>
    </w:lvl>
    <w:lvl w:ilvl="6" w:tplc="C3007DD6" w:tentative="1">
      <w:start w:val="1"/>
      <w:numFmt w:val="bullet"/>
      <w:lvlText w:val="•"/>
      <w:lvlJc w:val="left"/>
      <w:pPr>
        <w:tabs>
          <w:tab w:val="num" w:pos="5040"/>
        </w:tabs>
        <w:ind w:left="5040" w:hanging="360"/>
      </w:pPr>
      <w:rPr>
        <w:rFonts w:ascii="Arial" w:hAnsi="Arial" w:hint="default"/>
      </w:rPr>
    </w:lvl>
    <w:lvl w:ilvl="7" w:tplc="0706BF32" w:tentative="1">
      <w:start w:val="1"/>
      <w:numFmt w:val="bullet"/>
      <w:lvlText w:val="•"/>
      <w:lvlJc w:val="left"/>
      <w:pPr>
        <w:tabs>
          <w:tab w:val="num" w:pos="5760"/>
        </w:tabs>
        <w:ind w:left="5760" w:hanging="360"/>
      </w:pPr>
      <w:rPr>
        <w:rFonts w:ascii="Arial" w:hAnsi="Arial" w:hint="default"/>
      </w:rPr>
    </w:lvl>
    <w:lvl w:ilvl="8" w:tplc="63A2CA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5945B2"/>
    <w:multiLevelType w:val="hybridMultilevel"/>
    <w:tmpl w:val="DF96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344004">
    <w:abstractNumId w:val="0"/>
  </w:num>
  <w:num w:numId="2" w16cid:durableId="1661155568">
    <w:abstractNumId w:val="3"/>
  </w:num>
  <w:num w:numId="3" w16cid:durableId="2131585185">
    <w:abstractNumId w:val="5"/>
  </w:num>
  <w:num w:numId="4" w16cid:durableId="1592860293">
    <w:abstractNumId w:val="4"/>
  </w:num>
  <w:num w:numId="5" w16cid:durableId="962151675">
    <w:abstractNumId w:val="10"/>
  </w:num>
  <w:num w:numId="6" w16cid:durableId="257373510">
    <w:abstractNumId w:val="8"/>
  </w:num>
  <w:num w:numId="7" w16cid:durableId="603732530">
    <w:abstractNumId w:val="6"/>
  </w:num>
  <w:num w:numId="8" w16cid:durableId="2090157750">
    <w:abstractNumId w:val="9"/>
  </w:num>
  <w:num w:numId="9" w16cid:durableId="2014410066">
    <w:abstractNumId w:val="1"/>
  </w:num>
  <w:num w:numId="10" w16cid:durableId="1105614245">
    <w:abstractNumId w:val="7"/>
  </w:num>
  <w:num w:numId="11" w16cid:durableId="1033336919">
    <w:abstractNumId w:val="11"/>
  </w:num>
  <w:num w:numId="12" w16cid:durableId="3346942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 Han, Qualcomm">
    <w15:presenceInfo w15:providerId="None" w15:userId="Bin Han,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C1"/>
    <w:rsid w:val="000006C3"/>
    <w:rsid w:val="00002BC4"/>
    <w:rsid w:val="0000399C"/>
    <w:rsid w:val="00005EB0"/>
    <w:rsid w:val="0000682D"/>
    <w:rsid w:val="0000791D"/>
    <w:rsid w:val="00012019"/>
    <w:rsid w:val="000156D1"/>
    <w:rsid w:val="00022F30"/>
    <w:rsid w:val="000234FE"/>
    <w:rsid w:val="000272E2"/>
    <w:rsid w:val="000276F1"/>
    <w:rsid w:val="00027F66"/>
    <w:rsid w:val="0003395C"/>
    <w:rsid w:val="00041F71"/>
    <w:rsid w:val="00045F47"/>
    <w:rsid w:val="0004630B"/>
    <w:rsid w:val="00046BAE"/>
    <w:rsid w:val="00052086"/>
    <w:rsid w:val="00054E24"/>
    <w:rsid w:val="00055C91"/>
    <w:rsid w:val="000561B7"/>
    <w:rsid w:val="00064791"/>
    <w:rsid w:val="00070575"/>
    <w:rsid w:val="00076119"/>
    <w:rsid w:val="00082A37"/>
    <w:rsid w:val="00093872"/>
    <w:rsid w:val="0009546C"/>
    <w:rsid w:val="0009776D"/>
    <w:rsid w:val="000A2916"/>
    <w:rsid w:val="000A5887"/>
    <w:rsid w:val="000B2BC0"/>
    <w:rsid w:val="000C284C"/>
    <w:rsid w:val="000C3748"/>
    <w:rsid w:val="000D00A9"/>
    <w:rsid w:val="000E10B8"/>
    <w:rsid w:val="000E3BDC"/>
    <w:rsid w:val="000E512B"/>
    <w:rsid w:val="000E6DD1"/>
    <w:rsid w:val="000F010A"/>
    <w:rsid w:val="000F5022"/>
    <w:rsid w:val="000F603F"/>
    <w:rsid w:val="000F6BC7"/>
    <w:rsid w:val="00105D8C"/>
    <w:rsid w:val="001061A2"/>
    <w:rsid w:val="0011182F"/>
    <w:rsid w:val="00111D16"/>
    <w:rsid w:val="0011387B"/>
    <w:rsid w:val="00115767"/>
    <w:rsid w:val="001171FE"/>
    <w:rsid w:val="00120D77"/>
    <w:rsid w:val="001214A1"/>
    <w:rsid w:val="00121CF7"/>
    <w:rsid w:val="001333AB"/>
    <w:rsid w:val="00137127"/>
    <w:rsid w:val="00145624"/>
    <w:rsid w:val="001543FD"/>
    <w:rsid w:val="0016098F"/>
    <w:rsid w:val="00162CA1"/>
    <w:rsid w:val="00165B0D"/>
    <w:rsid w:val="001807DF"/>
    <w:rsid w:val="0018283F"/>
    <w:rsid w:val="001846D4"/>
    <w:rsid w:val="00186AB1"/>
    <w:rsid w:val="00190E04"/>
    <w:rsid w:val="001967A9"/>
    <w:rsid w:val="00197F40"/>
    <w:rsid w:val="001A3869"/>
    <w:rsid w:val="001A6816"/>
    <w:rsid w:val="001B0562"/>
    <w:rsid w:val="001B2062"/>
    <w:rsid w:val="001C2A56"/>
    <w:rsid w:val="001D3366"/>
    <w:rsid w:val="001D3989"/>
    <w:rsid w:val="001E092B"/>
    <w:rsid w:val="001E2E08"/>
    <w:rsid w:val="001E4463"/>
    <w:rsid w:val="001E67F5"/>
    <w:rsid w:val="0020504C"/>
    <w:rsid w:val="002171F1"/>
    <w:rsid w:val="00217933"/>
    <w:rsid w:val="00223809"/>
    <w:rsid w:val="0023169A"/>
    <w:rsid w:val="002323F2"/>
    <w:rsid w:val="00235A71"/>
    <w:rsid w:val="002361CA"/>
    <w:rsid w:val="00241CF0"/>
    <w:rsid w:val="00242242"/>
    <w:rsid w:val="00243955"/>
    <w:rsid w:val="002458E0"/>
    <w:rsid w:val="0024591A"/>
    <w:rsid w:val="002514A6"/>
    <w:rsid w:val="002529AD"/>
    <w:rsid w:val="0027283B"/>
    <w:rsid w:val="00274544"/>
    <w:rsid w:val="00276E89"/>
    <w:rsid w:val="00286324"/>
    <w:rsid w:val="0028754B"/>
    <w:rsid w:val="002878D3"/>
    <w:rsid w:val="002932D7"/>
    <w:rsid w:val="002B137C"/>
    <w:rsid w:val="002B50BA"/>
    <w:rsid w:val="002C0029"/>
    <w:rsid w:val="002C707C"/>
    <w:rsid w:val="002D7894"/>
    <w:rsid w:val="002E3F5D"/>
    <w:rsid w:val="002F48AA"/>
    <w:rsid w:val="00317D88"/>
    <w:rsid w:val="0032074D"/>
    <w:rsid w:val="00322069"/>
    <w:rsid w:val="00322192"/>
    <w:rsid w:val="00323C40"/>
    <w:rsid w:val="00327344"/>
    <w:rsid w:val="00327D34"/>
    <w:rsid w:val="00332EC6"/>
    <w:rsid w:val="003368DC"/>
    <w:rsid w:val="003408A7"/>
    <w:rsid w:val="00341839"/>
    <w:rsid w:val="00342DC6"/>
    <w:rsid w:val="003438CC"/>
    <w:rsid w:val="0034407A"/>
    <w:rsid w:val="00344A46"/>
    <w:rsid w:val="00351413"/>
    <w:rsid w:val="0036620E"/>
    <w:rsid w:val="0037621F"/>
    <w:rsid w:val="00381D70"/>
    <w:rsid w:val="00386BDF"/>
    <w:rsid w:val="00394236"/>
    <w:rsid w:val="003A39FD"/>
    <w:rsid w:val="003A7470"/>
    <w:rsid w:val="003B027E"/>
    <w:rsid w:val="003B4B57"/>
    <w:rsid w:val="003C0C3D"/>
    <w:rsid w:val="003C53A9"/>
    <w:rsid w:val="003D0F34"/>
    <w:rsid w:val="003D124B"/>
    <w:rsid w:val="003D13FF"/>
    <w:rsid w:val="003D43BA"/>
    <w:rsid w:val="003D6A31"/>
    <w:rsid w:val="003D7BE5"/>
    <w:rsid w:val="003F0990"/>
    <w:rsid w:val="003F3071"/>
    <w:rsid w:val="003F481A"/>
    <w:rsid w:val="003F5097"/>
    <w:rsid w:val="003F7123"/>
    <w:rsid w:val="003F7BD1"/>
    <w:rsid w:val="004008C7"/>
    <w:rsid w:val="004014B3"/>
    <w:rsid w:val="004101B6"/>
    <w:rsid w:val="00412E03"/>
    <w:rsid w:val="004137A0"/>
    <w:rsid w:val="004207F9"/>
    <w:rsid w:val="00430B22"/>
    <w:rsid w:val="004332A0"/>
    <w:rsid w:val="00436559"/>
    <w:rsid w:val="00437BC1"/>
    <w:rsid w:val="00445E85"/>
    <w:rsid w:val="00460801"/>
    <w:rsid w:val="00465227"/>
    <w:rsid w:val="00473445"/>
    <w:rsid w:val="0047548A"/>
    <w:rsid w:val="00490A23"/>
    <w:rsid w:val="0049201D"/>
    <w:rsid w:val="004A15DA"/>
    <w:rsid w:val="004A2BC8"/>
    <w:rsid w:val="004B12DC"/>
    <w:rsid w:val="004B449F"/>
    <w:rsid w:val="004B5304"/>
    <w:rsid w:val="004C3686"/>
    <w:rsid w:val="004C47C2"/>
    <w:rsid w:val="004D0C71"/>
    <w:rsid w:val="004D6928"/>
    <w:rsid w:val="004D7B5A"/>
    <w:rsid w:val="004E5869"/>
    <w:rsid w:val="004F1CC6"/>
    <w:rsid w:val="004F1DEB"/>
    <w:rsid w:val="004F20E9"/>
    <w:rsid w:val="0050411D"/>
    <w:rsid w:val="00504FF9"/>
    <w:rsid w:val="005072F0"/>
    <w:rsid w:val="00511FCA"/>
    <w:rsid w:val="00514BAC"/>
    <w:rsid w:val="00515F56"/>
    <w:rsid w:val="00517B38"/>
    <w:rsid w:val="00521342"/>
    <w:rsid w:val="00521FF5"/>
    <w:rsid w:val="00523822"/>
    <w:rsid w:val="00526712"/>
    <w:rsid w:val="00526967"/>
    <w:rsid w:val="00530D47"/>
    <w:rsid w:val="005319AF"/>
    <w:rsid w:val="00532560"/>
    <w:rsid w:val="0053489D"/>
    <w:rsid w:val="005409B9"/>
    <w:rsid w:val="00540E3E"/>
    <w:rsid w:val="00543DD5"/>
    <w:rsid w:val="00544221"/>
    <w:rsid w:val="00544AF0"/>
    <w:rsid w:val="005463EA"/>
    <w:rsid w:val="0055119A"/>
    <w:rsid w:val="00553D3B"/>
    <w:rsid w:val="00554C4F"/>
    <w:rsid w:val="00575B56"/>
    <w:rsid w:val="0057713C"/>
    <w:rsid w:val="00580BC8"/>
    <w:rsid w:val="00585137"/>
    <w:rsid w:val="005911D8"/>
    <w:rsid w:val="005912B0"/>
    <w:rsid w:val="005A02F1"/>
    <w:rsid w:val="005A0FCB"/>
    <w:rsid w:val="005A279D"/>
    <w:rsid w:val="005A43B8"/>
    <w:rsid w:val="005A5AA8"/>
    <w:rsid w:val="005B357E"/>
    <w:rsid w:val="005B7D44"/>
    <w:rsid w:val="005D468B"/>
    <w:rsid w:val="005E3F5F"/>
    <w:rsid w:val="005F45A7"/>
    <w:rsid w:val="005F6330"/>
    <w:rsid w:val="005F73B0"/>
    <w:rsid w:val="006049DC"/>
    <w:rsid w:val="00605CD5"/>
    <w:rsid w:val="00607044"/>
    <w:rsid w:val="00607A53"/>
    <w:rsid w:val="00607F74"/>
    <w:rsid w:val="006139CF"/>
    <w:rsid w:val="006145E3"/>
    <w:rsid w:val="00614AD7"/>
    <w:rsid w:val="006171C7"/>
    <w:rsid w:val="00630E9E"/>
    <w:rsid w:val="00631FF1"/>
    <w:rsid w:val="00634CF0"/>
    <w:rsid w:val="006365CF"/>
    <w:rsid w:val="00637A93"/>
    <w:rsid w:val="00637B14"/>
    <w:rsid w:val="00644771"/>
    <w:rsid w:val="006468D1"/>
    <w:rsid w:val="0065007F"/>
    <w:rsid w:val="00650589"/>
    <w:rsid w:val="00654F25"/>
    <w:rsid w:val="00655600"/>
    <w:rsid w:val="00655D8D"/>
    <w:rsid w:val="006578F4"/>
    <w:rsid w:val="00670D7B"/>
    <w:rsid w:val="0067246C"/>
    <w:rsid w:val="00672F10"/>
    <w:rsid w:val="006735AC"/>
    <w:rsid w:val="00674896"/>
    <w:rsid w:val="00675AE3"/>
    <w:rsid w:val="00676204"/>
    <w:rsid w:val="006776BC"/>
    <w:rsid w:val="0068268D"/>
    <w:rsid w:val="00690A6C"/>
    <w:rsid w:val="00690BB6"/>
    <w:rsid w:val="00694F2C"/>
    <w:rsid w:val="006A201C"/>
    <w:rsid w:val="006A38A9"/>
    <w:rsid w:val="006A650B"/>
    <w:rsid w:val="006B0024"/>
    <w:rsid w:val="006C2548"/>
    <w:rsid w:val="006C2DEC"/>
    <w:rsid w:val="006C3D93"/>
    <w:rsid w:val="006C51EC"/>
    <w:rsid w:val="006C69DD"/>
    <w:rsid w:val="006D179F"/>
    <w:rsid w:val="006D42C1"/>
    <w:rsid w:val="006D6D1B"/>
    <w:rsid w:val="006E0506"/>
    <w:rsid w:val="006E09DC"/>
    <w:rsid w:val="006E29E5"/>
    <w:rsid w:val="006F132D"/>
    <w:rsid w:val="006F4DB2"/>
    <w:rsid w:val="007000BD"/>
    <w:rsid w:val="007049E0"/>
    <w:rsid w:val="007163CA"/>
    <w:rsid w:val="00723665"/>
    <w:rsid w:val="00737850"/>
    <w:rsid w:val="00740F42"/>
    <w:rsid w:val="00741275"/>
    <w:rsid w:val="007417C9"/>
    <w:rsid w:val="0075299F"/>
    <w:rsid w:val="007616ED"/>
    <w:rsid w:val="0077055D"/>
    <w:rsid w:val="00773E06"/>
    <w:rsid w:val="0077491F"/>
    <w:rsid w:val="00777189"/>
    <w:rsid w:val="00781A09"/>
    <w:rsid w:val="00782578"/>
    <w:rsid w:val="007825B2"/>
    <w:rsid w:val="007838BF"/>
    <w:rsid w:val="0078438D"/>
    <w:rsid w:val="00793526"/>
    <w:rsid w:val="007A0522"/>
    <w:rsid w:val="007A3505"/>
    <w:rsid w:val="007A3AC1"/>
    <w:rsid w:val="007A6CAD"/>
    <w:rsid w:val="007B3F17"/>
    <w:rsid w:val="007B6A1A"/>
    <w:rsid w:val="007C2A3F"/>
    <w:rsid w:val="007C500E"/>
    <w:rsid w:val="007C5282"/>
    <w:rsid w:val="007C6C89"/>
    <w:rsid w:val="007D53B7"/>
    <w:rsid w:val="007E20C3"/>
    <w:rsid w:val="007E2C14"/>
    <w:rsid w:val="007F0B2B"/>
    <w:rsid w:val="007F2AE9"/>
    <w:rsid w:val="007F320D"/>
    <w:rsid w:val="007F5868"/>
    <w:rsid w:val="00800DA6"/>
    <w:rsid w:val="0080139F"/>
    <w:rsid w:val="00805322"/>
    <w:rsid w:val="008071BF"/>
    <w:rsid w:val="00811B54"/>
    <w:rsid w:val="00812D0D"/>
    <w:rsid w:val="008155B9"/>
    <w:rsid w:val="0082779F"/>
    <w:rsid w:val="00835343"/>
    <w:rsid w:val="00844E0D"/>
    <w:rsid w:val="008477E1"/>
    <w:rsid w:val="00850B76"/>
    <w:rsid w:val="008535B2"/>
    <w:rsid w:val="00857E28"/>
    <w:rsid w:val="00863772"/>
    <w:rsid w:val="00866520"/>
    <w:rsid w:val="008670A1"/>
    <w:rsid w:val="00867B05"/>
    <w:rsid w:val="00870E77"/>
    <w:rsid w:val="00873255"/>
    <w:rsid w:val="0088026E"/>
    <w:rsid w:val="00880BB2"/>
    <w:rsid w:val="008855CC"/>
    <w:rsid w:val="00893180"/>
    <w:rsid w:val="0089752A"/>
    <w:rsid w:val="008A1A5C"/>
    <w:rsid w:val="008A373B"/>
    <w:rsid w:val="008A42CE"/>
    <w:rsid w:val="008A5038"/>
    <w:rsid w:val="008B06F6"/>
    <w:rsid w:val="008B0AC0"/>
    <w:rsid w:val="008B0B15"/>
    <w:rsid w:val="008B1099"/>
    <w:rsid w:val="008B1624"/>
    <w:rsid w:val="008B2BB0"/>
    <w:rsid w:val="008B4397"/>
    <w:rsid w:val="008B7DE2"/>
    <w:rsid w:val="008C0C64"/>
    <w:rsid w:val="008C1589"/>
    <w:rsid w:val="008C2DB6"/>
    <w:rsid w:val="008C3F1A"/>
    <w:rsid w:val="008D169B"/>
    <w:rsid w:val="008D1883"/>
    <w:rsid w:val="008D60D2"/>
    <w:rsid w:val="008E7CB0"/>
    <w:rsid w:val="008F0815"/>
    <w:rsid w:val="008F3137"/>
    <w:rsid w:val="008F5002"/>
    <w:rsid w:val="00901A93"/>
    <w:rsid w:val="00906468"/>
    <w:rsid w:val="009117D9"/>
    <w:rsid w:val="009120C2"/>
    <w:rsid w:val="0091226D"/>
    <w:rsid w:val="00920E53"/>
    <w:rsid w:val="009262BE"/>
    <w:rsid w:val="00926B0A"/>
    <w:rsid w:val="00933273"/>
    <w:rsid w:val="009349D3"/>
    <w:rsid w:val="009364F3"/>
    <w:rsid w:val="0094504C"/>
    <w:rsid w:val="00951729"/>
    <w:rsid w:val="00952336"/>
    <w:rsid w:val="00954124"/>
    <w:rsid w:val="009556A4"/>
    <w:rsid w:val="00960D39"/>
    <w:rsid w:val="00962B9B"/>
    <w:rsid w:val="009631CA"/>
    <w:rsid w:val="0096487A"/>
    <w:rsid w:val="009649C6"/>
    <w:rsid w:val="00970754"/>
    <w:rsid w:val="009775B2"/>
    <w:rsid w:val="009824C6"/>
    <w:rsid w:val="00982F82"/>
    <w:rsid w:val="00987FEE"/>
    <w:rsid w:val="00995B72"/>
    <w:rsid w:val="00997DB8"/>
    <w:rsid w:val="009B1F9D"/>
    <w:rsid w:val="009B2169"/>
    <w:rsid w:val="009B6CDC"/>
    <w:rsid w:val="009B737F"/>
    <w:rsid w:val="009B7F3B"/>
    <w:rsid w:val="009C263D"/>
    <w:rsid w:val="009C2B44"/>
    <w:rsid w:val="009C70A4"/>
    <w:rsid w:val="009C7B84"/>
    <w:rsid w:val="009D48D6"/>
    <w:rsid w:val="009D6613"/>
    <w:rsid w:val="009D6769"/>
    <w:rsid w:val="009D711E"/>
    <w:rsid w:val="009E2845"/>
    <w:rsid w:val="009E4E69"/>
    <w:rsid w:val="009F0F72"/>
    <w:rsid w:val="00A00446"/>
    <w:rsid w:val="00A24631"/>
    <w:rsid w:val="00A25015"/>
    <w:rsid w:val="00A316E2"/>
    <w:rsid w:val="00A3209B"/>
    <w:rsid w:val="00A326ED"/>
    <w:rsid w:val="00A3591D"/>
    <w:rsid w:val="00A36D9C"/>
    <w:rsid w:val="00A41656"/>
    <w:rsid w:val="00A474A7"/>
    <w:rsid w:val="00A57FA9"/>
    <w:rsid w:val="00A653C1"/>
    <w:rsid w:val="00A666C6"/>
    <w:rsid w:val="00A70775"/>
    <w:rsid w:val="00A74F0E"/>
    <w:rsid w:val="00A76700"/>
    <w:rsid w:val="00A802D9"/>
    <w:rsid w:val="00A8091B"/>
    <w:rsid w:val="00A82628"/>
    <w:rsid w:val="00A935B9"/>
    <w:rsid w:val="00AA1FB9"/>
    <w:rsid w:val="00AA5D00"/>
    <w:rsid w:val="00AB1C6B"/>
    <w:rsid w:val="00AB3696"/>
    <w:rsid w:val="00AB390C"/>
    <w:rsid w:val="00AB3F70"/>
    <w:rsid w:val="00AB7CE8"/>
    <w:rsid w:val="00AC2B44"/>
    <w:rsid w:val="00AC550F"/>
    <w:rsid w:val="00AC63E0"/>
    <w:rsid w:val="00AD5BA9"/>
    <w:rsid w:val="00AF6098"/>
    <w:rsid w:val="00AF7317"/>
    <w:rsid w:val="00B077AE"/>
    <w:rsid w:val="00B20322"/>
    <w:rsid w:val="00B243AC"/>
    <w:rsid w:val="00B24E37"/>
    <w:rsid w:val="00B3155A"/>
    <w:rsid w:val="00B31E3F"/>
    <w:rsid w:val="00B34782"/>
    <w:rsid w:val="00B3649A"/>
    <w:rsid w:val="00B424D7"/>
    <w:rsid w:val="00B42C2B"/>
    <w:rsid w:val="00B45331"/>
    <w:rsid w:val="00B47612"/>
    <w:rsid w:val="00B50CDA"/>
    <w:rsid w:val="00B53EC5"/>
    <w:rsid w:val="00B54C2D"/>
    <w:rsid w:val="00B56F25"/>
    <w:rsid w:val="00B716D2"/>
    <w:rsid w:val="00B846C2"/>
    <w:rsid w:val="00B904E3"/>
    <w:rsid w:val="00B95885"/>
    <w:rsid w:val="00BA38D8"/>
    <w:rsid w:val="00BA6C2B"/>
    <w:rsid w:val="00BA7DF9"/>
    <w:rsid w:val="00BB6699"/>
    <w:rsid w:val="00BB70F0"/>
    <w:rsid w:val="00BC15B2"/>
    <w:rsid w:val="00BD113C"/>
    <w:rsid w:val="00BD40DD"/>
    <w:rsid w:val="00BD5AE5"/>
    <w:rsid w:val="00BD7E0A"/>
    <w:rsid w:val="00BE0BB4"/>
    <w:rsid w:val="00BE115F"/>
    <w:rsid w:val="00BE3E8E"/>
    <w:rsid w:val="00BE6BEB"/>
    <w:rsid w:val="00C02219"/>
    <w:rsid w:val="00C06D60"/>
    <w:rsid w:val="00C10B36"/>
    <w:rsid w:val="00C2068B"/>
    <w:rsid w:val="00C20E46"/>
    <w:rsid w:val="00C21CE6"/>
    <w:rsid w:val="00C32B58"/>
    <w:rsid w:val="00C34FDC"/>
    <w:rsid w:val="00C409A7"/>
    <w:rsid w:val="00C40E6B"/>
    <w:rsid w:val="00C4162C"/>
    <w:rsid w:val="00C51E88"/>
    <w:rsid w:val="00C60DCE"/>
    <w:rsid w:val="00C706DB"/>
    <w:rsid w:val="00C70B30"/>
    <w:rsid w:val="00C77C75"/>
    <w:rsid w:val="00C822A5"/>
    <w:rsid w:val="00C84DFA"/>
    <w:rsid w:val="00C909A6"/>
    <w:rsid w:val="00C92094"/>
    <w:rsid w:val="00C923FC"/>
    <w:rsid w:val="00C97A85"/>
    <w:rsid w:val="00CA2947"/>
    <w:rsid w:val="00CA62A4"/>
    <w:rsid w:val="00CA79E0"/>
    <w:rsid w:val="00CB5FA0"/>
    <w:rsid w:val="00CB7E63"/>
    <w:rsid w:val="00CC0E48"/>
    <w:rsid w:val="00CC536A"/>
    <w:rsid w:val="00CD380A"/>
    <w:rsid w:val="00CD3996"/>
    <w:rsid w:val="00CD6B02"/>
    <w:rsid w:val="00CF0373"/>
    <w:rsid w:val="00CF60A6"/>
    <w:rsid w:val="00D02A50"/>
    <w:rsid w:val="00D04AFF"/>
    <w:rsid w:val="00D0743C"/>
    <w:rsid w:val="00D10838"/>
    <w:rsid w:val="00D130CB"/>
    <w:rsid w:val="00D21BFC"/>
    <w:rsid w:val="00D34724"/>
    <w:rsid w:val="00D4560B"/>
    <w:rsid w:val="00D5162A"/>
    <w:rsid w:val="00D56201"/>
    <w:rsid w:val="00D6030A"/>
    <w:rsid w:val="00D6471A"/>
    <w:rsid w:val="00D65DED"/>
    <w:rsid w:val="00D66CD8"/>
    <w:rsid w:val="00D702FC"/>
    <w:rsid w:val="00D759D0"/>
    <w:rsid w:val="00D824BB"/>
    <w:rsid w:val="00D83C6D"/>
    <w:rsid w:val="00D8448B"/>
    <w:rsid w:val="00D84C1C"/>
    <w:rsid w:val="00D91B1F"/>
    <w:rsid w:val="00D92EA1"/>
    <w:rsid w:val="00DA1419"/>
    <w:rsid w:val="00DA33D7"/>
    <w:rsid w:val="00DA7193"/>
    <w:rsid w:val="00DB2737"/>
    <w:rsid w:val="00DD1D14"/>
    <w:rsid w:val="00DD2421"/>
    <w:rsid w:val="00DD45D1"/>
    <w:rsid w:val="00DE190A"/>
    <w:rsid w:val="00DE5462"/>
    <w:rsid w:val="00DE5D0C"/>
    <w:rsid w:val="00DE5EA7"/>
    <w:rsid w:val="00DF50B1"/>
    <w:rsid w:val="00DF747A"/>
    <w:rsid w:val="00E016ED"/>
    <w:rsid w:val="00E021F1"/>
    <w:rsid w:val="00E02713"/>
    <w:rsid w:val="00E02B87"/>
    <w:rsid w:val="00E07502"/>
    <w:rsid w:val="00E34456"/>
    <w:rsid w:val="00E34755"/>
    <w:rsid w:val="00E40414"/>
    <w:rsid w:val="00E45610"/>
    <w:rsid w:val="00E543A3"/>
    <w:rsid w:val="00E603B5"/>
    <w:rsid w:val="00E61EF4"/>
    <w:rsid w:val="00E6510F"/>
    <w:rsid w:val="00E678DE"/>
    <w:rsid w:val="00E71740"/>
    <w:rsid w:val="00E7202A"/>
    <w:rsid w:val="00E769A2"/>
    <w:rsid w:val="00E76ABA"/>
    <w:rsid w:val="00E77914"/>
    <w:rsid w:val="00E8459B"/>
    <w:rsid w:val="00E86DD2"/>
    <w:rsid w:val="00E90C8E"/>
    <w:rsid w:val="00E95D88"/>
    <w:rsid w:val="00EA1A88"/>
    <w:rsid w:val="00EA2922"/>
    <w:rsid w:val="00EA4387"/>
    <w:rsid w:val="00EA4D41"/>
    <w:rsid w:val="00EB2DE9"/>
    <w:rsid w:val="00EB49DF"/>
    <w:rsid w:val="00EB79FE"/>
    <w:rsid w:val="00EC0E34"/>
    <w:rsid w:val="00EC221B"/>
    <w:rsid w:val="00EC356D"/>
    <w:rsid w:val="00ED224B"/>
    <w:rsid w:val="00ED5DF2"/>
    <w:rsid w:val="00EE3957"/>
    <w:rsid w:val="00EF6FCE"/>
    <w:rsid w:val="00F0006E"/>
    <w:rsid w:val="00F0267F"/>
    <w:rsid w:val="00F04094"/>
    <w:rsid w:val="00F11641"/>
    <w:rsid w:val="00F17081"/>
    <w:rsid w:val="00F21422"/>
    <w:rsid w:val="00F27CC3"/>
    <w:rsid w:val="00F30F31"/>
    <w:rsid w:val="00F33613"/>
    <w:rsid w:val="00F4156C"/>
    <w:rsid w:val="00F41A9D"/>
    <w:rsid w:val="00F47444"/>
    <w:rsid w:val="00F63419"/>
    <w:rsid w:val="00F6644B"/>
    <w:rsid w:val="00F672D8"/>
    <w:rsid w:val="00F73EFA"/>
    <w:rsid w:val="00F74201"/>
    <w:rsid w:val="00F84D84"/>
    <w:rsid w:val="00F86B63"/>
    <w:rsid w:val="00F90E44"/>
    <w:rsid w:val="00F9408C"/>
    <w:rsid w:val="00FA0D06"/>
    <w:rsid w:val="00FA47D4"/>
    <w:rsid w:val="00FA5EFB"/>
    <w:rsid w:val="00FB46F6"/>
    <w:rsid w:val="00FB4875"/>
    <w:rsid w:val="00FB4FBD"/>
    <w:rsid w:val="00FB5260"/>
    <w:rsid w:val="00FB555E"/>
    <w:rsid w:val="00FC425C"/>
    <w:rsid w:val="00FC6209"/>
    <w:rsid w:val="00FD22F3"/>
    <w:rsid w:val="00FD3699"/>
    <w:rsid w:val="00FE2E69"/>
    <w:rsid w:val="00FE32F4"/>
    <w:rsid w:val="00FE4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DDEA7"/>
  <w15:chartTrackingRefBased/>
  <w15:docId w15:val="{60BB9BFB-26B3-4215-ACB8-A8D0E30D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C1"/>
    <w:pPr>
      <w:spacing w:after="180" w:line="240" w:lineRule="auto"/>
    </w:pPr>
    <w:rPr>
      <w:rFonts w:ascii="Times New Roman" w:eastAsia="SimSun" w:hAnsi="Times New Roman" w:cs="Times New Roman"/>
      <w:kern w:val="0"/>
      <w:sz w:val="20"/>
      <w:szCs w:val="20"/>
      <w:lang w:val="en-GB" w:eastAsia="en-US"/>
      <w14:ligatures w14:val="none"/>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basedOn w:val="Normal"/>
    <w:next w:val="Normal"/>
    <w:link w:val="Heading1Char"/>
    <w:uiPriority w:val="99"/>
    <w:qFormat/>
    <w:rsid w:val="00A65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Normal"/>
    <w:next w:val="Normal"/>
    <w:link w:val="Heading2Char"/>
    <w:unhideWhenUsed/>
    <w:qFormat/>
    <w:rsid w:val="00A65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65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65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65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65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A65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A65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A65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uiPriority w:val="99"/>
    <w:qFormat/>
    <w:rsid w:val="00A653C1"/>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uiPriority w:val="9"/>
    <w:semiHidden/>
    <w:rsid w:val="00A65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3C1"/>
    <w:rPr>
      <w:rFonts w:eastAsiaTheme="majorEastAsia" w:cstheme="majorBidi"/>
      <w:color w:val="272727" w:themeColor="text1" w:themeTint="D8"/>
    </w:rPr>
  </w:style>
  <w:style w:type="paragraph" w:styleId="Title">
    <w:name w:val="Title"/>
    <w:basedOn w:val="Normal"/>
    <w:next w:val="Normal"/>
    <w:link w:val="TitleChar"/>
    <w:uiPriority w:val="10"/>
    <w:qFormat/>
    <w:rsid w:val="00A653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3C1"/>
    <w:pPr>
      <w:spacing w:before="160"/>
      <w:jc w:val="center"/>
    </w:pPr>
    <w:rPr>
      <w:i/>
      <w:iCs/>
      <w:color w:val="404040" w:themeColor="text1" w:themeTint="BF"/>
    </w:rPr>
  </w:style>
  <w:style w:type="character" w:customStyle="1" w:styleId="QuoteChar">
    <w:name w:val="Quote Char"/>
    <w:basedOn w:val="DefaultParagraphFont"/>
    <w:link w:val="Quote"/>
    <w:uiPriority w:val="29"/>
    <w:rsid w:val="00A653C1"/>
    <w:rPr>
      <w:i/>
      <w:iCs/>
      <w:color w:val="404040" w:themeColor="text1" w:themeTint="BF"/>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Normal"/>
    <w:link w:val="ListParagraphChar"/>
    <w:uiPriority w:val="34"/>
    <w:qFormat/>
    <w:rsid w:val="00A653C1"/>
    <w:pPr>
      <w:ind w:left="720"/>
      <w:contextualSpacing/>
    </w:pPr>
  </w:style>
  <w:style w:type="character" w:styleId="IntenseEmphasis">
    <w:name w:val="Intense Emphasis"/>
    <w:basedOn w:val="DefaultParagraphFont"/>
    <w:uiPriority w:val="21"/>
    <w:qFormat/>
    <w:rsid w:val="00A653C1"/>
    <w:rPr>
      <w:i/>
      <w:iCs/>
      <w:color w:val="0F4761" w:themeColor="accent1" w:themeShade="BF"/>
    </w:rPr>
  </w:style>
  <w:style w:type="paragraph" w:styleId="IntenseQuote">
    <w:name w:val="Intense Quote"/>
    <w:basedOn w:val="Normal"/>
    <w:next w:val="Normal"/>
    <w:link w:val="IntenseQuoteChar"/>
    <w:uiPriority w:val="30"/>
    <w:qFormat/>
    <w:rsid w:val="00A65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3C1"/>
    <w:rPr>
      <w:i/>
      <w:iCs/>
      <w:color w:val="0F4761" w:themeColor="accent1" w:themeShade="BF"/>
    </w:rPr>
  </w:style>
  <w:style w:type="character" w:styleId="IntenseReference">
    <w:name w:val="Intense Reference"/>
    <w:basedOn w:val="DefaultParagraphFont"/>
    <w:uiPriority w:val="32"/>
    <w:qFormat/>
    <w:rsid w:val="00A653C1"/>
    <w:rPr>
      <w:b/>
      <w:bCs/>
      <w:smallCaps/>
      <w:color w:val="0F4761" w:themeColor="accent1" w:themeShade="BF"/>
      <w:spacing w:val="5"/>
    </w:rPr>
  </w:style>
  <w:style w:type="paragraph" w:customStyle="1" w:styleId="CRCoverPage">
    <w:name w:val="CR Cover Page"/>
    <w:link w:val="CRCoverPageChar"/>
    <w:qFormat/>
    <w:rsid w:val="00A653C1"/>
    <w:pPr>
      <w:spacing w:after="120" w:line="240" w:lineRule="auto"/>
    </w:pPr>
    <w:rPr>
      <w:rFonts w:ascii="Arial" w:eastAsia="SimSun" w:hAnsi="Arial" w:cs="Times New Roman"/>
      <w:kern w:val="0"/>
      <w:sz w:val="20"/>
      <w:szCs w:val="20"/>
      <w:lang w:val="en-GB" w:eastAsia="en-US"/>
      <w14:ligatures w14:val="none"/>
    </w:rPr>
  </w:style>
  <w:style w:type="character" w:customStyle="1" w:styleId="CRCoverPageChar">
    <w:name w:val="CR Cover Page Char"/>
    <w:link w:val="CRCoverPage"/>
    <w:qFormat/>
    <w:rsid w:val="00A653C1"/>
    <w:rPr>
      <w:rFonts w:ascii="Arial" w:eastAsia="SimSun" w:hAnsi="Arial" w:cs="Times New Roman"/>
      <w:kern w:val="0"/>
      <w:sz w:val="20"/>
      <w:szCs w:val="20"/>
      <w:lang w:val="en-GB" w:eastAsia="en-US"/>
      <w14:ligatures w14:val="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E3F5D"/>
    <w:rPr>
      <w:rFonts w:ascii="Times New Roman" w:eastAsia="SimSun" w:hAnsi="Times New Roman" w:cs="Times New Roman"/>
      <w:kern w:val="0"/>
      <w:sz w:val="20"/>
      <w:szCs w:val="20"/>
      <w:lang w:val="en-GB" w:eastAsia="en-US"/>
      <w14:ligatures w14:val="none"/>
    </w:rPr>
  </w:style>
  <w:style w:type="paragraph" w:styleId="Header">
    <w:name w:val="header"/>
    <w:basedOn w:val="Normal"/>
    <w:link w:val="HeaderChar"/>
    <w:unhideWhenUsed/>
    <w:rsid w:val="003D13FF"/>
    <w:pPr>
      <w:tabs>
        <w:tab w:val="center" w:pos="4680"/>
        <w:tab w:val="right" w:pos="9360"/>
      </w:tabs>
      <w:spacing w:after="0"/>
    </w:pPr>
  </w:style>
  <w:style w:type="character" w:customStyle="1" w:styleId="HeaderChar">
    <w:name w:val="Header Char"/>
    <w:basedOn w:val="DefaultParagraphFont"/>
    <w:link w:val="Header"/>
    <w:rsid w:val="003D13FF"/>
    <w:rPr>
      <w:rFonts w:ascii="Times New Roman" w:eastAsia="SimSun" w:hAnsi="Times New Roman" w:cs="Times New Roman"/>
      <w:kern w:val="0"/>
      <w:sz w:val="20"/>
      <w:szCs w:val="20"/>
      <w:lang w:val="en-GB" w:eastAsia="en-US"/>
      <w14:ligatures w14:val="none"/>
    </w:rPr>
  </w:style>
  <w:style w:type="paragraph" w:styleId="Footer">
    <w:name w:val="footer"/>
    <w:basedOn w:val="Normal"/>
    <w:link w:val="FooterChar"/>
    <w:uiPriority w:val="99"/>
    <w:unhideWhenUsed/>
    <w:rsid w:val="003D13FF"/>
    <w:pPr>
      <w:tabs>
        <w:tab w:val="center" w:pos="4680"/>
        <w:tab w:val="right" w:pos="9360"/>
      </w:tabs>
      <w:spacing w:after="0"/>
    </w:pPr>
  </w:style>
  <w:style w:type="character" w:customStyle="1" w:styleId="FooterChar">
    <w:name w:val="Footer Char"/>
    <w:basedOn w:val="DefaultParagraphFont"/>
    <w:link w:val="Footer"/>
    <w:uiPriority w:val="99"/>
    <w:rsid w:val="003D13FF"/>
    <w:rPr>
      <w:rFonts w:ascii="Times New Roman" w:eastAsia="SimSun" w:hAnsi="Times New Roman" w:cs="Times New Roman"/>
      <w:kern w:val="0"/>
      <w:sz w:val="20"/>
      <w:szCs w:val="20"/>
      <w:lang w:val="en-GB" w:eastAsia="en-US"/>
      <w14:ligatures w14:val="none"/>
    </w:rPr>
  </w:style>
  <w:style w:type="paragraph" w:styleId="Revision">
    <w:name w:val="Revision"/>
    <w:hidden/>
    <w:uiPriority w:val="99"/>
    <w:semiHidden/>
    <w:rsid w:val="001B2062"/>
    <w:pPr>
      <w:spacing w:after="0" w:line="240" w:lineRule="auto"/>
    </w:pPr>
    <w:rPr>
      <w:rFonts w:ascii="Times New Roman" w:eastAsia="SimSun" w:hAnsi="Times New Roman" w:cs="Times New Roman"/>
      <w:kern w:val="0"/>
      <w:sz w:val="20"/>
      <w:szCs w:val="20"/>
      <w:lang w:val="en-GB" w:eastAsia="en-US"/>
      <w14:ligatures w14:val="none"/>
    </w:rPr>
  </w:style>
  <w:style w:type="table" w:styleId="TableGrid">
    <w:name w:val="Table Grid"/>
    <w:basedOn w:val="TableNormal"/>
    <w:uiPriority w:val="39"/>
    <w:rsid w:val="0011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78D3"/>
    <w:rPr>
      <w:sz w:val="16"/>
      <w:szCs w:val="16"/>
    </w:rPr>
  </w:style>
  <w:style w:type="paragraph" w:styleId="CommentText">
    <w:name w:val="annotation text"/>
    <w:basedOn w:val="Normal"/>
    <w:link w:val="CommentTextChar"/>
    <w:uiPriority w:val="99"/>
    <w:unhideWhenUsed/>
    <w:rsid w:val="002878D3"/>
  </w:style>
  <w:style w:type="character" w:customStyle="1" w:styleId="CommentTextChar">
    <w:name w:val="Comment Text Char"/>
    <w:basedOn w:val="DefaultParagraphFont"/>
    <w:link w:val="CommentText"/>
    <w:uiPriority w:val="99"/>
    <w:rsid w:val="002878D3"/>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2878D3"/>
    <w:rPr>
      <w:b/>
      <w:bCs/>
    </w:rPr>
  </w:style>
  <w:style w:type="character" w:customStyle="1" w:styleId="CommentSubjectChar">
    <w:name w:val="Comment Subject Char"/>
    <w:basedOn w:val="CommentTextChar"/>
    <w:link w:val="CommentSubject"/>
    <w:uiPriority w:val="99"/>
    <w:semiHidden/>
    <w:rsid w:val="002878D3"/>
    <w:rPr>
      <w:rFonts w:ascii="Times New Roman" w:eastAsia="SimSun" w:hAnsi="Times New Roman" w:cs="Times New Roman"/>
      <w:b/>
      <w:bCs/>
      <w:kern w:val="0"/>
      <w:sz w:val="20"/>
      <w:szCs w:val="20"/>
      <w:lang w:val="en-GB" w:eastAsia="en-US"/>
      <w14:ligatures w14:val="none"/>
    </w:rPr>
  </w:style>
  <w:style w:type="table" w:customStyle="1" w:styleId="srs1">
    <w:name w:val="srs表格1"/>
    <w:basedOn w:val="TableNormal"/>
    <w:next w:val="TableGrid"/>
    <w:qFormat/>
    <w:rsid w:val="00690A6C"/>
    <w:pPr>
      <w:spacing w:after="18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qFormat/>
    <w:rsid w:val="00962B9B"/>
    <w:pPr>
      <w:spacing w:after="0" w:line="240" w:lineRule="auto"/>
    </w:pPr>
    <w:rPr>
      <w:rFonts w:ascii="Times New Roman" w:eastAsia="DengXi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630E9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630E9E"/>
    <w:rPr>
      <w:b/>
    </w:rPr>
  </w:style>
  <w:style w:type="paragraph" w:customStyle="1" w:styleId="TAC">
    <w:name w:val="TAC"/>
    <w:basedOn w:val="TAL"/>
    <w:link w:val="TACChar"/>
    <w:rsid w:val="00630E9E"/>
    <w:pPr>
      <w:jc w:val="center"/>
    </w:pPr>
  </w:style>
  <w:style w:type="paragraph" w:customStyle="1" w:styleId="TH">
    <w:name w:val="TH"/>
    <w:basedOn w:val="Normal"/>
    <w:link w:val="THChar"/>
    <w:rsid w:val="00630E9E"/>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N">
    <w:name w:val="TAN"/>
    <w:basedOn w:val="TAL"/>
    <w:link w:val="TANChar"/>
    <w:rsid w:val="00630E9E"/>
    <w:pPr>
      <w:ind w:left="851" w:hanging="851"/>
    </w:pPr>
  </w:style>
  <w:style w:type="character" w:customStyle="1" w:styleId="THChar">
    <w:name w:val="TH Char"/>
    <w:link w:val="TH"/>
    <w:qFormat/>
    <w:rsid w:val="00630E9E"/>
    <w:rPr>
      <w:rFonts w:ascii="Arial" w:eastAsia="Times New Roman" w:hAnsi="Arial" w:cs="Times New Roman"/>
      <w:b/>
      <w:kern w:val="0"/>
      <w:sz w:val="20"/>
      <w:szCs w:val="20"/>
      <w:lang w:val="en-GB" w:eastAsia="en-GB"/>
      <w14:ligatures w14:val="none"/>
    </w:rPr>
  </w:style>
  <w:style w:type="character" w:customStyle="1" w:styleId="TALChar">
    <w:name w:val="TAL Char"/>
    <w:link w:val="TAL"/>
    <w:qFormat/>
    <w:rsid w:val="00630E9E"/>
    <w:rPr>
      <w:rFonts w:ascii="Arial" w:eastAsia="Times New Roman" w:hAnsi="Arial" w:cs="Times New Roman"/>
      <w:kern w:val="0"/>
      <w:sz w:val="18"/>
      <w:szCs w:val="20"/>
      <w:lang w:val="en-GB" w:eastAsia="en-GB"/>
      <w14:ligatures w14:val="none"/>
    </w:rPr>
  </w:style>
  <w:style w:type="character" w:customStyle="1" w:styleId="TAHCar">
    <w:name w:val="TAH Car"/>
    <w:link w:val="TAH"/>
    <w:qFormat/>
    <w:rsid w:val="00630E9E"/>
    <w:rPr>
      <w:rFonts w:ascii="Arial" w:eastAsia="Times New Roman" w:hAnsi="Arial" w:cs="Times New Roman"/>
      <w:b/>
      <w:kern w:val="0"/>
      <w:sz w:val="18"/>
      <w:szCs w:val="20"/>
      <w:lang w:val="en-GB" w:eastAsia="en-GB"/>
      <w14:ligatures w14:val="none"/>
    </w:rPr>
  </w:style>
  <w:style w:type="character" w:customStyle="1" w:styleId="TACChar">
    <w:name w:val="TAC Char"/>
    <w:link w:val="TAC"/>
    <w:qFormat/>
    <w:rsid w:val="00630E9E"/>
    <w:rPr>
      <w:rFonts w:ascii="Arial" w:eastAsia="Times New Roman" w:hAnsi="Arial" w:cs="Times New Roman"/>
      <w:kern w:val="0"/>
      <w:sz w:val="18"/>
      <w:szCs w:val="20"/>
      <w:lang w:val="en-GB" w:eastAsia="en-GB"/>
      <w14:ligatures w14:val="none"/>
    </w:rPr>
  </w:style>
  <w:style w:type="character" w:customStyle="1" w:styleId="TANChar">
    <w:name w:val="TAN Char"/>
    <w:link w:val="TAN"/>
    <w:qFormat/>
    <w:rsid w:val="00630E9E"/>
    <w:rPr>
      <w:rFonts w:ascii="Arial" w:eastAsia="Times New Roman" w:hAnsi="Arial" w:cs="Times New Roman"/>
      <w:kern w:val="0"/>
      <w:sz w:val="18"/>
      <w:szCs w:val="20"/>
      <w:lang w:val="en-GB" w:eastAsia="en-GB"/>
      <w14:ligatures w14:val="none"/>
    </w:rPr>
  </w:style>
  <w:style w:type="paragraph" w:customStyle="1" w:styleId="B1">
    <w:name w:val="B1"/>
    <w:basedOn w:val="Normal"/>
    <w:link w:val="B1Char"/>
    <w:qFormat/>
    <w:rsid w:val="00FD22F3"/>
    <w:pPr>
      <w:ind w:left="568" w:hanging="284"/>
    </w:pPr>
  </w:style>
  <w:style w:type="character" w:customStyle="1" w:styleId="B1Char">
    <w:name w:val="B1 Char"/>
    <w:link w:val="B1"/>
    <w:qFormat/>
    <w:rsid w:val="00FD22F3"/>
    <w:rPr>
      <w:rFonts w:ascii="Times New Roman" w:eastAsia="SimSun" w:hAnsi="Times New Roman" w:cs="Times New Roman"/>
      <w:kern w:val="0"/>
      <w:sz w:val="20"/>
      <w:szCs w:val="20"/>
      <w:lang w:val="en-GB" w:eastAsia="en-US"/>
      <w14:ligatures w14:val="none"/>
    </w:rPr>
  </w:style>
  <w:style w:type="paragraph" w:customStyle="1" w:styleId="EW">
    <w:name w:val="EW"/>
    <w:basedOn w:val="Normal"/>
    <w:rsid w:val="00D21BFC"/>
    <w:pPr>
      <w:keepLines/>
      <w:spacing w:after="0"/>
      <w:ind w:left="1702" w:hanging="1418"/>
    </w:pPr>
  </w:style>
  <w:style w:type="paragraph" w:customStyle="1" w:styleId="Guidance">
    <w:name w:val="Guidance"/>
    <w:basedOn w:val="Normal"/>
    <w:rsid w:val="00D21BFC"/>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3723">
      <w:bodyDiv w:val="1"/>
      <w:marLeft w:val="0"/>
      <w:marRight w:val="0"/>
      <w:marTop w:val="0"/>
      <w:marBottom w:val="0"/>
      <w:divBdr>
        <w:top w:val="none" w:sz="0" w:space="0" w:color="auto"/>
        <w:left w:val="none" w:sz="0" w:space="0" w:color="auto"/>
        <w:bottom w:val="none" w:sz="0" w:space="0" w:color="auto"/>
        <w:right w:val="none" w:sz="0" w:space="0" w:color="auto"/>
      </w:divBdr>
      <w:divsChild>
        <w:div w:id="354116475">
          <w:marLeft w:val="547"/>
          <w:marRight w:val="0"/>
          <w:marTop w:val="45"/>
          <w:marBottom w:val="45"/>
          <w:divBdr>
            <w:top w:val="none" w:sz="0" w:space="0" w:color="auto"/>
            <w:left w:val="none" w:sz="0" w:space="0" w:color="auto"/>
            <w:bottom w:val="none" w:sz="0" w:space="0" w:color="auto"/>
            <w:right w:val="none" w:sz="0" w:space="0" w:color="auto"/>
          </w:divBdr>
        </w:div>
        <w:div w:id="875846560">
          <w:marLeft w:val="547"/>
          <w:marRight w:val="0"/>
          <w:marTop w:val="45"/>
          <w:marBottom w:val="45"/>
          <w:divBdr>
            <w:top w:val="none" w:sz="0" w:space="0" w:color="auto"/>
            <w:left w:val="none" w:sz="0" w:space="0" w:color="auto"/>
            <w:bottom w:val="none" w:sz="0" w:space="0" w:color="auto"/>
            <w:right w:val="none" w:sz="0" w:space="0" w:color="auto"/>
          </w:divBdr>
        </w:div>
        <w:div w:id="1096903110">
          <w:marLeft w:val="547"/>
          <w:marRight w:val="0"/>
          <w:marTop w:val="45"/>
          <w:marBottom w:val="45"/>
          <w:divBdr>
            <w:top w:val="none" w:sz="0" w:space="0" w:color="auto"/>
            <w:left w:val="none" w:sz="0" w:space="0" w:color="auto"/>
            <w:bottom w:val="none" w:sz="0" w:space="0" w:color="auto"/>
            <w:right w:val="none" w:sz="0" w:space="0" w:color="auto"/>
          </w:divBdr>
        </w:div>
        <w:div w:id="1922714063">
          <w:marLeft w:val="274"/>
          <w:marRight w:val="0"/>
          <w:marTop w:val="180"/>
          <w:marBottom w:val="60"/>
          <w:divBdr>
            <w:top w:val="none" w:sz="0" w:space="0" w:color="auto"/>
            <w:left w:val="none" w:sz="0" w:space="0" w:color="auto"/>
            <w:bottom w:val="none" w:sz="0" w:space="0" w:color="auto"/>
            <w:right w:val="none" w:sz="0" w:space="0" w:color="auto"/>
          </w:divBdr>
        </w:div>
      </w:divsChild>
    </w:div>
    <w:div w:id="438599502">
      <w:bodyDiv w:val="1"/>
      <w:marLeft w:val="0"/>
      <w:marRight w:val="0"/>
      <w:marTop w:val="0"/>
      <w:marBottom w:val="0"/>
      <w:divBdr>
        <w:top w:val="none" w:sz="0" w:space="0" w:color="auto"/>
        <w:left w:val="none" w:sz="0" w:space="0" w:color="auto"/>
        <w:bottom w:val="none" w:sz="0" w:space="0" w:color="auto"/>
        <w:right w:val="none" w:sz="0" w:space="0" w:color="auto"/>
      </w:divBdr>
    </w:div>
    <w:div w:id="838273523">
      <w:bodyDiv w:val="1"/>
      <w:marLeft w:val="0"/>
      <w:marRight w:val="0"/>
      <w:marTop w:val="0"/>
      <w:marBottom w:val="0"/>
      <w:divBdr>
        <w:top w:val="none" w:sz="0" w:space="0" w:color="auto"/>
        <w:left w:val="none" w:sz="0" w:space="0" w:color="auto"/>
        <w:bottom w:val="none" w:sz="0" w:space="0" w:color="auto"/>
        <w:right w:val="none" w:sz="0" w:space="0" w:color="auto"/>
      </w:divBdr>
    </w:div>
    <w:div w:id="1733498824">
      <w:bodyDiv w:val="1"/>
      <w:marLeft w:val="0"/>
      <w:marRight w:val="0"/>
      <w:marTop w:val="0"/>
      <w:marBottom w:val="0"/>
      <w:divBdr>
        <w:top w:val="none" w:sz="0" w:space="0" w:color="auto"/>
        <w:left w:val="none" w:sz="0" w:space="0" w:color="auto"/>
        <w:bottom w:val="none" w:sz="0" w:space="0" w:color="auto"/>
        <w:right w:val="none" w:sz="0" w:space="0" w:color="auto"/>
      </w:divBdr>
    </w:div>
    <w:div w:id="1941257688">
      <w:bodyDiv w:val="1"/>
      <w:marLeft w:val="0"/>
      <w:marRight w:val="0"/>
      <w:marTop w:val="0"/>
      <w:marBottom w:val="0"/>
      <w:divBdr>
        <w:top w:val="none" w:sz="0" w:space="0" w:color="auto"/>
        <w:left w:val="none" w:sz="0" w:space="0" w:color="auto"/>
        <w:bottom w:val="none" w:sz="0" w:space="0" w:color="auto"/>
        <w:right w:val="none" w:sz="0" w:space="0" w:color="auto"/>
      </w:divBdr>
      <w:divsChild>
        <w:div w:id="1175732508">
          <w:marLeft w:val="216"/>
          <w:marRight w:val="0"/>
          <w:marTop w:val="180"/>
          <w:marBottom w:val="60"/>
          <w:divBdr>
            <w:top w:val="none" w:sz="0" w:space="0" w:color="auto"/>
            <w:left w:val="none" w:sz="0" w:space="0" w:color="auto"/>
            <w:bottom w:val="none" w:sz="0" w:space="0" w:color="auto"/>
            <w:right w:val="none" w:sz="0" w:space="0" w:color="auto"/>
          </w:divBdr>
        </w:div>
        <w:div w:id="1969818480">
          <w:marLeft w:val="216"/>
          <w:marRight w:val="0"/>
          <w:marTop w:val="18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8B6B-C87A-4FAD-A5AF-5430153DD22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Han</dc:creator>
  <cp:keywords/>
  <dc:description/>
  <cp:lastModifiedBy>Bin Han, Qualcomm</cp:lastModifiedBy>
  <cp:revision>4</cp:revision>
  <dcterms:created xsi:type="dcterms:W3CDTF">2025-08-27T15:51:00Z</dcterms:created>
  <dcterms:modified xsi:type="dcterms:W3CDTF">2025-08-28T06:30:00Z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660b2d4cf4d244c1b4cd65499af4635a64e841bf7db05dbcd2df79128328ad12</vt:lpwstr>
  </property>
</Properties>
</file>