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FF65" w14:textId="77777777" w:rsidR="00B25A7D" w:rsidRDefault="005556B3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val="en-US"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</w:t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>116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>R4-2</w:t>
      </w:r>
      <w:r>
        <w:rPr>
          <w:rFonts w:ascii="Arial" w:eastAsiaTheme="minorEastAsia" w:hAnsi="Arial" w:cs="Arial" w:hint="eastAsia"/>
          <w:b/>
          <w:sz w:val="24"/>
          <w:szCs w:val="24"/>
          <w:lang w:val="en-US" w:eastAsia="zh-CN"/>
        </w:rPr>
        <w:t>511481</w:t>
      </w:r>
    </w:p>
    <w:p w14:paraId="280B6550" w14:textId="77777777" w:rsidR="00B25A7D" w:rsidRDefault="005556B3">
      <w:pPr>
        <w:pStyle w:val="af4"/>
        <w:tabs>
          <w:tab w:val="right" w:pos="9781"/>
          <w:tab w:val="right" w:pos="13323"/>
        </w:tabs>
        <w:spacing w:before="60" w:after="60"/>
        <w:outlineLvl w:val="0"/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>Bengaluru, India, August 25</w:t>
      </w:r>
      <w:r>
        <w:rPr>
          <w:rFonts w:cs="Arial"/>
          <w:sz w:val="24"/>
          <w:szCs w:val="24"/>
          <w:vertAlign w:val="superscript"/>
          <w:lang w:eastAsia="zh-CN"/>
        </w:rPr>
        <w:t>th</w:t>
      </w:r>
      <w:r>
        <w:rPr>
          <w:rFonts w:cs="Arial"/>
          <w:sz w:val="24"/>
          <w:szCs w:val="24"/>
          <w:lang w:eastAsia="zh-CN"/>
        </w:rPr>
        <w:t xml:space="preserve"> – 29</w:t>
      </w:r>
      <w:r>
        <w:rPr>
          <w:rFonts w:cs="Arial"/>
          <w:sz w:val="24"/>
          <w:szCs w:val="24"/>
          <w:vertAlign w:val="superscript"/>
          <w:lang w:eastAsia="zh-CN"/>
        </w:rPr>
        <w:t>th</w:t>
      </w:r>
      <w:r>
        <w:rPr>
          <w:rFonts w:cs="Arial"/>
          <w:sz w:val="24"/>
          <w:szCs w:val="24"/>
          <w:lang w:eastAsia="zh-CN"/>
        </w:rPr>
        <w:t>, 2025</w:t>
      </w:r>
    </w:p>
    <w:p w14:paraId="583A7A90" w14:textId="77777777" w:rsidR="00B25A7D" w:rsidRDefault="00B25A7D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67CD19C" w14:textId="77777777" w:rsidR="00B25A7D" w:rsidRDefault="005556B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7.22.1</w:t>
      </w:r>
    </w:p>
    <w:p w14:paraId="0D822BB6" w14:textId="77777777" w:rsidR="00B25A7D" w:rsidRDefault="005556B3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Moderator (CMCC)</w:t>
      </w:r>
    </w:p>
    <w:p w14:paraId="55D39705" w14:textId="77777777" w:rsidR="00B25A7D" w:rsidRDefault="005556B3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Topic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 summary for </w:t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[116</w:t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]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[</w:t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335] A-</w:t>
      </w:r>
      <w:proofErr w:type="spellStart"/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IoT</w:t>
      </w:r>
      <w:r>
        <w:rPr>
          <w:rFonts w:ascii="Arial" w:eastAsiaTheme="minorEastAsia" w:hAnsi="Arial" w:cs="Arial" w:hint="eastAsia"/>
          <w:color w:val="000000"/>
          <w:sz w:val="22"/>
          <w:lang w:val="en-US" w:eastAsia="zh-CN"/>
        </w:rPr>
        <w:t>_demod</w:t>
      </w:r>
      <w:proofErr w:type="spellEnd"/>
    </w:p>
    <w:p w14:paraId="3155739C" w14:textId="77777777" w:rsidR="00B25A7D" w:rsidRDefault="005556B3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3640E484" w14:textId="77777777" w:rsidR="00B25A7D" w:rsidRDefault="005556B3">
      <w:pPr>
        <w:pStyle w:val="1"/>
        <w:numPr>
          <w:ilvl w:val="0"/>
          <w:numId w:val="6"/>
        </w:numPr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728B624F" w14:textId="77777777" w:rsidR="00B25A7D" w:rsidRDefault="005556B3">
      <w:pPr>
        <w:rPr>
          <w:iCs/>
          <w:lang w:val="en-US" w:eastAsia="zh-CN"/>
        </w:rPr>
      </w:pPr>
      <w:r>
        <w:rPr>
          <w:rFonts w:hint="eastAsia"/>
          <w:iCs/>
          <w:lang w:eastAsia="zh-CN"/>
        </w:rPr>
        <w:t xml:space="preserve">This </w:t>
      </w:r>
      <w:r>
        <w:rPr>
          <w:rFonts w:hint="eastAsia"/>
          <w:iCs/>
          <w:lang w:val="en-US" w:eastAsia="zh-CN"/>
        </w:rPr>
        <w:t>summary</w:t>
      </w:r>
      <w:r>
        <w:rPr>
          <w:rFonts w:hint="eastAsia"/>
          <w:iCs/>
          <w:lang w:eastAsia="zh-CN"/>
        </w:rPr>
        <w:t xml:space="preserve"> focuses on</w:t>
      </w:r>
      <w:r>
        <w:rPr>
          <w:rFonts w:hint="eastAsia"/>
          <w:iCs/>
          <w:lang w:val="en-US" w:eastAsia="zh-CN"/>
        </w:rPr>
        <w:t xml:space="preserve"> </w:t>
      </w:r>
      <w:proofErr w:type="spellStart"/>
      <w:r>
        <w:rPr>
          <w:rFonts w:hint="eastAsia"/>
          <w:iCs/>
          <w:lang w:val="en-US" w:eastAsia="zh-CN"/>
        </w:rPr>
        <w:t>Demod</w:t>
      </w:r>
      <w:proofErr w:type="spellEnd"/>
      <w:r>
        <w:rPr>
          <w:rFonts w:hint="eastAsia"/>
          <w:iCs/>
          <w:lang w:val="en-US" w:eastAsia="zh-CN"/>
        </w:rPr>
        <w:t xml:space="preserve"> performance </w:t>
      </w:r>
      <w:r>
        <w:rPr>
          <w:rFonts w:hint="eastAsia"/>
          <w:iCs/>
          <w:lang w:eastAsia="zh-CN"/>
        </w:rPr>
        <w:t>requirements for Rel-1</w:t>
      </w:r>
      <w:r>
        <w:rPr>
          <w:rFonts w:hint="eastAsia"/>
          <w:iCs/>
          <w:lang w:val="en-US" w:eastAsia="zh-CN"/>
        </w:rPr>
        <w:t>9</w:t>
      </w:r>
      <w:r>
        <w:rPr>
          <w:rFonts w:hint="eastAsia"/>
          <w:iCs/>
          <w:lang w:eastAsia="zh-CN"/>
        </w:rPr>
        <w:t xml:space="preserve"> </w:t>
      </w:r>
      <w:r>
        <w:rPr>
          <w:lang w:val="en-US" w:eastAsia="zh-CN"/>
        </w:rPr>
        <w:t>Solutions for Ambient IoT</w:t>
      </w:r>
      <w:r>
        <w:rPr>
          <w:rFonts w:hint="eastAsia"/>
          <w:iCs/>
          <w:lang w:eastAsia="zh-CN"/>
        </w:rPr>
        <w:t xml:space="preserve">, including agenda </w:t>
      </w:r>
      <w:r>
        <w:rPr>
          <w:rFonts w:hint="eastAsia"/>
          <w:iCs/>
          <w:lang w:val="en-US" w:eastAsia="zh-CN"/>
        </w:rPr>
        <w:t xml:space="preserve">7.22.8 Demodulation performance requirements for device 1 and 7.22.9 Demodulation performance requirements for Ambient-IoT BS. </w:t>
      </w:r>
    </w:p>
    <w:p w14:paraId="6847600A" w14:textId="77777777" w:rsidR="00B25A7D" w:rsidRDefault="005556B3">
      <w:pPr>
        <w:pStyle w:val="1"/>
        <w:numPr>
          <w:ilvl w:val="0"/>
          <w:numId w:val="6"/>
        </w:numPr>
        <w:rPr>
          <w:lang w:val="en-US" w:eastAsia="zh-CN"/>
        </w:rPr>
      </w:pPr>
      <w:r>
        <w:rPr>
          <w:lang w:eastAsia="ja-JP"/>
        </w:rPr>
        <w:t xml:space="preserve">Topic #1: </w:t>
      </w:r>
      <w:r>
        <w:rPr>
          <w:rFonts w:hint="eastAsia"/>
          <w:lang w:val="en-US" w:eastAsia="zh-CN"/>
        </w:rPr>
        <w:t>General</w:t>
      </w:r>
    </w:p>
    <w:p w14:paraId="153C5CD7" w14:textId="77777777" w:rsidR="00B25A7D" w:rsidRDefault="005556B3">
      <w:pPr>
        <w:pStyle w:val="2"/>
        <w:numPr>
          <w:ilvl w:val="1"/>
          <w:numId w:val="6"/>
        </w:numPr>
      </w:pPr>
      <w:r>
        <w:rPr>
          <w:rFonts w:hint="eastAsia"/>
        </w:rPr>
        <w:t>Companies</w:t>
      </w:r>
      <w:r>
        <w:t>’ c</w:t>
      </w:r>
      <w:r>
        <w:t>ontributions summary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093"/>
        <w:gridCol w:w="7509"/>
      </w:tblGrid>
      <w:tr w:rsidR="00B25A7D" w14:paraId="2DCBFFA6" w14:textId="77777777">
        <w:trPr>
          <w:trHeight w:val="468"/>
        </w:trPr>
        <w:tc>
          <w:tcPr>
            <w:tcW w:w="1255" w:type="dxa"/>
            <w:vAlign w:val="center"/>
          </w:tcPr>
          <w:p w14:paraId="47C26B96" w14:textId="77777777" w:rsidR="00B25A7D" w:rsidRDefault="005556B3">
            <w:pPr>
              <w:spacing w:before="120" w:after="120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1093" w:type="dxa"/>
            <w:vAlign w:val="center"/>
          </w:tcPr>
          <w:p w14:paraId="08A63E46" w14:textId="77777777" w:rsidR="00B25A7D" w:rsidRDefault="005556B3">
            <w:pPr>
              <w:spacing w:before="120" w:after="120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7509" w:type="dxa"/>
            <w:vAlign w:val="center"/>
          </w:tcPr>
          <w:p w14:paraId="6CAFC2AB" w14:textId="77777777" w:rsidR="00B25A7D" w:rsidRDefault="005556B3">
            <w:pPr>
              <w:spacing w:before="120" w:after="120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</w:tr>
      <w:tr w:rsidR="00B25A7D" w14:paraId="154E3FBB" w14:textId="77777777">
        <w:trPr>
          <w:trHeight w:val="468"/>
        </w:trPr>
        <w:tc>
          <w:tcPr>
            <w:tcW w:w="1255" w:type="dxa"/>
          </w:tcPr>
          <w:p w14:paraId="061B61F1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r>
              <w:rPr>
                <w:rFonts w:eastAsia="Yu Mincho" w:hint="eastAsia"/>
                <w:lang w:val="en-US" w:eastAsia="zh-CN"/>
              </w:rPr>
              <w:t>R4-2510389</w:t>
            </w:r>
          </w:p>
        </w:tc>
        <w:tc>
          <w:tcPr>
            <w:tcW w:w="1093" w:type="dxa"/>
          </w:tcPr>
          <w:p w14:paraId="63891DD6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r>
              <w:rPr>
                <w:rFonts w:eastAsia="Yu Mincho"/>
                <w:lang w:val="en-US" w:eastAsia="zh-CN"/>
              </w:rPr>
              <w:t xml:space="preserve">CMCC, Huawei, </w:t>
            </w:r>
            <w:proofErr w:type="spellStart"/>
            <w:r>
              <w:rPr>
                <w:rFonts w:eastAsia="Yu Mincho"/>
                <w:lang w:val="en-US" w:eastAsia="zh-CN"/>
              </w:rPr>
              <w:t>HiSilicon</w:t>
            </w:r>
            <w:proofErr w:type="spellEnd"/>
          </w:p>
        </w:tc>
        <w:tc>
          <w:tcPr>
            <w:tcW w:w="7509" w:type="dxa"/>
          </w:tcPr>
          <w:p w14:paraId="1E4A78EE" w14:textId="77777777" w:rsidR="00B25A7D" w:rsidRDefault="005556B3">
            <w:pPr>
              <w:spacing w:before="6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Proposal 1: RAN4 to agree the latest Demodulation performance part work plan for </w:t>
            </w:r>
            <w:r>
              <w:rPr>
                <w:rFonts w:hint="eastAsia"/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Solutions for Ambient IoT (Internet of Things) in NR</w:t>
            </w:r>
            <w:r>
              <w:rPr>
                <w:rFonts w:hint="eastAsia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as </w:t>
            </w:r>
            <w:r>
              <w:rPr>
                <w:rFonts w:hint="eastAsia"/>
                <w:lang w:val="en-US" w:eastAsia="zh-CN"/>
              </w:rPr>
              <w:t>presented in this contribution.</w:t>
            </w:r>
          </w:p>
          <w:p w14:paraId="2A0E024D" w14:textId="77777777" w:rsidR="00B25A7D" w:rsidRDefault="005556B3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RAN4#116</w:t>
            </w:r>
          </w:p>
          <w:p w14:paraId="767B1484" w14:textId="77777777" w:rsidR="00B25A7D" w:rsidRDefault="005556B3">
            <w:pPr>
              <w:rPr>
                <w:b/>
                <w:lang w:eastAsia="zh-CN"/>
              </w:rPr>
            </w:pPr>
            <w:r>
              <w:rPr>
                <w:rFonts w:eastAsiaTheme="minorEastAsia"/>
                <w:bCs/>
              </w:rPr>
              <w:t>Demodulation performance requirements for device 1</w:t>
            </w:r>
          </w:p>
          <w:p w14:paraId="6ACF1645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Initial discussion on </w:t>
            </w:r>
            <w:r>
              <w:rPr>
                <w:rFonts w:eastAsiaTheme="minorEastAsia"/>
                <w:color w:val="000000"/>
                <w:lang w:val="en-US" w:eastAsia="zh-CN"/>
              </w:rPr>
              <w:t xml:space="preserve">test </w:t>
            </w:r>
            <w:r>
              <w:rPr>
                <w:rFonts w:eastAsia="Batang"/>
                <w:lang w:val="en-US"/>
              </w:rPr>
              <w:t>scenarios</w:t>
            </w:r>
          </w:p>
          <w:p w14:paraId="25963AE5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val="en-US" w:eastAsia="zh-CN"/>
              </w:rPr>
              <w:t>Initial discussion on simulation parameters</w:t>
            </w:r>
          </w:p>
          <w:p w14:paraId="0F5E3757" w14:textId="77777777" w:rsidR="00B25A7D" w:rsidRDefault="005556B3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Demodulation performance requirements for Ambient-IoT BS</w:t>
            </w:r>
          </w:p>
          <w:p w14:paraId="2C7DB769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color w:val="000000"/>
                <w:lang w:val="en-US" w:eastAsia="zh-CN"/>
              </w:rPr>
              <w:t xml:space="preserve">Initial discussion on </w:t>
            </w:r>
            <w:r>
              <w:rPr>
                <w:rFonts w:eastAsiaTheme="minorEastAsia"/>
                <w:color w:val="000000"/>
                <w:lang w:val="en-US" w:eastAsia="zh-CN"/>
              </w:rPr>
              <w:t xml:space="preserve">test </w:t>
            </w:r>
            <w:r>
              <w:rPr>
                <w:rFonts w:eastAsia="Batang"/>
                <w:lang w:val="en-US"/>
              </w:rPr>
              <w:t>scenarios</w:t>
            </w:r>
          </w:p>
          <w:p w14:paraId="6DF1F076" w14:textId="77777777" w:rsidR="00B25A7D" w:rsidRDefault="005556B3">
            <w:pPr>
              <w:numPr>
                <w:ilvl w:val="0"/>
                <w:numId w:val="7"/>
              </w:numPr>
              <w:rPr>
                <w:rFonts w:eastAsiaTheme="minorEastAsia"/>
                <w:bCs/>
                <w:lang w:eastAsia="ko-KR"/>
              </w:rPr>
            </w:pPr>
            <w:r>
              <w:rPr>
                <w:lang w:val="en-US" w:eastAsia="zh-CN"/>
              </w:rPr>
              <w:t>Initial discussion on simulation parameters</w:t>
            </w:r>
          </w:p>
          <w:p w14:paraId="75A2DD58" w14:textId="77777777" w:rsidR="00B25A7D" w:rsidRDefault="005556B3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RAN4#116-bis</w:t>
            </w:r>
          </w:p>
          <w:p w14:paraId="04126A30" w14:textId="77777777" w:rsidR="00B25A7D" w:rsidRDefault="005556B3">
            <w:pPr>
              <w:rPr>
                <w:b/>
                <w:lang w:eastAsia="zh-CN"/>
              </w:rPr>
            </w:pPr>
            <w:r>
              <w:rPr>
                <w:rFonts w:eastAsiaTheme="minorEastAsia"/>
                <w:bCs/>
              </w:rPr>
              <w:t>Demodulation performance requirements for device 1</w:t>
            </w:r>
          </w:p>
          <w:p w14:paraId="51807898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Discuss and agree on </w:t>
            </w:r>
            <w:r>
              <w:rPr>
                <w:lang w:val="en-US" w:eastAsia="zh-CN"/>
              </w:rPr>
              <w:t>test scenarios</w:t>
            </w:r>
          </w:p>
          <w:p w14:paraId="489F5229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>Discuss and agree on required simulation parameters</w:t>
            </w:r>
          </w:p>
          <w:p w14:paraId="231FBACD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val="en-US" w:eastAsia="zh-CN"/>
              </w:rPr>
              <w:t>CR split</w:t>
            </w:r>
          </w:p>
          <w:p w14:paraId="134DFE07" w14:textId="77777777" w:rsidR="00B25A7D" w:rsidRDefault="005556B3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Demodulation performance requirements for Ambient-IoT BS</w:t>
            </w:r>
          </w:p>
          <w:p w14:paraId="321704D2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Discuss and agree on </w:t>
            </w:r>
            <w:r>
              <w:rPr>
                <w:lang w:val="en-US" w:eastAsia="zh-CN"/>
              </w:rPr>
              <w:t>test scenarios</w:t>
            </w:r>
          </w:p>
          <w:p w14:paraId="3820C18F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>Discuss and agree on required simulation parameters</w:t>
            </w:r>
          </w:p>
          <w:p w14:paraId="5BAE598C" w14:textId="77777777" w:rsidR="00B25A7D" w:rsidRDefault="005556B3">
            <w:pPr>
              <w:numPr>
                <w:ilvl w:val="0"/>
                <w:numId w:val="7"/>
              </w:numPr>
              <w:rPr>
                <w:b/>
                <w:lang w:eastAsia="zh-CN"/>
              </w:rPr>
            </w:pPr>
            <w:r>
              <w:rPr>
                <w:lang w:val="en-US" w:eastAsia="zh-CN"/>
              </w:rPr>
              <w:t>CR split</w:t>
            </w:r>
          </w:p>
          <w:p w14:paraId="4AAE3E74" w14:textId="77777777" w:rsidR="00B25A7D" w:rsidRDefault="005556B3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RAN4#117</w:t>
            </w:r>
          </w:p>
          <w:p w14:paraId="199EC5E1" w14:textId="77777777" w:rsidR="00B25A7D" w:rsidRDefault="005556B3">
            <w:pPr>
              <w:rPr>
                <w:b/>
                <w:lang w:eastAsia="zh-CN"/>
              </w:rPr>
            </w:pPr>
            <w:r>
              <w:rPr>
                <w:rFonts w:eastAsiaTheme="minorEastAsia"/>
                <w:bCs/>
              </w:rPr>
              <w:lastRenderedPageBreak/>
              <w:t>Demodulation performance requirements for device 1</w:t>
            </w:r>
          </w:p>
          <w:p w14:paraId="7B1A0521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val="en-US" w:eastAsia="zh-CN"/>
              </w:rPr>
              <w:t xml:space="preserve">Companies provide simulation </w:t>
            </w:r>
            <w:r>
              <w:rPr>
                <w:lang w:val="en-US" w:eastAsia="zh-CN"/>
              </w:rPr>
              <w:t>results for alignment</w:t>
            </w:r>
          </w:p>
          <w:p w14:paraId="3043AC44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>Discuss and agree on the demodulation performance requirements</w:t>
            </w:r>
          </w:p>
          <w:p w14:paraId="2F34681F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val="en-US" w:eastAsia="zh-CN"/>
              </w:rPr>
              <w:t>Provide initial CRs</w:t>
            </w:r>
          </w:p>
          <w:p w14:paraId="088B48AE" w14:textId="77777777" w:rsidR="00B25A7D" w:rsidRDefault="005556B3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Demodulation performance requirements for Ambient-IoT BS</w:t>
            </w:r>
          </w:p>
          <w:p w14:paraId="626FDF66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val="en-US" w:eastAsia="zh-CN"/>
              </w:rPr>
              <w:t>Companies provide simulation results for alignment</w:t>
            </w:r>
          </w:p>
          <w:p w14:paraId="78DA41FD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>Discuss and agree on the demodulation perfo</w:t>
            </w:r>
            <w:r>
              <w:rPr>
                <w:lang w:eastAsia="zh-CN"/>
              </w:rPr>
              <w:t>rmance requirements</w:t>
            </w:r>
          </w:p>
          <w:p w14:paraId="6822835D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val="en-US" w:eastAsia="zh-CN"/>
              </w:rPr>
              <w:t>Provide initial CRs</w:t>
            </w:r>
          </w:p>
          <w:p w14:paraId="0F167BC0" w14:textId="77777777" w:rsidR="00B25A7D" w:rsidRDefault="005556B3">
            <w:pPr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RAN4#118</w:t>
            </w:r>
          </w:p>
          <w:p w14:paraId="6C963CFA" w14:textId="77777777" w:rsidR="00B25A7D" w:rsidRDefault="005556B3">
            <w:pPr>
              <w:rPr>
                <w:b/>
                <w:lang w:eastAsia="zh-CN"/>
              </w:rPr>
            </w:pPr>
            <w:r>
              <w:rPr>
                <w:rFonts w:eastAsiaTheme="minorEastAsia"/>
                <w:bCs/>
              </w:rPr>
              <w:t>Demodulation performance requirements for device 1</w:t>
            </w:r>
          </w:p>
          <w:p w14:paraId="5AAE46EB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>Finalization of the remaining issues and agree on CRs.</w:t>
            </w:r>
          </w:p>
          <w:p w14:paraId="6AE38833" w14:textId="77777777" w:rsidR="00B25A7D" w:rsidRDefault="005556B3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Demodulation performance requirements for Ambient-IoT BS</w:t>
            </w:r>
          </w:p>
          <w:p w14:paraId="35ECFCC5" w14:textId="77777777" w:rsidR="00B25A7D" w:rsidRDefault="005556B3">
            <w:pPr>
              <w:numPr>
                <w:ilvl w:val="0"/>
                <w:numId w:val="7"/>
              </w:numPr>
              <w:rPr>
                <w:lang w:eastAsia="zh-CN"/>
              </w:rPr>
            </w:pPr>
            <w:r>
              <w:rPr>
                <w:lang w:eastAsia="zh-CN"/>
              </w:rPr>
              <w:t>Finalization of the remaining issues and agr</w:t>
            </w:r>
            <w:r>
              <w:rPr>
                <w:lang w:eastAsia="zh-CN"/>
              </w:rPr>
              <w:t>ee on CRs.</w:t>
            </w:r>
          </w:p>
          <w:p w14:paraId="5FA9EF4D" w14:textId="77777777" w:rsidR="00B25A7D" w:rsidRDefault="00B25A7D">
            <w:pPr>
              <w:snapToGrid w:val="0"/>
              <w:spacing w:beforeLines="50" w:before="120" w:after="120"/>
              <w:rPr>
                <w:rFonts w:eastAsia="Yu Mincho"/>
              </w:rPr>
            </w:pPr>
          </w:p>
        </w:tc>
      </w:tr>
    </w:tbl>
    <w:p w14:paraId="75EFABD7" w14:textId="77777777" w:rsidR="00B25A7D" w:rsidRDefault="005556B3">
      <w:pPr>
        <w:pStyle w:val="2"/>
        <w:numPr>
          <w:ilvl w:val="1"/>
          <w:numId w:val="6"/>
        </w:numPr>
        <w:tabs>
          <w:tab w:val="left" w:pos="400"/>
        </w:tabs>
        <w:rPr>
          <w:lang w:val="en-US"/>
        </w:rPr>
      </w:pPr>
      <w:r>
        <w:rPr>
          <w:rFonts w:hint="eastAsia"/>
        </w:rPr>
        <w:lastRenderedPageBreak/>
        <w:t>Open issues summary</w:t>
      </w:r>
    </w:p>
    <w:p w14:paraId="06A05F2E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1-1: Work plan</w:t>
      </w:r>
    </w:p>
    <w:p w14:paraId="517015CB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5400DB6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RAN4 to agree the latest Demodulation performance part work plan for </w:t>
      </w:r>
      <w:r>
        <w:rPr>
          <w:rFonts w:eastAsia="宋体" w:hint="eastAsia"/>
          <w:color w:val="0070C0"/>
          <w:szCs w:val="24"/>
          <w:lang w:val="en-US" w:eastAsia="zh-CN"/>
        </w:rPr>
        <w:t>“</w:t>
      </w:r>
      <w:r>
        <w:rPr>
          <w:rFonts w:eastAsia="宋体" w:hint="eastAsia"/>
          <w:color w:val="0070C0"/>
          <w:szCs w:val="24"/>
          <w:lang w:val="en-US" w:eastAsia="zh-CN"/>
        </w:rPr>
        <w:t xml:space="preserve">Solutions for Ambient IoT (Internet of Things) in NR (CMCC, Huawei, </w:t>
      </w:r>
      <w:proofErr w:type="spellStart"/>
      <w:r>
        <w:rPr>
          <w:rFonts w:eastAsia="宋体" w:hint="eastAsia"/>
          <w:color w:val="0070C0"/>
          <w:szCs w:val="24"/>
          <w:lang w:val="en-US" w:eastAsia="zh-CN"/>
        </w:rPr>
        <w:t>HiSilicon</w:t>
      </w:r>
      <w:proofErr w:type="spellEnd"/>
      <w:r>
        <w:rPr>
          <w:rFonts w:eastAsia="宋体" w:hint="eastAsia"/>
          <w:color w:val="0070C0"/>
          <w:szCs w:val="24"/>
          <w:lang w:val="en-US" w:eastAsia="zh-CN"/>
        </w:rPr>
        <w:t>)</w:t>
      </w:r>
    </w:p>
    <w:p w14:paraId="3FEE8D6F" w14:textId="77777777" w:rsidR="00B25A7D" w:rsidRDefault="005556B3">
      <w:pPr>
        <w:pStyle w:val="aff7"/>
        <w:numPr>
          <w:ilvl w:val="2"/>
          <w:numId w:val="8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RAN4#116</w:t>
      </w:r>
    </w:p>
    <w:p w14:paraId="3DB4B4F0" w14:textId="77777777" w:rsidR="00B25A7D" w:rsidRDefault="005556B3">
      <w:pPr>
        <w:pStyle w:val="aff7"/>
        <w:numPr>
          <w:ilvl w:val="3"/>
          <w:numId w:val="8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Demodulation performance requirements for device 1</w:t>
      </w:r>
    </w:p>
    <w:p w14:paraId="588E3E51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Initial discussion on test scenarios</w:t>
      </w:r>
    </w:p>
    <w:p w14:paraId="63F98F2D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Initial discussion on simulation parameters</w:t>
      </w:r>
    </w:p>
    <w:p w14:paraId="77F6A4CF" w14:textId="77777777" w:rsidR="00B25A7D" w:rsidRDefault="005556B3">
      <w:pPr>
        <w:pStyle w:val="aff7"/>
        <w:numPr>
          <w:ilvl w:val="3"/>
          <w:numId w:val="8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Demodulation performance requirements for Ambient-IoT BS</w:t>
      </w:r>
    </w:p>
    <w:p w14:paraId="4C1D95E1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Initial discussion on test scenarios</w:t>
      </w:r>
    </w:p>
    <w:p w14:paraId="260BBC2C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ko-KR"/>
        </w:rPr>
      </w:pPr>
      <w:r>
        <w:rPr>
          <w:rFonts w:eastAsia="宋体"/>
          <w:color w:val="0070C0"/>
          <w:szCs w:val="24"/>
          <w:lang w:val="en-US" w:eastAsia="zh-CN"/>
        </w:rPr>
        <w:t xml:space="preserve">Initial discussion on </w:t>
      </w:r>
      <w:r>
        <w:rPr>
          <w:rFonts w:eastAsia="宋体"/>
          <w:color w:val="0070C0"/>
          <w:szCs w:val="24"/>
          <w:lang w:val="en-US" w:eastAsia="zh-CN"/>
        </w:rPr>
        <w:t>simulation parameters</w:t>
      </w:r>
    </w:p>
    <w:p w14:paraId="2B3E98E3" w14:textId="77777777" w:rsidR="00B25A7D" w:rsidRDefault="005556B3">
      <w:pPr>
        <w:pStyle w:val="aff7"/>
        <w:numPr>
          <w:ilvl w:val="2"/>
          <w:numId w:val="8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RAN4#116-bis</w:t>
      </w:r>
    </w:p>
    <w:p w14:paraId="1B7BF916" w14:textId="77777777" w:rsidR="00B25A7D" w:rsidRDefault="005556B3">
      <w:pPr>
        <w:pStyle w:val="aff7"/>
        <w:numPr>
          <w:ilvl w:val="3"/>
          <w:numId w:val="8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Demodulation performance requirements for device 1</w:t>
      </w:r>
    </w:p>
    <w:p w14:paraId="7E0F7271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Discuss and agree on test scenarios</w:t>
      </w:r>
    </w:p>
    <w:p w14:paraId="31A654C2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Discuss and agree on required simulation parameters</w:t>
      </w:r>
    </w:p>
    <w:p w14:paraId="550E6C1E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CR split</w:t>
      </w:r>
    </w:p>
    <w:p w14:paraId="2556AC58" w14:textId="77777777" w:rsidR="00B25A7D" w:rsidRDefault="005556B3">
      <w:pPr>
        <w:pStyle w:val="aff7"/>
        <w:numPr>
          <w:ilvl w:val="3"/>
          <w:numId w:val="8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Demodulation performance requirements for Ambient-IoT BS</w:t>
      </w:r>
    </w:p>
    <w:p w14:paraId="091E5F99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Discuss and agre</w:t>
      </w:r>
      <w:r>
        <w:rPr>
          <w:rFonts w:eastAsia="宋体"/>
          <w:color w:val="0070C0"/>
          <w:szCs w:val="24"/>
          <w:lang w:val="en-US" w:eastAsia="zh-CN"/>
        </w:rPr>
        <w:t>e on test scenarios</w:t>
      </w:r>
    </w:p>
    <w:p w14:paraId="6D4629D3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Discuss and agree on required simulation parameters</w:t>
      </w:r>
    </w:p>
    <w:p w14:paraId="37BF7B2A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CR split</w:t>
      </w:r>
    </w:p>
    <w:p w14:paraId="47E4C94F" w14:textId="77777777" w:rsidR="00B25A7D" w:rsidRDefault="005556B3">
      <w:pPr>
        <w:pStyle w:val="aff7"/>
        <w:numPr>
          <w:ilvl w:val="2"/>
          <w:numId w:val="8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RAN4#117</w:t>
      </w:r>
    </w:p>
    <w:p w14:paraId="2F0BA761" w14:textId="77777777" w:rsidR="00B25A7D" w:rsidRDefault="005556B3">
      <w:pPr>
        <w:pStyle w:val="aff7"/>
        <w:numPr>
          <w:ilvl w:val="3"/>
          <w:numId w:val="8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Demodulation performance requirements for device 1</w:t>
      </w:r>
    </w:p>
    <w:p w14:paraId="6D20F93F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Companies provide simulation results for alignment</w:t>
      </w:r>
    </w:p>
    <w:p w14:paraId="2506CAE4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lastRenderedPageBreak/>
        <w:t>Discuss and agree on the demodulation performance requirements</w:t>
      </w:r>
    </w:p>
    <w:p w14:paraId="10A260FA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P</w:t>
      </w:r>
      <w:r>
        <w:rPr>
          <w:rFonts w:eastAsia="宋体"/>
          <w:color w:val="0070C0"/>
          <w:szCs w:val="24"/>
          <w:lang w:val="en-US" w:eastAsia="zh-CN"/>
        </w:rPr>
        <w:t>rovide initial CRs</w:t>
      </w:r>
    </w:p>
    <w:p w14:paraId="406F099F" w14:textId="77777777" w:rsidR="00B25A7D" w:rsidRDefault="005556B3">
      <w:pPr>
        <w:pStyle w:val="aff7"/>
        <w:numPr>
          <w:ilvl w:val="3"/>
          <w:numId w:val="8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Demodulation performance requirements for Ambient-IoT BS</w:t>
      </w:r>
    </w:p>
    <w:p w14:paraId="7ED0F871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Companies provide simulation results for alignment</w:t>
      </w:r>
    </w:p>
    <w:p w14:paraId="31D80588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Discuss and agree on the demodulation performance requirements</w:t>
      </w:r>
    </w:p>
    <w:p w14:paraId="4758FD42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Provide initial CRs</w:t>
      </w:r>
    </w:p>
    <w:p w14:paraId="3BF8B86D" w14:textId="77777777" w:rsidR="00B25A7D" w:rsidRDefault="005556B3">
      <w:pPr>
        <w:pStyle w:val="aff7"/>
        <w:numPr>
          <w:ilvl w:val="2"/>
          <w:numId w:val="8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RAN4#118</w:t>
      </w:r>
    </w:p>
    <w:p w14:paraId="4FC7F335" w14:textId="77777777" w:rsidR="00B25A7D" w:rsidRDefault="005556B3">
      <w:pPr>
        <w:pStyle w:val="aff7"/>
        <w:numPr>
          <w:ilvl w:val="3"/>
          <w:numId w:val="8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Demodulation performance requirements</w:t>
      </w:r>
      <w:r>
        <w:rPr>
          <w:rFonts w:eastAsia="宋体"/>
          <w:color w:val="0070C0"/>
          <w:szCs w:val="24"/>
          <w:lang w:val="en-US" w:eastAsia="zh-CN"/>
        </w:rPr>
        <w:t xml:space="preserve"> for device 1</w:t>
      </w:r>
    </w:p>
    <w:p w14:paraId="44CA0847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Finalization of the remaining issues and agree on CRs.</w:t>
      </w:r>
    </w:p>
    <w:p w14:paraId="15AC6556" w14:textId="77777777" w:rsidR="00B25A7D" w:rsidRDefault="005556B3">
      <w:pPr>
        <w:pStyle w:val="aff7"/>
        <w:numPr>
          <w:ilvl w:val="3"/>
          <w:numId w:val="8"/>
        </w:numPr>
        <w:overflowPunct/>
        <w:autoSpaceDE/>
        <w:autoSpaceDN/>
        <w:adjustRightInd/>
        <w:spacing w:after="120"/>
        <w:ind w:left="228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Demodulation performance requirements for Ambient-IoT BS</w:t>
      </w:r>
    </w:p>
    <w:p w14:paraId="11B84A0B" w14:textId="77777777" w:rsidR="00B25A7D" w:rsidRDefault="005556B3">
      <w:pPr>
        <w:pStyle w:val="aff7"/>
        <w:numPr>
          <w:ilvl w:val="4"/>
          <w:numId w:val="8"/>
        </w:numPr>
        <w:overflowPunct/>
        <w:autoSpaceDE/>
        <w:autoSpaceDN/>
        <w:adjustRightInd/>
        <w:spacing w:after="120"/>
        <w:ind w:left="270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/>
          <w:color w:val="0070C0"/>
          <w:szCs w:val="24"/>
          <w:lang w:val="en-US" w:eastAsia="zh-CN"/>
        </w:rPr>
        <w:t>Finalization of the remaining issues and agree on CRs.</w:t>
      </w:r>
    </w:p>
    <w:p w14:paraId="65FD4B81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414686F4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Approve the work plan R4-2510389</w:t>
      </w:r>
    </w:p>
    <w:p w14:paraId="49B4187B" w14:textId="77777777" w:rsidR="00B25A7D" w:rsidRDefault="00B25A7D">
      <w:pPr>
        <w:rPr>
          <w:iCs/>
          <w:lang w:val="en-US" w:eastAsia="zh-CN"/>
        </w:rPr>
      </w:pPr>
    </w:p>
    <w:p w14:paraId="1D1BF85C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 xml:space="preserve">Issue 1-2: </w:t>
      </w:r>
      <w:r>
        <w:rPr>
          <w:rFonts w:hint="eastAsia"/>
          <w:b/>
          <w:color w:val="0070C0"/>
          <w:u w:val="single"/>
          <w:lang w:val="en-US" w:eastAsia="zh-CN"/>
        </w:rPr>
        <w:t>Deployment and topology</w:t>
      </w:r>
    </w:p>
    <w:p w14:paraId="55139472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B32CE00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1: D1T1-B (Samsung)</w:t>
      </w:r>
    </w:p>
    <w:p w14:paraId="1715C81E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39AAF2F4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D1T1-B</w:t>
      </w:r>
    </w:p>
    <w:p w14:paraId="6E373C20" w14:textId="77777777" w:rsidR="00B25A7D" w:rsidRDefault="00B25A7D">
      <w:pPr>
        <w:rPr>
          <w:b/>
          <w:color w:val="0070C0"/>
          <w:u w:val="single"/>
          <w:lang w:val="en-US" w:eastAsia="zh-CN"/>
        </w:rPr>
      </w:pPr>
      <w:bookmarkStart w:id="0" w:name="OLE_LINK6"/>
    </w:p>
    <w:p w14:paraId="580A8E63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1-3: Operation system</w:t>
      </w:r>
    </w:p>
    <w:p w14:paraId="2805420F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bookmarkStart w:id="1" w:name="OLE_LINK7"/>
      <w:bookmarkEnd w:id="0"/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12BB1319" w14:textId="6B6EBF68" w:rsidR="0087147A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ns w:id="2" w:author="SAMSUNG2" w:date="2025-08-21T15:42:00Z"/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1</w:t>
      </w:r>
      <w:ins w:id="3" w:author="SAMSUNG2" w:date="2025-08-21T15:42:00Z">
        <w:r w:rsidR="0087147A">
          <w:rPr>
            <w:rFonts w:eastAsia="宋体"/>
            <w:color w:val="0070C0"/>
            <w:szCs w:val="24"/>
            <w:lang w:val="en-US" w:eastAsia="zh-CN"/>
          </w:rPr>
          <w:t xml:space="preserve"> (Samsung)</w:t>
        </w:r>
      </w:ins>
      <w:r>
        <w:rPr>
          <w:rFonts w:eastAsia="宋体" w:hint="eastAsia"/>
          <w:color w:val="0070C0"/>
          <w:szCs w:val="24"/>
          <w:lang w:val="en-US" w:eastAsia="zh-CN"/>
        </w:rPr>
        <w:t xml:space="preserve">: </w:t>
      </w:r>
    </w:p>
    <w:p w14:paraId="6CC407F9" w14:textId="2156CDD5" w:rsidR="00B25A7D" w:rsidRDefault="005556B3" w:rsidP="0087147A">
      <w:pPr>
        <w:pStyle w:val="aff7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4" w:author="SAMSUNG2" w:date="2025-08-21T15:42:00Z"/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Consider the standalone operation when defining the PRDCH requirement, FFS on considering the in-band operation when def</w:t>
      </w:r>
      <w:r>
        <w:rPr>
          <w:rFonts w:eastAsia="宋体" w:hint="eastAsia"/>
          <w:color w:val="0070C0"/>
          <w:szCs w:val="24"/>
          <w:lang w:val="en-US" w:eastAsia="zh-CN"/>
        </w:rPr>
        <w:t xml:space="preserve">ining the PRDCH requirement </w:t>
      </w:r>
      <w:del w:id="5" w:author="SAMSUNG2" w:date="2025-08-21T15:42:00Z">
        <w:r w:rsidDel="0087147A">
          <w:rPr>
            <w:rFonts w:eastAsia="宋体" w:hint="eastAsia"/>
            <w:color w:val="0070C0"/>
            <w:szCs w:val="24"/>
            <w:lang w:val="en-US" w:eastAsia="zh-CN"/>
          </w:rPr>
          <w:delText>(Samsung)</w:delText>
        </w:r>
      </w:del>
    </w:p>
    <w:p w14:paraId="50537D8E" w14:textId="7BD123C9" w:rsidR="0087147A" w:rsidRDefault="0087147A" w:rsidP="0087147A">
      <w:pPr>
        <w:pStyle w:val="aff7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6" w:author="SAMSUNG2" w:date="2025-08-21T15:41:00Z"/>
          <w:rFonts w:eastAsia="宋体"/>
          <w:color w:val="0070C0"/>
          <w:szCs w:val="24"/>
          <w:lang w:val="en-US" w:eastAsia="zh-CN"/>
        </w:rPr>
        <w:pPrChange w:id="7" w:author="SAMSUNG2" w:date="2025-08-21T15:42:00Z">
          <w:pPr>
            <w:pStyle w:val="aff7"/>
            <w:numPr>
              <w:ilvl w:val="1"/>
              <w:numId w:val="8"/>
            </w:numPr>
            <w:tabs>
              <w:tab w:val="left" w:pos="0"/>
            </w:tabs>
            <w:overflowPunct/>
            <w:autoSpaceDE/>
            <w:autoSpaceDN/>
            <w:adjustRightInd/>
            <w:spacing w:after="120"/>
            <w:ind w:left="1440" w:firstLineChars="0" w:hanging="360"/>
            <w:textAlignment w:val="auto"/>
          </w:pPr>
        </w:pPrChange>
      </w:pPr>
      <w:ins w:id="8" w:author="SAMSUNG2" w:date="2025-08-21T15:42:00Z">
        <w:r w:rsidRPr="0087147A">
          <w:rPr>
            <w:rFonts w:eastAsia="宋体"/>
            <w:color w:val="0070C0"/>
            <w:szCs w:val="24"/>
            <w:lang w:val="en-US" w:eastAsia="zh-CN"/>
          </w:rPr>
          <w:t>RAN4 focuses on the standalone for specifying the A-IoT BS demodulation requirement</w:t>
        </w:r>
      </w:ins>
    </w:p>
    <w:p w14:paraId="4C280255" w14:textId="77777777" w:rsidR="0087147A" w:rsidRDefault="0087147A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</w:p>
    <w:p w14:paraId="3772C315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48B2DE8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Standalone</w:t>
      </w:r>
    </w:p>
    <w:p w14:paraId="1110FD4D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FFS In band</w:t>
      </w:r>
    </w:p>
    <w:bookmarkEnd w:id="1"/>
    <w:p w14:paraId="53D23549" w14:textId="77777777" w:rsidR="00B25A7D" w:rsidRDefault="00B25A7D">
      <w:pPr>
        <w:rPr>
          <w:iCs/>
          <w:lang w:val="en-US" w:eastAsia="zh-CN"/>
        </w:rPr>
      </w:pPr>
    </w:p>
    <w:p w14:paraId="425301D8" w14:textId="77777777" w:rsidR="00B25A7D" w:rsidRDefault="005556B3">
      <w:pPr>
        <w:pStyle w:val="1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Topic #</w:t>
      </w:r>
      <w:r>
        <w:rPr>
          <w:rFonts w:hint="eastAsia"/>
          <w:lang w:val="en-US" w:eastAsia="zh-CN"/>
        </w:rPr>
        <w:t>2</w:t>
      </w:r>
      <w:r>
        <w:rPr>
          <w:lang w:eastAsia="ja-JP"/>
        </w:rPr>
        <w:t xml:space="preserve">: </w:t>
      </w:r>
      <w:r>
        <w:rPr>
          <w:rFonts w:hint="eastAsia"/>
          <w:lang w:val="en-US" w:eastAsia="zh-CN"/>
        </w:rPr>
        <w:t>Device 1 Demodulation</w:t>
      </w:r>
    </w:p>
    <w:p w14:paraId="057A8A86" w14:textId="77777777" w:rsidR="00B25A7D" w:rsidRDefault="005556B3">
      <w:pPr>
        <w:pStyle w:val="2"/>
        <w:numPr>
          <w:ilvl w:val="1"/>
          <w:numId w:val="6"/>
        </w:numPr>
        <w:tabs>
          <w:tab w:val="left" w:pos="400"/>
        </w:tabs>
      </w:pPr>
      <w:r>
        <w:rPr>
          <w:rFonts w:hint="eastAsia"/>
        </w:rPr>
        <w:t>Companies</w:t>
      </w:r>
      <w:r>
        <w:rPr>
          <w:lang w:val="en-US"/>
        </w:rPr>
        <w:t>’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contributions summary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093"/>
        <w:gridCol w:w="7509"/>
      </w:tblGrid>
      <w:tr w:rsidR="00B25A7D" w14:paraId="6A61D80E" w14:textId="77777777">
        <w:trPr>
          <w:trHeight w:val="468"/>
        </w:trPr>
        <w:tc>
          <w:tcPr>
            <w:tcW w:w="1255" w:type="dxa"/>
            <w:vAlign w:val="center"/>
          </w:tcPr>
          <w:p w14:paraId="4920DBFE" w14:textId="77777777" w:rsidR="00B25A7D" w:rsidRDefault="005556B3">
            <w:pPr>
              <w:spacing w:before="120" w:after="120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1093" w:type="dxa"/>
            <w:vAlign w:val="center"/>
          </w:tcPr>
          <w:p w14:paraId="0CA48AA6" w14:textId="77777777" w:rsidR="00B25A7D" w:rsidRDefault="005556B3">
            <w:pPr>
              <w:spacing w:before="120" w:after="120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7509" w:type="dxa"/>
            <w:vAlign w:val="center"/>
          </w:tcPr>
          <w:p w14:paraId="1F67C0F2" w14:textId="77777777" w:rsidR="00B25A7D" w:rsidRDefault="005556B3">
            <w:pPr>
              <w:spacing w:before="120" w:after="120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</w:tr>
      <w:tr w:rsidR="00B25A7D" w14:paraId="233059E0" w14:textId="77777777">
        <w:trPr>
          <w:trHeight w:val="468"/>
        </w:trPr>
        <w:tc>
          <w:tcPr>
            <w:tcW w:w="1255" w:type="dxa"/>
          </w:tcPr>
          <w:p w14:paraId="46AA909D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bookmarkStart w:id="9" w:name="OLE_LINK4"/>
            <w:bookmarkStart w:id="10" w:name="OLE_LINK2" w:colFirst="0" w:colLast="2"/>
            <w:r>
              <w:rPr>
                <w:rFonts w:eastAsia="Yu Mincho" w:hint="eastAsia"/>
                <w:lang w:val="en-US" w:eastAsia="zh-CN"/>
              </w:rPr>
              <w:t>R4-25</w:t>
            </w:r>
            <w:bookmarkEnd w:id="9"/>
            <w:r>
              <w:rPr>
                <w:rFonts w:eastAsia="Yu Mincho" w:hint="eastAsia"/>
                <w:lang w:val="en-US" w:eastAsia="zh-CN"/>
              </w:rPr>
              <w:t>09400</w:t>
            </w:r>
          </w:p>
        </w:tc>
        <w:tc>
          <w:tcPr>
            <w:tcW w:w="1093" w:type="dxa"/>
          </w:tcPr>
          <w:p w14:paraId="187AB6B9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r>
              <w:rPr>
                <w:rFonts w:eastAsia="Yu Mincho" w:hint="eastAsia"/>
                <w:lang w:val="en-US" w:eastAsia="zh-CN"/>
              </w:rPr>
              <w:t>Samsung</w:t>
            </w:r>
          </w:p>
        </w:tc>
        <w:tc>
          <w:tcPr>
            <w:tcW w:w="7509" w:type="dxa"/>
          </w:tcPr>
          <w:p w14:paraId="36C088F6" w14:textId="77777777" w:rsidR="00B25A7D" w:rsidRDefault="005556B3">
            <w:pPr>
              <w:jc w:val="both"/>
            </w:pPr>
            <w:r>
              <w:t>Connectivity topologies</w:t>
            </w:r>
          </w:p>
          <w:p w14:paraId="13531039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Proposal 1: RAN4 focuses on D1T1-B scenario for specifying the A-IoT Device demodulation requirement </w:t>
            </w:r>
          </w:p>
          <w:p w14:paraId="74A21FCA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PRDC</w:t>
            </w:r>
          </w:p>
          <w:p w14:paraId="0AAA745C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Observation 1:  There is no ACK/NACK feedback for R2D transmission, it is difficult to have the statistics for throughput. TE has no idea about wheth</w:t>
            </w:r>
            <w:r>
              <w:rPr>
                <w:lang w:eastAsia="zh-CN"/>
              </w:rPr>
              <w:t>er the A-IoT device correctly decoded the PRDCH or not</w:t>
            </w:r>
          </w:p>
          <w:p w14:paraId="483E9728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Proposal 2: RAN4 should further discuss how to test the PRDCH demodulation requirement for Ambient-IoT devices.</w:t>
            </w:r>
          </w:p>
          <w:p w14:paraId="2439BA0A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R2D timing</w:t>
            </w:r>
          </w:p>
          <w:p w14:paraId="55A2E9AC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Observation 2: RAN1 has designed the preamble-based R2D transmission with R-TA</w:t>
            </w:r>
            <w:r>
              <w:rPr>
                <w:lang w:eastAsia="zh-CN"/>
              </w:rPr>
              <w:t xml:space="preserve">S signal to indicate the starting point of the PRDCH transmission, and designed </w:t>
            </w:r>
            <w:proofErr w:type="spellStart"/>
            <w:r>
              <w:rPr>
                <w:lang w:eastAsia="zh-CN"/>
              </w:rPr>
              <w:t>postamble</w:t>
            </w:r>
            <w:proofErr w:type="spellEnd"/>
            <w:r>
              <w:rPr>
                <w:lang w:eastAsia="zh-CN"/>
              </w:rPr>
              <w:t xml:space="preserve"> transmission to indicate the end of the PRDCH transmission </w:t>
            </w:r>
          </w:p>
          <w:p w14:paraId="65EB55BB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Proposal 3: RAN4 should further discuss whether to include the R2D preamble detection when defining demodu</w:t>
            </w:r>
            <w:r>
              <w:rPr>
                <w:lang w:eastAsia="zh-CN"/>
              </w:rPr>
              <w:t xml:space="preserve">lation requirement for PRDCH </w:t>
            </w:r>
          </w:p>
          <w:p w14:paraId="1044D681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n-band or standalone operation</w:t>
            </w:r>
          </w:p>
          <w:p w14:paraId="3BE5D819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Proposal 4: Consider the standalone operation when defining the PRDCH requirement, FFS on considering the in-band operation</w:t>
            </w:r>
          </w:p>
          <w:p w14:paraId="7BA00AA0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Waveform &amp; Nomology</w:t>
            </w:r>
          </w:p>
          <w:p w14:paraId="45C48A45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Proposal 5: RAN4 to define PRDCH </w:t>
            </w:r>
            <w:r>
              <w:rPr>
                <w:lang w:eastAsia="zh-CN"/>
              </w:rPr>
              <w:t>requirement with DFT-s-OFDM with OOK-4 waveform for 15KHz SCS.</w:t>
            </w:r>
          </w:p>
          <w:p w14:paraId="1FF95382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Observation 3: The value of M will impact on the length of R2D chip duration, R2D </w:t>
            </w:r>
            <w:proofErr w:type="spellStart"/>
            <w:r>
              <w:rPr>
                <w:lang w:eastAsia="zh-CN"/>
              </w:rPr>
              <w:t>postamble</w:t>
            </w:r>
            <w:proofErr w:type="spellEnd"/>
            <w:r>
              <w:rPr>
                <w:lang w:eastAsia="zh-CN"/>
              </w:rPr>
              <w:t xml:space="preserve"> related operation, CP handling and minimum </w:t>
            </w:r>
            <w:proofErr w:type="gramStart"/>
            <w:r>
              <w:rPr>
                <w:lang w:eastAsia="zh-CN"/>
              </w:rPr>
              <w:t>B</w:t>
            </w:r>
            <w:r>
              <w:rPr>
                <w:vertAlign w:val="subscript"/>
                <w:lang w:eastAsia="zh-CN"/>
              </w:rPr>
              <w:t>tx,R</w:t>
            </w:r>
            <w:proofErr w:type="gramEnd"/>
            <w:r>
              <w:rPr>
                <w:vertAlign w:val="subscript"/>
                <w:lang w:eastAsia="zh-CN"/>
              </w:rPr>
              <w:t>2D</w:t>
            </w:r>
            <w:r>
              <w:rPr>
                <w:lang w:eastAsia="zh-CN"/>
              </w:rPr>
              <w:t xml:space="preserve"> # of PRBs</w:t>
            </w:r>
          </w:p>
          <w:p w14:paraId="3B055EEB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Proposal 6: RAN4 should discuss the prop</w:t>
            </w:r>
            <w:r>
              <w:rPr>
                <w:lang w:eastAsia="zh-CN"/>
              </w:rPr>
              <w:t>er value of M when defining PRDCH requirement, M as 24 can be considered as starting point.</w:t>
            </w:r>
          </w:p>
          <w:p w14:paraId="58173C27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Repetition</w:t>
            </w:r>
          </w:p>
          <w:p w14:paraId="0E6B9BC2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Proposal 7: No repetition when defining PRDCH requirement</w:t>
            </w:r>
          </w:p>
          <w:p w14:paraId="5143110E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Chanel coding and CRC</w:t>
            </w:r>
          </w:p>
          <w:p w14:paraId="14F22D0A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Observation 4:  Both 6-bit CRC and 16-bit CRC can be supported for PRDCH </w:t>
            </w:r>
            <w:r>
              <w:rPr>
                <w:lang w:eastAsia="zh-CN"/>
              </w:rPr>
              <w:t xml:space="preserve">transmission </w:t>
            </w:r>
          </w:p>
          <w:p w14:paraId="29B6A224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Proposal 8:  Consider the number of 16-bits CRC as starting point when defining PRDCH requirement.</w:t>
            </w:r>
          </w:p>
          <w:p w14:paraId="5E76F9D2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2D line coding</w:t>
            </w:r>
          </w:p>
          <w:p w14:paraId="155AD6B7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Proposal 9:  RAN4 will follow the R2D line coding to define the corresponding PRDCH requirement.</w:t>
            </w:r>
          </w:p>
          <w:p w14:paraId="58EBF3C2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Maximum TBS</w:t>
            </w:r>
          </w:p>
          <w:p w14:paraId="6EF34C0A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Proposal 10: RAN4 </w:t>
            </w:r>
            <w:r>
              <w:rPr>
                <w:lang w:eastAsia="zh-CN"/>
              </w:rPr>
              <w:t xml:space="preserve">should further discuss the number of TBS used for defining PRDCH demodulation requirement </w:t>
            </w:r>
          </w:p>
          <w:p w14:paraId="06B9116D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Channel Bandwidth</w:t>
            </w:r>
          </w:p>
          <w:p w14:paraId="04DE2465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Proposal 11: Considering the number of PRB as 3 for starting point when defining PRDCH requirement. FFS on other R2D transmission </w:t>
            </w:r>
            <w:r>
              <w:rPr>
                <w:lang w:eastAsia="zh-CN"/>
              </w:rPr>
              <w:t>bandwidth configuration</w:t>
            </w:r>
          </w:p>
          <w:p w14:paraId="5926E718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Test metric</w:t>
            </w:r>
          </w:p>
          <w:p w14:paraId="447C6A98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Proposal 12: RAN4 should further discuss the proper test metric for defining the A-IoT device demodulation requirement </w:t>
            </w:r>
          </w:p>
          <w:p w14:paraId="7412321E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Channel Model </w:t>
            </w:r>
          </w:p>
          <w:p w14:paraId="79198E20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Proposal 13: RAN4 should further discuss the proper channel used for defining the num</w:t>
            </w:r>
            <w:r>
              <w:rPr>
                <w:lang w:eastAsia="zh-CN"/>
              </w:rPr>
              <w:t xml:space="preserve">ber of TBS used for defining PDRCH requirement </w:t>
            </w:r>
          </w:p>
          <w:p w14:paraId="646E4ABF" w14:textId="77777777" w:rsidR="00B25A7D" w:rsidRDefault="005556B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R2D multiplexing</w:t>
            </w:r>
          </w:p>
          <w:p w14:paraId="76367B97" w14:textId="77777777" w:rsidR="00B25A7D" w:rsidRDefault="005556B3">
            <w:pPr>
              <w:jc w:val="both"/>
              <w:rPr>
                <w:rFonts w:eastAsia="Yu Mincho"/>
              </w:rPr>
            </w:pPr>
            <w:r>
              <w:rPr>
                <w:lang w:eastAsia="zh-CN"/>
              </w:rPr>
              <w:t>Proposal 14: RAN4 focuses on single device to define PRDCH requirement.</w:t>
            </w:r>
          </w:p>
        </w:tc>
      </w:tr>
      <w:bookmarkEnd w:id="10"/>
      <w:tr w:rsidR="00B25A7D" w14:paraId="21605B3E" w14:textId="77777777">
        <w:trPr>
          <w:trHeight w:val="468"/>
        </w:trPr>
        <w:tc>
          <w:tcPr>
            <w:tcW w:w="1255" w:type="dxa"/>
          </w:tcPr>
          <w:p w14:paraId="10F4B055" w14:textId="77777777" w:rsidR="00B25A7D" w:rsidRDefault="005556B3">
            <w:p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R4-2510840</w:t>
            </w:r>
          </w:p>
        </w:tc>
        <w:tc>
          <w:tcPr>
            <w:tcW w:w="1093" w:type="dxa"/>
          </w:tcPr>
          <w:p w14:paraId="161D6B13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r>
              <w:rPr>
                <w:rFonts w:eastAsia="Yu Mincho" w:hint="eastAsia"/>
                <w:lang w:val="en-US" w:eastAsia="zh-CN"/>
              </w:rPr>
              <w:t>Ericsson</w:t>
            </w:r>
          </w:p>
        </w:tc>
        <w:tc>
          <w:tcPr>
            <w:tcW w:w="7509" w:type="dxa"/>
          </w:tcPr>
          <w:p w14:paraId="01A1623E" w14:textId="77777777" w:rsidR="00B25A7D" w:rsidRDefault="005556B3">
            <w:pPr>
              <w:snapToGrid w:val="0"/>
              <w:spacing w:beforeLines="50" w:before="120" w:after="120"/>
              <w:rPr>
                <w:rFonts w:eastAsia="Yu Mincho"/>
              </w:rPr>
            </w:pPr>
            <w:r>
              <w:rPr>
                <w:rFonts w:eastAsia="Yu Mincho" w:hint="eastAsia"/>
              </w:rPr>
              <w:t xml:space="preserve"> Observation 1: Ambient IoT device demodulation requirements are conducted OTA.</w:t>
            </w:r>
          </w:p>
          <w:p w14:paraId="274289B1" w14:textId="77777777" w:rsidR="00B25A7D" w:rsidRDefault="005556B3">
            <w:pPr>
              <w:snapToGrid w:val="0"/>
              <w:spacing w:beforeLines="50" w:before="120" w:after="120"/>
              <w:rPr>
                <w:rFonts w:eastAsia="Yu Mincho"/>
              </w:rPr>
            </w:pPr>
            <w:r>
              <w:rPr>
                <w:rFonts w:eastAsia="Yu Mincho" w:hint="eastAsia"/>
              </w:rPr>
              <w:t>Observation 2: 3GPP creates new specifications for Ambient IoT device and BS performance requirements.</w:t>
            </w:r>
          </w:p>
          <w:p w14:paraId="3EA90260" w14:textId="77777777" w:rsidR="00B25A7D" w:rsidRDefault="00B25A7D">
            <w:pPr>
              <w:snapToGrid w:val="0"/>
              <w:spacing w:beforeLines="50" w:before="120" w:after="120"/>
              <w:rPr>
                <w:rFonts w:eastAsia="Yu Mincho"/>
              </w:rPr>
            </w:pPr>
          </w:p>
          <w:p w14:paraId="74CCEF41" w14:textId="77777777" w:rsidR="00B25A7D" w:rsidRDefault="005556B3">
            <w:pPr>
              <w:snapToGrid w:val="0"/>
              <w:spacing w:beforeLines="50" w:before="120" w:after="120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1: If RAN4 defines PRDCH demodulation requirements, the require</w:t>
            </w:r>
            <w:r>
              <w:rPr>
                <w:rFonts w:eastAsia="Yu Mincho" w:hint="eastAsia"/>
              </w:rPr>
              <w:t>ments should be defined only with FR1 FDD SCS=15kHz.</w:t>
            </w:r>
          </w:p>
          <w:p w14:paraId="750398FB" w14:textId="77777777" w:rsidR="00B25A7D" w:rsidRDefault="005556B3">
            <w:pPr>
              <w:snapToGrid w:val="0"/>
              <w:spacing w:beforeLines="50" w:before="120" w:after="120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2: If RAN4 defines PRDCH demodulation requirements, use TDLA30-10.</w:t>
            </w:r>
          </w:p>
          <w:p w14:paraId="2610C581" w14:textId="77777777" w:rsidR="00B25A7D" w:rsidRDefault="005556B3">
            <w:pPr>
              <w:snapToGrid w:val="0"/>
              <w:spacing w:beforeLines="50" w:before="120" w:after="120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3: Ambient IoT device demodulation requirements are set based on 1Tx/1Rx antenna configuration.</w:t>
            </w:r>
          </w:p>
          <w:p w14:paraId="6C75A420" w14:textId="77777777" w:rsidR="00B25A7D" w:rsidRDefault="005556B3">
            <w:pPr>
              <w:snapToGrid w:val="0"/>
              <w:spacing w:beforeLines="50" w:before="120" w:after="120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4: Define PRD</w:t>
            </w:r>
            <w:r>
              <w:rPr>
                <w:rFonts w:eastAsia="Yu Mincho" w:hint="eastAsia"/>
              </w:rPr>
              <w:t>CH demodulation requirement at least for Message 0 reception.</w:t>
            </w:r>
          </w:p>
          <w:p w14:paraId="78265DA7" w14:textId="77777777" w:rsidR="00B25A7D" w:rsidRDefault="005556B3">
            <w:pPr>
              <w:snapToGrid w:val="0"/>
              <w:spacing w:beforeLines="50" w:before="120" w:after="120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5: Discuss the feasibility of defining PRDCH demodulation requirement for Message 2 reception.</w:t>
            </w:r>
          </w:p>
          <w:p w14:paraId="72E3BD96" w14:textId="77777777" w:rsidR="00B25A7D" w:rsidRDefault="005556B3">
            <w:pPr>
              <w:snapToGrid w:val="0"/>
              <w:spacing w:beforeLines="50" w:before="120" w:after="120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6: Test metric of PRDCH demodulation requirement is the SNR to achieve [1] % of p</w:t>
            </w:r>
            <w:r>
              <w:rPr>
                <w:rFonts w:eastAsia="Yu Mincho" w:hint="eastAsia"/>
              </w:rPr>
              <w:t>robability of miss-detection of the paging (Message 0). TE can count the number of Message 1 to derive the miss-detection probability.</w:t>
            </w:r>
          </w:p>
          <w:p w14:paraId="25ED0F51" w14:textId="77777777" w:rsidR="00B25A7D" w:rsidRDefault="005556B3">
            <w:pPr>
              <w:snapToGrid w:val="0"/>
              <w:spacing w:beforeLines="50" w:before="120" w:after="120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7: RAN4 should choose one or more M values used for PRDCH based on the simulation results.</w:t>
            </w:r>
          </w:p>
          <w:p w14:paraId="12715897" w14:textId="77777777" w:rsidR="00B25A7D" w:rsidRDefault="005556B3">
            <w:pPr>
              <w:snapToGrid w:val="0"/>
              <w:spacing w:beforeLines="50" w:before="120" w:after="120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8: RAN4 shou</w:t>
            </w:r>
            <w:r>
              <w:rPr>
                <w:rFonts w:eastAsia="Yu Mincho" w:hint="eastAsia"/>
              </w:rPr>
              <w:t xml:space="preserve">ld specify the Ambient IoT device demodulation requirements in </w:t>
            </w:r>
            <w:r>
              <w:rPr>
                <w:rFonts w:eastAsia="Yu Mincho" w:hint="eastAsia"/>
              </w:rPr>
              <w:t>“</w:t>
            </w:r>
            <w:r>
              <w:rPr>
                <w:rFonts w:eastAsia="Yu Mincho" w:hint="eastAsia"/>
              </w:rPr>
              <w:t>Ambient IoT device radio transmission and reception</w:t>
            </w:r>
            <w:r>
              <w:rPr>
                <w:rFonts w:eastAsia="Yu Mincho" w:hint="eastAsia"/>
              </w:rPr>
              <w:t>”</w:t>
            </w:r>
            <w:r>
              <w:rPr>
                <w:rFonts w:eastAsia="Yu Mincho" w:hint="eastAsia"/>
              </w:rPr>
              <w:t>, if RAN4 agree to define the Ambient IoT device demodulation requirements.</w:t>
            </w:r>
          </w:p>
        </w:tc>
      </w:tr>
      <w:tr w:rsidR="00B25A7D" w14:paraId="131DF91A" w14:textId="77777777">
        <w:trPr>
          <w:trHeight w:val="468"/>
        </w:trPr>
        <w:tc>
          <w:tcPr>
            <w:tcW w:w="1255" w:type="dxa"/>
            <w:shd w:val="clear" w:color="auto" w:fill="auto"/>
          </w:tcPr>
          <w:p w14:paraId="089930D2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bookmarkStart w:id="11" w:name="OLE_LINK17" w:colFirst="0" w:colLast="2"/>
            <w:r>
              <w:rPr>
                <w:rFonts w:eastAsia="Yu Mincho" w:hint="eastAsia"/>
                <w:lang w:val="en-US" w:eastAsia="zh-CN"/>
              </w:rPr>
              <w:t>R4-2510882</w:t>
            </w:r>
          </w:p>
        </w:tc>
        <w:tc>
          <w:tcPr>
            <w:tcW w:w="1093" w:type="dxa"/>
            <w:shd w:val="clear" w:color="auto" w:fill="auto"/>
          </w:tcPr>
          <w:p w14:paraId="77F28CDA" w14:textId="77777777" w:rsidR="00B25A7D" w:rsidRDefault="005556B3">
            <w:pPr>
              <w:tabs>
                <w:tab w:val="left" w:pos="1134"/>
              </w:tabs>
              <w:spacing w:beforeLines="50" w:before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Huawei,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7509" w:type="dxa"/>
            <w:vAlign w:val="center"/>
          </w:tcPr>
          <w:p w14:paraId="2F12799D" w14:textId="77777777" w:rsidR="00B25A7D" w:rsidRDefault="005556B3">
            <w:pPr>
              <w:pStyle w:val="proposal0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 w:hint="eastAsia"/>
                <w:b w:val="0"/>
                <w:bCs/>
              </w:rPr>
              <w:t>P</w:t>
            </w:r>
            <w:r>
              <w:rPr>
                <w:rFonts w:eastAsiaTheme="minorEastAsia"/>
                <w:b w:val="0"/>
                <w:bCs/>
              </w:rPr>
              <w:t xml:space="preserve">roposal 1: Define the </w:t>
            </w:r>
            <w:r>
              <w:rPr>
                <w:rFonts w:eastAsiaTheme="minorEastAsia"/>
                <w:b w:val="0"/>
                <w:bCs/>
              </w:rPr>
              <w:t>demodulation requirements for PRDCH, the demodulation requirements can be captured in clause 10 of TS 38.191.</w:t>
            </w:r>
          </w:p>
          <w:p w14:paraId="72D03D98" w14:textId="77777777" w:rsidR="00B25A7D" w:rsidRDefault="005556B3">
            <w:pPr>
              <w:pStyle w:val="proposal0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2: Define test metric of 10% BLER and not define false alarm requirements.</w:t>
            </w:r>
          </w:p>
          <w:p w14:paraId="39D7EDF3" w14:textId="77777777" w:rsidR="00B25A7D" w:rsidRDefault="005556B3">
            <w:pPr>
              <w:pStyle w:val="proposal0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 w:hint="eastAsia"/>
                <w:b w:val="0"/>
                <w:bCs/>
              </w:rPr>
              <w:t>P</w:t>
            </w:r>
            <w:r>
              <w:rPr>
                <w:rFonts w:eastAsiaTheme="minorEastAsia"/>
                <w:b w:val="0"/>
                <w:bCs/>
              </w:rPr>
              <w:t xml:space="preserve">roposal 3: RAN4 </w:t>
            </w:r>
            <w:r>
              <w:rPr>
                <w:rFonts w:eastAsiaTheme="minorEastAsia" w:hint="eastAsia"/>
                <w:b w:val="0"/>
                <w:bCs/>
              </w:rPr>
              <w:t>t</w:t>
            </w:r>
            <w:r>
              <w:rPr>
                <w:rFonts w:eastAsiaTheme="minorEastAsia"/>
                <w:b w:val="0"/>
                <w:bCs/>
              </w:rPr>
              <w:t xml:space="preserve">o reuse RF receiver test procedure (defined </w:t>
            </w:r>
            <w:r>
              <w:rPr>
                <w:rFonts w:eastAsiaTheme="minorEastAsia"/>
                <w:b w:val="0"/>
                <w:bCs/>
              </w:rPr>
              <w:t xml:space="preserve">in [3]) for demodulation test as starting point with following changes or additions: </w:t>
            </w:r>
          </w:p>
          <w:p w14:paraId="2BD05553" w14:textId="77777777" w:rsidR="00B25A7D" w:rsidRDefault="005556B3">
            <w:pPr>
              <w:pStyle w:val="1proposal"/>
              <w:ind w:firstLine="4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R</w:t>
            </w:r>
            <w:r>
              <w:rPr>
                <w:b w:val="0"/>
                <w:bCs/>
              </w:rPr>
              <w:t>e-consider the signal power to make the received power at reasonable range used for demodulation test. FFS for signal power.</w:t>
            </w:r>
          </w:p>
          <w:p w14:paraId="72662704" w14:textId="77777777" w:rsidR="00B25A7D" w:rsidRDefault="005556B3">
            <w:pPr>
              <w:pStyle w:val="1proposal"/>
              <w:ind w:firstLine="40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D</w:t>
            </w:r>
            <w:r>
              <w:rPr>
                <w:b w:val="0"/>
                <w:bCs/>
              </w:rPr>
              <w:t xml:space="preserve">efine the R2D message type as upper </w:t>
            </w:r>
            <w:r>
              <w:rPr>
                <w:b w:val="0"/>
                <w:bCs/>
              </w:rPr>
              <w:t>layer Data Transfer message</w:t>
            </w:r>
          </w:p>
          <w:p w14:paraId="53F3CACC" w14:textId="77777777" w:rsidR="00B25A7D" w:rsidRDefault="005556B3">
            <w:pPr>
              <w:pStyle w:val="1proposal"/>
              <w:ind w:firstLine="40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TE to determine whether a PRDCH is decoded successfully by checking whether a response PDRCH is sent. </w:t>
            </w:r>
          </w:p>
          <w:p w14:paraId="4AB7E82C" w14:textId="77777777" w:rsidR="00B25A7D" w:rsidRDefault="005556B3">
            <w:pPr>
              <w:pStyle w:val="1proposal"/>
              <w:numPr>
                <w:ilvl w:val="0"/>
                <w:numId w:val="0"/>
              </w:numPr>
              <w:ind w:left="704"/>
              <w:rPr>
                <w:b w:val="0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BLER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宋体"/>
                        <w:b w:val="0"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Number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of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responsed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PDRCHs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Number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of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transmitted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PRDCHs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</m:oMath>
            </m:oMathPara>
          </w:p>
          <w:p w14:paraId="0C52C7B0" w14:textId="77777777" w:rsidR="00B25A7D" w:rsidRDefault="005556B3">
            <w:pPr>
              <w:pStyle w:val="proposal0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 xml:space="preserve">Proposal 4: </w:t>
            </w:r>
            <w:r>
              <w:rPr>
                <w:rFonts w:eastAsiaTheme="minorEastAsia"/>
                <w:b w:val="0"/>
                <w:bCs/>
              </w:rPr>
              <w:t>RAN4 to consider following parameters as start point:</w:t>
            </w:r>
          </w:p>
          <w:tbl>
            <w:tblPr>
              <w:tblStyle w:val="af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753"/>
              <w:gridCol w:w="3352"/>
            </w:tblGrid>
            <w:tr w:rsidR="00B25A7D" w14:paraId="2406AA3C" w14:textId="77777777">
              <w:trPr>
                <w:jc w:val="center"/>
              </w:trPr>
              <w:tc>
                <w:tcPr>
                  <w:tcW w:w="3753" w:type="dxa"/>
                </w:tcPr>
                <w:p w14:paraId="5EC36D66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T</w:t>
                  </w:r>
                  <w:r>
                    <w:rPr>
                      <w:rFonts w:eastAsiaTheme="minorEastAsia"/>
                    </w:rPr>
                    <w:t>est parameter</w:t>
                  </w:r>
                </w:p>
              </w:tc>
              <w:tc>
                <w:tcPr>
                  <w:tcW w:w="3352" w:type="dxa"/>
                </w:tcPr>
                <w:p w14:paraId="0A48C051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P</w:t>
                  </w:r>
                  <w:r>
                    <w:rPr>
                      <w:rFonts w:eastAsiaTheme="minorEastAsia"/>
                    </w:rPr>
                    <w:t>roposal</w:t>
                  </w:r>
                </w:p>
              </w:tc>
            </w:tr>
            <w:tr w:rsidR="00B25A7D" w14:paraId="37807A6D" w14:textId="77777777">
              <w:trPr>
                <w:jc w:val="center"/>
              </w:trPr>
              <w:tc>
                <w:tcPr>
                  <w:tcW w:w="3753" w:type="dxa"/>
                </w:tcPr>
                <w:p w14:paraId="2EBD8C3A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C</w:t>
                  </w:r>
                  <w:r>
                    <w:rPr>
                      <w:rFonts w:eastAsiaTheme="minorEastAsia"/>
                      <w:b w:val="0"/>
                      <w:bCs/>
                    </w:rPr>
                    <w:t>hannel model</w:t>
                  </w:r>
                </w:p>
              </w:tc>
              <w:tc>
                <w:tcPr>
                  <w:tcW w:w="3352" w:type="dxa"/>
                </w:tcPr>
                <w:p w14:paraId="38B94B09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T</w:t>
                  </w:r>
                  <w:r>
                    <w:rPr>
                      <w:rFonts w:eastAsiaTheme="minorEastAsia"/>
                      <w:b w:val="0"/>
                      <w:bCs/>
                    </w:rPr>
                    <w:t xml:space="preserve">DLA30-10, Low </w:t>
                  </w:r>
                </w:p>
              </w:tc>
            </w:tr>
            <w:tr w:rsidR="00B25A7D" w14:paraId="10001CA8" w14:textId="77777777">
              <w:trPr>
                <w:jc w:val="center"/>
              </w:trPr>
              <w:tc>
                <w:tcPr>
                  <w:tcW w:w="3753" w:type="dxa"/>
                </w:tcPr>
                <w:p w14:paraId="56E57F7D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S</w:t>
                  </w:r>
                  <w:r>
                    <w:rPr>
                      <w:rFonts w:eastAsiaTheme="minorEastAsia"/>
                      <w:b w:val="0"/>
                      <w:bCs/>
                    </w:rPr>
                    <w:t>CS</w:t>
                  </w:r>
                </w:p>
              </w:tc>
              <w:tc>
                <w:tcPr>
                  <w:tcW w:w="3352" w:type="dxa"/>
                </w:tcPr>
                <w:p w14:paraId="3D58BAB9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1</w:t>
                  </w:r>
                  <w:r>
                    <w:rPr>
                      <w:rFonts w:eastAsiaTheme="minorEastAsia"/>
                      <w:b w:val="0"/>
                      <w:bCs/>
                    </w:rPr>
                    <w:t>5 kHz</w:t>
                  </w:r>
                </w:p>
              </w:tc>
            </w:tr>
            <w:tr w:rsidR="00B25A7D" w14:paraId="6AA03E33" w14:textId="77777777">
              <w:trPr>
                <w:jc w:val="center"/>
              </w:trPr>
              <w:tc>
                <w:tcPr>
                  <w:tcW w:w="3753" w:type="dxa"/>
                </w:tcPr>
                <w:p w14:paraId="6F581D83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A</w:t>
                  </w:r>
                  <w:r>
                    <w:rPr>
                      <w:rFonts w:eastAsiaTheme="minorEastAsia"/>
                      <w:b w:val="0"/>
                      <w:bCs/>
                    </w:rPr>
                    <w:t>ntenna configuration</w:t>
                  </w:r>
                </w:p>
              </w:tc>
              <w:tc>
                <w:tcPr>
                  <w:tcW w:w="3352" w:type="dxa"/>
                </w:tcPr>
                <w:p w14:paraId="22712B8B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2</w:t>
                  </w:r>
                  <w:r>
                    <w:rPr>
                      <w:rFonts w:eastAsiaTheme="minorEastAsia"/>
                      <w:b w:val="0"/>
                      <w:bCs/>
                    </w:rPr>
                    <w:t>T1R</w:t>
                  </w:r>
                </w:p>
              </w:tc>
            </w:tr>
            <w:tr w:rsidR="00B25A7D" w14:paraId="5364A552" w14:textId="77777777">
              <w:trPr>
                <w:jc w:val="center"/>
              </w:trPr>
              <w:tc>
                <w:tcPr>
                  <w:tcW w:w="3753" w:type="dxa"/>
                </w:tcPr>
                <w:p w14:paraId="207F080A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N</w:t>
                  </w:r>
                  <w:r>
                    <w:rPr>
                      <w:rFonts w:eastAsiaTheme="minorEastAsia"/>
                      <w:b w:val="0"/>
                      <w:bCs/>
                    </w:rPr>
                    <w:t>umber of bits</w:t>
                  </w:r>
                </w:p>
              </w:tc>
              <w:tc>
                <w:tcPr>
                  <w:tcW w:w="3352" w:type="dxa"/>
                </w:tcPr>
                <w:p w14:paraId="4464357C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2</w:t>
                  </w:r>
                  <w:r>
                    <w:rPr>
                      <w:rFonts w:eastAsiaTheme="minorEastAsia"/>
                      <w:b w:val="0"/>
                      <w:bCs/>
                    </w:rPr>
                    <w:t xml:space="preserve">0 bits </w:t>
                  </w:r>
                </w:p>
              </w:tc>
            </w:tr>
            <w:tr w:rsidR="00B25A7D" w14:paraId="6B9ED671" w14:textId="77777777">
              <w:trPr>
                <w:jc w:val="center"/>
              </w:trPr>
              <w:tc>
                <w:tcPr>
                  <w:tcW w:w="3753" w:type="dxa"/>
                </w:tcPr>
                <w:p w14:paraId="57271B5F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M</w:t>
                  </w:r>
                  <w:r>
                    <w:rPr>
                      <w:rFonts w:eastAsiaTheme="minorEastAsia"/>
                      <w:b w:val="0"/>
                      <w:bCs/>
                    </w:rPr>
                    <w:t xml:space="preserve"> (Number of chips per OFDM symbol)</w:t>
                  </w:r>
                </w:p>
              </w:tc>
              <w:tc>
                <w:tcPr>
                  <w:tcW w:w="3352" w:type="dxa"/>
                </w:tcPr>
                <w:p w14:paraId="1251EA86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6</w:t>
                  </w:r>
                </w:p>
              </w:tc>
            </w:tr>
            <w:tr w:rsidR="00B25A7D" w14:paraId="1A178F61" w14:textId="77777777">
              <w:trPr>
                <w:jc w:val="center"/>
              </w:trPr>
              <w:tc>
                <w:tcPr>
                  <w:tcW w:w="3753" w:type="dxa"/>
                </w:tcPr>
                <w:p w14:paraId="47959CFE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N</w:t>
                  </w:r>
                  <w:r>
                    <w:rPr>
                      <w:rFonts w:eastAsiaTheme="minorEastAsia"/>
                      <w:b w:val="0"/>
                      <w:bCs/>
                    </w:rPr>
                    <w:t>umber of PRB</w:t>
                  </w:r>
                </w:p>
              </w:tc>
              <w:tc>
                <w:tcPr>
                  <w:tcW w:w="3352" w:type="dxa"/>
                </w:tcPr>
                <w:p w14:paraId="51B4A47F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2</w:t>
                  </w:r>
                </w:p>
              </w:tc>
            </w:tr>
          </w:tbl>
          <w:p w14:paraId="14E43DA7" w14:textId="77777777" w:rsidR="00B25A7D" w:rsidRDefault="00B25A7D">
            <w:pPr>
              <w:pStyle w:val="RAN4proposal"/>
              <w:numPr>
                <w:ilvl w:val="0"/>
                <w:numId w:val="0"/>
              </w:numPr>
              <w:rPr>
                <w:b w:val="0"/>
                <w:lang w:eastAsia="zh-CN"/>
              </w:rPr>
            </w:pPr>
          </w:p>
        </w:tc>
      </w:tr>
      <w:tr w:rsidR="00B25A7D" w14:paraId="1A2ED3A7" w14:textId="77777777">
        <w:trPr>
          <w:trHeight w:val="468"/>
        </w:trPr>
        <w:tc>
          <w:tcPr>
            <w:tcW w:w="1255" w:type="dxa"/>
            <w:shd w:val="clear" w:color="auto" w:fill="auto"/>
          </w:tcPr>
          <w:p w14:paraId="7FEA0E38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r>
              <w:rPr>
                <w:rFonts w:eastAsia="Yu Mincho" w:hint="eastAsia"/>
                <w:lang w:val="en-US" w:eastAsia="zh-CN"/>
              </w:rPr>
              <w:lastRenderedPageBreak/>
              <w:t>R4-2510950</w:t>
            </w:r>
          </w:p>
        </w:tc>
        <w:tc>
          <w:tcPr>
            <w:tcW w:w="1093" w:type="dxa"/>
            <w:shd w:val="clear" w:color="auto" w:fill="auto"/>
          </w:tcPr>
          <w:p w14:paraId="513067E3" w14:textId="77777777" w:rsidR="00B25A7D" w:rsidRDefault="005556B3">
            <w:pPr>
              <w:tabs>
                <w:tab w:val="left" w:pos="1134"/>
              </w:tabs>
              <w:spacing w:beforeLines="50" w:before="12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CMCC</w:t>
            </w:r>
          </w:p>
        </w:tc>
        <w:tc>
          <w:tcPr>
            <w:tcW w:w="7509" w:type="dxa"/>
          </w:tcPr>
          <w:p w14:paraId="490E5EE2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 1: Introduce new PRDCH channel for Device 1 demodulation requirements.</w:t>
            </w:r>
          </w:p>
          <w:p w14:paraId="475AE1C3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 2: Use 2T1R and TDLA30-10 for initial simulation.</w:t>
            </w:r>
          </w:p>
          <w:p w14:paraId="0493D1A2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 3: Reuse the same FRC reference sensitivity simulation in RF session, and wait their conclusion.</w:t>
            </w:r>
          </w:p>
          <w:p w14:paraId="35DDD485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 4:</w:t>
            </w:r>
            <w:r>
              <w:rPr>
                <w:rFonts w:hint="eastAsia"/>
                <w:lang w:eastAsia="zh-CN"/>
              </w:rPr>
              <w:t xml:space="preserve"> At least define SNR at 10% BLER requirement.</w:t>
            </w:r>
          </w:p>
        </w:tc>
      </w:tr>
      <w:bookmarkEnd w:id="11"/>
    </w:tbl>
    <w:p w14:paraId="117A5F46" w14:textId="77777777" w:rsidR="00B25A7D" w:rsidRDefault="00B25A7D"/>
    <w:p w14:paraId="1EA5BD59" w14:textId="77777777" w:rsidR="00B25A7D" w:rsidRDefault="005556B3">
      <w:pPr>
        <w:pStyle w:val="2"/>
        <w:numPr>
          <w:ilvl w:val="1"/>
          <w:numId w:val="6"/>
        </w:numPr>
        <w:tabs>
          <w:tab w:val="left" w:pos="400"/>
        </w:tabs>
        <w:rPr>
          <w:lang w:val="en-US"/>
        </w:rPr>
      </w:pPr>
      <w:r>
        <w:rPr>
          <w:rFonts w:hint="eastAsia"/>
        </w:rPr>
        <w:t>Open issues summary</w:t>
      </w:r>
    </w:p>
    <w:p w14:paraId="575DCCA8" w14:textId="77777777" w:rsidR="00B25A7D" w:rsidRDefault="005556B3">
      <w:pPr>
        <w:rPr>
          <w:b/>
          <w:color w:val="0070C0"/>
          <w:u w:val="single"/>
          <w:lang w:val="en-US" w:eastAsia="zh-CN"/>
        </w:rPr>
      </w:pPr>
      <w:bookmarkStart w:id="12" w:name="OLE_LINK5"/>
      <w:r>
        <w:rPr>
          <w:rFonts w:hint="eastAsia"/>
          <w:b/>
          <w:color w:val="0070C0"/>
          <w:u w:val="single"/>
          <w:lang w:val="en-US" w:eastAsia="zh-CN"/>
        </w:rPr>
        <w:t xml:space="preserve">Issue </w:t>
      </w:r>
      <w:r>
        <w:rPr>
          <w:rFonts w:hint="eastAsia"/>
          <w:b/>
          <w:color w:val="0070C0"/>
          <w:u w:val="single"/>
          <w:lang w:val="en-US" w:eastAsia="zh-CN"/>
        </w:rPr>
        <w:t>2</w:t>
      </w:r>
      <w:r>
        <w:rPr>
          <w:rFonts w:hint="eastAsia"/>
          <w:b/>
          <w:color w:val="0070C0"/>
          <w:u w:val="single"/>
          <w:lang w:val="en-US" w:eastAsia="zh-CN"/>
        </w:rPr>
        <w:t xml:space="preserve">-1: </w:t>
      </w:r>
      <w:r>
        <w:rPr>
          <w:rFonts w:hint="eastAsia"/>
          <w:b/>
          <w:color w:val="0070C0"/>
          <w:u w:val="single"/>
          <w:lang w:val="en-US" w:eastAsia="zh-CN"/>
        </w:rPr>
        <w:t>Whether to define PRDCH the demodulation requirement</w:t>
      </w:r>
    </w:p>
    <w:p w14:paraId="3859EE5F" w14:textId="3590C0A2" w:rsidR="0087147A" w:rsidRDefault="0087147A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ins w:id="13" w:author="SAMSUNG2" w:date="2025-08-21T15:36:00Z"/>
          <w:rFonts w:eastAsia="宋体"/>
          <w:b/>
          <w:bCs/>
          <w:color w:val="0070C0"/>
          <w:szCs w:val="24"/>
          <w:lang w:eastAsia="zh-CN"/>
        </w:rPr>
      </w:pPr>
      <w:ins w:id="14" w:author="SAMSUNG2" w:date="2025-08-21T15:36:00Z">
        <w:r>
          <w:rPr>
            <w:rFonts w:eastAsia="宋体"/>
            <w:b/>
            <w:bCs/>
            <w:color w:val="0070C0"/>
            <w:szCs w:val="24"/>
            <w:lang w:eastAsia="zh-CN"/>
          </w:rPr>
          <w:t>Observations</w:t>
        </w:r>
      </w:ins>
    </w:p>
    <w:p w14:paraId="49E187BD" w14:textId="6637E021" w:rsidR="0087147A" w:rsidRDefault="0087147A" w:rsidP="0087147A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ns w:id="15" w:author="SAMSUNG2" w:date="2025-08-21T15:36:00Z"/>
          <w:rFonts w:eastAsia="宋体"/>
          <w:color w:val="0070C0"/>
          <w:szCs w:val="24"/>
          <w:lang w:val="en-US" w:eastAsia="zh-CN"/>
        </w:rPr>
      </w:pPr>
      <w:ins w:id="16" w:author="SAMSUNG2" w:date="2025-08-21T15:37:00Z">
        <w:r>
          <w:rPr>
            <w:rFonts w:eastAsia="宋体"/>
            <w:color w:val="0070C0"/>
            <w:szCs w:val="24"/>
            <w:lang w:eastAsia="zh-CN"/>
          </w:rPr>
          <w:t xml:space="preserve">Observation 1 (Samsung): </w:t>
        </w:r>
        <w:r w:rsidRPr="0087147A">
          <w:rPr>
            <w:rFonts w:eastAsia="宋体"/>
            <w:color w:val="0070C0"/>
            <w:szCs w:val="24"/>
            <w:lang w:val="en-US" w:eastAsia="zh-CN"/>
          </w:rPr>
          <w:t>There is no ACK/NACK feedback for R2D transmission, it is difficult to have the statistics for throughput. TE has no idea about whether the A-IoT device correctly decoded the PRDCH or not</w:t>
        </w:r>
      </w:ins>
    </w:p>
    <w:p w14:paraId="44813441" w14:textId="0BD2FDA9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2BBE78AE" w14:textId="089E483B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ns w:id="17" w:author="SAMSUNG2" w:date="2025-08-21T15:37:00Z"/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</w:t>
      </w:r>
      <w:r>
        <w:rPr>
          <w:rFonts w:eastAsia="宋体"/>
          <w:color w:val="0070C0"/>
          <w:szCs w:val="24"/>
          <w:lang w:val="en-US" w:eastAsia="zh-CN"/>
        </w:rPr>
        <w:t>1</w:t>
      </w:r>
      <w:r>
        <w:rPr>
          <w:rFonts w:eastAsia="宋体" w:hint="eastAsia"/>
          <w:color w:val="0070C0"/>
          <w:szCs w:val="24"/>
          <w:lang w:val="en-US" w:eastAsia="zh-CN"/>
        </w:rPr>
        <w:t>: Define PRDCH the demodulation requirement for Ambient-IoT</w:t>
      </w:r>
      <w:r>
        <w:rPr>
          <w:rFonts w:eastAsia="宋体" w:hint="eastAsia"/>
          <w:color w:val="0070C0"/>
          <w:szCs w:val="24"/>
          <w:lang w:val="en-US" w:eastAsia="zh-CN"/>
        </w:rPr>
        <w:t>. (HW, CMCC)</w:t>
      </w:r>
    </w:p>
    <w:p w14:paraId="3B45A4AC" w14:textId="7F207AAB" w:rsidR="0087147A" w:rsidRDefault="0087147A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ins w:id="18" w:author="SAMSUNG2" w:date="2025-08-21T15:37:00Z">
        <w:r w:rsidRPr="0087147A">
          <w:rPr>
            <w:rFonts w:eastAsia="宋体"/>
            <w:color w:val="0070C0"/>
            <w:szCs w:val="24"/>
            <w:lang w:val="en-US" w:eastAsia="zh-CN"/>
          </w:rPr>
          <w:t>Proposal 2: RAN4 should further discuss how to test the PRDCH demodulation requirement for Ambient-IoT devices.</w:t>
        </w:r>
        <w:r>
          <w:rPr>
            <w:rFonts w:eastAsia="宋体"/>
            <w:color w:val="0070C0"/>
            <w:szCs w:val="24"/>
            <w:lang w:val="en-US" w:eastAsia="zh-CN"/>
          </w:rPr>
          <w:t xml:space="preserve"> (Samsung)</w:t>
        </w:r>
      </w:ins>
    </w:p>
    <w:p w14:paraId="45288799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</w:t>
      </w:r>
      <w:r>
        <w:rPr>
          <w:rFonts w:eastAsia="宋体"/>
          <w:b/>
          <w:bCs/>
          <w:color w:val="0070C0"/>
          <w:szCs w:val="24"/>
          <w:lang w:eastAsia="zh-CN"/>
        </w:rPr>
        <w:t>ecommended WF</w:t>
      </w:r>
    </w:p>
    <w:p w14:paraId="3EE6D0F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Check Issue </w:t>
      </w:r>
      <w:r>
        <w:rPr>
          <w:rFonts w:eastAsia="宋体" w:hint="eastAsia"/>
          <w:color w:val="0070C0"/>
          <w:szCs w:val="24"/>
          <w:lang w:val="en-US" w:eastAsia="zh-CN"/>
        </w:rPr>
        <w:t>2-2 first</w:t>
      </w:r>
    </w:p>
    <w:p w14:paraId="37ECAD5D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0DC3A3C0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2-2:  R2D message type, Test method and procedure</w:t>
      </w:r>
    </w:p>
    <w:p w14:paraId="256DC3DC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7EFF90D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1: Use Message 0 as R2D demodulation message, then TE count the number of Message 1 to derive the miss-detection probability (Ericsson)</w:t>
      </w:r>
    </w:p>
    <w:p w14:paraId="2D651BC5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(HW)</w:t>
      </w:r>
    </w:p>
    <w:p w14:paraId="1AE711EF" w14:textId="77777777" w:rsidR="00B25A7D" w:rsidRDefault="005556B3">
      <w:pPr>
        <w:pStyle w:val="aff7"/>
        <w:numPr>
          <w:ilvl w:val="2"/>
          <w:numId w:val="8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Re-consider the s</w:t>
      </w:r>
      <w:r>
        <w:rPr>
          <w:rFonts w:eastAsia="宋体" w:hint="eastAsia"/>
          <w:color w:val="0070C0"/>
          <w:szCs w:val="24"/>
          <w:lang w:val="en-US" w:eastAsia="zh-CN"/>
        </w:rPr>
        <w:t>ignal power to make the received power at reasonable range used for demodulation test. FFS for signal power.</w:t>
      </w:r>
    </w:p>
    <w:p w14:paraId="2DA7CE99" w14:textId="77777777" w:rsidR="00B25A7D" w:rsidRDefault="005556B3">
      <w:pPr>
        <w:pStyle w:val="aff7"/>
        <w:numPr>
          <w:ilvl w:val="2"/>
          <w:numId w:val="8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Define the R2D message type as R2D Upper Layer Data Transfer message</w:t>
      </w:r>
    </w:p>
    <w:p w14:paraId="19AD9615" w14:textId="77777777" w:rsidR="00B25A7D" w:rsidRDefault="005556B3">
      <w:pPr>
        <w:pStyle w:val="aff7"/>
        <w:numPr>
          <w:ilvl w:val="2"/>
          <w:numId w:val="8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TE to determine whether a PRDCH is decoded successfully by checking whether a </w:t>
      </w:r>
      <w:r>
        <w:rPr>
          <w:rFonts w:eastAsia="宋体" w:hint="eastAsia"/>
          <w:color w:val="0070C0"/>
          <w:szCs w:val="24"/>
          <w:lang w:val="en-US" w:eastAsia="zh-CN"/>
        </w:rPr>
        <w:t>response PDRCH is sent. The BLER could be derived with following equation:</w:t>
      </w:r>
    </w:p>
    <w:p w14:paraId="33635695" w14:textId="77777777" w:rsidR="00B25A7D" w:rsidRDefault="005556B3">
      <w:pPr>
        <w:pStyle w:val="aff7"/>
        <w:numPr>
          <w:ilvl w:val="2"/>
          <w:numId w:val="8"/>
        </w:numPr>
        <w:overflowPunct/>
        <w:autoSpaceDE/>
        <w:autoSpaceDN/>
        <w:adjustRightInd/>
        <w:spacing w:after="120"/>
        <w:ind w:left="186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m:oMath>
        <m:r>
          <m:rPr>
            <m:sty m:val="p"/>
          </m:rPr>
          <w:rPr>
            <w:rFonts w:ascii="Cambria Math" w:eastAsia="宋体" w:hAnsi="Cambria Math" w:hint="eastAsia"/>
            <w:color w:val="0070C0"/>
            <w:szCs w:val="24"/>
            <w:lang w:val="en-US" w:eastAsia="zh-CN"/>
          </w:rPr>
          <m:t>BLER=</m:t>
        </m:r>
        <m:f>
          <m:fPr>
            <m:ctrlPr>
              <w:rPr>
                <w:rFonts w:ascii="Cambria Math" w:eastAsia="宋体" w:hAnsi="Cambria Math" w:hint="eastAsia"/>
                <w:color w:val="0070C0"/>
                <w:szCs w:val="24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hint="eastAsia"/>
                <w:color w:val="0070C0"/>
                <w:szCs w:val="24"/>
                <w:lang w:val="en-US" w:eastAsia="zh-CN"/>
              </w:rPr>
              <m:t>Number of responsed PDRCHs</m:t>
            </m:r>
          </m:num>
          <m:den>
            <m:r>
              <m:rPr>
                <m:sty m:val="p"/>
              </m:rPr>
              <w:rPr>
                <w:rFonts w:ascii="Cambria Math" w:eastAsia="宋体" w:hAnsi="Cambria Math" w:hint="eastAsia"/>
                <w:color w:val="0070C0"/>
                <w:szCs w:val="24"/>
                <w:lang w:val="en-US" w:eastAsia="zh-CN"/>
              </w:rPr>
              <m:t xml:space="preserve">Number of transmitted PRDCHs </m:t>
            </m:r>
          </m:den>
        </m:f>
      </m:oMath>
    </w:p>
    <w:p w14:paraId="04FD5964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065AFAD8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TBD</w:t>
      </w:r>
    </w:p>
    <w:p w14:paraId="6B55D5B5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56F46528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2-3: Multiplexing</w:t>
      </w:r>
    </w:p>
    <w:p w14:paraId="78D998A7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4EC238CD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focuses on single device to define PRDCH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 xml:space="preserve">requirement  </w:t>
      </w:r>
      <w:r>
        <w:rPr>
          <w:rFonts w:eastAsia="宋体" w:hint="eastAsia"/>
          <w:color w:val="0070C0"/>
          <w:szCs w:val="24"/>
          <w:lang w:val="en-US" w:eastAsia="zh-CN"/>
        </w:rPr>
        <w:t>(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Samsung)</w:t>
      </w:r>
    </w:p>
    <w:p w14:paraId="0C09ED50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3E1CB8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Single device</w:t>
      </w:r>
    </w:p>
    <w:p w14:paraId="384B2150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3549D759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2-4: Antenna configuration</w:t>
      </w:r>
    </w:p>
    <w:p w14:paraId="6CD750A3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1B3D7F38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lastRenderedPageBreak/>
        <w:t xml:space="preserve">Proposal 1: 1T1R </w:t>
      </w:r>
      <w:r>
        <w:rPr>
          <w:rFonts w:eastAsia="宋体" w:hint="eastAsia"/>
          <w:color w:val="0070C0"/>
          <w:szCs w:val="24"/>
          <w:lang w:val="en-US" w:eastAsia="zh-CN"/>
        </w:rPr>
        <w:t>(Ericsson)</w:t>
      </w:r>
    </w:p>
    <w:p w14:paraId="21464084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2T1R </w:t>
      </w:r>
      <w:r>
        <w:rPr>
          <w:rFonts w:eastAsia="宋体" w:hint="eastAsia"/>
          <w:color w:val="0070C0"/>
          <w:szCs w:val="24"/>
          <w:lang w:val="en-US" w:eastAsia="zh-CN"/>
        </w:rPr>
        <w:t>(HW, CMCC)</w:t>
      </w:r>
    </w:p>
    <w:p w14:paraId="1F25D222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08FB3573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TBD</w:t>
      </w:r>
    </w:p>
    <w:p w14:paraId="283E411D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7754C22F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2-5: Numerology</w:t>
      </w:r>
    </w:p>
    <w:p w14:paraId="09AA7E50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CBC72A4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15kHz SCS </w:t>
      </w:r>
      <w:r>
        <w:rPr>
          <w:rFonts w:eastAsia="宋体" w:hint="eastAsia"/>
          <w:color w:val="0070C0"/>
          <w:szCs w:val="24"/>
          <w:lang w:val="en-US" w:eastAsia="zh-CN"/>
        </w:rPr>
        <w:t>(Samsung, Ericsson, HW)</w:t>
      </w:r>
    </w:p>
    <w:p w14:paraId="1486E488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15F9FF10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15kHz SCS</w:t>
      </w:r>
    </w:p>
    <w:p w14:paraId="32BAD17E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4403AFF5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2-6: Preamble</w:t>
      </w:r>
    </w:p>
    <w:p w14:paraId="395B9A5E" w14:textId="77777777" w:rsidR="0087147A" w:rsidRDefault="0087147A" w:rsidP="0087147A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ins w:id="19" w:author="SAMSUNG2" w:date="2025-08-21T15:38:00Z"/>
          <w:rFonts w:eastAsia="宋体"/>
          <w:b/>
          <w:bCs/>
          <w:color w:val="0070C0"/>
          <w:szCs w:val="24"/>
          <w:lang w:eastAsia="zh-CN"/>
        </w:rPr>
      </w:pPr>
      <w:ins w:id="20" w:author="SAMSUNG2" w:date="2025-08-21T15:38:00Z">
        <w:r>
          <w:rPr>
            <w:rFonts w:eastAsia="宋体"/>
            <w:b/>
            <w:bCs/>
            <w:color w:val="0070C0"/>
            <w:szCs w:val="24"/>
            <w:lang w:eastAsia="zh-CN"/>
          </w:rPr>
          <w:t>Observations</w:t>
        </w:r>
      </w:ins>
    </w:p>
    <w:p w14:paraId="00B7D3BF" w14:textId="0A02B5F9" w:rsidR="0087147A" w:rsidRDefault="0087147A" w:rsidP="0087147A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ns w:id="21" w:author="SAMSUNG2" w:date="2025-08-21T15:38:00Z"/>
          <w:rFonts w:eastAsia="宋体"/>
          <w:color w:val="0070C0"/>
          <w:szCs w:val="24"/>
          <w:lang w:val="en-US" w:eastAsia="zh-CN"/>
        </w:rPr>
      </w:pPr>
      <w:ins w:id="22" w:author="SAMSUNG2" w:date="2025-08-21T15:38:00Z">
        <w:r>
          <w:rPr>
            <w:rFonts w:eastAsia="宋体"/>
            <w:color w:val="0070C0"/>
            <w:szCs w:val="24"/>
            <w:lang w:eastAsia="zh-CN"/>
          </w:rPr>
          <w:t xml:space="preserve">Observation 1 (Samsung): </w:t>
        </w:r>
        <w:r w:rsidRPr="0087147A">
          <w:rPr>
            <w:rFonts w:eastAsia="宋体"/>
            <w:color w:val="0070C0"/>
            <w:szCs w:val="24"/>
            <w:lang w:val="en-US" w:eastAsia="zh-CN"/>
          </w:rPr>
          <w:t xml:space="preserve">RAN1 has designed the preamble-based R2D transmission with R-TAS signal to indicate the starting point of the PRDCH transmission, and designed </w:t>
        </w:r>
        <w:proofErr w:type="spellStart"/>
        <w:r w:rsidRPr="0087147A">
          <w:rPr>
            <w:rFonts w:eastAsia="宋体"/>
            <w:color w:val="0070C0"/>
            <w:szCs w:val="24"/>
            <w:lang w:val="en-US" w:eastAsia="zh-CN"/>
          </w:rPr>
          <w:t>postamble</w:t>
        </w:r>
        <w:proofErr w:type="spellEnd"/>
        <w:r w:rsidRPr="0087147A">
          <w:rPr>
            <w:rFonts w:eastAsia="宋体"/>
            <w:color w:val="0070C0"/>
            <w:szCs w:val="24"/>
            <w:lang w:val="en-US" w:eastAsia="zh-CN"/>
          </w:rPr>
          <w:t xml:space="preserve"> transmission to indicate the end of the PRDCH transmission</w:t>
        </w:r>
      </w:ins>
    </w:p>
    <w:p w14:paraId="5C821408" w14:textId="1C0EFE9D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0547626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Include the R2D preamble detection when defining demodulation requirement for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>PRDCH  (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Samsung)</w:t>
      </w:r>
    </w:p>
    <w:p w14:paraId="1E97E28A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43DA9409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TBD</w:t>
      </w:r>
    </w:p>
    <w:p w14:paraId="336DF72F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1CB09EB8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2-7: CRC</w:t>
      </w:r>
    </w:p>
    <w:p w14:paraId="3EC5A7C0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3FC13F5A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1: Consider the number of 16-bits CRC a</w:t>
      </w:r>
      <w:r>
        <w:rPr>
          <w:rFonts w:eastAsia="宋体" w:hint="eastAsia"/>
          <w:color w:val="0070C0"/>
          <w:szCs w:val="24"/>
          <w:lang w:val="en-US" w:eastAsia="zh-CN"/>
        </w:rPr>
        <w:t xml:space="preserve">s starting point when defining PRDCH requirement </w:t>
      </w:r>
      <w:r>
        <w:rPr>
          <w:rFonts w:eastAsia="宋体" w:hint="eastAsia"/>
          <w:color w:val="0070C0"/>
          <w:szCs w:val="24"/>
          <w:lang w:val="en-US" w:eastAsia="zh-CN"/>
        </w:rPr>
        <w:t>(Samsung)</w:t>
      </w:r>
    </w:p>
    <w:p w14:paraId="73A827EC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15108CD6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To be discussed</w:t>
      </w:r>
    </w:p>
    <w:p w14:paraId="36F7AA36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5649A37F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2-8: R2D line coding</w:t>
      </w:r>
    </w:p>
    <w:p w14:paraId="62121CB8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BE4BA06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RAN4 will follow the R2D line coding to define the corresponding PRDCH requirement </w:t>
      </w:r>
      <w:r>
        <w:rPr>
          <w:rFonts w:eastAsia="宋体" w:hint="eastAsia"/>
          <w:color w:val="0070C0"/>
          <w:szCs w:val="24"/>
          <w:lang w:val="en-US" w:eastAsia="zh-CN"/>
        </w:rPr>
        <w:t>(Samsung)</w:t>
      </w:r>
    </w:p>
    <w:p w14:paraId="40C169B2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5700B2B2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R2D line coding</w:t>
      </w:r>
    </w:p>
    <w:p w14:paraId="50D4391E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78A027A9" w14:textId="77777777" w:rsidR="00B25A7D" w:rsidRDefault="005556B3">
      <w:pPr>
        <w:rPr>
          <w:b/>
          <w:color w:val="0070C0"/>
          <w:u w:val="single"/>
          <w:lang w:val="en-US" w:eastAsia="zh-CN"/>
        </w:rPr>
      </w:pPr>
      <w:bookmarkStart w:id="23" w:name="OLE_LINK10"/>
      <w:bookmarkEnd w:id="12"/>
      <w:r>
        <w:rPr>
          <w:rFonts w:hint="eastAsia"/>
          <w:b/>
          <w:color w:val="0070C0"/>
          <w:u w:val="single"/>
          <w:lang w:val="en-US" w:eastAsia="zh-CN"/>
        </w:rPr>
        <w:t>Issue 2-9: Waveform</w:t>
      </w:r>
    </w:p>
    <w:p w14:paraId="331E7096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31D1FD70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DFT-s-OFDM with OOK-4 waveform </w:t>
      </w:r>
      <w:r>
        <w:rPr>
          <w:rFonts w:eastAsia="宋体" w:hint="eastAsia"/>
          <w:color w:val="0070C0"/>
          <w:szCs w:val="24"/>
          <w:lang w:val="en-US" w:eastAsia="zh-CN"/>
        </w:rPr>
        <w:t>(Samsung)</w:t>
      </w:r>
    </w:p>
    <w:p w14:paraId="5FF48E72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4409A6AC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lastRenderedPageBreak/>
        <w:t>DFT-s-OFDM with OOK-4</w:t>
      </w:r>
    </w:p>
    <w:p w14:paraId="414BE69B" w14:textId="77777777" w:rsidR="00B25A7D" w:rsidRDefault="00B25A7D">
      <w:pPr>
        <w:pStyle w:val="aff7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bookmarkEnd w:id="23"/>
    <w:p w14:paraId="17DAA526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2-10: M-chips for OOK</w:t>
      </w:r>
    </w:p>
    <w:p w14:paraId="39FE584E" w14:textId="77777777" w:rsidR="00B25A7D" w:rsidRDefault="005556B3">
      <w:pPr>
        <w:rPr>
          <w:color w:val="0070C0"/>
          <w:szCs w:val="24"/>
          <w:lang w:val="en-US" w:eastAsia="zh-CN"/>
        </w:rPr>
      </w:pPr>
      <w:r>
        <w:rPr>
          <w:rFonts w:hint="eastAsia"/>
          <w:color w:val="0070C0"/>
          <w:szCs w:val="24"/>
          <w:lang w:val="en-US" w:eastAsia="zh-CN"/>
        </w:rPr>
        <w:t xml:space="preserve"> Background: M can </w:t>
      </w:r>
      <w:proofErr w:type="gramStart"/>
      <w:r>
        <w:rPr>
          <w:rFonts w:hint="eastAsia"/>
          <w:color w:val="0070C0"/>
          <w:szCs w:val="24"/>
          <w:lang w:val="en-US" w:eastAsia="zh-CN"/>
        </w:rPr>
        <w:t>configured</w:t>
      </w:r>
      <w:proofErr w:type="gramEnd"/>
      <w:r>
        <w:rPr>
          <w:rFonts w:hint="eastAsia"/>
          <w:color w:val="0070C0"/>
          <w:szCs w:val="24"/>
          <w:lang w:val="en-US" w:eastAsia="zh-CN"/>
        </w:rPr>
        <w:t xml:space="preserve"> as {2, 4, 12, 24} based on RAN1 conclusion</w:t>
      </w:r>
    </w:p>
    <w:p w14:paraId="6D8E7655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0D5E9E75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M=24 </w:t>
      </w:r>
      <w:r>
        <w:rPr>
          <w:rFonts w:eastAsia="宋体" w:hint="eastAsia"/>
          <w:color w:val="0070C0"/>
          <w:szCs w:val="24"/>
          <w:lang w:val="en-US" w:eastAsia="zh-CN"/>
        </w:rPr>
        <w:t>(Samsung)</w:t>
      </w:r>
    </w:p>
    <w:p w14:paraId="01F1A07C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Choose one or more M values used for PRDCH based on the simulation results (Ericss</w:t>
      </w:r>
      <w:r>
        <w:rPr>
          <w:rFonts w:eastAsia="宋体" w:hint="eastAsia"/>
          <w:color w:val="0070C0"/>
          <w:szCs w:val="24"/>
          <w:lang w:val="en-US" w:eastAsia="zh-CN"/>
        </w:rPr>
        <w:t>on)</w:t>
      </w:r>
    </w:p>
    <w:p w14:paraId="2DA66E72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3: M=6 </w:t>
      </w:r>
      <w:r>
        <w:rPr>
          <w:rFonts w:eastAsia="宋体" w:hint="eastAsia"/>
          <w:color w:val="0070C0"/>
          <w:szCs w:val="24"/>
          <w:lang w:val="en-US" w:eastAsia="zh-CN"/>
        </w:rPr>
        <w:t>(HW)</w:t>
      </w:r>
    </w:p>
    <w:p w14:paraId="64E7C423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2A5C5074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To be discussed</w:t>
      </w:r>
    </w:p>
    <w:p w14:paraId="32872E89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071100AF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2-11: Repetition</w:t>
      </w:r>
    </w:p>
    <w:p w14:paraId="3253F4EB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59E7AFD0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No repetition </w:t>
      </w:r>
      <w:r>
        <w:rPr>
          <w:rFonts w:eastAsia="宋体" w:hint="eastAsia"/>
          <w:color w:val="0070C0"/>
          <w:szCs w:val="24"/>
          <w:lang w:val="en-US" w:eastAsia="zh-CN"/>
        </w:rPr>
        <w:t>(Samsung)</w:t>
      </w:r>
    </w:p>
    <w:p w14:paraId="2850B39A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3B06EA25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To be discussed</w:t>
      </w:r>
    </w:p>
    <w:p w14:paraId="1351670F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34EB6738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2-12: TBS</w:t>
      </w:r>
    </w:p>
    <w:p w14:paraId="45E38EBC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45E78F66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further discuss the number of TBS used for defining PRDCH </w:t>
      </w:r>
      <w:r>
        <w:rPr>
          <w:rFonts w:eastAsia="宋体" w:hint="eastAsia"/>
          <w:color w:val="0070C0"/>
          <w:szCs w:val="24"/>
          <w:lang w:val="en-US" w:eastAsia="zh-CN"/>
        </w:rPr>
        <w:t xml:space="preserve">demodulation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>requirement  (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Samsung)</w:t>
      </w:r>
    </w:p>
    <w:p w14:paraId="5F75125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20bis (HW)</w:t>
      </w:r>
    </w:p>
    <w:p w14:paraId="294EA9F1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49DA5DD0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To be discussed</w:t>
      </w:r>
    </w:p>
    <w:p w14:paraId="594DD78B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1A52C751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2-13: Channel bandwidth</w:t>
      </w:r>
    </w:p>
    <w:p w14:paraId="74B51D67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335F459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1: 3 PRB as the starting point, FFS on other R2D transmission bandwidth configuration (Samsung)</w:t>
      </w:r>
    </w:p>
    <w:p w14:paraId="27EBE4F5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2: 2 </w:t>
      </w:r>
      <w:r>
        <w:rPr>
          <w:rFonts w:eastAsia="宋体" w:hint="eastAsia"/>
          <w:color w:val="0070C0"/>
          <w:szCs w:val="24"/>
          <w:lang w:val="en-US" w:eastAsia="zh-CN"/>
        </w:rPr>
        <w:t>PRB(HW)</w:t>
      </w:r>
    </w:p>
    <w:p w14:paraId="1FBB50B1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01346ED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To be discussed</w:t>
      </w:r>
    </w:p>
    <w:p w14:paraId="2E94EDE1" w14:textId="77777777" w:rsidR="00B25A7D" w:rsidRDefault="00B25A7D">
      <w:pPr>
        <w:pStyle w:val="ab"/>
        <w:rPr>
          <w:b/>
          <w:bCs/>
          <w:lang w:val="en-US" w:eastAsia="zh-CN"/>
        </w:rPr>
      </w:pPr>
    </w:p>
    <w:p w14:paraId="2276AD47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2-14: Channel model</w:t>
      </w:r>
    </w:p>
    <w:p w14:paraId="3DE23CC8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2B42A324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TDLA30-10 </w:t>
      </w:r>
      <w:r>
        <w:rPr>
          <w:rFonts w:eastAsia="宋体" w:hint="eastAsia"/>
          <w:color w:val="0070C0"/>
          <w:szCs w:val="24"/>
          <w:lang w:val="en-US" w:eastAsia="zh-CN"/>
        </w:rPr>
        <w:t>(Ericsson, CMCC)</w:t>
      </w:r>
    </w:p>
    <w:p w14:paraId="367977C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2: TDLA30-10 low </w:t>
      </w:r>
      <w:r>
        <w:rPr>
          <w:rFonts w:eastAsia="宋体" w:hint="eastAsia"/>
          <w:color w:val="0070C0"/>
          <w:szCs w:val="24"/>
          <w:lang w:val="en-US" w:eastAsia="zh-CN"/>
        </w:rPr>
        <w:t>(HW)</w:t>
      </w:r>
    </w:p>
    <w:p w14:paraId="6CF566CF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1D75F8A8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TDLA30-10 low correlation if needed</w:t>
      </w:r>
    </w:p>
    <w:p w14:paraId="51D0F669" w14:textId="77777777" w:rsidR="00B25A7D" w:rsidRDefault="00B25A7D">
      <w:pPr>
        <w:pStyle w:val="aff7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14:paraId="5889E885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2-15: Test metric</w:t>
      </w:r>
    </w:p>
    <w:p w14:paraId="3DAA1002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4034E076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[1] % MDR </w:t>
      </w:r>
      <w:r>
        <w:rPr>
          <w:rFonts w:eastAsia="宋体" w:hint="eastAsia"/>
          <w:color w:val="0070C0"/>
          <w:szCs w:val="24"/>
          <w:lang w:val="en-US" w:eastAsia="zh-CN"/>
        </w:rPr>
        <w:t>(Ericsson)</w:t>
      </w:r>
    </w:p>
    <w:p w14:paraId="4793F080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10% BLER and not define false alarm requirements (HW)</w:t>
      </w:r>
    </w:p>
    <w:p w14:paraId="117E2BF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3: At least define SNR at 10% BLER requirement (CMCC)</w:t>
      </w:r>
    </w:p>
    <w:p w14:paraId="3069E89E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6A0DC439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To be discussed</w:t>
      </w:r>
    </w:p>
    <w:p w14:paraId="2D2D9BD8" w14:textId="77777777" w:rsidR="00B25A7D" w:rsidRDefault="00B25A7D">
      <w:pPr>
        <w:pStyle w:val="aff7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14:paraId="49C07ED7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2-16: Specification structure</w:t>
      </w:r>
    </w:p>
    <w:p w14:paraId="78CEE1FB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33C05F42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RAN4 should specify the </w:t>
      </w:r>
      <w:r>
        <w:rPr>
          <w:rFonts w:eastAsia="宋体" w:hint="eastAsia"/>
          <w:color w:val="0070C0"/>
          <w:szCs w:val="24"/>
          <w:lang w:val="en-US" w:eastAsia="zh-CN"/>
        </w:rPr>
        <w:t xml:space="preserve">Ambient IoT device demodulation requirements in </w:t>
      </w:r>
      <w:r>
        <w:rPr>
          <w:rFonts w:eastAsia="宋体" w:hint="eastAsia"/>
          <w:color w:val="0070C0"/>
          <w:szCs w:val="24"/>
          <w:lang w:val="en-US" w:eastAsia="zh-CN"/>
        </w:rPr>
        <w:t>“</w:t>
      </w:r>
      <w:r>
        <w:rPr>
          <w:rFonts w:eastAsia="宋体" w:hint="eastAsia"/>
          <w:color w:val="0070C0"/>
          <w:szCs w:val="24"/>
          <w:lang w:val="en-US" w:eastAsia="zh-CN"/>
        </w:rPr>
        <w:t>Ambient IoT device radio transmission and reception</w:t>
      </w:r>
      <w:r>
        <w:rPr>
          <w:rFonts w:eastAsia="宋体" w:hint="eastAsia"/>
          <w:color w:val="0070C0"/>
          <w:szCs w:val="24"/>
          <w:lang w:val="en-US" w:eastAsia="zh-CN"/>
        </w:rPr>
        <w:t>”</w:t>
      </w:r>
      <w:r>
        <w:rPr>
          <w:rFonts w:eastAsia="宋体" w:hint="eastAsia"/>
          <w:color w:val="0070C0"/>
          <w:szCs w:val="24"/>
          <w:lang w:val="en-US" w:eastAsia="zh-CN"/>
        </w:rPr>
        <w:t>(Ericsson)</w:t>
      </w:r>
    </w:p>
    <w:p w14:paraId="7613313A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The demodulation requirements can be captured in clause 10 of TS 38.191 (HW)</w:t>
      </w:r>
    </w:p>
    <w:p w14:paraId="59547E7F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1985B4DE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To be discussed</w:t>
      </w:r>
    </w:p>
    <w:p w14:paraId="39785D40" w14:textId="77777777" w:rsidR="00B25A7D" w:rsidRDefault="00B25A7D"/>
    <w:p w14:paraId="599E275B" w14:textId="77777777" w:rsidR="00B25A7D" w:rsidRDefault="005556B3">
      <w:pPr>
        <w:pStyle w:val="1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>Topic #</w:t>
      </w:r>
      <w:r>
        <w:rPr>
          <w:rFonts w:hint="eastAsia"/>
          <w:lang w:val="en-US" w:eastAsia="zh-CN"/>
        </w:rPr>
        <w:t>3</w:t>
      </w:r>
      <w:r>
        <w:rPr>
          <w:lang w:eastAsia="ja-JP"/>
        </w:rPr>
        <w:t xml:space="preserve">: </w:t>
      </w:r>
      <w:r>
        <w:rPr>
          <w:rFonts w:hint="eastAsia"/>
          <w:lang w:val="en-US" w:eastAsia="zh-CN"/>
        </w:rPr>
        <w:t>Ambient-IoT B</w:t>
      </w:r>
      <w:r>
        <w:rPr>
          <w:rFonts w:hint="eastAsia"/>
          <w:lang w:val="en-US" w:eastAsia="zh-CN"/>
        </w:rPr>
        <w:t>S demodulation</w:t>
      </w:r>
    </w:p>
    <w:p w14:paraId="2358B65C" w14:textId="77777777" w:rsidR="00B25A7D" w:rsidRDefault="005556B3">
      <w:pPr>
        <w:pStyle w:val="2"/>
        <w:numPr>
          <w:ilvl w:val="1"/>
          <w:numId w:val="6"/>
        </w:numPr>
        <w:tabs>
          <w:tab w:val="left" w:pos="400"/>
        </w:tabs>
      </w:pPr>
      <w:r>
        <w:rPr>
          <w:rFonts w:hint="eastAsia"/>
        </w:rPr>
        <w:t>Companies</w:t>
      </w:r>
      <w:r>
        <w:rPr>
          <w:lang w:val="en-US"/>
        </w:rPr>
        <w:t>’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contributions summary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1493"/>
        <w:gridCol w:w="1222"/>
        <w:gridCol w:w="7142"/>
      </w:tblGrid>
      <w:tr w:rsidR="00B25A7D" w14:paraId="264549C4" w14:textId="77777777">
        <w:trPr>
          <w:trHeight w:val="468"/>
        </w:trPr>
        <w:tc>
          <w:tcPr>
            <w:tcW w:w="1493" w:type="dxa"/>
            <w:vAlign w:val="center"/>
          </w:tcPr>
          <w:p w14:paraId="1D58BB45" w14:textId="77777777" w:rsidR="00B25A7D" w:rsidRDefault="005556B3">
            <w:pPr>
              <w:spacing w:before="120" w:after="120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T-doc number</w:t>
            </w:r>
          </w:p>
        </w:tc>
        <w:tc>
          <w:tcPr>
            <w:tcW w:w="1222" w:type="dxa"/>
            <w:vAlign w:val="center"/>
          </w:tcPr>
          <w:p w14:paraId="7015035B" w14:textId="77777777" w:rsidR="00B25A7D" w:rsidRDefault="005556B3">
            <w:pPr>
              <w:spacing w:before="120" w:after="120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Company</w:t>
            </w:r>
          </w:p>
        </w:tc>
        <w:tc>
          <w:tcPr>
            <w:tcW w:w="7142" w:type="dxa"/>
            <w:vAlign w:val="center"/>
          </w:tcPr>
          <w:p w14:paraId="712EAA39" w14:textId="77777777" w:rsidR="00B25A7D" w:rsidRDefault="005556B3">
            <w:pPr>
              <w:spacing w:before="120" w:after="120"/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</w:rPr>
              <w:t>Proposals / Observations</w:t>
            </w:r>
          </w:p>
        </w:tc>
      </w:tr>
      <w:tr w:rsidR="00B25A7D" w14:paraId="1CFDA617" w14:textId="77777777">
        <w:trPr>
          <w:trHeight w:val="468"/>
        </w:trPr>
        <w:tc>
          <w:tcPr>
            <w:tcW w:w="1493" w:type="dxa"/>
            <w:shd w:val="clear" w:color="auto" w:fill="auto"/>
          </w:tcPr>
          <w:p w14:paraId="4B2B9DD3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r>
              <w:rPr>
                <w:rFonts w:eastAsia="Yu Mincho" w:hint="eastAsia"/>
                <w:lang w:val="en-US" w:eastAsia="zh-CN"/>
              </w:rPr>
              <w:t>R4-2509399</w:t>
            </w:r>
          </w:p>
        </w:tc>
        <w:tc>
          <w:tcPr>
            <w:tcW w:w="1222" w:type="dxa"/>
            <w:shd w:val="clear" w:color="auto" w:fill="auto"/>
          </w:tcPr>
          <w:p w14:paraId="63527547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r>
              <w:rPr>
                <w:rFonts w:eastAsia="Yu Mincho" w:hint="eastAsia"/>
                <w:lang w:val="en-US" w:eastAsia="zh-CN"/>
              </w:rPr>
              <w:t>Samsung</w:t>
            </w:r>
          </w:p>
        </w:tc>
        <w:tc>
          <w:tcPr>
            <w:tcW w:w="7142" w:type="dxa"/>
          </w:tcPr>
          <w:p w14:paraId="6D6A0586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 xml:space="preserve">Proposal 1: RAN4 focuses on D1T1-B scenario for specifying the A-IoT BS demodulation requirement </w:t>
            </w:r>
          </w:p>
          <w:p w14:paraId="1762D2A1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 xml:space="preserve">Proposal 2: RAN4 focuses on the standalone for specifying the A-IoT BS demodulation requirement. </w:t>
            </w:r>
          </w:p>
          <w:p w14:paraId="45372229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3: RAN4 to define PDRCH the demodulation requiremen</w:t>
            </w:r>
            <w:r>
              <w:rPr>
                <w:rFonts w:eastAsia="Yu Mincho" w:hint="eastAsia"/>
              </w:rPr>
              <w:t>t for Ambient-IoT</w:t>
            </w:r>
          </w:p>
          <w:p w14:paraId="6F265728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 xml:space="preserve">Observation 1: RAN1 has designed the preamble-based D2R transmission with D-TAS signal to indicate the starting point of the PDRCH transmission, and designed </w:t>
            </w:r>
            <w:proofErr w:type="spellStart"/>
            <w:r>
              <w:rPr>
                <w:rFonts w:eastAsia="Yu Mincho" w:hint="eastAsia"/>
              </w:rPr>
              <w:t>postamble</w:t>
            </w:r>
            <w:proofErr w:type="spellEnd"/>
            <w:r>
              <w:rPr>
                <w:rFonts w:eastAsia="Yu Mincho" w:hint="eastAsia"/>
              </w:rPr>
              <w:t xml:space="preserve"> transmission to indicate the end of the PDRCH transmission </w:t>
            </w:r>
          </w:p>
          <w:p w14:paraId="2CEA98B0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4</w:t>
            </w:r>
            <w:r>
              <w:rPr>
                <w:rFonts w:eastAsia="Yu Mincho" w:hint="eastAsia"/>
              </w:rPr>
              <w:t xml:space="preserve">: RAN4 should further discuss whether to include the preamble detection when defining demodulation requirement for PDRCH </w:t>
            </w:r>
          </w:p>
          <w:p w14:paraId="3EF054DB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5: No Random-access requirement will be defined for Ambient-IoT.</w:t>
            </w:r>
          </w:p>
          <w:p w14:paraId="24F422E3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6: RAN4 should cover both BPSK and OOK modulation s</w:t>
            </w:r>
            <w:r>
              <w:rPr>
                <w:rFonts w:eastAsia="Yu Mincho" w:hint="eastAsia"/>
              </w:rPr>
              <w:t>cheme when defining PDRCH requirement</w:t>
            </w:r>
          </w:p>
          <w:p w14:paraId="44EB2353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7: RAN4 will follow the RAN1 agreement related with waveform when defining PDRCH requirement</w:t>
            </w:r>
          </w:p>
          <w:p w14:paraId="0BB6FE39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8: RAN4 will follow the RAN1 agreement related with channel coding and FEC when defining PDRCH requirement</w:t>
            </w:r>
          </w:p>
          <w:p w14:paraId="064386BC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9: RAN4 can consider the block-level repetition as 2 when defining PDRCH requirement</w:t>
            </w:r>
          </w:p>
          <w:p w14:paraId="67948C59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10: RAN4 should further discuss the number of TBS used for defining PDRCH requirements</w:t>
            </w:r>
          </w:p>
          <w:p w14:paraId="48D9190F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Observation 2: SFO not only affects the D2R transmission bandwidth</w:t>
            </w:r>
            <w:r>
              <w:rPr>
                <w:rFonts w:eastAsia="Yu Mincho" w:hint="eastAsia"/>
              </w:rPr>
              <w:t>, but also scale the small frequency shift value</w:t>
            </w:r>
          </w:p>
          <w:p w14:paraId="4BA32F69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lastRenderedPageBreak/>
              <w:t>Proposal 11: RAN4 should further discuss how to select the proper CBW when defining PDRCH requirements.</w:t>
            </w:r>
          </w:p>
          <w:p w14:paraId="4E5EBC9D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 xml:space="preserve">Proposal 12: RAN4 should further the proper test metric for defining the A-IoT BS PDRCH demodulation requirement </w:t>
            </w:r>
          </w:p>
          <w:p w14:paraId="2376BB56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13: RAN4 should further discussion the number of TBS used for defining PDRCH requirement</w:t>
            </w:r>
          </w:p>
        </w:tc>
      </w:tr>
      <w:tr w:rsidR="00B25A7D" w14:paraId="16CED1C5" w14:textId="77777777">
        <w:trPr>
          <w:trHeight w:val="468"/>
        </w:trPr>
        <w:tc>
          <w:tcPr>
            <w:tcW w:w="1493" w:type="dxa"/>
            <w:shd w:val="clear" w:color="auto" w:fill="auto"/>
          </w:tcPr>
          <w:p w14:paraId="49D97DA6" w14:textId="77777777" w:rsidR="00B25A7D" w:rsidRDefault="005556B3">
            <w:pPr>
              <w:spacing w:before="120"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lastRenderedPageBreak/>
              <w:t>R4-2510841</w:t>
            </w:r>
          </w:p>
        </w:tc>
        <w:tc>
          <w:tcPr>
            <w:tcW w:w="1222" w:type="dxa"/>
            <w:shd w:val="clear" w:color="auto" w:fill="auto"/>
          </w:tcPr>
          <w:p w14:paraId="37B6131C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Ericsson</w:t>
            </w:r>
          </w:p>
        </w:tc>
        <w:tc>
          <w:tcPr>
            <w:tcW w:w="7142" w:type="dxa"/>
          </w:tcPr>
          <w:p w14:paraId="5F07EFCA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Observation 1: 3GPP cre</w:t>
            </w:r>
            <w:r>
              <w:rPr>
                <w:rFonts w:eastAsia="Yu Mincho" w:hint="eastAsia"/>
              </w:rPr>
              <w:t>ates new specifications for Ambient IoT device and BS performance requirements.</w:t>
            </w:r>
          </w:p>
          <w:p w14:paraId="4E86F152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1: If RAN4 defines PDRCH demodulation requirements, RAN4 should define PDRCH demodulation requirements only with FR1 FDD SCS=15kHz.</w:t>
            </w:r>
          </w:p>
          <w:p w14:paraId="29E4C7EF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2: If RAN4 defines PDRCH d</w:t>
            </w:r>
            <w:r>
              <w:rPr>
                <w:rFonts w:eastAsia="Yu Mincho" w:hint="eastAsia"/>
              </w:rPr>
              <w:t>emodulation requirements, use TDLA30-10.</w:t>
            </w:r>
          </w:p>
          <w:p w14:paraId="48D6D9F1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3: Ambient IoT BS demodulation requirements are set based on 1Tx/1Rx antenna configuration.</w:t>
            </w:r>
          </w:p>
          <w:p w14:paraId="7573BC47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4: For BS demodulation performance, RAN4 should consider defining PDRCH demodulation requirements at leas</w:t>
            </w:r>
            <w:r>
              <w:rPr>
                <w:rFonts w:eastAsia="Yu Mincho" w:hint="eastAsia"/>
              </w:rPr>
              <w:t>t with Message 3 reception.</w:t>
            </w:r>
          </w:p>
          <w:p w14:paraId="740AE5CD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5: Test metric of PDRCH demodulation requirement is the SNR to achieve [1] % of PDRCH block error probability (BLER).</w:t>
            </w:r>
          </w:p>
          <w:p w14:paraId="611EECF8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6: Consider applying block repetition, convolutional coding, and mid-amble insertion to PDRC</w:t>
            </w:r>
            <w:r>
              <w:rPr>
                <w:rFonts w:eastAsia="Yu Mincho" w:hint="eastAsia"/>
              </w:rPr>
              <w:t>H demodulation requirements.</w:t>
            </w:r>
          </w:p>
          <w:p w14:paraId="7A75DDE7" w14:textId="77777777" w:rsidR="00B25A7D" w:rsidRDefault="005556B3">
            <w:pPr>
              <w:tabs>
                <w:tab w:val="left" w:pos="1134"/>
              </w:tabs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eastAsia="Yu Mincho"/>
              </w:rPr>
            </w:pPr>
            <w:r>
              <w:rPr>
                <w:rFonts w:eastAsia="Yu Mincho" w:hint="eastAsia"/>
              </w:rPr>
              <w:t xml:space="preserve">Proposal 7: RAN4 should specify the Ambient IoT BS demodulation requirements in </w:t>
            </w:r>
            <w:r>
              <w:rPr>
                <w:rFonts w:eastAsia="Yu Mincho" w:hint="eastAsia"/>
              </w:rPr>
              <w:t>“</w:t>
            </w:r>
            <w:r>
              <w:rPr>
                <w:rFonts w:eastAsia="Yu Mincho" w:hint="eastAsia"/>
              </w:rPr>
              <w:t>Ambient IoT Base Station (BS) and Carrier-Wave (CW) node radio transmission and reception</w:t>
            </w:r>
            <w:r>
              <w:rPr>
                <w:rFonts w:eastAsia="Yu Mincho" w:hint="eastAsia"/>
              </w:rPr>
              <w:t>”</w:t>
            </w:r>
            <w:r>
              <w:rPr>
                <w:rFonts w:eastAsia="Yu Mincho" w:hint="eastAsia"/>
              </w:rPr>
              <w:t xml:space="preserve"> and </w:t>
            </w:r>
            <w:r>
              <w:rPr>
                <w:rFonts w:eastAsia="Yu Mincho" w:hint="eastAsia"/>
              </w:rPr>
              <w:t>“</w:t>
            </w:r>
            <w:r>
              <w:rPr>
                <w:rFonts w:eastAsia="Yu Mincho" w:hint="eastAsia"/>
              </w:rPr>
              <w:t>Ambient IoT Base Station (BS) and Carrier-Wave (CW</w:t>
            </w:r>
            <w:r>
              <w:rPr>
                <w:rFonts w:eastAsia="Yu Mincho" w:hint="eastAsia"/>
              </w:rPr>
              <w:t>) node conformance testing</w:t>
            </w:r>
            <w:r>
              <w:rPr>
                <w:rFonts w:eastAsia="Yu Mincho" w:hint="eastAsia"/>
              </w:rPr>
              <w:t>”</w:t>
            </w:r>
            <w:r>
              <w:rPr>
                <w:rFonts w:eastAsia="Yu Mincho" w:hint="eastAsia"/>
              </w:rPr>
              <w:t xml:space="preserve"> if RAN4 agreed to define the Ambient IoT BS demodulation requirements.</w:t>
            </w:r>
          </w:p>
        </w:tc>
      </w:tr>
      <w:tr w:rsidR="00B25A7D" w14:paraId="0C72CD52" w14:textId="77777777">
        <w:trPr>
          <w:trHeight w:val="468"/>
        </w:trPr>
        <w:tc>
          <w:tcPr>
            <w:tcW w:w="1493" w:type="dxa"/>
            <w:shd w:val="clear" w:color="auto" w:fill="auto"/>
          </w:tcPr>
          <w:p w14:paraId="175226F2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r>
              <w:rPr>
                <w:rFonts w:eastAsia="Yu Mincho" w:hint="eastAsia"/>
                <w:lang w:val="en-US" w:eastAsia="zh-CN"/>
              </w:rPr>
              <w:t>R4-2510883</w:t>
            </w:r>
          </w:p>
        </w:tc>
        <w:tc>
          <w:tcPr>
            <w:tcW w:w="1222" w:type="dxa"/>
            <w:shd w:val="clear" w:color="auto" w:fill="auto"/>
          </w:tcPr>
          <w:p w14:paraId="45ACC41E" w14:textId="77777777" w:rsidR="00B25A7D" w:rsidRDefault="005556B3">
            <w:pPr>
              <w:tabs>
                <w:tab w:val="left" w:pos="1134"/>
              </w:tabs>
              <w:spacing w:beforeLines="50" w:before="12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Huawei, </w:t>
            </w:r>
            <w:proofErr w:type="spellStart"/>
            <w:r>
              <w:rPr>
                <w:rFonts w:hint="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7142" w:type="dxa"/>
          </w:tcPr>
          <w:p w14:paraId="0FEC8134" w14:textId="77777777" w:rsidR="00B25A7D" w:rsidRDefault="005556B3">
            <w:pPr>
              <w:pStyle w:val="proposal0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 w:hint="eastAsia"/>
                <w:b w:val="0"/>
                <w:bCs/>
              </w:rPr>
              <w:t>P</w:t>
            </w:r>
            <w:r>
              <w:rPr>
                <w:rFonts w:eastAsiaTheme="minorEastAsia"/>
                <w:b w:val="0"/>
                <w:bCs/>
              </w:rPr>
              <w:t xml:space="preserve">roposal 1: Define the demodulation requirements for PDRCH, the demodulation requirements can be captured in clause 10 of TS </w:t>
            </w:r>
            <w:r>
              <w:rPr>
                <w:rFonts w:eastAsiaTheme="minorEastAsia"/>
                <w:b w:val="0"/>
                <w:bCs/>
              </w:rPr>
              <w:t>38.191.</w:t>
            </w:r>
          </w:p>
          <w:p w14:paraId="7F25543F" w14:textId="77777777" w:rsidR="00B25A7D" w:rsidRDefault="005556B3">
            <w:pPr>
              <w:pStyle w:val="proposal0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2: RAN4 to postpone the channel bandwidth and (T</w:t>
            </w:r>
            <w:r>
              <w:rPr>
                <w:b w:val="0"/>
                <w:bCs/>
                <w:vertAlign w:val="subscript"/>
              </w:rPr>
              <w:t>b</w:t>
            </w:r>
            <w:r>
              <w:rPr>
                <w:rFonts w:eastAsiaTheme="minorEastAsia"/>
                <w:b w:val="0"/>
                <w:bCs/>
              </w:rPr>
              <w:t>, T</w:t>
            </w:r>
            <w:r>
              <w:rPr>
                <w:b w:val="0"/>
                <w:bCs/>
                <w:vertAlign w:val="subscript"/>
              </w:rPr>
              <w:t>c</w:t>
            </w:r>
            <w:r>
              <w:rPr>
                <w:b w:val="0"/>
                <w:bCs/>
              </w:rPr>
              <w:t>, R</w:t>
            </w:r>
            <w:r>
              <w:rPr>
                <w:rFonts w:eastAsiaTheme="minorEastAsia"/>
                <w:b w:val="0"/>
                <w:bCs/>
              </w:rPr>
              <w:t>) discussion until related core part is stable.</w:t>
            </w:r>
          </w:p>
          <w:p w14:paraId="561DE31B" w14:textId="77777777" w:rsidR="00B25A7D" w:rsidRDefault="005556B3">
            <w:pPr>
              <w:pStyle w:val="proposal0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3: RAN4 to consider channel coding with 1/3 Convolutional Code for PDRCH requirements</w:t>
            </w:r>
          </w:p>
          <w:p w14:paraId="539E6424" w14:textId="77777777" w:rsidR="00B25A7D" w:rsidRDefault="005556B3">
            <w:pPr>
              <w:pStyle w:val="proposal0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4: RAN4 to consider OOK for PDR</w:t>
            </w:r>
            <w:r>
              <w:rPr>
                <w:rFonts w:eastAsiaTheme="minorEastAsia"/>
                <w:b w:val="0"/>
                <w:bCs/>
              </w:rPr>
              <w:t>CH requirements.</w:t>
            </w:r>
          </w:p>
          <w:p w14:paraId="7E74910A" w14:textId="77777777" w:rsidR="00B25A7D" w:rsidRDefault="005556B3">
            <w:pPr>
              <w:jc w:val="both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</w:rPr>
              <w:t xml:space="preserve">Proposal 5: RAN4 to </w:t>
            </w:r>
            <w:r>
              <w:rPr>
                <w:rFonts w:eastAsiaTheme="minorEastAsia"/>
                <w:bCs/>
                <w:lang w:eastAsia="zh-CN"/>
              </w:rPr>
              <w:t xml:space="preserve">set 10% SFO and assume coherence detection at reader side for simulation alignment. </w:t>
            </w:r>
          </w:p>
          <w:p w14:paraId="58ED3646" w14:textId="77777777" w:rsidR="00B25A7D" w:rsidRDefault="005556B3">
            <w:pPr>
              <w:pStyle w:val="proposal0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6: RAN4 to consider 1.92MHz device sampling rate.</w:t>
            </w:r>
          </w:p>
          <w:p w14:paraId="1F480F32" w14:textId="77777777" w:rsidR="00B25A7D" w:rsidRDefault="005556B3">
            <w:pPr>
              <w:pStyle w:val="proposal0"/>
              <w:spacing w:after="120"/>
              <w:rPr>
                <w:rFonts w:eastAsiaTheme="minorEastAsia"/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>Proposal 7: RAN4 to consider Amble length 31.</w:t>
            </w:r>
          </w:p>
          <w:p w14:paraId="2A7BBCFE" w14:textId="77777777" w:rsidR="00B25A7D" w:rsidRDefault="005556B3">
            <w:pPr>
              <w:pStyle w:val="proposal0"/>
              <w:spacing w:after="120"/>
              <w:rPr>
                <w:b w:val="0"/>
                <w:bCs/>
              </w:rPr>
            </w:pPr>
            <w:r>
              <w:rPr>
                <w:rFonts w:eastAsiaTheme="minorEastAsia"/>
                <w:b w:val="0"/>
                <w:bCs/>
              </w:rPr>
              <w:t xml:space="preserve">Proposal 8: RAN4 to consider </w:t>
            </w:r>
            <w:r>
              <w:rPr>
                <w:rFonts w:eastAsiaTheme="minorEastAsia"/>
                <w:b w:val="0"/>
                <w:bCs/>
              </w:rPr>
              <w:t>following parameters as starting point:</w:t>
            </w:r>
          </w:p>
          <w:tbl>
            <w:tblPr>
              <w:tblStyle w:val="af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753"/>
              <w:gridCol w:w="3352"/>
            </w:tblGrid>
            <w:tr w:rsidR="00B25A7D" w14:paraId="564564B4" w14:textId="77777777">
              <w:trPr>
                <w:jc w:val="center"/>
              </w:trPr>
              <w:tc>
                <w:tcPr>
                  <w:tcW w:w="3753" w:type="dxa"/>
                </w:tcPr>
                <w:p w14:paraId="680E2F38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T</w:t>
                  </w:r>
                  <w:r>
                    <w:rPr>
                      <w:rFonts w:eastAsiaTheme="minorEastAsia"/>
                    </w:rPr>
                    <w:t>est parameter</w:t>
                  </w:r>
                </w:p>
              </w:tc>
              <w:tc>
                <w:tcPr>
                  <w:tcW w:w="3352" w:type="dxa"/>
                </w:tcPr>
                <w:p w14:paraId="0336541C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P</w:t>
                  </w:r>
                  <w:r>
                    <w:rPr>
                      <w:rFonts w:eastAsiaTheme="minorEastAsia"/>
                    </w:rPr>
                    <w:t>roposal</w:t>
                  </w:r>
                </w:p>
              </w:tc>
            </w:tr>
            <w:tr w:rsidR="00B25A7D" w14:paraId="45A9C6C2" w14:textId="77777777">
              <w:trPr>
                <w:jc w:val="center"/>
              </w:trPr>
              <w:tc>
                <w:tcPr>
                  <w:tcW w:w="3753" w:type="dxa"/>
                </w:tcPr>
                <w:p w14:paraId="3F351F84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C</w:t>
                  </w:r>
                  <w:r>
                    <w:rPr>
                      <w:rFonts w:eastAsiaTheme="minorEastAsia"/>
                      <w:b w:val="0"/>
                      <w:bCs/>
                    </w:rPr>
                    <w:t>hannel model</w:t>
                  </w:r>
                </w:p>
              </w:tc>
              <w:tc>
                <w:tcPr>
                  <w:tcW w:w="3352" w:type="dxa"/>
                </w:tcPr>
                <w:p w14:paraId="7406D86D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T</w:t>
                  </w:r>
                  <w:r>
                    <w:rPr>
                      <w:rFonts w:eastAsiaTheme="minorEastAsia"/>
                      <w:b w:val="0"/>
                      <w:bCs/>
                    </w:rPr>
                    <w:t xml:space="preserve">DLA30-10, Low </w:t>
                  </w:r>
                </w:p>
              </w:tc>
            </w:tr>
            <w:tr w:rsidR="00B25A7D" w14:paraId="4F7E5F6F" w14:textId="77777777">
              <w:trPr>
                <w:jc w:val="center"/>
              </w:trPr>
              <w:tc>
                <w:tcPr>
                  <w:tcW w:w="3753" w:type="dxa"/>
                </w:tcPr>
                <w:p w14:paraId="1D3ACF61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S</w:t>
                  </w:r>
                  <w:r>
                    <w:rPr>
                      <w:rFonts w:eastAsiaTheme="minorEastAsia"/>
                      <w:b w:val="0"/>
                      <w:bCs/>
                    </w:rPr>
                    <w:t>CS</w:t>
                  </w:r>
                </w:p>
              </w:tc>
              <w:tc>
                <w:tcPr>
                  <w:tcW w:w="3352" w:type="dxa"/>
                </w:tcPr>
                <w:p w14:paraId="743279FA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1</w:t>
                  </w:r>
                  <w:r>
                    <w:rPr>
                      <w:rFonts w:eastAsiaTheme="minorEastAsia"/>
                      <w:b w:val="0"/>
                      <w:bCs/>
                    </w:rPr>
                    <w:t>5 kHz</w:t>
                  </w:r>
                </w:p>
              </w:tc>
            </w:tr>
            <w:tr w:rsidR="00B25A7D" w14:paraId="3D2DCF8B" w14:textId="77777777">
              <w:trPr>
                <w:jc w:val="center"/>
              </w:trPr>
              <w:tc>
                <w:tcPr>
                  <w:tcW w:w="3753" w:type="dxa"/>
                </w:tcPr>
                <w:p w14:paraId="3E2009A7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A</w:t>
                  </w:r>
                  <w:r>
                    <w:rPr>
                      <w:rFonts w:eastAsiaTheme="minorEastAsia"/>
                      <w:b w:val="0"/>
                      <w:bCs/>
                    </w:rPr>
                    <w:t>ntenna configuration</w:t>
                  </w:r>
                </w:p>
              </w:tc>
              <w:tc>
                <w:tcPr>
                  <w:tcW w:w="3352" w:type="dxa"/>
                </w:tcPr>
                <w:p w14:paraId="6E1F2DD2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/>
                      <w:b w:val="0"/>
                      <w:bCs/>
                    </w:rPr>
                    <w:t>1T2R</w:t>
                  </w:r>
                </w:p>
              </w:tc>
            </w:tr>
            <w:tr w:rsidR="00B25A7D" w14:paraId="7F1D07AD" w14:textId="77777777">
              <w:trPr>
                <w:jc w:val="center"/>
              </w:trPr>
              <w:tc>
                <w:tcPr>
                  <w:tcW w:w="3753" w:type="dxa"/>
                </w:tcPr>
                <w:p w14:paraId="217FE3E3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S</w:t>
                  </w:r>
                  <w:r>
                    <w:rPr>
                      <w:rFonts w:eastAsiaTheme="minorEastAsia"/>
                      <w:b w:val="0"/>
                      <w:bCs/>
                    </w:rPr>
                    <w:t>FO</w:t>
                  </w:r>
                </w:p>
              </w:tc>
              <w:tc>
                <w:tcPr>
                  <w:tcW w:w="3352" w:type="dxa"/>
                </w:tcPr>
                <w:p w14:paraId="42562D84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1</w:t>
                  </w:r>
                  <w:r>
                    <w:rPr>
                      <w:rFonts w:eastAsiaTheme="minorEastAsia"/>
                      <w:b w:val="0"/>
                      <w:bCs/>
                    </w:rPr>
                    <w:t>0%</w:t>
                  </w:r>
                </w:p>
              </w:tc>
            </w:tr>
            <w:tr w:rsidR="00B25A7D" w14:paraId="66495C2E" w14:textId="77777777">
              <w:trPr>
                <w:jc w:val="center"/>
              </w:trPr>
              <w:tc>
                <w:tcPr>
                  <w:tcW w:w="3753" w:type="dxa"/>
                </w:tcPr>
                <w:p w14:paraId="17BC792D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/>
                      <w:b w:val="0"/>
                      <w:bCs/>
                    </w:rPr>
                    <w:t>Device sampling rate</w:t>
                  </w:r>
                </w:p>
              </w:tc>
              <w:tc>
                <w:tcPr>
                  <w:tcW w:w="3352" w:type="dxa"/>
                </w:tcPr>
                <w:p w14:paraId="34817A9B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1</w:t>
                  </w:r>
                  <w:r>
                    <w:rPr>
                      <w:rFonts w:eastAsiaTheme="minorEastAsia"/>
                      <w:b w:val="0"/>
                      <w:bCs/>
                    </w:rPr>
                    <w:t>.92 MHz</w:t>
                  </w:r>
                </w:p>
              </w:tc>
            </w:tr>
            <w:tr w:rsidR="00B25A7D" w14:paraId="70163F5F" w14:textId="77777777">
              <w:trPr>
                <w:jc w:val="center"/>
              </w:trPr>
              <w:tc>
                <w:tcPr>
                  <w:tcW w:w="3753" w:type="dxa"/>
                </w:tcPr>
                <w:p w14:paraId="276242AE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N</w:t>
                  </w:r>
                  <w:r>
                    <w:rPr>
                      <w:rFonts w:eastAsiaTheme="minorEastAsia"/>
                      <w:b w:val="0"/>
                      <w:bCs/>
                    </w:rPr>
                    <w:t>umber of bits</w:t>
                  </w:r>
                </w:p>
              </w:tc>
              <w:tc>
                <w:tcPr>
                  <w:tcW w:w="3352" w:type="dxa"/>
                </w:tcPr>
                <w:p w14:paraId="7FA4CB3F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F</w:t>
                  </w:r>
                  <w:r>
                    <w:rPr>
                      <w:rFonts w:eastAsiaTheme="minorEastAsia"/>
                      <w:b w:val="0"/>
                      <w:bCs/>
                    </w:rPr>
                    <w:t>FS</w:t>
                  </w:r>
                </w:p>
              </w:tc>
            </w:tr>
            <w:tr w:rsidR="00B25A7D" w14:paraId="223C572D" w14:textId="77777777">
              <w:trPr>
                <w:jc w:val="center"/>
              </w:trPr>
              <w:tc>
                <w:tcPr>
                  <w:tcW w:w="3753" w:type="dxa"/>
                </w:tcPr>
                <w:p w14:paraId="208A19B9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b w:val="0"/>
                              <w:bCs/>
                            </w:rPr>
                            <m:t>block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352" w:type="dxa"/>
                </w:tcPr>
                <w:p w14:paraId="6D098B92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N</w:t>
                  </w:r>
                  <w:r>
                    <w:rPr>
                      <w:rFonts w:eastAsiaTheme="minorEastAsia"/>
                      <w:b w:val="0"/>
                      <w:bCs/>
                    </w:rPr>
                    <w:t>one</w:t>
                  </w:r>
                </w:p>
              </w:tc>
            </w:tr>
            <w:tr w:rsidR="00B25A7D" w14:paraId="35207835" w14:textId="77777777">
              <w:trPr>
                <w:jc w:val="center"/>
              </w:trPr>
              <w:tc>
                <w:tcPr>
                  <w:tcW w:w="3753" w:type="dxa"/>
                </w:tcPr>
                <w:p w14:paraId="7FE92BFD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b w:val="0"/>
                              <w:bCs/>
                            </w:rPr>
                            <m:t>bit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352" w:type="dxa"/>
                </w:tcPr>
                <w:p w14:paraId="2F499687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F</w:t>
                  </w:r>
                  <w:r>
                    <w:rPr>
                      <w:rFonts w:eastAsiaTheme="minorEastAsia"/>
                      <w:b w:val="0"/>
                      <w:bCs/>
                    </w:rPr>
                    <w:t>FS</w:t>
                  </w:r>
                </w:p>
              </w:tc>
            </w:tr>
            <w:tr w:rsidR="00B25A7D" w14:paraId="64B721D4" w14:textId="77777777">
              <w:trPr>
                <w:jc w:val="center"/>
              </w:trPr>
              <w:tc>
                <w:tcPr>
                  <w:tcW w:w="3753" w:type="dxa"/>
                </w:tcPr>
                <w:p w14:paraId="39B067D0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b w:val="0"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L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b w:val="0"/>
                              <w:bCs/>
                            </w:rPr>
                            <m:t>amble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352" w:type="dxa"/>
                </w:tcPr>
                <w:p w14:paraId="3F8B793E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3</w:t>
                  </w:r>
                  <w:r>
                    <w:rPr>
                      <w:rFonts w:eastAsiaTheme="minorEastAsia"/>
                      <w:b w:val="0"/>
                      <w:bCs/>
                    </w:rPr>
                    <w:t>2bits m-sequence</w:t>
                  </w:r>
                </w:p>
              </w:tc>
            </w:tr>
            <w:tr w:rsidR="00B25A7D" w14:paraId="11E7C955" w14:textId="77777777">
              <w:trPr>
                <w:jc w:val="center"/>
              </w:trPr>
              <w:tc>
                <w:tcPr>
                  <w:tcW w:w="3753" w:type="dxa"/>
                </w:tcPr>
                <w:p w14:paraId="6099A7D7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 w:val="0"/>
                              <w:bCs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Theme="minorEastAsia"/>
                              <w:b w:val="0"/>
                              <w:bCs/>
                            </w:rPr>
                            <m:t>add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3352" w:type="dxa"/>
                </w:tcPr>
                <w:p w14:paraId="01C8DD8B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F</w:t>
                  </w:r>
                  <w:r>
                    <w:rPr>
                      <w:rFonts w:eastAsiaTheme="minorEastAsia"/>
                      <w:b w:val="0"/>
                      <w:bCs/>
                    </w:rPr>
                    <w:t>FS</w:t>
                  </w:r>
                </w:p>
              </w:tc>
            </w:tr>
            <w:tr w:rsidR="00B25A7D" w14:paraId="673C5C13" w14:textId="77777777">
              <w:trPr>
                <w:jc w:val="center"/>
              </w:trPr>
              <w:tc>
                <w:tcPr>
                  <w:tcW w:w="3753" w:type="dxa"/>
                </w:tcPr>
                <w:p w14:paraId="04237F54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 w:hint="eastAsia"/>
                      <w:b w:val="0"/>
                      <w:bCs/>
                    </w:rPr>
                    <w:t>C</w:t>
                  </w:r>
                  <w:r>
                    <w:rPr>
                      <w:rFonts w:eastAsiaTheme="minorEastAsia"/>
                      <w:b w:val="0"/>
                      <w:bCs/>
                    </w:rPr>
                    <w:t xml:space="preserve">hannel coding indication </w:t>
                  </w:r>
                </w:p>
              </w:tc>
              <w:tc>
                <w:tcPr>
                  <w:tcW w:w="3352" w:type="dxa"/>
                </w:tcPr>
                <w:p w14:paraId="60D85B88" w14:textId="77777777" w:rsidR="00B25A7D" w:rsidRDefault="005556B3">
                  <w:pPr>
                    <w:pStyle w:val="proposal0"/>
                    <w:spacing w:after="120"/>
                    <w:jc w:val="center"/>
                    <w:rPr>
                      <w:rFonts w:eastAsiaTheme="minorEastAsia"/>
                      <w:b w:val="0"/>
                      <w:bCs/>
                    </w:rPr>
                  </w:pPr>
                  <w:r>
                    <w:rPr>
                      <w:rFonts w:eastAsiaTheme="minorEastAsia"/>
                      <w:b w:val="0"/>
                      <w:bCs/>
                    </w:rPr>
                    <w:t>1/3 Convolutional Code</w:t>
                  </w:r>
                </w:p>
              </w:tc>
            </w:tr>
          </w:tbl>
          <w:p w14:paraId="11A545C8" w14:textId="77777777" w:rsidR="00B25A7D" w:rsidRDefault="00B25A7D">
            <w:pPr>
              <w:snapToGrid w:val="0"/>
              <w:spacing w:beforeLines="50" w:before="120" w:after="120"/>
              <w:rPr>
                <w:rFonts w:eastAsia="Yu Mincho"/>
              </w:rPr>
            </w:pPr>
          </w:p>
        </w:tc>
      </w:tr>
      <w:tr w:rsidR="00B25A7D" w14:paraId="56FCE618" w14:textId="77777777">
        <w:trPr>
          <w:trHeight w:val="468"/>
        </w:trPr>
        <w:tc>
          <w:tcPr>
            <w:tcW w:w="1493" w:type="dxa"/>
            <w:shd w:val="clear" w:color="auto" w:fill="auto"/>
          </w:tcPr>
          <w:p w14:paraId="2B3B7717" w14:textId="77777777" w:rsidR="00B25A7D" w:rsidRDefault="005556B3">
            <w:pPr>
              <w:spacing w:before="120" w:after="120"/>
              <w:rPr>
                <w:rFonts w:eastAsia="Yu Mincho"/>
                <w:lang w:val="en-US" w:eastAsia="zh-CN"/>
              </w:rPr>
            </w:pPr>
            <w:r>
              <w:rPr>
                <w:rFonts w:eastAsia="Yu Mincho" w:hint="eastAsia"/>
                <w:lang w:val="en-US" w:eastAsia="zh-CN"/>
              </w:rPr>
              <w:lastRenderedPageBreak/>
              <w:t>R4-2510915</w:t>
            </w:r>
          </w:p>
        </w:tc>
        <w:tc>
          <w:tcPr>
            <w:tcW w:w="1222" w:type="dxa"/>
            <w:shd w:val="clear" w:color="auto" w:fill="auto"/>
          </w:tcPr>
          <w:p w14:paraId="23547EF4" w14:textId="77777777" w:rsidR="00B25A7D" w:rsidRDefault="005556B3">
            <w:pPr>
              <w:tabs>
                <w:tab w:val="left" w:pos="1134"/>
              </w:tabs>
              <w:spacing w:beforeLines="50" w:before="120"/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CMCC</w:t>
            </w:r>
          </w:p>
        </w:tc>
        <w:tc>
          <w:tcPr>
            <w:tcW w:w="7142" w:type="dxa"/>
          </w:tcPr>
          <w:p w14:paraId="7B97290F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1: Introduce new PDRCH channel for A-IOT BS demodulation requirements.</w:t>
            </w:r>
          </w:p>
          <w:p w14:paraId="710F1D28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2: Consider both BPSK and OOK for simulation.</w:t>
            </w:r>
          </w:p>
          <w:p w14:paraId="6BDE7958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rFonts w:eastAsia="Yu Mincho"/>
              </w:rPr>
            </w:pPr>
            <w:r>
              <w:rPr>
                <w:rFonts w:eastAsia="Yu Mincho" w:hint="eastAsia"/>
              </w:rPr>
              <w:t xml:space="preserve">Proposal 3: Unmodulated single tone shall be </w:t>
            </w:r>
            <w:r>
              <w:rPr>
                <w:rFonts w:eastAsia="Yu Mincho" w:hint="eastAsia"/>
              </w:rPr>
              <w:t>configured for OOK signal.</w:t>
            </w:r>
          </w:p>
          <w:p w14:paraId="50E221E0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4: Consider 105 ppm SFO for simulation</w:t>
            </w:r>
          </w:p>
          <w:p w14:paraId="0E3A606D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rFonts w:eastAsia="Yu Mincho"/>
              </w:rPr>
            </w:pPr>
            <w:r>
              <w:rPr>
                <w:rFonts w:eastAsia="Yu Mincho" w:hint="eastAsia"/>
              </w:rPr>
              <w:t xml:space="preserve">Proposal 5: Configure </w:t>
            </w:r>
            <w:proofErr w:type="gramStart"/>
            <w:r>
              <w:rPr>
                <w:rFonts w:eastAsia="Yu Mincho" w:hint="eastAsia"/>
              </w:rPr>
              <w:t>31 bit</w:t>
            </w:r>
            <w:proofErr w:type="gramEnd"/>
            <w:r>
              <w:rPr>
                <w:rFonts w:eastAsia="Yu Mincho" w:hint="eastAsia"/>
              </w:rPr>
              <w:t xml:space="preserve"> Preamble and 31 bit </w:t>
            </w:r>
            <w:proofErr w:type="spellStart"/>
            <w:r>
              <w:rPr>
                <w:rFonts w:eastAsia="Yu Mincho" w:hint="eastAsia"/>
              </w:rPr>
              <w:t>Midamble</w:t>
            </w:r>
            <w:proofErr w:type="spellEnd"/>
            <w:r>
              <w:rPr>
                <w:rFonts w:eastAsia="Yu Mincho" w:hint="eastAsia"/>
              </w:rPr>
              <w:t>.</w:t>
            </w:r>
          </w:p>
          <w:p w14:paraId="7091E519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6: Assume coherent receiver for Reader</w:t>
            </w:r>
          </w:p>
          <w:p w14:paraId="280EF66E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7: At least define SNR at 10% BLER requirement.</w:t>
            </w:r>
          </w:p>
          <w:p w14:paraId="6110A7A9" w14:textId="77777777" w:rsidR="00B25A7D" w:rsidRDefault="005556B3">
            <w:pPr>
              <w:pStyle w:val="aff7"/>
              <w:spacing w:after="60" w:line="257" w:lineRule="auto"/>
              <w:ind w:firstLineChars="0" w:firstLine="0"/>
              <w:jc w:val="both"/>
              <w:rPr>
                <w:rFonts w:eastAsia="Yu Mincho"/>
              </w:rPr>
            </w:pPr>
            <w:r>
              <w:rPr>
                <w:rFonts w:eastAsia="Yu Mincho" w:hint="eastAsia"/>
              </w:rPr>
              <w:t>Proposal 8: Use 1</w:t>
            </w:r>
            <w:r>
              <w:rPr>
                <w:rFonts w:eastAsia="Yu Mincho" w:hint="eastAsia"/>
              </w:rPr>
              <w:t>5kHz SCS, 1T2R and TDLA30-10 for initial simulation.</w:t>
            </w:r>
          </w:p>
        </w:tc>
      </w:tr>
    </w:tbl>
    <w:p w14:paraId="3F140F8B" w14:textId="77777777" w:rsidR="00B25A7D" w:rsidRDefault="005556B3">
      <w:pPr>
        <w:pStyle w:val="2"/>
        <w:numPr>
          <w:ilvl w:val="1"/>
          <w:numId w:val="6"/>
        </w:numPr>
        <w:tabs>
          <w:tab w:val="left" w:pos="400"/>
        </w:tabs>
      </w:pPr>
      <w:r>
        <w:rPr>
          <w:rFonts w:hint="eastAsia"/>
        </w:rPr>
        <w:t>Open issues summary</w:t>
      </w:r>
    </w:p>
    <w:p w14:paraId="7FA525C1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 xml:space="preserve">Issue </w:t>
      </w:r>
      <w:r>
        <w:rPr>
          <w:rFonts w:hint="eastAsia"/>
          <w:b/>
          <w:color w:val="0070C0"/>
          <w:u w:val="single"/>
          <w:lang w:val="en-US" w:eastAsia="zh-CN"/>
        </w:rPr>
        <w:t>3</w:t>
      </w:r>
      <w:r>
        <w:rPr>
          <w:rFonts w:hint="eastAsia"/>
          <w:b/>
          <w:color w:val="0070C0"/>
          <w:u w:val="single"/>
          <w:lang w:val="en-US" w:eastAsia="zh-CN"/>
        </w:rPr>
        <w:t xml:space="preserve">-1: </w:t>
      </w:r>
      <w:r>
        <w:rPr>
          <w:rFonts w:hint="eastAsia"/>
          <w:b/>
          <w:color w:val="0070C0"/>
          <w:u w:val="single"/>
          <w:lang w:val="en-US" w:eastAsia="zh-CN"/>
        </w:rPr>
        <w:t>Whether to define PDRCH the demodulation requirement</w:t>
      </w:r>
    </w:p>
    <w:p w14:paraId="7DA64A48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F7C9F05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</w:t>
      </w:r>
      <w:r>
        <w:rPr>
          <w:rFonts w:eastAsia="宋体"/>
          <w:color w:val="0070C0"/>
          <w:szCs w:val="24"/>
          <w:lang w:val="en-US" w:eastAsia="zh-CN"/>
        </w:rPr>
        <w:t>1</w:t>
      </w:r>
      <w:r>
        <w:rPr>
          <w:rFonts w:eastAsia="宋体" w:hint="eastAsia"/>
          <w:color w:val="0070C0"/>
          <w:szCs w:val="24"/>
          <w:lang w:val="en-US" w:eastAsia="zh-CN"/>
        </w:rPr>
        <w:t>: Define PDRCH the demodulation requirement for Ambient-IoT</w:t>
      </w:r>
      <w:r>
        <w:rPr>
          <w:rFonts w:eastAsia="宋体" w:hint="eastAsia"/>
          <w:color w:val="0070C0"/>
          <w:szCs w:val="24"/>
          <w:lang w:val="en-US" w:eastAsia="zh-CN"/>
        </w:rPr>
        <w:t>. (Samsung, HW, CMCC)</w:t>
      </w:r>
    </w:p>
    <w:p w14:paraId="1AED6E31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21A90C85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Define PDRCH the demodulation requirement</w:t>
      </w:r>
    </w:p>
    <w:p w14:paraId="6D51FF10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7DB30437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 xml:space="preserve">Issue </w:t>
      </w:r>
      <w:r>
        <w:rPr>
          <w:rFonts w:hint="eastAsia"/>
          <w:b/>
          <w:color w:val="0070C0"/>
          <w:u w:val="single"/>
          <w:lang w:val="en-US" w:eastAsia="zh-CN"/>
        </w:rPr>
        <w:t>3</w:t>
      </w:r>
      <w:r>
        <w:rPr>
          <w:rFonts w:hint="eastAsia"/>
          <w:b/>
          <w:color w:val="0070C0"/>
          <w:u w:val="single"/>
          <w:lang w:val="en-US" w:eastAsia="zh-CN"/>
        </w:rPr>
        <w:t>-</w:t>
      </w:r>
      <w:r>
        <w:rPr>
          <w:rFonts w:hint="eastAsia"/>
          <w:b/>
          <w:color w:val="0070C0"/>
          <w:u w:val="single"/>
          <w:lang w:val="en-US" w:eastAsia="zh-CN"/>
        </w:rPr>
        <w:t>2</w:t>
      </w:r>
      <w:r>
        <w:rPr>
          <w:rFonts w:hint="eastAsia"/>
          <w:b/>
          <w:color w:val="0070C0"/>
          <w:u w:val="single"/>
          <w:lang w:val="en-US" w:eastAsia="zh-CN"/>
        </w:rPr>
        <w:t xml:space="preserve">: </w:t>
      </w:r>
      <w:r>
        <w:rPr>
          <w:rFonts w:hint="eastAsia"/>
          <w:b/>
          <w:color w:val="0070C0"/>
          <w:u w:val="single"/>
          <w:lang w:val="en-US" w:eastAsia="zh-CN"/>
        </w:rPr>
        <w:t>Whether to define Random-access demodulation requirement</w:t>
      </w:r>
    </w:p>
    <w:p w14:paraId="57B5B87A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7172FBF4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</w:t>
      </w:r>
      <w:r>
        <w:rPr>
          <w:rFonts w:eastAsia="宋体"/>
          <w:color w:val="0070C0"/>
          <w:szCs w:val="24"/>
          <w:lang w:val="en-US" w:eastAsia="zh-CN"/>
        </w:rPr>
        <w:t>1</w:t>
      </w:r>
      <w:r>
        <w:rPr>
          <w:rFonts w:eastAsia="宋体" w:hint="eastAsia"/>
          <w:color w:val="0070C0"/>
          <w:szCs w:val="24"/>
          <w:lang w:val="en-US" w:eastAsia="zh-CN"/>
        </w:rPr>
        <w:t>: No Random-access requirement will be defined for Ambient-IoT</w:t>
      </w:r>
      <w:r>
        <w:rPr>
          <w:rFonts w:eastAsia="宋体" w:hint="eastAsia"/>
          <w:color w:val="0070C0"/>
          <w:szCs w:val="24"/>
          <w:lang w:val="en-US" w:eastAsia="zh-CN"/>
        </w:rPr>
        <w:t>. (Samsung)</w:t>
      </w:r>
    </w:p>
    <w:p w14:paraId="6338C576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13FC2998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Directly </w:t>
      </w:r>
      <w:r>
        <w:rPr>
          <w:rFonts w:eastAsia="宋体" w:hint="eastAsia"/>
          <w:color w:val="0070C0"/>
          <w:szCs w:val="24"/>
          <w:lang w:val="en-US" w:eastAsia="zh-CN"/>
        </w:rPr>
        <w:t>discuss Issue 3-3</w:t>
      </w:r>
    </w:p>
    <w:p w14:paraId="4BD46B02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2F1A0DCF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3-3:  D2R message type</w:t>
      </w:r>
    </w:p>
    <w:p w14:paraId="15908F20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5CF78B1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1: consider defining PDRCH demodulation requirements at least with Message 3 reception (Ericsson)</w:t>
      </w:r>
    </w:p>
    <w:p w14:paraId="635615BC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88CBBAA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TBD</w:t>
      </w:r>
    </w:p>
    <w:p w14:paraId="4A0857F3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3D22F466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3-4: Preamble/</w:t>
      </w:r>
      <w:proofErr w:type="spellStart"/>
      <w:r>
        <w:rPr>
          <w:rFonts w:hint="eastAsia"/>
          <w:b/>
          <w:color w:val="0070C0"/>
          <w:u w:val="single"/>
          <w:lang w:val="en-US" w:eastAsia="zh-CN"/>
        </w:rPr>
        <w:t>Midamble</w:t>
      </w:r>
      <w:proofErr w:type="spellEnd"/>
    </w:p>
    <w:p w14:paraId="4E3CC93A" w14:textId="11053286" w:rsidR="0087147A" w:rsidRDefault="0087147A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ins w:id="24" w:author="SAMSUNG2" w:date="2025-08-21T15:43:00Z"/>
          <w:rFonts w:eastAsia="宋体"/>
          <w:b/>
          <w:bCs/>
          <w:color w:val="0070C0"/>
          <w:szCs w:val="24"/>
          <w:lang w:eastAsia="zh-CN"/>
        </w:rPr>
      </w:pPr>
      <w:ins w:id="25" w:author="SAMSUNG2" w:date="2025-08-21T15:43:00Z">
        <w:r>
          <w:rPr>
            <w:rFonts w:eastAsia="宋体"/>
            <w:b/>
            <w:bCs/>
            <w:color w:val="0070C0"/>
            <w:szCs w:val="24"/>
            <w:lang w:eastAsia="zh-CN"/>
          </w:rPr>
          <w:t>Observations</w:t>
        </w:r>
      </w:ins>
    </w:p>
    <w:p w14:paraId="0F6FFC0D" w14:textId="3009C446" w:rsidR="0087147A" w:rsidRDefault="0087147A" w:rsidP="0087147A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ins w:id="26" w:author="SAMSUNG2" w:date="2025-08-21T15:44:00Z"/>
          <w:rFonts w:eastAsia="宋体"/>
          <w:color w:val="0070C0"/>
          <w:szCs w:val="24"/>
          <w:lang w:eastAsia="zh-CN"/>
        </w:rPr>
      </w:pPr>
      <w:ins w:id="27" w:author="SAMSUNG2" w:date="2025-08-21T15:43:00Z">
        <w:r w:rsidRPr="0087147A">
          <w:rPr>
            <w:rFonts w:eastAsia="宋体" w:hint="eastAsia"/>
            <w:color w:val="0070C0"/>
            <w:szCs w:val="24"/>
            <w:lang w:eastAsia="zh-CN"/>
            <w:rPrChange w:id="28" w:author="SAMSUNG2" w:date="2025-08-21T15:44:00Z">
              <w:rPr>
                <w:rFonts w:eastAsia="宋体" w:hint="eastAsia"/>
                <w:b/>
                <w:bCs/>
                <w:color w:val="0070C0"/>
                <w:szCs w:val="24"/>
                <w:lang w:eastAsia="zh-CN"/>
              </w:rPr>
            </w:rPrChange>
          </w:rPr>
          <w:t>O</w:t>
        </w:r>
        <w:r w:rsidRPr="0087147A">
          <w:rPr>
            <w:rFonts w:eastAsia="宋体"/>
            <w:color w:val="0070C0"/>
            <w:szCs w:val="24"/>
            <w:lang w:eastAsia="zh-CN"/>
            <w:rPrChange w:id="29" w:author="SAMSUNG2" w:date="2025-08-21T15:44:00Z">
              <w:rPr>
                <w:rFonts w:eastAsia="宋体"/>
                <w:b/>
                <w:bCs/>
                <w:color w:val="0070C0"/>
                <w:szCs w:val="24"/>
                <w:lang w:eastAsia="zh-CN"/>
              </w:rPr>
            </w:rPrChange>
          </w:rPr>
          <w:t>bservation</w:t>
        </w:r>
      </w:ins>
      <w:ins w:id="30" w:author="SAMSUNG2" w:date="2025-08-21T15:44:00Z">
        <w:r>
          <w:rPr>
            <w:rFonts w:eastAsia="宋体"/>
            <w:color w:val="0070C0"/>
            <w:szCs w:val="24"/>
            <w:lang w:eastAsia="zh-CN"/>
          </w:rPr>
          <w:t xml:space="preserve"> 1 (Samsung)</w:t>
        </w:r>
      </w:ins>
    </w:p>
    <w:p w14:paraId="01BB7133" w14:textId="0EF254BF" w:rsidR="0087147A" w:rsidRPr="0087147A" w:rsidRDefault="0087147A" w:rsidP="0087147A">
      <w:pPr>
        <w:pStyle w:val="aff7"/>
        <w:numPr>
          <w:ilvl w:val="2"/>
          <w:numId w:val="8"/>
        </w:numPr>
        <w:overflowPunct/>
        <w:autoSpaceDE/>
        <w:autoSpaceDN/>
        <w:adjustRightInd/>
        <w:spacing w:after="120"/>
        <w:ind w:firstLineChars="0"/>
        <w:textAlignment w:val="auto"/>
        <w:rPr>
          <w:ins w:id="31" w:author="SAMSUNG2" w:date="2025-08-21T15:43:00Z"/>
          <w:rFonts w:eastAsia="宋体"/>
          <w:color w:val="0070C0"/>
          <w:szCs w:val="24"/>
          <w:lang w:eastAsia="zh-CN"/>
          <w:rPrChange w:id="32" w:author="SAMSUNG2" w:date="2025-08-21T15:44:00Z">
            <w:rPr>
              <w:ins w:id="33" w:author="SAMSUNG2" w:date="2025-08-21T15:43:00Z"/>
              <w:rFonts w:eastAsia="宋体"/>
              <w:b/>
              <w:bCs/>
              <w:color w:val="0070C0"/>
              <w:szCs w:val="24"/>
              <w:lang w:eastAsia="zh-CN"/>
            </w:rPr>
          </w:rPrChange>
        </w:rPr>
        <w:pPrChange w:id="34" w:author="SAMSUNG2" w:date="2025-08-21T15:44:00Z">
          <w:pPr>
            <w:pStyle w:val="aff7"/>
            <w:numPr>
              <w:numId w:val="8"/>
            </w:numPr>
            <w:tabs>
              <w:tab w:val="left" w:pos="0"/>
            </w:tabs>
            <w:overflowPunct/>
            <w:autoSpaceDE/>
            <w:autoSpaceDN/>
            <w:adjustRightInd/>
            <w:spacing w:after="120"/>
            <w:ind w:left="720" w:firstLineChars="0" w:hanging="360"/>
            <w:textAlignment w:val="auto"/>
          </w:pPr>
        </w:pPrChange>
      </w:pPr>
      <w:ins w:id="35" w:author="SAMSUNG2" w:date="2025-08-21T15:44:00Z">
        <w:r w:rsidRPr="0087147A">
          <w:rPr>
            <w:lang w:eastAsia="zh-CN"/>
            <w:rPrChange w:id="36" w:author="SAMSUNG2" w:date="2025-08-21T15:44:00Z">
              <w:rPr>
                <w:b/>
                <w:bCs/>
                <w:lang w:eastAsia="zh-CN"/>
              </w:rPr>
            </w:rPrChange>
          </w:rPr>
          <w:t xml:space="preserve">RAN1 has designed the preamble-based D2R transmission with D-TAS signal to indicate the starting point of the PDRCH transmission, and designed </w:t>
        </w:r>
        <w:proofErr w:type="spellStart"/>
        <w:r w:rsidRPr="0087147A">
          <w:rPr>
            <w:lang w:eastAsia="zh-CN"/>
            <w:rPrChange w:id="37" w:author="SAMSUNG2" w:date="2025-08-21T15:44:00Z">
              <w:rPr>
                <w:b/>
                <w:bCs/>
                <w:lang w:eastAsia="zh-CN"/>
              </w:rPr>
            </w:rPrChange>
          </w:rPr>
          <w:t>postamble</w:t>
        </w:r>
        <w:proofErr w:type="spellEnd"/>
        <w:r w:rsidRPr="0087147A">
          <w:rPr>
            <w:lang w:eastAsia="zh-CN"/>
            <w:rPrChange w:id="38" w:author="SAMSUNG2" w:date="2025-08-21T15:44:00Z">
              <w:rPr>
                <w:b/>
                <w:bCs/>
                <w:lang w:eastAsia="zh-CN"/>
              </w:rPr>
            </w:rPrChange>
          </w:rPr>
          <w:t xml:space="preserve"> transmission to indicate the end of the PDRCH transmission</w:t>
        </w:r>
      </w:ins>
    </w:p>
    <w:p w14:paraId="0106AED9" w14:textId="12B1E8CD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786E5A60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Further </w:t>
      </w:r>
      <w:r>
        <w:rPr>
          <w:rFonts w:eastAsia="宋体" w:hint="eastAsia"/>
          <w:color w:val="0070C0"/>
          <w:szCs w:val="24"/>
          <w:lang w:val="en-US" w:eastAsia="zh-CN"/>
        </w:rPr>
        <w:t xml:space="preserve">discuss whether to include the preamble detection when defining demodulation requirement for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>PDRCH  (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Samsung)</w:t>
      </w:r>
    </w:p>
    <w:p w14:paraId="3C8E00C6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Consider applying mid-amble insertion (Ericsson)</w:t>
      </w:r>
    </w:p>
    <w:p w14:paraId="2EC08086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lastRenderedPageBreak/>
        <w:t>Proposal 3: Amble length 31bit (HW)</w:t>
      </w:r>
    </w:p>
    <w:p w14:paraId="2A0F714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4: Configure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>31 bit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 xml:space="preserve"> Preamble and 31 bit </w:t>
      </w:r>
      <w:proofErr w:type="spellStart"/>
      <w:r>
        <w:rPr>
          <w:rFonts w:eastAsia="宋体" w:hint="eastAsia"/>
          <w:color w:val="0070C0"/>
          <w:szCs w:val="24"/>
          <w:lang w:val="en-US" w:eastAsia="zh-CN"/>
        </w:rPr>
        <w:t>Midamble</w:t>
      </w:r>
      <w:proofErr w:type="spellEnd"/>
      <w:r>
        <w:rPr>
          <w:rFonts w:eastAsia="宋体" w:hint="eastAsia"/>
          <w:color w:val="0070C0"/>
          <w:szCs w:val="24"/>
          <w:lang w:val="en-US" w:eastAsia="zh-CN"/>
        </w:rPr>
        <w:t xml:space="preserve"> (CMCC)</w:t>
      </w:r>
    </w:p>
    <w:p w14:paraId="2D7A1134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3EF2D241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 Configure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>31 bit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 xml:space="preserve"> Preamble and 31 bit </w:t>
      </w:r>
      <w:proofErr w:type="spellStart"/>
      <w:r>
        <w:rPr>
          <w:rFonts w:eastAsia="宋体" w:hint="eastAsia"/>
          <w:color w:val="0070C0"/>
          <w:szCs w:val="24"/>
          <w:lang w:val="en-US" w:eastAsia="zh-CN"/>
        </w:rPr>
        <w:t>Midamble</w:t>
      </w:r>
      <w:proofErr w:type="spellEnd"/>
    </w:p>
    <w:p w14:paraId="0478E3B4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2CC42CEF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3-5: Reader detection assumption</w:t>
      </w:r>
    </w:p>
    <w:p w14:paraId="7CFC9DAB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0239A8F4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coherence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>detection  (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HW, CMCC)</w:t>
      </w:r>
    </w:p>
    <w:p w14:paraId="7913479E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3AF7454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coherence detection </w:t>
      </w:r>
    </w:p>
    <w:p w14:paraId="2D0EBC11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2951B444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3-6: Antenna configuration</w:t>
      </w:r>
    </w:p>
    <w:p w14:paraId="3E7D513F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8A2AEB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1T1R </w:t>
      </w:r>
      <w:r>
        <w:rPr>
          <w:rFonts w:eastAsia="宋体" w:hint="eastAsia"/>
          <w:color w:val="0070C0"/>
          <w:szCs w:val="24"/>
          <w:lang w:val="en-US" w:eastAsia="zh-CN"/>
        </w:rPr>
        <w:t>(Ericsson)</w:t>
      </w:r>
    </w:p>
    <w:p w14:paraId="44163BC3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1T2R </w:t>
      </w:r>
      <w:r>
        <w:rPr>
          <w:rFonts w:eastAsia="宋体" w:hint="eastAsia"/>
          <w:color w:val="0070C0"/>
          <w:szCs w:val="24"/>
          <w:lang w:val="en-US" w:eastAsia="zh-CN"/>
        </w:rPr>
        <w:t>(HW, CMCC)</w:t>
      </w:r>
    </w:p>
    <w:p w14:paraId="23FF7D09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1B6C89E7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TBD</w:t>
      </w:r>
    </w:p>
    <w:p w14:paraId="2DF32F45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6569476D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3-7: Numerology</w:t>
      </w:r>
    </w:p>
    <w:p w14:paraId="12E606E1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1DA296E5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15kHz SCS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>( Ericsson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, HW, CMCC)</w:t>
      </w:r>
    </w:p>
    <w:p w14:paraId="018388AA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2E1EA173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15kHz SCS</w:t>
      </w:r>
    </w:p>
    <w:p w14:paraId="68247B63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5A9E7CA9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3-8: Modulation</w:t>
      </w:r>
    </w:p>
    <w:p w14:paraId="0D2152F0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5277781C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>1:both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 xml:space="preserve"> BPSK and OOK modulation scheme </w:t>
      </w:r>
      <w:r>
        <w:rPr>
          <w:rFonts w:eastAsia="宋体" w:hint="eastAsia"/>
          <w:color w:val="0070C0"/>
          <w:szCs w:val="24"/>
          <w:lang w:val="en-US" w:eastAsia="zh-CN"/>
        </w:rPr>
        <w:t>(Samsung, CMCC)</w:t>
      </w:r>
    </w:p>
    <w:p w14:paraId="4C47A97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2: OOK </w:t>
      </w:r>
      <w:r>
        <w:rPr>
          <w:rFonts w:eastAsia="宋体" w:hint="eastAsia"/>
          <w:color w:val="0070C0"/>
          <w:szCs w:val="24"/>
          <w:lang w:val="en-US" w:eastAsia="zh-CN"/>
        </w:rPr>
        <w:t>modulation (HW)</w:t>
      </w:r>
    </w:p>
    <w:p w14:paraId="743DAF51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D7BBC3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/>
          <w:color w:val="0070C0"/>
          <w:u w:val="single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OOK modulation</w:t>
      </w:r>
    </w:p>
    <w:p w14:paraId="0EF1A69D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679193E6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3-9: Waveform</w:t>
      </w:r>
    </w:p>
    <w:p w14:paraId="56E3C79A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7B6D521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follow the RAN1 agreement related with waveform </w:t>
      </w:r>
      <w:r>
        <w:rPr>
          <w:rFonts w:eastAsia="宋体" w:hint="eastAsia"/>
          <w:color w:val="0070C0"/>
          <w:szCs w:val="24"/>
          <w:lang w:val="en-US" w:eastAsia="zh-CN"/>
        </w:rPr>
        <w:t>(Samsung)</w:t>
      </w:r>
    </w:p>
    <w:p w14:paraId="2BF3DCF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backscattering a carrier wave (CW) (Ericsson)</w:t>
      </w:r>
    </w:p>
    <w:p w14:paraId="457156BC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3: Unmodulated single tone (CW) (CMCC)</w:t>
      </w:r>
    </w:p>
    <w:p w14:paraId="28194410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6C54E483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CW for OOK</w:t>
      </w:r>
    </w:p>
    <w:p w14:paraId="0FCF7978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25739815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lastRenderedPageBreak/>
        <w:t>Issue 3-10: Channel coding and FEC</w:t>
      </w:r>
    </w:p>
    <w:p w14:paraId="5E9E2CE7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752D7A7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</w:t>
      </w:r>
      <w:r>
        <w:rPr>
          <w:rFonts w:eastAsia="宋体" w:hint="eastAsia"/>
          <w:color w:val="0070C0"/>
          <w:szCs w:val="24"/>
          <w:lang w:val="en-US" w:eastAsia="zh-CN"/>
        </w:rPr>
        <w:t xml:space="preserve"> 1: follow the RAN1 agreement related with channel coding and FEC </w:t>
      </w:r>
      <w:r>
        <w:rPr>
          <w:rFonts w:eastAsia="宋体" w:hint="eastAsia"/>
          <w:color w:val="0070C0"/>
          <w:szCs w:val="24"/>
          <w:lang w:val="en-US" w:eastAsia="zh-CN"/>
        </w:rPr>
        <w:t>(Samsung)</w:t>
      </w:r>
    </w:p>
    <w:p w14:paraId="6CC15F82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Consider applying convolutional coding (Ericsson)</w:t>
      </w:r>
    </w:p>
    <w:p w14:paraId="5179E45A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3: channel coding with 1/3 Convolutional Coding (HW)</w:t>
      </w:r>
    </w:p>
    <w:p w14:paraId="4C3A40B6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71D17528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Channel coding with 1/3 Convolutional Cod</w:t>
      </w:r>
      <w:r>
        <w:rPr>
          <w:rFonts w:eastAsia="宋体" w:hint="eastAsia"/>
          <w:color w:val="0070C0"/>
          <w:szCs w:val="24"/>
          <w:lang w:val="en-US" w:eastAsia="zh-CN"/>
        </w:rPr>
        <w:t>ing</w:t>
      </w:r>
    </w:p>
    <w:p w14:paraId="0B888714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0FB2D45F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3-11: Repetition</w:t>
      </w:r>
    </w:p>
    <w:p w14:paraId="5A8A0CA3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7D13B808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consider the block-level repetition as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 xml:space="preserve">2  </w:t>
      </w:r>
      <w:r>
        <w:rPr>
          <w:rFonts w:eastAsia="宋体" w:hint="eastAsia"/>
          <w:color w:val="0070C0"/>
          <w:szCs w:val="24"/>
          <w:lang w:val="en-US" w:eastAsia="zh-CN"/>
        </w:rPr>
        <w:t>(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Samsung)</w:t>
      </w:r>
    </w:p>
    <w:p w14:paraId="7887FD8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Consider applying block repetition (Ericsson)</w:t>
      </w:r>
    </w:p>
    <w:p w14:paraId="1416BA68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46F9D377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TBD</w:t>
      </w:r>
    </w:p>
    <w:p w14:paraId="79325218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1A846911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3-12: SFO assumption</w:t>
      </w:r>
    </w:p>
    <w:p w14:paraId="64BF7EE0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21733F14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10%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 xml:space="preserve">SFO  </w:t>
      </w:r>
      <w:r>
        <w:rPr>
          <w:rFonts w:eastAsia="宋体" w:hint="eastAsia"/>
          <w:color w:val="0070C0"/>
          <w:szCs w:val="24"/>
          <w:lang w:val="en-US" w:eastAsia="zh-CN"/>
        </w:rPr>
        <w:t>(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HW, CMCC)</w:t>
      </w:r>
    </w:p>
    <w:p w14:paraId="5D47A4BA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208751D5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10% SFO</w:t>
      </w:r>
    </w:p>
    <w:p w14:paraId="025B1F31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7CC840DC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3-13: Device sampling rate</w:t>
      </w:r>
    </w:p>
    <w:p w14:paraId="296D429E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5FA17A31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1.92MHz device sampling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>rate  (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HW</w:t>
      </w:r>
      <w:r>
        <w:rPr>
          <w:rFonts w:eastAsia="宋体" w:hint="eastAsia"/>
          <w:color w:val="0070C0"/>
          <w:szCs w:val="24"/>
          <w:lang w:val="en-US" w:eastAsia="zh-CN"/>
        </w:rPr>
        <w:t>)</w:t>
      </w:r>
    </w:p>
    <w:p w14:paraId="50D99EFD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47B52D0C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1.92MHz device sampling rate</w:t>
      </w:r>
    </w:p>
    <w:p w14:paraId="0C8DF6BC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3D3F47D0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3-14: TBS</w:t>
      </w:r>
    </w:p>
    <w:p w14:paraId="3FB2D546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4AACA8A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further discuss the number </w:t>
      </w:r>
      <w:r>
        <w:rPr>
          <w:rFonts w:eastAsia="宋体" w:hint="eastAsia"/>
          <w:color w:val="0070C0"/>
          <w:szCs w:val="24"/>
          <w:lang w:val="en-US" w:eastAsia="zh-CN"/>
        </w:rPr>
        <w:t xml:space="preserve">of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 xml:space="preserve">TBS  </w:t>
      </w:r>
      <w:r>
        <w:rPr>
          <w:rFonts w:eastAsia="宋体" w:hint="eastAsia"/>
          <w:color w:val="0070C0"/>
          <w:szCs w:val="24"/>
          <w:lang w:val="en-US" w:eastAsia="zh-CN"/>
        </w:rPr>
        <w:t>(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Samsung)</w:t>
      </w:r>
    </w:p>
    <w:p w14:paraId="5CD01BA3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36C122C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TBD</w:t>
      </w:r>
    </w:p>
    <w:p w14:paraId="2A6092C6" w14:textId="77777777" w:rsidR="00B25A7D" w:rsidRDefault="00B25A7D">
      <w:pPr>
        <w:pStyle w:val="aff7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color w:val="0070C0"/>
          <w:szCs w:val="24"/>
          <w:lang w:val="en-US" w:eastAsia="zh-CN"/>
        </w:rPr>
      </w:pPr>
    </w:p>
    <w:p w14:paraId="55EB8547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3-15: CBW</w:t>
      </w:r>
    </w:p>
    <w:p w14:paraId="4764DC58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0365F6DC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further discuss how to select the proper 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>CBW  (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Samsung)</w:t>
      </w:r>
    </w:p>
    <w:p w14:paraId="79BC160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postpone the channel bandwidth and (Tb, Tc, R) discussion until related core part is stable (HW)</w:t>
      </w:r>
    </w:p>
    <w:p w14:paraId="3FA729DF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0AFE238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lastRenderedPageBreak/>
        <w:t>TBD</w:t>
      </w:r>
    </w:p>
    <w:p w14:paraId="52A6ECBB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68D49C38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Issue 3-16: Channel model</w:t>
      </w:r>
    </w:p>
    <w:p w14:paraId="3F7A0BD3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482484AE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</w:t>
      </w:r>
      <w:r>
        <w:rPr>
          <w:rFonts w:eastAsia="宋体" w:hint="eastAsia"/>
          <w:color w:val="0070C0"/>
          <w:szCs w:val="24"/>
          <w:lang w:val="en-US" w:eastAsia="zh-CN"/>
        </w:rPr>
        <w:t>roposal 1:  use the AWGN and TDL-A channel as starting point (Samsung)</w:t>
      </w:r>
    </w:p>
    <w:p w14:paraId="3C02D7A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TDL-A30-10 (Ericsson, CMCC)</w:t>
      </w:r>
    </w:p>
    <w:p w14:paraId="5419318F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3: TDL-A30-10 low (HW)</w:t>
      </w:r>
    </w:p>
    <w:p w14:paraId="658F24BF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3F819F82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TDLA30-10 low correlation if needed</w:t>
      </w:r>
    </w:p>
    <w:p w14:paraId="6AD11C2F" w14:textId="77777777" w:rsidR="00B25A7D" w:rsidRDefault="00B25A7D">
      <w:pPr>
        <w:pStyle w:val="aff7"/>
        <w:overflowPunct/>
        <w:autoSpaceDE/>
        <w:autoSpaceDN/>
        <w:adjustRightInd/>
        <w:spacing w:after="120"/>
        <w:ind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14:paraId="73332EBB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>Issu</w:t>
      </w:r>
      <w:r>
        <w:rPr>
          <w:rFonts w:hint="eastAsia"/>
          <w:b/>
          <w:color w:val="0070C0"/>
          <w:u w:val="single"/>
          <w:lang w:val="en-US" w:eastAsia="zh-CN"/>
        </w:rPr>
        <w:t>e 3-17: Test metric</w:t>
      </w:r>
    </w:p>
    <w:p w14:paraId="0D94BF49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1E7B1708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1: further discuss the proper test metric (Samsung)</w:t>
      </w:r>
    </w:p>
    <w:p w14:paraId="732F5AA1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</w:t>
      </w:r>
      <w:proofErr w:type="gramStart"/>
      <w:r>
        <w:rPr>
          <w:rFonts w:eastAsia="宋体" w:hint="eastAsia"/>
          <w:color w:val="0070C0"/>
          <w:szCs w:val="24"/>
          <w:lang w:val="en-US" w:eastAsia="zh-CN"/>
        </w:rPr>
        <w:t>:  [</w:t>
      </w:r>
      <w:proofErr w:type="gramEnd"/>
      <w:r>
        <w:rPr>
          <w:rFonts w:eastAsia="宋体" w:hint="eastAsia"/>
          <w:color w:val="0070C0"/>
          <w:szCs w:val="24"/>
          <w:lang w:val="en-US" w:eastAsia="zh-CN"/>
        </w:rPr>
        <w:t>1] % of PDRCH BLER (Ericsson)</w:t>
      </w:r>
    </w:p>
    <w:p w14:paraId="7AB4D2B0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3: At least define SNR at 10% BLER requirement (CMCC)</w:t>
      </w:r>
    </w:p>
    <w:p w14:paraId="0603A20D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546C86CB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To be discussed</w:t>
      </w:r>
    </w:p>
    <w:p w14:paraId="627BEAD1" w14:textId="77777777" w:rsidR="00B25A7D" w:rsidRDefault="00B25A7D">
      <w:pPr>
        <w:rPr>
          <w:b/>
          <w:color w:val="0070C0"/>
          <w:u w:val="single"/>
          <w:lang w:val="en-US" w:eastAsia="zh-CN"/>
        </w:rPr>
      </w:pPr>
    </w:p>
    <w:p w14:paraId="46EC424C" w14:textId="77777777" w:rsidR="00B25A7D" w:rsidRDefault="005556B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70C0"/>
          <w:u w:val="single"/>
          <w:lang w:val="en-US" w:eastAsia="zh-CN"/>
        </w:rPr>
        <w:t xml:space="preserve">Issue 3-18: Specification </w:t>
      </w:r>
      <w:r>
        <w:rPr>
          <w:rFonts w:hint="eastAsia"/>
          <w:b/>
          <w:color w:val="0070C0"/>
          <w:u w:val="single"/>
          <w:lang w:val="en-US" w:eastAsia="zh-CN"/>
        </w:rPr>
        <w:t>structure</w:t>
      </w:r>
    </w:p>
    <w:p w14:paraId="70B82670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Proposals</w:t>
      </w:r>
    </w:p>
    <w:p w14:paraId="63A785CE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 xml:space="preserve">Proposal 1: Specify the Ambient IoT BS demodulation requirements in </w:t>
      </w:r>
      <w:r>
        <w:rPr>
          <w:rFonts w:eastAsia="宋体" w:hint="eastAsia"/>
          <w:color w:val="0070C0"/>
          <w:szCs w:val="24"/>
          <w:lang w:val="en-US" w:eastAsia="zh-CN"/>
        </w:rPr>
        <w:t>“</w:t>
      </w:r>
      <w:r>
        <w:rPr>
          <w:rFonts w:eastAsia="宋体" w:hint="eastAsia"/>
          <w:color w:val="0070C0"/>
          <w:szCs w:val="24"/>
          <w:lang w:val="en-US" w:eastAsia="zh-CN"/>
        </w:rPr>
        <w:t>Ambient IoT Base Station (BS) and Carrier-Wave (CW) node radio transmission and reception</w:t>
      </w:r>
      <w:r>
        <w:rPr>
          <w:rFonts w:eastAsia="宋体" w:hint="eastAsia"/>
          <w:color w:val="0070C0"/>
          <w:szCs w:val="24"/>
          <w:lang w:val="en-US" w:eastAsia="zh-CN"/>
        </w:rPr>
        <w:t>”</w:t>
      </w:r>
      <w:r>
        <w:rPr>
          <w:rFonts w:eastAsia="宋体" w:hint="eastAsia"/>
          <w:color w:val="0070C0"/>
          <w:szCs w:val="24"/>
          <w:lang w:val="en-US" w:eastAsia="zh-CN"/>
        </w:rPr>
        <w:t xml:space="preserve"> and </w:t>
      </w:r>
      <w:r>
        <w:rPr>
          <w:rFonts w:eastAsia="宋体" w:hint="eastAsia"/>
          <w:color w:val="0070C0"/>
          <w:szCs w:val="24"/>
          <w:lang w:val="en-US" w:eastAsia="zh-CN"/>
        </w:rPr>
        <w:t>“</w:t>
      </w:r>
      <w:r>
        <w:rPr>
          <w:rFonts w:eastAsia="宋体" w:hint="eastAsia"/>
          <w:color w:val="0070C0"/>
          <w:szCs w:val="24"/>
          <w:lang w:val="en-US" w:eastAsia="zh-CN"/>
        </w:rPr>
        <w:t>Ambient IoT Base Station (BS) and Carrier-Wave (CW) node conformance testing</w:t>
      </w:r>
      <w:r>
        <w:rPr>
          <w:rFonts w:eastAsia="宋体" w:hint="eastAsia"/>
          <w:color w:val="0070C0"/>
          <w:szCs w:val="24"/>
          <w:lang w:val="en-US" w:eastAsia="zh-CN"/>
        </w:rPr>
        <w:t>”</w:t>
      </w:r>
      <w:r>
        <w:rPr>
          <w:rFonts w:eastAsia="宋体" w:hint="eastAsia"/>
          <w:color w:val="0070C0"/>
          <w:szCs w:val="24"/>
          <w:lang w:val="en-US" w:eastAsia="zh-CN"/>
        </w:rPr>
        <w:t xml:space="preserve"> if RAN4 agree</w:t>
      </w:r>
      <w:r>
        <w:rPr>
          <w:rFonts w:eastAsia="宋体" w:hint="eastAsia"/>
          <w:color w:val="0070C0"/>
          <w:szCs w:val="24"/>
          <w:lang w:val="en-US" w:eastAsia="zh-CN"/>
        </w:rPr>
        <w:t xml:space="preserve">d to define the Ambient IoT BS demodulation requirements. </w:t>
      </w:r>
      <w:r>
        <w:rPr>
          <w:rFonts w:eastAsia="宋体" w:hint="eastAsia"/>
          <w:color w:val="0070C0"/>
          <w:szCs w:val="24"/>
          <w:lang w:val="en-US" w:eastAsia="zh-CN"/>
        </w:rPr>
        <w:t>(Ericsson)</w:t>
      </w:r>
    </w:p>
    <w:p w14:paraId="2CC51810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70C0"/>
          <w:szCs w:val="24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Proposal 2: The demodulation requirements can be captured in clause 10 of TS 38.191 (HW)</w:t>
      </w:r>
    </w:p>
    <w:p w14:paraId="2038EAB1" w14:textId="77777777" w:rsidR="00B25A7D" w:rsidRDefault="005556B3">
      <w:pPr>
        <w:pStyle w:val="aff7"/>
        <w:numPr>
          <w:ilvl w:val="0"/>
          <w:numId w:val="8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b/>
          <w:bCs/>
          <w:color w:val="0070C0"/>
          <w:szCs w:val="24"/>
          <w:lang w:eastAsia="zh-CN"/>
        </w:rPr>
      </w:pPr>
      <w:r>
        <w:rPr>
          <w:rFonts w:eastAsia="宋体"/>
          <w:b/>
          <w:bCs/>
          <w:color w:val="0070C0"/>
          <w:szCs w:val="24"/>
          <w:lang w:eastAsia="zh-CN"/>
        </w:rPr>
        <w:t>Recommended WF</w:t>
      </w:r>
    </w:p>
    <w:p w14:paraId="429049B7" w14:textId="77777777" w:rsidR="00B25A7D" w:rsidRDefault="005556B3">
      <w:pPr>
        <w:pStyle w:val="aff7"/>
        <w:numPr>
          <w:ilvl w:val="1"/>
          <w:numId w:val="8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b/>
          <w:color w:val="0070C0"/>
          <w:u w:val="single"/>
          <w:lang w:val="en-US" w:eastAsia="zh-CN"/>
        </w:rPr>
      </w:pPr>
      <w:r>
        <w:rPr>
          <w:rFonts w:eastAsia="宋体" w:hint="eastAsia"/>
          <w:color w:val="0070C0"/>
          <w:szCs w:val="24"/>
          <w:lang w:val="en-US" w:eastAsia="zh-CN"/>
        </w:rPr>
        <w:t>To be discussed</w:t>
      </w:r>
    </w:p>
    <w:sectPr w:rsidR="00B25A7D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784A1" w14:textId="77777777" w:rsidR="005556B3" w:rsidRDefault="005556B3">
      <w:pPr>
        <w:spacing w:after="0"/>
      </w:pPr>
      <w:r>
        <w:separator/>
      </w:r>
    </w:p>
  </w:endnote>
  <w:endnote w:type="continuationSeparator" w:id="0">
    <w:p w14:paraId="09E21515" w14:textId="77777777" w:rsidR="005556B3" w:rsidRDefault="005556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ADD2" w14:textId="77777777" w:rsidR="005556B3" w:rsidRDefault="005556B3">
      <w:pPr>
        <w:spacing w:after="0"/>
      </w:pPr>
      <w:r>
        <w:separator/>
      </w:r>
    </w:p>
  </w:footnote>
  <w:footnote w:type="continuationSeparator" w:id="0">
    <w:p w14:paraId="1968DE10" w14:textId="77777777" w:rsidR="005556B3" w:rsidRDefault="005556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809"/>
    <w:multiLevelType w:val="multilevel"/>
    <w:tmpl w:val="276A4809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3F6832A6"/>
    <w:multiLevelType w:val="multilevel"/>
    <w:tmpl w:val="3F6832A6"/>
    <w:lvl w:ilvl="0">
      <w:start w:val="1"/>
      <w:numFmt w:val="bullet"/>
      <w:pStyle w:val="1proposal"/>
      <w:lvlText w:val="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5FA31"/>
    <w:multiLevelType w:val="multilevel"/>
    <w:tmpl w:val="5415FA31"/>
    <w:lvl w:ilvl="0"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7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tabs>
          <w:tab w:val="left" w:pos="0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6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2">
    <w15:presenceInfo w15:providerId="None" w15:userId="SAMSUNG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I0MTS2MDM3MTK0tDBV0lEKTi0uzszPAykwrAUAl1EJNywAAAA="/>
  </w:docVars>
  <w:rsids>
    <w:rsidRoot w:val="00282213"/>
    <w:rsid w:val="00000265"/>
    <w:rsid w:val="0000223C"/>
    <w:rsid w:val="00004165"/>
    <w:rsid w:val="00020C56"/>
    <w:rsid w:val="00026ACC"/>
    <w:rsid w:val="0003171D"/>
    <w:rsid w:val="00031C1D"/>
    <w:rsid w:val="00035C50"/>
    <w:rsid w:val="000368AA"/>
    <w:rsid w:val="000457A1"/>
    <w:rsid w:val="00050001"/>
    <w:rsid w:val="00052041"/>
    <w:rsid w:val="0005326A"/>
    <w:rsid w:val="0006266D"/>
    <w:rsid w:val="00065506"/>
    <w:rsid w:val="0007382E"/>
    <w:rsid w:val="000766E1"/>
    <w:rsid w:val="00077FF6"/>
    <w:rsid w:val="00080D82"/>
    <w:rsid w:val="00081692"/>
    <w:rsid w:val="00082C46"/>
    <w:rsid w:val="00085A0E"/>
    <w:rsid w:val="00087548"/>
    <w:rsid w:val="00093E7E"/>
    <w:rsid w:val="000A1830"/>
    <w:rsid w:val="000A4121"/>
    <w:rsid w:val="000A4AA3"/>
    <w:rsid w:val="000A550E"/>
    <w:rsid w:val="000B0960"/>
    <w:rsid w:val="000B1A55"/>
    <w:rsid w:val="000B20BB"/>
    <w:rsid w:val="000B2EF6"/>
    <w:rsid w:val="000B2FA6"/>
    <w:rsid w:val="000B4AA0"/>
    <w:rsid w:val="000C2553"/>
    <w:rsid w:val="000C38C3"/>
    <w:rsid w:val="000C4549"/>
    <w:rsid w:val="000D09FD"/>
    <w:rsid w:val="000D19DE"/>
    <w:rsid w:val="000D44FB"/>
    <w:rsid w:val="000D574B"/>
    <w:rsid w:val="000D6CFC"/>
    <w:rsid w:val="000E537B"/>
    <w:rsid w:val="000E57D0"/>
    <w:rsid w:val="000E7858"/>
    <w:rsid w:val="000F39CA"/>
    <w:rsid w:val="001034E5"/>
    <w:rsid w:val="00107927"/>
    <w:rsid w:val="00110E26"/>
    <w:rsid w:val="00111321"/>
    <w:rsid w:val="001128E7"/>
    <w:rsid w:val="00117BD6"/>
    <w:rsid w:val="001206C2"/>
    <w:rsid w:val="00121978"/>
    <w:rsid w:val="00123422"/>
    <w:rsid w:val="00124B6A"/>
    <w:rsid w:val="00130462"/>
    <w:rsid w:val="00136D4C"/>
    <w:rsid w:val="00142538"/>
    <w:rsid w:val="00142BB9"/>
    <w:rsid w:val="001433CD"/>
    <w:rsid w:val="00144F96"/>
    <w:rsid w:val="00151EAC"/>
    <w:rsid w:val="00153528"/>
    <w:rsid w:val="00154E68"/>
    <w:rsid w:val="00162548"/>
    <w:rsid w:val="00172183"/>
    <w:rsid w:val="001751AB"/>
    <w:rsid w:val="00175A3F"/>
    <w:rsid w:val="00180E09"/>
    <w:rsid w:val="00183D4C"/>
    <w:rsid w:val="00183F6D"/>
    <w:rsid w:val="0018670E"/>
    <w:rsid w:val="0019219A"/>
    <w:rsid w:val="00195077"/>
    <w:rsid w:val="001A033F"/>
    <w:rsid w:val="001A08AA"/>
    <w:rsid w:val="001A59CB"/>
    <w:rsid w:val="001B7991"/>
    <w:rsid w:val="001C1409"/>
    <w:rsid w:val="001C2AE6"/>
    <w:rsid w:val="001C4A89"/>
    <w:rsid w:val="001C6177"/>
    <w:rsid w:val="001D0363"/>
    <w:rsid w:val="001D12B4"/>
    <w:rsid w:val="001D1B07"/>
    <w:rsid w:val="001D7D94"/>
    <w:rsid w:val="001E0A28"/>
    <w:rsid w:val="001E4218"/>
    <w:rsid w:val="001E6C4D"/>
    <w:rsid w:val="001F0B20"/>
    <w:rsid w:val="00200A62"/>
    <w:rsid w:val="00203740"/>
    <w:rsid w:val="002138EA"/>
    <w:rsid w:val="002139EA"/>
    <w:rsid w:val="00213F84"/>
    <w:rsid w:val="00214FBD"/>
    <w:rsid w:val="00221E08"/>
    <w:rsid w:val="00222897"/>
    <w:rsid w:val="00222B0C"/>
    <w:rsid w:val="00235394"/>
    <w:rsid w:val="00235577"/>
    <w:rsid w:val="002371B2"/>
    <w:rsid w:val="002435CA"/>
    <w:rsid w:val="0024469F"/>
    <w:rsid w:val="00250B5B"/>
    <w:rsid w:val="00252DB8"/>
    <w:rsid w:val="002537BC"/>
    <w:rsid w:val="00255C58"/>
    <w:rsid w:val="00260EC7"/>
    <w:rsid w:val="00261539"/>
    <w:rsid w:val="0026179F"/>
    <w:rsid w:val="002666AE"/>
    <w:rsid w:val="00274E1A"/>
    <w:rsid w:val="00274E25"/>
    <w:rsid w:val="002775B1"/>
    <w:rsid w:val="002775B9"/>
    <w:rsid w:val="002811C4"/>
    <w:rsid w:val="00282213"/>
    <w:rsid w:val="00284016"/>
    <w:rsid w:val="002858BF"/>
    <w:rsid w:val="002939AF"/>
    <w:rsid w:val="00294491"/>
    <w:rsid w:val="00294BDE"/>
    <w:rsid w:val="002A0CED"/>
    <w:rsid w:val="002A4CD0"/>
    <w:rsid w:val="002A7DA6"/>
    <w:rsid w:val="002B516C"/>
    <w:rsid w:val="002B5E1D"/>
    <w:rsid w:val="002B60C1"/>
    <w:rsid w:val="002C4B52"/>
    <w:rsid w:val="002C4E86"/>
    <w:rsid w:val="002D03E5"/>
    <w:rsid w:val="002D36EB"/>
    <w:rsid w:val="002D6BDF"/>
    <w:rsid w:val="002E2CE9"/>
    <w:rsid w:val="002E3BF7"/>
    <w:rsid w:val="002E403E"/>
    <w:rsid w:val="002E4C74"/>
    <w:rsid w:val="002F158C"/>
    <w:rsid w:val="002F4093"/>
    <w:rsid w:val="002F5636"/>
    <w:rsid w:val="003022A5"/>
    <w:rsid w:val="00307E51"/>
    <w:rsid w:val="00311363"/>
    <w:rsid w:val="00315867"/>
    <w:rsid w:val="00321150"/>
    <w:rsid w:val="003260D7"/>
    <w:rsid w:val="0033052D"/>
    <w:rsid w:val="00336697"/>
    <w:rsid w:val="003418CB"/>
    <w:rsid w:val="00355873"/>
    <w:rsid w:val="0035660F"/>
    <w:rsid w:val="003628B9"/>
    <w:rsid w:val="00362D8F"/>
    <w:rsid w:val="00367724"/>
    <w:rsid w:val="003710BA"/>
    <w:rsid w:val="003770F6"/>
    <w:rsid w:val="00383E37"/>
    <w:rsid w:val="00393042"/>
    <w:rsid w:val="00394AD5"/>
    <w:rsid w:val="0039642D"/>
    <w:rsid w:val="003A2B9E"/>
    <w:rsid w:val="003A2E40"/>
    <w:rsid w:val="003B0158"/>
    <w:rsid w:val="003B40B6"/>
    <w:rsid w:val="003B56DB"/>
    <w:rsid w:val="003B755E"/>
    <w:rsid w:val="003C228E"/>
    <w:rsid w:val="003C51E7"/>
    <w:rsid w:val="003C6893"/>
    <w:rsid w:val="003C6DE2"/>
    <w:rsid w:val="003D014A"/>
    <w:rsid w:val="003D1EFD"/>
    <w:rsid w:val="003D28BF"/>
    <w:rsid w:val="003D4215"/>
    <w:rsid w:val="003D4C47"/>
    <w:rsid w:val="003D7719"/>
    <w:rsid w:val="003E40EE"/>
    <w:rsid w:val="003F1C1B"/>
    <w:rsid w:val="003F3A2F"/>
    <w:rsid w:val="00401144"/>
    <w:rsid w:val="00404831"/>
    <w:rsid w:val="00407661"/>
    <w:rsid w:val="00410314"/>
    <w:rsid w:val="00412063"/>
    <w:rsid w:val="00412EB1"/>
    <w:rsid w:val="00413DDE"/>
    <w:rsid w:val="00414118"/>
    <w:rsid w:val="00416084"/>
    <w:rsid w:val="00416713"/>
    <w:rsid w:val="00424F8C"/>
    <w:rsid w:val="00426275"/>
    <w:rsid w:val="004271BA"/>
    <w:rsid w:val="00430497"/>
    <w:rsid w:val="00430EA5"/>
    <w:rsid w:val="00434DC1"/>
    <w:rsid w:val="004350F4"/>
    <w:rsid w:val="004412A0"/>
    <w:rsid w:val="00442337"/>
    <w:rsid w:val="00446408"/>
    <w:rsid w:val="00450F27"/>
    <w:rsid w:val="004510E5"/>
    <w:rsid w:val="00456A75"/>
    <w:rsid w:val="00461E39"/>
    <w:rsid w:val="00462D3A"/>
    <w:rsid w:val="00463521"/>
    <w:rsid w:val="00471125"/>
    <w:rsid w:val="0047437A"/>
    <w:rsid w:val="00480E42"/>
    <w:rsid w:val="00484C5D"/>
    <w:rsid w:val="0048543E"/>
    <w:rsid w:val="004868C1"/>
    <w:rsid w:val="0048750F"/>
    <w:rsid w:val="004A17E9"/>
    <w:rsid w:val="004A216D"/>
    <w:rsid w:val="004A495F"/>
    <w:rsid w:val="004A7544"/>
    <w:rsid w:val="004B6B0F"/>
    <w:rsid w:val="004C54E5"/>
    <w:rsid w:val="004C7DC8"/>
    <w:rsid w:val="004D21B0"/>
    <w:rsid w:val="004D66BB"/>
    <w:rsid w:val="004D737D"/>
    <w:rsid w:val="004E2659"/>
    <w:rsid w:val="004E39EE"/>
    <w:rsid w:val="004E475C"/>
    <w:rsid w:val="004E56E0"/>
    <w:rsid w:val="004E7329"/>
    <w:rsid w:val="004E774B"/>
    <w:rsid w:val="004F0A1A"/>
    <w:rsid w:val="004F2CB0"/>
    <w:rsid w:val="005017F7"/>
    <w:rsid w:val="00501FA7"/>
    <w:rsid w:val="005034DC"/>
    <w:rsid w:val="00505BFA"/>
    <w:rsid w:val="005071B4"/>
    <w:rsid w:val="00507687"/>
    <w:rsid w:val="005117A9"/>
    <w:rsid w:val="00511F57"/>
    <w:rsid w:val="00515CBE"/>
    <w:rsid w:val="00515E2B"/>
    <w:rsid w:val="00522A7E"/>
    <w:rsid w:val="00522F20"/>
    <w:rsid w:val="005308DB"/>
    <w:rsid w:val="00530A2E"/>
    <w:rsid w:val="00530FBE"/>
    <w:rsid w:val="00533159"/>
    <w:rsid w:val="005339DB"/>
    <w:rsid w:val="00534C89"/>
    <w:rsid w:val="00541573"/>
    <w:rsid w:val="0054348A"/>
    <w:rsid w:val="005556B3"/>
    <w:rsid w:val="00571777"/>
    <w:rsid w:val="00572274"/>
    <w:rsid w:val="00580FF5"/>
    <w:rsid w:val="0058519C"/>
    <w:rsid w:val="0059149A"/>
    <w:rsid w:val="005956EE"/>
    <w:rsid w:val="005A083E"/>
    <w:rsid w:val="005B4802"/>
    <w:rsid w:val="005C1EA6"/>
    <w:rsid w:val="005D0B99"/>
    <w:rsid w:val="005D308E"/>
    <w:rsid w:val="005D3A48"/>
    <w:rsid w:val="005D7AF8"/>
    <w:rsid w:val="005E17BF"/>
    <w:rsid w:val="005E366A"/>
    <w:rsid w:val="005F2145"/>
    <w:rsid w:val="006016E1"/>
    <w:rsid w:val="00602D27"/>
    <w:rsid w:val="006144A1"/>
    <w:rsid w:val="00615EBB"/>
    <w:rsid w:val="00616096"/>
    <w:rsid w:val="006160A2"/>
    <w:rsid w:val="006302AA"/>
    <w:rsid w:val="00631E99"/>
    <w:rsid w:val="006363BD"/>
    <w:rsid w:val="006412DC"/>
    <w:rsid w:val="006418C7"/>
    <w:rsid w:val="00642BC6"/>
    <w:rsid w:val="00644790"/>
    <w:rsid w:val="006501AF"/>
    <w:rsid w:val="00650DDE"/>
    <w:rsid w:val="0065253F"/>
    <w:rsid w:val="00653BCF"/>
    <w:rsid w:val="0065505B"/>
    <w:rsid w:val="006670AC"/>
    <w:rsid w:val="00672307"/>
    <w:rsid w:val="00674637"/>
    <w:rsid w:val="006808C6"/>
    <w:rsid w:val="00682668"/>
    <w:rsid w:val="00692A68"/>
    <w:rsid w:val="00695D85"/>
    <w:rsid w:val="006A30A2"/>
    <w:rsid w:val="006A6D23"/>
    <w:rsid w:val="006B25DE"/>
    <w:rsid w:val="006C1C3B"/>
    <w:rsid w:val="006C4E43"/>
    <w:rsid w:val="006C643E"/>
    <w:rsid w:val="006D2932"/>
    <w:rsid w:val="006D3671"/>
    <w:rsid w:val="006D4176"/>
    <w:rsid w:val="006D7B39"/>
    <w:rsid w:val="006E0A73"/>
    <w:rsid w:val="006E0FEE"/>
    <w:rsid w:val="006E6C11"/>
    <w:rsid w:val="006F7C0C"/>
    <w:rsid w:val="00700755"/>
    <w:rsid w:val="0070646B"/>
    <w:rsid w:val="007130A2"/>
    <w:rsid w:val="00715463"/>
    <w:rsid w:val="00730655"/>
    <w:rsid w:val="00731D77"/>
    <w:rsid w:val="00732360"/>
    <w:rsid w:val="0073390A"/>
    <w:rsid w:val="00734E64"/>
    <w:rsid w:val="00736B37"/>
    <w:rsid w:val="00740A35"/>
    <w:rsid w:val="007520B4"/>
    <w:rsid w:val="007635C6"/>
    <w:rsid w:val="007655D5"/>
    <w:rsid w:val="007763C1"/>
    <w:rsid w:val="00777E82"/>
    <w:rsid w:val="00781359"/>
    <w:rsid w:val="00786921"/>
    <w:rsid w:val="007A1EAA"/>
    <w:rsid w:val="007A79FD"/>
    <w:rsid w:val="007B0B9D"/>
    <w:rsid w:val="007B26E3"/>
    <w:rsid w:val="007B5A43"/>
    <w:rsid w:val="007B5A8C"/>
    <w:rsid w:val="007B709B"/>
    <w:rsid w:val="007C1343"/>
    <w:rsid w:val="007C5EF1"/>
    <w:rsid w:val="007C7BF5"/>
    <w:rsid w:val="007D19B7"/>
    <w:rsid w:val="007D75E5"/>
    <w:rsid w:val="007D773E"/>
    <w:rsid w:val="007E066E"/>
    <w:rsid w:val="007E1356"/>
    <w:rsid w:val="007E20FC"/>
    <w:rsid w:val="007E7062"/>
    <w:rsid w:val="007F0E1E"/>
    <w:rsid w:val="007F29A7"/>
    <w:rsid w:val="008004B4"/>
    <w:rsid w:val="00805BE8"/>
    <w:rsid w:val="008076BC"/>
    <w:rsid w:val="00816078"/>
    <w:rsid w:val="008177E3"/>
    <w:rsid w:val="00823AA9"/>
    <w:rsid w:val="008255B9"/>
    <w:rsid w:val="00825CD8"/>
    <w:rsid w:val="00827324"/>
    <w:rsid w:val="008355EA"/>
    <w:rsid w:val="00837458"/>
    <w:rsid w:val="00837AAE"/>
    <w:rsid w:val="008429AD"/>
    <w:rsid w:val="008429DB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6D5B"/>
    <w:rsid w:val="00866FF5"/>
    <w:rsid w:val="0087147A"/>
    <w:rsid w:val="0087332D"/>
    <w:rsid w:val="00873E1F"/>
    <w:rsid w:val="00874C16"/>
    <w:rsid w:val="00886D1F"/>
    <w:rsid w:val="00891EE1"/>
    <w:rsid w:val="00893987"/>
    <w:rsid w:val="008963EF"/>
    <w:rsid w:val="0089688E"/>
    <w:rsid w:val="008A1FBE"/>
    <w:rsid w:val="008A51C9"/>
    <w:rsid w:val="008B3194"/>
    <w:rsid w:val="008B5AE7"/>
    <w:rsid w:val="008C60E9"/>
    <w:rsid w:val="008D1B7C"/>
    <w:rsid w:val="008D6657"/>
    <w:rsid w:val="008E1F60"/>
    <w:rsid w:val="008E307E"/>
    <w:rsid w:val="008F4DD1"/>
    <w:rsid w:val="008F6056"/>
    <w:rsid w:val="00902C07"/>
    <w:rsid w:val="00905804"/>
    <w:rsid w:val="009101E2"/>
    <w:rsid w:val="00915D73"/>
    <w:rsid w:val="00916077"/>
    <w:rsid w:val="009170A2"/>
    <w:rsid w:val="009208A6"/>
    <w:rsid w:val="00924514"/>
    <w:rsid w:val="00927316"/>
    <w:rsid w:val="00927B76"/>
    <w:rsid w:val="0093133D"/>
    <w:rsid w:val="0093276D"/>
    <w:rsid w:val="00933D12"/>
    <w:rsid w:val="00937065"/>
    <w:rsid w:val="00940285"/>
    <w:rsid w:val="009415B0"/>
    <w:rsid w:val="00947E7E"/>
    <w:rsid w:val="0095139A"/>
    <w:rsid w:val="00953E16"/>
    <w:rsid w:val="009542AC"/>
    <w:rsid w:val="0095580F"/>
    <w:rsid w:val="00961BB2"/>
    <w:rsid w:val="00962108"/>
    <w:rsid w:val="009638D6"/>
    <w:rsid w:val="0097408E"/>
    <w:rsid w:val="00974BB2"/>
    <w:rsid w:val="00974FA7"/>
    <w:rsid w:val="009756E5"/>
    <w:rsid w:val="00977A8C"/>
    <w:rsid w:val="00983910"/>
    <w:rsid w:val="009932AC"/>
    <w:rsid w:val="00994351"/>
    <w:rsid w:val="00996A8F"/>
    <w:rsid w:val="009A1DBF"/>
    <w:rsid w:val="009A68E6"/>
    <w:rsid w:val="009A7598"/>
    <w:rsid w:val="009B1443"/>
    <w:rsid w:val="009B1DF8"/>
    <w:rsid w:val="009B3D20"/>
    <w:rsid w:val="009B5418"/>
    <w:rsid w:val="009B61B4"/>
    <w:rsid w:val="009C0727"/>
    <w:rsid w:val="009C3C80"/>
    <w:rsid w:val="009C492F"/>
    <w:rsid w:val="009D2FF2"/>
    <w:rsid w:val="009D3226"/>
    <w:rsid w:val="009D3385"/>
    <w:rsid w:val="009D793C"/>
    <w:rsid w:val="009E16A9"/>
    <w:rsid w:val="009E375F"/>
    <w:rsid w:val="009E39D4"/>
    <w:rsid w:val="009E433B"/>
    <w:rsid w:val="009E5401"/>
    <w:rsid w:val="00A0758F"/>
    <w:rsid w:val="00A1570A"/>
    <w:rsid w:val="00A17866"/>
    <w:rsid w:val="00A211B4"/>
    <w:rsid w:val="00A223CF"/>
    <w:rsid w:val="00A33DDF"/>
    <w:rsid w:val="00A34547"/>
    <w:rsid w:val="00A376B7"/>
    <w:rsid w:val="00A41BF5"/>
    <w:rsid w:val="00A44778"/>
    <w:rsid w:val="00A469E7"/>
    <w:rsid w:val="00A604A4"/>
    <w:rsid w:val="00A61B7D"/>
    <w:rsid w:val="00A6605B"/>
    <w:rsid w:val="00A66ADC"/>
    <w:rsid w:val="00A7147D"/>
    <w:rsid w:val="00A81B15"/>
    <w:rsid w:val="00A837FF"/>
    <w:rsid w:val="00A84052"/>
    <w:rsid w:val="00A84DC8"/>
    <w:rsid w:val="00A85DBC"/>
    <w:rsid w:val="00A87FEB"/>
    <w:rsid w:val="00A93F9F"/>
    <w:rsid w:val="00A9420E"/>
    <w:rsid w:val="00A97648"/>
    <w:rsid w:val="00AA1CFD"/>
    <w:rsid w:val="00AA2239"/>
    <w:rsid w:val="00AA33D2"/>
    <w:rsid w:val="00AB0C57"/>
    <w:rsid w:val="00AB1195"/>
    <w:rsid w:val="00AB4182"/>
    <w:rsid w:val="00AC27DB"/>
    <w:rsid w:val="00AC6D6B"/>
    <w:rsid w:val="00AD7736"/>
    <w:rsid w:val="00AE10CE"/>
    <w:rsid w:val="00AE70D4"/>
    <w:rsid w:val="00AE7868"/>
    <w:rsid w:val="00AF0407"/>
    <w:rsid w:val="00AF049B"/>
    <w:rsid w:val="00AF4D8B"/>
    <w:rsid w:val="00B067CA"/>
    <w:rsid w:val="00B12B26"/>
    <w:rsid w:val="00B13028"/>
    <w:rsid w:val="00B163F8"/>
    <w:rsid w:val="00B2472D"/>
    <w:rsid w:val="00B24CA0"/>
    <w:rsid w:val="00B2549F"/>
    <w:rsid w:val="00B25A7D"/>
    <w:rsid w:val="00B4108D"/>
    <w:rsid w:val="00B50ACC"/>
    <w:rsid w:val="00B57265"/>
    <w:rsid w:val="00B633AE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7725"/>
    <w:rsid w:val="00BA259A"/>
    <w:rsid w:val="00BA259C"/>
    <w:rsid w:val="00BA29D3"/>
    <w:rsid w:val="00BA307F"/>
    <w:rsid w:val="00BA5280"/>
    <w:rsid w:val="00BA6FD1"/>
    <w:rsid w:val="00BB14F1"/>
    <w:rsid w:val="00BB572E"/>
    <w:rsid w:val="00BB74FD"/>
    <w:rsid w:val="00BC5982"/>
    <w:rsid w:val="00BC60BF"/>
    <w:rsid w:val="00BD28BF"/>
    <w:rsid w:val="00BD2D12"/>
    <w:rsid w:val="00BD6404"/>
    <w:rsid w:val="00BE33AE"/>
    <w:rsid w:val="00BF046F"/>
    <w:rsid w:val="00C01D50"/>
    <w:rsid w:val="00C056DC"/>
    <w:rsid w:val="00C1329B"/>
    <w:rsid w:val="00C1572F"/>
    <w:rsid w:val="00C24C05"/>
    <w:rsid w:val="00C24D2F"/>
    <w:rsid w:val="00C26222"/>
    <w:rsid w:val="00C31283"/>
    <w:rsid w:val="00C33C48"/>
    <w:rsid w:val="00C340E5"/>
    <w:rsid w:val="00C35AA7"/>
    <w:rsid w:val="00C404C3"/>
    <w:rsid w:val="00C43BA1"/>
    <w:rsid w:val="00C43DAB"/>
    <w:rsid w:val="00C47F08"/>
    <w:rsid w:val="00C514A6"/>
    <w:rsid w:val="00C5739F"/>
    <w:rsid w:val="00C57CF0"/>
    <w:rsid w:val="00C63557"/>
    <w:rsid w:val="00C63818"/>
    <w:rsid w:val="00C649BD"/>
    <w:rsid w:val="00C65891"/>
    <w:rsid w:val="00C66AC9"/>
    <w:rsid w:val="00C724D3"/>
    <w:rsid w:val="00C72951"/>
    <w:rsid w:val="00C77DD9"/>
    <w:rsid w:val="00C83BE6"/>
    <w:rsid w:val="00C85354"/>
    <w:rsid w:val="00C86ABA"/>
    <w:rsid w:val="00C943F3"/>
    <w:rsid w:val="00CA08C6"/>
    <w:rsid w:val="00CA0A77"/>
    <w:rsid w:val="00CA2729"/>
    <w:rsid w:val="00CA3057"/>
    <w:rsid w:val="00CA45F8"/>
    <w:rsid w:val="00CB0305"/>
    <w:rsid w:val="00CB33C7"/>
    <w:rsid w:val="00CB6DA7"/>
    <w:rsid w:val="00CB7E4C"/>
    <w:rsid w:val="00CC25B4"/>
    <w:rsid w:val="00CC3582"/>
    <w:rsid w:val="00CC5F88"/>
    <w:rsid w:val="00CC69C8"/>
    <w:rsid w:val="00CC77A2"/>
    <w:rsid w:val="00CD307E"/>
    <w:rsid w:val="00CD629F"/>
    <w:rsid w:val="00CD6A1B"/>
    <w:rsid w:val="00CE0A7F"/>
    <w:rsid w:val="00CE1718"/>
    <w:rsid w:val="00CF0411"/>
    <w:rsid w:val="00CF4156"/>
    <w:rsid w:val="00D0036C"/>
    <w:rsid w:val="00D03D00"/>
    <w:rsid w:val="00D05C30"/>
    <w:rsid w:val="00D10052"/>
    <w:rsid w:val="00D11359"/>
    <w:rsid w:val="00D3188C"/>
    <w:rsid w:val="00D35F9B"/>
    <w:rsid w:val="00D36B69"/>
    <w:rsid w:val="00D408DD"/>
    <w:rsid w:val="00D45D72"/>
    <w:rsid w:val="00D45F59"/>
    <w:rsid w:val="00D520E4"/>
    <w:rsid w:val="00D53A38"/>
    <w:rsid w:val="00D575DD"/>
    <w:rsid w:val="00D57DFA"/>
    <w:rsid w:val="00D67FCF"/>
    <w:rsid w:val="00D709CE"/>
    <w:rsid w:val="00D71F73"/>
    <w:rsid w:val="00D80786"/>
    <w:rsid w:val="00D81CAB"/>
    <w:rsid w:val="00D8576F"/>
    <w:rsid w:val="00D8677F"/>
    <w:rsid w:val="00D97F0C"/>
    <w:rsid w:val="00DA3A86"/>
    <w:rsid w:val="00DB68FD"/>
    <w:rsid w:val="00DC2500"/>
    <w:rsid w:val="00DC4F72"/>
    <w:rsid w:val="00DC77DC"/>
    <w:rsid w:val="00DD0453"/>
    <w:rsid w:val="00DD0C2C"/>
    <w:rsid w:val="00DD19DE"/>
    <w:rsid w:val="00DD28BC"/>
    <w:rsid w:val="00DE31F0"/>
    <w:rsid w:val="00DE3D1C"/>
    <w:rsid w:val="00E01C41"/>
    <w:rsid w:val="00E0227D"/>
    <w:rsid w:val="00E04B84"/>
    <w:rsid w:val="00E06466"/>
    <w:rsid w:val="00E06835"/>
    <w:rsid w:val="00E06FDA"/>
    <w:rsid w:val="00E160A5"/>
    <w:rsid w:val="00E1713D"/>
    <w:rsid w:val="00E20A43"/>
    <w:rsid w:val="00E23898"/>
    <w:rsid w:val="00E319F1"/>
    <w:rsid w:val="00E33CD2"/>
    <w:rsid w:val="00E36542"/>
    <w:rsid w:val="00E40E90"/>
    <w:rsid w:val="00E45C7E"/>
    <w:rsid w:val="00E531EB"/>
    <w:rsid w:val="00E54874"/>
    <w:rsid w:val="00E54B6F"/>
    <w:rsid w:val="00E55ACA"/>
    <w:rsid w:val="00E57B74"/>
    <w:rsid w:val="00E65BC6"/>
    <w:rsid w:val="00E661FF"/>
    <w:rsid w:val="00E726EB"/>
    <w:rsid w:val="00E72CF1"/>
    <w:rsid w:val="00E80B52"/>
    <w:rsid w:val="00E824C3"/>
    <w:rsid w:val="00E840B3"/>
    <w:rsid w:val="00E84D10"/>
    <w:rsid w:val="00E8629F"/>
    <w:rsid w:val="00E91008"/>
    <w:rsid w:val="00E9374E"/>
    <w:rsid w:val="00E94F54"/>
    <w:rsid w:val="00E97AD5"/>
    <w:rsid w:val="00EA1111"/>
    <w:rsid w:val="00EA3B4F"/>
    <w:rsid w:val="00EA3C24"/>
    <w:rsid w:val="00EA73DF"/>
    <w:rsid w:val="00EB61AE"/>
    <w:rsid w:val="00EC322D"/>
    <w:rsid w:val="00EC5775"/>
    <w:rsid w:val="00EC74E1"/>
    <w:rsid w:val="00ED383A"/>
    <w:rsid w:val="00EE1080"/>
    <w:rsid w:val="00EF1EC5"/>
    <w:rsid w:val="00EF4C88"/>
    <w:rsid w:val="00EF55EB"/>
    <w:rsid w:val="00F00DCC"/>
    <w:rsid w:val="00F0156F"/>
    <w:rsid w:val="00F05AC8"/>
    <w:rsid w:val="00F07167"/>
    <w:rsid w:val="00F072D8"/>
    <w:rsid w:val="00F07CE0"/>
    <w:rsid w:val="00F115F5"/>
    <w:rsid w:val="00F13D05"/>
    <w:rsid w:val="00F1679D"/>
    <w:rsid w:val="00F1682C"/>
    <w:rsid w:val="00F20B91"/>
    <w:rsid w:val="00F21139"/>
    <w:rsid w:val="00F24B8B"/>
    <w:rsid w:val="00F30D2E"/>
    <w:rsid w:val="00F35516"/>
    <w:rsid w:val="00F35790"/>
    <w:rsid w:val="00F4136D"/>
    <w:rsid w:val="00F4212E"/>
    <w:rsid w:val="00F42C20"/>
    <w:rsid w:val="00F43E34"/>
    <w:rsid w:val="00F53053"/>
    <w:rsid w:val="00F53FE2"/>
    <w:rsid w:val="00F575FF"/>
    <w:rsid w:val="00F618EF"/>
    <w:rsid w:val="00F65582"/>
    <w:rsid w:val="00F66E75"/>
    <w:rsid w:val="00F77EB0"/>
    <w:rsid w:val="00F87CDD"/>
    <w:rsid w:val="00F933F0"/>
    <w:rsid w:val="00F937A3"/>
    <w:rsid w:val="00F94715"/>
    <w:rsid w:val="00F96A3D"/>
    <w:rsid w:val="00FA4718"/>
    <w:rsid w:val="00FA5848"/>
    <w:rsid w:val="00FA6899"/>
    <w:rsid w:val="00FA7F3D"/>
    <w:rsid w:val="00FB38D8"/>
    <w:rsid w:val="00FC051F"/>
    <w:rsid w:val="00FC06FF"/>
    <w:rsid w:val="00FC45F4"/>
    <w:rsid w:val="00FC69B4"/>
    <w:rsid w:val="00FD0694"/>
    <w:rsid w:val="00FD25BE"/>
    <w:rsid w:val="00FD2E70"/>
    <w:rsid w:val="00FD34A0"/>
    <w:rsid w:val="00FD3EE5"/>
    <w:rsid w:val="00FD7AA7"/>
    <w:rsid w:val="00FF1FCB"/>
    <w:rsid w:val="00FF52D4"/>
    <w:rsid w:val="00FF6AA4"/>
    <w:rsid w:val="00FF6B09"/>
    <w:rsid w:val="019B1928"/>
    <w:rsid w:val="01DB41B8"/>
    <w:rsid w:val="02AF3174"/>
    <w:rsid w:val="03587A87"/>
    <w:rsid w:val="03832B7A"/>
    <w:rsid w:val="038375EC"/>
    <w:rsid w:val="03B0573C"/>
    <w:rsid w:val="03E4265B"/>
    <w:rsid w:val="044B7570"/>
    <w:rsid w:val="04F0022B"/>
    <w:rsid w:val="05624F7A"/>
    <w:rsid w:val="06133805"/>
    <w:rsid w:val="06B96F4F"/>
    <w:rsid w:val="06FA6D3D"/>
    <w:rsid w:val="074E4245"/>
    <w:rsid w:val="08AD3699"/>
    <w:rsid w:val="08B02C21"/>
    <w:rsid w:val="08B87008"/>
    <w:rsid w:val="09AC2471"/>
    <w:rsid w:val="09DE061D"/>
    <w:rsid w:val="0A4A77DC"/>
    <w:rsid w:val="0A94713A"/>
    <w:rsid w:val="0A9F6406"/>
    <w:rsid w:val="0B186F04"/>
    <w:rsid w:val="0B4E5A8C"/>
    <w:rsid w:val="0BA935EB"/>
    <w:rsid w:val="0C78593A"/>
    <w:rsid w:val="0C850212"/>
    <w:rsid w:val="0C967818"/>
    <w:rsid w:val="0CA447F2"/>
    <w:rsid w:val="0D98088B"/>
    <w:rsid w:val="0DF350DC"/>
    <w:rsid w:val="0E233EC8"/>
    <w:rsid w:val="0E402C43"/>
    <w:rsid w:val="0E9006B0"/>
    <w:rsid w:val="0E922575"/>
    <w:rsid w:val="0ECE60C3"/>
    <w:rsid w:val="0FEF358A"/>
    <w:rsid w:val="0FF30F6B"/>
    <w:rsid w:val="100174AB"/>
    <w:rsid w:val="10097D7D"/>
    <w:rsid w:val="10537FCE"/>
    <w:rsid w:val="10765E06"/>
    <w:rsid w:val="10DB2168"/>
    <w:rsid w:val="10DC7C1E"/>
    <w:rsid w:val="111D6AE7"/>
    <w:rsid w:val="114B63AD"/>
    <w:rsid w:val="1271791F"/>
    <w:rsid w:val="130351FE"/>
    <w:rsid w:val="136649F8"/>
    <w:rsid w:val="14204D87"/>
    <w:rsid w:val="14370BAA"/>
    <w:rsid w:val="1447029B"/>
    <w:rsid w:val="145C72AB"/>
    <w:rsid w:val="14E31512"/>
    <w:rsid w:val="15023540"/>
    <w:rsid w:val="150F669C"/>
    <w:rsid w:val="152625F6"/>
    <w:rsid w:val="15431D14"/>
    <w:rsid w:val="15F53D20"/>
    <w:rsid w:val="16383B80"/>
    <w:rsid w:val="165E2675"/>
    <w:rsid w:val="16CA5CEA"/>
    <w:rsid w:val="17192065"/>
    <w:rsid w:val="17682A69"/>
    <w:rsid w:val="182525E8"/>
    <w:rsid w:val="187B5F6E"/>
    <w:rsid w:val="18C04157"/>
    <w:rsid w:val="18E253DF"/>
    <w:rsid w:val="191110ED"/>
    <w:rsid w:val="199D390B"/>
    <w:rsid w:val="1A0205BE"/>
    <w:rsid w:val="1A643C5B"/>
    <w:rsid w:val="1A9931F8"/>
    <w:rsid w:val="1AFA5CE6"/>
    <w:rsid w:val="1B255C34"/>
    <w:rsid w:val="1BA45824"/>
    <w:rsid w:val="1C305473"/>
    <w:rsid w:val="1CCF4AF8"/>
    <w:rsid w:val="1D31706E"/>
    <w:rsid w:val="1D6447B3"/>
    <w:rsid w:val="1DF745D5"/>
    <w:rsid w:val="1E2F23E8"/>
    <w:rsid w:val="1E793AA0"/>
    <w:rsid w:val="1E7B0EC0"/>
    <w:rsid w:val="1E926723"/>
    <w:rsid w:val="1EB82D1A"/>
    <w:rsid w:val="1ED8342C"/>
    <w:rsid w:val="1EE02D7B"/>
    <w:rsid w:val="1EF94E3D"/>
    <w:rsid w:val="1F50104A"/>
    <w:rsid w:val="1F5129CE"/>
    <w:rsid w:val="1FA31A49"/>
    <w:rsid w:val="1FAB6E37"/>
    <w:rsid w:val="1FD27BC4"/>
    <w:rsid w:val="1FF34D8B"/>
    <w:rsid w:val="20F4648F"/>
    <w:rsid w:val="215A2928"/>
    <w:rsid w:val="21CB425A"/>
    <w:rsid w:val="224C71F7"/>
    <w:rsid w:val="225221DB"/>
    <w:rsid w:val="22741317"/>
    <w:rsid w:val="23220863"/>
    <w:rsid w:val="23D214F2"/>
    <w:rsid w:val="23D7572A"/>
    <w:rsid w:val="242A5DD5"/>
    <w:rsid w:val="24613884"/>
    <w:rsid w:val="25510AD7"/>
    <w:rsid w:val="25644FE8"/>
    <w:rsid w:val="260F17F4"/>
    <w:rsid w:val="26650DEA"/>
    <w:rsid w:val="26AF7C8F"/>
    <w:rsid w:val="26D93B1B"/>
    <w:rsid w:val="26EA3B85"/>
    <w:rsid w:val="26F06543"/>
    <w:rsid w:val="27705D06"/>
    <w:rsid w:val="28865DE8"/>
    <w:rsid w:val="288F2EFE"/>
    <w:rsid w:val="2A280AB9"/>
    <w:rsid w:val="2AE46EBF"/>
    <w:rsid w:val="2B407556"/>
    <w:rsid w:val="2B7263AD"/>
    <w:rsid w:val="2B946E34"/>
    <w:rsid w:val="2C3B49BE"/>
    <w:rsid w:val="2D6476E5"/>
    <w:rsid w:val="2DC62A60"/>
    <w:rsid w:val="2E2C6834"/>
    <w:rsid w:val="2E611DE6"/>
    <w:rsid w:val="2F542C1E"/>
    <w:rsid w:val="2FB15DAE"/>
    <w:rsid w:val="3066600D"/>
    <w:rsid w:val="3077605F"/>
    <w:rsid w:val="30EC087E"/>
    <w:rsid w:val="31637620"/>
    <w:rsid w:val="31EB5BE7"/>
    <w:rsid w:val="32071B7E"/>
    <w:rsid w:val="325D642B"/>
    <w:rsid w:val="32CD5E4C"/>
    <w:rsid w:val="32F62B96"/>
    <w:rsid w:val="33620B4C"/>
    <w:rsid w:val="34297942"/>
    <w:rsid w:val="344A1B60"/>
    <w:rsid w:val="346E1E0B"/>
    <w:rsid w:val="351B7F36"/>
    <w:rsid w:val="353D62C7"/>
    <w:rsid w:val="35403160"/>
    <w:rsid w:val="359A307E"/>
    <w:rsid w:val="364F003E"/>
    <w:rsid w:val="369B27E9"/>
    <w:rsid w:val="376A29B0"/>
    <w:rsid w:val="378A63D8"/>
    <w:rsid w:val="37950C89"/>
    <w:rsid w:val="37B224B3"/>
    <w:rsid w:val="38375D5D"/>
    <w:rsid w:val="38EA2851"/>
    <w:rsid w:val="3A184404"/>
    <w:rsid w:val="3A7B60FF"/>
    <w:rsid w:val="3B0A15FC"/>
    <w:rsid w:val="3B472FEE"/>
    <w:rsid w:val="3BDC7242"/>
    <w:rsid w:val="3C2F4234"/>
    <w:rsid w:val="3C4F036E"/>
    <w:rsid w:val="3CBE268D"/>
    <w:rsid w:val="3D1A7A12"/>
    <w:rsid w:val="3D1F0B82"/>
    <w:rsid w:val="3D695440"/>
    <w:rsid w:val="3D780732"/>
    <w:rsid w:val="3D7E055E"/>
    <w:rsid w:val="3D882245"/>
    <w:rsid w:val="3DB83E79"/>
    <w:rsid w:val="3E134B4A"/>
    <w:rsid w:val="3E4E5853"/>
    <w:rsid w:val="3E7A2E2A"/>
    <w:rsid w:val="3EDF2CB2"/>
    <w:rsid w:val="3F1D6C40"/>
    <w:rsid w:val="3F8045B8"/>
    <w:rsid w:val="3FDB3D91"/>
    <w:rsid w:val="3FE24C5D"/>
    <w:rsid w:val="40482C85"/>
    <w:rsid w:val="40A520DF"/>
    <w:rsid w:val="41040422"/>
    <w:rsid w:val="415B56A8"/>
    <w:rsid w:val="41840AF3"/>
    <w:rsid w:val="4269000C"/>
    <w:rsid w:val="4286778E"/>
    <w:rsid w:val="43074FDD"/>
    <w:rsid w:val="4314146E"/>
    <w:rsid w:val="43CA31E7"/>
    <w:rsid w:val="43D03EE9"/>
    <w:rsid w:val="43D9684F"/>
    <w:rsid w:val="43E41959"/>
    <w:rsid w:val="43F752A9"/>
    <w:rsid w:val="44752AFA"/>
    <w:rsid w:val="45096606"/>
    <w:rsid w:val="45A90B67"/>
    <w:rsid w:val="45E41BFA"/>
    <w:rsid w:val="462670C8"/>
    <w:rsid w:val="465B65FA"/>
    <w:rsid w:val="46855B76"/>
    <w:rsid w:val="470B6145"/>
    <w:rsid w:val="473144AB"/>
    <w:rsid w:val="474552A5"/>
    <w:rsid w:val="478047D1"/>
    <w:rsid w:val="47E84C5E"/>
    <w:rsid w:val="481164CF"/>
    <w:rsid w:val="487E1FC9"/>
    <w:rsid w:val="48976B00"/>
    <w:rsid w:val="48D86BCC"/>
    <w:rsid w:val="49A164CD"/>
    <w:rsid w:val="4A5E3A9E"/>
    <w:rsid w:val="4A5E572C"/>
    <w:rsid w:val="4A76786D"/>
    <w:rsid w:val="4AB34FAC"/>
    <w:rsid w:val="4AD41157"/>
    <w:rsid w:val="4B0642B9"/>
    <w:rsid w:val="4B1D287A"/>
    <w:rsid w:val="4B527752"/>
    <w:rsid w:val="4C045C8C"/>
    <w:rsid w:val="4C050A34"/>
    <w:rsid w:val="4C96578E"/>
    <w:rsid w:val="4D875BEC"/>
    <w:rsid w:val="4D9F1F6F"/>
    <w:rsid w:val="4DFC2F7C"/>
    <w:rsid w:val="4EA617EB"/>
    <w:rsid w:val="4F1B6016"/>
    <w:rsid w:val="4F2F4165"/>
    <w:rsid w:val="4FBE262B"/>
    <w:rsid w:val="506B50C2"/>
    <w:rsid w:val="50A60305"/>
    <w:rsid w:val="50EE4250"/>
    <w:rsid w:val="51387B25"/>
    <w:rsid w:val="51C226C2"/>
    <w:rsid w:val="52331D9E"/>
    <w:rsid w:val="525E2820"/>
    <w:rsid w:val="531C37D2"/>
    <w:rsid w:val="53230A98"/>
    <w:rsid w:val="545C59BA"/>
    <w:rsid w:val="548D3F2B"/>
    <w:rsid w:val="54DB7486"/>
    <w:rsid w:val="553878F3"/>
    <w:rsid w:val="553D09E4"/>
    <w:rsid w:val="556058D0"/>
    <w:rsid w:val="559D4889"/>
    <w:rsid w:val="56180E0F"/>
    <w:rsid w:val="5654756A"/>
    <w:rsid w:val="5669446A"/>
    <w:rsid w:val="567D66A3"/>
    <w:rsid w:val="574845EA"/>
    <w:rsid w:val="57D7125C"/>
    <w:rsid w:val="58270DD5"/>
    <w:rsid w:val="58425BDC"/>
    <w:rsid w:val="588A5FA1"/>
    <w:rsid w:val="58AE3BF1"/>
    <w:rsid w:val="58F94ED2"/>
    <w:rsid w:val="593D607D"/>
    <w:rsid w:val="59A6316C"/>
    <w:rsid w:val="5A081245"/>
    <w:rsid w:val="5A30682D"/>
    <w:rsid w:val="5A860FA9"/>
    <w:rsid w:val="5A983E52"/>
    <w:rsid w:val="5AA9184E"/>
    <w:rsid w:val="5B931B3C"/>
    <w:rsid w:val="5C260DB3"/>
    <w:rsid w:val="5C3862D5"/>
    <w:rsid w:val="5C4C4504"/>
    <w:rsid w:val="5D5552A6"/>
    <w:rsid w:val="5DBD63F5"/>
    <w:rsid w:val="5EFD4B82"/>
    <w:rsid w:val="5F04137C"/>
    <w:rsid w:val="5F0C525B"/>
    <w:rsid w:val="5F1C1554"/>
    <w:rsid w:val="5F3C1AF1"/>
    <w:rsid w:val="5F8815CE"/>
    <w:rsid w:val="5F8F25C5"/>
    <w:rsid w:val="5F907AC2"/>
    <w:rsid w:val="5FF941A8"/>
    <w:rsid w:val="60282A5E"/>
    <w:rsid w:val="602F3CED"/>
    <w:rsid w:val="604C687B"/>
    <w:rsid w:val="608367C1"/>
    <w:rsid w:val="60971CC0"/>
    <w:rsid w:val="611D45C9"/>
    <w:rsid w:val="61633B40"/>
    <w:rsid w:val="62A80537"/>
    <w:rsid w:val="62F513F5"/>
    <w:rsid w:val="633F5769"/>
    <w:rsid w:val="634B3941"/>
    <w:rsid w:val="63B50067"/>
    <w:rsid w:val="64275947"/>
    <w:rsid w:val="6439706D"/>
    <w:rsid w:val="645E6BE1"/>
    <w:rsid w:val="64957C27"/>
    <w:rsid w:val="64A06A52"/>
    <w:rsid w:val="655149AB"/>
    <w:rsid w:val="65AD451D"/>
    <w:rsid w:val="664D3116"/>
    <w:rsid w:val="664E16FC"/>
    <w:rsid w:val="66AE573C"/>
    <w:rsid w:val="66AF0C49"/>
    <w:rsid w:val="66ED0C0D"/>
    <w:rsid w:val="67C90A74"/>
    <w:rsid w:val="67ED1271"/>
    <w:rsid w:val="688F43D9"/>
    <w:rsid w:val="68AA0BE1"/>
    <w:rsid w:val="68DE49A8"/>
    <w:rsid w:val="68F16099"/>
    <w:rsid w:val="692708E7"/>
    <w:rsid w:val="6A197055"/>
    <w:rsid w:val="6A236716"/>
    <w:rsid w:val="6A2836F3"/>
    <w:rsid w:val="6A523116"/>
    <w:rsid w:val="6ABC0002"/>
    <w:rsid w:val="6ACA0628"/>
    <w:rsid w:val="6AE24FE6"/>
    <w:rsid w:val="6AEE215C"/>
    <w:rsid w:val="6B186407"/>
    <w:rsid w:val="6B546546"/>
    <w:rsid w:val="6BD620BB"/>
    <w:rsid w:val="6BEF2D17"/>
    <w:rsid w:val="6BF905D1"/>
    <w:rsid w:val="6C2C673B"/>
    <w:rsid w:val="6C867292"/>
    <w:rsid w:val="6C9A123C"/>
    <w:rsid w:val="6CE17E70"/>
    <w:rsid w:val="6D1D6357"/>
    <w:rsid w:val="6D2E042E"/>
    <w:rsid w:val="6D57575C"/>
    <w:rsid w:val="6D657F59"/>
    <w:rsid w:val="6D975301"/>
    <w:rsid w:val="6E0B271A"/>
    <w:rsid w:val="6E186783"/>
    <w:rsid w:val="6E701553"/>
    <w:rsid w:val="6E881826"/>
    <w:rsid w:val="6E8D663F"/>
    <w:rsid w:val="6EC402E8"/>
    <w:rsid w:val="6EE34CB1"/>
    <w:rsid w:val="6F047644"/>
    <w:rsid w:val="6FB72DE0"/>
    <w:rsid w:val="703A29CC"/>
    <w:rsid w:val="704508E5"/>
    <w:rsid w:val="707B1974"/>
    <w:rsid w:val="710748AD"/>
    <w:rsid w:val="714773AD"/>
    <w:rsid w:val="7194178F"/>
    <w:rsid w:val="72A81AFA"/>
    <w:rsid w:val="72C458EB"/>
    <w:rsid w:val="72DC21BF"/>
    <w:rsid w:val="731A3BDF"/>
    <w:rsid w:val="737C66E7"/>
    <w:rsid w:val="7456057E"/>
    <w:rsid w:val="74C81318"/>
    <w:rsid w:val="74F81C5C"/>
    <w:rsid w:val="75205073"/>
    <w:rsid w:val="7576526F"/>
    <w:rsid w:val="75821FAC"/>
    <w:rsid w:val="75862FDD"/>
    <w:rsid w:val="758F4D54"/>
    <w:rsid w:val="75B63268"/>
    <w:rsid w:val="75BB1D4B"/>
    <w:rsid w:val="76124539"/>
    <w:rsid w:val="7734604C"/>
    <w:rsid w:val="7737167D"/>
    <w:rsid w:val="773A759B"/>
    <w:rsid w:val="77EC2636"/>
    <w:rsid w:val="77FC57CA"/>
    <w:rsid w:val="78081232"/>
    <w:rsid w:val="78505037"/>
    <w:rsid w:val="786A3105"/>
    <w:rsid w:val="78BF6FA7"/>
    <w:rsid w:val="78FD4162"/>
    <w:rsid w:val="791B6F56"/>
    <w:rsid w:val="798219E8"/>
    <w:rsid w:val="79CE2B07"/>
    <w:rsid w:val="7A3F2E89"/>
    <w:rsid w:val="7A6413DB"/>
    <w:rsid w:val="7A78584D"/>
    <w:rsid w:val="7A87613F"/>
    <w:rsid w:val="7B08121D"/>
    <w:rsid w:val="7B890EF6"/>
    <w:rsid w:val="7C800FD9"/>
    <w:rsid w:val="7C9110C2"/>
    <w:rsid w:val="7CF04C9F"/>
    <w:rsid w:val="7D2C6F0C"/>
    <w:rsid w:val="7DB361DB"/>
    <w:rsid w:val="7E0272C8"/>
    <w:rsid w:val="7EA473E9"/>
    <w:rsid w:val="7EF830C8"/>
    <w:rsid w:val="7FAA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90188"/>
  <w15:docId w15:val="{567B6804-9005-4566-970F-33E93D32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a"/>
    <w:next w:val="a"/>
    <w:qFormat/>
    <w:pPr>
      <w:tabs>
        <w:tab w:val="right" w:leader="dot" w:pos="9639"/>
      </w:tabs>
      <w:ind w:left="1701" w:hanging="1701"/>
    </w:p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qFormat/>
  </w:style>
  <w:style w:type="paragraph" w:styleId="ab">
    <w:name w:val="Body Text"/>
    <w:basedOn w:val="a"/>
    <w:link w:val="ac"/>
    <w:qFormat/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basedOn w:val="a"/>
    <w:link w:val="af6"/>
    <w:qFormat/>
    <w:pPr>
      <w:widowControl w:val="0"/>
    </w:pPr>
    <w:rPr>
      <w:rFonts w:ascii="Arial" w:hAnsi="Arial"/>
      <w:b/>
      <w:sz w:val="18"/>
      <w:lang w:eastAsia="sv-SE"/>
    </w:rPr>
  </w:style>
  <w:style w:type="paragraph" w:styleId="TOC4">
    <w:name w:val="toc 4"/>
    <w:basedOn w:val="a"/>
    <w:next w:val="a"/>
    <w:qFormat/>
    <w:pPr>
      <w:tabs>
        <w:tab w:val="right" w:leader="dot" w:pos="9639"/>
      </w:tabs>
      <w:ind w:left="1418" w:hanging="1418"/>
    </w:p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a">
    <w:name w:val="table of figures"/>
    <w:basedOn w:val="a"/>
    <w:next w:val="a"/>
    <w:uiPriority w:val="99"/>
    <w:qFormat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Times New Roman" w:hAnsi="Arial"/>
      <w:b/>
      <w:lang w:eastAsia="zh-CN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c">
    <w:name w:val="annotation subject"/>
    <w:basedOn w:val="a9"/>
    <w:next w:val="a9"/>
    <w:link w:val="afd"/>
    <w:qFormat/>
    <w:rPr>
      <w:b/>
      <w:bCs/>
    </w:rPr>
  </w:style>
  <w:style w:type="table" w:styleId="afe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qFormat/>
    <w:rPr>
      <w:vertAlign w:val="superscript"/>
    </w:rPr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basedOn w:val="a0"/>
    <w:qFormat/>
    <w:rPr>
      <w:color w:val="0000FF"/>
      <w:u w:val="single"/>
    </w:rPr>
  </w:style>
  <w:style w:type="character" w:styleId="aff3">
    <w:name w:val="annotation reference"/>
    <w:semiHidden/>
    <w:qFormat/>
    <w:rPr>
      <w:sz w:val="16"/>
    </w:rPr>
  </w:style>
  <w:style w:type="character" w:styleId="aff4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eastAsia="en-US" w:bidi="ar-SA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character" w:customStyle="1" w:styleId="af2">
    <w:name w:val="批注框文本 字符"/>
    <w:link w:val="af1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5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d">
    <w:name w:val="批注主题 字符"/>
    <w:link w:val="afc"/>
    <w:uiPriority w:val="99"/>
    <w:qFormat/>
    <w:rPr>
      <w:b/>
      <w:bCs/>
      <w:lang w:val="en-GB" w:eastAsia="en-US"/>
    </w:rPr>
  </w:style>
  <w:style w:type="character" w:customStyle="1" w:styleId="13">
    <w:name w:val="不明显参考1"/>
    <w:uiPriority w:val="31"/>
    <w:qFormat/>
    <w:rPr>
      <w:smallCaps/>
      <w:color w:val="C0504D"/>
      <w:u w:val="single"/>
    </w:rPr>
  </w:style>
  <w:style w:type="paragraph" w:customStyle="1" w:styleId="aff6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6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7">
    <w:name w:val="List Paragraph"/>
    <w:basedOn w:val="a"/>
    <w:link w:val="af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8">
    <w:name w:val="列表段落 字符"/>
    <w:link w:val="aff7"/>
    <w:uiPriority w:val="34"/>
    <w:qFormat/>
    <w:locked/>
    <w:rPr>
      <w:rFonts w:eastAsia="MS Mincho"/>
      <w:lang w:val="en-GB" w:eastAsia="en-US"/>
    </w:rPr>
  </w:style>
  <w:style w:type="character" w:customStyle="1" w:styleId="aff9">
    <w:name w:val="文稿抬头"/>
    <w:qFormat/>
    <w:rPr>
      <w:rFonts w:eastAsia="MS Mincho"/>
      <w:b/>
      <w:bCs/>
      <w:sz w:val="24"/>
    </w:rPr>
  </w:style>
  <w:style w:type="paragraph" w:customStyle="1" w:styleId="Proposal">
    <w:name w:val="Proposal"/>
    <w:basedOn w:val="ab"/>
    <w:qFormat/>
    <w:pPr>
      <w:numPr>
        <w:numId w:val="2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27">
    <w:name w:val="修订2"/>
    <w:hidden/>
    <w:uiPriority w:val="99"/>
    <w:semiHidden/>
    <w:qFormat/>
    <w:rPr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3"/>
      </w:numPr>
    </w:pPr>
    <w:rPr>
      <w:lang w:eastAsia="ja-JP"/>
    </w:rPr>
  </w:style>
  <w:style w:type="character" w:customStyle="1" w:styleId="affa">
    <w:name w:val="首标题"/>
    <w:qFormat/>
    <w:rPr>
      <w:rFonts w:ascii="Arial" w:eastAsia="宋体" w:hAnsi="Arial"/>
      <w:sz w:val="24"/>
    </w:rPr>
  </w:style>
  <w:style w:type="paragraph" w:customStyle="1" w:styleId="RAN4proposal">
    <w:name w:val="RAN4 proposal"/>
    <w:basedOn w:val="a6"/>
    <w:next w:val="a"/>
    <w:qFormat/>
    <w:pPr>
      <w:numPr>
        <w:numId w:val="4"/>
      </w:numPr>
      <w:ind w:left="0" w:firstLine="0"/>
    </w:pPr>
  </w:style>
  <w:style w:type="table" w:customStyle="1" w:styleId="14">
    <w:name w:val="网格型1"/>
    <w:basedOn w:val="a1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roposal">
    <w:name w:val="缩进1proposal"/>
    <w:basedOn w:val="aff7"/>
    <w:qFormat/>
    <w:pPr>
      <w:numPr>
        <w:numId w:val="5"/>
      </w:numPr>
      <w:spacing w:after="50"/>
      <w:jc w:val="both"/>
    </w:pPr>
    <w:rPr>
      <w:rFonts w:ascii="Times" w:eastAsia="微软雅黑" w:hAnsi="Times"/>
      <w:b/>
    </w:rPr>
  </w:style>
  <w:style w:type="paragraph" w:customStyle="1" w:styleId="proposal0">
    <w:name w:val="proposal"/>
    <w:basedOn w:val="28"/>
    <w:qFormat/>
    <w:rPr>
      <w:b/>
    </w:rPr>
  </w:style>
  <w:style w:type="paragraph" w:customStyle="1" w:styleId="28">
    <w:name w:val="正文2"/>
    <w:basedOn w:val="a"/>
    <w:qFormat/>
    <w:pPr>
      <w:spacing w:afterLines="50" w:after="50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OneDrive%20-%20ETSI%20365\Documents\TSGR4_110-bis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25E3-020E-4146-A116-3794BE90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14</Pages>
  <Words>3198</Words>
  <Characters>18234</Characters>
  <Application>Microsoft Office Word</Application>
  <DocSecurity>0</DocSecurity>
  <Lines>151</Lines>
  <Paragraphs>42</Paragraphs>
  <ScaleCrop>false</ScaleCrop>
  <Company>Huawei Technologies Co., Ltd.</Company>
  <LinksUpToDate>false</LinksUpToDate>
  <CharactersWithSpaces>21390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양윤오/책임연구원/미래기술센터 C&amp;M표준(연)5G무선통신표준Task(yoonoh.yang@lge.com)</dc:creator>
  <cp:lastModifiedBy>SAMSUNG2</cp:lastModifiedBy>
  <cp:revision>2</cp:revision>
  <cp:lastPrinted>2019-04-25T01:09:00Z</cp:lastPrinted>
  <dcterms:created xsi:type="dcterms:W3CDTF">2025-08-21T07:47:00Z</dcterms:created>
  <dcterms:modified xsi:type="dcterms:W3CDTF">2025-08-21T07:47:00Z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TitusGUID">
    <vt:lpwstr>056fd449-de72-4993-8fcb-6f51b0b5ee85</vt:lpwstr>
  </property>
  <property fmtid="{D5CDD505-2E9C-101B-9397-08002B2CF9AE}" pid="7" name="CTP_TimeStamp">
    <vt:lpwstr>2020-02-14 10:50:25Z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  <property fmtid="{D5CDD505-2E9C-101B-9397-08002B2CF9AE}" pid="12" name="_2015_ms_pID_725343">
    <vt:lpwstr>(3)QVSwXUg2Gnl/pwDn358kqoDUsKJNJeQtBnbHBCmMEYge/dS/KWGj6bg5tmzmk3EwXVpc+yzE
xA/5JRpGtkCppPI8Xle57nzRivPAxSYJYMcYh/7foYL3NAb3Pq5nDOqH9CfsAOXR2AJL8m/j
2ZLt3NsIslDD2HEpci41XMoq3PCHilBaOOI3p/v+WPPY/lByIuY1yWUvVpaayVX8+8sOH7cy
cH+xoKAdtSjsvZhN7R</vt:lpwstr>
  </property>
  <property fmtid="{D5CDD505-2E9C-101B-9397-08002B2CF9AE}" pid="13" name="_2015_ms_pID_7253431">
    <vt:lpwstr>DGQVv3y92M3tzVD42GHedttOt5yW8IPFkcdVeuogV129/lBzvcJjMq
NCjMK9c7KctkoyVIV36UTpplr81DJVHqmjD9a2ys1gUL/qCF7+EAQSDa0+f/UwkpeRPdskRF
Fil0HojBlTznDPJW6SHlQjKF0piDmm3rdecwwYh1Wz2ypDdCsh8LU4HtyaaAfG/la/TOeXpa
WunBcEWmm2NBEb4GdKR+MWBw3UXnFCjotJfx</vt:lpwstr>
  </property>
  <property fmtid="{D5CDD505-2E9C-101B-9397-08002B2CF9AE}" pid="14" name="_2015_ms_pID_7253432">
    <vt:lpwstr>rw==</vt:lpwstr>
  </property>
  <property fmtid="{D5CDD505-2E9C-101B-9397-08002B2CF9AE}" pid="15" name="KSOProductBuildVer">
    <vt:lpwstr>2052-12.8.2.21549</vt:lpwstr>
  </property>
  <property fmtid="{D5CDD505-2E9C-101B-9397-08002B2CF9AE}" pid="16" name="ICV">
    <vt:lpwstr>ED5F19CD1B7B4461940B3C35DF74FB62_13</vt:lpwstr>
  </property>
  <property fmtid="{D5CDD505-2E9C-101B-9397-08002B2CF9AE}" pid="17" name="GrammarlyDocumentId">
    <vt:lpwstr>b8c289530a967d0ab14d7b1c998a73c36b73bbdae3c26afdcd3959be207e48f5</vt:lpwstr>
  </property>
</Properties>
</file>