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231C" w14:textId="0EF91602" w:rsidR="00273507" w:rsidRPr="00B15E27" w:rsidRDefault="00273507" w:rsidP="00273507">
      <w:pPr>
        <w:pStyle w:val="CRCoverPage"/>
        <w:tabs>
          <w:tab w:val="right" w:pos="9639"/>
        </w:tabs>
        <w:spacing w:after="0"/>
        <w:rPr>
          <w:b/>
          <w:i/>
          <w:noProof/>
          <w:sz w:val="28"/>
        </w:rPr>
      </w:pPr>
      <w:r w:rsidRPr="00B15E27">
        <w:rPr>
          <w:b/>
          <w:noProof/>
          <w:sz w:val="24"/>
        </w:rPr>
        <w:t>3GPP TSG-</w:t>
      </w:r>
      <w:fldSimple w:instr=" DOCPROPERTY  TSG/WGRef  \* MERGEFORMAT ">
        <w:r w:rsidRPr="00B15E27">
          <w:rPr>
            <w:b/>
            <w:noProof/>
            <w:sz w:val="24"/>
          </w:rPr>
          <w:t>RAN</w:t>
        </w:r>
      </w:fldSimple>
      <w:r>
        <w:rPr>
          <w:b/>
          <w:noProof/>
          <w:sz w:val="24"/>
        </w:rPr>
        <w:t>4</w:t>
      </w:r>
      <w:r w:rsidRPr="00B15E27">
        <w:rPr>
          <w:b/>
          <w:noProof/>
          <w:sz w:val="24"/>
        </w:rPr>
        <w:t xml:space="preserve"> Meeting #1</w:t>
      </w:r>
      <w:r>
        <w:rPr>
          <w:b/>
          <w:noProof/>
          <w:sz w:val="24"/>
        </w:rPr>
        <w:t>16</w:t>
      </w:r>
      <w:r>
        <w:fldChar w:fldCharType="begin"/>
      </w:r>
      <w:r>
        <w:instrText xml:space="preserve"> DOCPROPERTY  MtgTitle  \* MERGEFORMAT </w:instrText>
      </w:r>
      <w:r>
        <w:fldChar w:fldCharType="end"/>
      </w:r>
      <w:r w:rsidRPr="00B15E27">
        <w:rPr>
          <w:b/>
          <w:i/>
          <w:noProof/>
          <w:sz w:val="28"/>
        </w:rPr>
        <w:tab/>
      </w:r>
      <w:r w:rsidR="00776ED7" w:rsidRPr="00776ED7">
        <w:rPr>
          <w:b/>
          <w:i/>
          <w:sz w:val="28"/>
        </w:rPr>
        <w:t>R4-2510010</w:t>
      </w:r>
    </w:p>
    <w:p w14:paraId="7CB45193" w14:textId="2569DD16" w:rsidR="001E41F3" w:rsidRDefault="00273507" w:rsidP="00273507">
      <w:pPr>
        <w:pStyle w:val="CRCoverPage"/>
        <w:outlineLvl w:val="0"/>
        <w:rPr>
          <w:b/>
          <w:noProof/>
          <w:sz w:val="24"/>
        </w:rPr>
      </w:pPr>
      <w:r w:rsidRPr="00710156">
        <w:rPr>
          <w:b/>
          <w:sz w:val="24"/>
        </w:rPr>
        <w:t>Bengaluru, IN, 25th - 29th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F4A64D" w:rsidR="001E41F3" w:rsidRPr="00410371" w:rsidRDefault="00F3774F" w:rsidP="00E13F3D">
            <w:pPr>
              <w:pStyle w:val="CRCoverPage"/>
              <w:spacing w:after="0"/>
              <w:jc w:val="right"/>
              <w:rPr>
                <w:b/>
                <w:noProof/>
                <w:sz w:val="28"/>
              </w:rPr>
            </w:pPr>
            <w:fldSimple w:instr=" DOCPROPERTY  Spec#  \* MERGEFORMAT ">
              <w:r w:rsidR="00846CA1">
                <w:rPr>
                  <w:b/>
                  <w:noProof/>
                  <w:sz w:val="28"/>
                </w:rPr>
                <w:t>38.</w:t>
              </w:r>
              <w:r w:rsidR="00DF77FF">
                <w:rPr>
                  <w:b/>
                  <w:noProof/>
                  <w:sz w:val="28"/>
                </w:rPr>
                <w:t>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3D3DA0" w:rsidR="001E41F3" w:rsidRPr="00410371" w:rsidRDefault="00DF77FF"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213AC" w:rsidR="001E41F3" w:rsidRPr="00410371" w:rsidRDefault="00DF77FF" w:rsidP="00E13F3D">
            <w:pPr>
              <w:pStyle w:val="CRCoverPage"/>
              <w:spacing w:after="0"/>
              <w:jc w:val="center"/>
              <w:rPr>
                <w:b/>
                <w:noProof/>
                <w:lang w:eastAsia="zh-CN"/>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06EDD7" w:rsidR="001E41F3" w:rsidRPr="00410371" w:rsidRDefault="00F3774F">
            <w:pPr>
              <w:pStyle w:val="CRCoverPage"/>
              <w:spacing w:after="0"/>
              <w:jc w:val="center"/>
              <w:rPr>
                <w:noProof/>
                <w:sz w:val="28"/>
              </w:rPr>
            </w:pPr>
            <w:fldSimple w:instr=" DOCPROPERTY  Version  \* MERGEFORMAT ">
              <w:r w:rsidR="00846CA1">
                <w:rPr>
                  <w:b/>
                  <w:noProof/>
                  <w:sz w:val="28"/>
                </w:rPr>
                <w:t>18.</w:t>
              </w:r>
              <w:r w:rsidR="00273507">
                <w:rPr>
                  <w:b/>
                  <w:noProof/>
                  <w:sz w:val="28"/>
                </w:rPr>
                <w:t>8</w:t>
              </w:r>
              <w:r w:rsidR="00846CA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B2C7F1" w:rsidR="00F25D98" w:rsidRDefault="00DF77F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393C54" w:rsidR="001E41F3" w:rsidRDefault="001E6973">
            <w:pPr>
              <w:pStyle w:val="CRCoverPage"/>
              <w:spacing w:after="0"/>
              <w:ind w:left="100"/>
              <w:rPr>
                <w:noProof/>
              </w:rPr>
            </w:pPr>
            <w:r w:rsidRPr="001E6973">
              <w:rPr>
                <w:noProof/>
              </w:rPr>
              <w:t>Draft CR on 8Rx PDSCH demodulation requirements under inter-cell interferecne scenario (TDD)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7BCF04" w:rsidR="001E41F3" w:rsidRDefault="001E6973">
            <w:pPr>
              <w:pStyle w:val="CRCoverPage"/>
              <w:spacing w:after="0"/>
              <w:ind w:left="100"/>
              <w:rPr>
                <w:noProof/>
              </w:rPr>
            </w:pPr>
            <w:r>
              <w:t>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C87E55" w:rsidR="001E41F3" w:rsidRDefault="00F3774F" w:rsidP="00547111">
            <w:pPr>
              <w:pStyle w:val="CRCoverPage"/>
              <w:spacing w:after="0"/>
              <w:ind w:left="100"/>
              <w:rPr>
                <w:noProof/>
              </w:rPr>
            </w:pPr>
            <w:fldSimple w:instr=" DOCPROPERTY  SourceIfTsg  \* MERGEFORMAT ">
              <w:r w:rsidR="00F31F84">
                <w:rPr>
                  <w:noProof/>
                </w:rPr>
                <w:t>R</w:t>
              </w:r>
            </w:fldSimple>
            <w:r w:rsidR="00DF77FF">
              <w:rPr>
                <w:noProof/>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91D380" w:rsidR="001E41F3" w:rsidRDefault="00DF77FF">
            <w:pPr>
              <w:pStyle w:val="CRCoverPage"/>
              <w:spacing w:after="0"/>
              <w:ind w:left="100"/>
              <w:rPr>
                <w:noProof/>
              </w:rPr>
            </w:pPr>
            <w:r w:rsidRPr="00DF77FF">
              <w:t>NR_demod_Ph5-Perf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3011ED" w:rsidR="001E41F3" w:rsidRDefault="00F3774F">
            <w:pPr>
              <w:pStyle w:val="CRCoverPage"/>
              <w:spacing w:after="0"/>
              <w:ind w:left="100"/>
              <w:rPr>
                <w:noProof/>
              </w:rPr>
            </w:pPr>
            <w:fldSimple w:instr=" DOCPROPERTY  ResDate  \* MERGEFORMAT ">
              <w:r w:rsidR="00846CA1">
                <w:rPr>
                  <w:noProof/>
                </w:rPr>
                <w:t>202</w:t>
              </w:r>
              <w:r w:rsidR="000050A1">
                <w:rPr>
                  <w:noProof/>
                </w:rPr>
                <w:t>5</w:t>
              </w:r>
              <w:r w:rsidR="00846CA1">
                <w:rPr>
                  <w:noProof/>
                </w:rPr>
                <w:t>-</w:t>
              </w:r>
              <w:r w:rsidR="00273507">
                <w:rPr>
                  <w:noProof/>
                </w:rPr>
                <w:t>08</w:t>
              </w:r>
              <w:r w:rsidR="00846CA1">
                <w:rPr>
                  <w:noProof/>
                </w:rPr>
                <w:t>-</w:t>
              </w:r>
            </w:fldSimple>
            <w:r w:rsidR="001E6973">
              <w:rPr>
                <w:noProof/>
              </w:rPr>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07A048" w:rsidR="001E41F3" w:rsidRPr="00DF77FF" w:rsidRDefault="00DF77FF" w:rsidP="00D24991">
            <w:pPr>
              <w:pStyle w:val="CRCoverPage"/>
              <w:spacing w:after="0"/>
              <w:ind w:left="100" w:right="-609"/>
              <w:rPr>
                <w:b/>
                <w:noProof/>
              </w:rPr>
            </w:pPr>
            <w:r w:rsidRPr="00DF77FF">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CE1C0" w:rsidR="001E41F3" w:rsidRDefault="00F3774F">
            <w:pPr>
              <w:pStyle w:val="CRCoverPage"/>
              <w:spacing w:after="0"/>
              <w:ind w:left="100"/>
              <w:rPr>
                <w:noProof/>
              </w:rPr>
            </w:pPr>
            <w:fldSimple w:instr=" DOCPROPERTY  Release  \* MERGEFORMAT ">
              <w:r w:rsidR="00846CA1">
                <w:rPr>
                  <w:noProof/>
                </w:rPr>
                <w:t>Rel-1</w:t>
              </w:r>
              <w:r w:rsidR="00DF77FF">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93D4A8" w:rsidR="001E41F3" w:rsidRDefault="00F2267A">
            <w:pPr>
              <w:pStyle w:val="CRCoverPage"/>
              <w:spacing w:after="0"/>
              <w:ind w:left="100"/>
              <w:rPr>
                <w:noProof/>
                <w:lang w:eastAsia="zh-CN"/>
              </w:rPr>
            </w:pPr>
            <w:r w:rsidRPr="00F2267A">
              <w:rPr>
                <w:noProof/>
                <w:lang w:eastAsia="zh-CN"/>
              </w:rPr>
              <w:t>RAN4 agreed to introduce PDSCH requirements for 8Rx UEs considering inter-cell interference.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79684A" w:rsidR="00B47821" w:rsidRDefault="0068509C" w:rsidP="00DF77FF">
            <w:pPr>
              <w:pStyle w:val="CRCoverPage"/>
              <w:spacing w:after="0"/>
              <w:ind w:left="100"/>
              <w:rPr>
                <w:noProof/>
                <w:lang w:eastAsia="zh-CN"/>
              </w:rPr>
            </w:pPr>
            <w:r w:rsidRPr="0068509C">
              <w:rPr>
                <w:noProof/>
                <w:lang w:eastAsia="zh-CN"/>
              </w:rPr>
              <w:t>Add PDSCH requirements for 8Rx UEs considering inter-cell interference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F65F4B" w:rsidR="001E41F3" w:rsidRDefault="0068509C">
            <w:pPr>
              <w:pStyle w:val="CRCoverPage"/>
              <w:spacing w:after="0"/>
              <w:ind w:left="100"/>
              <w:rPr>
                <w:noProof/>
                <w:lang w:eastAsia="zh-CN"/>
              </w:rPr>
            </w:pPr>
            <w:r w:rsidRPr="0068509C">
              <w:rPr>
                <w:noProof/>
                <w:lang w:eastAsia="zh-CN"/>
              </w:rPr>
              <w:t>The performance requirements for 8Rx UE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5F6E00" w:rsidR="000B29D0" w:rsidRDefault="00694F7B" w:rsidP="000050A1">
            <w:pPr>
              <w:pStyle w:val="CRCoverPage"/>
              <w:spacing w:after="0"/>
              <w:ind w:left="100"/>
              <w:rPr>
                <w:noProof/>
                <w:lang w:eastAsia="zh-CN"/>
              </w:rPr>
            </w:pPr>
            <w:r w:rsidRPr="00694F7B">
              <w:rPr>
                <w:noProof/>
                <w:lang w:eastAsia="zh-CN"/>
              </w:rPr>
              <w:t>5.2.4.2.2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9293C1"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B98790" w:rsidR="001E41F3" w:rsidRDefault="00FF154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590D62" w:rsidR="001E41F3" w:rsidRDefault="00145D43">
            <w:pPr>
              <w:pStyle w:val="CRCoverPage"/>
              <w:spacing w:after="0"/>
              <w:ind w:left="99"/>
              <w:rPr>
                <w:noProof/>
              </w:rPr>
            </w:pPr>
            <w:r>
              <w:rPr>
                <w:noProof/>
              </w:rPr>
              <w:t xml:space="preserve">TS/TR </w:t>
            </w:r>
            <w:r w:rsidR="00937DC1">
              <w:rPr>
                <w:noProof/>
              </w:rPr>
              <w:t>38.521-4</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3B1115" w:rsidR="001E41F3" w:rsidRDefault="00FF154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8510B34" w:rsidR="001E41F3" w:rsidRDefault="00F31F84" w:rsidP="00F31F84">
      <w:pPr>
        <w:jc w:val="center"/>
        <w:rPr>
          <w:b/>
          <w:noProof/>
          <w:highlight w:val="yellow"/>
          <w:lang w:eastAsia="zh-CN"/>
        </w:rPr>
      </w:pPr>
      <w:r w:rsidRPr="00F31F84">
        <w:rPr>
          <w:rFonts w:hint="eastAsia"/>
          <w:b/>
          <w:noProof/>
          <w:highlight w:val="yellow"/>
          <w:lang w:eastAsia="zh-CN"/>
        </w:rPr>
        <w:lastRenderedPageBreak/>
        <w:t>&lt;</w:t>
      </w:r>
      <w:r w:rsidRPr="00F31F84">
        <w:rPr>
          <w:b/>
          <w:noProof/>
          <w:highlight w:val="yellow"/>
          <w:lang w:eastAsia="zh-CN"/>
        </w:rPr>
        <w:t>Start of change&gt;</w:t>
      </w:r>
    </w:p>
    <w:p w14:paraId="0F4B6B3A" w14:textId="77777777" w:rsidR="001C3FF1" w:rsidRPr="001C3FF1" w:rsidRDefault="001C3FF1" w:rsidP="001C3FF1">
      <w:pPr>
        <w:keepNext/>
        <w:keepLines/>
        <w:spacing w:before="120"/>
        <w:ind w:left="1701" w:hanging="1701"/>
        <w:outlineLvl w:val="4"/>
        <w:rPr>
          <w:ins w:id="1" w:author="R4-2508669" w:date="2025-05-23T17:25:00Z"/>
          <w:rFonts w:ascii="Arial" w:eastAsia="新細明體" w:hAnsi="Arial"/>
          <w:sz w:val="22"/>
        </w:rPr>
      </w:pPr>
      <w:bookmarkStart w:id="2" w:name="_Toc106543249"/>
      <w:bookmarkStart w:id="3" w:name="_Toc106737346"/>
      <w:bookmarkStart w:id="4" w:name="_Toc107233113"/>
      <w:bookmarkStart w:id="5" w:name="_Toc107234703"/>
      <w:bookmarkStart w:id="6" w:name="_Toc107419672"/>
      <w:bookmarkStart w:id="7" w:name="_Toc107476966"/>
      <w:bookmarkStart w:id="8" w:name="_Toc114565792"/>
      <w:bookmarkStart w:id="9" w:name="_Toc123936094"/>
      <w:bookmarkStart w:id="10" w:name="_Toc124377109"/>
      <w:ins w:id="11" w:author="R4-2508669" w:date="2025-05-23T17:25:00Z">
        <w:r w:rsidRPr="001C3FF1">
          <w:rPr>
            <w:rFonts w:ascii="Arial" w:eastAsia="新細明體" w:hAnsi="Arial"/>
            <w:sz w:val="22"/>
          </w:rPr>
          <w:t>5.2.</w:t>
        </w:r>
        <w:r w:rsidRPr="001C3FF1">
          <w:rPr>
            <w:rFonts w:ascii="Arial" w:eastAsia="新細明體" w:hAnsi="Arial"/>
            <w:sz w:val="22"/>
            <w:lang w:eastAsia="zh-TW"/>
          </w:rPr>
          <w:t>4</w:t>
        </w:r>
        <w:r w:rsidRPr="001C3FF1">
          <w:rPr>
            <w:rFonts w:ascii="Arial" w:eastAsia="新細明體" w:hAnsi="Arial"/>
            <w:sz w:val="22"/>
          </w:rPr>
          <w:t>.2.</w:t>
        </w:r>
        <w:r w:rsidRPr="001C3FF1">
          <w:rPr>
            <w:rFonts w:ascii="Arial" w:eastAsia="新細明體" w:hAnsi="Arial"/>
            <w:sz w:val="22"/>
            <w:lang w:eastAsia="zh-TW"/>
          </w:rPr>
          <w:t>2</w:t>
        </w:r>
        <w:r w:rsidRPr="001C3FF1">
          <w:rPr>
            <w:rFonts w:ascii="Arial" w:eastAsia="新細明體" w:hAnsi="Arial"/>
            <w:sz w:val="22"/>
            <w:lang w:eastAsia="zh-CN"/>
          </w:rPr>
          <w:tab/>
        </w:r>
        <w:r w:rsidRPr="001C3FF1">
          <w:rPr>
            <w:rFonts w:ascii="Arial" w:eastAsia="新細明體" w:hAnsi="Arial"/>
            <w:sz w:val="22"/>
          </w:rPr>
          <w:t>Minimum requirements for PDSCH with inter-cell interference</w:t>
        </w:r>
        <w:bookmarkEnd w:id="2"/>
        <w:bookmarkEnd w:id="3"/>
        <w:bookmarkEnd w:id="4"/>
        <w:bookmarkEnd w:id="5"/>
        <w:bookmarkEnd w:id="6"/>
        <w:bookmarkEnd w:id="7"/>
        <w:bookmarkEnd w:id="8"/>
        <w:bookmarkEnd w:id="9"/>
        <w:bookmarkEnd w:id="10"/>
      </w:ins>
    </w:p>
    <w:p w14:paraId="5B5D4292" w14:textId="77777777" w:rsidR="001C3FF1" w:rsidRPr="001C3FF1" w:rsidRDefault="001C3FF1" w:rsidP="001C3FF1">
      <w:pPr>
        <w:rPr>
          <w:ins w:id="12" w:author="R4-2508669" w:date="2025-05-23T17:25:00Z"/>
          <w:rFonts w:ascii="Times-Roman" w:hAnsi="Times-Roman"/>
        </w:rPr>
      </w:pPr>
      <w:ins w:id="13" w:author="R4-2508669" w:date="2025-05-23T17:25:00Z">
        <w:r w:rsidRPr="001C3FF1">
          <w:rPr>
            <w:rFonts w:ascii="Times-Roman" w:hAnsi="Times-Roman"/>
          </w:rPr>
          <w:t xml:space="preserve">The performance requirements are specified in </w:t>
        </w:r>
        <w:bookmarkStart w:id="14" w:name="OLE_LINK12"/>
        <w:r w:rsidRPr="001C3FF1">
          <w:rPr>
            <w:rFonts w:ascii="Times-Roman" w:hAnsi="Times-Roman"/>
          </w:rPr>
          <w:t>Table 5.2.4.2.2-3</w:t>
        </w:r>
        <w:bookmarkEnd w:id="14"/>
        <w:r w:rsidRPr="001C3FF1">
          <w:rPr>
            <w:rFonts w:ascii="Times-Roman" w:eastAsia="新細明體" w:hAnsi="Times-Roman"/>
            <w:lang w:eastAsia="zh-TW"/>
          </w:rPr>
          <w:t xml:space="preserve"> - Table 5.2.4.2.2-6</w:t>
        </w:r>
        <w:r w:rsidRPr="001C3FF1">
          <w:rPr>
            <w:rFonts w:ascii="Times-Roman" w:hAnsi="Times-Roman"/>
          </w:rPr>
          <w:t>, with the addition of test parameters in Table 5.2.4.2.2-2 and the downlink physical channel setup according to Annex C.3.1.</w:t>
        </w:r>
      </w:ins>
    </w:p>
    <w:p w14:paraId="23CFD395" w14:textId="77777777" w:rsidR="001C3FF1" w:rsidRPr="001C3FF1" w:rsidRDefault="001C3FF1" w:rsidP="001C3FF1">
      <w:pPr>
        <w:rPr>
          <w:ins w:id="15" w:author="R4-2508669" w:date="2025-05-23T17:25:00Z"/>
          <w:rFonts w:ascii="Times-Roman" w:hAnsi="Times-Roman"/>
        </w:rPr>
      </w:pPr>
      <w:ins w:id="16" w:author="R4-2508669" w:date="2025-05-23T17:25:00Z">
        <w:r w:rsidRPr="001C3FF1">
          <w:rPr>
            <w:rFonts w:ascii="Times-Roman" w:hAnsi="Times-Roman"/>
          </w:rPr>
          <w:t xml:space="preserve">The test purposes are specified in Table </w:t>
        </w:r>
        <w:bookmarkStart w:id="17" w:name="OLE_LINK10"/>
        <w:r w:rsidRPr="001C3FF1">
          <w:rPr>
            <w:rFonts w:ascii="Times-Roman" w:hAnsi="Times-Roman"/>
          </w:rPr>
          <w:t>5.2.</w:t>
        </w:r>
        <w:r w:rsidRPr="001C3FF1">
          <w:rPr>
            <w:rFonts w:ascii="Times-Roman" w:eastAsia="新細明體" w:hAnsi="Times-Roman"/>
            <w:lang w:eastAsia="zh-TW"/>
          </w:rPr>
          <w:t>4</w:t>
        </w:r>
        <w:r w:rsidRPr="001C3FF1">
          <w:rPr>
            <w:rFonts w:ascii="Times-Roman" w:hAnsi="Times-Roman"/>
          </w:rPr>
          <w:t>.2.</w:t>
        </w:r>
        <w:r w:rsidRPr="001C3FF1">
          <w:rPr>
            <w:rFonts w:ascii="Times-Roman" w:eastAsia="新細明體" w:hAnsi="Times-Roman"/>
            <w:lang w:eastAsia="zh-TW"/>
          </w:rPr>
          <w:t>2</w:t>
        </w:r>
        <w:bookmarkEnd w:id="17"/>
        <w:r w:rsidRPr="001C3FF1">
          <w:rPr>
            <w:rFonts w:ascii="Times-Roman" w:hAnsi="Times-Roman"/>
          </w:rPr>
          <w:t>-1.</w:t>
        </w:r>
      </w:ins>
    </w:p>
    <w:p w14:paraId="76F4C06F" w14:textId="77777777" w:rsidR="001C3FF1" w:rsidRPr="001C3FF1" w:rsidRDefault="001C3FF1" w:rsidP="001C3FF1">
      <w:pPr>
        <w:keepNext/>
        <w:keepLines/>
        <w:spacing w:before="60"/>
        <w:jc w:val="center"/>
        <w:rPr>
          <w:ins w:id="18" w:author="R4-2508669" w:date="2025-05-23T17:25:00Z"/>
          <w:rFonts w:ascii="Arial" w:eastAsia="Malgun Gothic" w:hAnsi="Arial" w:cs="Arial"/>
          <w:b/>
          <w:lang w:val="fr-FR"/>
        </w:rPr>
      </w:pPr>
      <w:ins w:id="19" w:author="R4-2508669" w:date="2025-05-23T17:25:00Z">
        <w:r w:rsidRPr="001C3FF1">
          <w:rPr>
            <w:rFonts w:ascii="Arial" w:eastAsia="新細明體" w:hAnsi="Arial" w:cs="Arial"/>
            <w:b/>
            <w:lang w:val="fr-FR"/>
          </w:rPr>
          <w:t>Table 5.2.</w:t>
        </w:r>
        <w:r w:rsidRPr="001C3FF1">
          <w:rPr>
            <w:rFonts w:ascii="Arial" w:eastAsia="新細明體" w:hAnsi="Arial" w:cs="Arial"/>
            <w:b/>
            <w:lang w:val="fr-FR" w:eastAsia="zh-TW"/>
          </w:rPr>
          <w:t>4</w:t>
        </w:r>
        <w:r w:rsidRPr="001C3FF1">
          <w:rPr>
            <w:rFonts w:ascii="Arial" w:eastAsia="新細明體" w:hAnsi="Arial" w:cs="Arial"/>
            <w:b/>
            <w:lang w:val="fr-FR"/>
          </w:rPr>
          <w:t>.2.</w:t>
        </w:r>
        <w:r w:rsidRPr="001C3FF1">
          <w:rPr>
            <w:rFonts w:ascii="Arial" w:eastAsia="新細明體" w:hAnsi="Arial" w:cs="Arial"/>
            <w:b/>
            <w:lang w:val="fr-FR" w:eastAsia="zh-TW"/>
          </w:rPr>
          <w:t>2</w:t>
        </w:r>
        <w:r w:rsidRPr="001C3FF1">
          <w:rPr>
            <w:rFonts w:ascii="Arial" w:eastAsia="新細明體" w:hAnsi="Arial" w:cs="Arial"/>
            <w:b/>
            <w:lang w:val="fr-FR"/>
          </w:rPr>
          <w:t>-1</w:t>
        </w:r>
        <w:r w:rsidRPr="001C3FF1">
          <w:rPr>
            <w:rFonts w:ascii="Arial" w:eastAsia="新細明體" w:hAnsi="Arial" w:cs="Arial"/>
            <w:b/>
            <w:lang w:val="fr-FR" w:eastAsia="zh-CN"/>
          </w:rPr>
          <w:t>:</w:t>
        </w:r>
        <w:r w:rsidRPr="001C3FF1">
          <w:rPr>
            <w:rFonts w:ascii="Arial" w:eastAsia="新細明體" w:hAnsi="Arial" w:cs="Arial"/>
            <w:b/>
            <w:lang w:val="fr-FR"/>
          </w:rPr>
          <w:t xml:space="preserve"> Tests </w:t>
        </w:r>
        <w:proofErr w:type="spellStart"/>
        <w:r w:rsidRPr="001C3FF1">
          <w:rPr>
            <w:rFonts w:ascii="Arial" w:eastAsia="新細明體" w:hAnsi="Arial" w:cs="Arial"/>
            <w:b/>
            <w:lang w:val="fr-FR"/>
          </w:rPr>
          <w:t>purpose</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C3FF1" w:rsidRPr="001C3FF1" w14:paraId="10114CE4" w14:textId="77777777">
        <w:trPr>
          <w:ins w:id="20" w:author="R4-2508669" w:date="2025-05-23T17:25:00Z"/>
        </w:trPr>
        <w:tc>
          <w:tcPr>
            <w:tcW w:w="4927" w:type="dxa"/>
            <w:tcBorders>
              <w:top w:val="single" w:sz="4" w:space="0" w:color="auto"/>
              <w:left w:val="single" w:sz="4" w:space="0" w:color="auto"/>
              <w:bottom w:val="single" w:sz="4" w:space="0" w:color="auto"/>
              <w:right w:val="single" w:sz="4" w:space="0" w:color="auto"/>
            </w:tcBorders>
            <w:hideMark/>
          </w:tcPr>
          <w:p w14:paraId="26876334" w14:textId="77777777" w:rsidR="001C3FF1" w:rsidRPr="001C3FF1" w:rsidRDefault="001C3FF1" w:rsidP="001C3FF1">
            <w:pPr>
              <w:keepNext/>
              <w:keepLines/>
              <w:spacing w:after="0"/>
              <w:jc w:val="center"/>
              <w:rPr>
                <w:ins w:id="21" w:author="R4-2508669" w:date="2025-05-23T17:25:00Z"/>
                <w:rFonts w:ascii="Arial" w:hAnsi="Arial" w:cs="Arial"/>
                <w:b/>
                <w:sz w:val="18"/>
                <w:lang w:val="fr-FR"/>
              </w:rPr>
            </w:pPr>
            <w:proofErr w:type="spellStart"/>
            <w:ins w:id="22" w:author="R4-2508669" w:date="2025-05-23T17:25:00Z">
              <w:r w:rsidRPr="001C3FF1">
                <w:rPr>
                  <w:rFonts w:ascii="Arial" w:hAnsi="Arial" w:cs="Arial"/>
                  <w:b/>
                  <w:sz w:val="18"/>
                  <w:lang w:val="fr-FR"/>
                </w:rPr>
                <w:t>Purpose</w:t>
              </w:r>
              <w:proofErr w:type="spellEnd"/>
            </w:ins>
          </w:p>
        </w:tc>
        <w:tc>
          <w:tcPr>
            <w:tcW w:w="4927" w:type="dxa"/>
            <w:tcBorders>
              <w:top w:val="single" w:sz="4" w:space="0" w:color="auto"/>
              <w:left w:val="single" w:sz="4" w:space="0" w:color="auto"/>
              <w:bottom w:val="single" w:sz="4" w:space="0" w:color="auto"/>
              <w:right w:val="single" w:sz="4" w:space="0" w:color="auto"/>
            </w:tcBorders>
            <w:hideMark/>
          </w:tcPr>
          <w:p w14:paraId="32F5858D" w14:textId="77777777" w:rsidR="001C3FF1" w:rsidRPr="001C3FF1" w:rsidRDefault="001C3FF1" w:rsidP="001C3FF1">
            <w:pPr>
              <w:keepNext/>
              <w:keepLines/>
              <w:spacing w:after="0"/>
              <w:jc w:val="center"/>
              <w:rPr>
                <w:ins w:id="23" w:author="R4-2508669" w:date="2025-05-23T17:25:00Z"/>
                <w:rFonts w:ascii="Arial" w:hAnsi="Arial" w:cs="Arial"/>
                <w:b/>
                <w:sz w:val="18"/>
                <w:lang w:val="fr-FR"/>
              </w:rPr>
            </w:pPr>
            <w:ins w:id="24" w:author="R4-2508669" w:date="2025-05-23T17:25:00Z">
              <w:r w:rsidRPr="001C3FF1">
                <w:rPr>
                  <w:rFonts w:ascii="Arial" w:hAnsi="Arial" w:cs="Arial"/>
                  <w:b/>
                  <w:sz w:val="18"/>
                  <w:lang w:val="fr-FR"/>
                </w:rPr>
                <w:t>Test index</w:t>
              </w:r>
            </w:ins>
          </w:p>
        </w:tc>
      </w:tr>
      <w:tr w:rsidR="001C3FF1" w:rsidRPr="001C3FF1" w14:paraId="3F67AA25" w14:textId="77777777">
        <w:trPr>
          <w:ins w:id="25" w:author="R4-2508669" w:date="2025-05-23T17:25:00Z"/>
        </w:trPr>
        <w:tc>
          <w:tcPr>
            <w:tcW w:w="4927" w:type="dxa"/>
            <w:tcBorders>
              <w:top w:val="single" w:sz="4" w:space="0" w:color="auto"/>
              <w:left w:val="single" w:sz="4" w:space="0" w:color="auto"/>
              <w:bottom w:val="single" w:sz="4" w:space="0" w:color="auto"/>
              <w:right w:val="single" w:sz="4" w:space="0" w:color="auto"/>
            </w:tcBorders>
            <w:hideMark/>
          </w:tcPr>
          <w:p w14:paraId="02BF7211" w14:textId="77777777" w:rsidR="001C3FF1" w:rsidRPr="001C3FF1" w:rsidRDefault="001C3FF1" w:rsidP="001C3FF1">
            <w:pPr>
              <w:keepNext/>
              <w:keepLines/>
              <w:spacing w:after="0"/>
              <w:rPr>
                <w:ins w:id="26" w:author="R4-2508669" w:date="2025-05-23T17:25:00Z"/>
                <w:rFonts w:ascii="Arial" w:hAnsi="Arial" w:cs="Arial"/>
                <w:sz w:val="18"/>
                <w:lang w:val="fr-FR"/>
              </w:rPr>
            </w:pPr>
            <w:proofErr w:type="spellStart"/>
            <w:ins w:id="27" w:author="R4-2508669" w:date="2025-05-23T17:25:00Z">
              <w:r w:rsidRPr="001C3FF1">
                <w:rPr>
                  <w:rFonts w:ascii="Arial" w:hAnsi="Arial" w:cs="Arial"/>
                  <w:sz w:val="18"/>
                  <w:lang w:val="fr-FR"/>
                </w:rPr>
                <w:t>Verify</w:t>
              </w:r>
              <w:proofErr w:type="spellEnd"/>
              <w:r w:rsidRPr="001C3FF1">
                <w:rPr>
                  <w:rFonts w:ascii="Arial" w:hAnsi="Arial" w:cs="Arial"/>
                  <w:sz w:val="18"/>
                  <w:lang w:val="fr-FR"/>
                </w:rPr>
                <w:t xml:space="preserve"> the PDSCH performance </w:t>
              </w:r>
              <w:proofErr w:type="spellStart"/>
              <w:r w:rsidRPr="001C3FF1">
                <w:rPr>
                  <w:rFonts w:ascii="Arial" w:hAnsi="Arial" w:cs="Arial"/>
                  <w:sz w:val="18"/>
                  <w:lang w:val="fr-FR"/>
                </w:rPr>
                <w:t>under</w:t>
              </w:r>
              <w:proofErr w:type="spellEnd"/>
              <w:r w:rsidRPr="001C3FF1">
                <w:rPr>
                  <w:rFonts w:ascii="Arial" w:hAnsi="Arial" w:cs="Arial"/>
                  <w:sz w:val="18"/>
                  <w:lang w:val="fr-FR"/>
                </w:rPr>
                <w:t xml:space="preserve"> </w:t>
              </w:r>
              <w:r w:rsidRPr="001C3FF1">
                <w:rPr>
                  <w:rFonts w:ascii="Arial" w:eastAsia="新細明體" w:hAnsi="Arial" w:cs="Arial"/>
                  <w:sz w:val="18"/>
                  <w:lang w:val="fr-FR" w:eastAsia="zh-TW"/>
                </w:rPr>
                <w:t>8</w:t>
              </w:r>
              <w:r w:rsidRPr="001C3FF1">
                <w:rPr>
                  <w:rFonts w:ascii="Arial" w:hAnsi="Arial" w:cs="Arial"/>
                  <w:sz w:val="18"/>
                  <w:lang w:val="fr-FR"/>
                </w:rPr>
                <w:t xml:space="preserve"> </w:t>
              </w:r>
              <w:proofErr w:type="spellStart"/>
              <w:r w:rsidRPr="001C3FF1">
                <w:rPr>
                  <w:rFonts w:ascii="Arial" w:hAnsi="Arial" w:cs="Arial"/>
                  <w:sz w:val="18"/>
                  <w:lang w:val="fr-FR"/>
                </w:rPr>
                <w:t>receive</w:t>
              </w:r>
              <w:proofErr w:type="spellEnd"/>
              <w:r w:rsidRPr="001C3FF1">
                <w:rPr>
                  <w:rFonts w:ascii="Arial" w:hAnsi="Arial" w:cs="Arial"/>
                  <w:sz w:val="18"/>
                  <w:lang w:val="fr-FR"/>
                </w:rPr>
                <w:t xml:space="preserve"> </w:t>
              </w:r>
              <w:proofErr w:type="spellStart"/>
              <w:r w:rsidRPr="001C3FF1">
                <w:rPr>
                  <w:rFonts w:ascii="Arial" w:hAnsi="Arial" w:cs="Arial"/>
                  <w:sz w:val="18"/>
                  <w:lang w:val="fr-FR"/>
                </w:rPr>
                <w:t>antenna</w:t>
              </w:r>
              <w:proofErr w:type="spellEnd"/>
              <w:r w:rsidRPr="001C3FF1">
                <w:rPr>
                  <w:rFonts w:ascii="Arial" w:hAnsi="Arial" w:cs="Arial"/>
                  <w:sz w:val="18"/>
                  <w:lang w:val="fr-FR"/>
                </w:rPr>
                <w:t xml:space="preserve"> conditions, </w:t>
              </w:r>
              <w:proofErr w:type="spellStart"/>
              <w:r w:rsidRPr="001C3FF1">
                <w:rPr>
                  <w:rFonts w:ascii="Arial" w:hAnsi="Arial" w:cs="Arial"/>
                  <w:sz w:val="18"/>
                  <w:lang w:val="fr-FR"/>
                </w:rPr>
                <w:t>when</w:t>
              </w:r>
              <w:proofErr w:type="spellEnd"/>
              <w:r w:rsidRPr="001C3FF1">
                <w:rPr>
                  <w:rFonts w:ascii="Arial" w:hAnsi="Arial" w:cs="Arial"/>
                  <w:sz w:val="18"/>
                  <w:lang w:val="fr-FR"/>
                </w:rPr>
                <w:t xml:space="preserve"> the PDSCH transmission </w:t>
              </w:r>
              <w:proofErr w:type="spellStart"/>
              <w:r w:rsidRPr="001C3FF1">
                <w:rPr>
                  <w:rFonts w:ascii="Arial" w:hAnsi="Arial" w:cs="Arial"/>
                  <w:sz w:val="18"/>
                  <w:lang w:val="fr-FR"/>
                </w:rPr>
                <w:t>from</w:t>
              </w:r>
              <w:proofErr w:type="spellEnd"/>
              <w:r w:rsidRPr="001C3FF1">
                <w:rPr>
                  <w:rFonts w:ascii="Arial" w:hAnsi="Arial" w:cs="Arial"/>
                  <w:sz w:val="18"/>
                  <w:lang w:val="fr-FR"/>
                </w:rPr>
                <w:t xml:space="preserve"> the </w:t>
              </w:r>
              <w:proofErr w:type="spellStart"/>
              <w:r w:rsidRPr="001C3FF1">
                <w:rPr>
                  <w:rFonts w:ascii="Arial" w:hAnsi="Arial" w:cs="Arial"/>
                  <w:sz w:val="18"/>
                  <w:lang w:val="fr-FR"/>
                </w:rPr>
                <w:t>serving</w:t>
              </w:r>
              <w:proofErr w:type="spellEnd"/>
              <w:r w:rsidRPr="001C3FF1">
                <w:rPr>
                  <w:rFonts w:ascii="Arial" w:hAnsi="Arial" w:cs="Arial"/>
                  <w:sz w:val="18"/>
                  <w:lang w:val="fr-FR"/>
                </w:rPr>
                <w:t xml:space="preserve"> </w:t>
              </w:r>
              <w:proofErr w:type="spellStart"/>
              <w:r w:rsidRPr="001C3FF1">
                <w:rPr>
                  <w:rFonts w:ascii="Arial" w:hAnsi="Arial" w:cs="Arial"/>
                  <w:sz w:val="18"/>
                  <w:lang w:val="fr-FR"/>
                </w:rPr>
                <w:t>cell</w:t>
              </w:r>
              <w:proofErr w:type="spellEnd"/>
              <w:r w:rsidRPr="001C3FF1">
                <w:rPr>
                  <w:rFonts w:ascii="Arial" w:hAnsi="Arial" w:cs="Arial"/>
                  <w:sz w:val="18"/>
                  <w:lang w:val="fr-FR"/>
                </w:rPr>
                <w:t xml:space="preserve"> </w:t>
              </w:r>
              <w:proofErr w:type="spellStart"/>
              <w:r w:rsidRPr="001C3FF1">
                <w:rPr>
                  <w:rFonts w:ascii="Arial" w:hAnsi="Arial" w:cs="Arial"/>
                  <w:sz w:val="18"/>
                  <w:lang w:val="fr-FR"/>
                </w:rPr>
                <w:t>is</w:t>
              </w:r>
              <w:proofErr w:type="spellEnd"/>
              <w:r w:rsidRPr="001C3FF1">
                <w:rPr>
                  <w:rFonts w:ascii="Arial" w:hAnsi="Arial" w:cs="Arial"/>
                  <w:sz w:val="18"/>
                  <w:lang w:val="fr-FR"/>
                </w:rPr>
                <w:t xml:space="preserve"> </w:t>
              </w:r>
              <w:proofErr w:type="spellStart"/>
              <w:r w:rsidRPr="001C3FF1">
                <w:rPr>
                  <w:rFonts w:ascii="Arial" w:hAnsi="Arial" w:cs="Arial"/>
                  <w:sz w:val="18"/>
                  <w:lang w:val="fr-FR"/>
                </w:rPr>
                <w:t>interfered</w:t>
              </w:r>
              <w:proofErr w:type="spellEnd"/>
              <w:r w:rsidRPr="001C3FF1">
                <w:rPr>
                  <w:rFonts w:ascii="Arial" w:hAnsi="Arial" w:cs="Arial"/>
                  <w:sz w:val="18"/>
                  <w:lang w:val="fr-FR"/>
                </w:rPr>
                <w:t xml:space="preserve"> by 1 or 2 </w:t>
              </w:r>
              <w:proofErr w:type="spellStart"/>
              <w:r w:rsidRPr="001C3FF1">
                <w:rPr>
                  <w:rFonts w:ascii="Arial" w:hAnsi="Arial" w:cs="Arial"/>
                  <w:sz w:val="18"/>
                  <w:lang w:val="fr-FR"/>
                </w:rPr>
                <w:t>interfering</w:t>
              </w:r>
              <w:proofErr w:type="spellEnd"/>
              <w:r w:rsidRPr="001C3FF1">
                <w:rPr>
                  <w:rFonts w:ascii="Arial" w:hAnsi="Arial" w:cs="Arial"/>
                  <w:sz w:val="18"/>
                  <w:lang w:val="fr-FR"/>
                </w:rPr>
                <w:t xml:space="preserve"> </w:t>
              </w:r>
              <w:proofErr w:type="spellStart"/>
              <w:r w:rsidRPr="001C3FF1">
                <w:rPr>
                  <w:rFonts w:ascii="Arial" w:hAnsi="Arial" w:cs="Arial"/>
                  <w:sz w:val="18"/>
                  <w:lang w:val="fr-FR"/>
                </w:rPr>
                <w:t>cells</w:t>
              </w:r>
              <w:proofErr w:type="spellEnd"/>
              <w:r w:rsidRPr="001C3FF1">
                <w:rPr>
                  <w:rFonts w:ascii="Arial" w:hAnsi="Arial" w:cs="Arial"/>
                  <w:sz w:val="18"/>
                  <w:lang w:val="fr-FR"/>
                </w:rPr>
                <w:t xml:space="preserve">. </w:t>
              </w:r>
            </w:ins>
          </w:p>
        </w:tc>
        <w:tc>
          <w:tcPr>
            <w:tcW w:w="4927" w:type="dxa"/>
            <w:tcBorders>
              <w:top w:val="single" w:sz="4" w:space="0" w:color="auto"/>
              <w:left w:val="single" w:sz="4" w:space="0" w:color="auto"/>
              <w:bottom w:val="single" w:sz="4" w:space="0" w:color="auto"/>
              <w:right w:val="single" w:sz="4" w:space="0" w:color="auto"/>
            </w:tcBorders>
            <w:hideMark/>
          </w:tcPr>
          <w:p w14:paraId="0587A23D" w14:textId="77777777" w:rsidR="001C3FF1" w:rsidRPr="001C3FF1" w:rsidRDefault="001C3FF1" w:rsidP="001C3FF1">
            <w:pPr>
              <w:keepNext/>
              <w:keepLines/>
              <w:spacing w:after="0"/>
              <w:rPr>
                <w:ins w:id="28" w:author="R4-2508669" w:date="2025-05-23T17:25:00Z"/>
                <w:rFonts w:ascii="Arial" w:eastAsia="新細明體" w:hAnsi="Arial" w:cs="Arial"/>
                <w:sz w:val="18"/>
                <w:lang w:val="fr-FR" w:eastAsia="zh-TW"/>
              </w:rPr>
            </w:pPr>
            <w:ins w:id="29" w:author="R4-2508669" w:date="2025-05-23T17:25:00Z">
              <w:r w:rsidRPr="001C3FF1">
                <w:rPr>
                  <w:rFonts w:ascii="Arial" w:hAnsi="Arial" w:cs="Arial"/>
                  <w:sz w:val="18"/>
                  <w:lang w:val="fr-FR"/>
                </w:rPr>
                <w:t xml:space="preserve">1-1, </w:t>
              </w:r>
              <w:r w:rsidRPr="001C3FF1">
                <w:rPr>
                  <w:rFonts w:ascii="Arial" w:eastAsia="新細明體" w:hAnsi="Arial" w:cs="Arial"/>
                  <w:sz w:val="18"/>
                  <w:lang w:val="fr-FR" w:eastAsia="zh-TW"/>
                </w:rPr>
                <w:t>2</w:t>
              </w:r>
              <w:r w:rsidRPr="001C3FF1">
                <w:rPr>
                  <w:rFonts w:ascii="Arial" w:hAnsi="Arial" w:cs="Arial"/>
                  <w:sz w:val="18"/>
                  <w:lang w:val="fr-FR"/>
                </w:rPr>
                <w:t>-</w:t>
              </w:r>
              <w:r w:rsidRPr="001C3FF1">
                <w:rPr>
                  <w:rFonts w:ascii="Arial" w:eastAsia="新細明體" w:hAnsi="Arial" w:cs="Arial"/>
                  <w:sz w:val="18"/>
                  <w:lang w:val="fr-FR" w:eastAsia="zh-TW"/>
                </w:rPr>
                <w:t>1, 3-1, 4-1</w:t>
              </w:r>
            </w:ins>
          </w:p>
        </w:tc>
      </w:tr>
    </w:tbl>
    <w:p w14:paraId="06F72FD1" w14:textId="77777777" w:rsidR="001C3FF1" w:rsidRPr="001C3FF1" w:rsidRDefault="001C3FF1" w:rsidP="001C3FF1">
      <w:pPr>
        <w:rPr>
          <w:ins w:id="30" w:author="R4-2508669" w:date="2025-05-23T17:25:00Z"/>
          <w:rFonts w:eastAsia="Malgun Gothic"/>
        </w:rPr>
      </w:pPr>
    </w:p>
    <w:p w14:paraId="53F21C12" w14:textId="77777777" w:rsidR="001C3FF1" w:rsidRPr="001C3FF1" w:rsidRDefault="001C3FF1" w:rsidP="001C3FF1">
      <w:pPr>
        <w:keepNext/>
        <w:keepLines/>
        <w:spacing w:before="60"/>
        <w:jc w:val="center"/>
        <w:rPr>
          <w:ins w:id="31" w:author="R4-2508669" w:date="2025-05-23T17:25:00Z"/>
          <w:rFonts w:ascii="Arial" w:hAnsi="Arial" w:cs="Arial"/>
          <w:b/>
          <w:lang w:val="fr-FR"/>
        </w:rPr>
      </w:pPr>
      <w:ins w:id="32" w:author="R4-2508669" w:date="2025-05-23T17:25:00Z">
        <w:r w:rsidRPr="001C3FF1">
          <w:rPr>
            <w:rFonts w:ascii="Arial" w:hAnsi="Arial" w:cs="Arial"/>
            <w:b/>
            <w:lang w:val="fr-FR"/>
          </w:rPr>
          <w:lastRenderedPageBreak/>
          <w:t xml:space="preserve">Table </w:t>
        </w:r>
        <w:r w:rsidRPr="001C3FF1">
          <w:rPr>
            <w:rFonts w:ascii="Arial" w:hAnsi="Arial" w:cs="Arial"/>
            <w:b/>
          </w:rPr>
          <w:t>5.2.4.2.2</w:t>
        </w:r>
        <w:r w:rsidRPr="001C3FF1">
          <w:rPr>
            <w:rFonts w:ascii="Arial" w:hAnsi="Arial" w:cs="Arial"/>
            <w:b/>
            <w:lang w:val="fr-FR"/>
          </w:rPr>
          <w:t xml:space="preserve">-2: Test </w:t>
        </w:r>
        <w:proofErr w:type="spellStart"/>
        <w:r w:rsidRPr="001C3FF1">
          <w:rPr>
            <w:rFonts w:ascii="Arial" w:hAnsi="Arial" w:cs="Arial"/>
            <w:b/>
            <w:lang w:val="fr-FR"/>
          </w:rPr>
          <w:t>parameters</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195"/>
        <w:gridCol w:w="689"/>
        <w:gridCol w:w="2018"/>
        <w:gridCol w:w="1581"/>
        <w:gridCol w:w="1581"/>
      </w:tblGrid>
      <w:tr w:rsidR="001C3FF1" w:rsidRPr="001C3FF1" w14:paraId="3DF4E4DE" w14:textId="77777777">
        <w:trPr>
          <w:ins w:id="33" w:author="R4-2508669" w:date="2025-05-23T17:25:00Z"/>
        </w:trPr>
        <w:tc>
          <w:tcPr>
            <w:tcW w:w="3752" w:type="dxa"/>
            <w:gridSpan w:val="2"/>
            <w:tcBorders>
              <w:top w:val="single" w:sz="4" w:space="0" w:color="auto"/>
              <w:left w:val="single" w:sz="4" w:space="0" w:color="auto"/>
              <w:bottom w:val="nil"/>
              <w:right w:val="single" w:sz="4" w:space="0" w:color="auto"/>
            </w:tcBorders>
            <w:hideMark/>
          </w:tcPr>
          <w:p w14:paraId="0A2BD2C2" w14:textId="77777777" w:rsidR="001C3FF1" w:rsidRPr="001C3FF1" w:rsidRDefault="001C3FF1" w:rsidP="001C3FF1">
            <w:pPr>
              <w:keepNext/>
              <w:keepLines/>
              <w:spacing w:after="0"/>
              <w:jc w:val="center"/>
              <w:rPr>
                <w:ins w:id="34" w:author="R4-2508669" w:date="2025-05-23T17:25:00Z"/>
                <w:rFonts w:ascii="Arial" w:hAnsi="Arial" w:cs="Arial"/>
                <w:b/>
                <w:sz w:val="18"/>
                <w:lang w:val="fr-FR"/>
              </w:rPr>
            </w:pPr>
            <w:proofErr w:type="spellStart"/>
            <w:ins w:id="35" w:author="R4-2508669" w:date="2025-05-23T17:25:00Z">
              <w:r w:rsidRPr="001C3FF1">
                <w:rPr>
                  <w:rFonts w:ascii="Arial" w:hAnsi="Arial" w:cs="Arial"/>
                  <w:b/>
                  <w:sz w:val="18"/>
                  <w:lang w:val="fr-FR"/>
                </w:rPr>
                <w:t>Parameter</w:t>
              </w:r>
              <w:proofErr w:type="spellEnd"/>
            </w:ins>
          </w:p>
        </w:tc>
        <w:tc>
          <w:tcPr>
            <w:tcW w:w="689" w:type="dxa"/>
            <w:tcBorders>
              <w:top w:val="single" w:sz="4" w:space="0" w:color="auto"/>
              <w:left w:val="single" w:sz="4" w:space="0" w:color="auto"/>
              <w:bottom w:val="single" w:sz="4" w:space="0" w:color="auto"/>
              <w:right w:val="single" w:sz="4" w:space="0" w:color="auto"/>
            </w:tcBorders>
            <w:hideMark/>
          </w:tcPr>
          <w:p w14:paraId="4E410563" w14:textId="77777777" w:rsidR="001C3FF1" w:rsidRPr="001C3FF1" w:rsidRDefault="001C3FF1" w:rsidP="001C3FF1">
            <w:pPr>
              <w:keepNext/>
              <w:keepLines/>
              <w:spacing w:after="0"/>
              <w:jc w:val="center"/>
              <w:rPr>
                <w:ins w:id="36" w:author="R4-2508669" w:date="2025-05-23T17:25:00Z"/>
                <w:rFonts w:ascii="Arial" w:hAnsi="Arial" w:cs="Arial"/>
                <w:b/>
                <w:sz w:val="18"/>
                <w:lang w:val="fr-FR"/>
              </w:rPr>
            </w:pPr>
            <w:ins w:id="37" w:author="R4-2508669" w:date="2025-05-23T17:25:00Z">
              <w:r w:rsidRPr="001C3FF1">
                <w:rPr>
                  <w:rFonts w:ascii="Arial" w:hAnsi="Arial" w:cs="Arial"/>
                  <w:b/>
                  <w:sz w:val="18"/>
                  <w:lang w:val="fr-FR"/>
                </w:rPr>
                <w:t>Unit</w:t>
              </w:r>
            </w:ins>
          </w:p>
        </w:tc>
        <w:tc>
          <w:tcPr>
            <w:tcW w:w="5180" w:type="dxa"/>
            <w:gridSpan w:val="3"/>
            <w:tcBorders>
              <w:top w:val="single" w:sz="4" w:space="0" w:color="auto"/>
              <w:left w:val="single" w:sz="4" w:space="0" w:color="auto"/>
              <w:bottom w:val="single" w:sz="4" w:space="0" w:color="auto"/>
              <w:right w:val="single" w:sz="4" w:space="0" w:color="auto"/>
            </w:tcBorders>
            <w:hideMark/>
          </w:tcPr>
          <w:p w14:paraId="2F78878C" w14:textId="77777777" w:rsidR="001C3FF1" w:rsidRPr="001C3FF1" w:rsidRDefault="001C3FF1" w:rsidP="001C3FF1">
            <w:pPr>
              <w:keepNext/>
              <w:keepLines/>
              <w:spacing w:after="0"/>
              <w:jc w:val="center"/>
              <w:rPr>
                <w:ins w:id="38" w:author="R4-2508669" w:date="2025-05-23T17:25:00Z"/>
                <w:rFonts w:ascii="Arial" w:hAnsi="Arial" w:cs="Arial"/>
                <w:b/>
                <w:sz w:val="18"/>
                <w:lang w:val="fr-FR"/>
              </w:rPr>
            </w:pPr>
            <w:ins w:id="39" w:author="R4-2508669" w:date="2025-05-23T17:25:00Z">
              <w:r w:rsidRPr="001C3FF1">
                <w:rPr>
                  <w:rFonts w:ascii="Arial" w:hAnsi="Arial" w:cs="Arial"/>
                  <w:b/>
                  <w:sz w:val="18"/>
                  <w:lang w:val="fr-FR"/>
                </w:rPr>
                <w:t>Value</w:t>
              </w:r>
            </w:ins>
          </w:p>
        </w:tc>
      </w:tr>
      <w:tr w:rsidR="001C3FF1" w:rsidRPr="001C3FF1" w14:paraId="3DADD2CB" w14:textId="77777777">
        <w:trPr>
          <w:ins w:id="40" w:author="R4-2508669" w:date="2025-05-23T17:25:00Z"/>
        </w:trPr>
        <w:tc>
          <w:tcPr>
            <w:tcW w:w="3752" w:type="dxa"/>
            <w:gridSpan w:val="2"/>
            <w:tcBorders>
              <w:top w:val="nil"/>
              <w:left w:val="single" w:sz="4" w:space="0" w:color="auto"/>
              <w:bottom w:val="nil"/>
              <w:right w:val="single" w:sz="4" w:space="0" w:color="auto"/>
            </w:tcBorders>
          </w:tcPr>
          <w:p w14:paraId="76FCFEC6" w14:textId="77777777" w:rsidR="001C3FF1" w:rsidRPr="001C3FF1" w:rsidRDefault="001C3FF1" w:rsidP="001C3FF1">
            <w:pPr>
              <w:keepNext/>
              <w:keepLines/>
              <w:spacing w:after="0"/>
              <w:jc w:val="center"/>
              <w:rPr>
                <w:ins w:id="41" w:author="R4-2508669" w:date="2025-05-23T17:25:00Z"/>
                <w:rFonts w:ascii="Arial" w:hAnsi="Arial" w:cs="Arial"/>
                <w:b/>
                <w:sz w:val="18"/>
                <w:lang w:val="fr-FR"/>
              </w:rPr>
            </w:pPr>
          </w:p>
        </w:tc>
        <w:tc>
          <w:tcPr>
            <w:tcW w:w="689" w:type="dxa"/>
            <w:tcBorders>
              <w:top w:val="single" w:sz="4" w:space="0" w:color="auto"/>
              <w:left w:val="single" w:sz="4" w:space="0" w:color="auto"/>
              <w:bottom w:val="single" w:sz="4" w:space="0" w:color="auto"/>
              <w:right w:val="single" w:sz="4" w:space="0" w:color="auto"/>
            </w:tcBorders>
          </w:tcPr>
          <w:p w14:paraId="62C6E1DF" w14:textId="77777777" w:rsidR="001C3FF1" w:rsidRPr="001C3FF1" w:rsidRDefault="001C3FF1" w:rsidP="001C3FF1">
            <w:pPr>
              <w:keepNext/>
              <w:keepLines/>
              <w:spacing w:after="0"/>
              <w:jc w:val="center"/>
              <w:rPr>
                <w:ins w:id="42" w:author="R4-2508669" w:date="2025-05-23T17:25:00Z"/>
                <w:rFonts w:ascii="Arial" w:hAnsi="Arial" w:cs="Arial"/>
                <w:b/>
                <w:sz w:val="18"/>
                <w:lang w:val="fr-FR"/>
              </w:rPr>
            </w:pPr>
          </w:p>
        </w:tc>
        <w:tc>
          <w:tcPr>
            <w:tcW w:w="2018" w:type="dxa"/>
            <w:tcBorders>
              <w:top w:val="single" w:sz="4" w:space="0" w:color="auto"/>
              <w:left w:val="single" w:sz="4" w:space="0" w:color="auto"/>
              <w:bottom w:val="single" w:sz="4" w:space="0" w:color="auto"/>
              <w:right w:val="single" w:sz="4" w:space="0" w:color="auto"/>
            </w:tcBorders>
            <w:hideMark/>
          </w:tcPr>
          <w:p w14:paraId="02D4103E" w14:textId="77777777" w:rsidR="001C3FF1" w:rsidRPr="001C3FF1" w:rsidRDefault="001C3FF1" w:rsidP="001C3FF1">
            <w:pPr>
              <w:keepNext/>
              <w:keepLines/>
              <w:spacing w:after="0"/>
              <w:jc w:val="center"/>
              <w:rPr>
                <w:ins w:id="43" w:author="R4-2508669" w:date="2025-05-23T17:25:00Z"/>
                <w:rFonts w:ascii="Arial" w:hAnsi="Arial" w:cs="Arial"/>
                <w:b/>
                <w:sz w:val="18"/>
                <w:lang w:val="fr-FR"/>
              </w:rPr>
            </w:pPr>
            <w:proofErr w:type="spellStart"/>
            <w:ins w:id="44" w:author="R4-2508669" w:date="2025-05-23T17:25:00Z">
              <w:r w:rsidRPr="001C3FF1">
                <w:rPr>
                  <w:rFonts w:ascii="Arial" w:hAnsi="Arial" w:cs="Arial"/>
                  <w:b/>
                  <w:sz w:val="18"/>
                  <w:lang w:val="fr-FR"/>
                </w:rPr>
                <w:t>Cell</w:t>
              </w:r>
              <w:proofErr w:type="spellEnd"/>
              <w:r w:rsidRPr="001C3FF1">
                <w:rPr>
                  <w:rFonts w:ascii="Arial" w:hAnsi="Arial" w:cs="Arial"/>
                  <w:b/>
                  <w:sz w:val="18"/>
                  <w:lang w:val="fr-FR"/>
                </w:rPr>
                <w:t xml:space="preserve"> 1</w:t>
              </w:r>
            </w:ins>
          </w:p>
        </w:tc>
        <w:tc>
          <w:tcPr>
            <w:tcW w:w="1581" w:type="dxa"/>
            <w:tcBorders>
              <w:top w:val="single" w:sz="4" w:space="0" w:color="auto"/>
              <w:left w:val="single" w:sz="4" w:space="0" w:color="auto"/>
              <w:bottom w:val="single" w:sz="4" w:space="0" w:color="auto"/>
              <w:right w:val="single" w:sz="4" w:space="0" w:color="auto"/>
            </w:tcBorders>
            <w:hideMark/>
          </w:tcPr>
          <w:p w14:paraId="1C7FC10A" w14:textId="77777777" w:rsidR="001C3FF1" w:rsidRPr="001C3FF1" w:rsidRDefault="001C3FF1" w:rsidP="001C3FF1">
            <w:pPr>
              <w:keepNext/>
              <w:keepLines/>
              <w:spacing w:after="0"/>
              <w:jc w:val="center"/>
              <w:rPr>
                <w:ins w:id="45" w:author="R4-2508669" w:date="2025-05-23T17:25:00Z"/>
                <w:rFonts w:ascii="Arial" w:hAnsi="Arial" w:cs="Arial"/>
                <w:b/>
                <w:sz w:val="18"/>
                <w:lang w:val="fr-FR"/>
              </w:rPr>
            </w:pPr>
            <w:proofErr w:type="spellStart"/>
            <w:ins w:id="46" w:author="R4-2508669" w:date="2025-05-23T17:25:00Z">
              <w:r w:rsidRPr="001C3FF1">
                <w:rPr>
                  <w:rFonts w:ascii="Arial" w:hAnsi="Arial" w:cs="Arial"/>
                  <w:b/>
                  <w:sz w:val="18"/>
                  <w:lang w:val="fr-FR"/>
                </w:rPr>
                <w:t>Cell</w:t>
              </w:r>
              <w:proofErr w:type="spellEnd"/>
              <w:r w:rsidRPr="001C3FF1">
                <w:rPr>
                  <w:rFonts w:ascii="Arial" w:hAnsi="Arial" w:cs="Arial"/>
                  <w:b/>
                  <w:sz w:val="18"/>
                  <w:lang w:val="fr-FR"/>
                </w:rPr>
                <w:t xml:space="preserve"> 2</w:t>
              </w:r>
            </w:ins>
          </w:p>
        </w:tc>
        <w:tc>
          <w:tcPr>
            <w:tcW w:w="1581" w:type="dxa"/>
            <w:tcBorders>
              <w:top w:val="single" w:sz="4" w:space="0" w:color="auto"/>
              <w:left w:val="single" w:sz="4" w:space="0" w:color="auto"/>
              <w:bottom w:val="single" w:sz="4" w:space="0" w:color="auto"/>
              <w:right w:val="single" w:sz="4" w:space="0" w:color="auto"/>
            </w:tcBorders>
            <w:hideMark/>
          </w:tcPr>
          <w:p w14:paraId="6C1D5E0C" w14:textId="77777777" w:rsidR="001C3FF1" w:rsidRPr="001C3FF1" w:rsidRDefault="001C3FF1" w:rsidP="001C3FF1">
            <w:pPr>
              <w:keepNext/>
              <w:keepLines/>
              <w:spacing w:after="0"/>
              <w:jc w:val="center"/>
              <w:rPr>
                <w:ins w:id="47" w:author="R4-2508669" w:date="2025-05-23T17:25:00Z"/>
                <w:rFonts w:ascii="Arial" w:hAnsi="Arial" w:cs="Arial"/>
                <w:b/>
                <w:sz w:val="18"/>
                <w:lang w:val="fr-FR"/>
              </w:rPr>
            </w:pPr>
            <w:proofErr w:type="spellStart"/>
            <w:ins w:id="48" w:author="R4-2508669" w:date="2025-05-23T17:25:00Z">
              <w:r w:rsidRPr="001C3FF1">
                <w:rPr>
                  <w:rFonts w:ascii="Arial" w:hAnsi="Arial" w:cs="Arial"/>
                  <w:b/>
                  <w:sz w:val="18"/>
                  <w:lang w:val="fr-FR"/>
                </w:rPr>
                <w:t>Cell</w:t>
              </w:r>
              <w:proofErr w:type="spellEnd"/>
              <w:r w:rsidRPr="001C3FF1">
                <w:rPr>
                  <w:rFonts w:ascii="Arial" w:hAnsi="Arial" w:cs="Arial"/>
                  <w:b/>
                  <w:sz w:val="18"/>
                  <w:lang w:val="fr-FR"/>
                </w:rPr>
                <w:t xml:space="preserve"> 3</w:t>
              </w:r>
            </w:ins>
          </w:p>
        </w:tc>
      </w:tr>
      <w:tr w:rsidR="001C3FF1" w:rsidRPr="001C3FF1" w14:paraId="182DDBFB" w14:textId="77777777">
        <w:trPr>
          <w:ins w:id="49" w:author="R4-2508669" w:date="2025-05-23T17:25:00Z"/>
        </w:trPr>
        <w:tc>
          <w:tcPr>
            <w:tcW w:w="3752" w:type="dxa"/>
            <w:gridSpan w:val="2"/>
            <w:tcBorders>
              <w:top w:val="nil"/>
              <w:left w:val="single" w:sz="4" w:space="0" w:color="auto"/>
              <w:bottom w:val="single" w:sz="4" w:space="0" w:color="auto"/>
              <w:right w:val="single" w:sz="4" w:space="0" w:color="auto"/>
            </w:tcBorders>
          </w:tcPr>
          <w:p w14:paraId="507C86E5" w14:textId="77777777" w:rsidR="001C3FF1" w:rsidRPr="001C3FF1" w:rsidRDefault="001C3FF1" w:rsidP="001C3FF1">
            <w:pPr>
              <w:keepNext/>
              <w:keepLines/>
              <w:spacing w:after="0"/>
              <w:jc w:val="center"/>
              <w:rPr>
                <w:ins w:id="50" w:author="R4-2508669" w:date="2025-05-23T17:25:00Z"/>
                <w:rFonts w:ascii="Arial" w:hAnsi="Arial" w:cs="Arial"/>
                <w:b/>
                <w:sz w:val="18"/>
                <w:lang w:val="fr-FR"/>
              </w:rPr>
            </w:pPr>
          </w:p>
        </w:tc>
        <w:tc>
          <w:tcPr>
            <w:tcW w:w="689" w:type="dxa"/>
            <w:tcBorders>
              <w:top w:val="single" w:sz="4" w:space="0" w:color="auto"/>
              <w:left w:val="single" w:sz="4" w:space="0" w:color="auto"/>
              <w:bottom w:val="single" w:sz="4" w:space="0" w:color="auto"/>
              <w:right w:val="single" w:sz="4" w:space="0" w:color="auto"/>
            </w:tcBorders>
          </w:tcPr>
          <w:p w14:paraId="544FCE2A" w14:textId="77777777" w:rsidR="001C3FF1" w:rsidRPr="001C3FF1" w:rsidRDefault="001C3FF1" w:rsidP="001C3FF1">
            <w:pPr>
              <w:keepNext/>
              <w:keepLines/>
              <w:spacing w:after="0"/>
              <w:jc w:val="center"/>
              <w:rPr>
                <w:ins w:id="51" w:author="R4-2508669" w:date="2025-05-23T17:25:00Z"/>
                <w:rFonts w:ascii="Arial" w:hAnsi="Arial" w:cs="Arial"/>
                <w:b/>
                <w:sz w:val="18"/>
                <w:lang w:val="fr-FR"/>
              </w:rPr>
            </w:pPr>
          </w:p>
        </w:tc>
        <w:tc>
          <w:tcPr>
            <w:tcW w:w="2018" w:type="dxa"/>
            <w:tcBorders>
              <w:top w:val="single" w:sz="4" w:space="0" w:color="auto"/>
              <w:left w:val="single" w:sz="4" w:space="0" w:color="auto"/>
              <w:bottom w:val="single" w:sz="4" w:space="0" w:color="auto"/>
              <w:right w:val="single" w:sz="4" w:space="0" w:color="auto"/>
            </w:tcBorders>
            <w:hideMark/>
          </w:tcPr>
          <w:p w14:paraId="14A50C55" w14:textId="77777777" w:rsidR="001C3FF1" w:rsidRPr="001C3FF1" w:rsidRDefault="001C3FF1" w:rsidP="001C3FF1">
            <w:pPr>
              <w:keepNext/>
              <w:keepLines/>
              <w:spacing w:after="0"/>
              <w:jc w:val="center"/>
              <w:rPr>
                <w:ins w:id="52" w:author="R4-2508669" w:date="2025-05-23T17:25:00Z"/>
                <w:rFonts w:ascii="Arial" w:hAnsi="Arial" w:cs="Arial"/>
                <w:b/>
                <w:sz w:val="18"/>
                <w:lang w:val="fr-FR"/>
              </w:rPr>
            </w:pPr>
            <w:proofErr w:type="spellStart"/>
            <w:ins w:id="53" w:author="R4-2508669" w:date="2025-05-23T17:25:00Z">
              <w:r w:rsidRPr="001C3FF1">
                <w:rPr>
                  <w:rFonts w:ascii="Arial" w:hAnsi="Arial" w:cs="Arial"/>
                  <w:b/>
                  <w:sz w:val="18"/>
                  <w:lang w:val="fr-FR"/>
                </w:rPr>
                <w:t>Enabled</w:t>
              </w:r>
              <w:proofErr w:type="spellEnd"/>
            </w:ins>
          </w:p>
        </w:tc>
        <w:tc>
          <w:tcPr>
            <w:tcW w:w="1581" w:type="dxa"/>
            <w:tcBorders>
              <w:top w:val="single" w:sz="4" w:space="0" w:color="auto"/>
              <w:left w:val="single" w:sz="4" w:space="0" w:color="auto"/>
              <w:bottom w:val="single" w:sz="4" w:space="0" w:color="auto"/>
              <w:right w:val="single" w:sz="4" w:space="0" w:color="auto"/>
            </w:tcBorders>
            <w:hideMark/>
          </w:tcPr>
          <w:p w14:paraId="1AD6E203" w14:textId="77777777" w:rsidR="001C3FF1" w:rsidRPr="001C3FF1" w:rsidRDefault="001C3FF1" w:rsidP="001C3FF1">
            <w:pPr>
              <w:keepNext/>
              <w:keepLines/>
              <w:spacing w:after="0"/>
              <w:jc w:val="center"/>
              <w:rPr>
                <w:ins w:id="54" w:author="R4-2508669" w:date="2025-05-23T17:25:00Z"/>
                <w:rFonts w:ascii="Arial" w:hAnsi="Arial" w:cs="Arial"/>
                <w:b/>
                <w:sz w:val="18"/>
                <w:lang w:val="fr-FR"/>
              </w:rPr>
            </w:pPr>
            <w:proofErr w:type="spellStart"/>
            <w:ins w:id="55" w:author="R4-2508669" w:date="2025-05-23T17:25:00Z">
              <w:r w:rsidRPr="001C3FF1">
                <w:rPr>
                  <w:rFonts w:ascii="Arial" w:hAnsi="Arial" w:cs="Arial"/>
                  <w:b/>
                  <w:sz w:val="18"/>
                  <w:lang w:val="fr-FR"/>
                </w:rPr>
                <w:t>Enabled</w:t>
              </w:r>
              <w:proofErr w:type="spellEnd"/>
            </w:ins>
          </w:p>
        </w:tc>
        <w:tc>
          <w:tcPr>
            <w:tcW w:w="1581" w:type="dxa"/>
            <w:tcBorders>
              <w:top w:val="single" w:sz="4" w:space="0" w:color="auto"/>
              <w:left w:val="single" w:sz="4" w:space="0" w:color="auto"/>
              <w:bottom w:val="single" w:sz="4" w:space="0" w:color="auto"/>
              <w:right w:val="single" w:sz="4" w:space="0" w:color="auto"/>
            </w:tcBorders>
            <w:hideMark/>
          </w:tcPr>
          <w:p w14:paraId="40A94B5B" w14:textId="77777777" w:rsidR="001C3FF1" w:rsidRPr="001C3FF1" w:rsidRDefault="001C3FF1" w:rsidP="001C3FF1">
            <w:pPr>
              <w:keepNext/>
              <w:keepLines/>
              <w:spacing w:after="0"/>
              <w:jc w:val="center"/>
              <w:rPr>
                <w:ins w:id="56" w:author="R4-2508669" w:date="2025-05-23T17:25:00Z"/>
                <w:rFonts w:ascii="Arial" w:eastAsia="新細明體" w:hAnsi="Arial" w:cs="Arial"/>
                <w:b/>
                <w:sz w:val="18"/>
                <w:lang w:val="fr-FR" w:eastAsia="zh-TW"/>
              </w:rPr>
            </w:pPr>
            <w:proofErr w:type="spellStart"/>
            <w:ins w:id="57" w:author="R4-2508669" w:date="2025-05-23T17:25:00Z">
              <w:r w:rsidRPr="001C3FF1">
                <w:rPr>
                  <w:rFonts w:ascii="Arial" w:hAnsi="Arial" w:cs="Arial"/>
                  <w:b/>
                  <w:sz w:val="18"/>
                  <w:lang w:val="fr-FR"/>
                </w:rPr>
                <w:t>Enabled</w:t>
              </w:r>
              <w:proofErr w:type="spellEnd"/>
              <w:r w:rsidRPr="001C3FF1">
                <w:rPr>
                  <w:rFonts w:ascii="Arial" w:hAnsi="Arial" w:cs="Arial"/>
                  <w:b/>
                  <w:sz w:val="18"/>
                  <w:lang w:val="fr-FR"/>
                </w:rPr>
                <w:t xml:space="preserve"> for test 1-1</w:t>
              </w:r>
              <w:r w:rsidRPr="001C3FF1">
                <w:rPr>
                  <w:rFonts w:ascii="Arial" w:eastAsia="新細明體" w:hAnsi="Arial" w:cs="Arial"/>
                  <w:b/>
                  <w:sz w:val="18"/>
                  <w:lang w:val="fr-FR" w:eastAsia="zh-TW"/>
                </w:rPr>
                <w:t>, 2-1</w:t>
              </w:r>
            </w:ins>
          </w:p>
          <w:p w14:paraId="39BCB9BA" w14:textId="77777777" w:rsidR="001C3FF1" w:rsidRPr="001C3FF1" w:rsidRDefault="001C3FF1" w:rsidP="001C3FF1">
            <w:pPr>
              <w:keepNext/>
              <w:keepLines/>
              <w:spacing w:after="0"/>
              <w:jc w:val="center"/>
              <w:rPr>
                <w:ins w:id="58" w:author="R4-2508669" w:date="2025-05-23T17:25:00Z"/>
                <w:rFonts w:ascii="Arial" w:eastAsia="新細明體" w:hAnsi="Arial" w:cs="Arial"/>
                <w:b/>
                <w:sz w:val="18"/>
                <w:lang w:val="fr-FR" w:eastAsia="zh-TW"/>
              </w:rPr>
            </w:pPr>
            <w:proofErr w:type="spellStart"/>
            <w:ins w:id="59" w:author="R4-2508669" w:date="2025-05-23T17:25:00Z">
              <w:r w:rsidRPr="001C3FF1">
                <w:rPr>
                  <w:rFonts w:ascii="Arial" w:hAnsi="Arial" w:cs="Arial"/>
                  <w:b/>
                  <w:sz w:val="18"/>
                  <w:lang w:val="fr-FR"/>
                </w:rPr>
                <w:t>Disabled</w:t>
              </w:r>
              <w:proofErr w:type="spellEnd"/>
              <w:r w:rsidRPr="001C3FF1">
                <w:rPr>
                  <w:rFonts w:ascii="Arial" w:hAnsi="Arial" w:cs="Arial"/>
                  <w:b/>
                  <w:sz w:val="18"/>
                  <w:lang w:val="fr-FR"/>
                </w:rPr>
                <w:t xml:space="preserve"> for test </w:t>
              </w:r>
              <w:r w:rsidRPr="001C3FF1">
                <w:rPr>
                  <w:rFonts w:ascii="Arial" w:eastAsia="新細明體" w:hAnsi="Arial" w:cs="Arial"/>
                  <w:b/>
                  <w:sz w:val="18"/>
                  <w:lang w:val="fr-FR" w:eastAsia="zh-TW"/>
                </w:rPr>
                <w:t>3</w:t>
              </w:r>
              <w:r w:rsidRPr="001C3FF1">
                <w:rPr>
                  <w:rFonts w:ascii="Arial" w:hAnsi="Arial" w:cs="Arial"/>
                  <w:b/>
                  <w:sz w:val="18"/>
                  <w:lang w:val="fr-FR"/>
                </w:rPr>
                <w:t>-</w:t>
              </w:r>
              <w:r w:rsidRPr="001C3FF1">
                <w:rPr>
                  <w:rFonts w:ascii="Arial" w:eastAsia="新細明體" w:hAnsi="Arial" w:cs="Arial"/>
                  <w:b/>
                  <w:sz w:val="18"/>
                  <w:lang w:val="fr-FR" w:eastAsia="zh-TW"/>
                </w:rPr>
                <w:t>1, 4-1</w:t>
              </w:r>
            </w:ins>
          </w:p>
        </w:tc>
      </w:tr>
      <w:tr w:rsidR="001C3FF1" w:rsidRPr="001C3FF1" w14:paraId="53D13CA6" w14:textId="77777777">
        <w:trPr>
          <w:ins w:id="60"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325CE3A2" w14:textId="77777777" w:rsidR="001C3FF1" w:rsidRPr="001C3FF1" w:rsidRDefault="001C3FF1" w:rsidP="001C3FF1">
            <w:pPr>
              <w:keepNext/>
              <w:keepLines/>
              <w:spacing w:after="0"/>
              <w:rPr>
                <w:ins w:id="61" w:author="R4-2508669" w:date="2025-05-23T17:25:00Z"/>
                <w:rFonts w:ascii="Arial" w:hAnsi="Arial" w:cs="Arial"/>
                <w:sz w:val="18"/>
                <w:lang w:val="fr-FR"/>
              </w:rPr>
            </w:pPr>
            <w:ins w:id="62" w:author="R4-2508669" w:date="2025-05-23T17:25:00Z">
              <w:r w:rsidRPr="001C3FF1">
                <w:rPr>
                  <w:rFonts w:ascii="Arial" w:hAnsi="Arial" w:cs="Arial"/>
                  <w:sz w:val="18"/>
                  <w:lang w:val="fr-FR"/>
                </w:rPr>
                <w:t>Duplex mode</w:t>
              </w:r>
            </w:ins>
          </w:p>
        </w:tc>
        <w:tc>
          <w:tcPr>
            <w:tcW w:w="689" w:type="dxa"/>
            <w:tcBorders>
              <w:top w:val="single" w:sz="4" w:space="0" w:color="auto"/>
              <w:left w:val="single" w:sz="4" w:space="0" w:color="auto"/>
              <w:bottom w:val="single" w:sz="4" w:space="0" w:color="auto"/>
              <w:right w:val="single" w:sz="4" w:space="0" w:color="auto"/>
            </w:tcBorders>
          </w:tcPr>
          <w:p w14:paraId="30958137" w14:textId="77777777" w:rsidR="001C3FF1" w:rsidRPr="001C3FF1" w:rsidRDefault="001C3FF1" w:rsidP="001C3FF1">
            <w:pPr>
              <w:keepNext/>
              <w:keepLines/>
              <w:jc w:val="center"/>
              <w:rPr>
                <w:ins w:id="63" w:author="R4-2508669" w:date="2025-05-23T17:25:00Z"/>
                <w:rFonts w:ascii="Arial" w:hAnsi="Arial"/>
                <w:sz w:val="18"/>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728AD9C5" w14:textId="77777777" w:rsidR="001C3FF1" w:rsidRPr="001C3FF1" w:rsidRDefault="001C3FF1" w:rsidP="001C3FF1">
            <w:pPr>
              <w:keepNext/>
              <w:keepLines/>
              <w:spacing w:after="0"/>
              <w:jc w:val="center"/>
              <w:rPr>
                <w:ins w:id="64" w:author="R4-2508669" w:date="2025-05-23T17:25:00Z"/>
                <w:rFonts w:ascii="Arial" w:hAnsi="Arial" w:cs="Arial"/>
                <w:sz w:val="18"/>
                <w:lang w:val="fr-FR"/>
              </w:rPr>
            </w:pPr>
            <w:ins w:id="65" w:author="R4-2508669" w:date="2025-05-23T17:25:00Z">
              <w:r w:rsidRPr="001C3FF1">
                <w:rPr>
                  <w:rFonts w:ascii="Arial" w:hAnsi="Arial" w:cs="Arial"/>
                  <w:sz w:val="18"/>
                  <w:lang w:val="fr-FR"/>
                </w:rPr>
                <w:t>TDD</w:t>
              </w:r>
            </w:ins>
          </w:p>
        </w:tc>
      </w:tr>
      <w:tr w:rsidR="001C3FF1" w:rsidRPr="001C3FF1" w14:paraId="179ECA66" w14:textId="77777777">
        <w:trPr>
          <w:ins w:id="66"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1D107D4E" w14:textId="77777777" w:rsidR="001C3FF1" w:rsidRPr="001C3FF1" w:rsidRDefault="001C3FF1" w:rsidP="001C3FF1">
            <w:pPr>
              <w:keepNext/>
              <w:keepLines/>
              <w:spacing w:after="0"/>
              <w:rPr>
                <w:ins w:id="67" w:author="R4-2508669" w:date="2025-05-23T17:25:00Z"/>
                <w:rFonts w:ascii="Arial" w:hAnsi="Arial" w:cs="Arial"/>
                <w:sz w:val="18"/>
                <w:lang w:val="fr-FR"/>
              </w:rPr>
            </w:pPr>
            <w:ins w:id="68" w:author="R4-2508669" w:date="2025-05-23T17:25:00Z">
              <w:r w:rsidRPr="001C3FF1">
                <w:rPr>
                  <w:rFonts w:ascii="Arial" w:hAnsi="Arial" w:cs="Arial"/>
                  <w:sz w:val="18"/>
                  <w:lang w:val="fr-FR"/>
                </w:rPr>
                <w:t>TDD UL-DL pattern</w:t>
              </w:r>
            </w:ins>
          </w:p>
        </w:tc>
        <w:tc>
          <w:tcPr>
            <w:tcW w:w="689" w:type="dxa"/>
            <w:tcBorders>
              <w:top w:val="single" w:sz="4" w:space="0" w:color="auto"/>
              <w:left w:val="single" w:sz="4" w:space="0" w:color="auto"/>
              <w:bottom w:val="single" w:sz="4" w:space="0" w:color="auto"/>
              <w:right w:val="single" w:sz="4" w:space="0" w:color="auto"/>
            </w:tcBorders>
          </w:tcPr>
          <w:p w14:paraId="1CA3DA60" w14:textId="77777777" w:rsidR="001C3FF1" w:rsidRPr="001C3FF1" w:rsidRDefault="001C3FF1" w:rsidP="001C3FF1">
            <w:pPr>
              <w:keepNext/>
              <w:keepLines/>
              <w:jc w:val="center"/>
              <w:rPr>
                <w:ins w:id="69" w:author="R4-2508669" w:date="2025-05-23T17:25:00Z"/>
                <w:rFonts w:ascii="Arial" w:hAnsi="Arial"/>
                <w:sz w:val="18"/>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54FD61D3" w14:textId="77777777" w:rsidR="001C3FF1" w:rsidRPr="001C3FF1" w:rsidRDefault="001C3FF1" w:rsidP="001C3FF1">
            <w:pPr>
              <w:keepNext/>
              <w:keepLines/>
              <w:spacing w:after="0"/>
              <w:jc w:val="center"/>
              <w:rPr>
                <w:ins w:id="70" w:author="R4-2508669" w:date="2025-05-23T17:25:00Z"/>
                <w:rFonts w:ascii="Arial" w:hAnsi="Arial" w:cs="Arial"/>
                <w:sz w:val="18"/>
                <w:lang w:val="fr-FR"/>
              </w:rPr>
            </w:pPr>
            <w:ins w:id="71" w:author="R4-2508669" w:date="2025-05-23T17:25:00Z">
              <w:r w:rsidRPr="001C3FF1">
                <w:rPr>
                  <w:rFonts w:ascii="Arial" w:hAnsi="Arial" w:cs="Arial"/>
                  <w:sz w:val="18"/>
                  <w:lang w:val="fr-FR"/>
                </w:rPr>
                <w:t>FR1.30-1</w:t>
              </w:r>
            </w:ins>
          </w:p>
        </w:tc>
      </w:tr>
      <w:tr w:rsidR="001C3FF1" w:rsidRPr="001C3FF1" w14:paraId="3BF6E484" w14:textId="77777777">
        <w:trPr>
          <w:ins w:id="72"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41C7705D" w14:textId="77777777" w:rsidR="001C3FF1" w:rsidRPr="001C3FF1" w:rsidRDefault="001C3FF1" w:rsidP="001C3FF1">
            <w:pPr>
              <w:keepNext/>
              <w:keepLines/>
              <w:spacing w:after="0"/>
              <w:rPr>
                <w:ins w:id="73" w:author="R4-2508669" w:date="2025-05-23T17:25:00Z"/>
                <w:rFonts w:ascii="Arial" w:hAnsi="Arial" w:cs="Arial"/>
                <w:sz w:val="18"/>
                <w:lang w:val="fr-FR"/>
              </w:rPr>
            </w:pPr>
            <w:ins w:id="74" w:author="R4-2508669" w:date="2025-05-23T17:25:00Z">
              <w:r w:rsidRPr="001C3FF1">
                <w:rPr>
                  <w:rFonts w:ascii="Arial" w:hAnsi="Arial" w:cs="Arial"/>
                  <w:sz w:val="18"/>
                  <w:lang w:val="fr-FR"/>
                </w:rPr>
                <w:t>Active DL BWP index</w:t>
              </w:r>
            </w:ins>
          </w:p>
        </w:tc>
        <w:tc>
          <w:tcPr>
            <w:tcW w:w="689" w:type="dxa"/>
            <w:tcBorders>
              <w:top w:val="single" w:sz="4" w:space="0" w:color="auto"/>
              <w:left w:val="single" w:sz="4" w:space="0" w:color="auto"/>
              <w:bottom w:val="single" w:sz="4" w:space="0" w:color="auto"/>
              <w:right w:val="single" w:sz="4" w:space="0" w:color="auto"/>
            </w:tcBorders>
          </w:tcPr>
          <w:p w14:paraId="1B2E7A4D" w14:textId="77777777" w:rsidR="001C3FF1" w:rsidRPr="001C3FF1" w:rsidRDefault="001C3FF1" w:rsidP="001C3FF1">
            <w:pPr>
              <w:keepNext/>
              <w:keepLines/>
              <w:jc w:val="center"/>
              <w:rPr>
                <w:ins w:id="75" w:author="R4-2508669" w:date="2025-05-23T17:25:00Z"/>
                <w:rFonts w:ascii="Arial" w:hAnsi="Arial"/>
                <w:sz w:val="18"/>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61169FA2" w14:textId="77777777" w:rsidR="001C3FF1" w:rsidRPr="001C3FF1" w:rsidRDefault="001C3FF1" w:rsidP="001C3FF1">
            <w:pPr>
              <w:keepNext/>
              <w:keepLines/>
              <w:spacing w:after="0"/>
              <w:jc w:val="center"/>
              <w:rPr>
                <w:ins w:id="76" w:author="R4-2508669" w:date="2025-05-23T17:25:00Z"/>
                <w:rFonts w:ascii="Arial" w:hAnsi="Arial" w:cs="Arial"/>
                <w:sz w:val="18"/>
                <w:lang w:val="fr-FR"/>
              </w:rPr>
            </w:pPr>
            <w:ins w:id="77" w:author="R4-2508669" w:date="2025-05-23T17:25:00Z">
              <w:r w:rsidRPr="001C3FF1">
                <w:rPr>
                  <w:rFonts w:ascii="Arial" w:hAnsi="Arial" w:cs="Arial"/>
                  <w:sz w:val="18"/>
                  <w:lang w:val="fr-FR"/>
                </w:rPr>
                <w:t>1</w:t>
              </w:r>
            </w:ins>
          </w:p>
        </w:tc>
      </w:tr>
      <w:tr w:rsidR="001C3FF1" w:rsidRPr="001C3FF1" w14:paraId="40CE15F9" w14:textId="77777777">
        <w:trPr>
          <w:ins w:id="78"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09A96D8E" w14:textId="77777777" w:rsidR="001C3FF1" w:rsidRPr="001C3FF1" w:rsidRDefault="001C3FF1" w:rsidP="001C3FF1">
            <w:pPr>
              <w:keepNext/>
              <w:keepLines/>
              <w:spacing w:after="0"/>
              <w:rPr>
                <w:ins w:id="79" w:author="R4-2508669" w:date="2025-05-23T17:25:00Z"/>
                <w:rFonts w:ascii="Arial" w:hAnsi="Arial" w:cs="Arial"/>
                <w:sz w:val="18"/>
                <w:lang w:val="fr-FR"/>
              </w:rPr>
            </w:pPr>
            <w:ins w:id="80" w:author="R4-2508669" w:date="2025-05-23T17:25:00Z">
              <w:r w:rsidRPr="001C3FF1">
                <w:rPr>
                  <w:rFonts w:ascii="Arial" w:hAnsi="Arial" w:cs="Arial"/>
                  <w:sz w:val="18"/>
                  <w:lang w:val="fr-FR"/>
                </w:rPr>
                <w:t xml:space="preserve">Physical </w:t>
              </w:r>
              <w:proofErr w:type="spellStart"/>
              <w:r w:rsidRPr="001C3FF1">
                <w:rPr>
                  <w:rFonts w:ascii="Arial" w:hAnsi="Arial" w:cs="Arial"/>
                  <w:sz w:val="18"/>
                  <w:lang w:val="fr-FR"/>
                </w:rPr>
                <w:t>cell</w:t>
              </w:r>
              <w:proofErr w:type="spellEnd"/>
              <w:r w:rsidRPr="001C3FF1">
                <w:rPr>
                  <w:rFonts w:ascii="Arial" w:hAnsi="Arial" w:cs="Arial"/>
                  <w:sz w:val="18"/>
                  <w:lang w:val="fr-FR"/>
                </w:rPr>
                <w:t xml:space="preserve"> ID</w:t>
              </w:r>
            </w:ins>
          </w:p>
        </w:tc>
        <w:tc>
          <w:tcPr>
            <w:tcW w:w="689" w:type="dxa"/>
            <w:tcBorders>
              <w:top w:val="single" w:sz="4" w:space="0" w:color="auto"/>
              <w:left w:val="single" w:sz="4" w:space="0" w:color="auto"/>
              <w:bottom w:val="single" w:sz="4" w:space="0" w:color="auto"/>
              <w:right w:val="single" w:sz="4" w:space="0" w:color="auto"/>
            </w:tcBorders>
          </w:tcPr>
          <w:p w14:paraId="43DC8CA5" w14:textId="77777777" w:rsidR="001C3FF1" w:rsidRPr="001C3FF1" w:rsidRDefault="001C3FF1" w:rsidP="001C3FF1">
            <w:pPr>
              <w:keepNext/>
              <w:keepLines/>
              <w:jc w:val="center"/>
              <w:rPr>
                <w:ins w:id="81" w:author="R4-2508669" w:date="2025-05-23T17:25:00Z"/>
                <w:rFonts w:ascii="Arial" w:hAnsi="Arial"/>
                <w:sz w:val="18"/>
              </w:rPr>
            </w:pPr>
          </w:p>
        </w:tc>
        <w:tc>
          <w:tcPr>
            <w:tcW w:w="2018" w:type="dxa"/>
            <w:tcBorders>
              <w:top w:val="single" w:sz="4" w:space="0" w:color="auto"/>
              <w:left w:val="single" w:sz="4" w:space="0" w:color="auto"/>
              <w:bottom w:val="single" w:sz="4" w:space="0" w:color="auto"/>
              <w:right w:val="single" w:sz="4" w:space="0" w:color="auto"/>
            </w:tcBorders>
            <w:hideMark/>
          </w:tcPr>
          <w:p w14:paraId="7F0C6849" w14:textId="77777777" w:rsidR="001C3FF1" w:rsidRPr="001C3FF1" w:rsidRDefault="001C3FF1" w:rsidP="001C3FF1">
            <w:pPr>
              <w:keepNext/>
              <w:keepLines/>
              <w:spacing w:after="0"/>
              <w:jc w:val="center"/>
              <w:rPr>
                <w:ins w:id="82" w:author="R4-2508669" w:date="2025-05-23T17:25:00Z"/>
                <w:rFonts w:ascii="Arial" w:hAnsi="Arial" w:cs="Arial"/>
                <w:sz w:val="18"/>
                <w:lang w:val="fr-FR"/>
              </w:rPr>
            </w:pPr>
            <w:ins w:id="83" w:author="R4-2508669" w:date="2025-05-23T17:25:00Z">
              <w:r w:rsidRPr="001C3FF1">
                <w:rPr>
                  <w:rFonts w:ascii="Arial" w:hAnsi="Arial" w:cs="Arial"/>
                  <w:sz w:val="18"/>
                  <w:lang w:val="fr-FR"/>
                </w:rPr>
                <w:t>0</w:t>
              </w:r>
            </w:ins>
          </w:p>
        </w:tc>
        <w:tc>
          <w:tcPr>
            <w:tcW w:w="1581" w:type="dxa"/>
            <w:tcBorders>
              <w:top w:val="single" w:sz="4" w:space="0" w:color="auto"/>
              <w:left w:val="single" w:sz="4" w:space="0" w:color="auto"/>
              <w:bottom w:val="single" w:sz="4" w:space="0" w:color="auto"/>
              <w:right w:val="single" w:sz="4" w:space="0" w:color="auto"/>
            </w:tcBorders>
            <w:hideMark/>
          </w:tcPr>
          <w:p w14:paraId="1A09AA43" w14:textId="77777777" w:rsidR="001C3FF1" w:rsidRPr="001C3FF1" w:rsidRDefault="001C3FF1" w:rsidP="001C3FF1">
            <w:pPr>
              <w:keepNext/>
              <w:keepLines/>
              <w:spacing w:after="0"/>
              <w:jc w:val="center"/>
              <w:rPr>
                <w:ins w:id="84" w:author="R4-2508669" w:date="2025-05-23T17:25:00Z"/>
                <w:rFonts w:ascii="Arial" w:hAnsi="Arial" w:cs="Arial"/>
                <w:sz w:val="18"/>
                <w:lang w:val="fr-FR"/>
              </w:rPr>
            </w:pPr>
            <w:ins w:id="85" w:author="R4-2508669" w:date="2025-05-23T17:25:00Z">
              <w:r w:rsidRPr="001C3FF1">
                <w:rPr>
                  <w:rFonts w:ascii="Arial" w:hAnsi="Arial" w:cs="Arial"/>
                  <w:sz w:val="18"/>
                  <w:lang w:val="fr-FR"/>
                </w:rPr>
                <w:t>1</w:t>
              </w:r>
            </w:ins>
          </w:p>
        </w:tc>
        <w:tc>
          <w:tcPr>
            <w:tcW w:w="1581" w:type="dxa"/>
            <w:tcBorders>
              <w:top w:val="single" w:sz="4" w:space="0" w:color="auto"/>
              <w:left w:val="single" w:sz="4" w:space="0" w:color="auto"/>
              <w:bottom w:val="single" w:sz="4" w:space="0" w:color="auto"/>
              <w:right w:val="single" w:sz="4" w:space="0" w:color="auto"/>
            </w:tcBorders>
            <w:hideMark/>
          </w:tcPr>
          <w:p w14:paraId="7FD59BFC" w14:textId="77777777" w:rsidR="001C3FF1" w:rsidRPr="001C3FF1" w:rsidRDefault="001C3FF1" w:rsidP="001C3FF1">
            <w:pPr>
              <w:keepNext/>
              <w:keepLines/>
              <w:spacing w:after="0"/>
              <w:jc w:val="center"/>
              <w:rPr>
                <w:ins w:id="86" w:author="R4-2508669" w:date="2025-05-23T17:25:00Z"/>
                <w:rFonts w:ascii="Arial" w:hAnsi="Arial" w:cs="Arial"/>
                <w:sz w:val="18"/>
                <w:lang w:val="fr-FR"/>
              </w:rPr>
            </w:pPr>
            <w:ins w:id="87" w:author="R4-2508669" w:date="2025-05-23T17:25:00Z">
              <w:r w:rsidRPr="001C3FF1">
                <w:rPr>
                  <w:rFonts w:ascii="Arial" w:hAnsi="Arial" w:cs="Arial"/>
                  <w:sz w:val="18"/>
                  <w:lang w:val="fr-FR"/>
                </w:rPr>
                <w:t>2</w:t>
              </w:r>
            </w:ins>
          </w:p>
        </w:tc>
      </w:tr>
      <w:tr w:rsidR="001C3FF1" w:rsidRPr="001C3FF1" w14:paraId="01F08255" w14:textId="77777777">
        <w:trPr>
          <w:ins w:id="88"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3D2DBC03" w14:textId="77777777" w:rsidR="001C3FF1" w:rsidRPr="001C3FF1" w:rsidRDefault="001C3FF1" w:rsidP="001C3FF1">
            <w:pPr>
              <w:keepNext/>
              <w:keepLines/>
              <w:spacing w:after="0"/>
              <w:rPr>
                <w:ins w:id="89" w:author="R4-2508669" w:date="2025-05-23T17:25:00Z"/>
                <w:rFonts w:ascii="Arial" w:hAnsi="Arial" w:cs="Arial"/>
                <w:sz w:val="18"/>
                <w:lang w:val="fr-FR"/>
              </w:rPr>
            </w:pPr>
            <w:ins w:id="90" w:author="R4-2508669" w:date="2025-05-23T17:25:00Z">
              <w:r w:rsidRPr="001C3FF1">
                <w:rPr>
                  <w:rFonts w:ascii="Arial" w:hAnsi="Arial" w:cs="Arial"/>
                  <w:sz w:val="18"/>
                  <w:lang w:val="fr-FR"/>
                </w:rPr>
                <w:t xml:space="preserve">Transmission </w:t>
              </w:r>
              <w:proofErr w:type="spellStart"/>
              <w:r w:rsidRPr="001C3FF1">
                <w:rPr>
                  <w:rFonts w:ascii="Arial" w:hAnsi="Arial" w:cs="Arial"/>
                  <w:sz w:val="18"/>
                  <w:lang w:val="fr-FR"/>
                </w:rPr>
                <w:t>rank</w:t>
              </w:r>
              <w:proofErr w:type="spellEnd"/>
            </w:ins>
          </w:p>
        </w:tc>
        <w:tc>
          <w:tcPr>
            <w:tcW w:w="689" w:type="dxa"/>
            <w:tcBorders>
              <w:top w:val="single" w:sz="4" w:space="0" w:color="auto"/>
              <w:left w:val="single" w:sz="4" w:space="0" w:color="auto"/>
              <w:bottom w:val="single" w:sz="4" w:space="0" w:color="auto"/>
              <w:right w:val="single" w:sz="4" w:space="0" w:color="auto"/>
            </w:tcBorders>
          </w:tcPr>
          <w:p w14:paraId="1E928EAB" w14:textId="77777777" w:rsidR="001C3FF1" w:rsidRPr="001C3FF1" w:rsidRDefault="001C3FF1" w:rsidP="001C3FF1">
            <w:pPr>
              <w:keepNext/>
              <w:keepLines/>
              <w:jc w:val="center"/>
              <w:rPr>
                <w:ins w:id="91" w:author="R4-2508669" w:date="2025-05-23T17:25:00Z"/>
                <w:rFonts w:ascii="Arial" w:hAnsi="Arial"/>
                <w:sz w:val="18"/>
              </w:rPr>
            </w:pPr>
          </w:p>
        </w:tc>
        <w:tc>
          <w:tcPr>
            <w:tcW w:w="2018" w:type="dxa"/>
            <w:tcBorders>
              <w:top w:val="single" w:sz="4" w:space="0" w:color="auto"/>
              <w:left w:val="single" w:sz="4" w:space="0" w:color="auto"/>
              <w:bottom w:val="single" w:sz="4" w:space="0" w:color="auto"/>
              <w:right w:val="single" w:sz="4" w:space="0" w:color="auto"/>
            </w:tcBorders>
            <w:hideMark/>
          </w:tcPr>
          <w:p w14:paraId="7777E5D9" w14:textId="77777777" w:rsidR="001C3FF1" w:rsidRPr="001C3FF1" w:rsidRDefault="001C3FF1" w:rsidP="001C3FF1">
            <w:pPr>
              <w:keepNext/>
              <w:keepLines/>
              <w:spacing w:after="0"/>
              <w:jc w:val="center"/>
              <w:rPr>
                <w:ins w:id="92" w:author="R4-2508669" w:date="2025-05-23T17:25:00Z"/>
                <w:rFonts w:ascii="Arial" w:eastAsia="新細明體" w:hAnsi="Arial" w:cs="Arial"/>
                <w:sz w:val="18"/>
                <w:lang w:val="fr-FR" w:eastAsia="zh-TW"/>
              </w:rPr>
            </w:pPr>
            <w:ins w:id="93" w:author="R4-2508669" w:date="2025-05-23T17:25:00Z">
              <w:r w:rsidRPr="001C3FF1">
                <w:rPr>
                  <w:rFonts w:ascii="Arial" w:eastAsia="新細明體" w:hAnsi="Arial" w:cs="Arial"/>
                  <w:sz w:val="18"/>
                  <w:lang w:val="fr-FR" w:eastAsia="zh-TW"/>
                </w:rPr>
                <w:t>2</w:t>
              </w:r>
              <w:r w:rsidRPr="001C3FF1">
                <w:rPr>
                  <w:rFonts w:ascii="Arial" w:hAnsi="Arial" w:cs="Arial"/>
                  <w:sz w:val="18"/>
                  <w:lang w:val="fr-FR"/>
                </w:rPr>
                <w:t xml:space="preserve"> for Test 1-1, </w:t>
              </w:r>
              <w:r w:rsidRPr="001C3FF1">
                <w:rPr>
                  <w:rFonts w:ascii="Arial" w:eastAsia="新細明體" w:hAnsi="Arial" w:cs="Arial"/>
                  <w:sz w:val="18"/>
                  <w:lang w:val="fr-FR" w:eastAsia="zh-TW"/>
                </w:rPr>
                <w:t>2</w:t>
              </w:r>
              <w:r w:rsidRPr="001C3FF1">
                <w:rPr>
                  <w:rFonts w:ascii="Arial" w:hAnsi="Arial" w:cs="Arial"/>
                  <w:sz w:val="18"/>
                  <w:lang w:val="fr-FR"/>
                </w:rPr>
                <w:t>-1</w:t>
              </w:r>
              <w:r w:rsidRPr="001C3FF1">
                <w:rPr>
                  <w:rFonts w:ascii="Arial" w:eastAsia="新細明體" w:hAnsi="Arial" w:cs="Arial"/>
                  <w:sz w:val="18"/>
                  <w:lang w:val="fr-FR" w:eastAsia="zh-TW"/>
                </w:rPr>
                <w:t xml:space="preserve"> and </w:t>
              </w:r>
            </w:ins>
          </w:p>
          <w:p w14:paraId="4DB9AAB8" w14:textId="77777777" w:rsidR="001C3FF1" w:rsidRPr="001C3FF1" w:rsidRDefault="001C3FF1" w:rsidP="001C3FF1">
            <w:pPr>
              <w:keepNext/>
              <w:keepLines/>
              <w:spacing w:after="0"/>
              <w:jc w:val="center"/>
              <w:rPr>
                <w:ins w:id="94" w:author="R4-2508669" w:date="2025-05-23T17:25:00Z"/>
                <w:rFonts w:ascii="Arial" w:eastAsia="新細明體" w:hAnsi="Arial" w:cs="Arial"/>
                <w:sz w:val="18"/>
                <w:lang w:val="fr-FR" w:eastAsia="zh-TW"/>
              </w:rPr>
            </w:pPr>
            <w:ins w:id="95" w:author="R4-2508669" w:date="2025-05-23T17:25:00Z">
              <w:r w:rsidRPr="001C3FF1">
                <w:rPr>
                  <w:rFonts w:ascii="Arial" w:eastAsia="新細明體" w:hAnsi="Arial" w:cs="Arial"/>
                  <w:sz w:val="18"/>
                  <w:lang w:val="fr-FR" w:eastAsia="zh-TW"/>
                </w:rPr>
                <w:t>4</w:t>
              </w:r>
              <w:r w:rsidRPr="001C3FF1">
                <w:rPr>
                  <w:rFonts w:ascii="Arial" w:hAnsi="Arial" w:cs="Arial"/>
                  <w:sz w:val="18"/>
                  <w:lang w:val="fr-FR"/>
                </w:rPr>
                <w:t xml:space="preserve"> for Test </w:t>
              </w:r>
              <w:r w:rsidRPr="001C3FF1">
                <w:rPr>
                  <w:rFonts w:ascii="Arial" w:eastAsia="新細明體" w:hAnsi="Arial" w:cs="Arial"/>
                  <w:sz w:val="18"/>
                  <w:lang w:val="fr-FR" w:eastAsia="zh-TW"/>
                </w:rPr>
                <w:t>3</w:t>
              </w:r>
              <w:r w:rsidRPr="001C3FF1">
                <w:rPr>
                  <w:rFonts w:ascii="Arial" w:hAnsi="Arial" w:cs="Arial"/>
                  <w:sz w:val="18"/>
                  <w:lang w:val="fr-FR"/>
                </w:rPr>
                <w:t>-1, 4-</w:t>
              </w:r>
              <w:r w:rsidRPr="001C3FF1">
                <w:rPr>
                  <w:rFonts w:ascii="Arial" w:eastAsia="新細明體" w:hAnsi="Arial" w:cs="Arial"/>
                  <w:sz w:val="18"/>
                  <w:lang w:val="fr-FR" w:eastAsia="zh-TW"/>
                </w:rPr>
                <w:t>1</w:t>
              </w:r>
            </w:ins>
          </w:p>
        </w:tc>
        <w:tc>
          <w:tcPr>
            <w:tcW w:w="1581" w:type="dxa"/>
            <w:tcBorders>
              <w:top w:val="single" w:sz="4" w:space="0" w:color="auto"/>
              <w:left w:val="single" w:sz="4" w:space="0" w:color="auto"/>
              <w:bottom w:val="single" w:sz="4" w:space="0" w:color="auto"/>
              <w:right w:val="single" w:sz="4" w:space="0" w:color="auto"/>
            </w:tcBorders>
            <w:hideMark/>
          </w:tcPr>
          <w:p w14:paraId="66D73C78" w14:textId="77777777" w:rsidR="001C3FF1" w:rsidRPr="001C3FF1" w:rsidRDefault="001C3FF1" w:rsidP="001C3FF1">
            <w:pPr>
              <w:keepNext/>
              <w:keepLines/>
              <w:spacing w:after="0"/>
              <w:jc w:val="center"/>
              <w:rPr>
                <w:ins w:id="96" w:author="R4-2508669" w:date="2025-05-23T17:25:00Z"/>
                <w:rFonts w:ascii="Arial" w:hAnsi="Arial" w:cs="Arial"/>
                <w:sz w:val="18"/>
                <w:lang w:val="fr-FR"/>
              </w:rPr>
            </w:pPr>
            <w:proofErr w:type="spellStart"/>
            <w:ins w:id="97" w:author="R4-2508669" w:date="2025-05-23T17:25:00Z">
              <w:r w:rsidRPr="001C3FF1">
                <w:rPr>
                  <w:rFonts w:ascii="Arial" w:hAnsi="Arial" w:cs="Arial"/>
                  <w:sz w:val="18"/>
                  <w:lang w:val="fr-FR"/>
                </w:rPr>
                <w:t>Random</w:t>
              </w:r>
              <w:proofErr w:type="spellEnd"/>
              <w:r w:rsidRPr="001C3FF1">
                <w:rPr>
                  <w:rFonts w:ascii="Arial" w:hAnsi="Arial" w:cs="Arial"/>
                  <w:sz w:val="18"/>
                  <w:lang w:val="fr-FR"/>
                </w:rPr>
                <w:t xml:space="preserve"> </w:t>
              </w:r>
              <w:proofErr w:type="spellStart"/>
              <w:r w:rsidRPr="001C3FF1">
                <w:rPr>
                  <w:rFonts w:ascii="Arial" w:hAnsi="Arial" w:cs="Arial"/>
                  <w:sz w:val="18"/>
                  <w:lang w:val="fr-FR"/>
                </w:rPr>
                <w:t>rank</w:t>
              </w:r>
              <w:proofErr w:type="spellEnd"/>
              <w:r w:rsidRPr="001C3FF1">
                <w:rPr>
                  <w:rFonts w:ascii="Arial" w:hAnsi="Arial" w:cs="Arial"/>
                  <w:sz w:val="18"/>
                  <w:lang w:val="fr-FR"/>
                </w:rPr>
                <w:t xml:space="preserve"> </w:t>
              </w:r>
              <w:proofErr w:type="spellStart"/>
              <w:r w:rsidRPr="001C3FF1">
                <w:rPr>
                  <w:rFonts w:ascii="Arial" w:hAnsi="Arial" w:cs="Arial"/>
                  <w:sz w:val="18"/>
                  <w:lang w:val="fr-FR"/>
                </w:rPr>
                <w:t>with</w:t>
              </w:r>
              <w:proofErr w:type="spellEnd"/>
              <w:r w:rsidRPr="001C3FF1">
                <w:rPr>
                  <w:rFonts w:ascii="Arial" w:hAnsi="Arial" w:cs="Arial"/>
                  <w:sz w:val="18"/>
                  <w:lang w:val="fr-FR"/>
                </w:rPr>
                <w:t xml:space="preserve"> 70% and 30% </w:t>
              </w:r>
              <w:proofErr w:type="spellStart"/>
              <w:r w:rsidRPr="001C3FF1">
                <w:rPr>
                  <w:rFonts w:ascii="Arial" w:hAnsi="Arial" w:cs="Arial"/>
                  <w:sz w:val="18"/>
                  <w:lang w:val="fr-FR"/>
                </w:rPr>
                <w:t>probability</w:t>
              </w:r>
              <w:proofErr w:type="spellEnd"/>
              <w:r w:rsidRPr="001C3FF1">
                <w:rPr>
                  <w:rFonts w:ascii="Arial" w:hAnsi="Arial" w:cs="Arial"/>
                  <w:sz w:val="18"/>
                  <w:lang w:val="fr-FR"/>
                </w:rPr>
                <w:t xml:space="preserve"> for </w:t>
              </w:r>
              <w:proofErr w:type="spellStart"/>
              <w:r w:rsidRPr="001C3FF1">
                <w:rPr>
                  <w:rFonts w:ascii="Arial" w:hAnsi="Arial" w:cs="Arial"/>
                  <w:sz w:val="18"/>
                  <w:lang w:val="fr-FR"/>
                </w:rPr>
                <w:t>rank</w:t>
              </w:r>
              <w:proofErr w:type="spellEnd"/>
              <w:r w:rsidRPr="001C3FF1">
                <w:rPr>
                  <w:rFonts w:ascii="Arial" w:hAnsi="Arial" w:cs="Arial"/>
                  <w:sz w:val="18"/>
                  <w:lang w:val="fr-FR"/>
                </w:rPr>
                <w:t xml:space="preserve"> 1 and </w:t>
              </w:r>
              <w:proofErr w:type="spellStart"/>
              <w:r w:rsidRPr="001C3FF1">
                <w:rPr>
                  <w:rFonts w:ascii="Arial" w:hAnsi="Arial" w:cs="Arial"/>
                  <w:sz w:val="18"/>
                  <w:lang w:val="fr-FR"/>
                </w:rPr>
                <w:t>rank</w:t>
              </w:r>
              <w:proofErr w:type="spellEnd"/>
              <w:r w:rsidRPr="001C3FF1">
                <w:rPr>
                  <w:rFonts w:ascii="Arial" w:hAnsi="Arial" w:cs="Arial"/>
                  <w:sz w:val="18"/>
                  <w:lang w:val="fr-FR"/>
                </w:rPr>
                <w:t xml:space="preserve"> 2</w:t>
              </w:r>
            </w:ins>
          </w:p>
        </w:tc>
        <w:tc>
          <w:tcPr>
            <w:tcW w:w="1581" w:type="dxa"/>
            <w:tcBorders>
              <w:top w:val="single" w:sz="4" w:space="0" w:color="auto"/>
              <w:left w:val="single" w:sz="4" w:space="0" w:color="auto"/>
              <w:bottom w:val="single" w:sz="4" w:space="0" w:color="auto"/>
              <w:right w:val="single" w:sz="4" w:space="0" w:color="auto"/>
            </w:tcBorders>
            <w:hideMark/>
          </w:tcPr>
          <w:p w14:paraId="6A37A973" w14:textId="77777777" w:rsidR="001C3FF1" w:rsidRPr="001C3FF1" w:rsidRDefault="001C3FF1" w:rsidP="001C3FF1">
            <w:pPr>
              <w:keepNext/>
              <w:keepLines/>
              <w:spacing w:after="0"/>
              <w:jc w:val="center"/>
              <w:rPr>
                <w:ins w:id="98" w:author="R4-2508669" w:date="2025-05-23T17:25:00Z"/>
                <w:rFonts w:ascii="Arial" w:eastAsia="新細明體" w:hAnsi="Arial" w:cs="Arial"/>
                <w:sz w:val="18"/>
                <w:lang w:val="fr-FR" w:eastAsia="zh-TW"/>
              </w:rPr>
            </w:pPr>
            <w:proofErr w:type="spellStart"/>
            <w:ins w:id="99" w:author="R4-2508669" w:date="2025-05-23T17:25:00Z">
              <w:r w:rsidRPr="001C3FF1">
                <w:rPr>
                  <w:rFonts w:ascii="Arial" w:hAnsi="Arial" w:cs="Arial"/>
                  <w:sz w:val="18"/>
                  <w:lang w:val="fr-FR"/>
                </w:rPr>
                <w:t>Random</w:t>
              </w:r>
              <w:proofErr w:type="spellEnd"/>
              <w:r w:rsidRPr="001C3FF1">
                <w:rPr>
                  <w:rFonts w:ascii="Arial" w:hAnsi="Arial" w:cs="Arial"/>
                  <w:sz w:val="18"/>
                  <w:lang w:val="fr-FR"/>
                </w:rPr>
                <w:t xml:space="preserve"> </w:t>
              </w:r>
              <w:proofErr w:type="spellStart"/>
              <w:r w:rsidRPr="001C3FF1">
                <w:rPr>
                  <w:rFonts w:ascii="Arial" w:hAnsi="Arial" w:cs="Arial"/>
                  <w:sz w:val="18"/>
                  <w:lang w:val="fr-FR"/>
                </w:rPr>
                <w:t>rank</w:t>
              </w:r>
              <w:proofErr w:type="spellEnd"/>
              <w:r w:rsidRPr="001C3FF1">
                <w:rPr>
                  <w:rFonts w:ascii="Arial" w:hAnsi="Arial" w:cs="Arial"/>
                  <w:sz w:val="18"/>
                  <w:lang w:val="fr-FR"/>
                </w:rPr>
                <w:t xml:space="preserve"> </w:t>
              </w:r>
              <w:proofErr w:type="spellStart"/>
              <w:r w:rsidRPr="001C3FF1">
                <w:rPr>
                  <w:rFonts w:ascii="Arial" w:hAnsi="Arial" w:cs="Arial"/>
                  <w:sz w:val="18"/>
                  <w:lang w:val="fr-FR"/>
                </w:rPr>
                <w:t>with</w:t>
              </w:r>
              <w:proofErr w:type="spellEnd"/>
              <w:r w:rsidRPr="001C3FF1">
                <w:rPr>
                  <w:rFonts w:ascii="Arial" w:hAnsi="Arial" w:cs="Arial"/>
                  <w:sz w:val="18"/>
                  <w:lang w:val="fr-FR"/>
                </w:rPr>
                <w:t xml:space="preserve"> 70% and 30% </w:t>
              </w:r>
              <w:proofErr w:type="spellStart"/>
              <w:r w:rsidRPr="001C3FF1">
                <w:rPr>
                  <w:rFonts w:ascii="Arial" w:hAnsi="Arial" w:cs="Arial"/>
                  <w:sz w:val="18"/>
                  <w:lang w:val="fr-FR"/>
                </w:rPr>
                <w:t>probability</w:t>
              </w:r>
              <w:proofErr w:type="spellEnd"/>
              <w:r w:rsidRPr="001C3FF1">
                <w:rPr>
                  <w:rFonts w:ascii="Arial" w:hAnsi="Arial" w:cs="Arial"/>
                  <w:sz w:val="18"/>
                  <w:lang w:val="fr-FR"/>
                </w:rPr>
                <w:t xml:space="preserve"> for </w:t>
              </w:r>
              <w:bookmarkStart w:id="100" w:name="OLE_LINK1"/>
              <w:proofErr w:type="spellStart"/>
              <w:r w:rsidRPr="001C3FF1">
                <w:rPr>
                  <w:rFonts w:ascii="Arial" w:hAnsi="Arial" w:cs="Arial"/>
                  <w:sz w:val="18"/>
                  <w:lang w:val="fr-FR"/>
                </w:rPr>
                <w:t>rank</w:t>
              </w:r>
              <w:proofErr w:type="spellEnd"/>
              <w:r w:rsidRPr="001C3FF1">
                <w:rPr>
                  <w:rFonts w:ascii="Arial" w:hAnsi="Arial" w:cs="Arial"/>
                  <w:sz w:val="18"/>
                  <w:lang w:val="fr-FR"/>
                </w:rPr>
                <w:t xml:space="preserve"> 1 and </w:t>
              </w:r>
              <w:proofErr w:type="spellStart"/>
              <w:r w:rsidRPr="001C3FF1">
                <w:rPr>
                  <w:rFonts w:ascii="Arial" w:hAnsi="Arial" w:cs="Arial"/>
                  <w:sz w:val="18"/>
                  <w:lang w:val="fr-FR"/>
                </w:rPr>
                <w:t>rank</w:t>
              </w:r>
              <w:proofErr w:type="spellEnd"/>
              <w:r w:rsidRPr="001C3FF1">
                <w:rPr>
                  <w:rFonts w:ascii="Arial" w:hAnsi="Arial" w:cs="Arial"/>
                  <w:sz w:val="18"/>
                  <w:lang w:val="fr-FR"/>
                </w:rPr>
                <w:t xml:space="preserve"> 2 for Test 1-1</w:t>
              </w:r>
              <w:r w:rsidRPr="001C3FF1">
                <w:rPr>
                  <w:rFonts w:ascii="Arial" w:eastAsia="新細明體" w:hAnsi="Arial" w:cs="Arial"/>
                  <w:sz w:val="18"/>
                  <w:lang w:val="fr-FR" w:eastAsia="zh-TW"/>
                </w:rPr>
                <w:t>, 2-1</w:t>
              </w:r>
            </w:ins>
          </w:p>
          <w:p w14:paraId="746C8328" w14:textId="77777777" w:rsidR="001C3FF1" w:rsidRPr="001C3FF1" w:rsidRDefault="001C3FF1" w:rsidP="001C3FF1">
            <w:pPr>
              <w:keepNext/>
              <w:keepLines/>
              <w:spacing w:after="0"/>
              <w:jc w:val="center"/>
              <w:rPr>
                <w:ins w:id="101" w:author="R4-2508669" w:date="2025-05-23T17:25:00Z"/>
                <w:rFonts w:ascii="Arial" w:eastAsia="新細明體" w:hAnsi="Arial" w:cs="Arial"/>
                <w:sz w:val="18"/>
                <w:lang w:val="fr-FR" w:eastAsia="zh-TW"/>
              </w:rPr>
            </w:pPr>
            <w:ins w:id="102" w:author="R4-2508669" w:date="2025-05-23T17:25:00Z">
              <w:r w:rsidRPr="001C3FF1">
                <w:rPr>
                  <w:rFonts w:ascii="Arial" w:hAnsi="Arial" w:cs="Arial"/>
                  <w:sz w:val="18"/>
                  <w:lang w:val="fr-FR"/>
                </w:rPr>
                <w:t xml:space="preserve">N/A for Test </w:t>
              </w:r>
              <w:r w:rsidRPr="001C3FF1">
                <w:rPr>
                  <w:rFonts w:ascii="Arial" w:eastAsia="新細明體" w:hAnsi="Arial" w:cs="Arial"/>
                  <w:sz w:val="18"/>
                  <w:lang w:val="fr-FR" w:eastAsia="zh-TW"/>
                </w:rPr>
                <w:t>3</w:t>
              </w:r>
              <w:r w:rsidRPr="001C3FF1">
                <w:rPr>
                  <w:rFonts w:ascii="Arial" w:hAnsi="Arial" w:cs="Arial"/>
                  <w:sz w:val="18"/>
                  <w:lang w:val="fr-FR"/>
                </w:rPr>
                <w:t>-</w:t>
              </w:r>
              <w:r w:rsidRPr="001C3FF1">
                <w:rPr>
                  <w:rFonts w:ascii="Arial" w:eastAsia="新細明體" w:hAnsi="Arial" w:cs="Arial"/>
                  <w:sz w:val="18"/>
                  <w:lang w:val="fr-FR" w:eastAsia="zh-TW"/>
                </w:rPr>
                <w:t>1,</w:t>
              </w:r>
            </w:ins>
            <w:ins w:id="103" w:author="R4-2508669" w:date="2025-05-23T17:26:00Z">
              <w:r w:rsidRPr="001C3FF1">
                <w:rPr>
                  <w:rFonts w:ascii="Arial" w:eastAsia="新細明體" w:hAnsi="Arial" w:cs="Arial"/>
                  <w:sz w:val="18"/>
                  <w:lang w:val="fr-FR" w:eastAsia="zh-TW"/>
                </w:rPr>
                <w:t xml:space="preserve"> 4</w:t>
              </w:r>
            </w:ins>
            <w:ins w:id="104" w:author="R4-2508669" w:date="2025-05-23T17:25:00Z">
              <w:r w:rsidRPr="001C3FF1">
                <w:rPr>
                  <w:rFonts w:ascii="Arial" w:eastAsia="新細明體" w:hAnsi="Arial" w:cs="Arial"/>
                  <w:sz w:val="18"/>
                  <w:lang w:val="fr-FR" w:eastAsia="zh-TW"/>
                </w:rPr>
                <w:t>-1</w:t>
              </w:r>
              <w:bookmarkEnd w:id="100"/>
            </w:ins>
          </w:p>
        </w:tc>
      </w:tr>
      <w:tr w:rsidR="001C3FF1" w:rsidRPr="001C3FF1" w14:paraId="624A34FB" w14:textId="77777777">
        <w:trPr>
          <w:ins w:id="105"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02C4A078" w14:textId="77777777" w:rsidR="001C3FF1" w:rsidRPr="001C3FF1" w:rsidRDefault="001C3FF1" w:rsidP="001C3FF1">
            <w:pPr>
              <w:keepNext/>
              <w:keepLines/>
              <w:spacing w:after="0"/>
              <w:rPr>
                <w:ins w:id="106" w:author="R4-2508669" w:date="2025-05-23T17:25:00Z"/>
                <w:rFonts w:ascii="Arial" w:hAnsi="Arial" w:cs="Arial"/>
                <w:sz w:val="18"/>
                <w:lang w:val="fr-FR"/>
              </w:rPr>
            </w:pPr>
            <w:ins w:id="107" w:author="R4-2508669" w:date="2025-05-23T17:25:00Z">
              <w:r w:rsidRPr="001C3FF1">
                <w:rPr>
                  <w:rFonts w:ascii="Arial" w:hAnsi="Arial" w:cs="Arial"/>
                  <w:sz w:val="18"/>
                  <w:lang w:val="fr-FR"/>
                </w:rPr>
                <w:t>Time offset</w:t>
              </w:r>
              <w:r w:rsidRPr="001C3FF1">
                <w:rPr>
                  <w:rFonts w:ascii="Arial" w:hAnsi="Arial" w:cs="v5.0.0"/>
                  <w:sz w:val="18"/>
                  <w:lang w:val="fr-FR"/>
                </w:rPr>
                <w:t xml:space="preserve"> to </w:t>
              </w:r>
              <w:proofErr w:type="spellStart"/>
              <w:r w:rsidRPr="001C3FF1">
                <w:rPr>
                  <w:rFonts w:ascii="Arial" w:hAnsi="Arial" w:cs="v5.0.0"/>
                  <w:sz w:val="18"/>
                  <w:lang w:val="fr-FR"/>
                </w:rPr>
                <w:t>Cell</w:t>
              </w:r>
              <w:proofErr w:type="spellEnd"/>
              <w:r w:rsidRPr="001C3FF1">
                <w:rPr>
                  <w:rFonts w:ascii="Arial" w:hAnsi="Arial" w:cs="v5.0.0"/>
                  <w:sz w:val="18"/>
                  <w:lang w:val="fr-FR"/>
                </w:rPr>
                <w:t xml:space="preserve"> 1</w:t>
              </w:r>
            </w:ins>
          </w:p>
        </w:tc>
        <w:tc>
          <w:tcPr>
            <w:tcW w:w="689" w:type="dxa"/>
            <w:tcBorders>
              <w:top w:val="single" w:sz="4" w:space="0" w:color="auto"/>
              <w:left w:val="single" w:sz="4" w:space="0" w:color="auto"/>
              <w:bottom w:val="single" w:sz="4" w:space="0" w:color="auto"/>
              <w:right w:val="single" w:sz="4" w:space="0" w:color="auto"/>
            </w:tcBorders>
            <w:hideMark/>
          </w:tcPr>
          <w:p w14:paraId="4C4CC7CE" w14:textId="77777777" w:rsidR="001C3FF1" w:rsidRPr="001C3FF1" w:rsidRDefault="001C3FF1" w:rsidP="001C3FF1">
            <w:pPr>
              <w:keepNext/>
              <w:keepLines/>
              <w:jc w:val="center"/>
              <w:rPr>
                <w:ins w:id="108" w:author="R4-2508669" w:date="2025-05-23T17:25:00Z"/>
                <w:rFonts w:ascii="Arial" w:hAnsi="Arial"/>
                <w:sz w:val="18"/>
              </w:rPr>
            </w:pPr>
            <w:ins w:id="109" w:author="R4-2508669" w:date="2025-05-23T17:25:00Z">
              <w:r w:rsidRPr="001C3FF1">
                <w:rPr>
                  <w:rFonts w:ascii="Arial" w:hAnsi="Arial"/>
                  <w:sz w:val="18"/>
                </w:rPr>
                <w:t>us</w:t>
              </w:r>
            </w:ins>
          </w:p>
        </w:tc>
        <w:tc>
          <w:tcPr>
            <w:tcW w:w="2018" w:type="dxa"/>
            <w:tcBorders>
              <w:top w:val="single" w:sz="4" w:space="0" w:color="auto"/>
              <w:left w:val="single" w:sz="4" w:space="0" w:color="auto"/>
              <w:bottom w:val="single" w:sz="4" w:space="0" w:color="auto"/>
              <w:right w:val="single" w:sz="4" w:space="0" w:color="auto"/>
            </w:tcBorders>
            <w:hideMark/>
          </w:tcPr>
          <w:p w14:paraId="3899FAC1" w14:textId="77777777" w:rsidR="001C3FF1" w:rsidRPr="001C3FF1" w:rsidRDefault="001C3FF1" w:rsidP="001C3FF1">
            <w:pPr>
              <w:keepNext/>
              <w:keepLines/>
              <w:spacing w:after="0"/>
              <w:jc w:val="center"/>
              <w:rPr>
                <w:ins w:id="110" w:author="R4-2508669" w:date="2025-05-23T17:25:00Z"/>
                <w:rFonts w:ascii="Arial" w:hAnsi="Arial" w:cs="Arial"/>
                <w:sz w:val="18"/>
                <w:lang w:val="fr-FR"/>
              </w:rPr>
            </w:pPr>
            <w:ins w:id="111" w:author="R4-2508669" w:date="2025-05-23T17:25:00Z">
              <w:r w:rsidRPr="001C3FF1">
                <w:rPr>
                  <w:rFonts w:ascii="Arial" w:hAnsi="Arial" w:cs="Arial"/>
                  <w:sz w:val="18"/>
                  <w:lang w:val="fr-FR"/>
                </w:rPr>
                <w:t>N/A</w:t>
              </w:r>
            </w:ins>
          </w:p>
        </w:tc>
        <w:tc>
          <w:tcPr>
            <w:tcW w:w="1581" w:type="dxa"/>
            <w:tcBorders>
              <w:top w:val="single" w:sz="4" w:space="0" w:color="auto"/>
              <w:left w:val="single" w:sz="4" w:space="0" w:color="auto"/>
              <w:bottom w:val="single" w:sz="4" w:space="0" w:color="auto"/>
              <w:right w:val="single" w:sz="4" w:space="0" w:color="auto"/>
            </w:tcBorders>
            <w:hideMark/>
          </w:tcPr>
          <w:p w14:paraId="063596E8" w14:textId="77777777" w:rsidR="001C3FF1" w:rsidRPr="001C3FF1" w:rsidRDefault="001C3FF1" w:rsidP="001C3FF1">
            <w:pPr>
              <w:keepNext/>
              <w:keepLines/>
              <w:spacing w:after="0"/>
              <w:jc w:val="center"/>
              <w:rPr>
                <w:ins w:id="112" w:author="R4-2508669" w:date="2025-05-23T17:25:00Z"/>
                <w:rFonts w:ascii="Arial" w:hAnsi="Arial"/>
                <w:sz w:val="18"/>
                <w:lang w:val="fr-FR"/>
              </w:rPr>
            </w:pPr>
            <w:ins w:id="113" w:author="R4-2508669" w:date="2025-05-23T17:25:00Z">
              <w:r w:rsidRPr="001C3FF1">
                <w:rPr>
                  <w:rFonts w:ascii="Arial" w:hAnsi="Arial" w:cs="Arial"/>
                  <w:sz w:val="18"/>
                  <w:lang w:val="fr-FR"/>
                </w:rPr>
                <w:t>1.5</w:t>
              </w:r>
            </w:ins>
          </w:p>
        </w:tc>
        <w:tc>
          <w:tcPr>
            <w:tcW w:w="1581" w:type="dxa"/>
            <w:tcBorders>
              <w:top w:val="single" w:sz="4" w:space="0" w:color="auto"/>
              <w:left w:val="single" w:sz="4" w:space="0" w:color="auto"/>
              <w:bottom w:val="single" w:sz="4" w:space="0" w:color="auto"/>
              <w:right w:val="single" w:sz="4" w:space="0" w:color="auto"/>
            </w:tcBorders>
            <w:hideMark/>
          </w:tcPr>
          <w:p w14:paraId="50EAFF1F" w14:textId="77777777" w:rsidR="001C3FF1" w:rsidRPr="001C3FF1" w:rsidRDefault="001C3FF1" w:rsidP="001C3FF1">
            <w:pPr>
              <w:keepNext/>
              <w:keepLines/>
              <w:spacing w:after="0"/>
              <w:jc w:val="center"/>
              <w:rPr>
                <w:ins w:id="114" w:author="R4-2508669" w:date="2025-05-23T17:25:00Z"/>
                <w:rFonts w:ascii="Arial" w:hAnsi="Arial" w:cs="Arial"/>
                <w:sz w:val="18"/>
                <w:lang w:val="fr-FR"/>
              </w:rPr>
            </w:pPr>
            <w:ins w:id="115" w:author="R4-2508669" w:date="2025-05-23T17:25:00Z">
              <w:r w:rsidRPr="001C3FF1">
                <w:rPr>
                  <w:rFonts w:ascii="Arial" w:hAnsi="Arial" w:cs="Arial"/>
                  <w:sz w:val="18"/>
                  <w:lang w:val="fr-FR"/>
                </w:rPr>
                <w:t>-0.5</w:t>
              </w:r>
            </w:ins>
          </w:p>
        </w:tc>
      </w:tr>
      <w:tr w:rsidR="001C3FF1" w:rsidRPr="001C3FF1" w14:paraId="18B4A3DC" w14:textId="77777777">
        <w:trPr>
          <w:ins w:id="116"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53DF7087" w14:textId="77777777" w:rsidR="001C3FF1" w:rsidRPr="001C3FF1" w:rsidRDefault="001C3FF1" w:rsidP="001C3FF1">
            <w:pPr>
              <w:keepNext/>
              <w:keepLines/>
              <w:spacing w:after="0"/>
              <w:rPr>
                <w:ins w:id="117" w:author="R4-2508669" w:date="2025-05-23T17:25:00Z"/>
                <w:rFonts w:ascii="Arial" w:hAnsi="Arial" w:cs="Arial"/>
                <w:sz w:val="18"/>
                <w:lang w:val="fr-FR"/>
              </w:rPr>
            </w:pPr>
            <w:ins w:id="118" w:author="R4-2508669" w:date="2025-05-23T17:25:00Z">
              <w:r w:rsidRPr="001C3FF1">
                <w:rPr>
                  <w:rFonts w:ascii="Arial" w:hAnsi="Arial" w:cs="v5.0.0"/>
                  <w:sz w:val="18"/>
                  <w:lang w:val="fr-FR"/>
                </w:rPr>
                <w:t xml:space="preserve">Frequency shift to </w:t>
              </w:r>
              <w:proofErr w:type="spellStart"/>
              <w:r w:rsidRPr="001C3FF1">
                <w:rPr>
                  <w:rFonts w:ascii="Arial" w:hAnsi="Arial" w:cs="v5.0.0"/>
                  <w:sz w:val="18"/>
                  <w:lang w:val="fr-FR"/>
                </w:rPr>
                <w:t>Cell</w:t>
              </w:r>
              <w:proofErr w:type="spellEnd"/>
              <w:r w:rsidRPr="001C3FF1">
                <w:rPr>
                  <w:rFonts w:ascii="Arial" w:hAnsi="Arial" w:cs="v5.0.0"/>
                  <w:sz w:val="18"/>
                  <w:lang w:val="fr-FR"/>
                </w:rPr>
                <w:t xml:space="preserve"> 1</w:t>
              </w:r>
            </w:ins>
          </w:p>
        </w:tc>
        <w:tc>
          <w:tcPr>
            <w:tcW w:w="689" w:type="dxa"/>
            <w:tcBorders>
              <w:top w:val="single" w:sz="4" w:space="0" w:color="auto"/>
              <w:left w:val="single" w:sz="4" w:space="0" w:color="auto"/>
              <w:bottom w:val="single" w:sz="4" w:space="0" w:color="auto"/>
              <w:right w:val="single" w:sz="4" w:space="0" w:color="auto"/>
            </w:tcBorders>
            <w:hideMark/>
          </w:tcPr>
          <w:p w14:paraId="3DECC1BC" w14:textId="77777777" w:rsidR="001C3FF1" w:rsidRPr="001C3FF1" w:rsidRDefault="001C3FF1" w:rsidP="001C3FF1">
            <w:pPr>
              <w:keepNext/>
              <w:keepLines/>
              <w:jc w:val="center"/>
              <w:rPr>
                <w:ins w:id="119" w:author="R4-2508669" w:date="2025-05-23T17:25:00Z"/>
                <w:rFonts w:ascii="Arial" w:hAnsi="Arial"/>
                <w:sz w:val="18"/>
              </w:rPr>
            </w:pPr>
            <w:ins w:id="120" w:author="R4-2508669" w:date="2025-05-23T17:25:00Z">
              <w:r w:rsidRPr="001C3FF1">
                <w:rPr>
                  <w:rFonts w:ascii="Arial" w:hAnsi="Arial"/>
                  <w:sz w:val="18"/>
                </w:rPr>
                <w:t>Hz</w:t>
              </w:r>
            </w:ins>
          </w:p>
        </w:tc>
        <w:tc>
          <w:tcPr>
            <w:tcW w:w="2018" w:type="dxa"/>
            <w:tcBorders>
              <w:top w:val="single" w:sz="4" w:space="0" w:color="auto"/>
              <w:left w:val="single" w:sz="4" w:space="0" w:color="auto"/>
              <w:bottom w:val="single" w:sz="4" w:space="0" w:color="auto"/>
              <w:right w:val="single" w:sz="4" w:space="0" w:color="auto"/>
            </w:tcBorders>
            <w:hideMark/>
          </w:tcPr>
          <w:p w14:paraId="3ED12935" w14:textId="77777777" w:rsidR="001C3FF1" w:rsidRPr="001C3FF1" w:rsidRDefault="001C3FF1" w:rsidP="001C3FF1">
            <w:pPr>
              <w:keepNext/>
              <w:keepLines/>
              <w:spacing w:after="0"/>
              <w:jc w:val="center"/>
              <w:rPr>
                <w:ins w:id="121" w:author="R4-2508669" w:date="2025-05-23T17:25:00Z"/>
                <w:rFonts w:ascii="Arial" w:hAnsi="Arial" w:cs="Arial"/>
                <w:sz w:val="18"/>
                <w:lang w:val="fr-FR"/>
              </w:rPr>
            </w:pPr>
            <w:ins w:id="122" w:author="R4-2508669" w:date="2025-05-23T17:25:00Z">
              <w:r w:rsidRPr="001C3FF1">
                <w:rPr>
                  <w:rFonts w:ascii="Arial" w:hAnsi="Arial" w:cs="Arial"/>
                  <w:sz w:val="18"/>
                  <w:lang w:val="fr-FR"/>
                </w:rPr>
                <w:t>N/A</w:t>
              </w:r>
            </w:ins>
          </w:p>
        </w:tc>
        <w:tc>
          <w:tcPr>
            <w:tcW w:w="1581" w:type="dxa"/>
            <w:tcBorders>
              <w:top w:val="single" w:sz="4" w:space="0" w:color="auto"/>
              <w:left w:val="single" w:sz="4" w:space="0" w:color="auto"/>
              <w:bottom w:val="single" w:sz="4" w:space="0" w:color="auto"/>
              <w:right w:val="single" w:sz="4" w:space="0" w:color="auto"/>
            </w:tcBorders>
            <w:hideMark/>
          </w:tcPr>
          <w:p w14:paraId="79269CE8" w14:textId="77777777" w:rsidR="001C3FF1" w:rsidRPr="001C3FF1" w:rsidRDefault="001C3FF1" w:rsidP="001C3FF1">
            <w:pPr>
              <w:keepNext/>
              <w:keepLines/>
              <w:spacing w:after="0"/>
              <w:jc w:val="center"/>
              <w:rPr>
                <w:ins w:id="123" w:author="R4-2508669" w:date="2025-05-23T17:25:00Z"/>
                <w:rFonts w:ascii="Arial" w:hAnsi="Arial"/>
                <w:sz w:val="18"/>
                <w:lang w:val="fr-FR"/>
              </w:rPr>
            </w:pPr>
            <w:ins w:id="124" w:author="R4-2508669" w:date="2025-05-23T17:25:00Z">
              <w:r w:rsidRPr="001C3FF1">
                <w:rPr>
                  <w:rFonts w:ascii="Arial" w:hAnsi="Arial" w:cs="Arial"/>
                  <w:sz w:val="18"/>
                  <w:lang w:val="fr-FR"/>
                </w:rPr>
                <w:t>300</w:t>
              </w:r>
            </w:ins>
          </w:p>
        </w:tc>
        <w:tc>
          <w:tcPr>
            <w:tcW w:w="1581" w:type="dxa"/>
            <w:tcBorders>
              <w:top w:val="single" w:sz="4" w:space="0" w:color="auto"/>
              <w:left w:val="single" w:sz="4" w:space="0" w:color="auto"/>
              <w:bottom w:val="single" w:sz="4" w:space="0" w:color="auto"/>
              <w:right w:val="single" w:sz="4" w:space="0" w:color="auto"/>
            </w:tcBorders>
            <w:hideMark/>
          </w:tcPr>
          <w:p w14:paraId="595E7B7F" w14:textId="77777777" w:rsidR="001C3FF1" w:rsidRPr="001C3FF1" w:rsidRDefault="001C3FF1" w:rsidP="001C3FF1">
            <w:pPr>
              <w:keepNext/>
              <w:keepLines/>
              <w:spacing w:after="0"/>
              <w:jc w:val="center"/>
              <w:rPr>
                <w:ins w:id="125" w:author="R4-2508669" w:date="2025-05-23T17:25:00Z"/>
                <w:rFonts w:ascii="Arial" w:hAnsi="Arial" w:cs="Arial"/>
                <w:sz w:val="18"/>
                <w:lang w:val="fr-FR"/>
              </w:rPr>
            </w:pPr>
            <w:ins w:id="126" w:author="R4-2508669" w:date="2025-05-23T17:25:00Z">
              <w:r w:rsidRPr="001C3FF1">
                <w:rPr>
                  <w:rFonts w:ascii="Arial" w:hAnsi="Arial" w:cs="Arial"/>
                  <w:sz w:val="18"/>
                  <w:lang w:val="fr-FR"/>
                </w:rPr>
                <w:t>-100</w:t>
              </w:r>
            </w:ins>
          </w:p>
        </w:tc>
      </w:tr>
      <w:tr w:rsidR="001C3FF1" w:rsidRPr="001C3FF1" w14:paraId="1F93A0E0" w14:textId="77777777">
        <w:trPr>
          <w:ins w:id="127"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64FEF7E6" w14:textId="77777777" w:rsidR="001C3FF1" w:rsidRPr="001C3FF1" w:rsidRDefault="001C3FF1" w:rsidP="001C3FF1">
            <w:pPr>
              <w:keepNext/>
              <w:keepLines/>
              <w:spacing w:after="0"/>
              <w:rPr>
                <w:ins w:id="128" w:author="R4-2508669" w:date="2025-05-23T17:25:00Z"/>
                <w:rFonts w:ascii="Arial" w:hAnsi="Arial" w:cs="v5.0.0"/>
                <w:sz w:val="18"/>
                <w:lang w:val="fr-FR"/>
              </w:rPr>
            </w:pPr>
            <w:proofErr w:type="spellStart"/>
            <w:ins w:id="129" w:author="R4-2508669" w:date="2025-05-23T17:25:00Z">
              <w:r w:rsidRPr="001C3FF1">
                <w:rPr>
                  <w:rFonts w:ascii="Arial" w:hAnsi="Arial" w:cs="v5.0.0"/>
                  <w:sz w:val="18"/>
                  <w:lang w:val="fr-FR"/>
                </w:rPr>
                <w:t>Interference</w:t>
              </w:r>
              <w:proofErr w:type="spellEnd"/>
              <w:r w:rsidRPr="001C3FF1">
                <w:rPr>
                  <w:rFonts w:ascii="Arial" w:hAnsi="Arial" w:cs="v5.0.0"/>
                  <w:sz w:val="18"/>
                  <w:lang w:val="fr-FR"/>
                </w:rPr>
                <w:t xml:space="preserve"> Model</w:t>
              </w:r>
            </w:ins>
          </w:p>
        </w:tc>
        <w:tc>
          <w:tcPr>
            <w:tcW w:w="689" w:type="dxa"/>
            <w:tcBorders>
              <w:top w:val="single" w:sz="4" w:space="0" w:color="auto"/>
              <w:left w:val="single" w:sz="4" w:space="0" w:color="auto"/>
              <w:bottom w:val="single" w:sz="4" w:space="0" w:color="auto"/>
              <w:right w:val="single" w:sz="4" w:space="0" w:color="auto"/>
            </w:tcBorders>
          </w:tcPr>
          <w:p w14:paraId="24792F9D" w14:textId="77777777" w:rsidR="001C3FF1" w:rsidRPr="001C3FF1" w:rsidRDefault="001C3FF1" w:rsidP="001C3FF1">
            <w:pPr>
              <w:keepNext/>
              <w:keepLines/>
              <w:jc w:val="center"/>
              <w:rPr>
                <w:ins w:id="130" w:author="R4-2508669" w:date="2025-05-23T17:25:00Z"/>
                <w:rFonts w:ascii="Arial" w:hAnsi="Arial"/>
                <w:sz w:val="18"/>
              </w:rPr>
            </w:pPr>
          </w:p>
        </w:tc>
        <w:tc>
          <w:tcPr>
            <w:tcW w:w="2018" w:type="dxa"/>
            <w:tcBorders>
              <w:top w:val="single" w:sz="4" w:space="0" w:color="auto"/>
              <w:left w:val="single" w:sz="4" w:space="0" w:color="auto"/>
              <w:bottom w:val="single" w:sz="4" w:space="0" w:color="auto"/>
              <w:right w:val="single" w:sz="4" w:space="0" w:color="auto"/>
            </w:tcBorders>
            <w:hideMark/>
          </w:tcPr>
          <w:p w14:paraId="58245394" w14:textId="77777777" w:rsidR="001C3FF1" w:rsidRPr="001C3FF1" w:rsidRDefault="001C3FF1" w:rsidP="001C3FF1">
            <w:pPr>
              <w:keepNext/>
              <w:keepLines/>
              <w:spacing w:after="0"/>
              <w:jc w:val="center"/>
              <w:rPr>
                <w:ins w:id="131" w:author="R4-2508669" w:date="2025-05-23T17:25:00Z"/>
                <w:rFonts w:ascii="Arial" w:hAnsi="Arial" w:cs="Arial"/>
                <w:sz w:val="18"/>
                <w:lang w:val="fr-FR"/>
              </w:rPr>
            </w:pPr>
            <w:ins w:id="132" w:author="R4-2508669" w:date="2025-05-23T17:25:00Z">
              <w:r w:rsidRPr="001C3FF1">
                <w:rPr>
                  <w:rFonts w:ascii="Arial" w:hAnsi="Arial" w:cs="Arial"/>
                  <w:sz w:val="18"/>
                  <w:lang w:val="fr-FR"/>
                </w:rPr>
                <w:t>N/A</w:t>
              </w:r>
            </w:ins>
          </w:p>
        </w:tc>
        <w:tc>
          <w:tcPr>
            <w:tcW w:w="3162" w:type="dxa"/>
            <w:gridSpan w:val="2"/>
            <w:tcBorders>
              <w:top w:val="single" w:sz="4" w:space="0" w:color="auto"/>
              <w:left w:val="single" w:sz="4" w:space="0" w:color="auto"/>
              <w:bottom w:val="single" w:sz="4" w:space="0" w:color="auto"/>
              <w:right w:val="single" w:sz="4" w:space="0" w:color="auto"/>
            </w:tcBorders>
            <w:hideMark/>
          </w:tcPr>
          <w:p w14:paraId="04A741CA" w14:textId="77777777" w:rsidR="001C3FF1" w:rsidRPr="001C3FF1" w:rsidRDefault="001C3FF1" w:rsidP="001C3FF1">
            <w:pPr>
              <w:keepNext/>
              <w:keepLines/>
              <w:spacing w:after="0"/>
              <w:jc w:val="center"/>
              <w:rPr>
                <w:ins w:id="133" w:author="R4-2508669" w:date="2025-05-23T17:25:00Z"/>
                <w:rFonts w:ascii="Arial" w:hAnsi="Arial"/>
                <w:sz w:val="18"/>
                <w:lang w:val="fr-FR"/>
              </w:rPr>
            </w:pPr>
            <w:ins w:id="134" w:author="R4-2508669" w:date="2025-05-23T17:25:00Z">
              <w:r w:rsidRPr="001C3FF1">
                <w:rPr>
                  <w:rFonts w:ascii="Arial" w:hAnsi="Arial" w:cs="Arial"/>
                  <w:sz w:val="18"/>
                  <w:lang w:val="fr-FR"/>
                </w:rPr>
                <w:t xml:space="preserve">As </w:t>
              </w:r>
              <w:proofErr w:type="spellStart"/>
              <w:r w:rsidRPr="001C3FF1">
                <w:rPr>
                  <w:rFonts w:ascii="Arial" w:hAnsi="Arial" w:cs="Arial"/>
                  <w:sz w:val="18"/>
                  <w:lang w:val="fr-FR"/>
                </w:rPr>
                <w:t>specified</w:t>
              </w:r>
              <w:proofErr w:type="spellEnd"/>
              <w:r w:rsidRPr="001C3FF1">
                <w:rPr>
                  <w:rFonts w:ascii="Arial" w:hAnsi="Arial" w:cs="Arial"/>
                  <w:sz w:val="18"/>
                  <w:lang w:val="fr-FR"/>
                </w:rPr>
                <w:t xml:space="preserve"> in B.6.2</w:t>
              </w:r>
            </w:ins>
          </w:p>
        </w:tc>
      </w:tr>
      <w:tr w:rsidR="001C3FF1" w:rsidRPr="001C3FF1" w14:paraId="11BA387A" w14:textId="77777777">
        <w:trPr>
          <w:ins w:id="135"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7D8F7794" w14:textId="77777777" w:rsidR="001C3FF1" w:rsidRPr="001C3FF1" w:rsidRDefault="001C3FF1" w:rsidP="001C3FF1">
            <w:pPr>
              <w:keepNext/>
              <w:keepLines/>
              <w:spacing w:after="0"/>
              <w:rPr>
                <w:ins w:id="136" w:author="R4-2508669" w:date="2025-05-23T17:25:00Z"/>
                <w:rFonts w:ascii="Arial" w:hAnsi="Arial" w:cs="Arial"/>
                <w:sz w:val="18"/>
                <w:lang w:val="fr-FR"/>
              </w:rPr>
            </w:pPr>
            <w:ins w:id="137" w:author="R4-2508669" w:date="2025-05-23T17:25:00Z">
              <w:r w:rsidRPr="001C3FF1">
                <w:rPr>
                  <w:rFonts w:ascii="Arial" w:hAnsi="Arial" w:cs="Arial"/>
                  <w:sz w:val="18"/>
                  <w:lang w:val="fr-FR"/>
                </w:rPr>
                <w:t>INR (Note 2)</w:t>
              </w:r>
            </w:ins>
          </w:p>
        </w:tc>
        <w:tc>
          <w:tcPr>
            <w:tcW w:w="689" w:type="dxa"/>
            <w:tcBorders>
              <w:top w:val="single" w:sz="4" w:space="0" w:color="auto"/>
              <w:left w:val="single" w:sz="4" w:space="0" w:color="auto"/>
              <w:bottom w:val="single" w:sz="4" w:space="0" w:color="auto"/>
              <w:right w:val="single" w:sz="4" w:space="0" w:color="auto"/>
            </w:tcBorders>
            <w:hideMark/>
          </w:tcPr>
          <w:p w14:paraId="03EB708A" w14:textId="77777777" w:rsidR="001C3FF1" w:rsidRPr="001C3FF1" w:rsidRDefault="001C3FF1" w:rsidP="001C3FF1">
            <w:pPr>
              <w:keepNext/>
              <w:keepLines/>
              <w:jc w:val="center"/>
              <w:rPr>
                <w:ins w:id="138" w:author="R4-2508669" w:date="2025-05-23T17:25:00Z"/>
                <w:rFonts w:ascii="Arial" w:hAnsi="Arial"/>
                <w:sz w:val="18"/>
              </w:rPr>
            </w:pPr>
            <w:ins w:id="139" w:author="R4-2508669" w:date="2025-05-23T17:25:00Z">
              <w:r w:rsidRPr="001C3FF1">
                <w:rPr>
                  <w:rFonts w:ascii="Arial" w:hAnsi="Arial"/>
                  <w:sz w:val="18"/>
                </w:rPr>
                <w:t>dB</w:t>
              </w:r>
            </w:ins>
          </w:p>
        </w:tc>
        <w:tc>
          <w:tcPr>
            <w:tcW w:w="2018" w:type="dxa"/>
            <w:tcBorders>
              <w:top w:val="single" w:sz="4" w:space="0" w:color="auto"/>
              <w:left w:val="single" w:sz="4" w:space="0" w:color="auto"/>
              <w:bottom w:val="single" w:sz="4" w:space="0" w:color="auto"/>
              <w:right w:val="single" w:sz="4" w:space="0" w:color="auto"/>
            </w:tcBorders>
            <w:hideMark/>
          </w:tcPr>
          <w:p w14:paraId="7A4916B3" w14:textId="77777777" w:rsidR="001C3FF1" w:rsidRPr="001C3FF1" w:rsidRDefault="001C3FF1" w:rsidP="001C3FF1">
            <w:pPr>
              <w:keepNext/>
              <w:keepLines/>
              <w:spacing w:after="0"/>
              <w:jc w:val="center"/>
              <w:rPr>
                <w:ins w:id="140" w:author="R4-2508669" w:date="2025-05-23T17:25:00Z"/>
                <w:rFonts w:ascii="Arial" w:hAnsi="Arial" w:cs="Arial"/>
                <w:sz w:val="18"/>
                <w:lang w:val="fr-FR"/>
              </w:rPr>
            </w:pPr>
            <w:ins w:id="141" w:author="R4-2508669" w:date="2025-05-23T17:25:00Z">
              <w:r w:rsidRPr="001C3FF1">
                <w:rPr>
                  <w:rFonts w:ascii="Arial" w:hAnsi="Arial" w:cs="Arial"/>
                  <w:sz w:val="18"/>
                  <w:lang w:val="fr-FR"/>
                </w:rPr>
                <w:t>N/A</w:t>
              </w:r>
            </w:ins>
          </w:p>
        </w:tc>
        <w:tc>
          <w:tcPr>
            <w:tcW w:w="1581" w:type="dxa"/>
            <w:tcBorders>
              <w:top w:val="single" w:sz="4" w:space="0" w:color="auto"/>
              <w:left w:val="single" w:sz="4" w:space="0" w:color="auto"/>
              <w:bottom w:val="single" w:sz="4" w:space="0" w:color="auto"/>
              <w:right w:val="single" w:sz="4" w:space="0" w:color="auto"/>
            </w:tcBorders>
            <w:hideMark/>
          </w:tcPr>
          <w:p w14:paraId="60F8D68C" w14:textId="77777777" w:rsidR="001C3FF1" w:rsidRPr="001C3FF1" w:rsidRDefault="001C3FF1" w:rsidP="001C3FF1">
            <w:pPr>
              <w:keepNext/>
              <w:keepLines/>
              <w:spacing w:after="0"/>
              <w:jc w:val="center"/>
              <w:rPr>
                <w:ins w:id="142" w:author="R4-2508669" w:date="2025-05-23T17:25:00Z"/>
                <w:rFonts w:ascii="Arial" w:eastAsia="新細明體" w:hAnsi="Arial" w:cs="Arial"/>
                <w:sz w:val="18"/>
                <w:lang w:val="fr-FR" w:eastAsia="zh-TW"/>
              </w:rPr>
            </w:pPr>
            <w:ins w:id="143" w:author="R4-2508669" w:date="2025-05-23T17:25:00Z">
              <w:r w:rsidRPr="001C3FF1">
                <w:rPr>
                  <w:rFonts w:ascii="Arial" w:hAnsi="Arial" w:cs="Arial"/>
                  <w:sz w:val="18"/>
                  <w:lang w:val="fr-FR"/>
                </w:rPr>
                <w:t>7.77 for Test 1-1</w:t>
              </w:r>
              <w:r w:rsidRPr="001C3FF1">
                <w:rPr>
                  <w:rFonts w:ascii="Arial" w:eastAsia="新細明體" w:hAnsi="Arial" w:cs="Arial"/>
                  <w:sz w:val="18"/>
                  <w:lang w:val="fr-FR" w:eastAsia="zh-TW"/>
                </w:rPr>
                <w:t>, 2-1</w:t>
              </w:r>
            </w:ins>
          </w:p>
          <w:p w14:paraId="454BAD13" w14:textId="77777777" w:rsidR="001C3FF1" w:rsidRPr="001C3FF1" w:rsidRDefault="001C3FF1" w:rsidP="001C3FF1">
            <w:pPr>
              <w:keepNext/>
              <w:keepLines/>
              <w:spacing w:after="0"/>
              <w:jc w:val="center"/>
              <w:rPr>
                <w:ins w:id="144" w:author="R4-2508669" w:date="2025-05-23T17:25:00Z"/>
                <w:rFonts w:ascii="Arial" w:eastAsia="新細明體" w:hAnsi="Arial" w:cs="Arial"/>
                <w:sz w:val="18"/>
                <w:lang w:val="fr-FR" w:eastAsia="zh-TW"/>
              </w:rPr>
            </w:pPr>
            <w:ins w:id="145" w:author="R4-2508669" w:date="2025-05-23T17:25:00Z">
              <w:r w:rsidRPr="001C3FF1">
                <w:rPr>
                  <w:rFonts w:ascii="Arial" w:hAnsi="Arial" w:cs="Arial"/>
                  <w:sz w:val="18"/>
                  <w:lang w:val="fr-FR"/>
                </w:rPr>
                <w:t xml:space="preserve">7.58 for Test </w:t>
              </w:r>
              <w:r w:rsidRPr="001C3FF1">
                <w:rPr>
                  <w:rFonts w:ascii="Arial" w:eastAsia="新細明體" w:hAnsi="Arial" w:cs="Arial"/>
                  <w:sz w:val="18"/>
                  <w:lang w:val="fr-FR" w:eastAsia="zh-TW"/>
                </w:rPr>
                <w:t>3</w:t>
              </w:r>
              <w:r w:rsidRPr="001C3FF1">
                <w:rPr>
                  <w:rFonts w:ascii="Arial" w:hAnsi="Arial" w:cs="Arial"/>
                  <w:sz w:val="18"/>
                  <w:lang w:val="fr-FR"/>
                </w:rPr>
                <w:t>-</w:t>
              </w:r>
              <w:r w:rsidRPr="001C3FF1">
                <w:rPr>
                  <w:rFonts w:ascii="Arial" w:eastAsia="新細明體" w:hAnsi="Arial" w:cs="Arial"/>
                  <w:sz w:val="18"/>
                  <w:lang w:val="fr-FR" w:eastAsia="zh-TW"/>
                </w:rPr>
                <w:t>1, 4-1</w:t>
              </w:r>
            </w:ins>
          </w:p>
        </w:tc>
        <w:tc>
          <w:tcPr>
            <w:tcW w:w="1581" w:type="dxa"/>
            <w:tcBorders>
              <w:top w:val="single" w:sz="4" w:space="0" w:color="auto"/>
              <w:left w:val="single" w:sz="4" w:space="0" w:color="auto"/>
              <w:bottom w:val="single" w:sz="4" w:space="0" w:color="auto"/>
              <w:right w:val="single" w:sz="4" w:space="0" w:color="auto"/>
            </w:tcBorders>
            <w:hideMark/>
          </w:tcPr>
          <w:p w14:paraId="033B812E" w14:textId="77777777" w:rsidR="001C3FF1" w:rsidRPr="001C3FF1" w:rsidRDefault="001C3FF1" w:rsidP="001C3FF1">
            <w:pPr>
              <w:keepNext/>
              <w:keepLines/>
              <w:spacing w:after="0"/>
              <w:jc w:val="center"/>
              <w:rPr>
                <w:ins w:id="146" w:author="R4-2508669" w:date="2025-05-23T17:25:00Z"/>
                <w:rFonts w:ascii="Arial" w:eastAsia="新細明體" w:hAnsi="Arial" w:cs="Arial"/>
                <w:sz w:val="18"/>
                <w:lang w:val="fr-FR" w:eastAsia="zh-TW"/>
              </w:rPr>
            </w:pPr>
            <w:ins w:id="147" w:author="R4-2508669" w:date="2025-05-23T17:25:00Z">
              <w:r w:rsidRPr="001C3FF1">
                <w:rPr>
                  <w:rFonts w:ascii="Arial" w:hAnsi="Arial" w:cs="Arial"/>
                  <w:sz w:val="18"/>
                  <w:lang w:val="fr-FR"/>
                </w:rPr>
                <w:t>2.29 for Test 1-1</w:t>
              </w:r>
              <w:r w:rsidRPr="001C3FF1">
                <w:rPr>
                  <w:rFonts w:ascii="Arial" w:eastAsia="新細明體" w:hAnsi="Arial" w:cs="Arial"/>
                  <w:sz w:val="18"/>
                  <w:lang w:val="fr-FR" w:eastAsia="zh-TW"/>
                </w:rPr>
                <w:t>, 2-1</w:t>
              </w:r>
            </w:ins>
          </w:p>
          <w:p w14:paraId="1CD77BEF" w14:textId="77777777" w:rsidR="001C3FF1" w:rsidRPr="001C3FF1" w:rsidRDefault="001C3FF1" w:rsidP="001C3FF1">
            <w:pPr>
              <w:keepNext/>
              <w:keepLines/>
              <w:spacing w:after="0"/>
              <w:jc w:val="center"/>
              <w:rPr>
                <w:ins w:id="148" w:author="R4-2508669" w:date="2025-05-23T17:25:00Z"/>
                <w:rFonts w:ascii="Arial" w:eastAsia="新細明體" w:hAnsi="Arial" w:cs="Arial"/>
                <w:sz w:val="18"/>
                <w:lang w:val="fr-FR" w:eastAsia="zh-TW"/>
              </w:rPr>
            </w:pPr>
            <w:ins w:id="149" w:author="R4-2508669" w:date="2025-05-23T17:25:00Z">
              <w:r w:rsidRPr="001C3FF1">
                <w:rPr>
                  <w:rFonts w:ascii="Arial" w:hAnsi="Arial" w:cs="Arial"/>
                  <w:sz w:val="18"/>
                  <w:lang w:val="fr-FR"/>
                </w:rPr>
                <w:t xml:space="preserve">N/A for Test </w:t>
              </w:r>
              <w:r w:rsidRPr="001C3FF1">
                <w:rPr>
                  <w:rFonts w:ascii="Arial" w:eastAsia="新細明體" w:hAnsi="Arial" w:cs="Arial"/>
                  <w:sz w:val="18"/>
                  <w:lang w:val="fr-FR" w:eastAsia="zh-TW"/>
                </w:rPr>
                <w:t>3</w:t>
              </w:r>
              <w:r w:rsidRPr="001C3FF1">
                <w:rPr>
                  <w:rFonts w:ascii="Arial" w:hAnsi="Arial" w:cs="Arial"/>
                  <w:sz w:val="18"/>
                  <w:lang w:val="fr-FR"/>
                </w:rPr>
                <w:t>-</w:t>
              </w:r>
              <w:r w:rsidRPr="001C3FF1">
                <w:rPr>
                  <w:rFonts w:ascii="Arial" w:eastAsia="新細明體" w:hAnsi="Arial" w:cs="Arial"/>
                  <w:sz w:val="18"/>
                  <w:lang w:val="fr-FR" w:eastAsia="zh-TW"/>
                </w:rPr>
                <w:t>1, 4-1</w:t>
              </w:r>
            </w:ins>
          </w:p>
        </w:tc>
      </w:tr>
      <w:tr w:rsidR="001C3FF1" w:rsidRPr="001C3FF1" w14:paraId="1933CA03" w14:textId="77777777">
        <w:trPr>
          <w:ins w:id="150" w:author="R4-2508669" w:date="2025-05-23T17:25:00Z"/>
        </w:trPr>
        <w:tc>
          <w:tcPr>
            <w:tcW w:w="1557" w:type="dxa"/>
            <w:tcBorders>
              <w:top w:val="single" w:sz="4" w:space="0" w:color="auto"/>
              <w:left w:val="single" w:sz="4" w:space="0" w:color="auto"/>
              <w:bottom w:val="nil"/>
              <w:right w:val="single" w:sz="4" w:space="0" w:color="auto"/>
            </w:tcBorders>
            <w:hideMark/>
          </w:tcPr>
          <w:p w14:paraId="301550BA" w14:textId="77777777" w:rsidR="001C3FF1" w:rsidRPr="001C3FF1" w:rsidRDefault="001C3FF1" w:rsidP="001C3FF1">
            <w:pPr>
              <w:keepNext/>
              <w:keepLines/>
              <w:spacing w:after="0"/>
              <w:rPr>
                <w:ins w:id="151" w:author="R4-2508669" w:date="2025-05-23T17:25:00Z"/>
                <w:rFonts w:ascii="Arial" w:hAnsi="Arial" w:cs="Arial"/>
                <w:sz w:val="18"/>
                <w:lang w:val="fr-FR"/>
              </w:rPr>
            </w:pPr>
            <w:ins w:id="152" w:author="R4-2508669" w:date="2025-05-23T17:25:00Z">
              <w:r w:rsidRPr="001C3FF1">
                <w:rPr>
                  <w:rFonts w:ascii="Arial" w:hAnsi="Arial" w:cs="Arial"/>
                  <w:sz w:val="18"/>
                  <w:lang w:val="fr-FR"/>
                </w:rPr>
                <w:t>SSB configuration</w:t>
              </w:r>
            </w:ins>
          </w:p>
        </w:tc>
        <w:tc>
          <w:tcPr>
            <w:tcW w:w="2195" w:type="dxa"/>
            <w:tcBorders>
              <w:top w:val="single" w:sz="4" w:space="0" w:color="auto"/>
              <w:left w:val="single" w:sz="4" w:space="0" w:color="auto"/>
              <w:bottom w:val="single" w:sz="4" w:space="0" w:color="auto"/>
              <w:right w:val="single" w:sz="4" w:space="0" w:color="auto"/>
            </w:tcBorders>
            <w:hideMark/>
          </w:tcPr>
          <w:p w14:paraId="3CC6B016" w14:textId="77777777" w:rsidR="001C3FF1" w:rsidRPr="001C3FF1" w:rsidRDefault="001C3FF1" w:rsidP="001C3FF1">
            <w:pPr>
              <w:keepNext/>
              <w:keepLines/>
              <w:spacing w:after="0"/>
              <w:rPr>
                <w:ins w:id="153" w:author="R4-2508669" w:date="2025-05-23T17:25:00Z"/>
                <w:rFonts w:ascii="Arial" w:hAnsi="Arial" w:cs="Arial"/>
                <w:sz w:val="18"/>
                <w:lang w:val="fr-FR"/>
              </w:rPr>
            </w:pPr>
            <w:ins w:id="154" w:author="R4-2508669" w:date="2025-05-23T17:25:00Z">
              <w:r w:rsidRPr="001C3FF1">
                <w:rPr>
                  <w:rFonts w:ascii="Arial" w:hAnsi="Arial" w:cs="Arial"/>
                  <w:sz w:val="18"/>
                  <w:lang w:val="fr-FR"/>
                </w:rPr>
                <w:t xml:space="preserve">SSB position in </w:t>
              </w:r>
              <w:proofErr w:type="spellStart"/>
              <w:r w:rsidRPr="001C3FF1">
                <w:rPr>
                  <w:rFonts w:ascii="Arial" w:hAnsi="Arial" w:cs="Arial"/>
                  <w:sz w:val="18"/>
                  <w:szCs w:val="22"/>
                  <w:lang w:val="fr-FR" w:eastAsia="ja-JP"/>
                </w:rPr>
                <w:t>burst</w:t>
              </w:r>
              <w:proofErr w:type="spellEnd"/>
            </w:ins>
          </w:p>
        </w:tc>
        <w:tc>
          <w:tcPr>
            <w:tcW w:w="689" w:type="dxa"/>
            <w:tcBorders>
              <w:top w:val="single" w:sz="4" w:space="0" w:color="auto"/>
              <w:left w:val="single" w:sz="4" w:space="0" w:color="auto"/>
              <w:bottom w:val="single" w:sz="4" w:space="0" w:color="auto"/>
              <w:right w:val="single" w:sz="4" w:space="0" w:color="auto"/>
            </w:tcBorders>
          </w:tcPr>
          <w:p w14:paraId="2D5DFE88" w14:textId="77777777" w:rsidR="001C3FF1" w:rsidRPr="001C3FF1" w:rsidRDefault="001C3FF1" w:rsidP="001C3FF1">
            <w:pPr>
              <w:keepNext/>
              <w:keepLines/>
              <w:spacing w:after="0"/>
              <w:jc w:val="center"/>
              <w:rPr>
                <w:ins w:id="155" w:author="R4-2508669" w:date="2025-05-23T17:25:00Z"/>
                <w:rFonts w:ascii="Arial" w:hAnsi="Arial" w:cs="Arial"/>
                <w:sz w:val="18"/>
                <w:lang w:val="fr-FR"/>
              </w:rPr>
            </w:pPr>
          </w:p>
        </w:tc>
        <w:tc>
          <w:tcPr>
            <w:tcW w:w="2018" w:type="dxa"/>
            <w:tcBorders>
              <w:top w:val="single" w:sz="4" w:space="0" w:color="auto"/>
              <w:left w:val="single" w:sz="4" w:space="0" w:color="auto"/>
              <w:bottom w:val="single" w:sz="4" w:space="0" w:color="auto"/>
              <w:right w:val="single" w:sz="4" w:space="0" w:color="auto"/>
            </w:tcBorders>
            <w:hideMark/>
          </w:tcPr>
          <w:p w14:paraId="09FA6646" w14:textId="77777777" w:rsidR="001C3FF1" w:rsidRPr="001C3FF1" w:rsidRDefault="001C3FF1" w:rsidP="001C3FF1">
            <w:pPr>
              <w:keepNext/>
              <w:keepLines/>
              <w:spacing w:after="0"/>
              <w:jc w:val="center"/>
              <w:rPr>
                <w:ins w:id="156" w:author="R4-2508669" w:date="2025-05-23T17:25:00Z"/>
                <w:rFonts w:ascii="Arial" w:hAnsi="Arial" w:cs="Arial"/>
                <w:sz w:val="18"/>
                <w:lang w:val="fr-FR"/>
              </w:rPr>
            </w:pPr>
            <w:ins w:id="157" w:author="R4-2508669" w:date="2025-05-23T17:25:00Z">
              <w:r w:rsidRPr="001C3FF1">
                <w:rPr>
                  <w:rFonts w:ascii="Arial" w:hAnsi="Arial" w:cs="Arial"/>
                  <w:sz w:val="18"/>
                  <w:lang w:val="fr-FR"/>
                </w:rPr>
                <w:t>First SSB in Slot #0</w:t>
              </w:r>
            </w:ins>
          </w:p>
        </w:tc>
        <w:tc>
          <w:tcPr>
            <w:tcW w:w="1581" w:type="dxa"/>
            <w:tcBorders>
              <w:top w:val="single" w:sz="4" w:space="0" w:color="auto"/>
              <w:left w:val="single" w:sz="4" w:space="0" w:color="auto"/>
              <w:bottom w:val="single" w:sz="4" w:space="0" w:color="auto"/>
              <w:right w:val="single" w:sz="4" w:space="0" w:color="auto"/>
            </w:tcBorders>
            <w:hideMark/>
          </w:tcPr>
          <w:p w14:paraId="66324E1D" w14:textId="77777777" w:rsidR="001C3FF1" w:rsidRPr="001C3FF1" w:rsidRDefault="001C3FF1" w:rsidP="001C3FF1">
            <w:pPr>
              <w:keepNext/>
              <w:keepLines/>
              <w:spacing w:after="0"/>
              <w:jc w:val="center"/>
              <w:rPr>
                <w:ins w:id="158" w:author="R4-2508669" w:date="2025-05-23T17:25:00Z"/>
                <w:rFonts w:ascii="Arial" w:eastAsia="新細明體" w:hAnsi="Arial" w:cs="Arial"/>
                <w:sz w:val="18"/>
                <w:lang w:val="fr-FR" w:eastAsia="zh-TW"/>
              </w:rPr>
            </w:pPr>
            <w:ins w:id="159" w:author="R4-2508669" w:date="2025-05-23T17:25:00Z">
              <w:r w:rsidRPr="001C3FF1">
                <w:rPr>
                  <w:rFonts w:ascii="Arial" w:hAnsi="Arial" w:cs="Arial"/>
                  <w:sz w:val="18"/>
                  <w:lang w:val="fr-FR"/>
                </w:rPr>
                <w:t>First SSB in Slot #0 for Test 1-1</w:t>
              </w:r>
              <w:r w:rsidRPr="001C3FF1">
                <w:rPr>
                  <w:rFonts w:ascii="Arial" w:eastAsia="新細明體" w:hAnsi="Arial" w:cs="Arial"/>
                  <w:sz w:val="18"/>
                  <w:lang w:val="fr-FR" w:eastAsia="zh-TW"/>
                </w:rPr>
                <w:t>, 2-1</w:t>
              </w:r>
            </w:ins>
          </w:p>
          <w:p w14:paraId="32EBA1B3" w14:textId="77777777" w:rsidR="001C3FF1" w:rsidRPr="001C3FF1" w:rsidRDefault="001C3FF1" w:rsidP="001C3FF1">
            <w:pPr>
              <w:keepNext/>
              <w:keepLines/>
              <w:spacing w:after="0"/>
              <w:jc w:val="center"/>
              <w:rPr>
                <w:ins w:id="160" w:author="R4-2508669" w:date="2025-05-23T17:25:00Z"/>
                <w:rFonts w:ascii="Arial" w:eastAsia="新細明體" w:hAnsi="Arial" w:cs="Arial"/>
                <w:sz w:val="18"/>
                <w:lang w:val="fr-FR" w:eastAsia="zh-TW"/>
              </w:rPr>
            </w:pPr>
            <w:ins w:id="161" w:author="R4-2508669" w:date="2025-05-23T17:25:00Z">
              <w:r w:rsidRPr="001C3FF1">
                <w:rPr>
                  <w:rFonts w:ascii="Arial" w:hAnsi="Arial" w:cs="Arial"/>
                  <w:sz w:val="18"/>
                  <w:lang w:val="fr-FR"/>
                </w:rPr>
                <w:t xml:space="preserve">Second SSB in Slot #0 for Test </w:t>
              </w:r>
              <w:r w:rsidRPr="001C3FF1">
                <w:rPr>
                  <w:rFonts w:ascii="Arial" w:eastAsia="新細明體" w:hAnsi="Arial" w:cs="Arial"/>
                  <w:sz w:val="18"/>
                  <w:lang w:val="fr-FR" w:eastAsia="zh-TW"/>
                </w:rPr>
                <w:t>3</w:t>
              </w:r>
              <w:r w:rsidRPr="001C3FF1">
                <w:rPr>
                  <w:rFonts w:ascii="Arial" w:hAnsi="Arial" w:cs="Arial"/>
                  <w:sz w:val="18"/>
                  <w:lang w:val="fr-FR"/>
                </w:rPr>
                <w:t>-</w:t>
              </w:r>
              <w:r w:rsidRPr="001C3FF1">
                <w:rPr>
                  <w:rFonts w:ascii="Arial" w:eastAsia="新細明體" w:hAnsi="Arial" w:cs="Arial"/>
                  <w:sz w:val="18"/>
                  <w:lang w:val="fr-FR" w:eastAsia="zh-TW"/>
                </w:rPr>
                <w:t>1, 4-1</w:t>
              </w:r>
            </w:ins>
          </w:p>
        </w:tc>
        <w:tc>
          <w:tcPr>
            <w:tcW w:w="1581" w:type="dxa"/>
            <w:tcBorders>
              <w:top w:val="single" w:sz="4" w:space="0" w:color="auto"/>
              <w:left w:val="single" w:sz="4" w:space="0" w:color="auto"/>
              <w:bottom w:val="single" w:sz="4" w:space="0" w:color="auto"/>
              <w:right w:val="single" w:sz="4" w:space="0" w:color="auto"/>
            </w:tcBorders>
            <w:hideMark/>
          </w:tcPr>
          <w:p w14:paraId="14A730D6" w14:textId="77777777" w:rsidR="001C3FF1" w:rsidRPr="001C3FF1" w:rsidRDefault="001C3FF1" w:rsidP="001C3FF1">
            <w:pPr>
              <w:keepNext/>
              <w:keepLines/>
              <w:spacing w:after="0"/>
              <w:jc w:val="center"/>
              <w:rPr>
                <w:ins w:id="162" w:author="R4-2508669" w:date="2025-05-23T17:25:00Z"/>
                <w:rFonts w:ascii="Arial" w:eastAsia="新細明體" w:hAnsi="Arial" w:cs="Arial"/>
                <w:sz w:val="18"/>
                <w:lang w:val="fr-FR" w:eastAsia="zh-TW"/>
              </w:rPr>
            </w:pPr>
            <w:ins w:id="163" w:author="R4-2508669" w:date="2025-05-23T17:25:00Z">
              <w:r w:rsidRPr="001C3FF1">
                <w:rPr>
                  <w:rFonts w:ascii="Arial" w:hAnsi="Arial" w:cs="Arial"/>
                  <w:sz w:val="18"/>
                  <w:lang w:val="fr-FR"/>
                </w:rPr>
                <w:t>First SSB in Slot #0 for Test 1-1</w:t>
              </w:r>
              <w:r w:rsidRPr="001C3FF1">
                <w:rPr>
                  <w:rFonts w:ascii="Arial" w:eastAsia="新細明體" w:hAnsi="Arial" w:cs="Arial"/>
                  <w:sz w:val="18"/>
                  <w:lang w:val="fr-FR" w:eastAsia="zh-TW"/>
                </w:rPr>
                <w:t>, 2-1</w:t>
              </w:r>
            </w:ins>
          </w:p>
          <w:p w14:paraId="6D094F4A" w14:textId="77777777" w:rsidR="001C3FF1" w:rsidRPr="001C3FF1" w:rsidRDefault="001C3FF1" w:rsidP="001C3FF1">
            <w:pPr>
              <w:keepNext/>
              <w:keepLines/>
              <w:spacing w:after="0"/>
              <w:jc w:val="center"/>
              <w:rPr>
                <w:ins w:id="164" w:author="R4-2508669" w:date="2025-05-23T17:25:00Z"/>
                <w:rFonts w:ascii="Arial" w:eastAsia="新細明體" w:hAnsi="Arial" w:cs="Arial"/>
                <w:sz w:val="18"/>
                <w:lang w:val="fr-FR" w:eastAsia="zh-TW"/>
              </w:rPr>
            </w:pPr>
            <w:ins w:id="165" w:author="R4-2508669" w:date="2025-05-23T17:25:00Z">
              <w:r w:rsidRPr="001C3FF1">
                <w:rPr>
                  <w:rFonts w:ascii="Arial" w:hAnsi="Arial" w:cs="Arial"/>
                  <w:sz w:val="18"/>
                  <w:lang w:val="fr-FR"/>
                </w:rPr>
                <w:t xml:space="preserve">N/A for Test </w:t>
              </w:r>
              <w:r w:rsidRPr="001C3FF1">
                <w:rPr>
                  <w:rFonts w:ascii="Arial" w:eastAsia="新細明體" w:hAnsi="Arial" w:cs="Arial"/>
                  <w:sz w:val="18"/>
                  <w:lang w:val="fr-FR" w:eastAsia="zh-TW"/>
                </w:rPr>
                <w:t>3</w:t>
              </w:r>
              <w:r w:rsidRPr="001C3FF1">
                <w:rPr>
                  <w:rFonts w:ascii="Arial" w:hAnsi="Arial" w:cs="Arial"/>
                  <w:sz w:val="18"/>
                  <w:lang w:val="fr-FR"/>
                </w:rPr>
                <w:t>-</w:t>
              </w:r>
              <w:r w:rsidRPr="001C3FF1">
                <w:rPr>
                  <w:rFonts w:ascii="Arial" w:eastAsia="新細明體" w:hAnsi="Arial" w:cs="Arial"/>
                  <w:sz w:val="18"/>
                  <w:lang w:val="fr-FR" w:eastAsia="zh-TW"/>
                </w:rPr>
                <w:t>1, 4-1</w:t>
              </w:r>
            </w:ins>
          </w:p>
        </w:tc>
      </w:tr>
      <w:tr w:rsidR="001C3FF1" w:rsidRPr="001C3FF1" w14:paraId="2FE80D56" w14:textId="77777777">
        <w:trPr>
          <w:ins w:id="166" w:author="R4-2508669" w:date="2025-05-23T17:25:00Z"/>
        </w:trPr>
        <w:tc>
          <w:tcPr>
            <w:tcW w:w="1557" w:type="dxa"/>
            <w:tcBorders>
              <w:top w:val="nil"/>
              <w:left w:val="single" w:sz="4" w:space="0" w:color="auto"/>
              <w:bottom w:val="single" w:sz="4" w:space="0" w:color="auto"/>
              <w:right w:val="single" w:sz="4" w:space="0" w:color="auto"/>
            </w:tcBorders>
          </w:tcPr>
          <w:p w14:paraId="72D99FF1" w14:textId="77777777" w:rsidR="001C3FF1" w:rsidRPr="001C3FF1" w:rsidRDefault="001C3FF1" w:rsidP="001C3FF1">
            <w:pPr>
              <w:keepNext/>
              <w:keepLines/>
              <w:spacing w:after="0"/>
              <w:rPr>
                <w:ins w:id="167" w:author="R4-2508669" w:date="2025-05-23T17:25:00Z"/>
                <w:rFonts w:ascii="Arial" w:hAnsi="Arial" w:cs="Arial"/>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21D9CC00" w14:textId="77777777" w:rsidR="001C3FF1" w:rsidRPr="001C3FF1" w:rsidRDefault="001C3FF1" w:rsidP="001C3FF1">
            <w:pPr>
              <w:keepNext/>
              <w:keepLines/>
              <w:spacing w:after="0"/>
              <w:rPr>
                <w:ins w:id="168" w:author="R4-2508669" w:date="2025-05-23T17:25:00Z"/>
                <w:rFonts w:ascii="Arial" w:hAnsi="Arial" w:cs="Arial"/>
                <w:sz w:val="18"/>
                <w:lang w:val="fr-FR"/>
              </w:rPr>
            </w:pPr>
            <w:ins w:id="169" w:author="R4-2508669" w:date="2025-05-23T17:25:00Z">
              <w:r w:rsidRPr="001C3FF1">
                <w:rPr>
                  <w:rFonts w:ascii="Arial" w:hAnsi="Arial" w:cs="Arial"/>
                  <w:sz w:val="18"/>
                  <w:lang w:val="fr-FR"/>
                </w:rPr>
                <w:t xml:space="preserve">SSB </w:t>
              </w:r>
              <w:proofErr w:type="spellStart"/>
              <w:r w:rsidRPr="001C3FF1">
                <w:rPr>
                  <w:rFonts w:ascii="Arial" w:hAnsi="Arial" w:cs="Arial"/>
                  <w:sz w:val="18"/>
                  <w:lang w:val="fr-FR"/>
                </w:rPr>
                <w:t>periodicity</w:t>
              </w:r>
              <w:proofErr w:type="spellEnd"/>
            </w:ins>
          </w:p>
        </w:tc>
        <w:tc>
          <w:tcPr>
            <w:tcW w:w="689" w:type="dxa"/>
            <w:tcBorders>
              <w:top w:val="single" w:sz="4" w:space="0" w:color="auto"/>
              <w:left w:val="single" w:sz="4" w:space="0" w:color="auto"/>
              <w:bottom w:val="single" w:sz="4" w:space="0" w:color="auto"/>
              <w:right w:val="single" w:sz="4" w:space="0" w:color="auto"/>
            </w:tcBorders>
            <w:hideMark/>
          </w:tcPr>
          <w:p w14:paraId="3B73E1C2" w14:textId="77777777" w:rsidR="001C3FF1" w:rsidRPr="001C3FF1" w:rsidRDefault="001C3FF1" w:rsidP="001C3FF1">
            <w:pPr>
              <w:keepNext/>
              <w:keepLines/>
              <w:spacing w:after="0"/>
              <w:jc w:val="center"/>
              <w:rPr>
                <w:ins w:id="170" w:author="R4-2508669" w:date="2025-05-23T17:25:00Z"/>
                <w:rFonts w:ascii="Arial" w:hAnsi="Arial" w:cs="Arial"/>
                <w:sz w:val="18"/>
                <w:lang w:val="fr-FR"/>
              </w:rPr>
            </w:pPr>
            <w:ins w:id="171" w:author="R4-2508669" w:date="2025-05-23T17:25:00Z">
              <w:r w:rsidRPr="001C3FF1">
                <w:rPr>
                  <w:rFonts w:ascii="Arial" w:hAnsi="Arial" w:cs="Arial"/>
                  <w:sz w:val="18"/>
                  <w:lang w:val="fr-FR"/>
                </w:rPr>
                <w:t>ms</w:t>
              </w:r>
            </w:ins>
          </w:p>
        </w:tc>
        <w:tc>
          <w:tcPr>
            <w:tcW w:w="2018" w:type="dxa"/>
            <w:tcBorders>
              <w:top w:val="single" w:sz="4" w:space="0" w:color="auto"/>
              <w:left w:val="single" w:sz="4" w:space="0" w:color="auto"/>
              <w:bottom w:val="single" w:sz="4" w:space="0" w:color="auto"/>
              <w:right w:val="single" w:sz="4" w:space="0" w:color="auto"/>
            </w:tcBorders>
            <w:hideMark/>
          </w:tcPr>
          <w:p w14:paraId="67A8AD6F" w14:textId="77777777" w:rsidR="001C3FF1" w:rsidRPr="001C3FF1" w:rsidRDefault="001C3FF1" w:rsidP="001C3FF1">
            <w:pPr>
              <w:keepNext/>
              <w:keepLines/>
              <w:spacing w:after="0"/>
              <w:jc w:val="center"/>
              <w:rPr>
                <w:ins w:id="172" w:author="R4-2508669" w:date="2025-05-23T17:25:00Z"/>
                <w:rFonts w:ascii="Arial" w:hAnsi="Arial" w:cs="Arial"/>
                <w:sz w:val="18"/>
                <w:lang w:val="fr-FR"/>
              </w:rPr>
            </w:pPr>
            <w:ins w:id="173" w:author="R4-2508669" w:date="2025-05-23T17:25:00Z">
              <w:r w:rsidRPr="001C3FF1">
                <w:rPr>
                  <w:rFonts w:ascii="Arial" w:hAnsi="Arial" w:cs="Arial"/>
                  <w:sz w:val="18"/>
                  <w:lang w:val="fr-FR"/>
                </w:rPr>
                <w:t>20</w:t>
              </w:r>
            </w:ins>
          </w:p>
        </w:tc>
        <w:tc>
          <w:tcPr>
            <w:tcW w:w="1581" w:type="dxa"/>
            <w:tcBorders>
              <w:top w:val="single" w:sz="4" w:space="0" w:color="auto"/>
              <w:left w:val="single" w:sz="4" w:space="0" w:color="auto"/>
              <w:bottom w:val="single" w:sz="4" w:space="0" w:color="auto"/>
              <w:right w:val="single" w:sz="4" w:space="0" w:color="auto"/>
            </w:tcBorders>
            <w:hideMark/>
          </w:tcPr>
          <w:p w14:paraId="4D1272FC" w14:textId="77777777" w:rsidR="001C3FF1" w:rsidRPr="001C3FF1" w:rsidRDefault="001C3FF1" w:rsidP="001C3FF1">
            <w:pPr>
              <w:keepNext/>
              <w:keepLines/>
              <w:spacing w:after="0"/>
              <w:jc w:val="center"/>
              <w:rPr>
                <w:ins w:id="174" w:author="R4-2508669" w:date="2025-05-23T17:25:00Z"/>
                <w:rFonts w:ascii="Arial" w:hAnsi="Arial" w:cs="Arial"/>
                <w:sz w:val="18"/>
                <w:lang w:val="fr-FR"/>
              </w:rPr>
            </w:pPr>
            <w:ins w:id="175" w:author="R4-2508669" w:date="2025-05-23T17:25:00Z">
              <w:r w:rsidRPr="001C3FF1">
                <w:rPr>
                  <w:rFonts w:ascii="Arial" w:hAnsi="Arial" w:cs="Arial"/>
                  <w:sz w:val="18"/>
                  <w:lang w:val="fr-FR"/>
                </w:rPr>
                <w:t>20</w:t>
              </w:r>
            </w:ins>
          </w:p>
        </w:tc>
        <w:tc>
          <w:tcPr>
            <w:tcW w:w="1581" w:type="dxa"/>
            <w:tcBorders>
              <w:top w:val="single" w:sz="4" w:space="0" w:color="auto"/>
              <w:left w:val="single" w:sz="4" w:space="0" w:color="auto"/>
              <w:bottom w:val="single" w:sz="4" w:space="0" w:color="auto"/>
              <w:right w:val="single" w:sz="4" w:space="0" w:color="auto"/>
            </w:tcBorders>
            <w:hideMark/>
          </w:tcPr>
          <w:p w14:paraId="57D20A75" w14:textId="77777777" w:rsidR="001C3FF1" w:rsidRPr="001C3FF1" w:rsidRDefault="001C3FF1" w:rsidP="001C3FF1">
            <w:pPr>
              <w:keepNext/>
              <w:keepLines/>
              <w:spacing w:after="0"/>
              <w:jc w:val="center"/>
              <w:rPr>
                <w:ins w:id="176" w:author="R4-2508669" w:date="2025-05-23T17:25:00Z"/>
                <w:rFonts w:ascii="Arial" w:hAnsi="Arial" w:cs="Arial"/>
                <w:sz w:val="18"/>
                <w:lang w:val="fr-FR"/>
              </w:rPr>
            </w:pPr>
            <w:ins w:id="177" w:author="R4-2508669" w:date="2025-05-23T17:25:00Z">
              <w:r w:rsidRPr="001C3FF1">
                <w:rPr>
                  <w:rFonts w:ascii="Arial" w:hAnsi="Arial" w:cs="Arial"/>
                  <w:sz w:val="18"/>
                  <w:lang w:val="fr-FR"/>
                </w:rPr>
                <w:t>20</w:t>
              </w:r>
            </w:ins>
          </w:p>
        </w:tc>
      </w:tr>
      <w:tr w:rsidR="001C3FF1" w:rsidRPr="001C3FF1" w14:paraId="445E6123" w14:textId="77777777">
        <w:trPr>
          <w:ins w:id="178" w:author="R4-2508669" w:date="2025-05-23T17:25:00Z"/>
        </w:trPr>
        <w:tc>
          <w:tcPr>
            <w:tcW w:w="1557" w:type="dxa"/>
            <w:tcBorders>
              <w:top w:val="single" w:sz="4" w:space="0" w:color="auto"/>
              <w:left w:val="single" w:sz="4" w:space="0" w:color="auto"/>
              <w:bottom w:val="nil"/>
              <w:right w:val="single" w:sz="4" w:space="0" w:color="auto"/>
            </w:tcBorders>
            <w:hideMark/>
          </w:tcPr>
          <w:p w14:paraId="7454661E" w14:textId="77777777" w:rsidR="001C3FF1" w:rsidRPr="001C3FF1" w:rsidRDefault="001C3FF1" w:rsidP="001C3FF1">
            <w:pPr>
              <w:keepNext/>
              <w:keepLines/>
              <w:spacing w:after="0"/>
              <w:rPr>
                <w:ins w:id="179" w:author="R4-2508669" w:date="2025-05-23T17:25:00Z"/>
                <w:rFonts w:ascii="Arial" w:hAnsi="Arial" w:cs="Arial"/>
                <w:sz w:val="18"/>
                <w:lang w:val="fr-FR"/>
              </w:rPr>
            </w:pPr>
            <w:ins w:id="180" w:author="R4-2508669" w:date="2025-05-23T17:25:00Z">
              <w:r w:rsidRPr="001C3FF1">
                <w:rPr>
                  <w:rFonts w:ascii="Arial" w:hAnsi="Arial" w:cs="Arial"/>
                  <w:sz w:val="18"/>
                  <w:lang w:val="fr-FR"/>
                </w:rPr>
                <w:t>PDSCH configuration</w:t>
              </w:r>
            </w:ins>
          </w:p>
        </w:tc>
        <w:tc>
          <w:tcPr>
            <w:tcW w:w="2195" w:type="dxa"/>
            <w:tcBorders>
              <w:top w:val="single" w:sz="4" w:space="0" w:color="auto"/>
              <w:left w:val="single" w:sz="4" w:space="0" w:color="auto"/>
              <w:bottom w:val="single" w:sz="4" w:space="0" w:color="auto"/>
              <w:right w:val="single" w:sz="4" w:space="0" w:color="auto"/>
            </w:tcBorders>
            <w:hideMark/>
          </w:tcPr>
          <w:p w14:paraId="64DE90D8" w14:textId="77777777" w:rsidR="001C3FF1" w:rsidRPr="001C3FF1" w:rsidRDefault="001C3FF1" w:rsidP="001C3FF1">
            <w:pPr>
              <w:keepNext/>
              <w:keepLines/>
              <w:spacing w:after="0"/>
              <w:rPr>
                <w:ins w:id="181" w:author="R4-2508669" w:date="2025-05-23T17:25:00Z"/>
                <w:rFonts w:ascii="Arial" w:hAnsi="Arial" w:cs="Arial"/>
                <w:sz w:val="18"/>
                <w:lang w:val="fr-FR"/>
              </w:rPr>
            </w:pPr>
            <w:ins w:id="182" w:author="R4-2508669" w:date="2025-05-23T17:25:00Z">
              <w:r w:rsidRPr="001C3FF1">
                <w:rPr>
                  <w:rFonts w:ascii="Arial" w:hAnsi="Arial" w:cs="Arial"/>
                  <w:sz w:val="18"/>
                  <w:lang w:val="fr-FR"/>
                </w:rPr>
                <w:t>Mapping type</w:t>
              </w:r>
            </w:ins>
          </w:p>
        </w:tc>
        <w:tc>
          <w:tcPr>
            <w:tcW w:w="689" w:type="dxa"/>
            <w:tcBorders>
              <w:top w:val="single" w:sz="4" w:space="0" w:color="auto"/>
              <w:left w:val="single" w:sz="4" w:space="0" w:color="auto"/>
              <w:bottom w:val="single" w:sz="4" w:space="0" w:color="auto"/>
              <w:right w:val="single" w:sz="4" w:space="0" w:color="auto"/>
            </w:tcBorders>
          </w:tcPr>
          <w:p w14:paraId="4967A9BA" w14:textId="77777777" w:rsidR="001C3FF1" w:rsidRPr="001C3FF1" w:rsidRDefault="001C3FF1" w:rsidP="001C3FF1">
            <w:pPr>
              <w:keepNext/>
              <w:keepLines/>
              <w:spacing w:after="0"/>
              <w:jc w:val="center"/>
              <w:rPr>
                <w:ins w:id="183"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28E716B2" w14:textId="77777777" w:rsidR="001C3FF1" w:rsidRPr="001C3FF1" w:rsidRDefault="001C3FF1" w:rsidP="001C3FF1">
            <w:pPr>
              <w:keepNext/>
              <w:keepLines/>
              <w:spacing w:after="0"/>
              <w:jc w:val="center"/>
              <w:rPr>
                <w:ins w:id="184" w:author="R4-2508669" w:date="2025-05-23T17:25:00Z"/>
                <w:rFonts w:ascii="Arial" w:hAnsi="Arial" w:cs="Arial"/>
                <w:sz w:val="18"/>
                <w:lang w:val="fr-FR"/>
              </w:rPr>
            </w:pPr>
            <w:ins w:id="185" w:author="R4-2508669" w:date="2025-05-23T17:25:00Z">
              <w:r w:rsidRPr="001C3FF1">
                <w:rPr>
                  <w:rFonts w:ascii="Arial" w:hAnsi="Arial" w:cs="Arial"/>
                  <w:sz w:val="18"/>
                  <w:lang w:val="fr-FR"/>
                </w:rPr>
                <w:t>Type A</w:t>
              </w:r>
            </w:ins>
          </w:p>
        </w:tc>
      </w:tr>
      <w:tr w:rsidR="001C3FF1" w:rsidRPr="001C3FF1" w14:paraId="54946A7B" w14:textId="77777777">
        <w:trPr>
          <w:ins w:id="186" w:author="R4-2508669" w:date="2025-05-23T17:25:00Z"/>
        </w:trPr>
        <w:tc>
          <w:tcPr>
            <w:tcW w:w="1557" w:type="dxa"/>
            <w:tcBorders>
              <w:top w:val="nil"/>
              <w:left w:val="single" w:sz="4" w:space="0" w:color="auto"/>
              <w:bottom w:val="nil"/>
              <w:right w:val="single" w:sz="4" w:space="0" w:color="auto"/>
            </w:tcBorders>
          </w:tcPr>
          <w:p w14:paraId="73C15793" w14:textId="77777777" w:rsidR="001C3FF1" w:rsidRPr="001C3FF1" w:rsidRDefault="001C3FF1" w:rsidP="001C3FF1">
            <w:pPr>
              <w:keepNext/>
              <w:keepLines/>
              <w:spacing w:after="0"/>
              <w:rPr>
                <w:ins w:id="187" w:author="R4-2508669" w:date="2025-05-23T17:25:00Z"/>
                <w:rFonts w:ascii="Arial" w:hAnsi="Arial" w:cs="Arial"/>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5B4996C4" w14:textId="77777777" w:rsidR="001C3FF1" w:rsidRPr="001C3FF1" w:rsidRDefault="001C3FF1" w:rsidP="001C3FF1">
            <w:pPr>
              <w:keepNext/>
              <w:keepLines/>
              <w:spacing w:after="0"/>
              <w:rPr>
                <w:ins w:id="188" w:author="R4-2508669" w:date="2025-05-23T17:25:00Z"/>
                <w:rFonts w:ascii="Arial" w:hAnsi="Arial" w:cs="Arial"/>
                <w:sz w:val="18"/>
                <w:lang w:val="fr-FR"/>
              </w:rPr>
            </w:pPr>
            <w:ins w:id="189" w:author="R4-2508669" w:date="2025-05-23T17:25:00Z">
              <w:r w:rsidRPr="001C3FF1">
                <w:rPr>
                  <w:rFonts w:ascii="Arial" w:hAnsi="Arial" w:cs="Arial"/>
                  <w:sz w:val="18"/>
                  <w:lang w:val="fr-FR"/>
                </w:rPr>
                <w:t>k0</w:t>
              </w:r>
            </w:ins>
          </w:p>
        </w:tc>
        <w:tc>
          <w:tcPr>
            <w:tcW w:w="689" w:type="dxa"/>
            <w:tcBorders>
              <w:top w:val="single" w:sz="4" w:space="0" w:color="auto"/>
              <w:left w:val="single" w:sz="4" w:space="0" w:color="auto"/>
              <w:bottom w:val="single" w:sz="4" w:space="0" w:color="auto"/>
              <w:right w:val="single" w:sz="4" w:space="0" w:color="auto"/>
            </w:tcBorders>
          </w:tcPr>
          <w:p w14:paraId="3129BA7D" w14:textId="77777777" w:rsidR="001C3FF1" w:rsidRPr="001C3FF1" w:rsidRDefault="001C3FF1" w:rsidP="001C3FF1">
            <w:pPr>
              <w:keepNext/>
              <w:keepLines/>
              <w:spacing w:after="0"/>
              <w:jc w:val="center"/>
              <w:rPr>
                <w:ins w:id="190"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28E42CB8" w14:textId="77777777" w:rsidR="001C3FF1" w:rsidRPr="001C3FF1" w:rsidRDefault="001C3FF1" w:rsidP="001C3FF1">
            <w:pPr>
              <w:keepNext/>
              <w:keepLines/>
              <w:spacing w:after="0"/>
              <w:jc w:val="center"/>
              <w:rPr>
                <w:ins w:id="191" w:author="R4-2508669" w:date="2025-05-23T17:25:00Z"/>
                <w:rFonts w:ascii="Arial" w:hAnsi="Arial" w:cs="Arial"/>
                <w:sz w:val="18"/>
                <w:lang w:val="fr-FR"/>
              </w:rPr>
            </w:pPr>
            <w:ins w:id="192" w:author="R4-2508669" w:date="2025-05-23T17:25:00Z">
              <w:r w:rsidRPr="001C3FF1">
                <w:rPr>
                  <w:rFonts w:ascii="Arial" w:hAnsi="Arial" w:cs="Arial"/>
                  <w:sz w:val="18"/>
                  <w:lang w:val="fr-FR"/>
                </w:rPr>
                <w:t>0</w:t>
              </w:r>
            </w:ins>
          </w:p>
        </w:tc>
      </w:tr>
      <w:tr w:rsidR="001C3FF1" w:rsidRPr="001C3FF1" w14:paraId="0729A8C6" w14:textId="77777777">
        <w:trPr>
          <w:ins w:id="193" w:author="R4-2508669" w:date="2025-05-23T17:25:00Z"/>
        </w:trPr>
        <w:tc>
          <w:tcPr>
            <w:tcW w:w="1557" w:type="dxa"/>
            <w:tcBorders>
              <w:top w:val="nil"/>
              <w:left w:val="single" w:sz="4" w:space="0" w:color="auto"/>
              <w:bottom w:val="nil"/>
              <w:right w:val="single" w:sz="4" w:space="0" w:color="auto"/>
            </w:tcBorders>
          </w:tcPr>
          <w:p w14:paraId="5CC5D024" w14:textId="77777777" w:rsidR="001C3FF1" w:rsidRPr="001C3FF1" w:rsidRDefault="001C3FF1" w:rsidP="001C3FF1">
            <w:pPr>
              <w:keepNext/>
              <w:keepLines/>
              <w:spacing w:after="0"/>
              <w:rPr>
                <w:ins w:id="194" w:author="R4-2508669" w:date="2025-05-23T17:25:00Z"/>
                <w:rFonts w:ascii="Arial" w:hAnsi="Arial" w:cs="Arial"/>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2BCEDEA7" w14:textId="77777777" w:rsidR="001C3FF1" w:rsidRPr="001C3FF1" w:rsidRDefault="001C3FF1" w:rsidP="001C3FF1">
            <w:pPr>
              <w:keepNext/>
              <w:keepLines/>
              <w:spacing w:after="0"/>
              <w:rPr>
                <w:ins w:id="195" w:author="R4-2508669" w:date="2025-05-23T17:25:00Z"/>
                <w:rFonts w:ascii="Arial" w:hAnsi="Arial" w:cs="Arial"/>
                <w:sz w:val="18"/>
                <w:lang w:val="fr-FR"/>
              </w:rPr>
            </w:pPr>
            <w:proofErr w:type="spellStart"/>
            <w:ins w:id="196" w:author="R4-2508669" w:date="2025-05-23T17:25:00Z">
              <w:r w:rsidRPr="001C3FF1">
                <w:rPr>
                  <w:rFonts w:ascii="Arial" w:hAnsi="Arial" w:cs="Arial"/>
                  <w:sz w:val="18"/>
                  <w:lang w:val="fr-FR"/>
                </w:rPr>
                <w:t>Starting</w:t>
              </w:r>
              <w:proofErr w:type="spellEnd"/>
              <w:r w:rsidRPr="001C3FF1">
                <w:rPr>
                  <w:rFonts w:ascii="Arial" w:hAnsi="Arial" w:cs="Arial"/>
                  <w:sz w:val="18"/>
                  <w:lang w:val="fr-FR"/>
                </w:rPr>
                <w:t xml:space="preserve"> </w:t>
              </w:r>
              <w:proofErr w:type="spellStart"/>
              <w:r w:rsidRPr="001C3FF1">
                <w:rPr>
                  <w:rFonts w:ascii="Arial" w:hAnsi="Arial" w:cs="Arial"/>
                  <w:sz w:val="18"/>
                  <w:lang w:val="fr-FR"/>
                </w:rPr>
                <w:t>symbol</w:t>
              </w:r>
              <w:proofErr w:type="spellEnd"/>
              <w:r w:rsidRPr="001C3FF1">
                <w:rPr>
                  <w:rFonts w:ascii="Arial" w:hAnsi="Arial" w:cs="Arial"/>
                  <w:sz w:val="18"/>
                  <w:lang w:val="fr-FR"/>
                </w:rPr>
                <w:t xml:space="preserve"> (S) </w:t>
              </w:r>
            </w:ins>
          </w:p>
        </w:tc>
        <w:tc>
          <w:tcPr>
            <w:tcW w:w="689" w:type="dxa"/>
            <w:tcBorders>
              <w:top w:val="single" w:sz="4" w:space="0" w:color="auto"/>
              <w:left w:val="single" w:sz="4" w:space="0" w:color="auto"/>
              <w:bottom w:val="single" w:sz="4" w:space="0" w:color="auto"/>
              <w:right w:val="single" w:sz="4" w:space="0" w:color="auto"/>
            </w:tcBorders>
          </w:tcPr>
          <w:p w14:paraId="3A4083E3" w14:textId="77777777" w:rsidR="001C3FF1" w:rsidRPr="001C3FF1" w:rsidRDefault="001C3FF1" w:rsidP="001C3FF1">
            <w:pPr>
              <w:keepNext/>
              <w:keepLines/>
              <w:spacing w:after="0"/>
              <w:jc w:val="center"/>
              <w:rPr>
                <w:ins w:id="197"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58105F6C" w14:textId="77777777" w:rsidR="001C3FF1" w:rsidRPr="001C3FF1" w:rsidRDefault="001C3FF1" w:rsidP="001C3FF1">
            <w:pPr>
              <w:keepNext/>
              <w:keepLines/>
              <w:spacing w:after="0"/>
              <w:jc w:val="center"/>
              <w:rPr>
                <w:ins w:id="198" w:author="R4-2508669" w:date="2025-05-23T17:25:00Z"/>
                <w:rFonts w:ascii="Arial" w:hAnsi="Arial" w:cs="Arial"/>
                <w:sz w:val="18"/>
                <w:lang w:val="fr-FR"/>
              </w:rPr>
            </w:pPr>
            <w:ins w:id="199" w:author="R4-2508669" w:date="2025-05-23T17:25:00Z">
              <w:r w:rsidRPr="001C3FF1">
                <w:rPr>
                  <w:rFonts w:ascii="Arial" w:hAnsi="Arial" w:cs="Arial"/>
                  <w:sz w:val="18"/>
                  <w:lang w:val="fr-FR"/>
                </w:rPr>
                <w:t>2</w:t>
              </w:r>
            </w:ins>
          </w:p>
        </w:tc>
      </w:tr>
      <w:tr w:rsidR="001C3FF1" w:rsidRPr="001C3FF1" w14:paraId="5A9B8FA1" w14:textId="77777777">
        <w:trPr>
          <w:ins w:id="200" w:author="R4-2508669" w:date="2025-05-23T17:25:00Z"/>
        </w:trPr>
        <w:tc>
          <w:tcPr>
            <w:tcW w:w="1557" w:type="dxa"/>
            <w:tcBorders>
              <w:top w:val="nil"/>
              <w:left w:val="single" w:sz="4" w:space="0" w:color="auto"/>
              <w:bottom w:val="nil"/>
              <w:right w:val="single" w:sz="4" w:space="0" w:color="auto"/>
            </w:tcBorders>
          </w:tcPr>
          <w:p w14:paraId="643C750A" w14:textId="77777777" w:rsidR="001C3FF1" w:rsidRPr="001C3FF1" w:rsidRDefault="001C3FF1" w:rsidP="001C3FF1">
            <w:pPr>
              <w:keepNext/>
              <w:keepLines/>
              <w:spacing w:after="0"/>
              <w:rPr>
                <w:ins w:id="201" w:author="R4-2508669" w:date="2025-05-23T17:25:00Z"/>
                <w:rFonts w:ascii="Arial" w:hAnsi="Arial" w:cs="Arial"/>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7E62FAEA" w14:textId="77777777" w:rsidR="001C3FF1" w:rsidRPr="001C3FF1" w:rsidRDefault="001C3FF1" w:rsidP="001C3FF1">
            <w:pPr>
              <w:keepNext/>
              <w:keepLines/>
              <w:spacing w:after="0"/>
              <w:rPr>
                <w:ins w:id="202" w:author="R4-2508669" w:date="2025-05-23T17:25:00Z"/>
                <w:rFonts w:ascii="Arial" w:hAnsi="Arial" w:cs="Arial"/>
                <w:sz w:val="18"/>
                <w:lang w:val="fr-FR"/>
              </w:rPr>
            </w:pPr>
            <w:proofErr w:type="spellStart"/>
            <w:ins w:id="203" w:author="R4-2508669" w:date="2025-05-23T17:25:00Z">
              <w:r w:rsidRPr="001C3FF1">
                <w:rPr>
                  <w:rFonts w:ascii="Arial" w:hAnsi="Arial" w:cs="Arial"/>
                  <w:sz w:val="18"/>
                  <w:lang w:val="fr-FR"/>
                </w:rPr>
                <w:t>Length</w:t>
              </w:r>
              <w:proofErr w:type="spellEnd"/>
              <w:r w:rsidRPr="001C3FF1">
                <w:rPr>
                  <w:rFonts w:ascii="Arial" w:hAnsi="Arial" w:cs="Arial"/>
                  <w:sz w:val="18"/>
                  <w:lang w:val="fr-FR"/>
                </w:rPr>
                <w:t xml:space="preserve"> (L)</w:t>
              </w:r>
            </w:ins>
          </w:p>
        </w:tc>
        <w:tc>
          <w:tcPr>
            <w:tcW w:w="689" w:type="dxa"/>
            <w:tcBorders>
              <w:top w:val="single" w:sz="4" w:space="0" w:color="auto"/>
              <w:left w:val="single" w:sz="4" w:space="0" w:color="auto"/>
              <w:bottom w:val="single" w:sz="4" w:space="0" w:color="auto"/>
              <w:right w:val="single" w:sz="4" w:space="0" w:color="auto"/>
            </w:tcBorders>
          </w:tcPr>
          <w:p w14:paraId="3640CDA2" w14:textId="77777777" w:rsidR="001C3FF1" w:rsidRPr="001C3FF1" w:rsidRDefault="001C3FF1" w:rsidP="001C3FF1">
            <w:pPr>
              <w:keepNext/>
              <w:keepLines/>
              <w:spacing w:after="0"/>
              <w:jc w:val="center"/>
              <w:rPr>
                <w:ins w:id="204"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6F1D859B" w14:textId="77777777" w:rsidR="001C3FF1" w:rsidRPr="001C3FF1" w:rsidRDefault="001C3FF1" w:rsidP="001C3FF1">
            <w:pPr>
              <w:keepNext/>
              <w:keepLines/>
              <w:spacing w:after="0"/>
              <w:jc w:val="center"/>
              <w:rPr>
                <w:ins w:id="205" w:author="R4-2508669" w:date="2025-05-23T17:25:00Z"/>
                <w:rFonts w:ascii="Arial" w:hAnsi="Arial" w:cs="Arial"/>
                <w:sz w:val="18"/>
                <w:lang w:val="fr-FR"/>
              </w:rPr>
            </w:pPr>
            <w:ins w:id="206" w:author="R4-2508669" w:date="2025-05-23T17:25:00Z">
              <w:r w:rsidRPr="001C3FF1">
                <w:rPr>
                  <w:rFonts w:ascii="Arial" w:hAnsi="Arial" w:cs="Arial"/>
                  <w:sz w:val="18"/>
                  <w:lang w:val="fr-FR"/>
                </w:rPr>
                <w:t>12</w:t>
              </w:r>
            </w:ins>
          </w:p>
        </w:tc>
      </w:tr>
      <w:tr w:rsidR="001C3FF1" w:rsidRPr="001C3FF1" w14:paraId="2B145FE0" w14:textId="77777777">
        <w:trPr>
          <w:ins w:id="207" w:author="R4-2508669" w:date="2025-05-23T17:25:00Z"/>
        </w:trPr>
        <w:tc>
          <w:tcPr>
            <w:tcW w:w="1557" w:type="dxa"/>
            <w:tcBorders>
              <w:top w:val="nil"/>
              <w:left w:val="single" w:sz="4" w:space="0" w:color="auto"/>
              <w:bottom w:val="nil"/>
              <w:right w:val="single" w:sz="4" w:space="0" w:color="auto"/>
            </w:tcBorders>
          </w:tcPr>
          <w:p w14:paraId="1CE20B4D" w14:textId="77777777" w:rsidR="001C3FF1" w:rsidRPr="001C3FF1" w:rsidRDefault="001C3FF1" w:rsidP="001C3FF1">
            <w:pPr>
              <w:keepNext/>
              <w:keepLines/>
              <w:spacing w:after="0"/>
              <w:rPr>
                <w:ins w:id="208" w:author="R4-2508669" w:date="2025-05-23T17:25:00Z"/>
                <w:rFonts w:ascii="Arial" w:hAnsi="Arial" w:cs="Arial"/>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26D84D75" w14:textId="77777777" w:rsidR="001C3FF1" w:rsidRPr="001C3FF1" w:rsidRDefault="001C3FF1" w:rsidP="001C3FF1">
            <w:pPr>
              <w:keepNext/>
              <w:keepLines/>
              <w:spacing w:after="0"/>
              <w:rPr>
                <w:ins w:id="209" w:author="R4-2508669" w:date="2025-05-23T17:25:00Z"/>
                <w:rFonts w:ascii="Arial" w:hAnsi="Arial" w:cs="Arial"/>
                <w:sz w:val="18"/>
                <w:lang w:val="fr-FR"/>
              </w:rPr>
            </w:pPr>
            <w:ins w:id="210" w:author="R4-2508669" w:date="2025-05-23T17:25:00Z">
              <w:r w:rsidRPr="001C3FF1">
                <w:rPr>
                  <w:rFonts w:ascii="Arial" w:hAnsi="Arial" w:cs="Arial"/>
                  <w:sz w:val="18"/>
                  <w:lang w:val="fr-FR"/>
                </w:rPr>
                <w:t xml:space="preserve">PDSCH </w:t>
              </w:r>
              <w:proofErr w:type="spellStart"/>
              <w:r w:rsidRPr="001C3FF1">
                <w:rPr>
                  <w:rFonts w:ascii="Arial" w:hAnsi="Arial" w:cs="Arial"/>
                  <w:sz w:val="18"/>
                  <w:lang w:val="fr-FR"/>
                </w:rPr>
                <w:t>aggregation</w:t>
              </w:r>
              <w:proofErr w:type="spellEnd"/>
              <w:r w:rsidRPr="001C3FF1">
                <w:rPr>
                  <w:rFonts w:ascii="Arial" w:hAnsi="Arial" w:cs="Arial"/>
                  <w:sz w:val="18"/>
                  <w:lang w:val="fr-FR"/>
                </w:rPr>
                <w:t xml:space="preserve"> factor</w:t>
              </w:r>
            </w:ins>
          </w:p>
        </w:tc>
        <w:tc>
          <w:tcPr>
            <w:tcW w:w="689" w:type="dxa"/>
            <w:tcBorders>
              <w:top w:val="single" w:sz="4" w:space="0" w:color="auto"/>
              <w:left w:val="single" w:sz="4" w:space="0" w:color="auto"/>
              <w:bottom w:val="single" w:sz="4" w:space="0" w:color="auto"/>
              <w:right w:val="single" w:sz="4" w:space="0" w:color="auto"/>
            </w:tcBorders>
          </w:tcPr>
          <w:p w14:paraId="53205C17" w14:textId="77777777" w:rsidR="001C3FF1" w:rsidRPr="001C3FF1" w:rsidRDefault="001C3FF1" w:rsidP="001C3FF1">
            <w:pPr>
              <w:keepNext/>
              <w:keepLines/>
              <w:spacing w:after="0"/>
              <w:jc w:val="center"/>
              <w:rPr>
                <w:ins w:id="211"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1B79CF5A" w14:textId="77777777" w:rsidR="001C3FF1" w:rsidRPr="001C3FF1" w:rsidRDefault="001C3FF1" w:rsidP="001C3FF1">
            <w:pPr>
              <w:keepNext/>
              <w:keepLines/>
              <w:spacing w:after="0"/>
              <w:jc w:val="center"/>
              <w:rPr>
                <w:ins w:id="212" w:author="R4-2508669" w:date="2025-05-23T17:25:00Z"/>
                <w:rFonts w:ascii="Arial" w:hAnsi="Arial" w:cs="Arial"/>
                <w:sz w:val="18"/>
                <w:lang w:val="fr-FR"/>
              </w:rPr>
            </w:pPr>
            <w:ins w:id="213" w:author="R4-2508669" w:date="2025-05-23T17:25:00Z">
              <w:r w:rsidRPr="001C3FF1">
                <w:rPr>
                  <w:rFonts w:ascii="Arial" w:hAnsi="Arial" w:cs="Arial"/>
                  <w:sz w:val="18"/>
                  <w:lang w:val="fr-FR"/>
                </w:rPr>
                <w:t>1</w:t>
              </w:r>
            </w:ins>
          </w:p>
        </w:tc>
      </w:tr>
      <w:tr w:rsidR="001C3FF1" w:rsidRPr="001C3FF1" w14:paraId="5A6494DB" w14:textId="77777777">
        <w:trPr>
          <w:ins w:id="214" w:author="R4-2508669" w:date="2025-05-23T17:25:00Z"/>
        </w:trPr>
        <w:tc>
          <w:tcPr>
            <w:tcW w:w="1557" w:type="dxa"/>
            <w:tcBorders>
              <w:top w:val="nil"/>
              <w:left w:val="single" w:sz="4" w:space="0" w:color="auto"/>
              <w:bottom w:val="nil"/>
              <w:right w:val="single" w:sz="4" w:space="0" w:color="auto"/>
            </w:tcBorders>
          </w:tcPr>
          <w:p w14:paraId="47AEE659" w14:textId="77777777" w:rsidR="001C3FF1" w:rsidRPr="001C3FF1" w:rsidRDefault="001C3FF1" w:rsidP="001C3FF1">
            <w:pPr>
              <w:keepNext/>
              <w:keepLines/>
              <w:spacing w:after="0"/>
              <w:rPr>
                <w:ins w:id="215" w:author="R4-2508669" w:date="2025-05-23T17:25:00Z"/>
                <w:rFonts w:ascii="Arial" w:hAnsi="Arial" w:cs="Arial"/>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1BC7B33C" w14:textId="77777777" w:rsidR="001C3FF1" w:rsidRPr="001C3FF1" w:rsidRDefault="001C3FF1" w:rsidP="001C3FF1">
            <w:pPr>
              <w:keepNext/>
              <w:keepLines/>
              <w:spacing w:after="0"/>
              <w:rPr>
                <w:ins w:id="216" w:author="R4-2508669" w:date="2025-05-23T17:25:00Z"/>
                <w:rFonts w:ascii="Arial" w:hAnsi="Arial" w:cs="Arial"/>
                <w:sz w:val="18"/>
                <w:lang w:val="fr-FR"/>
              </w:rPr>
            </w:pPr>
            <w:ins w:id="217" w:author="R4-2508669" w:date="2025-05-23T17:25:00Z">
              <w:r w:rsidRPr="001C3FF1">
                <w:rPr>
                  <w:rFonts w:ascii="Arial" w:hAnsi="Arial" w:cs="Arial"/>
                  <w:sz w:val="18"/>
                  <w:lang w:val="fr-FR"/>
                </w:rPr>
                <w:t xml:space="preserve">PRB </w:t>
              </w:r>
              <w:proofErr w:type="spellStart"/>
              <w:r w:rsidRPr="001C3FF1">
                <w:rPr>
                  <w:rFonts w:ascii="Arial" w:hAnsi="Arial" w:cs="Arial"/>
                  <w:sz w:val="18"/>
                  <w:lang w:val="fr-FR"/>
                </w:rPr>
                <w:t>bundling</w:t>
              </w:r>
              <w:proofErr w:type="spellEnd"/>
              <w:r w:rsidRPr="001C3FF1">
                <w:rPr>
                  <w:rFonts w:ascii="Arial" w:hAnsi="Arial" w:cs="Arial"/>
                  <w:sz w:val="18"/>
                  <w:lang w:val="fr-FR"/>
                </w:rPr>
                <w:t xml:space="preserve"> type</w:t>
              </w:r>
            </w:ins>
          </w:p>
        </w:tc>
        <w:tc>
          <w:tcPr>
            <w:tcW w:w="689" w:type="dxa"/>
            <w:tcBorders>
              <w:top w:val="single" w:sz="4" w:space="0" w:color="auto"/>
              <w:left w:val="single" w:sz="4" w:space="0" w:color="auto"/>
              <w:bottom w:val="single" w:sz="4" w:space="0" w:color="auto"/>
              <w:right w:val="single" w:sz="4" w:space="0" w:color="auto"/>
            </w:tcBorders>
          </w:tcPr>
          <w:p w14:paraId="5733C289" w14:textId="77777777" w:rsidR="001C3FF1" w:rsidRPr="001C3FF1" w:rsidRDefault="001C3FF1" w:rsidP="001C3FF1">
            <w:pPr>
              <w:keepNext/>
              <w:keepLines/>
              <w:spacing w:after="0"/>
              <w:jc w:val="center"/>
              <w:rPr>
                <w:ins w:id="218"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77BAF561" w14:textId="77777777" w:rsidR="001C3FF1" w:rsidRPr="001C3FF1" w:rsidRDefault="001C3FF1" w:rsidP="001C3FF1">
            <w:pPr>
              <w:keepNext/>
              <w:keepLines/>
              <w:spacing w:after="0"/>
              <w:jc w:val="center"/>
              <w:rPr>
                <w:ins w:id="219" w:author="R4-2508669" w:date="2025-05-23T17:25:00Z"/>
                <w:rFonts w:ascii="Arial" w:hAnsi="Arial" w:cs="Arial"/>
                <w:sz w:val="18"/>
                <w:lang w:val="fr-FR"/>
              </w:rPr>
            </w:pPr>
            <w:proofErr w:type="spellStart"/>
            <w:ins w:id="220" w:author="R4-2508669" w:date="2025-05-23T17:25:00Z">
              <w:r w:rsidRPr="001C3FF1">
                <w:rPr>
                  <w:rFonts w:ascii="Arial" w:hAnsi="Arial" w:cs="Arial"/>
                  <w:sz w:val="18"/>
                  <w:lang w:val="fr-FR"/>
                </w:rPr>
                <w:t>Static</w:t>
              </w:r>
              <w:proofErr w:type="spellEnd"/>
            </w:ins>
          </w:p>
        </w:tc>
      </w:tr>
      <w:tr w:rsidR="001C3FF1" w:rsidRPr="001C3FF1" w14:paraId="08B11E5B" w14:textId="77777777">
        <w:trPr>
          <w:ins w:id="221" w:author="R4-2508669" w:date="2025-05-23T17:25:00Z"/>
        </w:trPr>
        <w:tc>
          <w:tcPr>
            <w:tcW w:w="1557" w:type="dxa"/>
            <w:tcBorders>
              <w:top w:val="nil"/>
              <w:left w:val="single" w:sz="4" w:space="0" w:color="auto"/>
              <w:bottom w:val="nil"/>
              <w:right w:val="single" w:sz="4" w:space="0" w:color="auto"/>
            </w:tcBorders>
          </w:tcPr>
          <w:p w14:paraId="5FAF70E5" w14:textId="77777777" w:rsidR="001C3FF1" w:rsidRPr="001C3FF1" w:rsidRDefault="001C3FF1" w:rsidP="001C3FF1">
            <w:pPr>
              <w:keepNext/>
              <w:keepLines/>
              <w:spacing w:after="0"/>
              <w:rPr>
                <w:ins w:id="222" w:author="R4-2508669" w:date="2025-05-23T17:25:00Z"/>
                <w:rFonts w:ascii="Arial" w:hAnsi="Arial" w:cs="Arial"/>
                <w:i/>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688AEB23" w14:textId="77777777" w:rsidR="001C3FF1" w:rsidRPr="001C3FF1" w:rsidRDefault="001C3FF1" w:rsidP="001C3FF1">
            <w:pPr>
              <w:keepNext/>
              <w:keepLines/>
              <w:spacing w:after="0"/>
              <w:rPr>
                <w:ins w:id="223" w:author="R4-2508669" w:date="2025-05-23T17:25:00Z"/>
                <w:rFonts w:ascii="Arial" w:hAnsi="Arial" w:cs="Arial"/>
                <w:sz w:val="18"/>
                <w:lang w:val="fr-FR"/>
              </w:rPr>
            </w:pPr>
            <w:ins w:id="224" w:author="R4-2508669" w:date="2025-05-23T17:25:00Z">
              <w:r w:rsidRPr="001C3FF1">
                <w:rPr>
                  <w:rFonts w:ascii="Arial" w:hAnsi="Arial" w:cs="Arial"/>
                  <w:sz w:val="18"/>
                  <w:lang w:val="fr-FR"/>
                </w:rPr>
                <w:t xml:space="preserve">PRB </w:t>
              </w:r>
              <w:proofErr w:type="spellStart"/>
              <w:r w:rsidRPr="001C3FF1">
                <w:rPr>
                  <w:rFonts w:ascii="Arial" w:hAnsi="Arial" w:cs="Arial"/>
                  <w:sz w:val="18"/>
                  <w:lang w:val="fr-FR"/>
                </w:rPr>
                <w:t>bundling</w:t>
              </w:r>
              <w:proofErr w:type="spellEnd"/>
              <w:r w:rsidRPr="001C3FF1">
                <w:rPr>
                  <w:rFonts w:ascii="Arial" w:hAnsi="Arial" w:cs="Arial"/>
                  <w:sz w:val="18"/>
                  <w:lang w:val="fr-FR"/>
                </w:rPr>
                <w:t xml:space="preserve"> size</w:t>
              </w:r>
            </w:ins>
          </w:p>
        </w:tc>
        <w:tc>
          <w:tcPr>
            <w:tcW w:w="689" w:type="dxa"/>
            <w:tcBorders>
              <w:top w:val="single" w:sz="4" w:space="0" w:color="auto"/>
              <w:left w:val="single" w:sz="4" w:space="0" w:color="auto"/>
              <w:bottom w:val="single" w:sz="4" w:space="0" w:color="auto"/>
              <w:right w:val="single" w:sz="4" w:space="0" w:color="auto"/>
            </w:tcBorders>
          </w:tcPr>
          <w:p w14:paraId="346B97C6" w14:textId="77777777" w:rsidR="001C3FF1" w:rsidRPr="001C3FF1" w:rsidRDefault="001C3FF1" w:rsidP="001C3FF1">
            <w:pPr>
              <w:keepNext/>
              <w:keepLines/>
              <w:spacing w:after="0"/>
              <w:jc w:val="center"/>
              <w:rPr>
                <w:ins w:id="225"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1EAA5CA6" w14:textId="77777777" w:rsidR="001C3FF1" w:rsidRPr="001C3FF1" w:rsidRDefault="001C3FF1" w:rsidP="001C3FF1">
            <w:pPr>
              <w:keepNext/>
              <w:keepLines/>
              <w:spacing w:after="0"/>
              <w:jc w:val="center"/>
              <w:rPr>
                <w:ins w:id="226" w:author="R4-2508669" w:date="2025-05-23T17:25:00Z"/>
                <w:rFonts w:ascii="Arial" w:hAnsi="Arial" w:cs="Arial"/>
                <w:sz w:val="18"/>
                <w:lang w:val="fr-FR"/>
              </w:rPr>
            </w:pPr>
            <w:ins w:id="227" w:author="R4-2508669" w:date="2025-05-23T17:25:00Z">
              <w:r w:rsidRPr="001C3FF1">
                <w:rPr>
                  <w:rFonts w:ascii="Arial" w:hAnsi="Arial" w:cs="Arial"/>
                  <w:sz w:val="18"/>
                  <w:lang w:val="fr-FR"/>
                </w:rPr>
                <w:t xml:space="preserve">2 </w:t>
              </w:r>
            </w:ins>
          </w:p>
        </w:tc>
      </w:tr>
      <w:tr w:rsidR="001C3FF1" w:rsidRPr="001C3FF1" w14:paraId="69FA42FD" w14:textId="77777777">
        <w:trPr>
          <w:ins w:id="228" w:author="R4-2508669" w:date="2025-05-23T17:25:00Z"/>
        </w:trPr>
        <w:tc>
          <w:tcPr>
            <w:tcW w:w="1557" w:type="dxa"/>
            <w:tcBorders>
              <w:top w:val="nil"/>
              <w:left w:val="single" w:sz="4" w:space="0" w:color="auto"/>
              <w:bottom w:val="nil"/>
              <w:right w:val="single" w:sz="4" w:space="0" w:color="auto"/>
            </w:tcBorders>
          </w:tcPr>
          <w:p w14:paraId="0DE63891" w14:textId="77777777" w:rsidR="001C3FF1" w:rsidRPr="001C3FF1" w:rsidRDefault="001C3FF1" w:rsidP="001C3FF1">
            <w:pPr>
              <w:keepNext/>
              <w:keepLines/>
              <w:spacing w:after="0"/>
              <w:rPr>
                <w:ins w:id="229" w:author="R4-2508669" w:date="2025-05-23T17:25:00Z"/>
                <w:rFonts w:ascii="Arial" w:hAnsi="Arial" w:cs="Arial"/>
                <w:i/>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5414CC4B" w14:textId="77777777" w:rsidR="001C3FF1" w:rsidRPr="001C3FF1" w:rsidRDefault="001C3FF1" w:rsidP="001C3FF1">
            <w:pPr>
              <w:keepNext/>
              <w:keepLines/>
              <w:spacing w:after="0"/>
              <w:rPr>
                <w:ins w:id="230" w:author="R4-2508669" w:date="2025-05-23T17:25:00Z"/>
                <w:rFonts w:ascii="Arial" w:hAnsi="Arial" w:cs="Arial"/>
                <w:sz w:val="18"/>
                <w:lang w:val="fr-FR"/>
              </w:rPr>
            </w:pPr>
            <w:ins w:id="231" w:author="R4-2508669" w:date="2025-05-23T17:25:00Z">
              <w:r w:rsidRPr="001C3FF1">
                <w:rPr>
                  <w:rFonts w:ascii="Arial" w:hAnsi="Arial" w:cs="Arial"/>
                  <w:sz w:val="18"/>
                  <w:lang w:val="fr-FR"/>
                </w:rPr>
                <w:t>Resource allocation type</w:t>
              </w:r>
            </w:ins>
          </w:p>
        </w:tc>
        <w:tc>
          <w:tcPr>
            <w:tcW w:w="689" w:type="dxa"/>
            <w:tcBorders>
              <w:top w:val="single" w:sz="4" w:space="0" w:color="auto"/>
              <w:left w:val="single" w:sz="4" w:space="0" w:color="auto"/>
              <w:bottom w:val="single" w:sz="4" w:space="0" w:color="auto"/>
              <w:right w:val="single" w:sz="4" w:space="0" w:color="auto"/>
            </w:tcBorders>
          </w:tcPr>
          <w:p w14:paraId="3CEE4D3C" w14:textId="77777777" w:rsidR="001C3FF1" w:rsidRPr="001C3FF1" w:rsidRDefault="001C3FF1" w:rsidP="001C3FF1">
            <w:pPr>
              <w:keepNext/>
              <w:keepLines/>
              <w:spacing w:after="0"/>
              <w:jc w:val="center"/>
              <w:rPr>
                <w:ins w:id="232"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1D15D788" w14:textId="77777777" w:rsidR="001C3FF1" w:rsidRPr="001C3FF1" w:rsidRDefault="001C3FF1" w:rsidP="001C3FF1">
            <w:pPr>
              <w:keepNext/>
              <w:keepLines/>
              <w:spacing w:after="0"/>
              <w:jc w:val="center"/>
              <w:rPr>
                <w:ins w:id="233" w:author="R4-2508669" w:date="2025-05-23T17:25:00Z"/>
                <w:rFonts w:ascii="Arial" w:hAnsi="Arial" w:cs="Arial"/>
                <w:sz w:val="18"/>
                <w:lang w:val="fr-FR"/>
              </w:rPr>
            </w:pPr>
            <w:ins w:id="234" w:author="R4-2508669" w:date="2025-05-23T17:25:00Z">
              <w:r w:rsidRPr="001C3FF1">
                <w:rPr>
                  <w:rFonts w:ascii="Arial" w:hAnsi="Arial" w:cs="Arial"/>
                  <w:sz w:val="18"/>
                  <w:lang w:val="fr-FR"/>
                </w:rPr>
                <w:t>Type 0</w:t>
              </w:r>
            </w:ins>
          </w:p>
        </w:tc>
      </w:tr>
      <w:tr w:rsidR="001C3FF1" w:rsidRPr="001C3FF1" w14:paraId="409CE660" w14:textId="77777777">
        <w:trPr>
          <w:ins w:id="235" w:author="R4-2508669" w:date="2025-05-23T17:25:00Z"/>
        </w:trPr>
        <w:tc>
          <w:tcPr>
            <w:tcW w:w="1557" w:type="dxa"/>
            <w:tcBorders>
              <w:top w:val="nil"/>
              <w:left w:val="single" w:sz="4" w:space="0" w:color="auto"/>
              <w:bottom w:val="nil"/>
              <w:right w:val="single" w:sz="4" w:space="0" w:color="auto"/>
            </w:tcBorders>
          </w:tcPr>
          <w:p w14:paraId="40E8C1CC" w14:textId="77777777" w:rsidR="001C3FF1" w:rsidRPr="001C3FF1" w:rsidRDefault="001C3FF1" w:rsidP="001C3FF1">
            <w:pPr>
              <w:keepNext/>
              <w:keepLines/>
              <w:spacing w:after="0"/>
              <w:rPr>
                <w:ins w:id="236" w:author="R4-2508669" w:date="2025-05-23T17:25:00Z"/>
                <w:rFonts w:ascii="Arial" w:hAnsi="Arial" w:cs="Arial"/>
                <w:i/>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3C5F7970" w14:textId="77777777" w:rsidR="001C3FF1" w:rsidRPr="001C3FF1" w:rsidRDefault="001C3FF1" w:rsidP="001C3FF1">
            <w:pPr>
              <w:keepNext/>
              <w:keepLines/>
              <w:spacing w:after="0"/>
              <w:rPr>
                <w:ins w:id="237" w:author="R4-2508669" w:date="2025-05-23T17:25:00Z"/>
                <w:rFonts w:ascii="Arial" w:hAnsi="Arial" w:cs="Arial"/>
                <w:sz w:val="18"/>
                <w:lang w:val="fr-FR"/>
              </w:rPr>
            </w:pPr>
            <w:ins w:id="238" w:author="R4-2508669" w:date="2025-05-23T17:25:00Z">
              <w:r w:rsidRPr="001C3FF1">
                <w:rPr>
                  <w:rFonts w:ascii="Arial" w:hAnsi="Arial" w:cs="Arial"/>
                  <w:sz w:val="18"/>
                  <w:lang w:val="fr-FR"/>
                </w:rPr>
                <w:t>RBG size</w:t>
              </w:r>
            </w:ins>
          </w:p>
        </w:tc>
        <w:tc>
          <w:tcPr>
            <w:tcW w:w="689" w:type="dxa"/>
            <w:tcBorders>
              <w:top w:val="single" w:sz="4" w:space="0" w:color="auto"/>
              <w:left w:val="single" w:sz="4" w:space="0" w:color="auto"/>
              <w:bottom w:val="single" w:sz="4" w:space="0" w:color="auto"/>
              <w:right w:val="single" w:sz="4" w:space="0" w:color="auto"/>
            </w:tcBorders>
          </w:tcPr>
          <w:p w14:paraId="35C29EB8" w14:textId="77777777" w:rsidR="001C3FF1" w:rsidRPr="001C3FF1" w:rsidRDefault="001C3FF1" w:rsidP="001C3FF1">
            <w:pPr>
              <w:keepNext/>
              <w:keepLines/>
              <w:spacing w:after="0"/>
              <w:jc w:val="center"/>
              <w:rPr>
                <w:ins w:id="239"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064FDB4E" w14:textId="77777777" w:rsidR="001C3FF1" w:rsidRPr="001C3FF1" w:rsidRDefault="001C3FF1" w:rsidP="001C3FF1">
            <w:pPr>
              <w:keepNext/>
              <w:keepLines/>
              <w:spacing w:after="0"/>
              <w:jc w:val="center"/>
              <w:rPr>
                <w:ins w:id="240" w:author="R4-2508669" w:date="2025-05-23T17:25:00Z"/>
                <w:rFonts w:ascii="Arial" w:hAnsi="Arial" w:cs="Arial"/>
                <w:sz w:val="18"/>
                <w:lang w:val="fr-FR"/>
              </w:rPr>
            </w:pPr>
            <w:ins w:id="241" w:author="R4-2508669" w:date="2025-05-23T17:25:00Z">
              <w:r w:rsidRPr="001C3FF1">
                <w:rPr>
                  <w:rFonts w:ascii="Arial" w:hAnsi="Arial" w:cs="Arial"/>
                  <w:sz w:val="18"/>
                  <w:lang w:val="fr-FR"/>
                </w:rPr>
                <w:t>Config2</w:t>
              </w:r>
            </w:ins>
          </w:p>
        </w:tc>
      </w:tr>
      <w:tr w:rsidR="001C3FF1" w:rsidRPr="001C3FF1" w14:paraId="580A1D2C" w14:textId="77777777">
        <w:trPr>
          <w:ins w:id="242" w:author="R4-2508669" w:date="2025-05-23T17:25:00Z"/>
        </w:trPr>
        <w:tc>
          <w:tcPr>
            <w:tcW w:w="1557" w:type="dxa"/>
            <w:tcBorders>
              <w:top w:val="nil"/>
              <w:left w:val="single" w:sz="4" w:space="0" w:color="auto"/>
              <w:bottom w:val="nil"/>
              <w:right w:val="single" w:sz="4" w:space="0" w:color="auto"/>
            </w:tcBorders>
          </w:tcPr>
          <w:p w14:paraId="5E3EBCB3" w14:textId="77777777" w:rsidR="001C3FF1" w:rsidRPr="001C3FF1" w:rsidRDefault="001C3FF1" w:rsidP="001C3FF1">
            <w:pPr>
              <w:keepNext/>
              <w:keepLines/>
              <w:spacing w:after="0"/>
              <w:rPr>
                <w:ins w:id="243" w:author="R4-2508669" w:date="2025-05-23T17:25:00Z"/>
                <w:rFonts w:ascii="Arial" w:hAnsi="Arial" w:cs="Arial"/>
                <w:i/>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27DA1857" w14:textId="77777777" w:rsidR="001C3FF1" w:rsidRPr="001C3FF1" w:rsidRDefault="001C3FF1" w:rsidP="001C3FF1">
            <w:pPr>
              <w:keepNext/>
              <w:keepLines/>
              <w:spacing w:after="0"/>
              <w:rPr>
                <w:ins w:id="244" w:author="R4-2508669" w:date="2025-05-23T17:25:00Z"/>
                <w:rFonts w:ascii="Arial" w:hAnsi="Arial" w:cs="Arial"/>
                <w:sz w:val="18"/>
                <w:lang w:val="fr-FR"/>
              </w:rPr>
            </w:pPr>
            <w:ins w:id="245" w:author="R4-2508669" w:date="2025-05-23T17:25:00Z">
              <w:r w:rsidRPr="001C3FF1">
                <w:rPr>
                  <w:rFonts w:ascii="Arial" w:hAnsi="Arial" w:cs="Arial"/>
                  <w:sz w:val="18"/>
                  <w:szCs w:val="22"/>
                  <w:lang w:val="fr-FR" w:eastAsia="ja-JP"/>
                </w:rPr>
                <w:t>VRB-to-PRB mapping type</w:t>
              </w:r>
            </w:ins>
          </w:p>
        </w:tc>
        <w:tc>
          <w:tcPr>
            <w:tcW w:w="689" w:type="dxa"/>
            <w:tcBorders>
              <w:top w:val="single" w:sz="4" w:space="0" w:color="auto"/>
              <w:left w:val="single" w:sz="4" w:space="0" w:color="auto"/>
              <w:bottom w:val="single" w:sz="4" w:space="0" w:color="auto"/>
              <w:right w:val="single" w:sz="4" w:space="0" w:color="auto"/>
            </w:tcBorders>
          </w:tcPr>
          <w:p w14:paraId="74E47800" w14:textId="77777777" w:rsidR="001C3FF1" w:rsidRPr="001C3FF1" w:rsidRDefault="001C3FF1" w:rsidP="001C3FF1">
            <w:pPr>
              <w:keepNext/>
              <w:keepLines/>
              <w:spacing w:after="0"/>
              <w:jc w:val="center"/>
              <w:rPr>
                <w:ins w:id="246"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7BDC9341" w14:textId="77777777" w:rsidR="001C3FF1" w:rsidRPr="001C3FF1" w:rsidRDefault="001C3FF1" w:rsidP="001C3FF1">
            <w:pPr>
              <w:keepNext/>
              <w:keepLines/>
              <w:spacing w:after="0"/>
              <w:jc w:val="center"/>
              <w:rPr>
                <w:ins w:id="247" w:author="R4-2508669" w:date="2025-05-23T17:25:00Z"/>
                <w:rFonts w:ascii="Arial" w:hAnsi="Arial" w:cs="Arial"/>
                <w:sz w:val="18"/>
                <w:lang w:val="fr-FR"/>
              </w:rPr>
            </w:pPr>
            <w:ins w:id="248" w:author="R4-2508669" w:date="2025-05-23T17:25:00Z">
              <w:r w:rsidRPr="001C3FF1">
                <w:rPr>
                  <w:rFonts w:ascii="Arial" w:hAnsi="Arial" w:cs="Arial"/>
                  <w:sz w:val="18"/>
                  <w:lang w:val="fr-FR"/>
                </w:rPr>
                <w:t>Non-</w:t>
              </w:r>
              <w:proofErr w:type="spellStart"/>
              <w:r w:rsidRPr="001C3FF1">
                <w:rPr>
                  <w:rFonts w:ascii="Arial" w:hAnsi="Arial" w:cs="Arial"/>
                  <w:sz w:val="18"/>
                  <w:lang w:val="fr-FR"/>
                </w:rPr>
                <w:t>interleaved</w:t>
              </w:r>
              <w:proofErr w:type="spellEnd"/>
            </w:ins>
          </w:p>
        </w:tc>
      </w:tr>
      <w:tr w:rsidR="001C3FF1" w:rsidRPr="001C3FF1" w14:paraId="16B9B568" w14:textId="77777777">
        <w:trPr>
          <w:ins w:id="249" w:author="R4-2508669" w:date="2025-05-23T17:25:00Z"/>
        </w:trPr>
        <w:tc>
          <w:tcPr>
            <w:tcW w:w="1557" w:type="dxa"/>
            <w:tcBorders>
              <w:top w:val="nil"/>
              <w:left w:val="single" w:sz="4" w:space="0" w:color="auto"/>
              <w:bottom w:val="single" w:sz="4" w:space="0" w:color="auto"/>
              <w:right w:val="single" w:sz="4" w:space="0" w:color="auto"/>
            </w:tcBorders>
          </w:tcPr>
          <w:p w14:paraId="170E04DE" w14:textId="77777777" w:rsidR="001C3FF1" w:rsidRPr="001C3FF1" w:rsidRDefault="001C3FF1" w:rsidP="001C3FF1">
            <w:pPr>
              <w:keepNext/>
              <w:keepLines/>
              <w:spacing w:after="0"/>
              <w:rPr>
                <w:ins w:id="250" w:author="R4-2508669" w:date="2025-05-23T17:25:00Z"/>
                <w:rFonts w:ascii="Arial" w:hAnsi="Arial" w:cs="Arial"/>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0FDD70FF" w14:textId="77777777" w:rsidR="001C3FF1" w:rsidRPr="001C3FF1" w:rsidRDefault="001C3FF1" w:rsidP="001C3FF1">
            <w:pPr>
              <w:keepNext/>
              <w:keepLines/>
              <w:spacing w:after="0"/>
              <w:rPr>
                <w:ins w:id="251" w:author="R4-2508669" w:date="2025-05-23T17:25:00Z"/>
                <w:rFonts w:ascii="Arial" w:hAnsi="Arial" w:cs="Arial"/>
                <w:sz w:val="18"/>
                <w:lang w:val="fr-FR"/>
              </w:rPr>
            </w:pPr>
            <w:ins w:id="252" w:author="R4-2508669" w:date="2025-05-23T17:25:00Z">
              <w:r w:rsidRPr="001C3FF1">
                <w:rPr>
                  <w:rFonts w:ascii="Arial" w:hAnsi="Arial" w:cs="Arial"/>
                  <w:sz w:val="18"/>
                  <w:szCs w:val="22"/>
                  <w:lang w:val="fr-FR" w:eastAsia="ja-JP"/>
                </w:rPr>
                <w:t xml:space="preserve">VRB-to-PRB mapping </w:t>
              </w:r>
              <w:proofErr w:type="spellStart"/>
              <w:r w:rsidRPr="001C3FF1">
                <w:rPr>
                  <w:rFonts w:ascii="Arial" w:hAnsi="Arial" w:cs="Arial"/>
                  <w:sz w:val="18"/>
                  <w:szCs w:val="22"/>
                  <w:lang w:val="fr-FR" w:eastAsia="ja-JP"/>
                </w:rPr>
                <w:t>interleaver</w:t>
              </w:r>
              <w:proofErr w:type="spellEnd"/>
              <w:r w:rsidRPr="001C3FF1">
                <w:rPr>
                  <w:rFonts w:ascii="Arial" w:hAnsi="Arial" w:cs="Arial"/>
                  <w:sz w:val="18"/>
                  <w:szCs w:val="22"/>
                  <w:lang w:val="fr-FR" w:eastAsia="ja-JP"/>
                </w:rPr>
                <w:t xml:space="preserve"> bundle size</w:t>
              </w:r>
            </w:ins>
          </w:p>
        </w:tc>
        <w:tc>
          <w:tcPr>
            <w:tcW w:w="689" w:type="dxa"/>
            <w:tcBorders>
              <w:top w:val="single" w:sz="4" w:space="0" w:color="auto"/>
              <w:left w:val="single" w:sz="4" w:space="0" w:color="auto"/>
              <w:bottom w:val="single" w:sz="4" w:space="0" w:color="auto"/>
              <w:right w:val="single" w:sz="4" w:space="0" w:color="auto"/>
            </w:tcBorders>
          </w:tcPr>
          <w:p w14:paraId="3D44B0E4" w14:textId="77777777" w:rsidR="001C3FF1" w:rsidRPr="001C3FF1" w:rsidRDefault="001C3FF1" w:rsidP="001C3FF1">
            <w:pPr>
              <w:keepNext/>
              <w:keepLines/>
              <w:spacing w:after="0"/>
              <w:jc w:val="center"/>
              <w:rPr>
                <w:ins w:id="253"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0F42F4E5" w14:textId="77777777" w:rsidR="001C3FF1" w:rsidRPr="001C3FF1" w:rsidRDefault="001C3FF1" w:rsidP="001C3FF1">
            <w:pPr>
              <w:keepNext/>
              <w:keepLines/>
              <w:spacing w:after="0"/>
              <w:jc w:val="center"/>
              <w:rPr>
                <w:ins w:id="254" w:author="R4-2508669" w:date="2025-05-23T17:25:00Z"/>
                <w:rFonts w:ascii="Arial" w:hAnsi="Arial" w:cs="Arial"/>
                <w:sz w:val="18"/>
                <w:lang w:val="fr-FR"/>
              </w:rPr>
            </w:pPr>
            <w:ins w:id="255" w:author="R4-2508669" w:date="2025-05-23T17:25:00Z">
              <w:r w:rsidRPr="001C3FF1">
                <w:rPr>
                  <w:rFonts w:ascii="Arial" w:hAnsi="Arial" w:cs="Arial"/>
                  <w:sz w:val="18"/>
                  <w:lang w:val="fr-FR"/>
                </w:rPr>
                <w:t>N/A</w:t>
              </w:r>
            </w:ins>
          </w:p>
        </w:tc>
      </w:tr>
      <w:tr w:rsidR="001C3FF1" w:rsidRPr="001C3FF1" w14:paraId="5083874C" w14:textId="77777777">
        <w:trPr>
          <w:ins w:id="256" w:author="R4-2508669" w:date="2025-05-23T17:25:00Z"/>
        </w:trPr>
        <w:tc>
          <w:tcPr>
            <w:tcW w:w="1557" w:type="dxa"/>
            <w:tcBorders>
              <w:top w:val="single" w:sz="4" w:space="0" w:color="auto"/>
              <w:left w:val="single" w:sz="4" w:space="0" w:color="auto"/>
              <w:bottom w:val="nil"/>
              <w:right w:val="single" w:sz="4" w:space="0" w:color="auto"/>
            </w:tcBorders>
            <w:hideMark/>
          </w:tcPr>
          <w:p w14:paraId="6D7123CE" w14:textId="77777777" w:rsidR="001C3FF1" w:rsidRPr="001C3FF1" w:rsidRDefault="001C3FF1" w:rsidP="001C3FF1">
            <w:pPr>
              <w:keepNext/>
              <w:keepLines/>
              <w:spacing w:after="0"/>
              <w:rPr>
                <w:ins w:id="257" w:author="R4-2508669" w:date="2025-05-23T17:25:00Z"/>
                <w:rFonts w:ascii="Arial" w:hAnsi="Arial" w:cs="Arial"/>
                <w:sz w:val="18"/>
                <w:lang w:val="fr-FR"/>
              </w:rPr>
            </w:pPr>
            <w:ins w:id="258" w:author="R4-2508669" w:date="2025-05-23T17:25:00Z">
              <w:r w:rsidRPr="001C3FF1">
                <w:rPr>
                  <w:rFonts w:ascii="Arial" w:hAnsi="Arial" w:cs="Arial"/>
                  <w:sz w:val="18"/>
                  <w:lang w:val="fr-FR"/>
                </w:rPr>
                <w:t>PDSCH DMRS configuration</w:t>
              </w:r>
            </w:ins>
          </w:p>
        </w:tc>
        <w:tc>
          <w:tcPr>
            <w:tcW w:w="2195" w:type="dxa"/>
            <w:tcBorders>
              <w:top w:val="single" w:sz="4" w:space="0" w:color="auto"/>
              <w:left w:val="single" w:sz="4" w:space="0" w:color="auto"/>
              <w:bottom w:val="single" w:sz="4" w:space="0" w:color="auto"/>
              <w:right w:val="single" w:sz="4" w:space="0" w:color="auto"/>
            </w:tcBorders>
            <w:hideMark/>
          </w:tcPr>
          <w:p w14:paraId="28778B8D" w14:textId="77777777" w:rsidR="001C3FF1" w:rsidRPr="001C3FF1" w:rsidRDefault="001C3FF1" w:rsidP="001C3FF1">
            <w:pPr>
              <w:keepNext/>
              <w:keepLines/>
              <w:spacing w:after="0"/>
              <w:rPr>
                <w:ins w:id="259" w:author="R4-2508669" w:date="2025-05-23T17:25:00Z"/>
                <w:rFonts w:ascii="Arial" w:hAnsi="Arial" w:cs="Arial"/>
                <w:sz w:val="18"/>
                <w:szCs w:val="18"/>
                <w:lang w:val="fr-FR"/>
              </w:rPr>
            </w:pPr>
            <w:ins w:id="260" w:author="R4-2508669" w:date="2025-05-23T17:25:00Z">
              <w:r w:rsidRPr="001C3FF1">
                <w:rPr>
                  <w:rFonts w:ascii="Arial" w:hAnsi="Arial" w:cs="Arial"/>
                  <w:sz w:val="18"/>
                  <w:szCs w:val="18"/>
                  <w:lang w:val="fr-FR"/>
                </w:rPr>
                <w:t>DMRS Type</w:t>
              </w:r>
            </w:ins>
          </w:p>
        </w:tc>
        <w:tc>
          <w:tcPr>
            <w:tcW w:w="689" w:type="dxa"/>
            <w:tcBorders>
              <w:top w:val="single" w:sz="4" w:space="0" w:color="auto"/>
              <w:left w:val="single" w:sz="4" w:space="0" w:color="auto"/>
              <w:bottom w:val="single" w:sz="4" w:space="0" w:color="auto"/>
              <w:right w:val="single" w:sz="4" w:space="0" w:color="auto"/>
            </w:tcBorders>
          </w:tcPr>
          <w:p w14:paraId="0D31617D" w14:textId="77777777" w:rsidR="001C3FF1" w:rsidRPr="001C3FF1" w:rsidRDefault="001C3FF1" w:rsidP="001C3FF1">
            <w:pPr>
              <w:keepNext/>
              <w:keepLines/>
              <w:spacing w:after="0"/>
              <w:jc w:val="center"/>
              <w:rPr>
                <w:ins w:id="261" w:author="R4-2508669" w:date="2025-05-23T17:25:00Z"/>
                <w:rFonts w:ascii="Arial" w:hAnsi="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3A75B3E7" w14:textId="77777777" w:rsidR="001C3FF1" w:rsidRPr="001C3FF1" w:rsidRDefault="001C3FF1" w:rsidP="001C3FF1">
            <w:pPr>
              <w:keepNext/>
              <w:keepLines/>
              <w:spacing w:after="0"/>
              <w:jc w:val="center"/>
              <w:rPr>
                <w:ins w:id="262" w:author="R4-2508669" w:date="2025-05-23T17:25:00Z"/>
                <w:rFonts w:ascii="Arial" w:hAnsi="Arial" w:cs="Arial"/>
                <w:sz w:val="18"/>
                <w:lang w:val="fr-FR"/>
              </w:rPr>
            </w:pPr>
            <w:ins w:id="263" w:author="R4-2508669" w:date="2025-05-23T17:25:00Z">
              <w:r w:rsidRPr="001C3FF1">
                <w:rPr>
                  <w:rFonts w:ascii="Arial" w:hAnsi="Arial" w:cs="Arial"/>
                  <w:sz w:val="18"/>
                  <w:lang w:val="fr-FR"/>
                </w:rPr>
                <w:t>Type 1</w:t>
              </w:r>
            </w:ins>
          </w:p>
        </w:tc>
      </w:tr>
      <w:tr w:rsidR="001C3FF1" w:rsidRPr="001C3FF1" w14:paraId="1F9491F1" w14:textId="77777777">
        <w:trPr>
          <w:ins w:id="264" w:author="R4-2508669" w:date="2025-05-23T17:25:00Z"/>
        </w:trPr>
        <w:tc>
          <w:tcPr>
            <w:tcW w:w="1557" w:type="dxa"/>
            <w:tcBorders>
              <w:top w:val="nil"/>
              <w:left w:val="single" w:sz="4" w:space="0" w:color="auto"/>
              <w:bottom w:val="nil"/>
              <w:right w:val="single" w:sz="4" w:space="0" w:color="auto"/>
            </w:tcBorders>
          </w:tcPr>
          <w:p w14:paraId="60EA5B67" w14:textId="77777777" w:rsidR="001C3FF1" w:rsidRPr="001C3FF1" w:rsidRDefault="001C3FF1" w:rsidP="001C3FF1">
            <w:pPr>
              <w:keepNext/>
              <w:keepLines/>
              <w:spacing w:after="0"/>
              <w:rPr>
                <w:ins w:id="265" w:author="R4-2508669" w:date="2025-05-23T17:25:00Z"/>
                <w:rFonts w:ascii="Arial" w:hAnsi="Arial" w:cs="Arial"/>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19C174BB" w14:textId="77777777" w:rsidR="001C3FF1" w:rsidRPr="001C3FF1" w:rsidRDefault="001C3FF1" w:rsidP="001C3FF1">
            <w:pPr>
              <w:keepNext/>
              <w:keepLines/>
              <w:spacing w:after="0"/>
              <w:rPr>
                <w:ins w:id="266" w:author="R4-2508669" w:date="2025-05-23T17:25:00Z"/>
                <w:rFonts w:ascii="Arial" w:hAnsi="Arial" w:cs="Arial"/>
                <w:sz w:val="18"/>
                <w:lang w:val="fr-FR"/>
              </w:rPr>
            </w:pPr>
            <w:proofErr w:type="spellStart"/>
            <w:ins w:id="267" w:author="R4-2508669" w:date="2025-05-23T17:25:00Z">
              <w:r w:rsidRPr="001C3FF1">
                <w:rPr>
                  <w:rFonts w:ascii="Arial" w:hAnsi="Arial" w:cs="Arial"/>
                  <w:sz w:val="18"/>
                  <w:lang w:val="fr-FR"/>
                </w:rPr>
                <w:t>Number</w:t>
              </w:r>
              <w:proofErr w:type="spellEnd"/>
              <w:r w:rsidRPr="001C3FF1">
                <w:rPr>
                  <w:rFonts w:ascii="Arial" w:hAnsi="Arial" w:cs="Arial"/>
                  <w:sz w:val="18"/>
                  <w:lang w:val="fr-FR"/>
                </w:rPr>
                <w:t xml:space="preserve"> of </w:t>
              </w:r>
              <w:proofErr w:type="spellStart"/>
              <w:r w:rsidRPr="001C3FF1">
                <w:rPr>
                  <w:rFonts w:ascii="Arial" w:hAnsi="Arial" w:cs="Arial"/>
                  <w:sz w:val="18"/>
                  <w:lang w:val="fr-FR"/>
                </w:rPr>
                <w:t>additional</w:t>
              </w:r>
              <w:proofErr w:type="spellEnd"/>
              <w:r w:rsidRPr="001C3FF1">
                <w:rPr>
                  <w:rFonts w:ascii="Arial" w:hAnsi="Arial" w:cs="Arial"/>
                  <w:sz w:val="18"/>
                  <w:lang w:val="fr-FR"/>
                </w:rPr>
                <w:t xml:space="preserve"> DMRS</w:t>
              </w:r>
            </w:ins>
          </w:p>
        </w:tc>
        <w:tc>
          <w:tcPr>
            <w:tcW w:w="689" w:type="dxa"/>
            <w:tcBorders>
              <w:top w:val="single" w:sz="4" w:space="0" w:color="auto"/>
              <w:left w:val="single" w:sz="4" w:space="0" w:color="auto"/>
              <w:bottom w:val="single" w:sz="4" w:space="0" w:color="auto"/>
              <w:right w:val="single" w:sz="4" w:space="0" w:color="auto"/>
            </w:tcBorders>
          </w:tcPr>
          <w:p w14:paraId="2DA7FC82" w14:textId="77777777" w:rsidR="001C3FF1" w:rsidRPr="001C3FF1" w:rsidRDefault="001C3FF1" w:rsidP="001C3FF1">
            <w:pPr>
              <w:keepNext/>
              <w:keepLines/>
              <w:spacing w:after="0"/>
              <w:jc w:val="center"/>
              <w:rPr>
                <w:ins w:id="268"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208EC126" w14:textId="77777777" w:rsidR="001C3FF1" w:rsidRPr="001C3FF1" w:rsidRDefault="001C3FF1" w:rsidP="001C3FF1">
            <w:pPr>
              <w:keepNext/>
              <w:keepLines/>
              <w:spacing w:after="0"/>
              <w:jc w:val="center"/>
              <w:rPr>
                <w:ins w:id="269" w:author="R4-2508669" w:date="2025-05-23T17:25:00Z"/>
                <w:rFonts w:ascii="Arial" w:hAnsi="Arial" w:cs="Arial"/>
                <w:sz w:val="18"/>
                <w:lang w:val="fr-FR"/>
              </w:rPr>
            </w:pPr>
            <w:ins w:id="270" w:author="R4-2508669" w:date="2025-05-23T17:25:00Z">
              <w:r w:rsidRPr="001C3FF1">
                <w:rPr>
                  <w:rFonts w:ascii="Arial" w:hAnsi="Arial" w:cs="Arial"/>
                  <w:sz w:val="18"/>
                  <w:lang w:val="fr-FR"/>
                </w:rPr>
                <w:t xml:space="preserve">1 </w:t>
              </w:r>
            </w:ins>
          </w:p>
        </w:tc>
      </w:tr>
      <w:tr w:rsidR="001C3FF1" w:rsidRPr="001C3FF1" w14:paraId="19F2111C" w14:textId="77777777">
        <w:trPr>
          <w:ins w:id="271" w:author="R4-2508669" w:date="2025-05-23T17:25:00Z"/>
        </w:trPr>
        <w:tc>
          <w:tcPr>
            <w:tcW w:w="1557" w:type="dxa"/>
            <w:tcBorders>
              <w:top w:val="nil"/>
              <w:left w:val="single" w:sz="4" w:space="0" w:color="auto"/>
              <w:bottom w:val="single" w:sz="4" w:space="0" w:color="auto"/>
              <w:right w:val="single" w:sz="4" w:space="0" w:color="auto"/>
            </w:tcBorders>
          </w:tcPr>
          <w:p w14:paraId="21AF9ACD" w14:textId="77777777" w:rsidR="001C3FF1" w:rsidRPr="001C3FF1" w:rsidRDefault="001C3FF1" w:rsidP="001C3FF1">
            <w:pPr>
              <w:keepNext/>
              <w:keepLines/>
              <w:spacing w:after="0"/>
              <w:rPr>
                <w:ins w:id="272" w:author="R4-2508669" w:date="2025-05-23T17:25:00Z"/>
                <w:rFonts w:ascii="Arial" w:hAnsi="Arial" w:cs="Arial"/>
                <w:sz w:val="18"/>
                <w:lang w:val="fr-FR"/>
              </w:rPr>
            </w:pPr>
          </w:p>
        </w:tc>
        <w:tc>
          <w:tcPr>
            <w:tcW w:w="2195" w:type="dxa"/>
            <w:tcBorders>
              <w:top w:val="single" w:sz="4" w:space="0" w:color="auto"/>
              <w:left w:val="single" w:sz="4" w:space="0" w:color="auto"/>
              <w:bottom w:val="single" w:sz="4" w:space="0" w:color="auto"/>
              <w:right w:val="single" w:sz="4" w:space="0" w:color="auto"/>
            </w:tcBorders>
            <w:hideMark/>
          </w:tcPr>
          <w:p w14:paraId="68D2728D" w14:textId="77777777" w:rsidR="001C3FF1" w:rsidRPr="001C3FF1" w:rsidRDefault="001C3FF1" w:rsidP="001C3FF1">
            <w:pPr>
              <w:keepNext/>
              <w:keepLines/>
              <w:spacing w:after="0"/>
              <w:rPr>
                <w:ins w:id="273" w:author="R4-2508669" w:date="2025-05-23T17:25:00Z"/>
                <w:rFonts w:ascii="Arial" w:hAnsi="Arial" w:cs="Arial"/>
                <w:sz w:val="18"/>
                <w:lang w:val="fr-FR"/>
              </w:rPr>
            </w:pPr>
            <w:ins w:id="274" w:author="R4-2508669" w:date="2025-05-23T17:25:00Z">
              <w:r w:rsidRPr="001C3FF1">
                <w:rPr>
                  <w:rFonts w:ascii="Arial" w:hAnsi="Arial" w:cs="Arial"/>
                  <w:sz w:val="18"/>
                  <w:lang w:val="fr-FR"/>
                </w:rPr>
                <w:t xml:space="preserve">Maximum </w:t>
              </w:r>
              <w:proofErr w:type="spellStart"/>
              <w:r w:rsidRPr="001C3FF1">
                <w:rPr>
                  <w:rFonts w:ascii="Arial" w:hAnsi="Arial" w:cs="Arial"/>
                  <w:sz w:val="18"/>
                  <w:lang w:val="fr-FR"/>
                </w:rPr>
                <w:t>number</w:t>
              </w:r>
              <w:proofErr w:type="spellEnd"/>
              <w:r w:rsidRPr="001C3FF1">
                <w:rPr>
                  <w:rFonts w:ascii="Arial" w:hAnsi="Arial" w:cs="Arial"/>
                  <w:sz w:val="18"/>
                  <w:lang w:val="fr-FR"/>
                </w:rPr>
                <w:t xml:space="preserve"> of OFDM </w:t>
              </w:r>
              <w:proofErr w:type="spellStart"/>
              <w:r w:rsidRPr="001C3FF1">
                <w:rPr>
                  <w:rFonts w:ascii="Arial" w:hAnsi="Arial" w:cs="Arial"/>
                  <w:sz w:val="18"/>
                  <w:lang w:val="fr-FR"/>
                </w:rPr>
                <w:t>symbols</w:t>
              </w:r>
              <w:proofErr w:type="spellEnd"/>
              <w:r w:rsidRPr="001C3FF1">
                <w:rPr>
                  <w:rFonts w:ascii="Arial" w:hAnsi="Arial" w:cs="Arial"/>
                  <w:sz w:val="18"/>
                  <w:lang w:val="fr-FR"/>
                </w:rPr>
                <w:t xml:space="preserve"> for DL front </w:t>
              </w:r>
              <w:proofErr w:type="spellStart"/>
              <w:r w:rsidRPr="001C3FF1">
                <w:rPr>
                  <w:rFonts w:ascii="Arial" w:hAnsi="Arial" w:cs="Arial"/>
                  <w:sz w:val="18"/>
                  <w:lang w:val="fr-FR"/>
                </w:rPr>
                <w:t>loaded</w:t>
              </w:r>
              <w:proofErr w:type="spellEnd"/>
              <w:r w:rsidRPr="001C3FF1">
                <w:rPr>
                  <w:rFonts w:ascii="Arial" w:hAnsi="Arial" w:cs="Arial"/>
                  <w:sz w:val="18"/>
                  <w:lang w:val="fr-FR"/>
                </w:rPr>
                <w:t xml:space="preserve"> DMRS</w:t>
              </w:r>
            </w:ins>
          </w:p>
        </w:tc>
        <w:tc>
          <w:tcPr>
            <w:tcW w:w="689" w:type="dxa"/>
            <w:tcBorders>
              <w:top w:val="single" w:sz="4" w:space="0" w:color="auto"/>
              <w:left w:val="single" w:sz="4" w:space="0" w:color="auto"/>
              <w:bottom w:val="single" w:sz="4" w:space="0" w:color="auto"/>
              <w:right w:val="single" w:sz="4" w:space="0" w:color="auto"/>
            </w:tcBorders>
          </w:tcPr>
          <w:p w14:paraId="6C818162" w14:textId="77777777" w:rsidR="001C3FF1" w:rsidRPr="001C3FF1" w:rsidRDefault="001C3FF1" w:rsidP="001C3FF1">
            <w:pPr>
              <w:keepNext/>
              <w:keepLines/>
              <w:spacing w:after="0"/>
              <w:jc w:val="center"/>
              <w:rPr>
                <w:ins w:id="275"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3F4D7799" w14:textId="77777777" w:rsidR="001C3FF1" w:rsidRPr="001C3FF1" w:rsidRDefault="001C3FF1" w:rsidP="001C3FF1">
            <w:pPr>
              <w:keepNext/>
              <w:keepLines/>
              <w:spacing w:after="0"/>
              <w:jc w:val="center"/>
              <w:rPr>
                <w:ins w:id="276" w:author="R4-2508669" w:date="2025-05-23T17:25:00Z"/>
                <w:rFonts w:ascii="Arial" w:hAnsi="Arial" w:cs="Arial"/>
                <w:sz w:val="18"/>
                <w:lang w:val="fr-FR"/>
              </w:rPr>
            </w:pPr>
            <w:ins w:id="277" w:author="R4-2508669" w:date="2025-05-23T17:25:00Z">
              <w:r w:rsidRPr="001C3FF1">
                <w:rPr>
                  <w:rFonts w:ascii="Arial" w:hAnsi="Arial" w:cs="Arial"/>
                  <w:sz w:val="18"/>
                  <w:lang w:val="fr-FR"/>
                </w:rPr>
                <w:t>1</w:t>
              </w:r>
            </w:ins>
          </w:p>
        </w:tc>
      </w:tr>
      <w:tr w:rsidR="001C3FF1" w:rsidRPr="001C3FF1" w14:paraId="64898110" w14:textId="77777777">
        <w:trPr>
          <w:ins w:id="278"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7687218E" w14:textId="77777777" w:rsidR="001C3FF1" w:rsidRPr="001C3FF1" w:rsidRDefault="001C3FF1" w:rsidP="001C3FF1">
            <w:pPr>
              <w:keepNext/>
              <w:keepLines/>
              <w:spacing w:after="0"/>
              <w:rPr>
                <w:ins w:id="279" w:author="R4-2508669" w:date="2025-05-23T17:25:00Z"/>
                <w:rFonts w:ascii="Arial" w:hAnsi="Arial" w:cs="Arial"/>
                <w:sz w:val="18"/>
                <w:lang w:val="fr-FR"/>
              </w:rPr>
            </w:pPr>
            <w:proofErr w:type="spellStart"/>
            <w:ins w:id="280" w:author="R4-2508669" w:date="2025-05-23T17:25:00Z">
              <w:r w:rsidRPr="001C3FF1">
                <w:rPr>
                  <w:rFonts w:ascii="Arial" w:hAnsi="Arial" w:cs="Arial"/>
                  <w:sz w:val="18"/>
                  <w:lang w:val="fr-FR"/>
                </w:rPr>
                <w:t>Number</w:t>
              </w:r>
              <w:proofErr w:type="spellEnd"/>
              <w:r w:rsidRPr="001C3FF1">
                <w:rPr>
                  <w:rFonts w:ascii="Arial" w:hAnsi="Arial" w:cs="Arial"/>
                  <w:sz w:val="18"/>
                  <w:lang w:val="fr-FR"/>
                </w:rPr>
                <w:t xml:space="preserve"> of HARQ </w:t>
              </w:r>
              <w:proofErr w:type="spellStart"/>
              <w:r w:rsidRPr="001C3FF1">
                <w:rPr>
                  <w:rFonts w:ascii="Arial" w:hAnsi="Arial" w:cs="Arial"/>
                  <w:sz w:val="18"/>
                  <w:lang w:val="fr-FR"/>
                </w:rPr>
                <w:t>Processes</w:t>
              </w:r>
              <w:proofErr w:type="spellEnd"/>
            </w:ins>
          </w:p>
        </w:tc>
        <w:tc>
          <w:tcPr>
            <w:tcW w:w="689" w:type="dxa"/>
            <w:tcBorders>
              <w:top w:val="single" w:sz="4" w:space="0" w:color="auto"/>
              <w:left w:val="single" w:sz="4" w:space="0" w:color="auto"/>
              <w:bottom w:val="single" w:sz="4" w:space="0" w:color="auto"/>
              <w:right w:val="single" w:sz="4" w:space="0" w:color="auto"/>
            </w:tcBorders>
          </w:tcPr>
          <w:p w14:paraId="391F423E" w14:textId="77777777" w:rsidR="001C3FF1" w:rsidRPr="001C3FF1" w:rsidRDefault="001C3FF1" w:rsidP="001C3FF1">
            <w:pPr>
              <w:keepNext/>
              <w:keepLines/>
              <w:spacing w:after="0"/>
              <w:jc w:val="center"/>
              <w:rPr>
                <w:ins w:id="281"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7F3D0F86" w14:textId="77777777" w:rsidR="001C3FF1" w:rsidRPr="001C3FF1" w:rsidRDefault="001C3FF1" w:rsidP="001C3FF1">
            <w:pPr>
              <w:keepNext/>
              <w:keepLines/>
              <w:spacing w:after="0"/>
              <w:jc w:val="center"/>
              <w:rPr>
                <w:ins w:id="282" w:author="R4-2508669" w:date="2025-05-23T17:25:00Z"/>
                <w:rFonts w:ascii="Arial" w:hAnsi="Arial" w:cs="Arial"/>
                <w:sz w:val="18"/>
                <w:lang w:val="fr-FR"/>
              </w:rPr>
            </w:pPr>
            <w:ins w:id="283" w:author="R4-2508669" w:date="2025-05-23T17:25:00Z">
              <w:r w:rsidRPr="001C3FF1">
                <w:rPr>
                  <w:rFonts w:ascii="Arial" w:hAnsi="Arial" w:cs="Arial"/>
                  <w:sz w:val="18"/>
                  <w:lang w:val="fr-FR"/>
                </w:rPr>
                <w:t>8</w:t>
              </w:r>
            </w:ins>
          </w:p>
        </w:tc>
      </w:tr>
      <w:tr w:rsidR="001C3FF1" w:rsidRPr="001C3FF1" w14:paraId="4C5B9DA0" w14:textId="77777777">
        <w:trPr>
          <w:ins w:id="284" w:author="R4-2508669" w:date="2025-05-23T17:25:00Z"/>
        </w:trPr>
        <w:tc>
          <w:tcPr>
            <w:tcW w:w="3752" w:type="dxa"/>
            <w:gridSpan w:val="2"/>
            <w:tcBorders>
              <w:top w:val="single" w:sz="4" w:space="0" w:color="auto"/>
              <w:left w:val="single" w:sz="4" w:space="0" w:color="auto"/>
              <w:bottom w:val="single" w:sz="4" w:space="0" w:color="auto"/>
              <w:right w:val="single" w:sz="4" w:space="0" w:color="auto"/>
            </w:tcBorders>
            <w:hideMark/>
          </w:tcPr>
          <w:p w14:paraId="0A29268C" w14:textId="77777777" w:rsidR="001C3FF1" w:rsidRPr="001C3FF1" w:rsidRDefault="001C3FF1" w:rsidP="001C3FF1">
            <w:pPr>
              <w:keepNext/>
              <w:keepLines/>
              <w:spacing w:after="0"/>
              <w:rPr>
                <w:ins w:id="285" w:author="R4-2508669" w:date="2025-05-23T17:25:00Z"/>
                <w:rFonts w:ascii="Arial" w:hAnsi="Arial" w:cs="Arial"/>
                <w:sz w:val="18"/>
                <w:lang w:val="fr-FR"/>
              </w:rPr>
            </w:pPr>
            <w:ins w:id="286" w:author="R4-2508669" w:date="2025-05-23T17:25:00Z">
              <w:r w:rsidRPr="001C3FF1">
                <w:rPr>
                  <w:rFonts w:ascii="Arial" w:hAnsi="Arial" w:cs="Arial"/>
                  <w:sz w:val="18"/>
                  <w:lang w:val="fr-FR"/>
                </w:rPr>
                <w:t xml:space="preserve">The </w:t>
              </w:r>
              <w:proofErr w:type="spellStart"/>
              <w:r w:rsidRPr="001C3FF1">
                <w:rPr>
                  <w:rFonts w:ascii="Arial" w:hAnsi="Arial" w:cs="Arial"/>
                  <w:sz w:val="18"/>
                  <w:lang w:val="fr-FR"/>
                </w:rPr>
                <w:t>number</w:t>
              </w:r>
              <w:proofErr w:type="spellEnd"/>
              <w:r w:rsidRPr="001C3FF1">
                <w:rPr>
                  <w:rFonts w:ascii="Arial" w:hAnsi="Arial" w:cs="Arial"/>
                  <w:sz w:val="18"/>
                  <w:lang w:val="fr-FR"/>
                </w:rPr>
                <w:t xml:space="preserve"> of slots </w:t>
              </w:r>
              <w:proofErr w:type="spellStart"/>
              <w:r w:rsidRPr="001C3FF1">
                <w:rPr>
                  <w:rFonts w:ascii="Arial" w:hAnsi="Arial" w:cs="Arial"/>
                  <w:sz w:val="18"/>
                  <w:lang w:val="fr-FR"/>
                </w:rPr>
                <w:t>between</w:t>
              </w:r>
              <w:proofErr w:type="spellEnd"/>
              <w:r w:rsidRPr="001C3FF1">
                <w:rPr>
                  <w:rFonts w:ascii="Arial" w:hAnsi="Arial" w:cs="Arial"/>
                  <w:sz w:val="18"/>
                  <w:lang w:val="fr-FR"/>
                </w:rPr>
                <w:t xml:space="preserve"> PDSCH and </w:t>
              </w:r>
              <w:proofErr w:type="spellStart"/>
              <w:r w:rsidRPr="001C3FF1">
                <w:rPr>
                  <w:rFonts w:ascii="Arial" w:hAnsi="Arial" w:cs="Arial"/>
                  <w:sz w:val="18"/>
                  <w:lang w:val="fr-FR"/>
                </w:rPr>
                <w:t>corresponding</w:t>
              </w:r>
              <w:proofErr w:type="spellEnd"/>
              <w:r w:rsidRPr="001C3FF1">
                <w:rPr>
                  <w:rFonts w:ascii="Arial" w:hAnsi="Arial" w:cs="Arial"/>
                  <w:sz w:val="18"/>
                  <w:lang w:val="fr-FR"/>
                </w:rPr>
                <w:t xml:space="preserve"> HARQ-ACK information</w:t>
              </w:r>
            </w:ins>
          </w:p>
        </w:tc>
        <w:tc>
          <w:tcPr>
            <w:tcW w:w="689" w:type="dxa"/>
            <w:tcBorders>
              <w:top w:val="single" w:sz="4" w:space="0" w:color="auto"/>
              <w:left w:val="single" w:sz="4" w:space="0" w:color="auto"/>
              <w:bottom w:val="single" w:sz="4" w:space="0" w:color="auto"/>
              <w:right w:val="single" w:sz="4" w:space="0" w:color="auto"/>
            </w:tcBorders>
          </w:tcPr>
          <w:p w14:paraId="67B87344" w14:textId="77777777" w:rsidR="001C3FF1" w:rsidRPr="001C3FF1" w:rsidRDefault="001C3FF1" w:rsidP="001C3FF1">
            <w:pPr>
              <w:keepNext/>
              <w:keepLines/>
              <w:spacing w:after="0"/>
              <w:jc w:val="center"/>
              <w:rPr>
                <w:ins w:id="287" w:author="R4-2508669" w:date="2025-05-23T17:25:00Z"/>
                <w:rFonts w:ascii="Arial" w:hAnsi="Arial" w:cs="Arial"/>
                <w:sz w:val="18"/>
                <w:lang w:val="fr-FR"/>
              </w:rPr>
            </w:pPr>
          </w:p>
        </w:tc>
        <w:tc>
          <w:tcPr>
            <w:tcW w:w="5180" w:type="dxa"/>
            <w:gridSpan w:val="3"/>
            <w:tcBorders>
              <w:top w:val="single" w:sz="4" w:space="0" w:color="auto"/>
              <w:left w:val="single" w:sz="4" w:space="0" w:color="auto"/>
              <w:bottom w:val="single" w:sz="4" w:space="0" w:color="auto"/>
              <w:right w:val="single" w:sz="4" w:space="0" w:color="auto"/>
            </w:tcBorders>
            <w:hideMark/>
          </w:tcPr>
          <w:p w14:paraId="2A2AF090" w14:textId="77777777" w:rsidR="001C3FF1" w:rsidRPr="001C3FF1" w:rsidRDefault="001C3FF1" w:rsidP="001C3FF1">
            <w:pPr>
              <w:keepNext/>
              <w:keepLines/>
              <w:spacing w:after="0"/>
              <w:jc w:val="center"/>
              <w:rPr>
                <w:ins w:id="288" w:author="R4-2508669" w:date="2025-05-23T17:25:00Z"/>
                <w:rFonts w:ascii="Arial" w:hAnsi="Arial" w:cs="Arial"/>
                <w:sz w:val="18"/>
                <w:lang w:val="fr-FR"/>
              </w:rPr>
            </w:pPr>
            <w:proofErr w:type="spellStart"/>
            <w:ins w:id="289" w:author="R4-2508669" w:date="2025-05-23T17:25:00Z">
              <w:r w:rsidRPr="001C3FF1">
                <w:rPr>
                  <w:rFonts w:ascii="Arial" w:hAnsi="Arial" w:cs="Arial"/>
                  <w:sz w:val="18"/>
                  <w:lang w:val="fr-FR"/>
                </w:rPr>
                <w:t>Specific</w:t>
              </w:r>
              <w:proofErr w:type="spellEnd"/>
              <w:r w:rsidRPr="001C3FF1">
                <w:rPr>
                  <w:rFonts w:ascii="Arial" w:hAnsi="Arial" w:cs="Arial"/>
                  <w:sz w:val="18"/>
                  <w:lang w:val="fr-FR"/>
                </w:rPr>
                <w:t xml:space="preserve"> to </w:t>
              </w:r>
              <w:proofErr w:type="spellStart"/>
              <w:r w:rsidRPr="001C3FF1">
                <w:rPr>
                  <w:rFonts w:ascii="Arial" w:hAnsi="Arial" w:cs="Arial"/>
                  <w:sz w:val="18"/>
                  <w:lang w:val="fr-FR"/>
                </w:rPr>
                <w:t>each</w:t>
              </w:r>
              <w:proofErr w:type="spellEnd"/>
              <w:r w:rsidRPr="001C3FF1">
                <w:rPr>
                  <w:rFonts w:ascii="Arial" w:hAnsi="Arial" w:cs="Arial"/>
                  <w:sz w:val="18"/>
                  <w:lang w:val="fr-FR"/>
                </w:rPr>
                <w:t xml:space="preserve"> TDD UL-DL pattern and as </w:t>
              </w:r>
              <w:proofErr w:type="spellStart"/>
              <w:r w:rsidRPr="001C3FF1">
                <w:rPr>
                  <w:rFonts w:ascii="Arial" w:hAnsi="Arial" w:cs="Arial"/>
                  <w:sz w:val="18"/>
                  <w:lang w:val="fr-FR"/>
                </w:rPr>
                <w:t>defined</w:t>
              </w:r>
              <w:proofErr w:type="spellEnd"/>
              <w:r w:rsidRPr="001C3FF1">
                <w:rPr>
                  <w:rFonts w:ascii="Arial" w:hAnsi="Arial" w:cs="Arial"/>
                  <w:sz w:val="18"/>
                  <w:lang w:val="fr-FR"/>
                </w:rPr>
                <w:t xml:space="preserve"> in Annex A.1.2</w:t>
              </w:r>
            </w:ins>
          </w:p>
        </w:tc>
      </w:tr>
      <w:tr w:rsidR="001C3FF1" w:rsidRPr="001C3FF1" w14:paraId="7E949917" w14:textId="77777777">
        <w:trPr>
          <w:ins w:id="290" w:author="R4-2508669" w:date="2025-05-23T17:25:00Z"/>
        </w:trPr>
        <w:tc>
          <w:tcPr>
            <w:tcW w:w="9621" w:type="dxa"/>
            <w:gridSpan w:val="6"/>
            <w:tcBorders>
              <w:top w:val="single" w:sz="4" w:space="0" w:color="auto"/>
              <w:left w:val="single" w:sz="4" w:space="0" w:color="auto"/>
              <w:bottom w:val="single" w:sz="4" w:space="0" w:color="auto"/>
              <w:right w:val="single" w:sz="4" w:space="0" w:color="auto"/>
            </w:tcBorders>
            <w:hideMark/>
          </w:tcPr>
          <w:p w14:paraId="71BAF0BE" w14:textId="77777777" w:rsidR="001C3FF1" w:rsidRPr="001C3FF1" w:rsidRDefault="001C3FF1" w:rsidP="001C3FF1">
            <w:pPr>
              <w:keepNext/>
              <w:keepLines/>
              <w:spacing w:after="0"/>
              <w:ind w:left="851" w:hanging="851"/>
              <w:rPr>
                <w:ins w:id="291" w:author="R4-2508669" w:date="2025-05-23T17:25:00Z"/>
                <w:rFonts w:ascii="Arial" w:hAnsi="Arial" w:cs="Arial"/>
                <w:sz w:val="18"/>
                <w:lang w:val="fr-FR"/>
              </w:rPr>
            </w:pPr>
            <w:ins w:id="292" w:author="R4-2508669" w:date="2025-05-23T17:25:00Z">
              <w:r w:rsidRPr="001C3FF1">
                <w:rPr>
                  <w:rFonts w:ascii="Arial" w:hAnsi="Arial" w:cs="Arial"/>
                  <w:sz w:val="18"/>
                  <w:lang w:val="fr-FR"/>
                </w:rPr>
                <w:t xml:space="preserve">Note 1: </w:t>
              </w:r>
              <w:r w:rsidRPr="001C3FF1">
                <w:rPr>
                  <w:rFonts w:ascii="Arial" w:eastAsia="新細明體" w:hAnsi="Arial" w:cs="Arial"/>
                  <w:sz w:val="18"/>
                  <w:lang w:val="fr-FR"/>
                </w:rPr>
                <w:tab/>
              </w:r>
              <w:proofErr w:type="spellStart"/>
              <w:r w:rsidRPr="001C3FF1">
                <w:rPr>
                  <w:rFonts w:ascii="Arial" w:hAnsi="Arial" w:cs="Arial"/>
                  <w:sz w:val="18"/>
                  <w:lang w:val="fr-FR"/>
                </w:rPr>
                <w:t>Cell</w:t>
              </w:r>
              <w:proofErr w:type="spellEnd"/>
              <w:r w:rsidRPr="001C3FF1">
                <w:rPr>
                  <w:rFonts w:ascii="Arial" w:hAnsi="Arial" w:cs="Arial"/>
                  <w:sz w:val="18"/>
                  <w:lang w:val="fr-FR"/>
                </w:rPr>
                <w:t xml:space="preserve"> 1 </w:t>
              </w:r>
              <w:proofErr w:type="spellStart"/>
              <w:r w:rsidRPr="001C3FF1">
                <w:rPr>
                  <w:rFonts w:ascii="Arial" w:hAnsi="Arial" w:cs="Arial"/>
                  <w:sz w:val="18"/>
                  <w:lang w:val="fr-FR"/>
                </w:rPr>
                <w:t>is</w:t>
              </w:r>
              <w:proofErr w:type="spellEnd"/>
              <w:r w:rsidRPr="001C3FF1">
                <w:rPr>
                  <w:rFonts w:ascii="Arial" w:hAnsi="Arial" w:cs="Arial"/>
                  <w:sz w:val="18"/>
                  <w:lang w:val="fr-FR"/>
                </w:rPr>
                <w:t xml:space="preserve"> the </w:t>
              </w:r>
              <w:proofErr w:type="spellStart"/>
              <w:r w:rsidRPr="001C3FF1">
                <w:rPr>
                  <w:rFonts w:ascii="Arial" w:hAnsi="Arial" w:cs="Arial"/>
                  <w:sz w:val="18"/>
                  <w:lang w:val="fr-FR"/>
                </w:rPr>
                <w:t>serving</w:t>
              </w:r>
              <w:proofErr w:type="spellEnd"/>
              <w:r w:rsidRPr="001C3FF1">
                <w:rPr>
                  <w:rFonts w:ascii="Arial" w:hAnsi="Arial" w:cs="Arial"/>
                  <w:sz w:val="18"/>
                  <w:lang w:val="fr-FR"/>
                </w:rPr>
                <w:t xml:space="preserve"> </w:t>
              </w:r>
              <w:proofErr w:type="spellStart"/>
              <w:r w:rsidRPr="001C3FF1">
                <w:rPr>
                  <w:rFonts w:ascii="Arial" w:hAnsi="Arial" w:cs="Arial"/>
                  <w:sz w:val="18"/>
                  <w:lang w:val="fr-FR"/>
                </w:rPr>
                <w:t>cell</w:t>
              </w:r>
              <w:proofErr w:type="spellEnd"/>
              <w:r w:rsidRPr="001C3FF1">
                <w:rPr>
                  <w:rFonts w:ascii="Arial" w:hAnsi="Arial" w:cs="Arial"/>
                  <w:sz w:val="18"/>
                  <w:lang w:val="fr-FR"/>
                </w:rPr>
                <w:t xml:space="preserve">, </w:t>
              </w:r>
              <w:proofErr w:type="spellStart"/>
              <w:r w:rsidRPr="001C3FF1">
                <w:rPr>
                  <w:rFonts w:ascii="Arial" w:hAnsi="Arial" w:cs="Arial"/>
                  <w:sz w:val="18"/>
                  <w:lang w:val="fr-FR"/>
                </w:rPr>
                <w:t>Cell</w:t>
              </w:r>
              <w:proofErr w:type="spellEnd"/>
              <w:r w:rsidRPr="001C3FF1">
                <w:rPr>
                  <w:rFonts w:ascii="Arial" w:hAnsi="Arial" w:cs="Arial"/>
                  <w:sz w:val="18"/>
                  <w:lang w:val="fr-FR"/>
                </w:rPr>
                <w:t xml:space="preserve"> 2 , 3 are </w:t>
              </w:r>
              <w:proofErr w:type="spellStart"/>
              <w:r w:rsidRPr="001C3FF1">
                <w:rPr>
                  <w:rFonts w:ascii="Arial" w:hAnsi="Arial" w:cs="Arial"/>
                  <w:sz w:val="18"/>
                  <w:lang w:val="fr-FR"/>
                </w:rPr>
                <w:t>interference</w:t>
              </w:r>
              <w:proofErr w:type="spellEnd"/>
              <w:r w:rsidRPr="001C3FF1">
                <w:rPr>
                  <w:rFonts w:ascii="Arial" w:hAnsi="Arial" w:cs="Arial"/>
                  <w:sz w:val="18"/>
                  <w:lang w:val="fr-FR"/>
                </w:rPr>
                <w:t xml:space="preserve"> </w:t>
              </w:r>
              <w:proofErr w:type="spellStart"/>
              <w:r w:rsidRPr="001C3FF1">
                <w:rPr>
                  <w:rFonts w:ascii="Arial" w:hAnsi="Arial" w:cs="Arial"/>
                  <w:sz w:val="18"/>
                  <w:lang w:val="fr-FR"/>
                </w:rPr>
                <w:t>cells</w:t>
              </w:r>
              <w:proofErr w:type="spellEnd"/>
              <w:r w:rsidRPr="001C3FF1">
                <w:rPr>
                  <w:rFonts w:ascii="Arial" w:hAnsi="Arial" w:cs="Arial"/>
                  <w:sz w:val="18"/>
                  <w:lang w:val="fr-FR"/>
                </w:rPr>
                <w:t>.</w:t>
              </w:r>
            </w:ins>
          </w:p>
          <w:p w14:paraId="2BB29F43" w14:textId="77777777" w:rsidR="001C3FF1" w:rsidRPr="001C3FF1" w:rsidRDefault="001C3FF1" w:rsidP="001C3FF1">
            <w:pPr>
              <w:keepNext/>
              <w:keepLines/>
              <w:spacing w:after="0"/>
              <w:ind w:left="851" w:hanging="851"/>
              <w:rPr>
                <w:ins w:id="293" w:author="R4-2508669" w:date="2025-05-23T17:25:00Z"/>
                <w:rFonts w:ascii="Arial" w:hAnsi="Arial" w:cs="Arial"/>
                <w:sz w:val="18"/>
                <w:lang w:val="fr-FR"/>
              </w:rPr>
            </w:pPr>
            <w:ins w:id="294" w:author="R4-2508669" w:date="2025-05-23T17:25:00Z">
              <w:r w:rsidRPr="001C3FF1">
                <w:rPr>
                  <w:rFonts w:ascii="Arial" w:hAnsi="Arial" w:cs="Arial"/>
                  <w:sz w:val="18"/>
                  <w:lang w:val="fr-FR"/>
                </w:rPr>
                <w:t xml:space="preserve">Note 2: </w:t>
              </w:r>
              <w:r w:rsidRPr="001C3FF1">
                <w:rPr>
                  <w:rFonts w:ascii="Arial" w:eastAsia="新細明體" w:hAnsi="Arial" w:cs="Arial"/>
                  <w:sz w:val="18"/>
                  <w:lang w:val="fr-FR"/>
                </w:rPr>
                <w:tab/>
              </w:r>
              <w:r w:rsidRPr="001C3FF1">
                <w:rPr>
                  <w:rFonts w:ascii="Arial" w:hAnsi="Arial" w:cs="Arial"/>
                  <w:sz w:val="18"/>
                  <w:lang w:val="fr-FR"/>
                </w:rPr>
                <w:t xml:space="preserve">INR </w:t>
              </w:r>
              <w:proofErr w:type="spellStart"/>
              <w:r w:rsidRPr="001C3FF1">
                <w:rPr>
                  <w:rFonts w:ascii="Arial" w:hAnsi="Arial" w:cs="Arial"/>
                  <w:sz w:val="18"/>
                  <w:lang w:val="fr-FR"/>
                </w:rPr>
                <w:t>is</w:t>
              </w:r>
              <w:proofErr w:type="spellEnd"/>
              <w:r w:rsidRPr="001C3FF1">
                <w:rPr>
                  <w:rFonts w:ascii="Arial" w:hAnsi="Arial" w:cs="Arial"/>
                  <w:sz w:val="18"/>
                  <w:lang w:val="fr-FR"/>
                </w:rPr>
                <w:t xml:space="preserve"> </w:t>
              </w:r>
              <w:proofErr w:type="spellStart"/>
              <w:r w:rsidRPr="001C3FF1">
                <w:rPr>
                  <w:rFonts w:ascii="Arial" w:hAnsi="Arial" w:cs="Arial"/>
                  <w:sz w:val="18"/>
                  <w:lang w:val="fr-FR"/>
                </w:rPr>
                <w:t>defined</w:t>
              </w:r>
              <w:proofErr w:type="spellEnd"/>
              <w:r w:rsidRPr="001C3FF1">
                <w:rPr>
                  <w:rFonts w:ascii="Arial" w:hAnsi="Arial" w:cs="Arial"/>
                  <w:sz w:val="18"/>
                  <w:lang w:val="fr-FR"/>
                </w:rPr>
                <w:t xml:space="preserve"> in Annex B.6.1</w:t>
              </w:r>
            </w:ins>
          </w:p>
        </w:tc>
      </w:tr>
    </w:tbl>
    <w:p w14:paraId="25C1F9B3" w14:textId="77777777" w:rsidR="001C3FF1" w:rsidRPr="001C3FF1" w:rsidRDefault="001C3FF1" w:rsidP="001C3FF1">
      <w:pPr>
        <w:rPr>
          <w:ins w:id="295" w:author="R4-2508669" w:date="2025-05-23T17:25:00Z"/>
          <w:rFonts w:eastAsia="Malgun Gothic"/>
        </w:rPr>
      </w:pPr>
    </w:p>
    <w:p w14:paraId="1D9502B3" w14:textId="7BDD5929" w:rsidR="001C3FF1" w:rsidRPr="001C3FF1" w:rsidRDefault="001C3FF1" w:rsidP="001C3FF1">
      <w:pPr>
        <w:keepNext/>
        <w:keepLines/>
        <w:spacing w:before="60"/>
        <w:jc w:val="center"/>
        <w:rPr>
          <w:ins w:id="296" w:author="R4-2508669" w:date="2025-05-23T17:25:00Z"/>
          <w:rFonts w:ascii="Arial" w:eastAsia="新細明體" w:hAnsi="Arial" w:cs="Arial"/>
          <w:b/>
          <w:lang w:val="fr-FR" w:eastAsia="zh-TW"/>
        </w:rPr>
      </w:pPr>
      <w:bookmarkStart w:id="297" w:name="OLE_LINK25"/>
      <w:bookmarkStart w:id="298" w:name="OLE_LINK13"/>
      <w:bookmarkStart w:id="299" w:name="OLE_LINK11"/>
      <w:ins w:id="300" w:author="R4-2508669" w:date="2025-05-23T17:25:00Z">
        <w:r w:rsidRPr="001C3FF1">
          <w:rPr>
            <w:rFonts w:ascii="Arial" w:hAnsi="Arial" w:cs="Arial"/>
            <w:b/>
          </w:rPr>
          <w:t xml:space="preserve">Table 5.2.4.2.2-3: </w:t>
        </w:r>
        <w:r w:rsidRPr="001C3FF1">
          <w:rPr>
            <w:rFonts w:ascii="Arial" w:hAnsi="Arial" w:cs="Arial"/>
            <w:b/>
            <w:lang w:val="fr-FR"/>
          </w:rPr>
          <w:t xml:space="preserve">Minimum performance for Rank 2 </w:t>
        </w:r>
        <w:proofErr w:type="spellStart"/>
        <w:r w:rsidRPr="001C3FF1">
          <w:rPr>
            <w:rFonts w:ascii="Arial" w:hAnsi="Arial" w:cs="Arial"/>
            <w:b/>
            <w:lang w:val="fr-FR"/>
          </w:rPr>
          <w:t>with</w:t>
        </w:r>
        <w:proofErr w:type="spellEnd"/>
        <w:r w:rsidRPr="001C3FF1">
          <w:rPr>
            <w:rFonts w:ascii="Arial" w:hAnsi="Arial" w:cs="Arial"/>
            <w:b/>
            <w:lang w:val="fr-FR"/>
          </w:rPr>
          <w:t xml:space="preserve"> </w:t>
        </w:r>
        <w:del w:id="301" w:author="Licheng_rev1" w:date="2025-08-27T19:12:00Z" w16du:dateUtc="2025-08-27T11:12:00Z">
          <w:r w:rsidRPr="001C3FF1" w:rsidDel="001C3FF1">
            <w:rPr>
              <w:rFonts w:ascii="Arial" w:hAnsi="Arial" w:cs="Arial"/>
              <w:b/>
              <w:lang w:val="fr-FR"/>
            </w:rPr>
            <w:delText>[</w:delText>
          </w:r>
        </w:del>
        <w:r w:rsidRPr="001C3FF1">
          <w:rPr>
            <w:rFonts w:ascii="Arial" w:hAnsi="Arial" w:cs="Arial"/>
            <w:b/>
          </w:rPr>
          <w:t xml:space="preserve">Baseline </w:t>
        </w:r>
      </w:ins>
      <w:ins w:id="302" w:author="R4-2508669" w:date="2025-05-23T17:35:00Z">
        <w:del w:id="303" w:author="Licheng_rev1" w:date="2025-08-27T19:12:00Z" w16du:dateUtc="2025-08-27T11:12:00Z">
          <w:r w:rsidRPr="001C3FF1" w:rsidDel="001C3FF1">
            <w:rPr>
              <w:rFonts w:ascii="Arial" w:hAnsi="Arial" w:cs="Arial"/>
              <w:b/>
              <w:lang w:eastAsia="zh-TW"/>
            </w:rPr>
            <w:delText xml:space="preserve">SU-MIMO </w:delText>
          </w:r>
        </w:del>
        <w:r w:rsidRPr="001C3FF1">
          <w:rPr>
            <w:rFonts w:ascii="Arial" w:hAnsi="Arial" w:cs="Arial"/>
            <w:b/>
            <w:lang w:eastAsia="zh-TW"/>
          </w:rPr>
          <w:t>8Rx receiver</w:t>
        </w:r>
      </w:ins>
      <w:ins w:id="304" w:author="R4-2508669" w:date="2025-05-23T17:25:00Z">
        <w:del w:id="305" w:author="Licheng_rev1" w:date="2025-08-27T19:12:00Z" w16du:dateUtc="2025-08-27T11:12:00Z">
          <w:r w:rsidRPr="001C3FF1" w:rsidDel="001C3FF1">
            <w:rPr>
              <w:rFonts w:ascii="Arial" w:hAnsi="Arial" w:cs="Arial"/>
              <w:b/>
            </w:rPr>
            <w:delText>]</w:delText>
          </w:r>
        </w:del>
      </w:ins>
    </w:p>
    <w:tbl>
      <w:tblPr>
        <w:tblW w:w="9885" w:type="dxa"/>
        <w:tblLayout w:type="fixed"/>
        <w:tblLook w:val="04A0" w:firstRow="1" w:lastRow="0" w:firstColumn="1" w:lastColumn="0" w:noHBand="0" w:noVBand="1"/>
      </w:tblPr>
      <w:tblGrid>
        <w:gridCol w:w="676"/>
        <w:gridCol w:w="1134"/>
        <w:gridCol w:w="1389"/>
        <w:gridCol w:w="1303"/>
        <w:gridCol w:w="1274"/>
        <w:gridCol w:w="1417"/>
        <w:gridCol w:w="1558"/>
        <w:gridCol w:w="1134"/>
      </w:tblGrid>
      <w:tr w:rsidR="001C3FF1" w:rsidRPr="001C3FF1" w14:paraId="255081D1" w14:textId="77777777">
        <w:trPr>
          <w:ins w:id="306" w:author="R4-2508669" w:date="2025-05-23T17:25:00Z"/>
        </w:trPr>
        <w:tc>
          <w:tcPr>
            <w:tcW w:w="676" w:type="dxa"/>
            <w:vMerge w:val="restart"/>
            <w:tcBorders>
              <w:top w:val="single" w:sz="4" w:space="0" w:color="auto"/>
              <w:left w:val="single" w:sz="4" w:space="0" w:color="auto"/>
              <w:bottom w:val="single" w:sz="4" w:space="0" w:color="auto"/>
              <w:right w:val="single" w:sz="4" w:space="0" w:color="auto"/>
            </w:tcBorders>
            <w:hideMark/>
          </w:tcPr>
          <w:p w14:paraId="7895491E" w14:textId="77777777" w:rsidR="001C3FF1" w:rsidRPr="001C3FF1" w:rsidRDefault="001C3FF1" w:rsidP="001C3FF1">
            <w:pPr>
              <w:keepNext/>
              <w:spacing w:after="0"/>
              <w:jc w:val="center"/>
              <w:rPr>
                <w:ins w:id="307" w:author="R4-2508669" w:date="2025-05-23T17:25:00Z"/>
                <w:rFonts w:ascii="Arial" w:eastAsia="Malgun Gothic" w:hAnsi="Arial" w:cs="Arial"/>
                <w:b/>
                <w:sz w:val="18"/>
              </w:rPr>
            </w:pPr>
            <w:ins w:id="308" w:author="R4-2508669" w:date="2025-05-23T17:25:00Z">
              <w:r w:rsidRPr="001C3FF1">
                <w:rPr>
                  <w:rFonts w:ascii="Arial" w:hAnsi="Arial" w:cs="Arial"/>
                  <w:b/>
                  <w:sz w:val="18"/>
                </w:rPr>
                <w:t xml:space="preserve">Test </w:t>
              </w:r>
              <w:proofErr w:type="spellStart"/>
              <w:r w:rsidRPr="001C3FF1">
                <w:rPr>
                  <w:rFonts w:ascii="Arial" w:hAnsi="Arial" w:cs="Arial"/>
                  <w:b/>
                  <w:sz w:val="18"/>
                </w:rPr>
                <w:t>num</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1222F7AA" w14:textId="77777777" w:rsidR="001C3FF1" w:rsidRPr="001C3FF1" w:rsidRDefault="001C3FF1" w:rsidP="001C3FF1">
            <w:pPr>
              <w:keepNext/>
              <w:spacing w:after="0"/>
              <w:jc w:val="center"/>
              <w:rPr>
                <w:ins w:id="309" w:author="R4-2508669" w:date="2025-05-23T17:25:00Z"/>
                <w:rFonts w:ascii="Arial" w:eastAsia="新細明體" w:hAnsi="Arial" w:cs="Arial"/>
                <w:b/>
                <w:sz w:val="18"/>
              </w:rPr>
            </w:pPr>
            <w:ins w:id="310" w:author="R4-2508669" w:date="2025-05-23T17:25:00Z">
              <w:r w:rsidRPr="001C3FF1">
                <w:rPr>
                  <w:rFonts w:ascii="Arial" w:hAnsi="Arial" w:cs="Arial"/>
                  <w:b/>
                  <w:sz w:val="18"/>
                </w:rPr>
                <w:t>Reference channel</w:t>
              </w:r>
            </w:ins>
          </w:p>
        </w:tc>
        <w:tc>
          <w:tcPr>
            <w:tcW w:w="1389" w:type="dxa"/>
            <w:vMerge w:val="restart"/>
            <w:tcBorders>
              <w:top w:val="single" w:sz="4" w:space="0" w:color="auto"/>
              <w:left w:val="single" w:sz="4" w:space="0" w:color="auto"/>
              <w:bottom w:val="single" w:sz="4" w:space="0" w:color="auto"/>
              <w:right w:val="single" w:sz="4" w:space="0" w:color="auto"/>
            </w:tcBorders>
            <w:hideMark/>
          </w:tcPr>
          <w:p w14:paraId="628400A9" w14:textId="77777777" w:rsidR="001C3FF1" w:rsidRPr="001C3FF1" w:rsidRDefault="001C3FF1" w:rsidP="001C3FF1">
            <w:pPr>
              <w:keepNext/>
              <w:spacing w:after="0"/>
              <w:jc w:val="center"/>
              <w:rPr>
                <w:ins w:id="311" w:author="R4-2508669" w:date="2025-05-23T17:25:00Z"/>
                <w:rFonts w:ascii="Arial" w:hAnsi="Arial" w:cs="Arial"/>
                <w:b/>
                <w:sz w:val="18"/>
              </w:rPr>
            </w:pPr>
            <w:ins w:id="312" w:author="R4-2508669" w:date="2025-05-23T17:25:00Z">
              <w:r w:rsidRPr="001C3FF1">
                <w:rPr>
                  <w:rFonts w:ascii="Arial" w:hAnsi="Arial" w:cs="Arial"/>
                  <w:b/>
                  <w:sz w:val="18"/>
                </w:rPr>
                <w:t>Bandwidth (MHz) / Subcarrier spacing (kHz)</w:t>
              </w:r>
            </w:ins>
          </w:p>
        </w:tc>
        <w:tc>
          <w:tcPr>
            <w:tcW w:w="1303" w:type="dxa"/>
            <w:tcBorders>
              <w:top w:val="single" w:sz="4" w:space="0" w:color="auto"/>
              <w:left w:val="single" w:sz="4" w:space="0" w:color="auto"/>
              <w:bottom w:val="single" w:sz="4" w:space="0" w:color="auto"/>
              <w:right w:val="single" w:sz="4" w:space="0" w:color="auto"/>
            </w:tcBorders>
            <w:hideMark/>
          </w:tcPr>
          <w:p w14:paraId="7D1A2D4E" w14:textId="77777777" w:rsidR="001C3FF1" w:rsidRPr="001C3FF1" w:rsidRDefault="001C3FF1" w:rsidP="001C3FF1">
            <w:pPr>
              <w:keepNext/>
              <w:spacing w:after="0"/>
              <w:jc w:val="center"/>
              <w:rPr>
                <w:ins w:id="313" w:author="R4-2508669" w:date="2025-05-23T17:25:00Z"/>
                <w:rFonts w:ascii="Arial" w:hAnsi="Arial" w:cs="Arial"/>
                <w:b/>
                <w:sz w:val="18"/>
              </w:rPr>
            </w:pPr>
            <w:ins w:id="314" w:author="R4-2508669" w:date="2025-05-23T17:25:00Z">
              <w:r w:rsidRPr="001C3FF1">
                <w:rPr>
                  <w:rFonts w:ascii="Arial" w:hAnsi="Arial" w:cs="Arial"/>
                  <w:b/>
                  <w:sz w:val="18"/>
                </w:rPr>
                <w:t>Modulation format and code rate</w:t>
              </w:r>
            </w:ins>
          </w:p>
        </w:tc>
        <w:tc>
          <w:tcPr>
            <w:tcW w:w="1274" w:type="dxa"/>
            <w:vMerge w:val="restart"/>
            <w:tcBorders>
              <w:top w:val="single" w:sz="4" w:space="0" w:color="auto"/>
              <w:left w:val="single" w:sz="4" w:space="0" w:color="auto"/>
              <w:bottom w:val="single" w:sz="4" w:space="0" w:color="auto"/>
              <w:right w:val="single" w:sz="4" w:space="0" w:color="auto"/>
            </w:tcBorders>
            <w:hideMark/>
          </w:tcPr>
          <w:p w14:paraId="70490856" w14:textId="77777777" w:rsidR="001C3FF1" w:rsidRPr="001C3FF1" w:rsidRDefault="001C3FF1" w:rsidP="001C3FF1">
            <w:pPr>
              <w:keepNext/>
              <w:spacing w:after="0"/>
              <w:jc w:val="center"/>
              <w:rPr>
                <w:ins w:id="315" w:author="R4-2508669" w:date="2025-05-23T17:25:00Z"/>
                <w:rFonts w:ascii="Arial" w:hAnsi="Arial" w:cs="Arial"/>
                <w:b/>
                <w:sz w:val="18"/>
              </w:rPr>
            </w:pPr>
            <w:ins w:id="316" w:author="R4-2508669" w:date="2025-05-23T17:25:00Z">
              <w:r w:rsidRPr="001C3FF1">
                <w:rPr>
                  <w:rFonts w:ascii="Arial" w:hAnsi="Arial" w:cs="Arial"/>
                  <w:b/>
                  <w:sz w:val="18"/>
                </w:rPr>
                <w:t>Propagation condition</w:t>
              </w:r>
            </w:ins>
          </w:p>
        </w:tc>
        <w:tc>
          <w:tcPr>
            <w:tcW w:w="1417" w:type="dxa"/>
            <w:vMerge w:val="restart"/>
            <w:tcBorders>
              <w:top w:val="single" w:sz="4" w:space="0" w:color="auto"/>
              <w:left w:val="single" w:sz="4" w:space="0" w:color="auto"/>
              <w:bottom w:val="single" w:sz="4" w:space="0" w:color="auto"/>
              <w:right w:val="single" w:sz="4" w:space="0" w:color="auto"/>
            </w:tcBorders>
            <w:hideMark/>
          </w:tcPr>
          <w:p w14:paraId="3CD1C6F3" w14:textId="77777777" w:rsidR="001C3FF1" w:rsidRPr="001C3FF1" w:rsidRDefault="001C3FF1" w:rsidP="001C3FF1">
            <w:pPr>
              <w:keepNext/>
              <w:spacing w:after="0"/>
              <w:jc w:val="center"/>
              <w:rPr>
                <w:ins w:id="317" w:author="R4-2508669" w:date="2025-05-23T17:25:00Z"/>
                <w:rFonts w:ascii="Arial" w:hAnsi="Arial" w:cs="Arial"/>
                <w:b/>
                <w:sz w:val="18"/>
              </w:rPr>
            </w:pPr>
            <w:ins w:id="318" w:author="R4-2508669" w:date="2025-05-23T17:25:00Z">
              <w:r w:rsidRPr="001C3FF1">
                <w:rPr>
                  <w:rFonts w:ascii="Arial" w:hAnsi="Arial" w:cs="Arial"/>
                  <w:b/>
                  <w:sz w:val="18"/>
                </w:rPr>
                <w:t>Correlation matrix and antenna configuration</w:t>
              </w:r>
            </w:ins>
          </w:p>
        </w:tc>
        <w:tc>
          <w:tcPr>
            <w:tcW w:w="2692" w:type="dxa"/>
            <w:gridSpan w:val="2"/>
            <w:tcBorders>
              <w:top w:val="single" w:sz="4" w:space="0" w:color="auto"/>
              <w:left w:val="single" w:sz="4" w:space="0" w:color="auto"/>
              <w:bottom w:val="single" w:sz="4" w:space="0" w:color="auto"/>
              <w:right w:val="single" w:sz="4" w:space="0" w:color="auto"/>
            </w:tcBorders>
            <w:hideMark/>
          </w:tcPr>
          <w:p w14:paraId="56CA2DEB" w14:textId="77777777" w:rsidR="001C3FF1" w:rsidRPr="001C3FF1" w:rsidRDefault="001C3FF1" w:rsidP="001C3FF1">
            <w:pPr>
              <w:keepNext/>
              <w:spacing w:after="0"/>
              <w:jc w:val="center"/>
              <w:rPr>
                <w:ins w:id="319" w:author="R4-2508669" w:date="2025-05-23T17:25:00Z"/>
                <w:rFonts w:ascii="Arial" w:hAnsi="Arial" w:cs="Arial"/>
                <w:b/>
                <w:sz w:val="18"/>
              </w:rPr>
            </w:pPr>
            <w:ins w:id="320" w:author="R4-2508669" w:date="2025-05-23T17:25:00Z">
              <w:r w:rsidRPr="001C3FF1">
                <w:rPr>
                  <w:rFonts w:ascii="Arial" w:hAnsi="Arial" w:cs="Arial"/>
                  <w:b/>
                  <w:sz w:val="18"/>
                </w:rPr>
                <w:t>Reference value</w:t>
              </w:r>
            </w:ins>
          </w:p>
        </w:tc>
      </w:tr>
      <w:tr w:rsidR="001C3FF1" w:rsidRPr="001C3FF1" w14:paraId="3A658798" w14:textId="77777777">
        <w:trPr>
          <w:ins w:id="321" w:author="R4-2508669" w:date="2025-05-23T17:25: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1C90E28E" w14:textId="77777777" w:rsidR="001C3FF1" w:rsidRPr="001C3FF1" w:rsidRDefault="001C3FF1" w:rsidP="001C3FF1">
            <w:pPr>
              <w:spacing w:after="0"/>
              <w:rPr>
                <w:ins w:id="322" w:author="R4-2508669" w:date="2025-05-23T17:25:00Z"/>
                <w:rFonts w:ascii="Arial" w:eastAsia="Malgun Gothic"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501AD4" w14:textId="77777777" w:rsidR="001C3FF1" w:rsidRPr="001C3FF1" w:rsidRDefault="001C3FF1" w:rsidP="001C3FF1">
            <w:pPr>
              <w:spacing w:after="0"/>
              <w:rPr>
                <w:ins w:id="323" w:author="R4-2508669" w:date="2025-05-23T17:25:00Z"/>
                <w:rFonts w:ascii="Arial" w:eastAsia="新細明體" w:hAnsi="Arial"/>
                <w:b/>
                <w:sz w:val="18"/>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05222E88" w14:textId="77777777" w:rsidR="001C3FF1" w:rsidRPr="001C3FF1" w:rsidRDefault="001C3FF1" w:rsidP="001C3FF1">
            <w:pPr>
              <w:spacing w:after="0"/>
              <w:rPr>
                <w:ins w:id="324" w:author="R4-2508669" w:date="2025-05-23T17:25:00Z"/>
                <w:rFonts w:ascii="Arial" w:eastAsia="新細明體" w:hAnsi="Arial"/>
                <w:b/>
                <w:sz w:val="18"/>
              </w:rPr>
            </w:pPr>
          </w:p>
        </w:tc>
        <w:tc>
          <w:tcPr>
            <w:tcW w:w="1303" w:type="dxa"/>
            <w:tcBorders>
              <w:top w:val="single" w:sz="4" w:space="0" w:color="auto"/>
              <w:left w:val="single" w:sz="4" w:space="0" w:color="auto"/>
              <w:bottom w:val="single" w:sz="4" w:space="0" w:color="auto"/>
              <w:right w:val="single" w:sz="4" w:space="0" w:color="auto"/>
            </w:tcBorders>
            <w:hideMark/>
          </w:tcPr>
          <w:p w14:paraId="0B5FC019" w14:textId="77777777" w:rsidR="001C3FF1" w:rsidRPr="001C3FF1" w:rsidRDefault="001C3FF1" w:rsidP="001C3FF1">
            <w:pPr>
              <w:keepNext/>
              <w:spacing w:after="0"/>
              <w:jc w:val="center"/>
              <w:rPr>
                <w:ins w:id="325" w:author="R4-2508669" w:date="2025-05-23T17:25:00Z"/>
                <w:rFonts w:ascii="Arial" w:hAnsi="Arial" w:cs="Arial"/>
                <w:b/>
                <w:sz w:val="18"/>
              </w:rPr>
            </w:pPr>
            <w:ins w:id="326" w:author="R4-2508669" w:date="2025-05-23T17:25:00Z">
              <w:r w:rsidRPr="001C3FF1">
                <w:rPr>
                  <w:rFonts w:ascii="Arial" w:hAnsi="Arial" w:cs="Arial"/>
                  <w:b/>
                  <w:sz w:val="18"/>
                </w:rPr>
                <w:t>Cell1</w:t>
              </w:r>
            </w:ins>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73592465" w14:textId="77777777" w:rsidR="001C3FF1" w:rsidRPr="001C3FF1" w:rsidRDefault="001C3FF1" w:rsidP="001C3FF1">
            <w:pPr>
              <w:spacing w:after="0"/>
              <w:rPr>
                <w:ins w:id="327" w:author="R4-2508669" w:date="2025-05-23T17:25:00Z"/>
                <w:rFonts w:ascii="Arial" w:eastAsia="新細明體" w:hAnsi="Arial"/>
                <w:b/>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D62210" w14:textId="77777777" w:rsidR="001C3FF1" w:rsidRPr="001C3FF1" w:rsidRDefault="001C3FF1" w:rsidP="001C3FF1">
            <w:pPr>
              <w:spacing w:after="0"/>
              <w:rPr>
                <w:ins w:id="328" w:author="R4-2508669" w:date="2025-05-23T17:25:00Z"/>
                <w:rFonts w:ascii="Arial" w:eastAsia="新細明體" w:hAnsi="Arial"/>
                <w:b/>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5AE5A4E4" w14:textId="77777777" w:rsidR="001C3FF1" w:rsidRPr="001C3FF1" w:rsidRDefault="001C3FF1" w:rsidP="001C3FF1">
            <w:pPr>
              <w:keepNext/>
              <w:spacing w:after="0"/>
              <w:jc w:val="center"/>
              <w:rPr>
                <w:ins w:id="329" w:author="R4-2508669" w:date="2025-05-23T17:25:00Z"/>
                <w:rFonts w:ascii="Arial" w:hAnsi="Arial" w:cs="Arial"/>
                <w:b/>
                <w:sz w:val="18"/>
              </w:rPr>
            </w:pPr>
            <w:ins w:id="330" w:author="R4-2508669" w:date="2025-05-23T17:25:00Z">
              <w:r w:rsidRPr="001C3FF1">
                <w:rPr>
                  <w:rFonts w:ascii="Arial" w:hAnsi="Arial" w:cs="Arial"/>
                  <w:b/>
                  <w:sz w:val="18"/>
                </w:rPr>
                <w:t>Fraction of maximum throughput (%)</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6F399F1" w14:textId="77777777" w:rsidR="001C3FF1" w:rsidRPr="001C3FF1" w:rsidRDefault="001C3FF1" w:rsidP="001C3FF1">
            <w:pPr>
              <w:keepNext/>
              <w:spacing w:after="0"/>
              <w:jc w:val="center"/>
              <w:rPr>
                <w:ins w:id="331" w:author="R4-2508669" w:date="2025-05-23T17:25:00Z"/>
                <w:rFonts w:ascii="Arial" w:hAnsi="Arial" w:cs="Arial"/>
                <w:b/>
                <w:sz w:val="18"/>
              </w:rPr>
            </w:pPr>
            <w:ins w:id="332" w:author="R4-2508669" w:date="2025-05-23T17:25:00Z">
              <w:r w:rsidRPr="001C3FF1">
                <w:rPr>
                  <w:rFonts w:ascii="Arial" w:hAnsi="Arial" w:cs="Arial"/>
                  <w:b/>
                  <w:sz w:val="18"/>
                </w:rPr>
                <w:t>SNR (dB)</w:t>
              </w:r>
            </w:ins>
          </w:p>
        </w:tc>
      </w:tr>
      <w:tr w:rsidR="001C3FF1" w:rsidRPr="001C3FF1" w14:paraId="1D682328" w14:textId="77777777">
        <w:trPr>
          <w:ins w:id="333" w:author="R4-2508669" w:date="2025-05-23T17:25:00Z"/>
        </w:trPr>
        <w:tc>
          <w:tcPr>
            <w:tcW w:w="676" w:type="dxa"/>
            <w:tcBorders>
              <w:top w:val="single" w:sz="4" w:space="0" w:color="auto"/>
              <w:left w:val="single" w:sz="4" w:space="0" w:color="auto"/>
              <w:bottom w:val="single" w:sz="4" w:space="0" w:color="auto"/>
              <w:right w:val="single" w:sz="4" w:space="0" w:color="auto"/>
            </w:tcBorders>
            <w:hideMark/>
          </w:tcPr>
          <w:p w14:paraId="640FB246" w14:textId="77777777" w:rsidR="001C3FF1" w:rsidRPr="001C3FF1" w:rsidRDefault="001C3FF1" w:rsidP="001C3FF1">
            <w:pPr>
              <w:keepNext/>
              <w:spacing w:after="0"/>
              <w:jc w:val="center"/>
              <w:rPr>
                <w:ins w:id="334" w:author="R4-2508669" w:date="2025-05-23T17:25:00Z"/>
                <w:rFonts w:ascii="Arial" w:hAnsi="Arial" w:cs="Arial"/>
                <w:sz w:val="18"/>
              </w:rPr>
            </w:pPr>
            <w:ins w:id="335" w:author="R4-2508669" w:date="2025-05-23T17:25:00Z">
              <w:r w:rsidRPr="001C3FF1">
                <w:rPr>
                  <w:rFonts w:ascii="Arial" w:hAnsi="Arial" w:cs="Arial"/>
                  <w:sz w:val="18"/>
                </w:rPr>
                <w:t>1-1</w:t>
              </w:r>
            </w:ins>
          </w:p>
        </w:tc>
        <w:tc>
          <w:tcPr>
            <w:tcW w:w="1134" w:type="dxa"/>
            <w:tcBorders>
              <w:top w:val="single" w:sz="4" w:space="0" w:color="auto"/>
              <w:left w:val="single" w:sz="4" w:space="0" w:color="auto"/>
              <w:bottom w:val="single" w:sz="4" w:space="0" w:color="auto"/>
              <w:right w:val="single" w:sz="4" w:space="0" w:color="auto"/>
            </w:tcBorders>
            <w:hideMark/>
          </w:tcPr>
          <w:p w14:paraId="49372263" w14:textId="77777777" w:rsidR="001C3FF1" w:rsidRPr="001C3FF1" w:rsidRDefault="001C3FF1" w:rsidP="001C3FF1">
            <w:pPr>
              <w:keepNext/>
              <w:spacing w:after="0"/>
              <w:jc w:val="center"/>
              <w:rPr>
                <w:ins w:id="336" w:author="R4-2508669" w:date="2025-05-23T17:25:00Z"/>
                <w:rFonts w:ascii="Arial" w:hAnsi="Arial" w:cs="Arial"/>
                <w:sz w:val="18"/>
                <w:lang w:eastAsia="zh-TW"/>
              </w:rPr>
            </w:pPr>
            <w:ins w:id="337" w:author="R4-2508669 - Moderator (Nokia)" w:date="2025-05-26T12:58:00Z">
              <w:r w:rsidRPr="001C3FF1">
                <w:rPr>
                  <w:rFonts w:ascii="Arial" w:hAnsi="Arial" w:cs="Arial"/>
                  <w:sz w:val="18"/>
                </w:rPr>
                <w:t>R.PDSCH.2-27.4 TDD</w:t>
              </w:r>
            </w:ins>
          </w:p>
        </w:tc>
        <w:tc>
          <w:tcPr>
            <w:tcW w:w="1389" w:type="dxa"/>
            <w:tcBorders>
              <w:top w:val="single" w:sz="4" w:space="0" w:color="auto"/>
              <w:left w:val="single" w:sz="4" w:space="0" w:color="auto"/>
              <w:bottom w:val="single" w:sz="4" w:space="0" w:color="auto"/>
              <w:right w:val="single" w:sz="4" w:space="0" w:color="auto"/>
            </w:tcBorders>
            <w:hideMark/>
          </w:tcPr>
          <w:p w14:paraId="632F0C93" w14:textId="77777777" w:rsidR="001C3FF1" w:rsidRPr="001C3FF1" w:rsidRDefault="001C3FF1" w:rsidP="001C3FF1">
            <w:pPr>
              <w:keepNext/>
              <w:spacing w:after="0"/>
              <w:jc w:val="center"/>
              <w:rPr>
                <w:ins w:id="338" w:author="R4-2508669" w:date="2025-05-23T17:25:00Z"/>
                <w:rFonts w:ascii="Arial" w:hAnsi="Arial" w:cs="Arial"/>
                <w:sz w:val="18"/>
              </w:rPr>
            </w:pPr>
            <w:ins w:id="339" w:author="R4-2508669" w:date="2025-05-23T17:25:00Z">
              <w:r w:rsidRPr="001C3FF1">
                <w:rPr>
                  <w:rFonts w:ascii="Arial" w:hAnsi="Arial" w:cs="Arial"/>
                  <w:sz w:val="18"/>
                </w:rPr>
                <w:t>40 / 30</w:t>
              </w:r>
            </w:ins>
          </w:p>
        </w:tc>
        <w:tc>
          <w:tcPr>
            <w:tcW w:w="1303" w:type="dxa"/>
            <w:tcBorders>
              <w:top w:val="single" w:sz="4" w:space="0" w:color="auto"/>
              <w:left w:val="single" w:sz="4" w:space="0" w:color="auto"/>
              <w:bottom w:val="single" w:sz="4" w:space="0" w:color="auto"/>
              <w:right w:val="single" w:sz="4" w:space="0" w:color="auto"/>
            </w:tcBorders>
            <w:hideMark/>
          </w:tcPr>
          <w:p w14:paraId="1F0250BA" w14:textId="77777777" w:rsidR="001C3FF1" w:rsidRPr="001C3FF1" w:rsidRDefault="001C3FF1" w:rsidP="001C3FF1">
            <w:pPr>
              <w:keepNext/>
              <w:spacing w:after="0"/>
              <w:jc w:val="center"/>
              <w:rPr>
                <w:ins w:id="340" w:author="R4-2508669" w:date="2025-05-23T17:25:00Z"/>
                <w:rFonts w:ascii="Arial" w:hAnsi="Arial" w:cs="Arial"/>
                <w:sz w:val="18"/>
                <w:lang w:eastAsia="zh-TW"/>
              </w:rPr>
            </w:pPr>
            <w:bookmarkStart w:id="341" w:name="OLE_LINK2"/>
            <w:ins w:id="342" w:author="R4-2508669" w:date="2025-05-23T17:25:00Z">
              <w:r w:rsidRPr="001C3FF1">
                <w:rPr>
                  <w:rFonts w:ascii="Arial" w:hAnsi="Arial" w:cs="Arial"/>
                  <w:sz w:val="18"/>
                  <w:lang w:eastAsia="zh-TW"/>
                </w:rPr>
                <w:t>64</w:t>
              </w:r>
              <w:r w:rsidRPr="001C3FF1">
                <w:rPr>
                  <w:rFonts w:ascii="Arial" w:hAnsi="Arial" w:cs="Arial"/>
                  <w:sz w:val="18"/>
                </w:rPr>
                <w:t>QAM, 0.4</w:t>
              </w:r>
              <w:r w:rsidRPr="001C3FF1">
                <w:rPr>
                  <w:rFonts w:ascii="Arial" w:hAnsi="Arial" w:cs="Arial"/>
                  <w:sz w:val="18"/>
                  <w:lang w:eastAsia="zh-TW"/>
                </w:rPr>
                <w:t>3</w:t>
              </w:r>
              <w:bookmarkEnd w:id="341"/>
            </w:ins>
          </w:p>
        </w:tc>
        <w:tc>
          <w:tcPr>
            <w:tcW w:w="1274" w:type="dxa"/>
            <w:tcBorders>
              <w:top w:val="single" w:sz="4" w:space="0" w:color="auto"/>
              <w:left w:val="single" w:sz="4" w:space="0" w:color="auto"/>
              <w:bottom w:val="single" w:sz="4" w:space="0" w:color="auto"/>
              <w:right w:val="single" w:sz="4" w:space="0" w:color="auto"/>
            </w:tcBorders>
            <w:hideMark/>
          </w:tcPr>
          <w:p w14:paraId="36DFA392" w14:textId="77777777" w:rsidR="001C3FF1" w:rsidRPr="001C3FF1" w:rsidRDefault="001C3FF1" w:rsidP="001C3FF1">
            <w:pPr>
              <w:keepNext/>
              <w:spacing w:after="0"/>
              <w:jc w:val="center"/>
              <w:rPr>
                <w:ins w:id="343" w:author="R4-2508669" w:date="2025-05-23T17:25:00Z"/>
                <w:rFonts w:ascii="Arial" w:hAnsi="Arial" w:cs="Arial"/>
                <w:sz w:val="18"/>
              </w:rPr>
            </w:pPr>
            <w:ins w:id="344" w:author="R4-2508669" w:date="2025-05-23T17:25:00Z">
              <w:r w:rsidRPr="001C3FF1">
                <w:rPr>
                  <w:rFonts w:ascii="Arial" w:hAnsi="Arial" w:cs="Arial"/>
                  <w:sz w:val="18"/>
                </w:rPr>
                <w:t>TDLA30-10</w:t>
              </w:r>
            </w:ins>
          </w:p>
        </w:tc>
        <w:tc>
          <w:tcPr>
            <w:tcW w:w="1417" w:type="dxa"/>
            <w:tcBorders>
              <w:top w:val="single" w:sz="4" w:space="0" w:color="auto"/>
              <w:left w:val="single" w:sz="4" w:space="0" w:color="auto"/>
              <w:bottom w:val="single" w:sz="4" w:space="0" w:color="auto"/>
              <w:right w:val="single" w:sz="4" w:space="0" w:color="auto"/>
            </w:tcBorders>
            <w:hideMark/>
          </w:tcPr>
          <w:p w14:paraId="3C92F420" w14:textId="77777777" w:rsidR="001C3FF1" w:rsidRPr="001C3FF1" w:rsidRDefault="001C3FF1" w:rsidP="001C3FF1">
            <w:pPr>
              <w:keepNext/>
              <w:spacing w:after="0"/>
              <w:jc w:val="center"/>
              <w:rPr>
                <w:ins w:id="345" w:author="R4-2508669" w:date="2025-05-23T17:25:00Z"/>
                <w:rFonts w:ascii="Arial" w:hAnsi="Arial" w:cs="Arial"/>
                <w:sz w:val="18"/>
              </w:rPr>
            </w:pPr>
            <w:ins w:id="346" w:author="R4-2508669" w:date="2025-05-23T17:25:00Z">
              <w:r w:rsidRPr="001C3FF1">
                <w:rPr>
                  <w:rFonts w:ascii="Arial" w:hAnsi="Arial" w:cs="Arial"/>
                  <w:sz w:val="18"/>
                </w:rPr>
                <w:t>2x</w:t>
              </w:r>
              <w:r w:rsidRPr="001C3FF1">
                <w:rPr>
                  <w:rFonts w:ascii="Arial" w:hAnsi="Arial" w:cs="Arial"/>
                  <w:sz w:val="18"/>
                  <w:lang w:eastAsia="zh-TW"/>
                </w:rPr>
                <w:t>8</w:t>
              </w:r>
              <w:r w:rsidRPr="001C3FF1">
                <w:rPr>
                  <w:rFonts w:ascii="Arial" w:hAnsi="Arial" w:cs="Arial"/>
                  <w:sz w:val="18"/>
                </w:rPr>
                <w:t>, ULA Low</w:t>
              </w:r>
            </w:ins>
          </w:p>
        </w:tc>
        <w:tc>
          <w:tcPr>
            <w:tcW w:w="1558" w:type="dxa"/>
            <w:tcBorders>
              <w:top w:val="single" w:sz="4" w:space="0" w:color="auto"/>
              <w:left w:val="single" w:sz="4" w:space="0" w:color="auto"/>
              <w:bottom w:val="single" w:sz="4" w:space="0" w:color="auto"/>
              <w:right w:val="single" w:sz="4" w:space="0" w:color="auto"/>
            </w:tcBorders>
            <w:hideMark/>
          </w:tcPr>
          <w:p w14:paraId="6CAC5287" w14:textId="77777777" w:rsidR="001C3FF1" w:rsidRPr="001C3FF1" w:rsidRDefault="001C3FF1" w:rsidP="001C3FF1">
            <w:pPr>
              <w:keepNext/>
              <w:spacing w:after="0"/>
              <w:jc w:val="center"/>
              <w:rPr>
                <w:ins w:id="347" w:author="R4-2508669" w:date="2025-05-23T17:25:00Z"/>
                <w:rFonts w:ascii="Arial" w:hAnsi="Arial" w:cs="Arial"/>
                <w:sz w:val="18"/>
              </w:rPr>
            </w:pPr>
            <w:ins w:id="348" w:author="R4-2508669" w:date="2025-05-23T17:25:00Z">
              <w:r w:rsidRPr="001C3FF1">
                <w:rPr>
                  <w:rFonts w:ascii="Arial" w:hAnsi="Arial" w:cs="Arial"/>
                  <w:sz w:val="18"/>
                </w:rPr>
                <w:t>70</w:t>
              </w:r>
            </w:ins>
          </w:p>
        </w:tc>
        <w:tc>
          <w:tcPr>
            <w:tcW w:w="1134" w:type="dxa"/>
            <w:tcBorders>
              <w:top w:val="single" w:sz="4" w:space="0" w:color="auto"/>
              <w:left w:val="single" w:sz="4" w:space="0" w:color="auto"/>
              <w:bottom w:val="single" w:sz="4" w:space="0" w:color="auto"/>
              <w:right w:val="single" w:sz="4" w:space="0" w:color="auto"/>
            </w:tcBorders>
            <w:hideMark/>
          </w:tcPr>
          <w:p w14:paraId="29E6FC41" w14:textId="77777777" w:rsidR="001C3FF1" w:rsidRPr="001C3FF1" w:rsidRDefault="001C3FF1" w:rsidP="001C3FF1">
            <w:pPr>
              <w:keepNext/>
              <w:spacing w:after="0"/>
              <w:jc w:val="center"/>
              <w:rPr>
                <w:ins w:id="349" w:author="R4-2508669" w:date="2025-05-23T17:25:00Z"/>
                <w:rFonts w:ascii="Arial" w:hAnsi="Arial" w:cs="Arial"/>
                <w:sz w:val="18"/>
                <w:lang w:eastAsia="zh-TW"/>
              </w:rPr>
            </w:pPr>
            <w:ins w:id="350" w:author="R4-2508669" w:date="2025-05-23T17:25:00Z">
              <w:r w:rsidRPr="001C3FF1">
                <w:rPr>
                  <w:rFonts w:ascii="Arial" w:hAnsi="Arial" w:cs="Arial"/>
                  <w:sz w:val="18"/>
                  <w:lang w:eastAsia="zh-TW"/>
                </w:rPr>
                <w:t>TBD</w:t>
              </w:r>
            </w:ins>
          </w:p>
        </w:tc>
      </w:tr>
      <w:tr w:rsidR="001C3FF1" w:rsidRPr="001C3FF1" w14:paraId="60534C0E" w14:textId="77777777">
        <w:trPr>
          <w:ins w:id="351" w:author="R4-2508669" w:date="2025-05-23T17:25:00Z"/>
        </w:trPr>
        <w:tc>
          <w:tcPr>
            <w:tcW w:w="9885" w:type="dxa"/>
            <w:gridSpan w:val="8"/>
            <w:tcBorders>
              <w:top w:val="single" w:sz="4" w:space="0" w:color="auto"/>
              <w:left w:val="single" w:sz="4" w:space="0" w:color="auto"/>
              <w:bottom w:val="single" w:sz="4" w:space="0" w:color="auto"/>
              <w:right w:val="single" w:sz="4" w:space="0" w:color="auto"/>
            </w:tcBorders>
            <w:hideMark/>
          </w:tcPr>
          <w:p w14:paraId="3F196B55" w14:textId="77777777" w:rsidR="001C3FF1" w:rsidRPr="001C3FF1" w:rsidRDefault="001C3FF1" w:rsidP="001C3FF1">
            <w:pPr>
              <w:keepNext/>
              <w:spacing w:after="0"/>
              <w:ind w:left="851" w:hanging="851"/>
              <w:rPr>
                <w:ins w:id="352" w:author="R4-2508669" w:date="2025-05-23T17:25:00Z"/>
                <w:rFonts w:ascii="Arial" w:hAnsi="Arial" w:cs="Arial"/>
                <w:sz w:val="18"/>
              </w:rPr>
            </w:pPr>
            <w:bookmarkStart w:id="353" w:name="OLE_LINK22"/>
            <w:ins w:id="354" w:author="R4-2508669" w:date="2025-05-23T17:25:00Z">
              <w:r w:rsidRPr="001C3FF1">
                <w:rPr>
                  <w:rFonts w:ascii="Arial" w:hAnsi="Arial" w:cs="Arial"/>
                  <w:bCs/>
                  <w:sz w:val="18"/>
                </w:rPr>
                <w:t>Note 1:</w:t>
              </w:r>
              <w:r w:rsidRPr="001C3FF1">
                <w:rPr>
                  <w:rFonts w:ascii="Arial" w:hAnsi="Arial" w:cs="Arial"/>
                  <w:sz w:val="18"/>
                </w:rPr>
                <w:t xml:space="preserve"> </w:t>
              </w:r>
              <w:r w:rsidRPr="001C3FF1">
                <w:rPr>
                  <w:rFonts w:ascii="Arial" w:hAnsi="Arial" w:cs="Arial"/>
                  <w:sz w:val="18"/>
                </w:rPr>
                <w:tab/>
                <w:t>The propagation conditions for Cell 1, Cell 2 and Cell 3 are statistically independent.</w:t>
              </w:r>
            </w:ins>
          </w:p>
          <w:p w14:paraId="4D375F64" w14:textId="77777777" w:rsidR="001C3FF1" w:rsidRPr="001C3FF1" w:rsidRDefault="001C3FF1" w:rsidP="001C3FF1">
            <w:pPr>
              <w:keepNext/>
              <w:spacing w:after="0"/>
              <w:ind w:left="851" w:hanging="851"/>
              <w:rPr>
                <w:ins w:id="355" w:author="R4-2508669" w:date="2025-05-23T17:25:00Z"/>
                <w:rFonts w:ascii="Arial" w:hAnsi="Arial" w:cs="Arial"/>
                <w:bCs/>
                <w:sz w:val="18"/>
              </w:rPr>
            </w:pPr>
            <w:ins w:id="356" w:author="R4-2508669" w:date="2025-05-23T17:25:00Z">
              <w:r w:rsidRPr="001C3FF1">
                <w:rPr>
                  <w:rFonts w:ascii="Arial" w:hAnsi="Arial" w:cs="Arial"/>
                  <w:sz w:val="18"/>
                </w:rPr>
                <w:t xml:space="preserve">Note 2: </w:t>
              </w:r>
              <w:r w:rsidRPr="001C3FF1">
                <w:rPr>
                  <w:rFonts w:ascii="Arial" w:hAnsi="Arial" w:cs="Arial"/>
                  <w:sz w:val="18"/>
                </w:rPr>
                <w:tab/>
                <w:t>Bandwidth/ Subcarrier spacing, Propagation Condition, Correlation matrix and antenna configuration parameters apply for each of Cell 1, Cell 2 and Cell 3.</w:t>
              </w:r>
              <w:bookmarkEnd w:id="353"/>
            </w:ins>
          </w:p>
        </w:tc>
      </w:tr>
      <w:bookmarkEnd w:id="297"/>
    </w:tbl>
    <w:p w14:paraId="76998EEC" w14:textId="77777777" w:rsidR="001C3FF1" w:rsidRPr="001C3FF1" w:rsidRDefault="001C3FF1" w:rsidP="001C3FF1">
      <w:pPr>
        <w:keepNext/>
        <w:keepLines/>
        <w:spacing w:before="60"/>
        <w:rPr>
          <w:ins w:id="357" w:author="R4-2508669" w:date="2025-05-23T17:25:00Z"/>
          <w:rFonts w:ascii="Arial" w:eastAsia="新細明體" w:hAnsi="Arial" w:cs="Arial"/>
          <w:b/>
          <w:lang w:val="fr-FR" w:eastAsia="zh-TW"/>
        </w:rPr>
      </w:pPr>
    </w:p>
    <w:p w14:paraId="7C0CEBC4" w14:textId="34FA2974" w:rsidR="001C3FF1" w:rsidRPr="001C3FF1" w:rsidRDefault="001C3FF1" w:rsidP="001C3FF1">
      <w:pPr>
        <w:keepNext/>
        <w:keepLines/>
        <w:spacing w:before="60"/>
        <w:jc w:val="center"/>
        <w:rPr>
          <w:ins w:id="358" w:author="R4-2508669" w:date="2025-05-23T17:25:00Z"/>
          <w:rFonts w:ascii="Arial" w:hAnsi="Arial"/>
          <w:b/>
          <w:lang w:val="fr-FR" w:eastAsia="zh-TW"/>
        </w:rPr>
      </w:pPr>
      <w:ins w:id="359" w:author="R4-2508669" w:date="2025-05-23T17:25:00Z">
        <w:r w:rsidRPr="001C3FF1">
          <w:rPr>
            <w:rFonts w:ascii="Arial" w:hAnsi="Arial" w:cs="Arial"/>
            <w:b/>
          </w:rPr>
          <w:t>Table 5.2.4.2.2-</w:t>
        </w:r>
        <w:r w:rsidRPr="001C3FF1">
          <w:rPr>
            <w:rFonts w:ascii="Arial" w:hAnsi="Arial" w:cs="Arial"/>
            <w:b/>
            <w:lang w:eastAsia="zh-TW"/>
          </w:rPr>
          <w:t>4</w:t>
        </w:r>
        <w:r w:rsidRPr="001C3FF1">
          <w:rPr>
            <w:rFonts w:ascii="Arial" w:hAnsi="Arial" w:cs="Arial"/>
            <w:b/>
          </w:rPr>
          <w:t xml:space="preserve">: </w:t>
        </w:r>
        <w:r w:rsidRPr="001C3FF1">
          <w:rPr>
            <w:rFonts w:ascii="Arial" w:hAnsi="Arial" w:cs="Arial"/>
            <w:b/>
            <w:lang w:val="fr-FR"/>
          </w:rPr>
          <w:t xml:space="preserve">Minimum performance for Rank </w:t>
        </w:r>
        <w:r w:rsidRPr="001C3FF1">
          <w:rPr>
            <w:rFonts w:ascii="Arial" w:hAnsi="Arial" w:cs="Arial"/>
            <w:b/>
            <w:lang w:val="fr-FR" w:eastAsia="zh-TW"/>
          </w:rPr>
          <w:t>2</w:t>
        </w:r>
        <w:r w:rsidRPr="001C3FF1">
          <w:rPr>
            <w:rFonts w:ascii="Arial" w:hAnsi="Arial" w:cs="Arial"/>
            <w:b/>
            <w:lang w:val="fr-FR"/>
          </w:rPr>
          <w:t xml:space="preserve"> </w:t>
        </w:r>
        <w:proofErr w:type="spellStart"/>
        <w:r w:rsidRPr="001C3FF1">
          <w:rPr>
            <w:rFonts w:ascii="Arial" w:hAnsi="Arial" w:cs="Arial"/>
            <w:b/>
            <w:lang w:val="fr-FR"/>
          </w:rPr>
          <w:t>with</w:t>
        </w:r>
        <w:proofErr w:type="spellEnd"/>
        <w:r w:rsidRPr="001C3FF1">
          <w:rPr>
            <w:rFonts w:ascii="Arial" w:hAnsi="Arial" w:cs="Arial"/>
            <w:b/>
            <w:lang w:val="fr-FR"/>
          </w:rPr>
          <w:t xml:space="preserve"> </w:t>
        </w:r>
        <w:del w:id="360" w:author="Licheng_rev1" w:date="2025-08-27T19:12:00Z" w16du:dateUtc="2025-08-27T11:12:00Z">
          <w:r w:rsidRPr="001C3FF1" w:rsidDel="001C3FF1">
            <w:rPr>
              <w:rFonts w:ascii="Arial" w:hAnsi="Arial" w:cs="Arial"/>
              <w:b/>
              <w:lang w:val="fr-FR"/>
            </w:rPr>
            <w:delText>[</w:delText>
          </w:r>
        </w:del>
        <w:r w:rsidRPr="001C3FF1">
          <w:rPr>
            <w:rFonts w:ascii="Arial" w:hAnsi="Arial" w:cs="Arial"/>
            <w:b/>
          </w:rPr>
          <w:t xml:space="preserve">Simplified </w:t>
        </w:r>
      </w:ins>
      <w:ins w:id="361" w:author="R4-2508669" w:date="2025-05-23T17:35:00Z">
        <w:del w:id="362" w:author="Licheng_rev1" w:date="2025-08-27T19:12:00Z" w16du:dateUtc="2025-08-27T11:12:00Z">
          <w:r w:rsidRPr="001C3FF1" w:rsidDel="001C3FF1">
            <w:rPr>
              <w:rFonts w:ascii="Arial" w:hAnsi="Arial" w:cs="Arial"/>
              <w:b/>
              <w:lang w:eastAsia="zh-TW"/>
            </w:rPr>
            <w:delText xml:space="preserve">SU-MIMO </w:delText>
          </w:r>
        </w:del>
        <w:r w:rsidRPr="001C3FF1">
          <w:rPr>
            <w:rFonts w:ascii="Arial" w:hAnsi="Arial" w:cs="Arial"/>
            <w:b/>
            <w:lang w:eastAsia="zh-TW"/>
          </w:rPr>
          <w:t>8Rx receiver</w:t>
        </w:r>
      </w:ins>
      <w:ins w:id="363" w:author="R4-2508669" w:date="2025-05-23T17:25:00Z">
        <w:del w:id="364" w:author="Licheng_rev1" w:date="2025-08-27T19:12:00Z" w16du:dateUtc="2025-08-27T11:12:00Z">
          <w:r w:rsidRPr="001C3FF1" w:rsidDel="001C3FF1">
            <w:rPr>
              <w:rFonts w:ascii="Arial" w:hAnsi="Arial" w:cs="Arial"/>
              <w:b/>
            </w:rPr>
            <w:delText>]</w:delText>
          </w:r>
        </w:del>
      </w:ins>
    </w:p>
    <w:tbl>
      <w:tblPr>
        <w:tblW w:w="9885" w:type="dxa"/>
        <w:tblLayout w:type="fixed"/>
        <w:tblLook w:val="04A0" w:firstRow="1" w:lastRow="0" w:firstColumn="1" w:lastColumn="0" w:noHBand="0" w:noVBand="1"/>
      </w:tblPr>
      <w:tblGrid>
        <w:gridCol w:w="676"/>
        <w:gridCol w:w="1134"/>
        <w:gridCol w:w="1389"/>
        <w:gridCol w:w="1303"/>
        <w:gridCol w:w="1274"/>
        <w:gridCol w:w="1417"/>
        <w:gridCol w:w="1558"/>
        <w:gridCol w:w="1134"/>
      </w:tblGrid>
      <w:tr w:rsidR="001C3FF1" w:rsidRPr="001C3FF1" w14:paraId="7018F08C" w14:textId="77777777">
        <w:trPr>
          <w:ins w:id="365" w:author="R4-2508669" w:date="2025-05-23T17:25:00Z"/>
        </w:trPr>
        <w:tc>
          <w:tcPr>
            <w:tcW w:w="676" w:type="dxa"/>
            <w:vMerge w:val="restart"/>
            <w:tcBorders>
              <w:top w:val="single" w:sz="4" w:space="0" w:color="auto"/>
              <w:left w:val="single" w:sz="4" w:space="0" w:color="auto"/>
              <w:bottom w:val="single" w:sz="4" w:space="0" w:color="auto"/>
              <w:right w:val="single" w:sz="4" w:space="0" w:color="auto"/>
            </w:tcBorders>
            <w:hideMark/>
          </w:tcPr>
          <w:p w14:paraId="16BDBE1C" w14:textId="77777777" w:rsidR="001C3FF1" w:rsidRPr="001C3FF1" w:rsidRDefault="001C3FF1" w:rsidP="001C3FF1">
            <w:pPr>
              <w:keepNext/>
              <w:spacing w:after="0"/>
              <w:jc w:val="center"/>
              <w:rPr>
                <w:ins w:id="366" w:author="R4-2508669" w:date="2025-05-23T17:25:00Z"/>
                <w:rFonts w:ascii="Arial" w:eastAsia="Malgun Gothic" w:hAnsi="Arial" w:cs="Arial"/>
                <w:b/>
                <w:sz w:val="18"/>
              </w:rPr>
            </w:pPr>
            <w:ins w:id="367" w:author="R4-2508669" w:date="2025-05-23T17:25:00Z">
              <w:r w:rsidRPr="001C3FF1">
                <w:rPr>
                  <w:rFonts w:ascii="Arial" w:hAnsi="Arial" w:cs="Arial"/>
                  <w:b/>
                  <w:sz w:val="18"/>
                </w:rPr>
                <w:t xml:space="preserve">Test </w:t>
              </w:r>
              <w:proofErr w:type="spellStart"/>
              <w:r w:rsidRPr="001C3FF1">
                <w:rPr>
                  <w:rFonts w:ascii="Arial" w:hAnsi="Arial" w:cs="Arial"/>
                  <w:b/>
                  <w:sz w:val="18"/>
                </w:rPr>
                <w:t>num</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0832EE0D" w14:textId="77777777" w:rsidR="001C3FF1" w:rsidRPr="001C3FF1" w:rsidRDefault="001C3FF1" w:rsidP="001C3FF1">
            <w:pPr>
              <w:keepNext/>
              <w:spacing w:after="0"/>
              <w:jc w:val="center"/>
              <w:rPr>
                <w:ins w:id="368" w:author="R4-2508669" w:date="2025-05-23T17:25:00Z"/>
                <w:rFonts w:ascii="Arial" w:eastAsia="新細明體" w:hAnsi="Arial" w:cs="Arial"/>
                <w:b/>
                <w:sz w:val="18"/>
              </w:rPr>
            </w:pPr>
            <w:ins w:id="369" w:author="R4-2508669" w:date="2025-05-23T17:25:00Z">
              <w:r w:rsidRPr="001C3FF1">
                <w:rPr>
                  <w:rFonts w:ascii="Arial" w:hAnsi="Arial" w:cs="Arial"/>
                  <w:b/>
                  <w:sz w:val="18"/>
                </w:rPr>
                <w:t>Reference channel</w:t>
              </w:r>
            </w:ins>
          </w:p>
        </w:tc>
        <w:tc>
          <w:tcPr>
            <w:tcW w:w="1389" w:type="dxa"/>
            <w:vMerge w:val="restart"/>
            <w:tcBorders>
              <w:top w:val="single" w:sz="4" w:space="0" w:color="auto"/>
              <w:left w:val="single" w:sz="4" w:space="0" w:color="auto"/>
              <w:bottom w:val="single" w:sz="4" w:space="0" w:color="auto"/>
              <w:right w:val="single" w:sz="4" w:space="0" w:color="auto"/>
            </w:tcBorders>
            <w:hideMark/>
          </w:tcPr>
          <w:p w14:paraId="24E30CD7" w14:textId="77777777" w:rsidR="001C3FF1" w:rsidRPr="001C3FF1" w:rsidRDefault="001C3FF1" w:rsidP="001C3FF1">
            <w:pPr>
              <w:keepNext/>
              <w:spacing w:after="0"/>
              <w:jc w:val="center"/>
              <w:rPr>
                <w:ins w:id="370" w:author="R4-2508669" w:date="2025-05-23T17:25:00Z"/>
                <w:rFonts w:ascii="Arial" w:hAnsi="Arial" w:cs="Arial"/>
                <w:b/>
                <w:sz w:val="18"/>
              </w:rPr>
            </w:pPr>
            <w:ins w:id="371" w:author="R4-2508669" w:date="2025-05-23T17:25:00Z">
              <w:r w:rsidRPr="001C3FF1">
                <w:rPr>
                  <w:rFonts w:ascii="Arial" w:hAnsi="Arial" w:cs="Arial"/>
                  <w:b/>
                  <w:sz w:val="18"/>
                </w:rPr>
                <w:t>Bandwidth (MHz) / Subcarrier spacing (kHz)</w:t>
              </w:r>
            </w:ins>
          </w:p>
        </w:tc>
        <w:tc>
          <w:tcPr>
            <w:tcW w:w="1303" w:type="dxa"/>
            <w:tcBorders>
              <w:top w:val="single" w:sz="4" w:space="0" w:color="auto"/>
              <w:left w:val="single" w:sz="4" w:space="0" w:color="auto"/>
              <w:bottom w:val="single" w:sz="4" w:space="0" w:color="auto"/>
              <w:right w:val="single" w:sz="4" w:space="0" w:color="auto"/>
            </w:tcBorders>
            <w:hideMark/>
          </w:tcPr>
          <w:p w14:paraId="35705CB6" w14:textId="77777777" w:rsidR="001C3FF1" w:rsidRPr="001C3FF1" w:rsidRDefault="001C3FF1" w:rsidP="001C3FF1">
            <w:pPr>
              <w:keepNext/>
              <w:spacing w:after="0"/>
              <w:jc w:val="center"/>
              <w:rPr>
                <w:ins w:id="372" w:author="R4-2508669" w:date="2025-05-23T17:25:00Z"/>
                <w:rFonts w:ascii="Arial" w:hAnsi="Arial" w:cs="Arial"/>
                <w:b/>
                <w:sz w:val="18"/>
              </w:rPr>
            </w:pPr>
            <w:ins w:id="373" w:author="R4-2508669" w:date="2025-05-23T17:25:00Z">
              <w:r w:rsidRPr="001C3FF1">
                <w:rPr>
                  <w:rFonts w:ascii="Arial" w:hAnsi="Arial" w:cs="Arial"/>
                  <w:b/>
                  <w:sz w:val="18"/>
                </w:rPr>
                <w:t>Modulation format and code rate</w:t>
              </w:r>
            </w:ins>
          </w:p>
        </w:tc>
        <w:tc>
          <w:tcPr>
            <w:tcW w:w="1274" w:type="dxa"/>
            <w:vMerge w:val="restart"/>
            <w:tcBorders>
              <w:top w:val="single" w:sz="4" w:space="0" w:color="auto"/>
              <w:left w:val="single" w:sz="4" w:space="0" w:color="auto"/>
              <w:bottom w:val="single" w:sz="4" w:space="0" w:color="auto"/>
              <w:right w:val="single" w:sz="4" w:space="0" w:color="auto"/>
            </w:tcBorders>
            <w:hideMark/>
          </w:tcPr>
          <w:p w14:paraId="32A18C55" w14:textId="77777777" w:rsidR="001C3FF1" w:rsidRPr="001C3FF1" w:rsidRDefault="001C3FF1" w:rsidP="001C3FF1">
            <w:pPr>
              <w:keepNext/>
              <w:spacing w:after="0"/>
              <w:jc w:val="center"/>
              <w:rPr>
                <w:ins w:id="374" w:author="R4-2508669" w:date="2025-05-23T17:25:00Z"/>
                <w:rFonts w:ascii="Arial" w:hAnsi="Arial" w:cs="Arial"/>
                <w:b/>
                <w:sz w:val="18"/>
              </w:rPr>
            </w:pPr>
            <w:ins w:id="375" w:author="R4-2508669" w:date="2025-05-23T17:25:00Z">
              <w:r w:rsidRPr="001C3FF1">
                <w:rPr>
                  <w:rFonts w:ascii="Arial" w:hAnsi="Arial" w:cs="Arial"/>
                  <w:b/>
                  <w:sz w:val="18"/>
                </w:rPr>
                <w:t>Propagation condition</w:t>
              </w:r>
            </w:ins>
          </w:p>
        </w:tc>
        <w:tc>
          <w:tcPr>
            <w:tcW w:w="1417" w:type="dxa"/>
            <w:vMerge w:val="restart"/>
            <w:tcBorders>
              <w:top w:val="single" w:sz="4" w:space="0" w:color="auto"/>
              <w:left w:val="single" w:sz="4" w:space="0" w:color="auto"/>
              <w:bottom w:val="single" w:sz="4" w:space="0" w:color="auto"/>
              <w:right w:val="single" w:sz="4" w:space="0" w:color="auto"/>
            </w:tcBorders>
            <w:hideMark/>
          </w:tcPr>
          <w:p w14:paraId="7A916707" w14:textId="77777777" w:rsidR="001C3FF1" w:rsidRPr="001C3FF1" w:rsidRDefault="001C3FF1" w:rsidP="001C3FF1">
            <w:pPr>
              <w:keepNext/>
              <w:spacing w:after="0"/>
              <w:jc w:val="center"/>
              <w:rPr>
                <w:ins w:id="376" w:author="R4-2508669" w:date="2025-05-23T17:25:00Z"/>
                <w:rFonts w:ascii="Arial" w:hAnsi="Arial" w:cs="Arial"/>
                <w:b/>
                <w:sz w:val="18"/>
              </w:rPr>
            </w:pPr>
            <w:ins w:id="377" w:author="R4-2508669" w:date="2025-05-23T17:25:00Z">
              <w:r w:rsidRPr="001C3FF1">
                <w:rPr>
                  <w:rFonts w:ascii="Arial" w:hAnsi="Arial" w:cs="Arial"/>
                  <w:b/>
                  <w:sz w:val="18"/>
                </w:rPr>
                <w:t>Correlation matrix and antenna configuration</w:t>
              </w:r>
            </w:ins>
          </w:p>
        </w:tc>
        <w:tc>
          <w:tcPr>
            <w:tcW w:w="2692" w:type="dxa"/>
            <w:gridSpan w:val="2"/>
            <w:tcBorders>
              <w:top w:val="single" w:sz="4" w:space="0" w:color="auto"/>
              <w:left w:val="single" w:sz="4" w:space="0" w:color="auto"/>
              <w:bottom w:val="single" w:sz="4" w:space="0" w:color="auto"/>
              <w:right w:val="single" w:sz="4" w:space="0" w:color="auto"/>
            </w:tcBorders>
            <w:hideMark/>
          </w:tcPr>
          <w:p w14:paraId="372A62B1" w14:textId="77777777" w:rsidR="001C3FF1" w:rsidRPr="001C3FF1" w:rsidRDefault="001C3FF1" w:rsidP="001C3FF1">
            <w:pPr>
              <w:keepNext/>
              <w:spacing w:after="0"/>
              <w:jc w:val="center"/>
              <w:rPr>
                <w:ins w:id="378" w:author="R4-2508669" w:date="2025-05-23T17:25:00Z"/>
                <w:rFonts w:ascii="Arial" w:hAnsi="Arial" w:cs="Arial"/>
                <w:b/>
                <w:sz w:val="18"/>
              </w:rPr>
            </w:pPr>
            <w:ins w:id="379" w:author="R4-2508669" w:date="2025-05-23T17:25:00Z">
              <w:r w:rsidRPr="001C3FF1">
                <w:rPr>
                  <w:rFonts w:ascii="Arial" w:hAnsi="Arial" w:cs="Arial"/>
                  <w:b/>
                  <w:sz w:val="18"/>
                </w:rPr>
                <w:t>Reference value</w:t>
              </w:r>
            </w:ins>
          </w:p>
        </w:tc>
      </w:tr>
      <w:tr w:rsidR="001C3FF1" w:rsidRPr="001C3FF1" w14:paraId="4B49653A" w14:textId="77777777">
        <w:trPr>
          <w:ins w:id="380" w:author="R4-2508669" w:date="2025-05-23T17:25: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07D1194F" w14:textId="77777777" w:rsidR="001C3FF1" w:rsidRPr="001C3FF1" w:rsidRDefault="001C3FF1" w:rsidP="001C3FF1">
            <w:pPr>
              <w:spacing w:after="0"/>
              <w:rPr>
                <w:ins w:id="381" w:author="R4-2508669" w:date="2025-05-23T17:25:00Z"/>
                <w:rFonts w:ascii="Arial" w:eastAsia="Malgun Gothic"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C49548" w14:textId="77777777" w:rsidR="001C3FF1" w:rsidRPr="001C3FF1" w:rsidRDefault="001C3FF1" w:rsidP="001C3FF1">
            <w:pPr>
              <w:spacing w:after="0"/>
              <w:rPr>
                <w:ins w:id="382" w:author="R4-2508669" w:date="2025-05-23T17:25:00Z"/>
                <w:rFonts w:ascii="Arial" w:eastAsia="新細明體" w:hAnsi="Arial"/>
                <w:b/>
                <w:sz w:val="18"/>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3F9FE417" w14:textId="77777777" w:rsidR="001C3FF1" w:rsidRPr="001C3FF1" w:rsidRDefault="001C3FF1" w:rsidP="001C3FF1">
            <w:pPr>
              <w:spacing w:after="0"/>
              <w:rPr>
                <w:ins w:id="383" w:author="R4-2508669" w:date="2025-05-23T17:25:00Z"/>
                <w:rFonts w:ascii="Arial" w:eastAsia="新細明體" w:hAnsi="Arial"/>
                <w:b/>
                <w:sz w:val="18"/>
              </w:rPr>
            </w:pPr>
          </w:p>
        </w:tc>
        <w:tc>
          <w:tcPr>
            <w:tcW w:w="1303" w:type="dxa"/>
            <w:tcBorders>
              <w:top w:val="single" w:sz="4" w:space="0" w:color="auto"/>
              <w:left w:val="single" w:sz="4" w:space="0" w:color="auto"/>
              <w:bottom w:val="single" w:sz="4" w:space="0" w:color="auto"/>
              <w:right w:val="single" w:sz="4" w:space="0" w:color="auto"/>
            </w:tcBorders>
            <w:hideMark/>
          </w:tcPr>
          <w:p w14:paraId="73FE26C9" w14:textId="77777777" w:rsidR="001C3FF1" w:rsidRPr="001C3FF1" w:rsidRDefault="001C3FF1" w:rsidP="001C3FF1">
            <w:pPr>
              <w:keepNext/>
              <w:spacing w:after="0"/>
              <w:jc w:val="center"/>
              <w:rPr>
                <w:ins w:id="384" w:author="R4-2508669" w:date="2025-05-23T17:25:00Z"/>
                <w:rFonts w:ascii="Arial" w:hAnsi="Arial" w:cs="Arial"/>
                <w:b/>
                <w:sz w:val="18"/>
              </w:rPr>
            </w:pPr>
            <w:ins w:id="385" w:author="R4-2508669" w:date="2025-05-23T17:25:00Z">
              <w:r w:rsidRPr="001C3FF1">
                <w:rPr>
                  <w:rFonts w:ascii="Arial" w:hAnsi="Arial" w:cs="Arial"/>
                  <w:b/>
                  <w:sz w:val="18"/>
                </w:rPr>
                <w:t>Cell1</w:t>
              </w:r>
            </w:ins>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7822E474" w14:textId="77777777" w:rsidR="001C3FF1" w:rsidRPr="001C3FF1" w:rsidRDefault="001C3FF1" w:rsidP="001C3FF1">
            <w:pPr>
              <w:spacing w:after="0"/>
              <w:rPr>
                <w:ins w:id="386" w:author="R4-2508669" w:date="2025-05-23T17:25:00Z"/>
                <w:rFonts w:ascii="Arial" w:eastAsia="新細明體" w:hAnsi="Arial"/>
                <w:b/>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A324A8" w14:textId="77777777" w:rsidR="001C3FF1" w:rsidRPr="001C3FF1" w:rsidRDefault="001C3FF1" w:rsidP="001C3FF1">
            <w:pPr>
              <w:spacing w:after="0"/>
              <w:rPr>
                <w:ins w:id="387" w:author="R4-2508669" w:date="2025-05-23T17:25:00Z"/>
                <w:rFonts w:ascii="Arial" w:eastAsia="新細明體" w:hAnsi="Arial"/>
                <w:b/>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6C23E3D" w14:textId="77777777" w:rsidR="001C3FF1" w:rsidRPr="001C3FF1" w:rsidRDefault="001C3FF1" w:rsidP="001C3FF1">
            <w:pPr>
              <w:keepNext/>
              <w:spacing w:after="0"/>
              <w:jc w:val="center"/>
              <w:rPr>
                <w:ins w:id="388" w:author="R4-2508669" w:date="2025-05-23T17:25:00Z"/>
                <w:rFonts w:ascii="Arial" w:hAnsi="Arial" w:cs="Arial"/>
                <w:b/>
                <w:sz w:val="18"/>
              </w:rPr>
            </w:pPr>
            <w:ins w:id="389" w:author="R4-2508669" w:date="2025-05-23T17:25:00Z">
              <w:r w:rsidRPr="001C3FF1">
                <w:rPr>
                  <w:rFonts w:ascii="Arial" w:hAnsi="Arial" w:cs="Arial"/>
                  <w:b/>
                  <w:sz w:val="18"/>
                </w:rPr>
                <w:t>Fraction of maximum throughput (%)</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4DA71B8" w14:textId="77777777" w:rsidR="001C3FF1" w:rsidRPr="001C3FF1" w:rsidRDefault="001C3FF1" w:rsidP="001C3FF1">
            <w:pPr>
              <w:keepNext/>
              <w:spacing w:after="0"/>
              <w:jc w:val="center"/>
              <w:rPr>
                <w:ins w:id="390" w:author="R4-2508669" w:date="2025-05-23T17:25:00Z"/>
                <w:rFonts w:ascii="Arial" w:hAnsi="Arial" w:cs="Arial"/>
                <w:b/>
                <w:sz w:val="18"/>
              </w:rPr>
            </w:pPr>
            <w:ins w:id="391" w:author="R4-2508669" w:date="2025-05-23T17:25:00Z">
              <w:r w:rsidRPr="001C3FF1">
                <w:rPr>
                  <w:rFonts w:ascii="Arial" w:hAnsi="Arial" w:cs="Arial"/>
                  <w:b/>
                  <w:sz w:val="18"/>
                </w:rPr>
                <w:t>SNR (dB)</w:t>
              </w:r>
            </w:ins>
          </w:p>
        </w:tc>
      </w:tr>
      <w:tr w:rsidR="001C3FF1" w:rsidRPr="001C3FF1" w14:paraId="489E9956" w14:textId="77777777">
        <w:trPr>
          <w:ins w:id="392" w:author="R4-2508669" w:date="2025-05-23T17:25:00Z"/>
        </w:trPr>
        <w:tc>
          <w:tcPr>
            <w:tcW w:w="676" w:type="dxa"/>
            <w:tcBorders>
              <w:top w:val="single" w:sz="4" w:space="0" w:color="auto"/>
              <w:left w:val="single" w:sz="4" w:space="0" w:color="auto"/>
              <w:bottom w:val="single" w:sz="4" w:space="0" w:color="auto"/>
              <w:right w:val="single" w:sz="4" w:space="0" w:color="auto"/>
            </w:tcBorders>
            <w:hideMark/>
          </w:tcPr>
          <w:p w14:paraId="59BD438D" w14:textId="77777777" w:rsidR="001C3FF1" w:rsidRPr="001C3FF1" w:rsidRDefault="001C3FF1" w:rsidP="001C3FF1">
            <w:pPr>
              <w:keepNext/>
              <w:spacing w:after="0"/>
              <w:jc w:val="center"/>
              <w:rPr>
                <w:ins w:id="393" w:author="R4-2508669" w:date="2025-05-23T17:25:00Z"/>
                <w:rFonts w:ascii="Arial" w:hAnsi="Arial" w:cs="Arial"/>
                <w:sz w:val="18"/>
              </w:rPr>
            </w:pPr>
            <w:ins w:id="394" w:author="R4-2508669" w:date="2025-05-23T17:25:00Z">
              <w:r w:rsidRPr="001C3FF1">
                <w:rPr>
                  <w:rFonts w:ascii="Arial" w:hAnsi="Arial" w:cs="Arial"/>
                  <w:sz w:val="18"/>
                  <w:lang w:eastAsia="zh-TW"/>
                </w:rPr>
                <w:t>2</w:t>
              </w:r>
              <w:r w:rsidRPr="001C3FF1">
                <w:rPr>
                  <w:rFonts w:ascii="Arial" w:hAnsi="Arial" w:cs="Arial"/>
                  <w:sz w:val="18"/>
                </w:rPr>
                <w:t>-1</w:t>
              </w:r>
            </w:ins>
          </w:p>
        </w:tc>
        <w:tc>
          <w:tcPr>
            <w:tcW w:w="1134" w:type="dxa"/>
            <w:tcBorders>
              <w:top w:val="single" w:sz="4" w:space="0" w:color="auto"/>
              <w:left w:val="single" w:sz="4" w:space="0" w:color="auto"/>
              <w:bottom w:val="single" w:sz="4" w:space="0" w:color="auto"/>
              <w:right w:val="single" w:sz="4" w:space="0" w:color="auto"/>
            </w:tcBorders>
            <w:hideMark/>
          </w:tcPr>
          <w:p w14:paraId="4CD55E20" w14:textId="77777777" w:rsidR="001C3FF1" w:rsidRPr="001C3FF1" w:rsidRDefault="001C3FF1" w:rsidP="001C3FF1">
            <w:pPr>
              <w:keepNext/>
              <w:spacing w:after="0"/>
              <w:jc w:val="center"/>
              <w:rPr>
                <w:ins w:id="395" w:author="R4-2508669" w:date="2025-05-23T17:25:00Z"/>
                <w:rFonts w:ascii="Arial" w:hAnsi="Arial" w:cs="Arial"/>
                <w:sz w:val="18"/>
                <w:lang w:eastAsia="zh-TW"/>
              </w:rPr>
            </w:pPr>
            <w:ins w:id="396" w:author="R4-2508669 - Moderator (Nokia)" w:date="2025-05-26T12:58:00Z">
              <w:r w:rsidRPr="001C3FF1">
                <w:rPr>
                  <w:rFonts w:ascii="Arial" w:hAnsi="Arial" w:cs="Arial"/>
                  <w:sz w:val="18"/>
                </w:rPr>
                <w:t>R.PDSCH.2-27.4 TDD</w:t>
              </w:r>
            </w:ins>
          </w:p>
        </w:tc>
        <w:tc>
          <w:tcPr>
            <w:tcW w:w="1389" w:type="dxa"/>
            <w:tcBorders>
              <w:top w:val="single" w:sz="4" w:space="0" w:color="auto"/>
              <w:left w:val="single" w:sz="4" w:space="0" w:color="auto"/>
              <w:bottom w:val="single" w:sz="4" w:space="0" w:color="auto"/>
              <w:right w:val="single" w:sz="4" w:space="0" w:color="auto"/>
            </w:tcBorders>
            <w:hideMark/>
          </w:tcPr>
          <w:p w14:paraId="3088CCAA" w14:textId="77777777" w:rsidR="001C3FF1" w:rsidRPr="001C3FF1" w:rsidRDefault="001C3FF1" w:rsidP="001C3FF1">
            <w:pPr>
              <w:keepNext/>
              <w:spacing w:after="0"/>
              <w:jc w:val="center"/>
              <w:rPr>
                <w:ins w:id="397" w:author="R4-2508669" w:date="2025-05-23T17:25:00Z"/>
                <w:rFonts w:ascii="Arial" w:hAnsi="Arial" w:cs="Arial"/>
                <w:sz w:val="18"/>
              </w:rPr>
            </w:pPr>
            <w:ins w:id="398" w:author="R4-2508669" w:date="2025-05-23T17:25:00Z">
              <w:r w:rsidRPr="001C3FF1">
                <w:rPr>
                  <w:rFonts w:ascii="Arial" w:hAnsi="Arial" w:cs="Arial"/>
                  <w:sz w:val="18"/>
                </w:rPr>
                <w:t>40 / 30</w:t>
              </w:r>
            </w:ins>
          </w:p>
        </w:tc>
        <w:tc>
          <w:tcPr>
            <w:tcW w:w="1303" w:type="dxa"/>
            <w:tcBorders>
              <w:top w:val="single" w:sz="4" w:space="0" w:color="auto"/>
              <w:left w:val="single" w:sz="4" w:space="0" w:color="auto"/>
              <w:bottom w:val="single" w:sz="4" w:space="0" w:color="auto"/>
              <w:right w:val="single" w:sz="4" w:space="0" w:color="auto"/>
            </w:tcBorders>
            <w:hideMark/>
          </w:tcPr>
          <w:p w14:paraId="0B2063D6" w14:textId="77777777" w:rsidR="001C3FF1" w:rsidRPr="001C3FF1" w:rsidRDefault="001C3FF1" w:rsidP="001C3FF1">
            <w:pPr>
              <w:keepNext/>
              <w:spacing w:after="0"/>
              <w:jc w:val="center"/>
              <w:rPr>
                <w:ins w:id="399" w:author="R4-2508669" w:date="2025-05-23T17:25:00Z"/>
                <w:rFonts w:ascii="Arial" w:hAnsi="Arial" w:cs="Arial"/>
                <w:sz w:val="18"/>
                <w:lang w:eastAsia="zh-TW"/>
              </w:rPr>
            </w:pPr>
            <w:ins w:id="400" w:author="R4-2508669" w:date="2025-05-23T17:25:00Z">
              <w:r w:rsidRPr="001C3FF1">
                <w:rPr>
                  <w:rFonts w:ascii="Arial" w:hAnsi="Arial" w:cs="Arial"/>
                  <w:sz w:val="18"/>
                  <w:lang w:eastAsia="zh-TW"/>
                </w:rPr>
                <w:t>64</w:t>
              </w:r>
              <w:r w:rsidRPr="001C3FF1">
                <w:rPr>
                  <w:rFonts w:ascii="Arial" w:hAnsi="Arial" w:cs="Arial"/>
                  <w:sz w:val="18"/>
                </w:rPr>
                <w:t>QAM, 0.4</w:t>
              </w:r>
              <w:r w:rsidRPr="001C3FF1">
                <w:rPr>
                  <w:rFonts w:ascii="Arial" w:hAnsi="Arial" w:cs="Arial"/>
                  <w:sz w:val="18"/>
                  <w:lang w:eastAsia="zh-TW"/>
                </w:rPr>
                <w:t>3</w:t>
              </w:r>
            </w:ins>
          </w:p>
        </w:tc>
        <w:tc>
          <w:tcPr>
            <w:tcW w:w="1274" w:type="dxa"/>
            <w:tcBorders>
              <w:top w:val="single" w:sz="4" w:space="0" w:color="auto"/>
              <w:left w:val="single" w:sz="4" w:space="0" w:color="auto"/>
              <w:bottom w:val="single" w:sz="4" w:space="0" w:color="auto"/>
              <w:right w:val="single" w:sz="4" w:space="0" w:color="auto"/>
            </w:tcBorders>
            <w:hideMark/>
          </w:tcPr>
          <w:p w14:paraId="74A2C68E" w14:textId="77777777" w:rsidR="001C3FF1" w:rsidRPr="001C3FF1" w:rsidRDefault="001C3FF1" w:rsidP="001C3FF1">
            <w:pPr>
              <w:keepNext/>
              <w:spacing w:after="0"/>
              <w:jc w:val="center"/>
              <w:rPr>
                <w:ins w:id="401" w:author="R4-2508669" w:date="2025-05-23T17:25:00Z"/>
                <w:rFonts w:ascii="Arial" w:hAnsi="Arial" w:cs="Arial"/>
                <w:sz w:val="18"/>
              </w:rPr>
            </w:pPr>
            <w:ins w:id="402" w:author="R4-2508669" w:date="2025-05-23T17:25:00Z">
              <w:r w:rsidRPr="001C3FF1">
                <w:rPr>
                  <w:rFonts w:ascii="Arial" w:hAnsi="Arial" w:cs="Arial"/>
                  <w:sz w:val="18"/>
                </w:rPr>
                <w:t>TDLA30-10</w:t>
              </w:r>
            </w:ins>
          </w:p>
        </w:tc>
        <w:tc>
          <w:tcPr>
            <w:tcW w:w="1417" w:type="dxa"/>
            <w:tcBorders>
              <w:top w:val="single" w:sz="4" w:space="0" w:color="auto"/>
              <w:left w:val="single" w:sz="4" w:space="0" w:color="auto"/>
              <w:bottom w:val="single" w:sz="4" w:space="0" w:color="auto"/>
              <w:right w:val="single" w:sz="4" w:space="0" w:color="auto"/>
            </w:tcBorders>
            <w:hideMark/>
          </w:tcPr>
          <w:p w14:paraId="23A8302C" w14:textId="77777777" w:rsidR="001C3FF1" w:rsidRPr="001C3FF1" w:rsidRDefault="001C3FF1" w:rsidP="001C3FF1">
            <w:pPr>
              <w:keepNext/>
              <w:spacing w:after="0"/>
              <w:jc w:val="center"/>
              <w:rPr>
                <w:ins w:id="403" w:author="R4-2508669" w:date="2025-05-23T17:25:00Z"/>
                <w:rFonts w:ascii="Arial" w:hAnsi="Arial" w:cs="Arial"/>
                <w:sz w:val="18"/>
              </w:rPr>
            </w:pPr>
            <w:ins w:id="404" w:author="R4-2508669" w:date="2025-05-23T17:25:00Z">
              <w:r w:rsidRPr="001C3FF1">
                <w:rPr>
                  <w:rFonts w:ascii="Arial" w:hAnsi="Arial" w:cs="Arial"/>
                  <w:sz w:val="18"/>
                </w:rPr>
                <w:t>2x</w:t>
              </w:r>
              <w:r w:rsidRPr="001C3FF1">
                <w:rPr>
                  <w:rFonts w:ascii="Arial" w:hAnsi="Arial" w:cs="Arial"/>
                  <w:sz w:val="18"/>
                  <w:lang w:eastAsia="zh-TW"/>
                </w:rPr>
                <w:t>8</w:t>
              </w:r>
              <w:r w:rsidRPr="001C3FF1">
                <w:rPr>
                  <w:rFonts w:ascii="Arial" w:hAnsi="Arial" w:cs="Arial"/>
                  <w:sz w:val="18"/>
                </w:rPr>
                <w:t>, ULA Low</w:t>
              </w:r>
            </w:ins>
          </w:p>
        </w:tc>
        <w:tc>
          <w:tcPr>
            <w:tcW w:w="1558" w:type="dxa"/>
            <w:tcBorders>
              <w:top w:val="single" w:sz="4" w:space="0" w:color="auto"/>
              <w:left w:val="single" w:sz="4" w:space="0" w:color="auto"/>
              <w:bottom w:val="single" w:sz="4" w:space="0" w:color="auto"/>
              <w:right w:val="single" w:sz="4" w:space="0" w:color="auto"/>
            </w:tcBorders>
            <w:hideMark/>
          </w:tcPr>
          <w:p w14:paraId="064CC1C2" w14:textId="77777777" w:rsidR="001C3FF1" w:rsidRPr="001C3FF1" w:rsidRDefault="001C3FF1" w:rsidP="001C3FF1">
            <w:pPr>
              <w:keepNext/>
              <w:spacing w:after="0"/>
              <w:jc w:val="center"/>
              <w:rPr>
                <w:ins w:id="405" w:author="R4-2508669" w:date="2025-05-23T17:25:00Z"/>
                <w:rFonts w:ascii="Arial" w:hAnsi="Arial" w:cs="Arial"/>
                <w:sz w:val="18"/>
              </w:rPr>
            </w:pPr>
            <w:ins w:id="406" w:author="R4-2508669" w:date="2025-05-23T17:25:00Z">
              <w:r w:rsidRPr="001C3FF1">
                <w:rPr>
                  <w:rFonts w:ascii="Arial" w:hAnsi="Arial" w:cs="Arial"/>
                  <w:sz w:val="18"/>
                </w:rPr>
                <w:t>70</w:t>
              </w:r>
            </w:ins>
          </w:p>
        </w:tc>
        <w:tc>
          <w:tcPr>
            <w:tcW w:w="1134" w:type="dxa"/>
            <w:tcBorders>
              <w:top w:val="single" w:sz="4" w:space="0" w:color="auto"/>
              <w:left w:val="single" w:sz="4" w:space="0" w:color="auto"/>
              <w:bottom w:val="single" w:sz="4" w:space="0" w:color="auto"/>
              <w:right w:val="single" w:sz="4" w:space="0" w:color="auto"/>
            </w:tcBorders>
            <w:hideMark/>
          </w:tcPr>
          <w:p w14:paraId="49B1E4AD" w14:textId="77777777" w:rsidR="001C3FF1" w:rsidRPr="001C3FF1" w:rsidRDefault="001C3FF1" w:rsidP="001C3FF1">
            <w:pPr>
              <w:keepNext/>
              <w:spacing w:after="0"/>
              <w:jc w:val="center"/>
              <w:rPr>
                <w:ins w:id="407" w:author="R4-2508669" w:date="2025-05-23T17:25:00Z"/>
                <w:rFonts w:ascii="Arial" w:hAnsi="Arial" w:cs="Arial"/>
                <w:sz w:val="18"/>
                <w:lang w:eastAsia="zh-TW"/>
              </w:rPr>
            </w:pPr>
            <w:ins w:id="408" w:author="R4-2508669" w:date="2025-05-23T17:25:00Z">
              <w:r w:rsidRPr="001C3FF1">
                <w:rPr>
                  <w:rFonts w:ascii="Arial" w:hAnsi="Arial" w:cs="Arial"/>
                  <w:sz w:val="18"/>
                  <w:lang w:eastAsia="zh-TW"/>
                </w:rPr>
                <w:t>TBD</w:t>
              </w:r>
            </w:ins>
          </w:p>
        </w:tc>
      </w:tr>
      <w:tr w:rsidR="001C3FF1" w:rsidRPr="001C3FF1" w14:paraId="2DD21D64" w14:textId="77777777">
        <w:trPr>
          <w:ins w:id="409" w:author="R4-2508669" w:date="2025-05-23T17:25:00Z"/>
        </w:trPr>
        <w:tc>
          <w:tcPr>
            <w:tcW w:w="9885" w:type="dxa"/>
            <w:gridSpan w:val="8"/>
            <w:tcBorders>
              <w:top w:val="single" w:sz="4" w:space="0" w:color="auto"/>
              <w:left w:val="single" w:sz="4" w:space="0" w:color="auto"/>
              <w:bottom w:val="single" w:sz="4" w:space="0" w:color="auto"/>
              <w:right w:val="single" w:sz="4" w:space="0" w:color="auto"/>
            </w:tcBorders>
            <w:hideMark/>
          </w:tcPr>
          <w:p w14:paraId="076D65F1" w14:textId="77777777" w:rsidR="001C3FF1" w:rsidRPr="001C3FF1" w:rsidRDefault="001C3FF1" w:rsidP="001C3FF1">
            <w:pPr>
              <w:keepNext/>
              <w:spacing w:after="0"/>
              <w:ind w:left="851" w:hanging="851"/>
              <w:rPr>
                <w:ins w:id="410" w:author="R4-2508669" w:date="2025-05-23T17:25:00Z"/>
                <w:rFonts w:ascii="Arial" w:hAnsi="Arial" w:cs="Arial"/>
                <w:sz w:val="18"/>
              </w:rPr>
            </w:pPr>
            <w:ins w:id="411" w:author="R4-2508669" w:date="2025-05-23T17:25:00Z">
              <w:r w:rsidRPr="001C3FF1">
                <w:rPr>
                  <w:rFonts w:ascii="Arial" w:hAnsi="Arial" w:cs="Arial"/>
                  <w:bCs/>
                  <w:sz w:val="18"/>
                </w:rPr>
                <w:t>Note 1:</w:t>
              </w:r>
              <w:r w:rsidRPr="001C3FF1">
                <w:rPr>
                  <w:rFonts w:ascii="Arial" w:hAnsi="Arial" w:cs="Arial"/>
                  <w:sz w:val="18"/>
                </w:rPr>
                <w:t xml:space="preserve"> </w:t>
              </w:r>
              <w:r w:rsidRPr="001C3FF1">
                <w:rPr>
                  <w:rFonts w:ascii="Arial" w:hAnsi="Arial" w:cs="Arial"/>
                  <w:sz w:val="18"/>
                </w:rPr>
                <w:tab/>
                <w:t>The propagation conditions for Cell 1, Cell 2 and Cell 3 are statistically independent.</w:t>
              </w:r>
            </w:ins>
          </w:p>
          <w:p w14:paraId="0AEC7F08" w14:textId="77777777" w:rsidR="001C3FF1" w:rsidRPr="001C3FF1" w:rsidRDefault="001C3FF1" w:rsidP="001C3FF1">
            <w:pPr>
              <w:keepNext/>
              <w:spacing w:after="0"/>
              <w:ind w:left="851" w:hanging="851"/>
              <w:rPr>
                <w:ins w:id="412" w:author="R4-2508669" w:date="2025-05-23T17:25:00Z"/>
                <w:rFonts w:ascii="Arial" w:hAnsi="Arial" w:cs="Arial"/>
                <w:bCs/>
                <w:sz w:val="18"/>
              </w:rPr>
            </w:pPr>
            <w:ins w:id="413" w:author="R4-2508669" w:date="2025-05-23T17:25:00Z">
              <w:r w:rsidRPr="001C3FF1">
                <w:rPr>
                  <w:rFonts w:ascii="Arial" w:hAnsi="Arial" w:cs="Arial"/>
                  <w:sz w:val="18"/>
                </w:rPr>
                <w:t xml:space="preserve">Note 2: </w:t>
              </w:r>
              <w:r w:rsidRPr="001C3FF1">
                <w:rPr>
                  <w:rFonts w:ascii="Arial" w:hAnsi="Arial" w:cs="Arial"/>
                  <w:sz w:val="18"/>
                </w:rPr>
                <w:tab/>
                <w:t xml:space="preserve">Bandwidth/ Subcarrier spacing, Propagation Condition, Correlation matrix and antenna configuration parameters apply for each of </w:t>
              </w:r>
              <w:bookmarkStart w:id="414" w:name="OLE_LINK3"/>
              <w:r w:rsidRPr="001C3FF1">
                <w:rPr>
                  <w:rFonts w:ascii="Arial" w:hAnsi="Arial" w:cs="Arial"/>
                  <w:sz w:val="18"/>
                </w:rPr>
                <w:t>Cell 1, Cell 2 and Cell 3.</w:t>
              </w:r>
              <w:bookmarkEnd w:id="414"/>
            </w:ins>
          </w:p>
        </w:tc>
      </w:tr>
    </w:tbl>
    <w:p w14:paraId="70BE43BE" w14:textId="77777777" w:rsidR="001C3FF1" w:rsidRPr="001C3FF1" w:rsidRDefault="001C3FF1" w:rsidP="001C3FF1">
      <w:pPr>
        <w:keepNext/>
        <w:keepLines/>
        <w:spacing w:before="60"/>
        <w:jc w:val="center"/>
        <w:rPr>
          <w:ins w:id="415" w:author="R4-2508669" w:date="2025-05-23T17:25:00Z"/>
          <w:rFonts w:ascii="Arial" w:eastAsia="新細明體" w:hAnsi="Arial" w:cs="Arial"/>
          <w:b/>
          <w:lang w:val="en-US" w:eastAsia="zh-TW"/>
        </w:rPr>
      </w:pPr>
    </w:p>
    <w:p w14:paraId="4E39B5A0" w14:textId="2A8F9625" w:rsidR="001C3FF1" w:rsidRPr="001C3FF1" w:rsidRDefault="001C3FF1" w:rsidP="001C3FF1">
      <w:pPr>
        <w:keepNext/>
        <w:keepLines/>
        <w:spacing w:before="60"/>
        <w:jc w:val="center"/>
        <w:rPr>
          <w:ins w:id="416" w:author="R4-2508669" w:date="2025-05-23T17:25:00Z"/>
          <w:rFonts w:ascii="Arial" w:eastAsia="新細明體" w:hAnsi="Arial" w:cs="Arial"/>
          <w:b/>
          <w:lang w:val="fr-FR" w:eastAsia="zh-TW"/>
        </w:rPr>
      </w:pPr>
      <w:ins w:id="417" w:author="R4-2508669" w:date="2025-05-23T17:25:00Z">
        <w:r w:rsidRPr="001C3FF1">
          <w:rPr>
            <w:rFonts w:ascii="Arial" w:hAnsi="Arial" w:cs="Arial"/>
            <w:b/>
          </w:rPr>
          <w:t>T</w:t>
        </w:r>
        <w:r w:rsidRPr="001C3FF1">
          <w:rPr>
            <w:rFonts w:ascii="Arial" w:eastAsia="新細明體" w:hAnsi="Arial" w:cs="Arial"/>
            <w:b/>
          </w:rPr>
          <w:t>able 5.2.4.2.2-</w:t>
        </w:r>
        <w:r w:rsidRPr="001C3FF1">
          <w:rPr>
            <w:rFonts w:ascii="Arial" w:eastAsia="新細明體" w:hAnsi="Arial" w:cs="Arial"/>
            <w:b/>
            <w:lang w:eastAsia="zh-TW"/>
          </w:rPr>
          <w:t>5</w:t>
        </w:r>
        <w:r w:rsidRPr="001C3FF1">
          <w:rPr>
            <w:rFonts w:ascii="Arial" w:eastAsia="新細明體" w:hAnsi="Arial" w:cs="Arial"/>
            <w:b/>
          </w:rPr>
          <w:t xml:space="preserve">: </w:t>
        </w:r>
        <w:r w:rsidRPr="001C3FF1">
          <w:rPr>
            <w:rFonts w:ascii="Arial" w:eastAsia="新細明體" w:hAnsi="Arial" w:cs="Arial"/>
            <w:b/>
            <w:lang w:val="fr-FR"/>
          </w:rPr>
          <w:t xml:space="preserve">Minimum performance for Rank </w:t>
        </w:r>
        <w:r w:rsidRPr="001C3FF1">
          <w:rPr>
            <w:rFonts w:ascii="Arial" w:eastAsia="新細明體" w:hAnsi="Arial" w:cs="Arial"/>
            <w:b/>
            <w:lang w:val="fr-FR" w:eastAsia="zh-TW"/>
          </w:rPr>
          <w:t>4</w:t>
        </w:r>
        <w:r w:rsidRPr="001C3FF1">
          <w:rPr>
            <w:rFonts w:ascii="Arial" w:eastAsia="新細明體" w:hAnsi="Arial" w:cs="Arial"/>
            <w:b/>
            <w:lang w:val="fr-FR"/>
          </w:rPr>
          <w:t xml:space="preserve"> </w:t>
        </w:r>
        <w:proofErr w:type="spellStart"/>
        <w:r w:rsidRPr="001C3FF1">
          <w:rPr>
            <w:rFonts w:ascii="Arial" w:eastAsia="新細明體" w:hAnsi="Arial" w:cs="Arial"/>
            <w:b/>
            <w:lang w:val="fr-FR"/>
          </w:rPr>
          <w:t>with</w:t>
        </w:r>
        <w:proofErr w:type="spellEnd"/>
        <w:r w:rsidRPr="001C3FF1">
          <w:rPr>
            <w:rFonts w:ascii="Arial" w:eastAsia="新細明體" w:hAnsi="Arial" w:cs="Arial"/>
            <w:b/>
            <w:lang w:val="fr-FR"/>
          </w:rPr>
          <w:t xml:space="preserve"> </w:t>
        </w:r>
        <w:del w:id="418" w:author="Licheng_rev1" w:date="2025-08-27T19:12:00Z" w16du:dateUtc="2025-08-27T11:12:00Z">
          <w:r w:rsidRPr="001C3FF1" w:rsidDel="001C3FF1">
            <w:rPr>
              <w:rFonts w:ascii="Arial" w:eastAsia="新細明體" w:hAnsi="Arial" w:cs="Arial"/>
              <w:b/>
              <w:lang w:val="fr-FR"/>
            </w:rPr>
            <w:delText>[</w:delText>
          </w:r>
        </w:del>
        <w:proofErr w:type="spellStart"/>
        <w:r w:rsidRPr="001C3FF1">
          <w:rPr>
            <w:rFonts w:ascii="Arial" w:eastAsia="新細明體" w:hAnsi="Arial" w:cs="Arial"/>
            <w:b/>
          </w:rPr>
          <w:t>Basline</w:t>
        </w:r>
        <w:proofErr w:type="spellEnd"/>
        <w:r w:rsidRPr="001C3FF1">
          <w:rPr>
            <w:rFonts w:ascii="Arial" w:eastAsia="新細明體" w:hAnsi="Arial" w:cs="Arial"/>
            <w:b/>
          </w:rPr>
          <w:t xml:space="preserve"> </w:t>
        </w:r>
      </w:ins>
      <w:ins w:id="419" w:author="R4-2508669" w:date="2025-05-23T17:36:00Z">
        <w:del w:id="420" w:author="Licheng_rev1" w:date="2025-08-27T19:12:00Z" w16du:dateUtc="2025-08-27T11:12:00Z">
          <w:r w:rsidRPr="001C3FF1" w:rsidDel="001C3FF1">
            <w:rPr>
              <w:rFonts w:ascii="Arial" w:eastAsia="新細明體" w:hAnsi="Arial" w:cs="Arial"/>
              <w:b/>
              <w:lang w:eastAsia="zh-TW"/>
            </w:rPr>
            <w:delText xml:space="preserve">SU-MIMO </w:delText>
          </w:r>
        </w:del>
        <w:r w:rsidRPr="001C3FF1">
          <w:rPr>
            <w:rFonts w:ascii="Arial" w:eastAsia="新細明體" w:hAnsi="Arial" w:cs="Arial"/>
            <w:b/>
            <w:lang w:eastAsia="zh-TW"/>
          </w:rPr>
          <w:t>8Rx receiver</w:t>
        </w:r>
      </w:ins>
      <w:ins w:id="421" w:author="R4-2508669" w:date="2025-05-23T17:25:00Z">
        <w:del w:id="422" w:author="Licheng_rev1" w:date="2025-08-27T19:12:00Z" w16du:dateUtc="2025-08-27T11:12:00Z">
          <w:r w:rsidRPr="001C3FF1" w:rsidDel="001C3FF1">
            <w:rPr>
              <w:rFonts w:ascii="Arial" w:eastAsia="新細明體" w:hAnsi="Arial" w:cs="Arial"/>
              <w:b/>
            </w:rPr>
            <w:delText>]</w:delText>
          </w:r>
        </w:del>
      </w:ins>
    </w:p>
    <w:tbl>
      <w:tblPr>
        <w:tblW w:w="9885" w:type="dxa"/>
        <w:tblLayout w:type="fixed"/>
        <w:tblLook w:val="04A0" w:firstRow="1" w:lastRow="0" w:firstColumn="1" w:lastColumn="0" w:noHBand="0" w:noVBand="1"/>
      </w:tblPr>
      <w:tblGrid>
        <w:gridCol w:w="676"/>
        <w:gridCol w:w="1134"/>
        <w:gridCol w:w="1389"/>
        <w:gridCol w:w="1303"/>
        <w:gridCol w:w="1274"/>
        <w:gridCol w:w="1417"/>
        <w:gridCol w:w="1558"/>
        <w:gridCol w:w="1134"/>
      </w:tblGrid>
      <w:tr w:rsidR="001C3FF1" w:rsidRPr="001C3FF1" w14:paraId="020AEDB4" w14:textId="77777777">
        <w:trPr>
          <w:ins w:id="423" w:author="R4-2508669" w:date="2025-05-23T17:25:00Z"/>
        </w:trPr>
        <w:tc>
          <w:tcPr>
            <w:tcW w:w="676" w:type="dxa"/>
            <w:vMerge w:val="restart"/>
            <w:tcBorders>
              <w:top w:val="single" w:sz="4" w:space="0" w:color="auto"/>
              <w:left w:val="single" w:sz="4" w:space="0" w:color="auto"/>
              <w:bottom w:val="single" w:sz="4" w:space="0" w:color="auto"/>
              <w:right w:val="single" w:sz="4" w:space="0" w:color="auto"/>
            </w:tcBorders>
            <w:hideMark/>
          </w:tcPr>
          <w:p w14:paraId="16F9A0A8" w14:textId="77777777" w:rsidR="001C3FF1" w:rsidRPr="001C3FF1" w:rsidRDefault="001C3FF1" w:rsidP="001C3FF1">
            <w:pPr>
              <w:keepNext/>
              <w:spacing w:after="0"/>
              <w:jc w:val="center"/>
              <w:rPr>
                <w:ins w:id="424" w:author="R4-2508669" w:date="2025-05-23T17:25:00Z"/>
                <w:rFonts w:ascii="Arial" w:eastAsia="MS Mincho" w:hAnsi="Arial" w:cs="Arial"/>
                <w:b/>
                <w:sz w:val="18"/>
              </w:rPr>
            </w:pPr>
            <w:ins w:id="425" w:author="R4-2508669" w:date="2025-05-23T17:25:00Z">
              <w:r w:rsidRPr="001C3FF1">
                <w:rPr>
                  <w:rFonts w:ascii="Arial" w:eastAsia="新細明體" w:hAnsi="Arial" w:cs="Arial"/>
                  <w:b/>
                  <w:sz w:val="18"/>
                </w:rPr>
                <w:t xml:space="preserve">Test </w:t>
              </w:r>
              <w:proofErr w:type="spellStart"/>
              <w:r w:rsidRPr="001C3FF1">
                <w:rPr>
                  <w:rFonts w:ascii="Arial" w:eastAsia="新細明體" w:hAnsi="Arial" w:cs="Arial"/>
                  <w:b/>
                  <w:sz w:val="18"/>
                </w:rPr>
                <w:t>num</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0195053B" w14:textId="77777777" w:rsidR="001C3FF1" w:rsidRPr="001C3FF1" w:rsidRDefault="001C3FF1" w:rsidP="001C3FF1">
            <w:pPr>
              <w:keepNext/>
              <w:spacing w:after="0"/>
              <w:jc w:val="center"/>
              <w:rPr>
                <w:ins w:id="426" w:author="R4-2508669" w:date="2025-05-23T17:25:00Z"/>
                <w:rFonts w:ascii="Arial" w:eastAsia="新細明體" w:hAnsi="Arial" w:cs="Arial"/>
                <w:b/>
                <w:sz w:val="18"/>
              </w:rPr>
            </w:pPr>
            <w:ins w:id="427" w:author="R4-2508669" w:date="2025-05-23T17:25:00Z">
              <w:r w:rsidRPr="001C3FF1">
                <w:rPr>
                  <w:rFonts w:ascii="Arial" w:eastAsia="新細明體" w:hAnsi="Arial" w:cs="Arial"/>
                  <w:b/>
                  <w:sz w:val="18"/>
                </w:rPr>
                <w:t>Reference channel</w:t>
              </w:r>
            </w:ins>
          </w:p>
        </w:tc>
        <w:tc>
          <w:tcPr>
            <w:tcW w:w="1389" w:type="dxa"/>
            <w:vMerge w:val="restart"/>
            <w:tcBorders>
              <w:top w:val="single" w:sz="4" w:space="0" w:color="auto"/>
              <w:left w:val="single" w:sz="4" w:space="0" w:color="auto"/>
              <w:bottom w:val="single" w:sz="4" w:space="0" w:color="auto"/>
              <w:right w:val="single" w:sz="4" w:space="0" w:color="auto"/>
            </w:tcBorders>
            <w:hideMark/>
          </w:tcPr>
          <w:p w14:paraId="4CF664C0" w14:textId="77777777" w:rsidR="001C3FF1" w:rsidRPr="001C3FF1" w:rsidRDefault="001C3FF1" w:rsidP="001C3FF1">
            <w:pPr>
              <w:keepNext/>
              <w:spacing w:after="0"/>
              <w:jc w:val="center"/>
              <w:rPr>
                <w:ins w:id="428" w:author="R4-2508669" w:date="2025-05-23T17:25:00Z"/>
                <w:rFonts w:ascii="Arial" w:eastAsia="新細明體" w:hAnsi="Arial" w:cs="Arial"/>
                <w:b/>
                <w:sz w:val="18"/>
              </w:rPr>
            </w:pPr>
            <w:ins w:id="429" w:author="R4-2508669" w:date="2025-05-23T17:25:00Z">
              <w:r w:rsidRPr="001C3FF1">
                <w:rPr>
                  <w:rFonts w:ascii="Arial" w:eastAsia="新細明體" w:hAnsi="Arial" w:cs="Arial"/>
                  <w:b/>
                  <w:sz w:val="18"/>
                </w:rPr>
                <w:t>Bandwidth (MHz) / Subcarrier spacing (kHz)</w:t>
              </w:r>
            </w:ins>
          </w:p>
        </w:tc>
        <w:tc>
          <w:tcPr>
            <w:tcW w:w="1303" w:type="dxa"/>
            <w:tcBorders>
              <w:top w:val="single" w:sz="4" w:space="0" w:color="auto"/>
              <w:left w:val="single" w:sz="4" w:space="0" w:color="auto"/>
              <w:bottom w:val="single" w:sz="4" w:space="0" w:color="auto"/>
              <w:right w:val="single" w:sz="4" w:space="0" w:color="auto"/>
            </w:tcBorders>
            <w:hideMark/>
          </w:tcPr>
          <w:p w14:paraId="2383FC0F" w14:textId="77777777" w:rsidR="001C3FF1" w:rsidRPr="001C3FF1" w:rsidRDefault="001C3FF1" w:rsidP="001C3FF1">
            <w:pPr>
              <w:keepNext/>
              <w:spacing w:after="0"/>
              <w:jc w:val="center"/>
              <w:rPr>
                <w:ins w:id="430" w:author="R4-2508669" w:date="2025-05-23T17:25:00Z"/>
                <w:rFonts w:ascii="Arial" w:eastAsia="新細明體" w:hAnsi="Arial" w:cs="Arial"/>
                <w:b/>
                <w:sz w:val="18"/>
              </w:rPr>
            </w:pPr>
            <w:ins w:id="431" w:author="R4-2508669" w:date="2025-05-23T17:25:00Z">
              <w:r w:rsidRPr="001C3FF1">
                <w:rPr>
                  <w:rFonts w:ascii="Arial" w:eastAsia="新細明體" w:hAnsi="Arial" w:cs="Arial"/>
                  <w:b/>
                  <w:sz w:val="18"/>
                </w:rPr>
                <w:t>Modulation format and code rate</w:t>
              </w:r>
            </w:ins>
          </w:p>
        </w:tc>
        <w:tc>
          <w:tcPr>
            <w:tcW w:w="1274" w:type="dxa"/>
            <w:vMerge w:val="restart"/>
            <w:tcBorders>
              <w:top w:val="single" w:sz="4" w:space="0" w:color="auto"/>
              <w:left w:val="single" w:sz="4" w:space="0" w:color="auto"/>
              <w:bottom w:val="single" w:sz="4" w:space="0" w:color="auto"/>
              <w:right w:val="single" w:sz="4" w:space="0" w:color="auto"/>
            </w:tcBorders>
            <w:hideMark/>
          </w:tcPr>
          <w:p w14:paraId="19699661" w14:textId="77777777" w:rsidR="001C3FF1" w:rsidRPr="001C3FF1" w:rsidRDefault="001C3FF1" w:rsidP="001C3FF1">
            <w:pPr>
              <w:keepNext/>
              <w:spacing w:after="0"/>
              <w:jc w:val="center"/>
              <w:rPr>
                <w:ins w:id="432" w:author="R4-2508669" w:date="2025-05-23T17:25:00Z"/>
                <w:rFonts w:ascii="Arial" w:eastAsia="新細明體" w:hAnsi="Arial" w:cs="Arial"/>
                <w:b/>
                <w:sz w:val="18"/>
              </w:rPr>
            </w:pPr>
            <w:ins w:id="433" w:author="R4-2508669" w:date="2025-05-23T17:25:00Z">
              <w:r w:rsidRPr="001C3FF1">
                <w:rPr>
                  <w:rFonts w:ascii="Arial" w:eastAsia="新細明體" w:hAnsi="Arial" w:cs="Arial"/>
                  <w:b/>
                  <w:sz w:val="18"/>
                </w:rPr>
                <w:t>Propagation condition</w:t>
              </w:r>
            </w:ins>
          </w:p>
        </w:tc>
        <w:tc>
          <w:tcPr>
            <w:tcW w:w="1417" w:type="dxa"/>
            <w:vMerge w:val="restart"/>
            <w:tcBorders>
              <w:top w:val="single" w:sz="4" w:space="0" w:color="auto"/>
              <w:left w:val="single" w:sz="4" w:space="0" w:color="auto"/>
              <w:bottom w:val="single" w:sz="4" w:space="0" w:color="auto"/>
              <w:right w:val="single" w:sz="4" w:space="0" w:color="auto"/>
            </w:tcBorders>
            <w:hideMark/>
          </w:tcPr>
          <w:p w14:paraId="02BAD34B" w14:textId="77777777" w:rsidR="001C3FF1" w:rsidRPr="001C3FF1" w:rsidRDefault="001C3FF1" w:rsidP="001C3FF1">
            <w:pPr>
              <w:keepNext/>
              <w:spacing w:after="0"/>
              <w:jc w:val="center"/>
              <w:rPr>
                <w:ins w:id="434" w:author="R4-2508669" w:date="2025-05-23T17:25:00Z"/>
                <w:rFonts w:ascii="Arial" w:eastAsia="新細明體" w:hAnsi="Arial" w:cs="Arial"/>
                <w:b/>
                <w:sz w:val="18"/>
              </w:rPr>
            </w:pPr>
            <w:ins w:id="435" w:author="R4-2508669" w:date="2025-05-23T17:25:00Z">
              <w:r w:rsidRPr="001C3FF1">
                <w:rPr>
                  <w:rFonts w:ascii="Arial" w:eastAsia="新細明體" w:hAnsi="Arial" w:cs="Arial"/>
                  <w:b/>
                  <w:sz w:val="18"/>
                </w:rPr>
                <w:t>Correlation matrix and antenna configuration</w:t>
              </w:r>
            </w:ins>
          </w:p>
        </w:tc>
        <w:tc>
          <w:tcPr>
            <w:tcW w:w="2692" w:type="dxa"/>
            <w:gridSpan w:val="2"/>
            <w:tcBorders>
              <w:top w:val="single" w:sz="4" w:space="0" w:color="auto"/>
              <w:left w:val="single" w:sz="4" w:space="0" w:color="auto"/>
              <w:bottom w:val="single" w:sz="4" w:space="0" w:color="auto"/>
              <w:right w:val="single" w:sz="4" w:space="0" w:color="auto"/>
            </w:tcBorders>
            <w:hideMark/>
          </w:tcPr>
          <w:p w14:paraId="5448A5BC" w14:textId="77777777" w:rsidR="001C3FF1" w:rsidRPr="001C3FF1" w:rsidRDefault="001C3FF1" w:rsidP="001C3FF1">
            <w:pPr>
              <w:keepNext/>
              <w:spacing w:after="0"/>
              <w:jc w:val="center"/>
              <w:rPr>
                <w:ins w:id="436" w:author="R4-2508669" w:date="2025-05-23T17:25:00Z"/>
                <w:rFonts w:ascii="Arial" w:eastAsia="新細明體" w:hAnsi="Arial" w:cs="Arial"/>
                <w:b/>
                <w:sz w:val="18"/>
              </w:rPr>
            </w:pPr>
            <w:ins w:id="437" w:author="R4-2508669" w:date="2025-05-23T17:25:00Z">
              <w:r w:rsidRPr="001C3FF1">
                <w:rPr>
                  <w:rFonts w:ascii="Arial" w:eastAsia="新細明體" w:hAnsi="Arial" w:cs="Arial"/>
                  <w:b/>
                  <w:sz w:val="18"/>
                </w:rPr>
                <w:t>Reference value</w:t>
              </w:r>
            </w:ins>
          </w:p>
        </w:tc>
      </w:tr>
      <w:tr w:rsidR="001C3FF1" w:rsidRPr="001C3FF1" w14:paraId="1A26E85F" w14:textId="77777777">
        <w:trPr>
          <w:ins w:id="438" w:author="R4-2508669" w:date="2025-05-23T17:25: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784DB2AE" w14:textId="77777777" w:rsidR="001C3FF1" w:rsidRPr="001C3FF1" w:rsidRDefault="001C3FF1" w:rsidP="001C3FF1">
            <w:pPr>
              <w:spacing w:after="0"/>
              <w:rPr>
                <w:ins w:id="439" w:author="R4-2508669" w:date="2025-05-23T17:25:00Z"/>
                <w:rFonts w:ascii="Arial" w:eastAsia="MS Mincho" w:hAnsi="Arial" w:cs="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CC86E" w14:textId="77777777" w:rsidR="001C3FF1" w:rsidRPr="001C3FF1" w:rsidRDefault="001C3FF1" w:rsidP="001C3FF1">
            <w:pPr>
              <w:spacing w:after="0"/>
              <w:rPr>
                <w:ins w:id="440" w:author="R4-2508669" w:date="2025-05-23T17:25:00Z"/>
                <w:rFonts w:ascii="Arial" w:eastAsia="新細明體" w:hAnsi="Arial" w:cs="Arial"/>
                <w:b/>
                <w:sz w:val="18"/>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632013F" w14:textId="77777777" w:rsidR="001C3FF1" w:rsidRPr="001C3FF1" w:rsidRDefault="001C3FF1" w:rsidP="001C3FF1">
            <w:pPr>
              <w:spacing w:after="0"/>
              <w:rPr>
                <w:ins w:id="441" w:author="R4-2508669" w:date="2025-05-23T17:25:00Z"/>
                <w:rFonts w:ascii="Arial" w:eastAsia="新細明體" w:hAnsi="Arial" w:cs="Arial"/>
                <w:b/>
                <w:sz w:val="18"/>
              </w:rPr>
            </w:pPr>
          </w:p>
        </w:tc>
        <w:tc>
          <w:tcPr>
            <w:tcW w:w="1303" w:type="dxa"/>
            <w:tcBorders>
              <w:top w:val="single" w:sz="4" w:space="0" w:color="auto"/>
              <w:left w:val="single" w:sz="4" w:space="0" w:color="auto"/>
              <w:bottom w:val="single" w:sz="4" w:space="0" w:color="auto"/>
              <w:right w:val="single" w:sz="4" w:space="0" w:color="auto"/>
            </w:tcBorders>
            <w:hideMark/>
          </w:tcPr>
          <w:p w14:paraId="2766AD33" w14:textId="77777777" w:rsidR="001C3FF1" w:rsidRPr="001C3FF1" w:rsidRDefault="001C3FF1" w:rsidP="001C3FF1">
            <w:pPr>
              <w:keepNext/>
              <w:spacing w:after="0"/>
              <w:jc w:val="center"/>
              <w:rPr>
                <w:ins w:id="442" w:author="R4-2508669" w:date="2025-05-23T17:25:00Z"/>
                <w:rFonts w:ascii="Arial" w:eastAsia="新細明體" w:hAnsi="Arial" w:cs="Arial"/>
                <w:b/>
                <w:sz w:val="18"/>
              </w:rPr>
            </w:pPr>
            <w:ins w:id="443" w:author="R4-2508669" w:date="2025-05-23T17:25:00Z">
              <w:r w:rsidRPr="001C3FF1">
                <w:rPr>
                  <w:rFonts w:ascii="Arial" w:eastAsia="新細明體" w:hAnsi="Arial" w:cs="Arial"/>
                  <w:b/>
                  <w:sz w:val="18"/>
                </w:rPr>
                <w:t>Cell1</w:t>
              </w:r>
            </w:ins>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290F32CE" w14:textId="77777777" w:rsidR="001C3FF1" w:rsidRPr="001C3FF1" w:rsidRDefault="001C3FF1" w:rsidP="001C3FF1">
            <w:pPr>
              <w:spacing w:after="0"/>
              <w:rPr>
                <w:ins w:id="444" w:author="R4-2508669" w:date="2025-05-23T17:25:00Z"/>
                <w:rFonts w:ascii="Arial" w:eastAsia="新細明體" w:hAnsi="Arial" w:cs="Arial"/>
                <w:b/>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71CC1EE" w14:textId="77777777" w:rsidR="001C3FF1" w:rsidRPr="001C3FF1" w:rsidRDefault="001C3FF1" w:rsidP="001C3FF1">
            <w:pPr>
              <w:spacing w:after="0"/>
              <w:rPr>
                <w:ins w:id="445" w:author="R4-2508669" w:date="2025-05-23T17:25:00Z"/>
                <w:rFonts w:ascii="Arial" w:eastAsia="新細明體" w:hAnsi="Arial" w:cs="Arial"/>
                <w:b/>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3548B109" w14:textId="77777777" w:rsidR="001C3FF1" w:rsidRPr="001C3FF1" w:rsidRDefault="001C3FF1" w:rsidP="001C3FF1">
            <w:pPr>
              <w:keepNext/>
              <w:spacing w:after="0"/>
              <w:jc w:val="center"/>
              <w:rPr>
                <w:ins w:id="446" w:author="R4-2508669" w:date="2025-05-23T17:25:00Z"/>
                <w:rFonts w:ascii="Arial" w:eastAsia="新細明體" w:hAnsi="Arial" w:cs="Arial"/>
                <w:b/>
                <w:sz w:val="18"/>
              </w:rPr>
            </w:pPr>
            <w:ins w:id="447" w:author="R4-2508669" w:date="2025-05-23T17:25:00Z">
              <w:r w:rsidRPr="001C3FF1">
                <w:rPr>
                  <w:rFonts w:ascii="Arial" w:eastAsia="新細明體" w:hAnsi="Arial" w:cs="Arial"/>
                  <w:b/>
                  <w:sz w:val="18"/>
                </w:rPr>
                <w:t>Fraction of maximum throughput (%)</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0BC7D7D" w14:textId="77777777" w:rsidR="001C3FF1" w:rsidRPr="001C3FF1" w:rsidRDefault="001C3FF1" w:rsidP="001C3FF1">
            <w:pPr>
              <w:keepNext/>
              <w:spacing w:after="0"/>
              <w:jc w:val="center"/>
              <w:rPr>
                <w:ins w:id="448" w:author="R4-2508669" w:date="2025-05-23T17:25:00Z"/>
                <w:rFonts w:ascii="Arial" w:eastAsia="新細明體" w:hAnsi="Arial" w:cs="Arial"/>
                <w:b/>
                <w:sz w:val="18"/>
              </w:rPr>
            </w:pPr>
            <w:ins w:id="449" w:author="R4-2508669" w:date="2025-05-23T17:25:00Z">
              <w:r w:rsidRPr="001C3FF1">
                <w:rPr>
                  <w:rFonts w:ascii="Arial" w:eastAsia="新細明體" w:hAnsi="Arial" w:cs="Arial"/>
                  <w:b/>
                  <w:sz w:val="18"/>
                </w:rPr>
                <w:t>SNR (dB)</w:t>
              </w:r>
            </w:ins>
          </w:p>
        </w:tc>
      </w:tr>
      <w:tr w:rsidR="001C3FF1" w:rsidRPr="001C3FF1" w14:paraId="4E9A3B8A" w14:textId="77777777">
        <w:trPr>
          <w:ins w:id="450" w:author="R4-2508669" w:date="2025-05-23T17:25:00Z"/>
        </w:trPr>
        <w:tc>
          <w:tcPr>
            <w:tcW w:w="676" w:type="dxa"/>
            <w:tcBorders>
              <w:top w:val="single" w:sz="4" w:space="0" w:color="auto"/>
              <w:left w:val="single" w:sz="4" w:space="0" w:color="auto"/>
              <w:bottom w:val="single" w:sz="4" w:space="0" w:color="auto"/>
              <w:right w:val="single" w:sz="4" w:space="0" w:color="auto"/>
            </w:tcBorders>
            <w:hideMark/>
          </w:tcPr>
          <w:p w14:paraId="61AD54AF" w14:textId="77777777" w:rsidR="001C3FF1" w:rsidRPr="001C3FF1" w:rsidRDefault="001C3FF1" w:rsidP="001C3FF1">
            <w:pPr>
              <w:keepNext/>
              <w:spacing w:after="0"/>
              <w:jc w:val="center"/>
              <w:rPr>
                <w:ins w:id="451" w:author="R4-2508669" w:date="2025-05-23T17:25:00Z"/>
                <w:rFonts w:ascii="Arial" w:eastAsia="新細明體" w:hAnsi="Arial" w:cs="Arial"/>
                <w:sz w:val="18"/>
              </w:rPr>
            </w:pPr>
            <w:ins w:id="452" w:author="R4-2508669" w:date="2025-05-23T17:25:00Z">
              <w:r w:rsidRPr="001C3FF1">
                <w:rPr>
                  <w:rFonts w:ascii="Arial" w:eastAsia="新細明體" w:hAnsi="Arial" w:cs="Arial"/>
                  <w:sz w:val="18"/>
                  <w:lang w:eastAsia="zh-TW"/>
                </w:rPr>
                <w:t>3</w:t>
              </w:r>
              <w:r w:rsidRPr="001C3FF1">
                <w:rPr>
                  <w:rFonts w:ascii="Arial" w:eastAsia="新細明體" w:hAnsi="Arial" w:cs="Arial"/>
                  <w:sz w:val="18"/>
                </w:rPr>
                <w:t>-1</w:t>
              </w:r>
            </w:ins>
          </w:p>
        </w:tc>
        <w:tc>
          <w:tcPr>
            <w:tcW w:w="1134" w:type="dxa"/>
            <w:tcBorders>
              <w:top w:val="single" w:sz="4" w:space="0" w:color="auto"/>
              <w:left w:val="single" w:sz="4" w:space="0" w:color="auto"/>
              <w:bottom w:val="single" w:sz="4" w:space="0" w:color="auto"/>
              <w:right w:val="single" w:sz="4" w:space="0" w:color="auto"/>
            </w:tcBorders>
            <w:hideMark/>
          </w:tcPr>
          <w:p w14:paraId="5196A50D" w14:textId="77777777" w:rsidR="001C3FF1" w:rsidRPr="001C3FF1" w:rsidRDefault="001C3FF1" w:rsidP="001C3FF1">
            <w:pPr>
              <w:keepNext/>
              <w:spacing w:after="0"/>
              <w:jc w:val="center"/>
              <w:rPr>
                <w:ins w:id="453" w:author="R4-2508669" w:date="2025-05-23T17:25:00Z"/>
                <w:rFonts w:ascii="Arial" w:eastAsia="新細明體" w:hAnsi="Arial" w:cs="Arial"/>
                <w:sz w:val="18"/>
                <w:lang w:eastAsia="zh-TW"/>
              </w:rPr>
            </w:pPr>
            <w:ins w:id="454" w:author="R4-2508669 - Moderator (Nokia)" w:date="2025-05-26T12:58:00Z">
              <w:r w:rsidRPr="001C3FF1">
                <w:rPr>
                  <w:rFonts w:ascii="Arial" w:eastAsia="新細明體" w:hAnsi="Arial" w:cs="Arial"/>
                  <w:sz w:val="18"/>
                  <w:lang w:eastAsia="zh-TW"/>
                </w:rPr>
                <w:t>R.PDSCH.2-27.4 TDD</w:t>
              </w:r>
            </w:ins>
          </w:p>
        </w:tc>
        <w:tc>
          <w:tcPr>
            <w:tcW w:w="1389" w:type="dxa"/>
            <w:tcBorders>
              <w:top w:val="single" w:sz="4" w:space="0" w:color="auto"/>
              <w:left w:val="single" w:sz="4" w:space="0" w:color="auto"/>
              <w:bottom w:val="single" w:sz="4" w:space="0" w:color="auto"/>
              <w:right w:val="single" w:sz="4" w:space="0" w:color="auto"/>
            </w:tcBorders>
            <w:hideMark/>
          </w:tcPr>
          <w:p w14:paraId="1B46B7A5" w14:textId="77777777" w:rsidR="001C3FF1" w:rsidRPr="001C3FF1" w:rsidRDefault="001C3FF1" w:rsidP="001C3FF1">
            <w:pPr>
              <w:keepNext/>
              <w:spacing w:after="0"/>
              <w:jc w:val="center"/>
              <w:rPr>
                <w:ins w:id="455" w:author="R4-2508669" w:date="2025-05-23T17:25:00Z"/>
                <w:rFonts w:ascii="Arial" w:eastAsia="新細明體" w:hAnsi="Arial" w:cs="Arial"/>
                <w:sz w:val="18"/>
              </w:rPr>
            </w:pPr>
            <w:ins w:id="456" w:author="R4-2508669" w:date="2025-05-23T17:25:00Z">
              <w:r w:rsidRPr="001C3FF1">
                <w:rPr>
                  <w:rFonts w:ascii="Arial" w:eastAsia="新細明體" w:hAnsi="Arial" w:cs="Arial"/>
                  <w:sz w:val="18"/>
                </w:rPr>
                <w:t>40 / 30</w:t>
              </w:r>
            </w:ins>
          </w:p>
        </w:tc>
        <w:tc>
          <w:tcPr>
            <w:tcW w:w="1303" w:type="dxa"/>
            <w:tcBorders>
              <w:top w:val="single" w:sz="4" w:space="0" w:color="auto"/>
              <w:left w:val="single" w:sz="4" w:space="0" w:color="auto"/>
              <w:bottom w:val="single" w:sz="4" w:space="0" w:color="auto"/>
              <w:right w:val="single" w:sz="4" w:space="0" w:color="auto"/>
            </w:tcBorders>
            <w:hideMark/>
          </w:tcPr>
          <w:p w14:paraId="02FFF935" w14:textId="77777777" w:rsidR="001C3FF1" w:rsidRPr="001C3FF1" w:rsidRDefault="001C3FF1" w:rsidP="001C3FF1">
            <w:pPr>
              <w:keepNext/>
              <w:spacing w:after="0"/>
              <w:jc w:val="center"/>
              <w:rPr>
                <w:ins w:id="457" w:author="R4-2508669" w:date="2025-05-23T17:25:00Z"/>
                <w:rFonts w:ascii="Arial" w:eastAsia="新細明體" w:hAnsi="Arial" w:cs="Arial"/>
                <w:sz w:val="18"/>
              </w:rPr>
            </w:pPr>
            <w:ins w:id="458" w:author="R4-2508669" w:date="2025-05-23T17:25:00Z">
              <w:r w:rsidRPr="001C3FF1">
                <w:rPr>
                  <w:rFonts w:ascii="Arial" w:eastAsia="新細明體" w:hAnsi="Arial" w:cs="Arial"/>
                  <w:sz w:val="18"/>
                </w:rPr>
                <w:t>16QAM, 0.48</w:t>
              </w:r>
            </w:ins>
          </w:p>
        </w:tc>
        <w:tc>
          <w:tcPr>
            <w:tcW w:w="1274" w:type="dxa"/>
            <w:tcBorders>
              <w:top w:val="single" w:sz="4" w:space="0" w:color="auto"/>
              <w:left w:val="single" w:sz="4" w:space="0" w:color="auto"/>
              <w:bottom w:val="single" w:sz="4" w:space="0" w:color="auto"/>
              <w:right w:val="single" w:sz="4" w:space="0" w:color="auto"/>
            </w:tcBorders>
            <w:hideMark/>
          </w:tcPr>
          <w:p w14:paraId="31080593" w14:textId="77777777" w:rsidR="001C3FF1" w:rsidRPr="001C3FF1" w:rsidRDefault="001C3FF1" w:rsidP="001C3FF1">
            <w:pPr>
              <w:keepNext/>
              <w:spacing w:after="0"/>
              <w:jc w:val="center"/>
              <w:rPr>
                <w:ins w:id="459" w:author="R4-2508669" w:date="2025-05-23T17:25:00Z"/>
                <w:rFonts w:ascii="Arial" w:eastAsia="新細明體" w:hAnsi="Arial" w:cs="Arial"/>
                <w:sz w:val="18"/>
              </w:rPr>
            </w:pPr>
            <w:ins w:id="460" w:author="R4-2508669" w:date="2025-05-23T17:25:00Z">
              <w:r w:rsidRPr="001C3FF1">
                <w:rPr>
                  <w:rFonts w:ascii="Arial" w:eastAsia="新細明體" w:hAnsi="Arial" w:cs="Arial"/>
                  <w:sz w:val="18"/>
                </w:rPr>
                <w:t>TDLA30-10</w:t>
              </w:r>
            </w:ins>
          </w:p>
        </w:tc>
        <w:tc>
          <w:tcPr>
            <w:tcW w:w="1417" w:type="dxa"/>
            <w:tcBorders>
              <w:top w:val="single" w:sz="4" w:space="0" w:color="auto"/>
              <w:left w:val="single" w:sz="4" w:space="0" w:color="auto"/>
              <w:bottom w:val="single" w:sz="4" w:space="0" w:color="auto"/>
              <w:right w:val="single" w:sz="4" w:space="0" w:color="auto"/>
            </w:tcBorders>
            <w:hideMark/>
          </w:tcPr>
          <w:p w14:paraId="1BCAAF66" w14:textId="77777777" w:rsidR="001C3FF1" w:rsidRPr="001C3FF1" w:rsidRDefault="001C3FF1" w:rsidP="001C3FF1">
            <w:pPr>
              <w:keepNext/>
              <w:spacing w:after="0"/>
              <w:jc w:val="center"/>
              <w:rPr>
                <w:ins w:id="461" w:author="R4-2508669" w:date="2025-05-23T17:25:00Z"/>
                <w:rFonts w:ascii="Arial" w:eastAsia="新細明體" w:hAnsi="Arial" w:cs="Arial"/>
                <w:sz w:val="18"/>
              </w:rPr>
            </w:pPr>
            <w:ins w:id="462" w:author="R4-2508669" w:date="2025-05-23T17:25:00Z">
              <w:r w:rsidRPr="001C3FF1">
                <w:rPr>
                  <w:rFonts w:ascii="Arial" w:eastAsia="新細明體" w:hAnsi="Arial" w:cs="Arial"/>
                  <w:sz w:val="18"/>
                  <w:lang w:eastAsia="zh-TW"/>
                </w:rPr>
                <w:t>4</w:t>
              </w:r>
              <w:r w:rsidRPr="001C3FF1">
                <w:rPr>
                  <w:rFonts w:ascii="Arial" w:eastAsia="新細明體" w:hAnsi="Arial" w:cs="Arial"/>
                  <w:sz w:val="18"/>
                </w:rPr>
                <w:t>x</w:t>
              </w:r>
              <w:r w:rsidRPr="001C3FF1">
                <w:rPr>
                  <w:rFonts w:ascii="Arial" w:eastAsia="新細明體" w:hAnsi="Arial" w:cs="Arial"/>
                  <w:sz w:val="18"/>
                  <w:lang w:eastAsia="zh-TW"/>
                </w:rPr>
                <w:t>8</w:t>
              </w:r>
              <w:r w:rsidRPr="001C3FF1">
                <w:rPr>
                  <w:rFonts w:ascii="Arial" w:eastAsia="新細明體" w:hAnsi="Arial" w:cs="Arial"/>
                  <w:sz w:val="18"/>
                </w:rPr>
                <w:t>, ULA Low</w:t>
              </w:r>
            </w:ins>
          </w:p>
        </w:tc>
        <w:tc>
          <w:tcPr>
            <w:tcW w:w="1558" w:type="dxa"/>
            <w:tcBorders>
              <w:top w:val="single" w:sz="4" w:space="0" w:color="auto"/>
              <w:left w:val="single" w:sz="4" w:space="0" w:color="auto"/>
              <w:bottom w:val="single" w:sz="4" w:space="0" w:color="auto"/>
              <w:right w:val="single" w:sz="4" w:space="0" w:color="auto"/>
            </w:tcBorders>
            <w:hideMark/>
          </w:tcPr>
          <w:p w14:paraId="49B7A21D" w14:textId="77777777" w:rsidR="001C3FF1" w:rsidRPr="001C3FF1" w:rsidRDefault="001C3FF1" w:rsidP="001C3FF1">
            <w:pPr>
              <w:keepNext/>
              <w:spacing w:after="0"/>
              <w:jc w:val="center"/>
              <w:rPr>
                <w:ins w:id="463" w:author="R4-2508669" w:date="2025-05-23T17:25:00Z"/>
                <w:rFonts w:ascii="Arial" w:eastAsia="新細明體" w:hAnsi="Arial" w:cs="Arial"/>
                <w:sz w:val="18"/>
              </w:rPr>
            </w:pPr>
            <w:ins w:id="464" w:author="R4-2508669" w:date="2025-05-23T17:25:00Z">
              <w:r w:rsidRPr="001C3FF1">
                <w:rPr>
                  <w:rFonts w:ascii="Arial" w:eastAsia="新細明體" w:hAnsi="Arial" w:cs="Arial"/>
                  <w:sz w:val="18"/>
                </w:rPr>
                <w:t>70</w:t>
              </w:r>
            </w:ins>
          </w:p>
        </w:tc>
        <w:tc>
          <w:tcPr>
            <w:tcW w:w="1134" w:type="dxa"/>
            <w:tcBorders>
              <w:top w:val="single" w:sz="4" w:space="0" w:color="auto"/>
              <w:left w:val="single" w:sz="4" w:space="0" w:color="auto"/>
              <w:bottom w:val="single" w:sz="4" w:space="0" w:color="auto"/>
              <w:right w:val="single" w:sz="4" w:space="0" w:color="auto"/>
            </w:tcBorders>
            <w:hideMark/>
          </w:tcPr>
          <w:p w14:paraId="24D30602" w14:textId="77777777" w:rsidR="001C3FF1" w:rsidRPr="001C3FF1" w:rsidRDefault="001C3FF1" w:rsidP="001C3FF1">
            <w:pPr>
              <w:keepNext/>
              <w:spacing w:after="0"/>
              <w:jc w:val="center"/>
              <w:rPr>
                <w:ins w:id="465" w:author="R4-2508669" w:date="2025-05-23T17:25:00Z"/>
                <w:rFonts w:ascii="Arial" w:eastAsia="新細明體" w:hAnsi="Arial" w:cs="Arial"/>
                <w:sz w:val="18"/>
                <w:lang w:eastAsia="zh-TW"/>
              </w:rPr>
            </w:pPr>
            <w:ins w:id="466" w:author="R4-2508669" w:date="2025-05-23T17:25:00Z">
              <w:r w:rsidRPr="001C3FF1">
                <w:rPr>
                  <w:rFonts w:ascii="Arial" w:eastAsia="新細明體" w:hAnsi="Arial" w:cs="Arial"/>
                  <w:sz w:val="18"/>
                  <w:lang w:eastAsia="zh-TW"/>
                </w:rPr>
                <w:t>TBD</w:t>
              </w:r>
            </w:ins>
          </w:p>
        </w:tc>
      </w:tr>
      <w:tr w:rsidR="001C3FF1" w:rsidRPr="001C3FF1" w14:paraId="233486B6" w14:textId="77777777">
        <w:trPr>
          <w:ins w:id="467" w:author="R4-2508669" w:date="2025-05-23T17:25:00Z"/>
        </w:trPr>
        <w:tc>
          <w:tcPr>
            <w:tcW w:w="9885" w:type="dxa"/>
            <w:gridSpan w:val="8"/>
            <w:tcBorders>
              <w:top w:val="single" w:sz="4" w:space="0" w:color="auto"/>
              <w:left w:val="single" w:sz="4" w:space="0" w:color="auto"/>
              <w:bottom w:val="single" w:sz="4" w:space="0" w:color="auto"/>
              <w:right w:val="single" w:sz="4" w:space="0" w:color="auto"/>
            </w:tcBorders>
            <w:hideMark/>
          </w:tcPr>
          <w:p w14:paraId="0DEAFB8C" w14:textId="77777777" w:rsidR="001C3FF1" w:rsidRPr="001C3FF1" w:rsidRDefault="001C3FF1" w:rsidP="001C3FF1">
            <w:pPr>
              <w:keepNext/>
              <w:spacing w:after="0"/>
              <w:ind w:left="851" w:hanging="851"/>
              <w:rPr>
                <w:ins w:id="468" w:author="R4-2508669" w:date="2025-05-23T17:25:00Z"/>
                <w:rFonts w:ascii="Arial" w:eastAsia="新細明體" w:hAnsi="Arial" w:cs="Arial"/>
                <w:sz w:val="18"/>
              </w:rPr>
            </w:pPr>
            <w:ins w:id="469" w:author="R4-2508669" w:date="2025-05-23T17:25:00Z">
              <w:r w:rsidRPr="001C3FF1">
                <w:rPr>
                  <w:rFonts w:ascii="Arial" w:eastAsia="新細明體" w:hAnsi="Arial" w:cs="Arial"/>
                  <w:bCs/>
                  <w:sz w:val="18"/>
                </w:rPr>
                <w:t>Note 1:</w:t>
              </w:r>
              <w:r w:rsidRPr="001C3FF1">
                <w:rPr>
                  <w:rFonts w:ascii="Arial" w:eastAsia="新細明體" w:hAnsi="Arial" w:cs="Arial"/>
                  <w:sz w:val="18"/>
                </w:rPr>
                <w:t xml:space="preserve"> </w:t>
              </w:r>
              <w:r w:rsidRPr="001C3FF1">
                <w:rPr>
                  <w:rFonts w:ascii="Arial" w:eastAsia="新細明體" w:hAnsi="Arial" w:cs="Arial"/>
                  <w:sz w:val="18"/>
                </w:rPr>
                <w:tab/>
                <w:t>The propagation conditions for Cell 1 and Cell 2are statistically independent.</w:t>
              </w:r>
            </w:ins>
          </w:p>
          <w:p w14:paraId="0AC0D83E" w14:textId="77777777" w:rsidR="001C3FF1" w:rsidRPr="001C3FF1" w:rsidRDefault="001C3FF1" w:rsidP="001C3FF1">
            <w:pPr>
              <w:keepNext/>
              <w:spacing w:after="0"/>
              <w:ind w:left="851" w:hanging="851"/>
              <w:rPr>
                <w:ins w:id="470" w:author="R4-2508669" w:date="2025-05-23T17:25:00Z"/>
                <w:rFonts w:ascii="Arial" w:eastAsia="新細明體" w:hAnsi="Arial" w:cs="Arial"/>
                <w:bCs/>
                <w:sz w:val="18"/>
              </w:rPr>
            </w:pPr>
            <w:ins w:id="471" w:author="R4-2508669" w:date="2025-05-23T17:25:00Z">
              <w:r w:rsidRPr="001C3FF1">
                <w:rPr>
                  <w:rFonts w:ascii="Arial" w:eastAsia="新細明體" w:hAnsi="Arial" w:cs="Arial"/>
                  <w:sz w:val="18"/>
                </w:rPr>
                <w:t xml:space="preserve">Note 2: </w:t>
              </w:r>
              <w:r w:rsidRPr="001C3FF1">
                <w:rPr>
                  <w:rFonts w:ascii="Arial" w:eastAsia="新細明體" w:hAnsi="Arial" w:cs="Arial"/>
                  <w:sz w:val="18"/>
                </w:rPr>
                <w:tab/>
                <w:t>Bandwidth/ Subcarrier spacing, Propagation Condition, Correlation matrix and antenna configuration parameters apply for each of Cell 1, Cell 2 and Cell 3.</w:t>
              </w:r>
            </w:ins>
          </w:p>
        </w:tc>
      </w:tr>
    </w:tbl>
    <w:p w14:paraId="3120B2D5" w14:textId="77777777" w:rsidR="001C3FF1" w:rsidRPr="001C3FF1" w:rsidRDefault="001C3FF1" w:rsidP="001C3FF1">
      <w:pPr>
        <w:keepNext/>
        <w:keepLines/>
        <w:spacing w:before="60"/>
        <w:rPr>
          <w:ins w:id="472" w:author="R4-2508669" w:date="2025-05-23T17:25:00Z"/>
          <w:rFonts w:ascii="Arial" w:eastAsia="新細明體" w:hAnsi="Arial" w:cs="Arial"/>
          <w:b/>
          <w:lang w:val="en-US" w:eastAsia="zh-TW"/>
        </w:rPr>
      </w:pPr>
    </w:p>
    <w:p w14:paraId="4E79707E" w14:textId="746A33D8" w:rsidR="001C3FF1" w:rsidRPr="001C3FF1" w:rsidRDefault="001C3FF1" w:rsidP="001C3FF1">
      <w:pPr>
        <w:keepNext/>
        <w:keepLines/>
        <w:spacing w:before="60"/>
        <w:jc w:val="center"/>
        <w:rPr>
          <w:ins w:id="473" w:author="R4-2508669" w:date="2025-05-23T17:25:00Z"/>
          <w:rFonts w:ascii="Arial" w:hAnsi="Arial"/>
          <w:b/>
          <w:lang w:val="fr-FR" w:eastAsia="zh-TW"/>
        </w:rPr>
      </w:pPr>
      <w:ins w:id="474" w:author="R4-2508669" w:date="2025-05-23T17:25:00Z">
        <w:r w:rsidRPr="001C3FF1">
          <w:rPr>
            <w:rFonts w:ascii="Arial" w:hAnsi="Arial" w:cs="Arial"/>
            <w:b/>
          </w:rPr>
          <w:t>Table 5.2.4.2.2-</w:t>
        </w:r>
        <w:r w:rsidRPr="001C3FF1">
          <w:rPr>
            <w:rFonts w:ascii="Arial" w:hAnsi="Arial" w:cs="Arial"/>
            <w:b/>
            <w:lang w:eastAsia="zh-TW"/>
          </w:rPr>
          <w:t>6</w:t>
        </w:r>
        <w:r w:rsidRPr="001C3FF1">
          <w:rPr>
            <w:rFonts w:ascii="Arial" w:hAnsi="Arial" w:cs="Arial"/>
            <w:b/>
          </w:rPr>
          <w:t xml:space="preserve">: </w:t>
        </w:r>
        <w:r w:rsidRPr="001C3FF1">
          <w:rPr>
            <w:rFonts w:ascii="Arial" w:hAnsi="Arial" w:cs="Arial"/>
            <w:b/>
            <w:lang w:val="fr-FR"/>
          </w:rPr>
          <w:t xml:space="preserve">Minimum performance for Rank </w:t>
        </w:r>
        <w:r w:rsidRPr="001C3FF1">
          <w:rPr>
            <w:rFonts w:ascii="Arial" w:hAnsi="Arial" w:cs="Arial"/>
            <w:b/>
            <w:lang w:val="fr-FR" w:eastAsia="zh-TW"/>
          </w:rPr>
          <w:t>4</w:t>
        </w:r>
        <w:r w:rsidRPr="001C3FF1">
          <w:rPr>
            <w:rFonts w:ascii="Arial" w:hAnsi="Arial" w:cs="Arial"/>
            <w:b/>
            <w:lang w:val="fr-FR"/>
          </w:rPr>
          <w:t xml:space="preserve"> </w:t>
        </w:r>
        <w:proofErr w:type="spellStart"/>
        <w:r w:rsidRPr="001C3FF1">
          <w:rPr>
            <w:rFonts w:ascii="Arial" w:hAnsi="Arial" w:cs="Arial"/>
            <w:b/>
            <w:lang w:val="fr-FR"/>
          </w:rPr>
          <w:t>with</w:t>
        </w:r>
        <w:proofErr w:type="spellEnd"/>
        <w:r w:rsidRPr="001C3FF1">
          <w:rPr>
            <w:rFonts w:ascii="Arial" w:hAnsi="Arial" w:cs="Arial"/>
            <w:b/>
            <w:lang w:val="fr-FR"/>
          </w:rPr>
          <w:t xml:space="preserve"> </w:t>
        </w:r>
        <w:bookmarkStart w:id="475" w:name="OLE_LINK26"/>
        <w:del w:id="476" w:author="Licheng_rev1" w:date="2025-08-27T19:13:00Z" w16du:dateUtc="2025-08-27T11:13:00Z">
          <w:r w:rsidRPr="001C3FF1" w:rsidDel="00D7325D">
            <w:rPr>
              <w:rFonts w:ascii="Arial" w:hAnsi="Arial" w:cs="Arial"/>
              <w:b/>
              <w:lang w:val="fr-FR"/>
            </w:rPr>
            <w:delText>[</w:delText>
          </w:r>
        </w:del>
        <w:r w:rsidRPr="001C3FF1">
          <w:rPr>
            <w:rFonts w:ascii="Arial" w:hAnsi="Arial" w:cs="Arial"/>
            <w:b/>
            <w:lang w:eastAsia="zh-TW"/>
          </w:rPr>
          <w:t>Simplified</w:t>
        </w:r>
        <w:r w:rsidRPr="001C3FF1">
          <w:rPr>
            <w:rFonts w:ascii="Arial" w:hAnsi="Arial" w:cs="Arial"/>
            <w:b/>
          </w:rPr>
          <w:t xml:space="preserve"> </w:t>
        </w:r>
      </w:ins>
      <w:bookmarkEnd w:id="475"/>
      <w:ins w:id="477" w:author="R4-2508669" w:date="2025-05-23T17:36:00Z">
        <w:del w:id="478" w:author="Licheng_rev1" w:date="2025-08-27T19:13:00Z" w16du:dateUtc="2025-08-27T11:13:00Z">
          <w:r w:rsidRPr="001C3FF1" w:rsidDel="00D7325D">
            <w:rPr>
              <w:rFonts w:ascii="Arial" w:hAnsi="Arial" w:cs="Arial"/>
              <w:b/>
              <w:lang w:eastAsia="zh-TW"/>
            </w:rPr>
            <w:delText xml:space="preserve">SU-MIMO </w:delText>
          </w:r>
        </w:del>
        <w:r w:rsidRPr="001C3FF1">
          <w:rPr>
            <w:rFonts w:ascii="Arial" w:hAnsi="Arial" w:cs="Arial"/>
            <w:b/>
            <w:lang w:eastAsia="zh-TW"/>
          </w:rPr>
          <w:t>8Rx receiver</w:t>
        </w:r>
      </w:ins>
      <w:ins w:id="479" w:author="R4-2508669" w:date="2025-05-23T17:25:00Z">
        <w:del w:id="480" w:author="Licheng_rev1" w:date="2025-08-27T19:13:00Z" w16du:dateUtc="2025-08-27T11:13:00Z">
          <w:r w:rsidRPr="001C3FF1" w:rsidDel="00D7325D">
            <w:rPr>
              <w:rFonts w:ascii="Arial" w:hAnsi="Arial" w:cs="Arial"/>
              <w:b/>
            </w:rPr>
            <w:delText>]</w:delText>
          </w:r>
        </w:del>
      </w:ins>
    </w:p>
    <w:tbl>
      <w:tblPr>
        <w:tblW w:w="9885" w:type="dxa"/>
        <w:tblLayout w:type="fixed"/>
        <w:tblLook w:val="04A0" w:firstRow="1" w:lastRow="0" w:firstColumn="1" w:lastColumn="0" w:noHBand="0" w:noVBand="1"/>
      </w:tblPr>
      <w:tblGrid>
        <w:gridCol w:w="676"/>
        <w:gridCol w:w="1134"/>
        <w:gridCol w:w="1389"/>
        <w:gridCol w:w="1303"/>
        <w:gridCol w:w="1274"/>
        <w:gridCol w:w="1417"/>
        <w:gridCol w:w="1558"/>
        <w:gridCol w:w="1134"/>
      </w:tblGrid>
      <w:tr w:rsidR="001C3FF1" w:rsidRPr="001C3FF1" w14:paraId="55851094" w14:textId="77777777">
        <w:trPr>
          <w:ins w:id="481" w:author="R4-2508669" w:date="2025-05-23T17:25:00Z"/>
        </w:trPr>
        <w:tc>
          <w:tcPr>
            <w:tcW w:w="676" w:type="dxa"/>
            <w:vMerge w:val="restart"/>
            <w:tcBorders>
              <w:top w:val="single" w:sz="4" w:space="0" w:color="auto"/>
              <w:left w:val="single" w:sz="4" w:space="0" w:color="auto"/>
              <w:bottom w:val="single" w:sz="4" w:space="0" w:color="auto"/>
              <w:right w:val="single" w:sz="4" w:space="0" w:color="auto"/>
            </w:tcBorders>
            <w:hideMark/>
          </w:tcPr>
          <w:p w14:paraId="23DD66D2" w14:textId="77777777" w:rsidR="001C3FF1" w:rsidRPr="001C3FF1" w:rsidRDefault="001C3FF1" w:rsidP="001C3FF1">
            <w:pPr>
              <w:keepNext/>
              <w:spacing w:after="0"/>
              <w:jc w:val="center"/>
              <w:rPr>
                <w:ins w:id="482" w:author="R4-2508669" w:date="2025-05-23T17:25:00Z"/>
                <w:rFonts w:ascii="Arial" w:eastAsia="Malgun Gothic" w:hAnsi="Arial" w:cs="Arial"/>
                <w:b/>
                <w:sz w:val="18"/>
              </w:rPr>
            </w:pPr>
            <w:ins w:id="483" w:author="R4-2508669" w:date="2025-05-23T17:25:00Z">
              <w:r w:rsidRPr="001C3FF1">
                <w:rPr>
                  <w:rFonts w:ascii="Arial" w:hAnsi="Arial" w:cs="Arial"/>
                  <w:b/>
                  <w:sz w:val="18"/>
                </w:rPr>
                <w:t xml:space="preserve">Test </w:t>
              </w:r>
              <w:proofErr w:type="spellStart"/>
              <w:r w:rsidRPr="001C3FF1">
                <w:rPr>
                  <w:rFonts w:ascii="Arial" w:hAnsi="Arial" w:cs="Arial"/>
                  <w:b/>
                  <w:sz w:val="18"/>
                </w:rPr>
                <w:t>num</w:t>
              </w:r>
              <w:proofErr w:type="spellEnd"/>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7FBE3FFB" w14:textId="77777777" w:rsidR="001C3FF1" w:rsidRPr="001C3FF1" w:rsidRDefault="001C3FF1" w:rsidP="001C3FF1">
            <w:pPr>
              <w:keepNext/>
              <w:spacing w:after="0"/>
              <w:jc w:val="center"/>
              <w:rPr>
                <w:ins w:id="484" w:author="R4-2508669" w:date="2025-05-23T17:25:00Z"/>
                <w:rFonts w:ascii="Arial" w:eastAsia="新細明體" w:hAnsi="Arial" w:cs="Arial"/>
                <w:b/>
                <w:sz w:val="18"/>
              </w:rPr>
            </w:pPr>
            <w:ins w:id="485" w:author="R4-2508669" w:date="2025-05-23T17:25:00Z">
              <w:r w:rsidRPr="001C3FF1">
                <w:rPr>
                  <w:rFonts w:ascii="Arial" w:hAnsi="Arial" w:cs="Arial"/>
                  <w:b/>
                  <w:sz w:val="18"/>
                </w:rPr>
                <w:t>Reference channel</w:t>
              </w:r>
            </w:ins>
          </w:p>
        </w:tc>
        <w:tc>
          <w:tcPr>
            <w:tcW w:w="1389" w:type="dxa"/>
            <w:vMerge w:val="restart"/>
            <w:tcBorders>
              <w:top w:val="single" w:sz="4" w:space="0" w:color="auto"/>
              <w:left w:val="single" w:sz="4" w:space="0" w:color="auto"/>
              <w:bottom w:val="single" w:sz="4" w:space="0" w:color="auto"/>
              <w:right w:val="single" w:sz="4" w:space="0" w:color="auto"/>
            </w:tcBorders>
            <w:hideMark/>
          </w:tcPr>
          <w:p w14:paraId="40A97B24" w14:textId="77777777" w:rsidR="001C3FF1" w:rsidRPr="001C3FF1" w:rsidRDefault="001C3FF1" w:rsidP="001C3FF1">
            <w:pPr>
              <w:keepNext/>
              <w:spacing w:after="0"/>
              <w:jc w:val="center"/>
              <w:rPr>
                <w:ins w:id="486" w:author="R4-2508669" w:date="2025-05-23T17:25:00Z"/>
                <w:rFonts w:ascii="Arial" w:hAnsi="Arial" w:cs="Arial"/>
                <w:b/>
                <w:sz w:val="18"/>
              </w:rPr>
            </w:pPr>
            <w:ins w:id="487" w:author="R4-2508669" w:date="2025-05-23T17:25:00Z">
              <w:r w:rsidRPr="001C3FF1">
                <w:rPr>
                  <w:rFonts w:ascii="Arial" w:hAnsi="Arial" w:cs="Arial"/>
                  <w:b/>
                  <w:sz w:val="18"/>
                </w:rPr>
                <w:t>Bandwidth (MHz) / Subcarrier spacing (kHz)</w:t>
              </w:r>
            </w:ins>
          </w:p>
        </w:tc>
        <w:tc>
          <w:tcPr>
            <w:tcW w:w="1303" w:type="dxa"/>
            <w:tcBorders>
              <w:top w:val="single" w:sz="4" w:space="0" w:color="auto"/>
              <w:left w:val="single" w:sz="4" w:space="0" w:color="auto"/>
              <w:bottom w:val="single" w:sz="4" w:space="0" w:color="auto"/>
              <w:right w:val="single" w:sz="4" w:space="0" w:color="auto"/>
            </w:tcBorders>
            <w:hideMark/>
          </w:tcPr>
          <w:p w14:paraId="40E5F0C4" w14:textId="77777777" w:rsidR="001C3FF1" w:rsidRPr="001C3FF1" w:rsidRDefault="001C3FF1" w:rsidP="001C3FF1">
            <w:pPr>
              <w:keepNext/>
              <w:spacing w:after="0"/>
              <w:jc w:val="center"/>
              <w:rPr>
                <w:ins w:id="488" w:author="R4-2508669" w:date="2025-05-23T17:25:00Z"/>
                <w:rFonts w:ascii="Arial" w:hAnsi="Arial" w:cs="Arial"/>
                <w:b/>
                <w:sz w:val="18"/>
              </w:rPr>
            </w:pPr>
            <w:ins w:id="489" w:author="R4-2508669" w:date="2025-05-23T17:25:00Z">
              <w:r w:rsidRPr="001C3FF1">
                <w:rPr>
                  <w:rFonts w:ascii="Arial" w:hAnsi="Arial" w:cs="Arial"/>
                  <w:b/>
                  <w:sz w:val="18"/>
                </w:rPr>
                <w:t>Modulation format and code rate</w:t>
              </w:r>
            </w:ins>
          </w:p>
        </w:tc>
        <w:tc>
          <w:tcPr>
            <w:tcW w:w="1274" w:type="dxa"/>
            <w:vMerge w:val="restart"/>
            <w:tcBorders>
              <w:top w:val="single" w:sz="4" w:space="0" w:color="auto"/>
              <w:left w:val="single" w:sz="4" w:space="0" w:color="auto"/>
              <w:bottom w:val="single" w:sz="4" w:space="0" w:color="auto"/>
              <w:right w:val="single" w:sz="4" w:space="0" w:color="auto"/>
            </w:tcBorders>
            <w:hideMark/>
          </w:tcPr>
          <w:p w14:paraId="50525D21" w14:textId="77777777" w:rsidR="001C3FF1" w:rsidRPr="001C3FF1" w:rsidRDefault="001C3FF1" w:rsidP="001C3FF1">
            <w:pPr>
              <w:keepNext/>
              <w:spacing w:after="0"/>
              <w:jc w:val="center"/>
              <w:rPr>
                <w:ins w:id="490" w:author="R4-2508669" w:date="2025-05-23T17:25:00Z"/>
                <w:rFonts w:ascii="Arial" w:hAnsi="Arial" w:cs="Arial"/>
                <w:b/>
                <w:sz w:val="18"/>
              </w:rPr>
            </w:pPr>
            <w:ins w:id="491" w:author="R4-2508669" w:date="2025-05-23T17:25:00Z">
              <w:r w:rsidRPr="001C3FF1">
                <w:rPr>
                  <w:rFonts w:ascii="Arial" w:hAnsi="Arial" w:cs="Arial"/>
                  <w:b/>
                  <w:sz w:val="18"/>
                </w:rPr>
                <w:t>Propagation condition</w:t>
              </w:r>
            </w:ins>
          </w:p>
        </w:tc>
        <w:tc>
          <w:tcPr>
            <w:tcW w:w="1417" w:type="dxa"/>
            <w:vMerge w:val="restart"/>
            <w:tcBorders>
              <w:top w:val="single" w:sz="4" w:space="0" w:color="auto"/>
              <w:left w:val="single" w:sz="4" w:space="0" w:color="auto"/>
              <w:bottom w:val="single" w:sz="4" w:space="0" w:color="auto"/>
              <w:right w:val="single" w:sz="4" w:space="0" w:color="auto"/>
            </w:tcBorders>
            <w:hideMark/>
          </w:tcPr>
          <w:p w14:paraId="02CB913C" w14:textId="77777777" w:rsidR="001C3FF1" w:rsidRPr="001C3FF1" w:rsidRDefault="001C3FF1" w:rsidP="001C3FF1">
            <w:pPr>
              <w:keepNext/>
              <w:spacing w:after="0"/>
              <w:jc w:val="center"/>
              <w:rPr>
                <w:ins w:id="492" w:author="R4-2508669" w:date="2025-05-23T17:25:00Z"/>
                <w:rFonts w:ascii="Arial" w:hAnsi="Arial" w:cs="Arial"/>
                <w:b/>
                <w:sz w:val="18"/>
              </w:rPr>
            </w:pPr>
            <w:ins w:id="493" w:author="R4-2508669" w:date="2025-05-23T17:25:00Z">
              <w:r w:rsidRPr="001C3FF1">
                <w:rPr>
                  <w:rFonts w:ascii="Arial" w:hAnsi="Arial" w:cs="Arial"/>
                  <w:b/>
                  <w:sz w:val="18"/>
                </w:rPr>
                <w:t>Correlation matrix and antenna configuration</w:t>
              </w:r>
            </w:ins>
          </w:p>
        </w:tc>
        <w:tc>
          <w:tcPr>
            <w:tcW w:w="2692" w:type="dxa"/>
            <w:gridSpan w:val="2"/>
            <w:tcBorders>
              <w:top w:val="single" w:sz="4" w:space="0" w:color="auto"/>
              <w:left w:val="single" w:sz="4" w:space="0" w:color="auto"/>
              <w:bottom w:val="single" w:sz="4" w:space="0" w:color="auto"/>
              <w:right w:val="single" w:sz="4" w:space="0" w:color="auto"/>
            </w:tcBorders>
            <w:hideMark/>
          </w:tcPr>
          <w:p w14:paraId="568F60E5" w14:textId="77777777" w:rsidR="001C3FF1" w:rsidRPr="001C3FF1" w:rsidRDefault="001C3FF1" w:rsidP="001C3FF1">
            <w:pPr>
              <w:keepNext/>
              <w:spacing w:after="0"/>
              <w:jc w:val="center"/>
              <w:rPr>
                <w:ins w:id="494" w:author="R4-2508669" w:date="2025-05-23T17:25:00Z"/>
                <w:rFonts w:ascii="Arial" w:hAnsi="Arial" w:cs="Arial"/>
                <w:b/>
                <w:sz w:val="18"/>
              </w:rPr>
            </w:pPr>
            <w:ins w:id="495" w:author="R4-2508669" w:date="2025-05-23T17:25:00Z">
              <w:r w:rsidRPr="001C3FF1">
                <w:rPr>
                  <w:rFonts w:ascii="Arial" w:hAnsi="Arial" w:cs="Arial"/>
                  <w:b/>
                  <w:sz w:val="18"/>
                </w:rPr>
                <w:t>Reference value</w:t>
              </w:r>
            </w:ins>
          </w:p>
        </w:tc>
      </w:tr>
      <w:tr w:rsidR="001C3FF1" w:rsidRPr="001C3FF1" w14:paraId="5385029D" w14:textId="77777777">
        <w:trPr>
          <w:ins w:id="496" w:author="R4-2508669" w:date="2025-05-23T17:25:00Z"/>
        </w:trPr>
        <w:tc>
          <w:tcPr>
            <w:tcW w:w="9885" w:type="dxa"/>
            <w:vMerge/>
            <w:tcBorders>
              <w:top w:val="single" w:sz="4" w:space="0" w:color="auto"/>
              <w:left w:val="single" w:sz="4" w:space="0" w:color="auto"/>
              <w:bottom w:val="single" w:sz="4" w:space="0" w:color="auto"/>
              <w:right w:val="single" w:sz="4" w:space="0" w:color="auto"/>
            </w:tcBorders>
            <w:vAlign w:val="center"/>
            <w:hideMark/>
          </w:tcPr>
          <w:p w14:paraId="6CD9D102" w14:textId="77777777" w:rsidR="001C3FF1" w:rsidRPr="001C3FF1" w:rsidRDefault="001C3FF1" w:rsidP="001C3FF1">
            <w:pPr>
              <w:spacing w:after="0"/>
              <w:rPr>
                <w:ins w:id="497" w:author="R4-2508669" w:date="2025-05-23T17:25:00Z"/>
                <w:rFonts w:ascii="Arial" w:eastAsia="Malgun Gothic"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34325C" w14:textId="77777777" w:rsidR="001C3FF1" w:rsidRPr="001C3FF1" w:rsidRDefault="001C3FF1" w:rsidP="001C3FF1">
            <w:pPr>
              <w:spacing w:after="0"/>
              <w:rPr>
                <w:ins w:id="498" w:author="R4-2508669" w:date="2025-05-23T17:25:00Z"/>
                <w:rFonts w:ascii="Arial" w:eastAsia="新細明體" w:hAnsi="Arial"/>
                <w:b/>
                <w:sz w:val="18"/>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1C7CDE59" w14:textId="77777777" w:rsidR="001C3FF1" w:rsidRPr="001C3FF1" w:rsidRDefault="001C3FF1" w:rsidP="001C3FF1">
            <w:pPr>
              <w:spacing w:after="0"/>
              <w:rPr>
                <w:ins w:id="499" w:author="R4-2508669" w:date="2025-05-23T17:25:00Z"/>
                <w:rFonts w:ascii="Arial" w:eastAsia="新細明體" w:hAnsi="Arial"/>
                <w:b/>
                <w:sz w:val="18"/>
              </w:rPr>
            </w:pPr>
          </w:p>
        </w:tc>
        <w:tc>
          <w:tcPr>
            <w:tcW w:w="1303" w:type="dxa"/>
            <w:tcBorders>
              <w:top w:val="single" w:sz="4" w:space="0" w:color="auto"/>
              <w:left w:val="single" w:sz="4" w:space="0" w:color="auto"/>
              <w:bottom w:val="single" w:sz="4" w:space="0" w:color="auto"/>
              <w:right w:val="single" w:sz="4" w:space="0" w:color="auto"/>
            </w:tcBorders>
            <w:hideMark/>
          </w:tcPr>
          <w:p w14:paraId="7D6AB799" w14:textId="77777777" w:rsidR="001C3FF1" w:rsidRPr="001C3FF1" w:rsidRDefault="001C3FF1" w:rsidP="001C3FF1">
            <w:pPr>
              <w:keepNext/>
              <w:spacing w:after="0"/>
              <w:jc w:val="center"/>
              <w:rPr>
                <w:ins w:id="500" w:author="R4-2508669" w:date="2025-05-23T17:25:00Z"/>
                <w:rFonts w:ascii="Arial" w:hAnsi="Arial" w:cs="Arial"/>
                <w:b/>
                <w:sz w:val="18"/>
              </w:rPr>
            </w:pPr>
            <w:ins w:id="501" w:author="R4-2508669" w:date="2025-05-23T17:25:00Z">
              <w:r w:rsidRPr="001C3FF1">
                <w:rPr>
                  <w:rFonts w:ascii="Arial" w:hAnsi="Arial" w:cs="Arial"/>
                  <w:b/>
                  <w:sz w:val="18"/>
                </w:rPr>
                <w:t>Cell1</w:t>
              </w:r>
            </w:ins>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02125C6D" w14:textId="77777777" w:rsidR="001C3FF1" w:rsidRPr="001C3FF1" w:rsidRDefault="001C3FF1" w:rsidP="001C3FF1">
            <w:pPr>
              <w:spacing w:after="0"/>
              <w:rPr>
                <w:ins w:id="502" w:author="R4-2508669" w:date="2025-05-23T17:25:00Z"/>
                <w:rFonts w:ascii="Arial" w:eastAsia="新細明體" w:hAnsi="Arial"/>
                <w:b/>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5706E2F" w14:textId="77777777" w:rsidR="001C3FF1" w:rsidRPr="001C3FF1" w:rsidRDefault="001C3FF1" w:rsidP="001C3FF1">
            <w:pPr>
              <w:spacing w:after="0"/>
              <w:rPr>
                <w:ins w:id="503" w:author="R4-2508669" w:date="2025-05-23T17:25:00Z"/>
                <w:rFonts w:ascii="Arial" w:eastAsia="新細明體" w:hAnsi="Arial"/>
                <w:b/>
                <w:sz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53FB77A" w14:textId="77777777" w:rsidR="001C3FF1" w:rsidRPr="001C3FF1" w:rsidRDefault="001C3FF1" w:rsidP="001C3FF1">
            <w:pPr>
              <w:keepNext/>
              <w:spacing w:after="0"/>
              <w:jc w:val="center"/>
              <w:rPr>
                <w:ins w:id="504" w:author="R4-2508669" w:date="2025-05-23T17:25:00Z"/>
                <w:rFonts w:ascii="Arial" w:hAnsi="Arial" w:cs="Arial"/>
                <w:b/>
                <w:sz w:val="18"/>
              </w:rPr>
            </w:pPr>
            <w:ins w:id="505" w:author="R4-2508669" w:date="2025-05-23T17:25:00Z">
              <w:r w:rsidRPr="001C3FF1">
                <w:rPr>
                  <w:rFonts w:ascii="Arial" w:hAnsi="Arial" w:cs="Arial"/>
                  <w:b/>
                  <w:sz w:val="18"/>
                </w:rPr>
                <w:t>Fraction of maximum throughput (%)</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86E88DB" w14:textId="77777777" w:rsidR="001C3FF1" w:rsidRPr="001C3FF1" w:rsidRDefault="001C3FF1" w:rsidP="001C3FF1">
            <w:pPr>
              <w:keepNext/>
              <w:spacing w:after="0"/>
              <w:jc w:val="center"/>
              <w:rPr>
                <w:ins w:id="506" w:author="R4-2508669" w:date="2025-05-23T17:25:00Z"/>
                <w:rFonts w:ascii="Arial" w:hAnsi="Arial" w:cs="Arial"/>
                <w:b/>
                <w:sz w:val="18"/>
              </w:rPr>
            </w:pPr>
            <w:ins w:id="507" w:author="R4-2508669" w:date="2025-05-23T17:25:00Z">
              <w:r w:rsidRPr="001C3FF1">
                <w:rPr>
                  <w:rFonts w:ascii="Arial" w:hAnsi="Arial" w:cs="Arial"/>
                  <w:b/>
                  <w:sz w:val="18"/>
                </w:rPr>
                <w:t>SNR (dB)</w:t>
              </w:r>
            </w:ins>
          </w:p>
        </w:tc>
      </w:tr>
      <w:tr w:rsidR="001C3FF1" w:rsidRPr="001C3FF1" w14:paraId="312C72FD" w14:textId="77777777">
        <w:trPr>
          <w:ins w:id="508" w:author="R4-2508669" w:date="2025-05-23T17:25:00Z"/>
        </w:trPr>
        <w:tc>
          <w:tcPr>
            <w:tcW w:w="676" w:type="dxa"/>
            <w:tcBorders>
              <w:top w:val="single" w:sz="4" w:space="0" w:color="auto"/>
              <w:left w:val="single" w:sz="4" w:space="0" w:color="auto"/>
              <w:bottom w:val="single" w:sz="4" w:space="0" w:color="auto"/>
              <w:right w:val="single" w:sz="4" w:space="0" w:color="auto"/>
            </w:tcBorders>
            <w:hideMark/>
          </w:tcPr>
          <w:p w14:paraId="30C21EB2" w14:textId="77777777" w:rsidR="001C3FF1" w:rsidRPr="001C3FF1" w:rsidRDefault="001C3FF1" w:rsidP="001C3FF1">
            <w:pPr>
              <w:keepNext/>
              <w:spacing w:after="0"/>
              <w:jc w:val="center"/>
              <w:rPr>
                <w:ins w:id="509" w:author="R4-2508669" w:date="2025-05-23T17:25:00Z"/>
                <w:rFonts w:ascii="Arial" w:hAnsi="Arial" w:cs="Arial"/>
                <w:sz w:val="18"/>
              </w:rPr>
            </w:pPr>
            <w:ins w:id="510" w:author="R4-2508669" w:date="2025-05-23T17:25:00Z">
              <w:r w:rsidRPr="001C3FF1">
                <w:rPr>
                  <w:rFonts w:ascii="Arial" w:hAnsi="Arial" w:cs="Arial"/>
                  <w:sz w:val="18"/>
                  <w:lang w:eastAsia="zh-TW"/>
                </w:rPr>
                <w:t>4</w:t>
              </w:r>
              <w:r w:rsidRPr="001C3FF1">
                <w:rPr>
                  <w:rFonts w:ascii="Arial" w:hAnsi="Arial" w:cs="Arial"/>
                  <w:sz w:val="18"/>
                </w:rPr>
                <w:t>-1</w:t>
              </w:r>
            </w:ins>
          </w:p>
        </w:tc>
        <w:tc>
          <w:tcPr>
            <w:tcW w:w="1134" w:type="dxa"/>
            <w:tcBorders>
              <w:top w:val="single" w:sz="4" w:space="0" w:color="auto"/>
              <w:left w:val="single" w:sz="4" w:space="0" w:color="auto"/>
              <w:bottom w:val="single" w:sz="4" w:space="0" w:color="auto"/>
              <w:right w:val="single" w:sz="4" w:space="0" w:color="auto"/>
            </w:tcBorders>
            <w:hideMark/>
          </w:tcPr>
          <w:p w14:paraId="22206E74" w14:textId="77777777" w:rsidR="001C3FF1" w:rsidRPr="001C3FF1" w:rsidRDefault="001C3FF1" w:rsidP="001C3FF1">
            <w:pPr>
              <w:keepNext/>
              <w:spacing w:after="0"/>
              <w:jc w:val="center"/>
              <w:rPr>
                <w:ins w:id="511" w:author="R4-2508669" w:date="2025-05-23T17:25:00Z"/>
                <w:rFonts w:ascii="Arial" w:hAnsi="Arial" w:cs="Arial"/>
                <w:sz w:val="18"/>
                <w:lang w:eastAsia="zh-TW"/>
              </w:rPr>
            </w:pPr>
            <w:ins w:id="512" w:author="R4-2508669 - Moderator (Nokia)" w:date="2025-05-26T12:58:00Z">
              <w:r w:rsidRPr="001C3FF1">
                <w:rPr>
                  <w:rFonts w:ascii="Arial" w:hAnsi="Arial" w:cs="Arial"/>
                  <w:sz w:val="18"/>
                </w:rPr>
                <w:t>R.PDSCH.2-27.4 TDD</w:t>
              </w:r>
            </w:ins>
            <w:ins w:id="513" w:author="R4-2508669" w:date="2025-05-23T17:25:00Z">
              <w:del w:id="514" w:author="R4-2508669 - Moderator (Nokia)" w:date="2025-05-26T12:58:00Z">
                <w:r w:rsidRPr="001C3FF1">
                  <w:rPr>
                    <w:rFonts w:ascii="Arial" w:hAnsi="Arial" w:cs="Arial"/>
                    <w:sz w:val="18"/>
                    <w:lang w:eastAsia="zh-TW"/>
                  </w:rPr>
                  <w:delText>TBD</w:delText>
                </w:r>
              </w:del>
            </w:ins>
          </w:p>
        </w:tc>
        <w:tc>
          <w:tcPr>
            <w:tcW w:w="1389" w:type="dxa"/>
            <w:tcBorders>
              <w:top w:val="single" w:sz="4" w:space="0" w:color="auto"/>
              <w:left w:val="single" w:sz="4" w:space="0" w:color="auto"/>
              <w:bottom w:val="single" w:sz="4" w:space="0" w:color="auto"/>
              <w:right w:val="single" w:sz="4" w:space="0" w:color="auto"/>
            </w:tcBorders>
            <w:hideMark/>
          </w:tcPr>
          <w:p w14:paraId="513A1F2C" w14:textId="77777777" w:rsidR="001C3FF1" w:rsidRPr="001C3FF1" w:rsidRDefault="001C3FF1" w:rsidP="001C3FF1">
            <w:pPr>
              <w:keepNext/>
              <w:spacing w:after="0"/>
              <w:jc w:val="center"/>
              <w:rPr>
                <w:ins w:id="515" w:author="R4-2508669" w:date="2025-05-23T17:25:00Z"/>
                <w:rFonts w:ascii="Arial" w:hAnsi="Arial" w:cs="Arial"/>
                <w:sz w:val="18"/>
              </w:rPr>
            </w:pPr>
            <w:ins w:id="516" w:author="R4-2508669" w:date="2025-05-23T17:25:00Z">
              <w:r w:rsidRPr="001C3FF1">
                <w:rPr>
                  <w:rFonts w:ascii="Arial" w:hAnsi="Arial" w:cs="Arial"/>
                  <w:sz w:val="18"/>
                </w:rPr>
                <w:t>40 / 30</w:t>
              </w:r>
            </w:ins>
          </w:p>
        </w:tc>
        <w:tc>
          <w:tcPr>
            <w:tcW w:w="1303" w:type="dxa"/>
            <w:tcBorders>
              <w:top w:val="single" w:sz="4" w:space="0" w:color="auto"/>
              <w:left w:val="single" w:sz="4" w:space="0" w:color="auto"/>
              <w:bottom w:val="single" w:sz="4" w:space="0" w:color="auto"/>
              <w:right w:val="single" w:sz="4" w:space="0" w:color="auto"/>
            </w:tcBorders>
            <w:hideMark/>
          </w:tcPr>
          <w:p w14:paraId="3DCABC51" w14:textId="77777777" w:rsidR="001C3FF1" w:rsidRPr="001C3FF1" w:rsidRDefault="001C3FF1" w:rsidP="001C3FF1">
            <w:pPr>
              <w:keepNext/>
              <w:spacing w:after="0"/>
              <w:jc w:val="center"/>
              <w:rPr>
                <w:ins w:id="517" w:author="R4-2508669" w:date="2025-05-23T17:25:00Z"/>
                <w:rFonts w:ascii="Arial" w:hAnsi="Arial" w:cs="Arial"/>
                <w:sz w:val="18"/>
              </w:rPr>
            </w:pPr>
            <w:ins w:id="518" w:author="R4-2508669" w:date="2025-05-23T17:25:00Z">
              <w:r w:rsidRPr="001C3FF1">
                <w:rPr>
                  <w:rFonts w:ascii="Arial" w:hAnsi="Arial" w:cs="Arial"/>
                  <w:sz w:val="18"/>
                </w:rPr>
                <w:t>16QAM, 0.48</w:t>
              </w:r>
            </w:ins>
          </w:p>
        </w:tc>
        <w:tc>
          <w:tcPr>
            <w:tcW w:w="1274" w:type="dxa"/>
            <w:tcBorders>
              <w:top w:val="single" w:sz="4" w:space="0" w:color="auto"/>
              <w:left w:val="single" w:sz="4" w:space="0" w:color="auto"/>
              <w:bottom w:val="single" w:sz="4" w:space="0" w:color="auto"/>
              <w:right w:val="single" w:sz="4" w:space="0" w:color="auto"/>
            </w:tcBorders>
            <w:hideMark/>
          </w:tcPr>
          <w:p w14:paraId="25A74765" w14:textId="77777777" w:rsidR="001C3FF1" w:rsidRPr="001C3FF1" w:rsidRDefault="001C3FF1" w:rsidP="001C3FF1">
            <w:pPr>
              <w:keepNext/>
              <w:spacing w:after="0"/>
              <w:jc w:val="center"/>
              <w:rPr>
                <w:ins w:id="519" w:author="R4-2508669" w:date="2025-05-23T17:25:00Z"/>
                <w:rFonts w:ascii="Arial" w:hAnsi="Arial" w:cs="Arial"/>
                <w:sz w:val="18"/>
              </w:rPr>
            </w:pPr>
            <w:bookmarkStart w:id="520" w:name="OLE_LINK27"/>
            <w:ins w:id="521" w:author="R4-2508669" w:date="2025-05-23T17:25:00Z">
              <w:r w:rsidRPr="001C3FF1">
                <w:rPr>
                  <w:rFonts w:ascii="Arial" w:hAnsi="Arial" w:cs="Arial"/>
                  <w:sz w:val="18"/>
                </w:rPr>
                <w:t>TDL</w:t>
              </w:r>
              <w:r w:rsidRPr="001C3FF1">
                <w:rPr>
                  <w:rFonts w:ascii="Arial" w:hAnsi="Arial" w:cs="Arial"/>
                  <w:sz w:val="18"/>
                  <w:lang w:eastAsia="zh-TW"/>
                </w:rPr>
                <w:t>A</w:t>
              </w:r>
              <w:r w:rsidRPr="001C3FF1">
                <w:rPr>
                  <w:rFonts w:ascii="Arial" w:hAnsi="Arial" w:cs="Arial"/>
                  <w:sz w:val="18"/>
                </w:rPr>
                <w:t>30-10</w:t>
              </w:r>
              <w:bookmarkEnd w:id="520"/>
            </w:ins>
          </w:p>
        </w:tc>
        <w:tc>
          <w:tcPr>
            <w:tcW w:w="1417" w:type="dxa"/>
            <w:tcBorders>
              <w:top w:val="single" w:sz="4" w:space="0" w:color="auto"/>
              <w:left w:val="single" w:sz="4" w:space="0" w:color="auto"/>
              <w:bottom w:val="single" w:sz="4" w:space="0" w:color="auto"/>
              <w:right w:val="single" w:sz="4" w:space="0" w:color="auto"/>
            </w:tcBorders>
            <w:hideMark/>
          </w:tcPr>
          <w:p w14:paraId="1D6AAA9C" w14:textId="77777777" w:rsidR="001C3FF1" w:rsidRPr="001C3FF1" w:rsidRDefault="001C3FF1" w:rsidP="001C3FF1">
            <w:pPr>
              <w:keepNext/>
              <w:spacing w:after="0"/>
              <w:jc w:val="center"/>
              <w:rPr>
                <w:ins w:id="522" w:author="R4-2508669" w:date="2025-05-23T17:25:00Z"/>
                <w:rFonts w:ascii="Arial" w:hAnsi="Arial" w:cs="Arial"/>
                <w:sz w:val="18"/>
              </w:rPr>
            </w:pPr>
            <w:ins w:id="523" w:author="R4-2508669" w:date="2025-05-23T17:25:00Z">
              <w:r w:rsidRPr="001C3FF1">
                <w:rPr>
                  <w:rFonts w:ascii="Arial" w:hAnsi="Arial" w:cs="Arial"/>
                  <w:sz w:val="18"/>
                  <w:lang w:eastAsia="zh-TW"/>
                </w:rPr>
                <w:t>4</w:t>
              </w:r>
              <w:r w:rsidRPr="001C3FF1">
                <w:rPr>
                  <w:rFonts w:ascii="Arial" w:hAnsi="Arial" w:cs="Arial"/>
                  <w:sz w:val="18"/>
                </w:rPr>
                <w:t>x</w:t>
              </w:r>
              <w:r w:rsidRPr="001C3FF1">
                <w:rPr>
                  <w:rFonts w:ascii="Arial" w:hAnsi="Arial" w:cs="Arial"/>
                  <w:sz w:val="18"/>
                  <w:lang w:eastAsia="zh-TW"/>
                </w:rPr>
                <w:t>8</w:t>
              </w:r>
              <w:r w:rsidRPr="001C3FF1">
                <w:rPr>
                  <w:rFonts w:ascii="Arial" w:hAnsi="Arial" w:cs="Arial"/>
                  <w:sz w:val="18"/>
                </w:rPr>
                <w:t>, ULA Low</w:t>
              </w:r>
            </w:ins>
          </w:p>
        </w:tc>
        <w:tc>
          <w:tcPr>
            <w:tcW w:w="1558" w:type="dxa"/>
            <w:tcBorders>
              <w:top w:val="single" w:sz="4" w:space="0" w:color="auto"/>
              <w:left w:val="single" w:sz="4" w:space="0" w:color="auto"/>
              <w:bottom w:val="single" w:sz="4" w:space="0" w:color="auto"/>
              <w:right w:val="single" w:sz="4" w:space="0" w:color="auto"/>
            </w:tcBorders>
            <w:hideMark/>
          </w:tcPr>
          <w:p w14:paraId="201FF000" w14:textId="77777777" w:rsidR="001C3FF1" w:rsidRPr="001C3FF1" w:rsidRDefault="001C3FF1" w:rsidP="001C3FF1">
            <w:pPr>
              <w:keepNext/>
              <w:spacing w:after="0"/>
              <w:jc w:val="center"/>
              <w:rPr>
                <w:ins w:id="524" w:author="R4-2508669" w:date="2025-05-23T17:25:00Z"/>
                <w:rFonts w:ascii="Arial" w:hAnsi="Arial" w:cs="Arial"/>
                <w:sz w:val="18"/>
              </w:rPr>
            </w:pPr>
            <w:ins w:id="525" w:author="R4-2508669" w:date="2025-05-23T17:25:00Z">
              <w:r w:rsidRPr="001C3FF1">
                <w:rPr>
                  <w:rFonts w:ascii="Arial" w:hAnsi="Arial" w:cs="Arial"/>
                  <w:sz w:val="18"/>
                </w:rPr>
                <w:t>70</w:t>
              </w:r>
            </w:ins>
          </w:p>
        </w:tc>
        <w:tc>
          <w:tcPr>
            <w:tcW w:w="1134" w:type="dxa"/>
            <w:tcBorders>
              <w:top w:val="single" w:sz="4" w:space="0" w:color="auto"/>
              <w:left w:val="single" w:sz="4" w:space="0" w:color="auto"/>
              <w:bottom w:val="single" w:sz="4" w:space="0" w:color="auto"/>
              <w:right w:val="single" w:sz="4" w:space="0" w:color="auto"/>
            </w:tcBorders>
            <w:hideMark/>
          </w:tcPr>
          <w:p w14:paraId="0446F4DD" w14:textId="77777777" w:rsidR="001C3FF1" w:rsidRPr="001C3FF1" w:rsidRDefault="001C3FF1" w:rsidP="001C3FF1">
            <w:pPr>
              <w:keepNext/>
              <w:spacing w:after="0"/>
              <w:jc w:val="center"/>
              <w:rPr>
                <w:ins w:id="526" w:author="R4-2508669" w:date="2025-05-23T17:25:00Z"/>
                <w:rFonts w:ascii="Arial" w:hAnsi="Arial" w:cs="Arial"/>
                <w:sz w:val="18"/>
                <w:lang w:eastAsia="zh-TW"/>
              </w:rPr>
            </w:pPr>
            <w:ins w:id="527" w:author="R4-2508669" w:date="2025-05-23T17:25:00Z">
              <w:r w:rsidRPr="001C3FF1">
                <w:rPr>
                  <w:rFonts w:ascii="Arial" w:hAnsi="Arial" w:cs="Arial"/>
                  <w:sz w:val="18"/>
                  <w:lang w:eastAsia="zh-TW"/>
                </w:rPr>
                <w:t>TBD</w:t>
              </w:r>
            </w:ins>
          </w:p>
        </w:tc>
      </w:tr>
      <w:tr w:rsidR="001C3FF1" w:rsidRPr="001C3FF1" w14:paraId="41BD48E8" w14:textId="77777777">
        <w:trPr>
          <w:ins w:id="528" w:author="R4-2508669" w:date="2025-05-23T17:25:00Z"/>
        </w:trPr>
        <w:tc>
          <w:tcPr>
            <w:tcW w:w="9885" w:type="dxa"/>
            <w:gridSpan w:val="8"/>
            <w:tcBorders>
              <w:top w:val="single" w:sz="4" w:space="0" w:color="auto"/>
              <w:left w:val="single" w:sz="4" w:space="0" w:color="auto"/>
              <w:bottom w:val="single" w:sz="4" w:space="0" w:color="auto"/>
              <w:right w:val="single" w:sz="4" w:space="0" w:color="auto"/>
            </w:tcBorders>
            <w:hideMark/>
          </w:tcPr>
          <w:p w14:paraId="1144304D" w14:textId="77777777" w:rsidR="001C3FF1" w:rsidRPr="001C3FF1" w:rsidRDefault="001C3FF1" w:rsidP="001C3FF1">
            <w:pPr>
              <w:keepNext/>
              <w:spacing w:after="0"/>
              <w:ind w:left="851" w:hanging="851"/>
              <w:rPr>
                <w:ins w:id="529" w:author="R4-2508669" w:date="2025-05-23T17:25:00Z"/>
                <w:rFonts w:ascii="Arial" w:hAnsi="Arial" w:cs="Arial"/>
                <w:sz w:val="18"/>
              </w:rPr>
            </w:pPr>
            <w:ins w:id="530" w:author="R4-2508669" w:date="2025-05-23T17:25:00Z">
              <w:r w:rsidRPr="001C3FF1">
                <w:rPr>
                  <w:rFonts w:ascii="Arial" w:hAnsi="Arial" w:cs="Arial"/>
                  <w:bCs/>
                  <w:sz w:val="18"/>
                </w:rPr>
                <w:t>Note 1:</w:t>
              </w:r>
              <w:r w:rsidRPr="001C3FF1">
                <w:rPr>
                  <w:rFonts w:ascii="Arial" w:hAnsi="Arial" w:cs="Arial"/>
                  <w:sz w:val="18"/>
                </w:rPr>
                <w:t xml:space="preserve"> </w:t>
              </w:r>
              <w:r w:rsidRPr="001C3FF1">
                <w:rPr>
                  <w:rFonts w:ascii="Arial" w:hAnsi="Arial" w:cs="Arial"/>
                  <w:sz w:val="18"/>
                </w:rPr>
                <w:tab/>
                <w:t>The propagation conditions for Cell 1 and Cell 2 are statistically independent.</w:t>
              </w:r>
            </w:ins>
          </w:p>
          <w:p w14:paraId="7FFDAC05" w14:textId="77777777" w:rsidR="001C3FF1" w:rsidRPr="001C3FF1" w:rsidRDefault="001C3FF1" w:rsidP="001C3FF1">
            <w:pPr>
              <w:keepNext/>
              <w:spacing w:after="0"/>
              <w:ind w:left="851" w:hanging="851"/>
              <w:rPr>
                <w:ins w:id="531" w:author="R4-2508669" w:date="2025-05-23T17:25:00Z"/>
                <w:rFonts w:ascii="Arial" w:hAnsi="Arial" w:cs="Arial"/>
                <w:bCs/>
                <w:sz w:val="18"/>
              </w:rPr>
            </w:pPr>
            <w:ins w:id="532" w:author="R4-2508669" w:date="2025-05-23T17:25:00Z">
              <w:r w:rsidRPr="001C3FF1">
                <w:rPr>
                  <w:rFonts w:ascii="Arial" w:hAnsi="Arial" w:cs="Arial"/>
                  <w:sz w:val="18"/>
                </w:rPr>
                <w:t xml:space="preserve">Note 2: </w:t>
              </w:r>
              <w:r w:rsidRPr="001C3FF1">
                <w:rPr>
                  <w:rFonts w:ascii="Arial" w:hAnsi="Arial" w:cs="Arial"/>
                  <w:sz w:val="18"/>
                </w:rPr>
                <w:tab/>
                <w:t>Bandwidth/ Subcarrier spacing, Propagation Condition, Correlation matrix and antenna configuration parameters apply for each of Cell 1, Cell 2 and Cell 3.</w:t>
              </w:r>
            </w:ins>
          </w:p>
        </w:tc>
        <w:bookmarkEnd w:id="298"/>
        <w:bookmarkEnd w:id="299"/>
      </w:tr>
    </w:tbl>
    <w:p w14:paraId="424A9C94" w14:textId="77777777" w:rsidR="00C96A23" w:rsidRPr="001C3FF1" w:rsidRDefault="00C96A23" w:rsidP="00F31F84">
      <w:pPr>
        <w:jc w:val="center"/>
        <w:rPr>
          <w:b/>
          <w:noProof/>
          <w:highlight w:val="yellow"/>
          <w:lang w:val="en-US" w:eastAsia="zh-CN"/>
        </w:rPr>
      </w:pPr>
    </w:p>
    <w:p w14:paraId="1E270DD2" w14:textId="71A66334" w:rsidR="000B29D0" w:rsidRPr="000050A1" w:rsidRDefault="000B29D0" w:rsidP="000050A1">
      <w:pPr>
        <w:jc w:val="center"/>
        <w:rPr>
          <w:b/>
          <w:noProof/>
          <w:lang w:eastAsia="zh-CN"/>
        </w:rPr>
      </w:pPr>
      <w:r w:rsidRPr="00F31F84">
        <w:rPr>
          <w:rFonts w:hint="eastAsia"/>
          <w:b/>
          <w:noProof/>
          <w:highlight w:val="yellow"/>
          <w:lang w:eastAsia="zh-CN"/>
        </w:rPr>
        <w:t>&lt;</w:t>
      </w:r>
      <w:r>
        <w:rPr>
          <w:b/>
          <w:noProof/>
          <w:highlight w:val="yellow"/>
          <w:lang w:eastAsia="zh-CN"/>
        </w:rPr>
        <w:t>Changed part End</w:t>
      </w:r>
      <w:r w:rsidRPr="00F31F84">
        <w:rPr>
          <w:b/>
          <w:noProof/>
          <w:highlight w:val="yellow"/>
          <w:lang w:eastAsia="zh-CN"/>
        </w:rPr>
        <w:t>&gt;</w:t>
      </w:r>
    </w:p>
    <w:sectPr w:rsidR="000B29D0" w:rsidRPr="000050A1" w:rsidSect="00DF77F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3BE6" w14:textId="77777777" w:rsidR="00576FD5" w:rsidRDefault="00576FD5">
      <w:r>
        <w:separator/>
      </w:r>
    </w:p>
  </w:endnote>
  <w:endnote w:type="continuationSeparator" w:id="0">
    <w:p w14:paraId="4AFC259A" w14:textId="77777777" w:rsidR="00576FD5" w:rsidRDefault="0057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Osaka">
    <w:altName w:val="MS Gothic"/>
    <w:charset w:val="80"/>
    <w:family w:val="swiss"/>
    <w:pitch w:val="variable"/>
    <w:sig w:usb0="00000001" w:usb1="08070000" w:usb2="00000010" w:usb3="00000000" w:csb0="00020093" w:csb1="00000000"/>
  </w:font>
  <w:font w:name="Consolas">
    <w:panose1 w:val="020B0609020204030204"/>
    <w:charset w:val="00"/>
    <w:family w:val="modern"/>
    <w:pitch w:val="fixed"/>
    <w:sig w:usb0="E00006FF" w:usb1="0000FCFF" w:usb2="00000001" w:usb3="00000000" w:csb0="0000019F" w:csb1="00000000"/>
  </w:font>
  <w:font w:name="????">
    <w:altName w:val="Malgun Gothic Semilight"/>
    <w:charset w:val="88"/>
    <w:family w:val="auto"/>
    <w:pitch w:val="default"/>
    <w:sig w:usb0="00000000" w:usb1="00000000" w:usb2="00000010" w:usb3="00000000" w:csb0="00100000" w:csb1="00000000"/>
  </w:font>
  <w:font w:name="Geneva">
    <w:altName w:val="Segoe UI Symbol"/>
    <w:charset w:val="00"/>
    <w:family w:val="swiss"/>
    <w:pitch w:val="variable"/>
    <w:sig w:usb0="E00002FF" w:usb1="5200205F" w:usb2="00A0C000"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4.2.0">
    <w:altName w:val="Times New Roman"/>
    <w:charset w:val="00"/>
    <w:family w:val="auto"/>
    <w:pitch w:val="default"/>
  </w:font>
  <w:font w:name="‚l‚r ‚oƒSƒVƒbƒN">
    <w:altName w:val="Yu Gothic"/>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D20E8" w14:textId="77777777" w:rsidR="00576FD5" w:rsidRDefault="00576FD5">
      <w:r>
        <w:separator/>
      </w:r>
    </w:p>
  </w:footnote>
  <w:footnote w:type="continuationSeparator" w:id="0">
    <w:p w14:paraId="1404434A" w14:textId="77777777" w:rsidR="00576FD5" w:rsidRDefault="0057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7D13C7" w:rsidRDefault="007D1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7D13C7" w:rsidRDefault="007D1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7D13C7" w:rsidRDefault="007D13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7D13C7" w:rsidRDefault="007D1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styleLink w:val="Style111"/>
    <w:lvl w:ilvl="0">
      <w:numFmt w:val="decimal"/>
      <w:lvlText w:val="*"/>
      <w:lvlJc w:val="left"/>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41B30E8"/>
    <w:multiLevelType w:val="hybridMultilevel"/>
    <w:tmpl w:val="D4EC0F24"/>
    <w:lvl w:ilvl="0" w:tplc="C818C1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3D7720"/>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6" w15:restartNumberingAfterBreak="0">
    <w:nsid w:val="0DC44D4C"/>
    <w:multiLevelType w:val="hybridMultilevel"/>
    <w:tmpl w:val="434E8B20"/>
    <w:lvl w:ilvl="0" w:tplc="04090001">
      <w:start w:val="1"/>
      <w:numFmt w:val="bullet"/>
      <w:lvlText w:val=""/>
      <w:lvlJc w:val="left"/>
      <w:pPr>
        <w:ind w:left="823" w:hanging="360"/>
      </w:pPr>
      <w:rPr>
        <w:rFonts w:ascii="Symbol" w:hAnsi="Symbol"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CB7270"/>
    <w:multiLevelType w:val="hybridMultilevel"/>
    <w:tmpl w:val="11A0915A"/>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17C22223"/>
    <w:multiLevelType w:val="hybridMultilevel"/>
    <w:tmpl w:val="2B304B40"/>
    <w:lvl w:ilvl="0" w:tplc="6296A5D4">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805E22"/>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FC4BCD"/>
    <w:multiLevelType w:val="hybridMultilevel"/>
    <w:tmpl w:val="404ACFF0"/>
    <w:lvl w:ilvl="0" w:tplc="6C7A220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407408D"/>
    <w:multiLevelType w:val="hybridMultilevel"/>
    <w:tmpl w:val="98102B4E"/>
    <w:lvl w:ilvl="0" w:tplc="DE5C1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SimSun"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2" w15:restartNumberingAfterBreak="0">
    <w:nsid w:val="40DE34BC"/>
    <w:multiLevelType w:val="singleLevel"/>
    <w:tmpl w:val="B8AEA1B8"/>
    <w:lvl w:ilvl="0">
      <w:start w:val="1"/>
      <w:numFmt w:val="decimal"/>
      <w:pStyle w:val="TdocList"/>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F2D3CBA"/>
    <w:multiLevelType w:val="hybridMultilevel"/>
    <w:tmpl w:val="E770663C"/>
    <w:lvl w:ilvl="0" w:tplc="50F2A3A2">
      <w:start w:val="1"/>
      <w:numFmt w:val="lowerLetter"/>
      <w:pStyle w:val="xl65"/>
      <w:lvlText w:val="%1)"/>
      <w:lvlJc w:val="left"/>
      <w:pPr>
        <w:tabs>
          <w:tab w:val="num" w:pos="737"/>
        </w:tabs>
        <w:ind w:left="737" w:hanging="453"/>
      </w:pPr>
    </w:lvl>
    <w:lvl w:ilvl="1" w:tplc="0409000B">
      <w:start w:val="1"/>
      <w:numFmt w:val="lowerLetter"/>
      <w:lvlText w:val="%2."/>
      <w:lvlJc w:val="left"/>
      <w:pPr>
        <w:tabs>
          <w:tab w:val="num" w:pos="1440"/>
        </w:tabs>
        <w:ind w:left="1440" w:hanging="360"/>
      </w:pPr>
    </w:lvl>
    <w:lvl w:ilvl="2" w:tplc="0409000D">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B">
      <w:start w:val="1"/>
      <w:numFmt w:val="lowerLetter"/>
      <w:lvlText w:val="%5."/>
      <w:lvlJc w:val="left"/>
      <w:pPr>
        <w:tabs>
          <w:tab w:val="num" w:pos="3600"/>
        </w:tabs>
        <w:ind w:left="3600" w:hanging="360"/>
      </w:pPr>
    </w:lvl>
    <w:lvl w:ilvl="5" w:tplc="0409000D">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B">
      <w:start w:val="1"/>
      <w:numFmt w:val="lowerLetter"/>
      <w:lvlText w:val="%8."/>
      <w:lvlJc w:val="left"/>
      <w:pPr>
        <w:tabs>
          <w:tab w:val="num" w:pos="5760"/>
        </w:tabs>
        <w:ind w:left="5760" w:hanging="360"/>
      </w:pPr>
    </w:lvl>
    <w:lvl w:ilvl="8" w:tplc="0409000D">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399547B"/>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AC326C5"/>
    <w:multiLevelType w:val="hybridMultilevel"/>
    <w:tmpl w:val="369ED01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DDB566D"/>
    <w:multiLevelType w:val="hybridMultilevel"/>
    <w:tmpl w:val="2F2C32E0"/>
    <w:styleLink w:val="SGS11"/>
    <w:lvl w:ilvl="0" w:tplc="4066FAFA">
      <w:start w:val="1"/>
      <w:numFmt w:val="bullet"/>
      <w:lvlText w:val="-"/>
      <w:lvlJc w:val="left"/>
      <w:pPr>
        <w:ind w:left="704" w:hanging="420"/>
      </w:pPr>
      <w:rPr>
        <w:rFonts w:ascii="SimSun" w:eastAsia="SimSun" w:hAnsi="SimSu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BE3756"/>
    <w:multiLevelType w:val="hybridMultilevel"/>
    <w:tmpl w:val="1C8450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61333AEC"/>
    <w:multiLevelType w:val="hybridMultilevel"/>
    <w:tmpl w:val="CBD65A92"/>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68EE497C"/>
    <w:multiLevelType w:val="hybridMultilevel"/>
    <w:tmpl w:val="F02A20D8"/>
    <w:lvl w:ilvl="0" w:tplc="C818C130">
      <w:start w:val="1"/>
      <w:numFmt w:val="decimal"/>
      <w:lvlText w:val="%1."/>
      <w:lvlJc w:val="left"/>
      <w:pPr>
        <w:ind w:left="460" w:hanging="360"/>
      </w:pPr>
      <w:rPr>
        <w:rFonts w:hint="default"/>
      </w:rPr>
    </w:lvl>
    <w:lvl w:ilvl="1" w:tplc="7B225518">
      <w:start w:val="5"/>
      <w:numFmt w:val="bullet"/>
      <w:lvlText w:val="•"/>
      <w:lvlJc w:val="left"/>
      <w:pPr>
        <w:ind w:left="940" w:hanging="420"/>
      </w:pPr>
      <w:rPr>
        <w:rFonts w:ascii="SimSun" w:eastAsia="SimSun" w:hAnsi="SimSun" w:hint="eastAsia"/>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0C7AD4"/>
    <w:multiLevelType w:val="hybridMultilevel"/>
    <w:tmpl w:val="D89EDD0E"/>
    <w:lvl w:ilvl="0" w:tplc="DEB429BE">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9801EC"/>
    <w:multiLevelType w:val="hybridMultilevel"/>
    <w:tmpl w:val="BE5AFCDC"/>
    <w:styleLink w:val="Style121"/>
    <w:lvl w:ilvl="0" w:tplc="83EC68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98232DA"/>
    <w:multiLevelType w:val="hybridMultilevel"/>
    <w:tmpl w:val="D7DA69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9A5A6B"/>
    <w:multiLevelType w:val="hybridMultilevel"/>
    <w:tmpl w:val="A0182C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8" w15:restartNumberingAfterBreak="0">
    <w:nsid w:val="7EF55537"/>
    <w:multiLevelType w:val="hybridMultilevel"/>
    <w:tmpl w:val="E0B4D372"/>
    <w:lvl w:ilvl="0" w:tplc="0409000F">
      <w:start w:val="1"/>
      <w:numFmt w:val="decimal"/>
      <w:lvlText w:val="%1."/>
      <w:lvlJc w:val="left"/>
      <w:pPr>
        <w:ind w:left="820" w:hanging="360"/>
      </w:pPr>
      <w:rPr>
        <w:rFont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144885224">
    <w:abstractNumId w:val="12"/>
  </w:num>
  <w:num w:numId="2" w16cid:durableId="1538855018">
    <w:abstractNumId w:val="37"/>
  </w:num>
  <w:num w:numId="3" w16cid:durableId="1828982967">
    <w:abstractNumId w:val="46"/>
  </w:num>
  <w:num w:numId="4" w16cid:durableId="611939446">
    <w:abstractNumId w:val="13"/>
  </w:num>
  <w:num w:numId="5" w16cid:durableId="1977762604">
    <w:abstractNumId w:val="2"/>
  </w:num>
  <w:num w:numId="6" w16cid:durableId="1846434869">
    <w:abstractNumId w:val="14"/>
  </w:num>
  <w:num w:numId="7" w16cid:durableId="1392967774">
    <w:abstractNumId w:val="8"/>
  </w:num>
  <w:num w:numId="8" w16cid:durableId="1691180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585508">
    <w:abstractNumId w:val="43"/>
  </w:num>
  <w:num w:numId="10" w16cid:durableId="779447038">
    <w:abstractNumId w:val="7"/>
  </w:num>
  <w:num w:numId="11" w16cid:durableId="907038025">
    <w:abstractNumId w:val="19"/>
  </w:num>
  <w:num w:numId="12" w16cid:durableId="422841897">
    <w:abstractNumId w:val="38"/>
  </w:num>
  <w:num w:numId="13" w16cid:durableId="610672930">
    <w:abstractNumId w:val="44"/>
  </w:num>
  <w:num w:numId="14" w16cid:durableId="761872310">
    <w:abstractNumId w:val="17"/>
  </w:num>
  <w:num w:numId="15" w16cid:durableId="154029760">
    <w:abstractNumId w:val="28"/>
  </w:num>
  <w:num w:numId="16" w16cid:durableId="1900314042">
    <w:abstractNumId w:val="35"/>
  </w:num>
  <w:num w:numId="17" w16cid:durableId="1072773314">
    <w:abstractNumId w:val="42"/>
  </w:num>
  <w:num w:numId="18" w16cid:durableId="2034762923">
    <w:abstractNumId w:val="5"/>
  </w:num>
  <w:num w:numId="19" w16cid:durableId="1367949179">
    <w:abstractNumId w:val="36"/>
  </w:num>
  <w:num w:numId="20" w16cid:durableId="498816773">
    <w:abstractNumId w:val="27"/>
  </w:num>
  <w:num w:numId="21" w16cid:durableId="660888540">
    <w:abstractNumId w:val="34"/>
  </w:num>
  <w:num w:numId="22" w16cid:durableId="257324987">
    <w:abstractNumId w:val="39"/>
  </w:num>
  <w:num w:numId="23" w16cid:durableId="8065865">
    <w:abstractNumId w:val="11"/>
  </w:num>
  <w:num w:numId="24" w16cid:durableId="1247306735">
    <w:abstractNumId w:val="33"/>
  </w:num>
  <w:num w:numId="25" w16cid:durableId="1757745614">
    <w:abstractNumId w:val="30"/>
  </w:num>
  <w:num w:numId="26" w16cid:durableId="1964185734">
    <w:abstractNumId w:val="0"/>
  </w:num>
  <w:num w:numId="27" w16cid:durableId="1780251862">
    <w:abstractNumId w:val="24"/>
  </w:num>
  <w:num w:numId="28" w16cid:durableId="1260218750">
    <w:abstractNumId w:val="20"/>
  </w:num>
  <w:num w:numId="29" w16cid:durableId="363678142">
    <w:abstractNumId w:val="23"/>
  </w:num>
  <w:num w:numId="30" w16cid:durableId="93794605">
    <w:abstractNumId w:val="16"/>
  </w:num>
  <w:num w:numId="31" w16cid:durableId="242642255">
    <w:abstractNumId w:val="41"/>
  </w:num>
  <w:num w:numId="32" w16cid:durableId="435636649">
    <w:abstractNumId w:val="22"/>
  </w:num>
  <w:num w:numId="33" w16cid:durableId="1126317888">
    <w:abstractNumId w:val="29"/>
  </w:num>
  <w:num w:numId="34" w16cid:durableId="1157381608">
    <w:abstractNumId w:val="1"/>
  </w:num>
  <w:num w:numId="35" w16cid:durableId="1037701140">
    <w:abstractNumId w:val="21"/>
  </w:num>
  <w:num w:numId="36" w16cid:durableId="1249314707">
    <w:abstractNumId w:val="3"/>
  </w:num>
  <w:num w:numId="37" w16cid:durableId="302084472">
    <w:abstractNumId w:val="45"/>
  </w:num>
  <w:num w:numId="38" w16cid:durableId="569770871">
    <w:abstractNumId w:val="31"/>
  </w:num>
  <w:num w:numId="39" w16cid:durableId="1546988204">
    <w:abstractNumId w:val="48"/>
  </w:num>
  <w:num w:numId="40" w16cid:durableId="2049646711">
    <w:abstractNumId w:val="26"/>
  </w:num>
  <w:num w:numId="41" w16cid:durableId="1848013636">
    <w:abstractNumId w:val="15"/>
  </w:num>
  <w:num w:numId="42" w16cid:durableId="1368526806">
    <w:abstractNumId w:val="47"/>
  </w:num>
  <w:num w:numId="43" w16cid:durableId="647367752">
    <w:abstractNumId w:val="9"/>
  </w:num>
  <w:num w:numId="44" w16cid:durableId="1197696217">
    <w:abstractNumId w:val="6"/>
  </w:num>
  <w:num w:numId="45" w16cid:durableId="2126270126">
    <w:abstractNumId w:val="4"/>
  </w:num>
  <w:num w:numId="46" w16cid:durableId="574433224">
    <w:abstractNumId w:val="32"/>
  </w:num>
  <w:num w:numId="47" w16cid:durableId="303705103">
    <w:abstractNumId w:val="40"/>
  </w:num>
  <w:num w:numId="48" w16cid:durableId="1158611111">
    <w:abstractNumId w:val="10"/>
  </w:num>
  <w:num w:numId="49" w16cid:durableId="86602141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4-2508669">
    <w15:presenceInfo w15:providerId="None" w15:userId="R4-2508669"/>
  </w15:person>
  <w15:person w15:author="Licheng_rev1">
    <w15:presenceInfo w15:providerId="None" w15:userId="Licheng_rev1"/>
  </w15:person>
  <w15:person w15:author="R4-2508669 - Moderator (Nokia)">
    <w15:presenceInfo w15:providerId="None" w15:userId="R4-2508669 - Moderato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A1"/>
    <w:rsid w:val="00022E4A"/>
    <w:rsid w:val="00044304"/>
    <w:rsid w:val="000558CD"/>
    <w:rsid w:val="00070E09"/>
    <w:rsid w:val="000913A4"/>
    <w:rsid w:val="00095F58"/>
    <w:rsid w:val="000A1E8C"/>
    <w:rsid w:val="000A6394"/>
    <w:rsid w:val="000B29D0"/>
    <w:rsid w:val="000B7FED"/>
    <w:rsid w:val="000C038A"/>
    <w:rsid w:val="000C6598"/>
    <w:rsid w:val="000D44B3"/>
    <w:rsid w:val="001402F5"/>
    <w:rsid w:val="00145D43"/>
    <w:rsid w:val="00151E5A"/>
    <w:rsid w:val="001568B0"/>
    <w:rsid w:val="00192C46"/>
    <w:rsid w:val="001A08B3"/>
    <w:rsid w:val="001A7B60"/>
    <w:rsid w:val="001B52F0"/>
    <w:rsid w:val="001B7A65"/>
    <w:rsid w:val="001C3FF1"/>
    <w:rsid w:val="001E166C"/>
    <w:rsid w:val="001E41F3"/>
    <w:rsid w:val="001E6973"/>
    <w:rsid w:val="0026004D"/>
    <w:rsid w:val="002640DD"/>
    <w:rsid w:val="00273507"/>
    <w:rsid w:val="00275D12"/>
    <w:rsid w:val="00276119"/>
    <w:rsid w:val="00284FEB"/>
    <w:rsid w:val="002860C4"/>
    <w:rsid w:val="002B5741"/>
    <w:rsid w:val="002D2A9D"/>
    <w:rsid w:val="002E472E"/>
    <w:rsid w:val="00305409"/>
    <w:rsid w:val="003609EF"/>
    <w:rsid w:val="0036231A"/>
    <w:rsid w:val="00374DD4"/>
    <w:rsid w:val="003A7E81"/>
    <w:rsid w:val="003B622E"/>
    <w:rsid w:val="003C3FD1"/>
    <w:rsid w:val="003D1A36"/>
    <w:rsid w:val="003E1A36"/>
    <w:rsid w:val="00410371"/>
    <w:rsid w:val="004242F1"/>
    <w:rsid w:val="004908CD"/>
    <w:rsid w:val="004B75B7"/>
    <w:rsid w:val="004D2609"/>
    <w:rsid w:val="004F78AD"/>
    <w:rsid w:val="005141D9"/>
    <w:rsid w:val="0051580D"/>
    <w:rsid w:val="00540250"/>
    <w:rsid w:val="00547111"/>
    <w:rsid w:val="00547E86"/>
    <w:rsid w:val="00556C33"/>
    <w:rsid w:val="00576FD5"/>
    <w:rsid w:val="00592D74"/>
    <w:rsid w:val="005B5738"/>
    <w:rsid w:val="005E2C44"/>
    <w:rsid w:val="005F48BE"/>
    <w:rsid w:val="0061157A"/>
    <w:rsid w:val="00621188"/>
    <w:rsid w:val="006257ED"/>
    <w:rsid w:val="00645D5D"/>
    <w:rsid w:val="00653DE4"/>
    <w:rsid w:val="00665C47"/>
    <w:rsid w:val="00666CBC"/>
    <w:rsid w:val="0068509C"/>
    <w:rsid w:val="00694F7B"/>
    <w:rsid w:val="00695808"/>
    <w:rsid w:val="006B46FB"/>
    <w:rsid w:val="006E21FB"/>
    <w:rsid w:val="006E7C28"/>
    <w:rsid w:val="00716C31"/>
    <w:rsid w:val="007753F3"/>
    <w:rsid w:val="00776ED7"/>
    <w:rsid w:val="00783BA7"/>
    <w:rsid w:val="00792342"/>
    <w:rsid w:val="007977A8"/>
    <w:rsid w:val="007A517F"/>
    <w:rsid w:val="007B512A"/>
    <w:rsid w:val="007C2097"/>
    <w:rsid w:val="007C24FF"/>
    <w:rsid w:val="007D13C7"/>
    <w:rsid w:val="007D6A07"/>
    <w:rsid w:val="007E6D9D"/>
    <w:rsid w:val="007F7259"/>
    <w:rsid w:val="008040A8"/>
    <w:rsid w:val="008279FA"/>
    <w:rsid w:val="00837A3A"/>
    <w:rsid w:val="00846CA1"/>
    <w:rsid w:val="00847128"/>
    <w:rsid w:val="00852E46"/>
    <w:rsid w:val="008626E7"/>
    <w:rsid w:val="00870EE7"/>
    <w:rsid w:val="00881E8D"/>
    <w:rsid w:val="008863B9"/>
    <w:rsid w:val="008A45A6"/>
    <w:rsid w:val="008C72B7"/>
    <w:rsid w:val="008D3CCC"/>
    <w:rsid w:val="008F3789"/>
    <w:rsid w:val="008F686C"/>
    <w:rsid w:val="009148DE"/>
    <w:rsid w:val="00923F13"/>
    <w:rsid w:val="00937DC1"/>
    <w:rsid w:val="00941E30"/>
    <w:rsid w:val="00946D7F"/>
    <w:rsid w:val="009531B0"/>
    <w:rsid w:val="0096016E"/>
    <w:rsid w:val="00970D24"/>
    <w:rsid w:val="009741B3"/>
    <w:rsid w:val="009777D9"/>
    <w:rsid w:val="00991B88"/>
    <w:rsid w:val="009A5753"/>
    <w:rsid w:val="009A579D"/>
    <w:rsid w:val="009E3297"/>
    <w:rsid w:val="009F734F"/>
    <w:rsid w:val="00A246B6"/>
    <w:rsid w:val="00A312BE"/>
    <w:rsid w:val="00A379CB"/>
    <w:rsid w:val="00A47E70"/>
    <w:rsid w:val="00A50CF0"/>
    <w:rsid w:val="00A7671C"/>
    <w:rsid w:val="00AA2CBC"/>
    <w:rsid w:val="00AA5713"/>
    <w:rsid w:val="00AC5820"/>
    <w:rsid w:val="00AD1CD8"/>
    <w:rsid w:val="00AF59A8"/>
    <w:rsid w:val="00B2235F"/>
    <w:rsid w:val="00B258BB"/>
    <w:rsid w:val="00B47821"/>
    <w:rsid w:val="00B67B97"/>
    <w:rsid w:val="00B870DC"/>
    <w:rsid w:val="00B968C8"/>
    <w:rsid w:val="00B97BDA"/>
    <w:rsid w:val="00BA3EC5"/>
    <w:rsid w:val="00BA51D9"/>
    <w:rsid w:val="00BB5DFC"/>
    <w:rsid w:val="00BC6417"/>
    <w:rsid w:val="00BD279D"/>
    <w:rsid w:val="00BD6BB8"/>
    <w:rsid w:val="00BE4B48"/>
    <w:rsid w:val="00C07EAD"/>
    <w:rsid w:val="00C63A65"/>
    <w:rsid w:val="00C66BA2"/>
    <w:rsid w:val="00C870F6"/>
    <w:rsid w:val="00C95985"/>
    <w:rsid w:val="00C96A23"/>
    <w:rsid w:val="00C975BF"/>
    <w:rsid w:val="00CA069C"/>
    <w:rsid w:val="00CC296A"/>
    <w:rsid w:val="00CC5026"/>
    <w:rsid w:val="00CC68D0"/>
    <w:rsid w:val="00D03F9A"/>
    <w:rsid w:val="00D06D51"/>
    <w:rsid w:val="00D1561B"/>
    <w:rsid w:val="00D24991"/>
    <w:rsid w:val="00D26BD7"/>
    <w:rsid w:val="00D35F8A"/>
    <w:rsid w:val="00D43957"/>
    <w:rsid w:val="00D50255"/>
    <w:rsid w:val="00D6453A"/>
    <w:rsid w:val="00D66520"/>
    <w:rsid w:val="00D7325D"/>
    <w:rsid w:val="00D84AE9"/>
    <w:rsid w:val="00D9124E"/>
    <w:rsid w:val="00DB03D9"/>
    <w:rsid w:val="00DE34CF"/>
    <w:rsid w:val="00DF77FF"/>
    <w:rsid w:val="00E13F3D"/>
    <w:rsid w:val="00E34898"/>
    <w:rsid w:val="00EB09B7"/>
    <w:rsid w:val="00EC7A6C"/>
    <w:rsid w:val="00ED15FC"/>
    <w:rsid w:val="00EE7D7C"/>
    <w:rsid w:val="00F16515"/>
    <w:rsid w:val="00F2267A"/>
    <w:rsid w:val="00F25D98"/>
    <w:rsid w:val="00F300FB"/>
    <w:rsid w:val="00F31F84"/>
    <w:rsid w:val="00F3774F"/>
    <w:rsid w:val="00F37C52"/>
    <w:rsid w:val="00F5029B"/>
    <w:rsid w:val="00F516DB"/>
    <w:rsid w:val="00F75979"/>
    <w:rsid w:val="00F837DE"/>
    <w:rsid w:val="00FA492A"/>
    <w:rsid w:val="00FA54A9"/>
    <w:rsid w:val="00FB6386"/>
    <w:rsid w:val="00FF15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1.0"/>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Zchn"/>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Zchn">
    <w:name w:val="B1 Zchn"/>
    <w:link w:val="B10"/>
    <w:qFormat/>
    <w:locked/>
    <w:rsid w:val="00F31F84"/>
    <w:rPr>
      <w:rFonts w:ascii="Times New Roman" w:hAnsi="Times New Roman"/>
      <w:lang w:val="en-GB" w:eastAsia="en-US"/>
    </w:rPr>
  </w:style>
  <w:style w:type="character" w:customStyle="1" w:styleId="TALChar">
    <w:name w:val="TAL Char"/>
    <w:link w:val="TAL"/>
    <w:qFormat/>
    <w:rsid w:val="00547E86"/>
    <w:rPr>
      <w:rFonts w:ascii="Arial" w:hAnsi="Arial"/>
      <w:sz w:val="18"/>
      <w:lang w:val="en-GB" w:eastAsia="en-US"/>
    </w:rPr>
  </w:style>
  <w:style w:type="character" w:customStyle="1" w:styleId="TAHCar">
    <w:name w:val="TAH Car"/>
    <w:link w:val="TAH"/>
    <w:qFormat/>
    <w:locked/>
    <w:rsid w:val="00547E86"/>
    <w:rPr>
      <w:rFonts w:ascii="Arial" w:hAnsi="Arial"/>
      <w:b/>
      <w:sz w:val="18"/>
      <w:lang w:val="en-GB" w:eastAsia="en-US"/>
    </w:rPr>
  </w:style>
  <w:style w:type="character" w:customStyle="1" w:styleId="THChar">
    <w:name w:val="TH Char"/>
    <w:link w:val="TH"/>
    <w:qFormat/>
    <w:locked/>
    <w:rsid w:val="00547E86"/>
    <w:rPr>
      <w:rFonts w:ascii="Arial" w:hAnsi="Arial"/>
      <w:b/>
      <w:lang w:val="en-GB" w:eastAsia="en-US"/>
    </w:rPr>
  </w:style>
  <w:style w:type="character" w:customStyle="1" w:styleId="TALCar">
    <w:name w:val="TAL Car"/>
    <w:qFormat/>
    <w:locked/>
    <w:rsid w:val="00547E86"/>
    <w:rPr>
      <w:rFonts w:ascii="Arial" w:hAnsi="Arial" w:cs="Arial"/>
      <w:sz w:val="18"/>
      <w:lang w:val="en-GB" w:eastAsia="en-US"/>
    </w:rPr>
  </w:style>
  <w:style w:type="character" w:customStyle="1" w:styleId="TACChar">
    <w:name w:val="TAC Char"/>
    <w:link w:val="TAC"/>
    <w:qFormat/>
    <w:rsid w:val="000558CD"/>
    <w:rPr>
      <w:rFonts w:ascii="Arial" w:hAnsi="Arial"/>
      <w:sz w:val="18"/>
      <w:lang w:val="en-GB" w:eastAsia="en-US"/>
    </w:rPr>
  </w:style>
  <w:style w:type="character" w:customStyle="1" w:styleId="TANChar">
    <w:name w:val="TAN Char"/>
    <w:link w:val="TAN"/>
    <w:qFormat/>
    <w:rsid w:val="000558CD"/>
    <w:rPr>
      <w:rFonts w:ascii="Arial" w:hAnsi="Arial"/>
      <w:sz w:val="18"/>
      <w:lang w:val="en-GB" w:eastAsia="en-US"/>
    </w:rPr>
  </w:style>
  <w:style w:type="character" w:customStyle="1" w:styleId="TACCar">
    <w:name w:val="TAC Car"/>
    <w:qFormat/>
    <w:locked/>
    <w:rsid w:val="007C24FF"/>
    <w:rPr>
      <w:rFonts w:ascii="Arial" w:eastAsia="Times New Roman" w:hAnsi="Arial"/>
      <w:sz w:val="18"/>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47128"/>
    <w:rPr>
      <w:rFonts w:ascii="Arial" w:hAnsi="Arial"/>
      <w:sz w:val="32"/>
      <w:lang w:val="en-GB" w:eastAsia="en-US"/>
    </w:rPr>
  </w:style>
  <w:style w:type="character" w:customStyle="1" w:styleId="TFChar">
    <w:name w:val="TF Char"/>
    <w:link w:val="TF"/>
    <w:qFormat/>
    <w:rsid w:val="00A379CB"/>
    <w:rPr>
      <w:rFonts w:ascii="Arial" w:hAnsi="Arial"/>
      <w:b/>
      <w:lang w:val="en-GB" w:eastAsia="en-US"/>
    </w:rPr>
  </w:style>
  <w:style w:type="character" w:customStyle="1" w:styleId="H6Char">
    <w:name w:val="H6 Char"/>
    <w:link w:val="H6"/>
    <w:qFormat/>
    <w:locked/>
    <w:rsid w:val="00B47821"/>
    <w:rPr>
      <w:rFonts w:ascii="Arial" w:hAnsi="Arial"/>
      <w:lang w:val="en-GB" w:eastAsia="en-US"/>
    </w:rPr>
  </w:style>
  <w:style w:type="table" w:styleId="TableGrid">
    <w:name w:val="Table Grid"/>
    <w:aliases w:val="SGS Table Basic 1,TableGrid"/>
    <w:basedOn w:val="TableNormal"/>
    <w:qFormat/>
    <w:rsid w:val="00B4782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locked/>
    <w:rsid w:val="004D2609"/>
    <w:rPr>
      <w:rFonts w:ascii="Times New Roman" w:hAnsi="Times New Roman"/>
      <w:color w:val="FF0000"/>
      <w:lang w:val="en-GB" w:eastAsia="en-US"/>
    </w:rPr>
  </w:style>
  <w:style w:type="character" w:customStyle="1" w:styleId="CRCoverPageChar">
    <w:name w:val="CR Cover Page Char"/>
    <w:link w:val="CRCoverPage"/>
    <w:qFormat/>
    <w:locked/>
    <w:rsid w:val="00C96A2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C96A23"/>
    <w:rPr>
      <w:rFonts w:ascii="Arial" w:hAnsi="Arial"/>
      <w:b/>
      <w:noProof/>
      <w:sz w:val="18"/>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link w:val="Heading3"/>
    <w:qFormat/>
    <w:rsid w:val="00C96A2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96A23"/>
    <w:rPr>
      <w:rFonts w:ascii="Arial" w:hAnsi="Arial"/>
      <w:sz w:val="24"/>
      <w:lang w:val="en-GB" w:eastAsia="en-US"/>
    </w:rPr>
  </w:style>
  <w:style w:type="character" w:customStyle="1" w:styleId="Heading5Char">
    <w:name w:val="Heading 5 Char"/>
    <w:aliases w:val="h5 Char5,Heading5 Char,H5 Char,Head5 Char,M5 Char,mh2 Char,Module heading 2 Char,heading 8 Char,Numbered Sub-list Char3,Heading 81 Char,标题 81 Char,Heading 811 Char,Heading 8111 Char,Heading 81111 Char,Level_2 Char,标题 811 Char,标题 8111 Char"/>
    <w:link w:val="Heading5"/>
    <w:qFormat/>
    <w:rsid w:val="00C96A23"/>
    <w:rPr>
      <w:rFonts w:ascii="Arial" w:hAnsi="Arial"/>
      <w:sz w:val="22"/>
      <w:lang w:val="en-GB" w:eastAsia="en-US"/>
    </w:rPr>
  </w:style>
  <w:style w:type="character" w:customStyle="1" w:styleId="EQChar">
    <w:name w:val="EQ Char"/>
    <w:link w:val="EQ"/>
    <w:qFormat/>
    <w:rsid w:val="00C96A23"/>
    <w:rPr>
      <w:rFonts w:ascii="Times New Roman" w:hAnsi="Times New Roman"/>
      <w:noProof/>
      <w:lang w:val="en-GB" w:eastAsia="en-US"/>
    </w:rPr>
  </w:style>
  <w:style w:type="character" w:customStyle="1" w:styleId="NOChar">
    <w:name w:val="NO Char"/>
    <w:link w:val="NO"/>
    <w:qFormat/>
    <w:rsid w:val="00C96A23"/>
    <w:rPr>
      <w:rFonts w:ascii="Times New Roman" w:hAnsi="Times New Roman"/>
      <w:lang w:val="en-GB" w:eastAsia="en-US"/>
    </w:rPr>
  </w:style>
  <w:style w:type="character" w:customStyle="1" w:styleId="EXChar">
    <w:name w:val="EX Char"/>
    <w:link w:val="EX"/>
    <w:qFormat/>
    <w:locked/>
    <w:rsid w:val="00C96A23"/>
    <w:rPr>
      <w:rFonts w:ascii="Times New Roman" w:hAnsi="Times New Roman"/>
      <w:lang w:val="en-GB" w:eastAsia="en-US"/>
    </w:rPr>
  </w:style>
  <w:style w:type="character" w:customStyle="1" w:styleId="B2Char">
    <w:name w:val="B2 Char"/>
    <w:link w:val="B20"/>
    <w:qFormat/>
    <w:rsid w:val="00C96A23"/>
    <w:rPr>
      <w:rFonts w:ascii="Times New Roman" w:hAnsi="Times New Roman"/>
      <w:lang w:val="en-GB" w:eastAsia="en-US"/>
    </w:rPr>
  </w:style>
  <w:style w:type="character" w:customStyle="1" w:styleId="B2Car">
    <w:name w:val="B2 Car"/>
    <w:rsid w:val="00C96A23"/>
    <w:rPr>
      <w:lang w:val="en-GB" w:eastAsia="en-US"/>
    </w:rPr>
  </w:style>
  <w:style w:type="character" w:customStyle="1" w:styleId="CommentTextChar">
    <w:name w:val="Comment Text Char"/>
    <w:link w:val="CommentText"/>
    <w:uiPriority w:val="99"/>
    <w:qFormat/>
    <w:rsid w:val="00C96A23"/>
    <w:rPr>
      <w:rFonts w:ascii="Times New Roman" w:hAnsi="Times New Roman"/>
      <w:lang w:val="en-GB" w:eastAsia="en-US"/>
    </w:rPr>
  </w:style>
  <w:style w:type="character" w:customStyle="1" w:styleId="CommentSubjectChar">
    <w:name w:val="Comment Subject Char"/>
    <w:link w:val="CommentSubject"/>
    <w:uiPriority w:val="99"/>
    <w:qFormat/>
    <w:rsid w:val="00C96A23"/>
    <w:rPr>
      <w:rFonts w:ascii="Times New Roman" w:hAnsi="Times New Roman"/>
      <w:b/>
      <w:bCs/>
      <w:lang w:val="en-GB" w:eastAsia="en-US"/>
    </w:rPr>
  </w:style>
  <w:style w:type="character" w:customStyle="1" w:styleId="BalloonTextChar">
    <w:name w:val="Balloon Text Char"/>
    <w:link w:val="BalloonText"/>
    <w:uiPriority w:val="99"/>
    <w:qFormat/>
    <w:rsid w:val="00C96A23"/>
    <w:rPr>
      <w:rFonts w:ascii="Tahoma" w:hAnsi="Tahoma" w:cs="Tahoma"/>
      <w:sz w:val="16"/>
      <w:szCs w:val="16"/>
      <w:lang w:val="en-GB" w:eastAsia="en-US"/>
    </w:rPr>
  </w:style>
  <w:style w:type="paragraph" w:styleId="Revision">
    <w:name w:val="Revision"/>
    <w:hidden/>
    <w:uiPriority w:val="99"/>
    <w:qFormat/>
    <w:rsid w:val="00C96A23"/>
    <w:rPr>
      <w:rFonts w:ascii="Times New Roman" w:eastAsia="MS Mincho" w:hAnsi="Times New Roman"/>
      <w:lang w:val="en-GB" w:eastAsia="en-US"/>
    </w:rPr>
  </w:style>
  <w:style w:type="character" w:customStyle="1" w:styleId="B1Char">
    <w:name w:val="B1 Char"/>
    <w:qFormat/>
    <w:rsid w:val="00C96A23"/>
    <w:rPr>
      <w:lang w:val="en-GB" w:eastAsia="en-US" w:bidi="ar-SA"/>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96A23"/>
    <w:pPr>
      <w:overflowPunct w:val="0"/>
      <w:autoSpaceDE w:val="0"/>
      <w:autoSpaceDN w:val="0"/>
      <w:adjustRightInd w:val="0"/>
      <w:spacing w:after="0"/>
      <w:ind w:left="720"/>
      <w:contextualSpacing/>
      <w:textAlignment w:val="baseline"/>
    </w:pPr>
    <w:rPr>
      <w:rFonts w:ascii="Calibri" w:eastAsia="Calibri" w:hAnsi="Calibri"/>
      <w:sz w:val="22"/>
      <w:szCs w:val="22"/>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locked/>
    <w:rsid w:val="00C96A23"/>
    <w:rPr>
      <w:rFonts w:ascii="Calibri" w:eastAsia="Calibri" w:hAnsi="Calibri"/>
      <w:sz w:val="22"/>
      <w:szCs w:val="22"/>
      <w:lang w:val="en-GB" w:eastAsia="en-GB"/>
    </w:rPr>
  </w:style>
  <w:style w:type="paragraph" w:styleId="NormalWeb">
    <w:name w:val="Normal (Web)"/>
    <w:basedOn w:val="Normal"/>
    <w:uiPriority w:val="99"/>
    <w:unhideWhenUsed/>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UnresolvedMention1">
    <w:name w:val="Unresolved Mention1"/>
    <w:uiPriority w:val="99"/>
    <w:unhideWhenUsed/>
    <w:rsid w:val="00C96A23"/>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96A23"/>
    <w:rPr>
      <w:rFonts w:ascii="Times New Roman" w:hAnsi="Times New Roman"/>
      <w:sz w:val="16"/>
      <w:lang w:val="en-GB" w:eastAsia="en-US"/>
    </w:rPr>
  </w:style>
  <w:style w:type="character" w:customStyle="1" w:styleId="DocumentMapChar">
    <w:name w:val="Document Map Char"/>
    <w:link w:val="DocumentMap"/>
    <w:uiPriority w:val="99"/>
    <w:qFormat/>
    <w:rsid w:val="00C96A23"/>
    <w:rPr>
      <w:rFonts w:ascii="Tahoma" w:hAnsi="Tahoma" w:cs="Tahoma"/>
      <w:shd w:val="clear" w:color="auto" w:fill="000080"/>
      <w:lang w:val="en-GB" w:eastAsia="en-US"/>
    </w:rPr>
  </w:style>
  <w:style w:type="paragraph" w:styleId="BodyTextIndent">
    <w:name w:val="Body Text Indent"/>
    <w:basedOn w:val="Normal"/>
    <w:link w:val="BodyTextIndentChar"/>
    <w:uiPriority w:val="99"/>
    <w:qFormat/>
    <w:rsid w:val="00C96A23"/>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C96A23"/>
    <w:rPr>
      <w:rFonts w:ascii="Times New Roman" w:hAnsi="Times New Roman"/>
      <w:lang w:val="en-GB"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99"/>
    <w:unhideWhenUsed/>
    <w:qFormat/>
    <w:rsid w:val="00C96A23"/>
    <w:pPr>
      <w:overflowPunct w:val="0"/>
      <w:autoSpaceDE w:val="0"/>
      <w:autoSpaceDN w:val="0"/>
      <w:adjustRightInd w:val="0"/>
      <w:textAlignment w:val="baseline"/>
    </w:pPr>
    <w:rPr>
      <w:b/>
      <w:bCs/>
      <w:lang w:eastAsia="en-GB"/>
    </w:rPr>
  </w:style>
  <w:style w:type="character" w:customStyle="1" w:styleId="fontstyle01">
    <w:name w:val="fontstyle01"/>
    <w:qFormat/>
    <w:rsid w:val="00C96A23"/>
    <w:rPr>
      <w:rFonts w:ascii="Times New Roman" w:hAnsi="Times New Roman" w:hint="default"/>
      <w:b w:val="0"/>
      <w:bCs w:val="0"/>
      <w:i w:val="0"/>
      <w:iCs w:val="0"/>
      <w:color w:val="000000"/>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C96A23"/>
    <w:pPr>
      <w:overflowPunct w:val="0"/>
      <w:autoSpaceDE w:val="0"/>
      <w:autoSpaceDN w:val="0"/>
      <w:adjustRightInd w:val="0"/>
      <w:spacing w:after="120"/>
      <w:textAlignment w:val="baseline"/>
    </w:pPr>
    <w:rPr>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C96A23"/>
    <w:rPr>
      <w:rFonts w:ascii="Times New Roman" w:hAnsi="Times New Roman"/>
      <w:lang w:val="en-GB" w:eastAsia="en-GB"/>
    </w:rPr>
  </w:style>
  <w:style w:type="paragraph" w:styleId="PlainText">
    <w:name w:val="Plain Text"/>
    <w:basedOn w:val="Normal"/>
    <w:link w:val="PlainTextChar"/>
    <w:uiPriority w:val="99"/>
    <w:qFormat/>
    <w:rsid w:val="00C96A23"/>
    <w:pPr>
      <w:widowControl w:val="0"/>
      <w:overflowPunct w:val="0"/>
      <w:autoSpaceDE w:val="0"/>
      <w:autoSpaceDN w:val="0"/>
      <w:adjustRightInd w:val="0"/>
      <w:spacing w:after="0"/>
      <w:textAlignment w:val="baseline"/>
    </w:pPr>
    <w:rPr>
      <w:rFonts w:ascii="Courier New" w:eastAsia="新細明體" w:hAnsi="Courier New"/>
      <w:kern w:val="2"/>
      <w:sz w:val="24"/>
      <w:szCs w:val="22"/>
      <w:lang w:val="nb-NO" w:eastAsia="zh-TW"/>
    </w:rPr>
  </w:style>
  <w:style w:type="character" w:customStyle="1" w:styleId="PlainTextChar">
    <w:name w:val="Plain Text Char"/>
    <w:basedOn w:val="DefaultParagraphFont"/>
    <w:link w:val="PlainText"/>
    <w:uiPriority w:val="99"/>
    <w:qFormat/>
    <w:rsid w:val="00C96A23"/>
    <w:rPr>
      <w:rFonts w:ascii="Courier New" w:eastAsia="新細明體" w:hAnsi="Courier New"/>
      <w:kern w:val="2"/>
      <w:sz w:val="24"/>
      <w:szCs w:val="22"/>
      <w:lang w:val="nb-NO" w:eastAsia="zh-TW"/>
    </w:rPr>
  </w:style>
  <w:style w:type="character" w:customStyle="1" w:styleId="msoins0">
    <w:name w:val="msoins"/>
    <w:qFormat/>
    <w:rsid w:val="00C96A23"/>
  </w:style>
  <w:style w:type="character" w:customStyle="1" w:styleId="B2Char1">
    <w:name w:val="B2 Char1"/>
    <w:rsid w:val="00C96A23"/>
    <w:rPr>
      <w:rFonts w:ascii="Times New Roman" w:hAnsi="Times New Roman"/>
      <w:lang w:val="en-GB"/>
    </w:rPr>
  </w:style>
  <w:style w:type="paragraph" w:customStyle="1" w:styleId="FL">
    <w:name w:val="FL"/>
    <w:basedOn w:val="Normal"/>
    <w:uiPriority w:val="99"/>
    <w:qFormat/>
    <w:rsid w:val="00C96A23"/>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B1">
    <w:name w:val="B1+"/>
    <w:basedOn w:val="B10"/>
    <w:link w:val="B1Car"/>
    <w:qFormat/>
    <w:rsid w:val="00C96A23"/>
    <w:pPr>
      <w:numPr>
        <w:numId w:val="1"/>
      </w:numPr>
      <w:tabs>
        <w:tab w:val="clear" w:pos="737"/>
      </w:tabs>
      <w:overflowPunct w:val="0"/>
      <w:autoSpaceDE w:val="0"/>
      <w:autoSpaceDN w:val="0"/>
      <w:adjustRightInd w:val="0"/>
      <w:ind w:left="644" w:hanging="360"/>
      <w:textAlignment w:val="baseline"/>
    </w:pPr>
    <w:rPr>
      <w:rFonts w:eastAsia="Times New Roman"/>
      <w:lang w:eastAsia="en-GB"/>
    </w:rPr>
  </w:style>
  <w:style w:type="character" w:customStyle="1" w:styleId="B1Car">
    <w:name w:val="B1+ Car"/>
    <w:link w:val="B1"/>
    <w:rsid w:val="00C96A23"/>
    <w:rPr>
      <w:rFonts w:ascii="Times New Roman" w:eastAsia="Times New Roman" w:hAnsi="Times New Roman"/>
      <w:lang w:val="en-GB" w:eastAsia="en-GB"/>
    </w:rPr>
  </w:style>
  <w:style w:type="paragraph" w:customStyle="1" w:styleId="TAJ">
    <w:name w:val="TAJ"/>
    <w:basedOn w:val="TH"/>
    <w:uiPriority w:val="99"/>
    <w:qFormat/>
    <w:rsid w:val="00C96A23"/>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C96A23"/>
    <w:pPr>
      <w:overflowPunct w:val="0"/>
      <w:autoSpaceDE w:val="0"/>
      <w:autoSpaceDN w:val="0"/>
      <w:adjustRightInd w:val="0"/>
      <w:textAlignment w:val="baseline"/>
    </w:pPr>
    <w:rPr>
      <w:rFonts w:eastAsia="Times New Roman"/>
      <w:i/>
      <w:color w:val="0000FF"/>
      <w:lang w:eastAsia="en-GB"/>
    </w:rPr>
  </w:style>
  <w:style w:type="character" w:customStyle="1" w:styleId="ListBullet2Char">
    <w:name w:val="List Bullet 2 Char"/>
    <w:aliases w:val="lb2 Char"/>
    <w:link w:val="ListBullet2"/>
    <w:rsid w:val="00C96A23"/>
    <w:rPr>
      <w:rFonts w:ascii="Times New Roman" w:hAnsi="Times New Roman"/>
      <w:lang w:val="en-GB" w:eastAsia="en-US"/>
    </w:rPr>
  </w:style>
  <w:style w:type="character" w:customStyle="1" w:styleId="EditorsNoteCarCar">
    <w:name w:val="Editor's Note Car Car"/>
    <w:qFormat/>
    <w:rsid w:val="00C96A23"/>
    <w:rPr>
      <w:rFonts w:eastAsia="Times New Roman"/>
      <w:color w:val="FF0000"/>
    </w:rPr>
  </w:style>
  <w:style w:type="character" w:styleId="PageNumber">
    <w:name w:val="page number"/>
    <w:qFormat/>
    <w:rsid w:val="00C96A23"/>
  </w:style>
  <w:style w:type="character" w:customStyle="1" w:styleId="FooterChar">
    <w:name w:val="Footer Char"/>
    <w:aliases w:val="footer odd Char,footer Char,fo Char,pie de página Char"/>
    <w:link w:val="Footer"/>
    <w:qFormat/>
    <w:rsid w:val="00C96A23"/>
    <w:rPr>
      <w:rFonts w:ascii="Arial" w:hAnsi="Arial"/>
      <w:b/>
      <w:i/>
      <w:noProof/>
      <w:sz w:val="18"/>
      <w:lang w:val="en-GB" w:eastAsia="en-US"/>
    </w:rPr>
  </w:style>
  <w:style w:type="character" w:customStyle="1" w:styleId="TAL0">
    <w:name w:val="TAL (文字)"/>
    <w:qFormat/>
    <w:locked/>
    <w:rsid w:val="00C96A23"/>
    <w:rPr>
      <w:rFonts w:ascii="Arial" w:eastAsia="Times New Roman" w:hAnsi="Arial" w:cs="Arial"/>
      <w:sz w:val="18"/>
    </w:rPr>
  </w:style>
  <w:style w:type="paragraph" w:customStyle="1" w:styleId="TALCharChar">
    <w:name w:val="TAL Char Char"/>
    <w:basedOn w:val="Normal"/>
    <w:link w:val="TALCharCharChar"/>
    <w:qFormat/>
    <w:rsid w:val="00C96A23"/>
    <w:pPr>
      <w:keepNext/>
      <w:keepLines/>
      <w:overflowPunct w:val="0"/>
      <w:autoSpaceDE w:val="0"/>
      <w:autoSpaceDN w:val="0"/>
      <w:adjustRightInd w:val="0"/>
      <w:spacing w:after="0"/>
      <w:textAlignment w:val="baseline"/>
    </w:pPr>
    <w:rPr>
      <w:rFonts w:ascii="Arial" w:eastAsia="Calibri Light" w:hAnsi="Arial"/>
      <w:sz w:val="18"/>
      <w:lang w:val="x-none" w:eastAsia="ja-JP"/>
    </w:rPr>
  </w:style>
  <w:style w:type="character" w:customStyle="1" w:styleId="TALCharCharChar">
    <w:name w:val="TAL Char Char Char"/>
    <w:link w:val="TALCharChar"/>
    <w:rsid w:val="00C96A23"/>
    <w:rPr>
      <w:rFonts w:ascii="Arial" w:eastAsia="Calibri Light" w:hAnsi="Arial"/>
      <w:sz w:val="18"/>
      <w:lang w:val="x-none" w:eastAsia="ja-JP"/>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96A23"/>
    <w:rPr>
      <w:rFonts w:ascii="Arial" w:hAnsi="Arial"/>
      <w:sz w:val="36"/>
      <w:lang w:val="en-GB" w:eastAsia="en-US"/>
    </w:rPr>
  </w:style>
  <w:style w:type="character" w:customStyle="1" w:styleId="Heading6Char">
    <w:name w:val="Heading 6 Char"/>
    <w:aliases w:val="T1 Char4,Header 6 Char"/>
    <w:link w:val="Heading6"/>
    <w:qFormat/>
    <w:rsid w:val="00C96A23"/>
    <w:rPr>
      <w:rFonts w:ascii="Arial" w:hAnsi="Arial"/>
      <w:lang w:val="en-GB" w:eastAsia="en-US"/>
    </w:rPr>
  </w:style>
  <w:style w:type="character" w:customStyle="1" w:styleId="Heading7Char">
    <w:name w:val="Heading 7 Char"/>
    <w:aliases w:val="L7 Char,Header 7 Char"/>
    <w:link w:val="Heading7"/>
    <w:qFormat/>
    <w:rsid w:val="00C96A23"/>
    <w:rPr>
      <w:rFonts w:ascii="Arial" w:hAnsi="Arial"/>
      <w:lang w:val="en-GB" w:eastAsia="en-US"/>
    </w:rPr>
  </w:style>
  <w:style w:type="character" w:customStyle="1" w:styleId="Heading8Char">
    <w:name w:val="Heading 8 Char"/>
    <w:link w:val="Heading8"/>
    <w:qFormat/>
    <w:rsid w:val="00C96A23"/>
    <w:rPr>
      <w:rFonts w:ascii="Arial" w:hAnsi="Arial"/>
      <w:sz w:val="36"/>
      <w:lang w:val="en-GB" w:eastAsia="en-US"/>
    </w:rPr>
  </w:style>
  <w:style w:type="character" w:customStyle="1" w:styleId="Heading9Char">
    <w:name w:val="Heading 9 Char"/>
    <w:aliases w:val="Figure Heading Char2,FH Char2"/>
    <w:link w:val="Heading9"/>
    <w:qFormat/>
    <w:rsid w:val="00C96A23"/>
    <w:rPr>
      <w:rFonts w:ascii="Arial" w:hAnsi="Arial"/>
      <w:sz w:val="36"/>
      <w:lang w:val="en-GB" w:eastAsia="en-US"/>
    </w:rPr>
  </w:style>
  <w:style w:type="character" w:customStyle="1" w:styleId="apple-converted-space">
    <w:name w:val="apple-converted-space"/>
    <w:qFormat/>
    <w:rsid w:val="00C96A23"/>
  </w:style>
  <w:style w:type="paragraph" w:customStyle="1" w:styleId="Separation">
    <w:name w:val="Separation"/>
    <w:basedOn w:val="Heading1"/>
    <w:next w:val="Normal"/>
    <w:uiPriority w:val="99"/>
    <w:qFormat/>
    <w:rsid w:val="00C96A23"/>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msonormal0">
    <w:name w:val="msonormal"/>
    <w:basedOn w:val="Normal"/>
    <w:uiPriority w:val="99"/>
    <w:qFormat/>
    <w:rsid w:val="00C96A23"/>
    <w:pPr>
      <w:overflowPunct w:val="0"/>
      <w:autoSpaceDE w:val="0"/>
      <w:autoSpaceDN w:val="0"/>
      <w:adjustRightInd w:val="0"/>
      <w:spacing w:before="100" w:beforeAutospacing="1" w:after="100" w:afterAutospacing="1"/>
    </w:pPr>
    <w:rPr>
      <w:rFonts w:eastAsia="Times New Roman"/>
      <w:sz w:val="24"/>
      <w:szCs w:val="24"/>
      <w:lang w:val="en-US" w:eastAsia="en-GB"/>
    </w:rPr>
  </w:style>
  <w:style w:type="character" w:customStyle="1" w:styleId="B3Char">
    <w:name w:val="B3 Char"/>
    <w:link w:val="B30"/>
    <w:qFormat/>
    <w:rsid w:val="00C96A23"/>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C96A23"/>
    <w:rPr>
      <w:rFonts w:ascii="Arial" w:hAnsi="Arial"/>
      <w:sz w:val="28"/>
      <w:lang w:val="en-GB" w:eastAsia="en-US"/>
    </w:rPr>
  </w:style>
  <w:style w:type="character" w:customStyle="1" w:styleId="B4Char">
    <w:name w:val="B4 Char"/>
    <w:link w:val="B4"/>
    <w:qFormat/>
    <w:rsid w:val="00C96A23"/>
    <w:rPr>
      <w:rFonts w:ascii="Times New Roman" w:hAnsi="Times New Roman"/>
      <w:lang w:val="en-GB" w:eastAsia="en-US"/>
    </w:rPr>
  </w:style>
  <w:style w:type="character" w:customStyle="1" w:styleId="ListChar">
    <w:name w:val="List Char"/>
    <w:link w:val="List"/>
    <w:qFormat/>
    <w:rsid w:val="00C96A23"/>
    <w:rPr>
      <w:rFonts w:ascii="Times New Roman" w:hAnsi="Times New Roman"/>
      <w:lang w:val="en-GB" w:eastAsia="en-US"/>
    </w:rPr>
  </w:style>
  <w:style w:type="character" w:customStyle="1" w:styleId="ListBulletChar">
    <w:name w:val="List Bullet Char"/>
    <w:aliases w:val="UL Char"/>
    <w:link w:val="ListBullet"/>
    <w:qFormat/>
    <w:rsid w:val="00C96A23"/>
    <w:rPr>
      <w:rFonts w:ascii="Times New Roman" w:hAnsi="Times New Roman"/>
      <w:lang w:val="en-GB" w:eastAsia="en-US"/>
    </w:rPr>
  </w:style>
  <w:style w:type="character" w:customStyle="1" w:styleId="ListBullet3Char">
    <w:name w:val="List Bullet 3 Char"/>
    <w:link w:val="ListBullet3"/>
    <w:rsid w:val="00C96A23"/>
    <w:rPr>
      <w:rFonts w:ascii="Times New Roman" w:hAnsi="Times New Roman"/>
      <w:lang w:val="en-GB" w:eastAsia="en-US"/>
    </w:rPr>
  </w:style>
  <w:style w:type="character" w:customStyle="1" w:styleId="List2Char">
    <w:name w:val="List 2 Char"/>
    <w:link w:val="List2"/>
    <w:qFormat/>
    <w:rsid w:val="00C96A23"/>
    <w:rPr>
      <w:rFonts w:ascii="Times New Roman" w:hAnsi="Times New Roman"/>
      <w:lang w:val="en-GB" w:eastAsia="en-US"/>
    </w:rPr>
  </w:style>
  <w:style w:type="paragraph" w:styleId="IndexHeading">
    <w:name w:val="index heading"/>
    <w:basedOn w:val="Normal"/>
    <w:next w:val="Normal"/>
    <w:qFormat/>
    <w:rsid w:val="00C96A2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qFormat/>
    <w:rsid w:val="00C96A23"/>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96A23"/>
    <w:rPr>
      <w:rFonts w:ascii="Times New Roman" w:hAnsi="Times New Roman"/>
      <w:b/>
      <w:bCs/>
      <w:lang w:val="en-GB" w:eastAsia="en-GB"/>
    </w:rPr>
  </w:style>
  <w:style w:type="paragraph" w:customStyle="1" w:styleId="tabletext">
    <w:name w:val="table text"/>
    <w:basedOn w:val="Normal"/>
    <w:next w:val="table"/>
    <w:qFormat/>
    <w:rsid w:val="00C96A2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rsid w:val="00C96A23"/>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C96A23"/>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qFormat/>
    <w:rsid w:val="00C96A2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qFormat/>
    <w:rsid w:val="00C96A2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qFormat/>
    <w:rsid w:val="00C96A2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C96A23"/>
    <w:rPr>
      <w:rFonts w:ascii="Arial" w:eastAsia="MS Mincho" w:hAnsi="Arial"/>
      <w:lang w:val="en-GB" w:eastAsia="en-US"/>
    </w:rPr>
  </w:style>
  <w:style w:type="paragraph" w:customStyle="1" w:styleId="textintend1">
    <w:name w:val="text intend 1"/>
    <w:basedOn w:val="text"/>
    <w:qFormat/>
    <w:rsid w:val="00C96A23"/>
    <w:pPr>
      <w:widowControl/>
      <w:tabs>
        <w:tab w:val="num" w:pos="992"/>
      </w:tabs>
      <w:spacing w:after="120"/>
      <w:ind w:left="992" w:hanging="425"/>
    </w:pPr>
    <w:rPr>
      <w:lang w:val="en-US"/>
    </w:rPr>
  </w:style>
  <w:style w:type="paragraph" w:customStyle="1" w:styleId="textintend2">
    <w:name w:val="text intend 2"/>
    <w:basedOn w:val="text"/>
    <w:qFormat/>
    <w:rsid w:val="00C96A23"/>
    <w:pPr>
      <w:widowControl/>
      <w:tabs>
        <w:tab w:val="num" w:pos="1418"/>
      </w:tabs>
      <w:spacing w:after="120"/>
      <w:ind w:left="1418" w:hanging="426"/>
    </w:pPr>
    <w:rPr>
      <w:lang w:val="en-US"/>
    </w:rPr>
  </w:style>
  <w:style w:type="paragraph" w:customStyle="1" w:styleId="textintend3">
    <w:name w:val="text intend 3"/>
    <w:basedOn w:val="text"/>
    <w:qFormat/>
    <w:rsid w:val="00C96A23"/>
    <w:pPr>
      <w:widowControl/>
      <w:tabs>
        <w:tab w:val="num" w:pos="1843"/>
      </w:tabs>
      <w:spacing w:after="120"/>
      <w:ind w:left="1843" w:hanging="425"/>
    </w:pPr>
    <w:rPr>
      <w:lang w:val="en-US"/>
    </w:rPr>
  </w:style>
  <w:style w:type="paragraph" w:customStyle="1" w:styleId="normalpuce">
    <w:name w:val="normal puce"/>
    <w:basedOn w:val="Normal"/>
    <w:qFormat/>
    <w:rsid w:val="00C96A2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2">
    <w:name w:val="Body Text 2"/>
    <w:basedOn w:val="Normal"/>
    <w:link w:val="BodyText2Char"/>
    <w:qFormat/>
    <w:rsid w:val="00C96A2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qFormat/>
    <w:rsid w:val="00C96A23"/>
    <w:rPr>
      <w:rFonts w:ascii="Times New Roman" w:eastAsia="MS Mincho" w:hAnsi="Times New Roman"/>
      <w:sz w:val="24"/>
      <w:lang w:val="en-GB" w:eastAsia="en-GB"/>
    </w:rPr>
  </w:style>
  <w:style w:type="paragraph" w:customStyle="1" w:styleId="para">
    <w:name w:val="para"/>
    <w:basedOn w:val="Normal"/>
    <w:qFormat/>
    <w:rsid w:val="00C96A2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C96A23"/>
    <w:rPr>
      <w:noProof w:val="0"/>
      <w:vanish w:val="0"/>
      <w:color w:val="FF0000"/>
      <w:lang w:eastAsia="en-US"/>
    </w:rPr>
  </w:style>
  <w:style w:type="paragraph" w:customStyle="1" w:styleId="MTDisplayEquation">
    <w:name w:val="MTDisplayEquation"/>
    <w:basedOn w:val="Normal"/>
    <w:link w:val="MTDisplayEquationChar"/>
    <w:qFormat/>
    <w:rsid w:val="00C96A2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qFormat/>
    <w:rsid w:val="00C96A2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qFormat/>
    <w:rsid w:val="00C96A23"/>
    <w:rPr>
      <w:rFonts w:ascii="Times New Roman" w:eastAsia="MS Mincho" w:hAnsi="Times New Roman"/>
      <w:lang w:val="en-GB" w:eastAsia="en-GB"/>
    </w:rPr>
  </w:style>
  <w:style w:type="paragraph" w:customStyle="1" w:styleId="List10">
    <w:name w:val="List1"/>
    <w:basedOn w:val="Normal"/>
    <w:qFormat/>
    <w:rsid w:val="00C96A2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qFormat/>
    <w:rsid w:val="00C96A2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qFormat/>
    <w:rsid w:val="00C96A23"/>
    <w:rPr>
      <w:rFonts w:ascii="Times New Roman" w:eastAsia="MS Mincho" w:hAnsi="Times New Roman"/>
      <w:b/>
      <w:i/>
      <w:lang w:val="en-GB" w:eastAsia="en-GB"/>
    </w:rPr>
  </w:style>
  <w:style w:type="paragraph" w:customStyle="1" w:styleId="TdocText">
    <w:name w:val="Tdoc_Text"/>
    <w:basedOn w:val="Normal"/>
    <w:qFormat/>
    <w:rsid w:val="00C96A23"/>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Normal"/>
    <w:qFormat/>
    <w:rsid w:val="00C96A2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C96A23"/>
    <w:rPr>
      <w:rFonts w:ascii="Bookman" w:hAnsi="Bookman"/>
      <w:position w:val="6"/>
      <w:sz w:val="18"/>
    </w:rPr>
  </w:style>
  <w:style w:type="paragraph" w:customStyle="1" w:styleId="References">
    <w:name w:val="References"/>
    <w:basedOn w:val="Normal"/>
    <w:qFormat/>
    <w:rsid w:val="00C96A23"/>
    <w:pPr>
      <w:numPr>
        <w:numId w:val="2"/>
      </w:numPr>
      <w:tabs>
        <w:tab w:val="clear" w:pos="360"/>
        <w:tab w:val="num" w:pos="737"/>
      </w:tabs>
      <w:overflowPunct w:val="0"/>
      <w:autoSpaceDE w:val="0"/>
      <w:autoSpaceDN w:val="0"/>
      <w:adjustRightInd w:val="0"/>
      <w:spacing w:after="80"/>
      <w:ind w:left="720" w:hanging="453"/>
      <w:textAlignment w:val="baseline"/>
    </w:pPr>
    <w:rPr>
      <w:rFonts w:eastAsia="MS Mincho"/>
      <w:sz w:val="18"/>
      <w:lang w:val="en-US" w:eastAsia="en-GB"/>
    </w:rPr>
  </w:style>
  <w:style w:type="paragraph" w:customStyle="1" w:styleId="ZchnZchn">
    <w:name w:val="Zchn Zchn"/>
    <w:semiHidden/>
    <w:qFormat/>
    <w:rsid w:val="00C96A23"/>
    <w:pPr>
      <w:keepNext/>
      <w:numPr>
        <w:numId w:val="3"/>
      </w:numPr>
      <w:tabs>
        <w:tab w:val="clear" w:pos="851"/>
        <w:tab w:val="num" w:pos="360"/>
      </w:tabs>
      <w:autoSpaceDE w:val="0"/>
      <w:autoSpaceDN w:val="0"/>
      <w:adjustRightInd w:val="0"/>
      <w:spacing w:before="60" w:after="60"/>
      <w:ind w:left="460" w:hanging="360"/>
      <w:jc w:val="both"/>
    </w:pPr>
    <w:rPr>
      <w:rFonts w:ascii="Arial" w:hAnsi="Arial" w:cs="Arial"/>
      <w:color w:val="0000FF"/>
      <w:kern w:val="2"/>
      <w:lang w:val="en-US" w:eastAsia="zh-CN"/>
    </w:rPr>
  </w:style>
  <w:style w:type="character" w:customStyle="1" w:styleId="NOChar1">
    <w:name w:val="NO Char1"/>
    <w:qFormat/>
    <w:rsid w:val="00C96A23"/>
    <w:rPr>
      <w:rFonts w:eastAsia="MS Mincho"/>
      <w:lang w:val="en-GB" w:eastAsia="en-US" w:bidi="ar-SA"/>
    </w:rPr>
  </w:style>
  <w:style w:type="character" w:customStyle="1" w:styleId="B1Char1">
    <w:name w:val="B1 Char1"/>
    <w:qFormat/>
    <w:rsid w:val="00C96A23"/>
    <w:rPr>
      <w:rFonts w:eastAsia="MS Mincho"/>
      <w:lang w:val="en-GB" w:eastAsia="en-US" w:bidi="ar-SA"/>
    </w:rPr>
  </w:style>
  <w:style w:type="paragraph" w:customStyle="1" w:styleId="TableText0">
    <w:name w:val="TableText"/>
    <w:basedOn w:val="BodyTextIndent"/>
    <w:qFormat/>
    <w:rsid w:val="00C96A23"/>
    <w:pPr>
      <w:keepNext/>
      <w:keepLines/>
      <w:spacing w:after="180"/>
      <w:ind w:left="0"/>
      <w:jc w:val="center"/>
    </w:pPr>
    <w:rPr>
      <w:rFonts w:eastAsia="MS Mincho"/>
      <w:snapToGrid w:val="0"/>
      <w:kern w:val="2"/>
    </w:rPr>
  </w:style>
  <w:style w:type="paragraph" w:customStyle="1" w:styleId="CharCharCharChar1">
    <w:name w:val="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qFormat/>
    <w:rsid w:val="00C96A2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C96A23"/>
    <w:rPr>
      <w:rFonts w:eastAsia="SimSun"/>
      <w:i/>
      <w:color w:val="0000FF"/>
      <w:lang w:val="en-GB" w:eastAsia="en-US"/>
    </w:rPr>
  </w:style>
  <w:style w:type="paragraph" w:customStyle="1" w:styleId="Bulletedo1">
    <w:name w:val="Bulleted o 1"/>
    <w:basedOn w:val="Normal"/>
    <w:uiPriority w:val="99"/>
    <w:qFormat/>
    <w:rsid w:val="00C96A23"/>
    <w:pPr>
      <w:numPr>
        <w:numId w:val="4"/>
      </w:numPr>
      <w:tabs>
        <w:tab w:val="clear" w:pos="360"/>
        <w:tab w:val="num" w:pos="851"/>
      </w:tabs>
      <w:overflowPunct w:val="0"/>
      <w:autoSpaceDE w:val="0"/>
      <w:autoSpaceDN w:val="0"/>
      <w:adjustRightInd w:val="0"/>
      <w:spacing w:before="120" w:after="120"/>
      <w:ind w:left="851" w:hanging="851"/>
      <w:textAlignment w:val="baseline"/>
    </w:pPr>
    <w:rPr>
      <w:rFonts w:eastAsia="Times New Roman"/>
      <w:lang w:eastAsia="en-GB"/>
    </w:rPr>
  </w:style>
  <w:style w:type="paragraph" w:styleId="TOCHeading">
    <w:name w:val="TOC Heading"/>
    <w:basedOn w:val="Heading1"/>
    <w:next w:val="Normal"/>
    <w:uiPriority w:val="39"/>
    <w:unhideWhenUsed/>
    <w:qFormat/>
    <w:rsid w:val="00C96A2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styleId="Strong">
    <w:name w:val="Strong"/>
    <w:aliases w:val="Level 2"/>
    <w:qFormat/>
    <w:rsid w:val="00C96A23"/>
    <w:rPr>
      <w:b/>
      <w:bCs/>
    </w:rPr>
  </w:style>
  <w:style w:type="character" w:customStyle="1" w:styleId="CharChar3">
    <w:name w:val="Char Char3"/>
    <w:qFormat/>
    <w:rsid w:val="00C96A2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C96A23"/>
    <w:rPr>
      <w:lang w:val="en-GB" w:eastAsia="en-US" w:bidi="ar-SA"/>
    </w:rPr>
  </w:style>
  <w:style w:type="character" w:customStyle="1" w:styleId="msoins00">
    <w:name w:val="msoins0"/>
    <w:qFormat/>
    <w:rsid w:val="00C96A2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96A2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96A23"/>
    <w:rPr>
      <w:rFonts w:ascii="Arial" w:hAnsi="Arial"/>
      <w:sz w:val="24"/>
      <w:lang w:val="en-GB" w:eastAsia="en-US" w:bidi="ar-SA"/>
    </w:rPr>
  </w:style>
  <w:style w:type="paragraph" w:customStyle="1" w:styleId="no0">
    <w:name w:val="no"/>
    <w:basedOn w:val="Normal"/>
    <w:qFormat/>
    <w:rsid w:val="00C96A2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96A23"/>
    <w:rPr>
      <w:sz w:val="24"/>
      <w:lang w:val="en-US" w:eastAsia="en-US"/>
    </w:rPr>
  </w:style>
  <w:style w:type="paragraph" w:customStyle="1" w:styleId="IvDbodytext">
    <w:name w:val="IvD bodytext"/>
    <w:basedOn w:val="BodyText"/>
    <w:link w:val="IvDbodytextChar"/>
    <w:qFormat/>
    <w:rsid w:val="00C96A2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96A23"/>
    <w:rPr>
      <w:rFonts w:ascii="Arial" w:eastAsia="Malgun Gothic" w:hAnsi="Arial"/>
      <w:spacing w:val="2"/>
      <w:lang w:val="en-GB" w:eastAsia="en-GB"/>
    </w:rPr>
  </w:style>
  <w:style w:type="paragraph" w:customStyle="1" w:styleId="BL">
    <w:name w:val="BL"/>
    <w:basedOn w:val="Normal"/>
    <w:qFormat/>
    <w:rsid w:val="00C96A23"/>
    <w:pPr>
      <w:numPr>
        <w:numId w:val="5"/>
      </w:numPr>
      <w:tabs>
        <w:tab w:val="clear" w:pos="644"/>
        <w:tab w:val="num" w:pos="360"/>
        <w:tab w:val="left" w:pos="851"/>
      </w:tabs>
      <w:overflowPunct w:val="0"/>
      <w:autoSpaceDE w:val="0"/>
      <w:autoSpaceDN w:val="0"/>
      <w:adjustRightInd w:val="0"/>
      <w:ind w:left="360"/>
      <w:textAlignment w:val="baseline"/>
    </w:pPr>
    <w:rPr>
      <w:rFonts w:eastAsia="新細明體"/>
      <w:lang w:eastAsia="en-GB"/>
    </w:rPr>
  </w:style>
  <w:style w:type="character" w:customStyle="1" w:styleId="ui-provider">
    <w:name w:val="ui-provider"/>
    <w:basedOn w:val="DefaultParagraphFont"/>
    <w:rsid w:val="00C96A23"/>
  </w:style>
  <w:style w:type="character" w:styleId="PlaceholderText">
    <w:name w:val="Placeholder Text"/>
    <w:uiPriority w:val="99"/>
    <w:rsid w:val="00C96A23"/>
    <w:rPr>
      <w:color w:val="808080"/>
    </w:rPr>
  </w:style>
  <w:style w:type="character" w:customStyle="1" w:styleId="PLChar">
    <w:name w:val="PL Char"/>
    <w:link w:val="PL"/>
    <w:qFormat/>
    <w:rsid w:val="00C96A2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C96A2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C96A2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h5 Char"/>
    <w:qFormat/>
    <w:rsid w:val="00C96A23"/>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C96A2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C96A23"/>
    <w:rPr>
      <w:rFonts w:ascii="Times New Roman" w:eastAsia="SimSun" w:hAnsi="Times New Roman"/>
      <w:lang w:eastAsia="en-US"/>
    </w:rPr>
  </w:style>
  <w:style w:type="character" w:customStyle="1" w:styleId="CharChar31">
    <w:name w:val="Char Char31"/>
    <w:qFormat/>
    <w:rsid w:val="00C96A2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C96A23"/>
    <w:rPr>
      <w:rFonts w:ascii="Arial" w:hAnsi="Arial" w:cs="Times New Roman"/>
      <w:sz w:val="28"/>
      <w:szCs w:val="20"/>
      <w:lang w:val="en-GB" w:eastAsia="en-US"/>
    </w:rPr>
  </w:style>
  <w:style w:type="paragraph" w:customStyle="1" w:styleId="CharCharCharCharChar">
    <w:name w:val="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C96A23"/>
    <w:rPr>
      <w:lang w:val="en-GB" w:eastAsia="ja-JP" w:bidi="ar-SA"/>
    </w:rPr>
  </w:style>
  <w:style w:type="paragraph" w:customStyle="1" w:styleId="1Char">
    <w:name w:val="(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C96A2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96A23"/>
    <w:rPr>
      <w:rFonts w:ascii="Arial" w:hAnsi="Arial"/>
      <w:sz w:val="32"/>
      <w:lang w:val="en-GB" w:eastAsia="ja-JP" w:bidi="ar-SA"/>
    </w:rPr>
  </w:style>
  <w:style w:type="character" w:customStyle="1" w:styleId="CharChar4">
    <w:name w:val="Char Char4"/>
    <w:qFormat/>
    <w:rsid w:val="00C96A23"/>
    <w:rPr>
      <w:rFonts w:ascii="Courier New" w:hAnsi="Courier New"/>
      <w:lang w:val="nb-NO" w:eastAsia="ja-JP" w:bidi="ar-SA"/>
    </w:rPr>
  </w:style>
  <w:style w:type="character" w:customStyle="1" w:styleId="AndreaLeonardi">
    <w:name w:val="Andrea Leonardi"/>
    <w:semiHidden/>
    <w:qFormat/>
    <w:rsid w:val="00C96A23"/>
    <w:rPr>
      <w:rFonts w:ascii="Arial" w:hAnsi="Arial" w:cs="Arial"/>
      <w:color w:val="auto"/>
      <w:sz w:val="20"/>
      <w:szCs w:val="20"/>
    </w:rPr>
  </w:style>
  <w:style w:type="character" w:customStyle="1" w:styleId="NOCharChar">
    <w:name w:val="NO Char Char"/>
    <w:qFormat/>
    <w:rsid w:val="00C96A23"/>
    <w:rPr>
      <w:lang w:val="en-GB" w:eastAsia="en-US" w:bidi="ar-SA"/>
    </w:rPr>
  </w:style>
  <w:style w:type="character" w:customStyle="1" w:styleId="NOZchn">
    <w:name w:val="NO Zchn"/>
    <w:qFormat/>
    <w:rsid w:val="00C96A23"/>
    <w:rPr>
      <w:lang w:val="en-GB" w:eastAsia="en-US" w:bidi="ar-SA"/>
    </w:rPr>
  </w:style>
  <w:style w:type="paragraph" w:customStyle="1" w:styleId="CharCharCharCharCharChar">
    <w:name w:val="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C96A23"/>
    <w:rPr>
      <w:rFonts w:ascii="Arial" w:hAnsi="Arial" w:cs="Times New Roman"/>
      <w:sz w:val="20"/>
      <w:szCs w:val="20"/>
      <w:lang w:val="en-GB" w:eastAsia="en-US"/>
    </w:rPr>
  </w:style>
  <w:style w:type="character" w:customStyle="1" w:styleId="T1Char1">
    <w:name w:val="T1 Char1"/>
    <w:aliases w:val="Header 6 Char Char1,Heading 6 Char1,Header 6 Char1,T1 Char10"/>
    <w:qFormat/>
    <w:rsid w:val="00C96A23"/>
    <w:rPr>
      <w:rFonts w:ascii="Arial" w:hAnsi="Arial" w:cs="Times New Roman"/>
      <w:sz w:val="20"/>
      <w:szCs w:val="20"/>
      <w:lang w:val="en-GB" w:eastAsia="en-US"/>
    </w:rPr>
  </w:style>
  <w:style w:type="paragraph" w:customStyle="1" w:styleId="CarCar">
    <w:name w:val="Car C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96A23"/>
    <w:rPr>
      <w:rFonts w:ascii="Arial" w:hAnsi="Arial"/>
      <w:sz w:val="32"/>
      <w:lang w:val="en-GB" w:eastAsia="en-US" w:bidi="ar-SA"/>
    </w:rPr>
  </w:style>
  <w:style w:type="paragraph" w:customStyle="1" w:styleId="ZchnZchn1">
    <w:name w:val="Zchn Zchn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96A23"/>
    <w:rPr>
      <w:rFonts w:ascii="Arial" w:hAnsi="Arial"/>
      <w:sz w:val="32"/>
      <w:lang w:val="en-GB" w:eastAsia="en-US" w:bidi="ar-SA"/>
    </w:rPr>
  </w:style>
  <w:style w:type="paragraph" w:customStyle="1" w:styleId="2">
    <w:name w:val="(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96A23"/>
    <w:rPr>
      <w:rFonts w:ascii="Arial" w:hAnsi="Arial"/>
      <w:sz w:val="32"/>
      <w:lang w:val="en-GB" w:eastAsia="en-US" w:bidi="ar-SA"/>
    </w:rPr>
  </w:style>
  <w:style w:type="paragraph" w:customStyle="1" w:styleId="3">
    <w:name w:val="(文字) (文字)3"/>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C96A23"/>
    <w:rPr>
      <w:rFonts w:ascii="Arial" w:hAnsi="Arial" w:cs="Times New Roman"/>
      <w:sz w:val="20"/>
      <w:szCs w:val="20"/>
      <w:lang w:val="en-GB" w:eastAsia="en-US"/>
    </w:rPr>
  </w:style>
  <w:style w:type="paragraph" w:customStyle="1" w:styleId="10">
    <w:name w:val="(文字) (文字)1"/>
    <w:uiPriority w:val="99"/>
    <w:semiHidden/>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qFormat/>
    <w:rsid w:val="00C96A2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C96A2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96A23"/>
    <w:pPr>
      <w:numPr>
        <w:numId w:val="7"/>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96A23"/>
    <w:pPr>
      <w:numPr>
        <w:numId w:val="6"/>
      </w:numPr>
      <w:tabs>
        <w:tab w:val="clear" w:pos="720"/>
        <w:tab w:val="num" w:pos="36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C96A23"/>
    <w:rPr>
      <w:rFonts w:ascii="Tahoma" w:hAnsi="Tahoma" w:cs="Tahoma"/>
      <w:shd w:val="clear" w:color="auto" w:fill="000080"/>
      <w:lang w:val="en-GB" w:eastAsia="en-US"/>
    </w:rPr>
  </w:style>
  <w:style w:type="character" w:customStyle="1" w:styleId="ZchnZchn5">
    <w:name w:val="Zchn Zchn5"/>
    <w:qFormat/>
    <w:rsid w:val="00C96A23"/>
    <w:rPr>
      <w:rFonts w:ascii="Courier New" w:eastAsia="Batang" w:hAnsi="Courier New"/>
      <w:lang w:val="nb-NO" w:eastAsia="en-US" w:bidi="ar-SA"/>
    </w:rPr>
  </w:style>
  <w:style w:type="character" w:customStyle="1" w:styleId="CharChar10">
    <w:name w:val="Char Char10"/>
    <w:qFormat/>
    <w:rsid w:val="00C96A23"/>
    <w:rPr>
      <w:rFonts w:ascii="Times New Roman" w:hAnsi="Times New Roman"/>
      <w:lang w:val="en-GB" w:eastAsia="en-US"/>
    </w:rPr>
  </w:style>
  <w:style w:type="character" w:customStyle="1" w:styleId="CharChar9">
    <w:name w:val="Char Char9"/>
    <w:qFormat/>
    <w:rsid w:val="00C96A23"/>
    <w:rPr>
      <w:rFonts w:ascii="Tahoma" w:hAnsi="Tahoma" w:cs="Tahoma"/>
      <w:sz w:val="16"/>
      <w:szCs w:val="16"/>
      <w:lang w:val="en-GB" w:eastAsia="en-US"/>
    </w:rPr>
  </w:style>
  <w:style w:type="character" w:customStyle="1" w:styleId="CharChar8">
    <w:name w:val="Char Char8"/>
    <w:qFormat/>
    <w:rsid w:val="00C96A23"/>
    <w:rPr>
      <w:rFonts w:ascii="Times New Roman" w:hAnsi="Times New Roman"/>
      <w:b/>
      <w:bCs/>
      <w:lang w:val="en-GB" w:eastAsia="en-US"/>
    </w:rPr>
  </w:style>
  <w:style w:type="paragraph" w:customStyle="1" w:styleId="11">
    <w:name w:val="修订1"/>
    <w:hidden/>
    <w:qFormat/>
    <w:rsid w:val="00C96A23"/>
    <w:rPr>
      <w:rFonts w:ascii="Times New Roman" w:eastAsia="Batang" w:hAnsi="Times New Roman"/>
      <w:lang w:val="en-GB" w:eastAsia="en-US"/>
    </w:rPr>
  </w:style>
  <w:style w:type="paragraph" w:styleId="EndnoteText">
    <w:name w:val="endnote text"/>
    <w:basedOn w:val="Normal"/>
    <w:link w:val="EndnoteTextChar"/>
    <w:qFormat/>
    <w:rsid w:val="00C96A23"/>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qFormat/>
    <w:rsid w:val="00C96A23"/>
    <w:rPr>
      <w:rFonts w:ascii="Times New Roman" w:eastAsia="Times New Roman" w:hAnsi="Times New Roman"/>
      <w:lang w:val="en-GB" w:eastAsia="en-GB"/>
    </w:rPr>
  </w:style>
  <w:style w:type="character" w:styleId="EndnoteReference">
    <w:name w:val="endnote reference"/>
    <w:qFormat/>
    <w:rsid w:val="00C96A23"/>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C96A23"/>
    <w:rPr>
      <w:lang w:val="en-GB" w:eastAsia="ja-JP" w:bidi="ar-SA"/>
    </w:rPr>
  </w:style>
  <w:style w:type="paragraph" w:styleId="Title">
    <w:name w:val="Title"/>
    <w:aliases w:val="Section Header"/>
    <w:basedOn w:val="Normal"/>
    <w:next w:val="Normal"/>
    <w:link w:val="TitleChar"/>
    <w:qFormat/>
    <w:rsid w:val="00C96A2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qFormat/>
    <w:rsid w:val="00C96A23"/>
    <w:rPr>
      <w:rFonts w:ascii="Courier New" w:eastAsia="Malgun Gothic" w:hAnsi="Courier New"/>
      <w:lang w:val="nb-NO"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C96A23"/>
    <w:rPr>
      <w:rFonts w:ascii="Arial" w:hAnsi="Arial"/>
      <w:sz w:val="22"/>
      <w:lang w:val="en-GB" w:eastAsia="ja-JP" w:bidi="ar-SA"/>
    </w:rPr>
  </w:style>
  <w:style w:type="paragraph" w:styleId="Date">
    <w:name w:val="Date"/>
    <w:basedOn w:val="Normal"/>
    <w:next w:val="Normal"/>
    <w:link w:val="DateChar"/>
    <w:qFormat/>
    <w:rsid w:val="00C96A2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qFormat/>
    <w:rsid w:val="00C96A23"/>
    <w:rPr>
      <w:rFonts w:ascii="Times New Roman" w:eastAsia="Malgun Gothic" w:hAnsi="Times New Roman"/>
      <w:lang w:val="en-GB" w:eastAsia="en-GB"/>
    </w:rPr>
  </w:style>
  <w:style w:type="paragraph" w:customStyle="1" w:styleId="AutoCorrect">
    <w:name w:val="AutoCorrect"/>
    <w:qFormat/>
    <w:rsid w:val="00C96A23"/>
    <w:rPr>
      <w:rFonts w:ascii="Times New Roman" w:eastAsia="Malgun Gothic" w:hAnsi="Times New Roman"/>
      <w:sz w:val="24"/>
      <w:szCs w:val="24"/>
      <w:lang w:val="en-GB" w:eastAsia="ko-KR"/>
    </w:rPr>
  </w:style>
  <w:style w:type="paragraph" w:customStyle="1" w:styleId="-PAGE-">
    <w:name w:val="- PAGE -"/>
    <w:qFormat/>
    <w:rsid w:val="00C96A23"/>
    <w:rPr>
      <w:rFonts w:ascii="Times New Roman" w:eastAsia="Malgun Gothic" w:hAnsi="Times New Roman"/>
      <w:sz w:val="24"/>
      <w:szCs w:val="24"/>
      <w:lang w:val="en-GB" w:eastAsia="ko-KR"/>
    </w:rPr>
  </w:style>
  <w:style w:type="paragraph" w:customStyle="1" w:styleId="PageXofY">
    <w:name w:val="Page X of Y"/>
    <w:qFormat/>
    <w:rsid w:val="00C96A23"/>
    <w:rPr>
      <w:rFonts w:ascii="Times New Roman" w:eastAsia="Malgun Gothic" w:hAnsi="Times New Roman"/>
      <w:sz w:val="24"/>
      <w:szCs w:val="24"/>
      <w:lang w:val="en-GB" w:eastAsia="ko-KR"/>
    </w:rPr>
  </w:style>
  <w:style w:type="paragraph" w:customStyle="1" w:styleId="Createdby">
    <w:name w:val="Created by"/>
    <w:qFormat/>
    <w:rsid w:val="00C96A23"/>
    <w:rPr>
      <w:rFonts w:ascii="Times New Roman" w:eastAsia="Malgun Gothic" w:hAnsi="Times New Roman"/>
      <w:sz w:val="24"/>
      <w:szCs w:val="24"/>
      <w:lang w:val="en-GB" w:eastAsia="ko-KR"/>
    </w:rPr>
  </w:style>
  <w:style w:type="paragraph" w:customStyle="1" w:styleId="Createdon">
    <w:name w:val="Created on"/>
    <w:qFormat/>
    <w:rsid w:val="00C96A23"/>
    <w:rPr>
      <w:rFonts w:ascii="Times New Roman" w:eastAsia="Malgun Gothic" w:hAnsi="Times New Roman"/>
      <w:sz w:val="24"/>
      <w:szCs w:val="24"/>
      <w:lang w:val="en-GB" w:eastAsia="ko-KR"/>
    </w:rPr>
  </w:style>
  <w:style w:type="paragraph" w:customStyle="1" w:styleId="Lastprinted">
    <w:name w:val="Last printed"/>
    <w:qFormat/>
    <w:rsid w:val="00C96A23"/>
    <w:rPr>
      <w:rFonts w:ascii="Times New Roman" w:eastAsia="Malgun Gothic" w:hAnsi="Times New Roman"/>
      <w:sz w:val="24"/>
      <w:szCs w:val="24"/>
      <w:lang w:val="en-GB" w:eastAsia="ko-KR"/>
    </w:rPr>
  </w:style>
  <w:style w:type="paragraph" w:customStyle="1" w:styleId="Lastsavedby">
    <w:name w:val="Last saved by"/>
    <w:qFormat/>
    <w:rsid w:val="00C96A23"/>
    <w:rPr>
      <w:rFonts w:ascii="Times New Roman" w:eastAsia="Malgun Gothic" w:hAnsi="Times New Roman"/>
      <w:sz w:val="24"/>
      <w:szCs w:val="24"/>
      <w:lang w:val="en-GB" w:eastAsia="ko-KR"/>
    </w:rPr>
  </w:style>
  <w:style w:type="paragraph" w:customStyle="1" w:styleId="Filename">
    <w:name w:val="Filename"/>
    <w:qFormat/>
    <w:rsid w:val="00C96A23"/>
    <w:rPr>
      <w:rFonts w:ascii="Times New Roman" w:eastAsia="Malgun Gothic" w:hAnsi="Times New Roman"/>
      <w:sz w:val="24"/>
      <w:szCs w:val="24"/>
      <w:lang w:val="en-GB" w:eastAsia="ko-KR"/>
    </w:rPr>
  </w:style>
  <w:style w:type="paragraph" w:customStyle="1" w:styleId="Filenameandpath">
    <w:name w:val="Filename and path"/>
    <w:qFormat/>
    <w:rsid w:val="00C96A23"/>
    <w:rPr>
      <w:rFonts w:ascii="Times New Roman" w:eastAsia="Malgun Gothic" w:hAnsi="Times New Roman"/>
      <w:sz w:val="24"/>
      <w:szCs w:val="24"/>
      <w:lang w:val="en-GB" w:eastAsia="ko-KR"/>
    </w:rPr>
  </w:style>
  <w:style w:type="paragraph" w:customStyle="1" w:styleId="AuthorPageDate">
    <w:name w:val="Author  Page #  Date"/>
    <w:qFormat/>
    <w:rsid w:val="00C96A23"/>
    <w:rPr>
      <w:rFonts w:ascii="Times New Roman" w:eastAsia="Malgun Gothic" w:hAnsi="Times New Roman"/>
      <w:sz w:val="24"/>
      <w:szCs w:val="24"/>
      <w:lang w:val="en-GB" w:eastAsia="ko-KR"/>
    </w:rPr>
  </w:style>
  <w:style w:type="paragraph" w:customStyle="1" w:styleId="ConfidentialPageDate">
    <w:name w:val="Confidential  Page #  Date"/>
    <w:qFormat/>
    <w:rsid w:val="00C96A23"/>
    <w:rPr>
      <w:rFonts w:ascii="Times New Roman" w:eastAsia="Malgun Gothic" w:hAnsi="Times New Roman"/>
      <w:sz w:val="24"/>
      <w:szCs w:val="24"/>
      <w:lang w:val="en-GB" w:eastAsia="ko-KR"/>
    </w:rPr>
  </w:style>
  <w:style w:type="paragraph" w:customStyle="1" w:styleId="INDENT1">
    <w:name w:val="INDENT1"/>
    <w:basedOn w:val="Normal"/>
    <w:qFormat/>
    <w:rsid w:val="00C96A2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C96A2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C96A2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C96A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C96A2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C96A2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C96A2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C96A23"/>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96A2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C96A23"/>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C96A2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C96A23"/>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character" w:customStyle="1" w:styleId="T1Char3">
    <w:name w:val="T1 Char3"/>
    <w:aliases w:val="Header 6 Char Char3"/>
    <w:qFormat/>
    <w:rsid w:val="00C96A23"/>
    <w:rPr>
      <w:rFonts w:ascii="Arial" w:hAnsi="Arial"/>
      <w:lang w:val="en-GB" w:eastAsia="en-US" w:bidi="ar-SA"/>
    </w:rPr>
  </w:style>
  <w:style w:type="table" w:customStyle="1" w:styleId="Tabellengitternetz1">
    <w:name w:val="Tabellengitternetz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96A2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96A2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qFormat/>
    <w:rsid w:val="00C96A2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C96A23"/>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C96A2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C96A2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96A2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96A2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96A2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96A2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C96A23"/>
    <w:pPr>
      <w:tabs>
        <w:tab w:val="left" w:pos="360"/>
      </w:tabs>
      <w:ind w:left="360" w:hanging="360"/>
    </w:pPr>
    <w:rPr>
      <w:sz w:val="24"/>
      <w:szCs w:val="24"/>
      <w:lang w:val="en-GB"/>
    </w:rPr>
  </w:style>
  <w:style w:type="paragraph" w:customStyle="1" w:styleId="Para1">
    <w:name w:val="Para1"/>
    <w:basedOn w:val="Normal"/>
    <w:qFormat/>
    <w:rsid w:val="00C96A2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96A2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96A23"/>
    <w:pPr>
      <w:keepNext/>
      <w:keepLines/>
      <w:spacing w:after="60"/>
      <w:ind w:left="210"/>
      <w:jc w:val="center"/>
    </w:pPr>
    <w:rPr>
      <w:b/>
      <w:sz w:val="20"/>
    </w:rPr>
  </w:style>
  <w:style w:type="paragraph" w:customStyle="1" w:styleId="14">
    <w:name w:val="図表目次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C96A2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96A2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96A2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96A2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C96A23"/>
    <w:pPr>
      <w:spacing w:before="120"/>
      <w:outlineLvl w:val="2"/>
    </w:pPr>
    <w:rPr>
      <w:sz w:val="28"/>
    </w:rPr>
  </w:style>
  <w:style w:type="paragraph" w:customStyle="1" w:styleId="Heading2Head2A2">
    <w:name w:val="Heading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qFormat/>
    <w:rsid w:val="00C96A2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96A2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C96A2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C96A23"/>
    <w:pPr>
      <w:widowControl w:val="0"/>
      <w:ind w:left="283" w:hanging="283"/>
    </w:pPr>
    <w:rPr>
      <w:rFonts w:eastAsia="MS Mincho"/>
      <w:lang w:eastAsia="de-DE"/>
    </w:rPr>
  </w:style>
  <w:style w:type="paragraph" w:customStyle="1" w:styleId="11BodyText">
    <w:name w:val="11 BodyText"/>
    <w:basedOn w:val="Normal"/>
    <w:link w:val="11BodyTextChar"/>
    <w:qFormat/>
    <w:rsid w:val="00C96A23"/>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C96A23"/>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qFormat/>
    <w:rsid w:val="00C96A2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C96A2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C96A23"/>
    <w:rPr>
      <w:rFonts w:ascii="Arial" w:eastAsia="Malgun Gothic" w:hAnsi="Arial"/>
      <w:kern w:val="2"/>
      <w:sz w:val="18"/>
      <w:lang w:val="en-GB" w:eastAsia="en-GB"/>
    </w:rPr>
  </w:style>
  <w:style w:type="character" w:customStyle="1" w:styleId="CharChar29">
    <w:name w:val="Char Char29"/>
    <w:qFormat/>
    <w:rsid w:val="00C96A23"/>
    <w:rPr>
      <w:rFonts w:ascii="Arial" w:hAnsi="Arial"/>
      <w:sz w:val="36"/>
      <w:lang w:val="en-GB" w:eastAsia="en-US" w:bidi="ar-SA"/>
    </w:rPr>
  </w:style>
  <w:style w:type="character" w:customStyle="1" w:styleId="CharChar28">
    <w:name w:val="Char Char28"/>
    <w:qFormat/>
    <w:rsid w:val="00C96A2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96A2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5 Char3,5 Char3,Numbered Sub-list Char,Heading 81 Char Char"/>
    <w:rsid w:val="00C96A23"/>
    <w:rPr>
      <w:rFonts w:ascii="Arial" w:hAnsi="Arial"/>
      <w:sz w:val="22"/>
      <w:lang w:val="en-GB" w:eastAsia="en-GB" w:bidi="ar-SA"/>
    </w:rPr>
  </w:style>
  <w:style w:type="paragraph" w:customStyle="1" w:styleId="Default">
    <w:name w:val="Default"/>
    <w:qFormat/>
    <w:rsid w:val="00C96A23"/>
    <w:pPr>
      <w:widowControl w:val="0"/>
      <w:autoSpaceDE w:val="0"/>
      <w:autoSpaceDN w:val="0"/>
      <w:adjustRightInd w:val="0"/>
    </w:pPr>
    <w:rPr>
      <w:rFonts w:ascii="Arial" w:eastAsia="Malgun Gothic" w:hAnsi="Arial" w:cs="Arial"/>
      <w:color w:val="000000"/>
      <w:sz w:val="24"/>
      <w:szCs w:val="24"/>
      <w:lang w:val="en-US" w:eastAsia="ja-JP"/>
    </w:rPr>
  </w:style>
  <w:style w:type="character" w:styleId="HTMLAcronym">
    <w:name w:val="HTML Acronym"/>
    <w:uiPriority w:val="99"/>
    <w:unhideWhenUsed/>
    <w:rsid w:val="00C96A23"/>
  </w:style>
  <w:style w:type="table" w:customStyle="1" w:styleId="TableGrid4">
    <w:name w:val="Table Grid4"/>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C96A23"/>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96A23"/>
    <w:rPr>
      <w:rFonts w:ascii="Arial" w:eastAsia="MS Mincho" w:hAnsi="Arial" w:cs="Arial"/>
      <w:sz w:val="24"/>
      <w:szCs w:val="24"/>
      <w:lang w:val="en-US" w:eastAsia="en-GB"/>
    </w:rPr>
  </w:style>
  <w:style w:type="table" w:customStyle="1" w:styleId="15">
    <w:name w:val="表格格線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C96A23"/>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rsid w:val="00C96A23"/>
    <w:rPr>
      <w:rFonts w:ascii="Arial" w:eastAsia="Times New Roman" w:hAnsi="Arial"/>
      <w:snapToGrid w:val="0"/>
      <w:sz w:val="22"/>
      <w:szCs w:val="22"/>
      <w:lang w:val="en-GB" w:eastAsia="en-GB"/>
    </w:rPr>
  </w:style>
  <w:style w:type="paragraph" w:styleId="Subtitle">
    <w:name w:val="Subtitle"/>
    <w:basedOn w:val="Normal"/>
    <w:next w:val="Normal"/>
    <w:link w:val="SubtitleChar"/>
    <w:qFormat/>
    <w:rsid w:val="00C96A23"/>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qFormat/>
    <w:rsid w:val="00C96A23"/>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C96A23"/>
    <w:rPr>
      <w:rFonts w:ascii="Arial" w:eastAsia="Batang" w:hAnsi="Arial" w:cs="Times New Roman"/>
      <w:b/>
      <w:bCs/>
      <w:i/>
      <w:iCs/>
      <w:sz w:val="28"/>
      <w:szCs w:val="28"/>
      <w:lang w:val="en-GB" w:eastAsia="en-US" w:bidi="ar-SA"/>
    </w:rPr>
  </w:style>
  <w:style w:type="paragraph" w:customStyle="1" w:styleId="22">
    <w:name w:val="修订2"/>
    <w:hidden/>
    <w:semiHidden/>
    <w:qFormat/>
    <w:rsid w:val="00C96A23"/>
    <w:rPr>
      <w:rFonts w:ascii="Times New Roman" w:eastAsia="Batang" w:hAnsi="Times New Roman"/>
      <w:lang w:val="en-GB" w:eastAsia="en-US"/>
    </w:rPr>
  </w:style>
  <w:style w:type="character" w:customStyle="1" w:styleId="Heading9Char1">
    <w:name w:val="Heading 9 Char1"/>
    <w:aliases w:val="Figure Heading Char1,FH Char1,标题 9 Char1,Figure Heading Char,FH Char"/>
    <w:basedOn w:val="DefaultParagraphFont"/>
    <w:qFormat/>
    <w:rsid w:val="00C96A23"/>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rsid w:val="00C96A23"/>
    <w:rPr>
      <w:rFonts w:ascii="Arial" w:hAnsi="Arial"/>
      <w:sz w:val="28"/>
      <w:lang w:val="en-GB" w:eastAsia="ko-KR" w:bidi="ar-SA"/>
    </w:rPr>
  </w:style>
  <w:style w:type="character" w:customStyle="1" w:styleId="CharChar33">
    <w:name w:val="Char Char33"/>
    <w:semiHidden/>
    <w:rsid w:val="00C96A23"/>
    <w:rPr>
      <w:rFonts w:ascii="Arial" w:hAnsi="Arial"/>
      <w:sz w:val="28"/>
      <w:lang w:val="en-GB" w:eastAsia="ko-KR" w:bidi="ar-SA"/>
    </w:rPr>
  </w:style>
  <w:style w:type="character" w:customStyle="1" w:styleId="CharChar32">
    <w:name w:val="Char Char32"/>
    <w:semiHidden/>
    <w:rsid w:val="00C96A23"/>
    <w:rPr>
      <w:rFonts w:ascii="Arial" w:hAnsi="Arial"/>
      <w:sz w:val="28"/>
      <w:lang w:val="en-GB" w:eastAsia="ko-KR" w:bidi="ar-SA"/>
    </w:rPr>
  </w:style>
  <w:style w:type="table" w:customStyle="1" w:styleId="TableGrid7">
    <w:name w:val="Table Grid7"/>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C96A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qFormat/>
    <w:rsid w:val="00C96A23"/>
    <w:rPr>
      <w:rFonts w:ascii="Times New Roman" w:eastAsia="Times New Roman" w:hAnsi="Times New Roman"/>
      <w:i/>
      <w:iCs/>
      <w:color w:val="4F81BD" w:themeColor="accent1"/>
      <w:lang w:val="en-GB" w:eastAsia="en-GB"/>
    </w:rPr>
  </w:style>
  <w:style w:type="paragraph" w:customStyle="1" w:styleId="16">
    <w:name w:val="副标题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C96A23"/>
    <w:rPr>
      <w:rFonts w:asciiTheme="majorHAnsi" w:eastAsia="SimSun" w:hAnsiTheme="majorHAnsi" w:cstheme="majorBidi"/>
      <w:b/>
      <w:bCs/>
      <w:kern w:val="28"/>
      <w:sz w:val="32"/>
      <w:szCs w:val="32"/>
      <w:lang w:val="en-GB" w:eastAsia="en-US"/>
    </w:rPr>
  </w:style>
  <w:style w:type="table" w:customStyle="1" w:styleId="17">
    <w:name w:val="网格型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明显引用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rsid w:val="00C96A23"/>
    <w:rPr>
      <w:rFonts w:ascii="Times New Roman" w:hAnsi="Times New Roman"/>
      <w:i/>
      <w:iCs/>
      <w:color w:val="4F81BD" w:themeColor="accent1"/>
      <w:lang w:val="en-GB" w:eastAsia="en-US"/>
    </w:rPr>
  </w:style>
  <w:style w:type="table" w:customStyle="1" w:styleId="23">
    <w:name w:val="网格型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96A23"/>
    <w:rPr>
      <w:rFonts w:ascii="Times New Roman" w:hAnsi="Times New Roman"/>
      <w:i/>
      <w:iCs/>
      <w:color w:val="4F81BD" w:themeColor="accent1"/>
      <w:lang w:val="en-GB" w:eastAsia="en-US"/>
    </w:rPr>
  </w:style>
  <w:style w:type="table" w:customStyle="1" w:styleId="TableGrid8">
    <w:name w:val="Table Grid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C96A2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96A23"/>
    <w:rPr>
      <w:smallCaps/>
      <w:color w:val="C0504D"/>
      <w:u w:val="single"/>
    </w:rPr>
  </w:style>
  <w:style w:type="paragraph" w:customStyle="1" w:styleId="36">
    <w:name w:val="修订3"/>
    <w:semiHidden/>
    <w:qFormat/>
    <w:rsid w:val="00C96A23"/>
    <w:rPr>
      <w:rFonts w:ascii="Times New Roman" w:eastAsia="Batang" w:hAnsi="Times New Roman"/>
      <w:lang w:val="en-GB" w:eastAsia="en-US"/>
    </w:rPr>
  </w:style>
  <w:style w:type="character" w:customStyle="1" w:styleId="NumberedListChar">
    <w:name w:val="Numbered List Char"/>
    <w:basedOn w:val="ListParagraphChar"/>
    <w:link w:val="NumberedList"/>
    <w:rsid w:val="00C96A23"/>
    <w:rPr>
      <w:rFonts w:ascii="Times New Roman" w:eastAsia="MS Mincho" w:hAnsi="Times New Roman"/>
      <w:sz w:val="24"/>
      <w:szCs w:val="24"/>
      <w:lang w:val="en-GB" w:eastAsia="en-GB"/>
    </w:rPr>
  </w:style>
  <w:style w:type="paragraph" w:customStyle="1" w:styleId="Doc-text2">
    <w:name w:val="Doc-text2"/>
    <w:basedOn w:val="Normal"/>
    <w:link w:val="Doc-text2Char"/>
    <w:qFormat/>
    <w:rsid w:val="00C96A2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96A23"/>
    <w:rPr>
      <w:rFonts w:ascii="Arial" w:eastAsia="MS Mincho" w:hAnsi="Arial" w:cs="Arial"/>
      <w:lang w:val="en-GB" w:eastAsia="ja-JP"/>
    </w:rPr>
  </w:style>
  <w:style w:type="paragraph" w:customStyle="1" w:styleId="115">
    <w:name w:val="1.1"/>
    <w:basedOn w:val="Heading3"/>
    <w:link w:val="11Char"/>
    <w:qFormat/>
    <w:rsid w:val="00C96A2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5"/>
    <w:rsid w:val="00C96A2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C96A23"/>
    <w:rPr>
      <w:rFonts w:ascii="Intel Clear" w:eastAsiaTheme="majorEastAsia" w:hAnsi="Intel Clear" w:cs="Intel Clear"/>
      <w:sz w:val="28"/>
      <w:lang w:val="en-GB" w:eastAsia="en-GB"/>
    </w:rPr>
  </w:style>
  <w:style w:type="character" w:customStyle="1" w:styleId="19">
    <w:name w:val="明显强调1"/>
    <w:uiPriority w:val="21"/>
    <w:qFormat/>
    <w:rsid w:val="00C96A23"/>
    <w:rPr>
      <w:b/>
      <w:bCs/>
      <w:i/>
      <w:iCs/>
      <w:color w:val="4F81BD"/>
    </w:rPr>
  </w:style>
  <w:style w:type="paragraph" w:customStyle="1" w:styleId="MediumGrid21">
    <w:name w:val="Medium Grid 21"/>
    <w:link w:val="MediumGrid2Char"/>
    <w:uiPriority w:val="1"/>
    <w:qFormat/>
    <w:rsid w:val="00C96A2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96A23"/>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C96A23"/>
    <w:pPr>
      <w:numPr>
        <w:numId w:val="8"/>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character" w:styleId="Emphasis">
    <w:name w:val="Emphasis"/>
    <w:qFormat/>
    <w:rsid w:val="00C96A23"/>
    <w:rPr>
      <w:rFonts w:ascii="Times New Roman" w:hAnsi="Times New Roman" w:cs="Times New Roman" w:hint="default"/>
      <w:i/>
      <w:iCs/>
    </w:rPr>
  </w:style>
  <w:style w:type="character" w:styleId="IntenseEmphasis">
    <w:name w:val="Intense Emphasis"/>
    <w:uiPriority w:val="21"/>
    <w:qFormat/>
    <w:rsid w:val="00C96A23"/>
    <w:rPr>
      <w:b/>
      <w:bCs w:val="0"/>
      <w:i/>
      <w:iCs w:val="0"/>
      <w:color w:val="4F81BD"/>
    </w:rPr>
  </w:style>
  <w:style w:type="character" w:styleId="IntenseReference">
    <w:name w:val="Intense Reference"/>
    <w:uiPriority w:val="32"/>
    <w:qFormat/>
    <w:rsid w:val="00C96A23"/>
    <w:rPr>
      <w:b/>
      <w:bCs w:val="0"/>
      <w:smallCaps/>
      <w:color w:val="C0504D"/>
      <w:spacing w:val="5"/>
      <w:u w:val="single"/>
    </w:rPr>
  </w:style>
  <w:style w:type="paragraph" w:customStyle="1" w:styleId="Header-3gppTdoc">
    <w:name w:val="Header-3gpp Tdoc"/>
    <w:basedOn w:val="Header"/>
    <w:link w:val="Header-3gppTdocChar"/>
    <w:qFormat/>
    <w:rsid w:val="00C96A2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96A23"/>
    <w:rPr>
      <w:rFonts w:ascii="Arial" w:eastAsia="MS Mincho" w:hAnsi="Arial" w:cs="Arial"/>
      <w:b/>
      <w:sz w:val="24"/>
      <w:szCs w:val="24"/>
      <w:lang w:val="en-US" w:eastAsia="en-GB"/>
    </w:rPr>
  </w:style>
  <w:style w:type="character" w:customStyle="1" w:styleId="Char2">
    <w:name w:val="明显引用 Char2"/>
    <w:basedOn w:val="DefaultParagraphFont"/>
    <w:uiPriority w:val="30"/>
    <w:rsid w:val="00C96A23"/>
    <w:rPr>
      <w:rFonts w:ascii="Times New Roman" w:hAnsi="Times New Roman"/>
      <w:i/>
      <w:iCs/>
      <w:color w:val="4F81BD" w:themeColor="accent1"/>
      <w:lang w:val="en-GB" w:eastAsia="en-US"/>
    </w:rPr>
  </w:style>
  <w:style w:type="table" w:customStyle="1" w:styleId="5">
    <w:name w:val="网格型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rsid w:val="00C96A23"/>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basedOn w:val="DefaultParagraphFont"/>
    <w:uiPriority w:val="52"/>
    <w:unhideWhenUsed/>
    <w:rsid w:val="00C96A23"/>
    <w:rPr>
      <w:color w:val="605E5C"/>
      <w:shd w:val="clear" w:color="auto" w:fill="E1DFDD"/>
    </w:rPr>
  </w:style>
  <w:style w:type="paragraph" w:customStyle="1" w:styleId="a2">
    <w:name w:val="吹き出し"/>
    <w:basedOn w:val="Normal"/>
    <w:qFormat/>
    <w:rsid w:val="00C96A2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C96A2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C96A23"/>
    <w:pPr>
      <w:numPr>
        <w:numId w:val="9"/>
      </w:numPr>
      <w:tabs>
        <w:tab w:val="clear" w:pos="1191"/>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B3">
    <w:name w:val="B3+"/>
    <w:basedOn w:val="B30"/>
    <w:qFormat/>
    <w:rsid w:val="00C96A23"/>
    <w:pPr>
      <w:numPr>
        <w:numId w:val="10"/>
      </w:numPr>
      <w:tabs>
        <w:tab w:val="clear" w:pos="1644"/>
        <w:tab w:val="left" w:pos="1134"/>
        <w:tab w:val="num" w:pos="1191"/>
      </w:tabs>
      <w:overflowPunct w:val="0"/>
      <w:autoSpaceDE w:val="0"/>
      <w:autoSpaceDN w:val="0"/>
      <w:adjustRightInd w:val="0"/>
      <w:ind w:left="927" w:hanging="360"/>
      <w:textAlignment w:val="baseline"/>
    </w:pPr>
    <w:rPr>
      <w:rFonts w:eastAsia="Times New Roman"/>
      <w:lang w:eastAsia="ko-KR"/>
    </w:rPr>
  </w:style>
  <w:style w:type="paragraph" w:customStyle="1" w:styleId="BN">
    <w:name w:val="BN"/>
    <w:basedOn w:val="Normal"/>
    <w:qFormat/>
    <w:rsid w:val="00C96A23"/>
    <w:pPr>
      <w:numPr>
        <w:numId w:val="11"/>
      </w:numPr>
      <w:tabs>
        <w:tab w:val="clear" w:pos="737"/>
        <w:tab w:val="num" w:pos="1644"/>
      </w:tabs>
      <w:overflowPunct w:val="0"/>
      <w:autoSpaceDE w:val="0"/>
      <w:autoSpaceDN w:val="0"/>
      <w:adjustRightInd w:val="0"/>
      <w:ind w:left="934" w:hanging="360"/>
      <w:textAlignment w:val="baseline"/>
    </w:pPr>
    <w:rPr>
      <w:rFonts w:eastAsia="Times New Roman"/>
      <w:lang w:eastAsia="ko-KR"/>
    </w:rPr>
  </w:style>
  <w:style w:type="paragraph" w:customStyle="1" w:styleId="TB1">
    <w:name w:val="TB1"/>
    <w:basedOn w:val="Normal"/>
    <w:qFormat/>
    <w:rsid w:val="00C96A23"/>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C96A23"/>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SubtitleChar3">
    <w:name w:val="Subtitle Char3"/>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C96A23"/>
    <w:rPr>
      <w:rFonts w:ascii="Times New Roman" w:eastAsia="Batang" w:hAnsi="Times New Roman"/>
      <w:lang w:val="en-GB" w:eastAsia="en-US"/>
    </w:rPr>
  </w:style>
  <w:style w:type="table" w:customStyle="1" w:styleId="TableGrid10">
    <w:name w:val="Table Grid1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qFormat/>
    <w:rsid w:val="00C96A23"/>
    <w:rPr>
      <w:rFonts w:ascii="Times New Roman" w:eastAsia="Batang" w:hAnsi="Times New Roman"/>
      <w:lang w:val="en-GB" w:eastAsia="en-US"/>
    </w:rPr>
  </w:style>
  <w:style w:type="table" w:customStyle="1" w:styleId="TableGrid19">
    <w:name w:val="Table Grid19"/>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副標題1"/>
    <w:basedOn w:val="Normal"/>
    <w:next w:val="Normal"/>
    <w:uiPriority w:val="11"/>
    <w:qFormat/>
    <w:rsid w:val="00C96A23"/>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c">
    <w:name w:val="鮮明引文1"/>
    <w:basedOn w:val="Normal"/>
    <w:next w:val="Normal"/>
    <w:uiPriority w:val="30"/>
    <w:qFormat/>
    <w:rsid w:val="00C96A2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C96A23"/>
    <w:rPr>
      <w:rFonts w:ascii="Cambria" w:hAnsi="Cambria" w:cs="Times New Roman" w:hint="default"/>
      <w:b/>
      <w:bCs/>
      <w:kern w:val="28"/>
      <w:sz w:val="32"/>
      <w:szCs w:val="32"/>
      <w:lang w:val="en-GB" w:eastAsia="en-US"/>
    </w:rPr>
  </w:style>
  <w:style w:type="character" w:customStyle="1" w:styleId="1d">
    <w:name w:val="副標題 字元1"/>
    <w:rsid w:val="00C96A23"/>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rsid w:val="00C96A23"/>
    <w:rPr>
      <w:rFonts w:ascii="Times New Roman" w:hAnsi="Times New Roman" w:cs="Times New Roman" w:hint="default"/>
      <w:i/>
      <w:iCs/>
      <w:color w:val="4F81BD"/>
      <w:lang w:val="en-GB" w:eastAsia="en-US"/>
    </w:rPr>
  </w:style>
  <w:style w:type="table" w:customStyle="1" w:styleId="TableGrid712">
    <w:name w:val="Table Grid7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96A2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C96A2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C96A23"/>
    <w:rPr>
      <w:rFonts w:ascii="Arial" w:hAnsi="Arial"/>
      <w:sz w:val="28"/>
      <w:lang w:val="en-GB" w:eastAsia="ko-KR" w:bidi="ar-SA"/>
    </w:rPr>
  </w:style>
  <w:style w:type="character" w:customStyle="1" w:styleId="26">
    <w:name w:val="副標題 字元2"/>
    <w:basedOn w:val="DefaultParagraphFont"/>
    <w:rsid w:val="00C96A2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C96A23"/>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C96A2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96A23"/>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96A2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96A23"/>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96A2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96A2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96A23"/>
    <w:rPr>
      <w:rFonts w:asciiTheme="majorHAnsi" w:eastAsiaTheme="majorEastAsia" w:hAnsiTheme="majorHAnsi" w:cstheme="majorBidi"/>
      <w:i/>
      <w:iCs/>
      <w:color w:val="272727" w:themeColor="text1" w:themeTint="D8"/>
      <w:sz w:val="21"/>
      <w:szCs w:val="21"/>
      <w:lang w:val="en-GB" w:eastAsia="en-US"/>
    </w:rPr>
  </w:style>
  <w:style w:type="character" w:customStyle="1" w:styleId="1f">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96A23"/>
    <w:rPr>
      <w:rFonts w:ascii="Times New Roman" w:eastAsia="SimSun" w:hAnsi="Times New Roman"/>
      <w:lang w:val="en-GB" w:eastAsia="en-US"/>
    </w:rPr>
  </w:style>
  <w:style w:type="character" w:customStyle="1" w:styleId="1f0">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96A23"/>
    <w:rPr>
      <w:rFonts w:ascii="Times New Roman" w:eastAsia="SimSun" w:hAnsi="Times New Roman"/>
      <w:lang w:val="en-GB" w:eastAsia="en-US"/>
    </w:rPr>
  </w:style>
  <w:style w:type="character" w:customStyle="1" w:styleId="1f1">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96A23"/>
    <w:rPr>
      <w:rFonts w:ascii="Times New Roman" w:eastAsia="SimSun" w:hAnsi="Times New Roman"/>
      <w:lang w:val="en-GB" w:eastAsia="en-US"/>
    </w:rPr>
  </w:style>
  <w:style w:type="character" w:customStyle="1" w:styleId="IntenseQuoteChar2">
    <w:name w:val="Intense Quote Char2"/>
    <w:basedOn w:val="DefaultParagraphFont"/>
    <w:uiPriority w:val="30"/>
    <w:rsid w:val="00C96A23"/>
    <w:rPr>
      <w:rFonts w:ascii="Times New Roman" w:hAnsi="Times New Roman"/>
      <w:i/>
      <w:iCs/>
      <w:color w:val="4F81BD" w:themeColor="accent1"/>
      <w:lang w:val="en-GB" w:eastAsia="en-US"/>
    </w:rPr>
  </w:style>
  <w:style w:type="table" w:customStyle="1" w:styleId="TableGrid30">
    <w:name w:val="Table Grid30"/>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rsid w:val="00C96A23"/>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C96A2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C96A2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C96A2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C96A2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C96A2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C96A2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C96A2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C96A2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C96A2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C96A2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C96A2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C96A2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C96A2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C96A2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C96A2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2">
    <w:name w:val="Editor's Note Char2"/>
    <w:aliases w:val="EN Char1"/>
    <w:qFormat/>
    <w:rsid w:val="00C96A23"/>
    <w:rPr>
      <w:rFonts w:ascii="Times New Roman" w:hAnsi="Times New Roman"/>
      <w:color w:val="FF0000"/>
      <w:lang w:val="en-GB" w:eastAsia="en-US"/>
    </w:rPr>
  </w:style>
  <w:style w:type="character" w:customStyle="1" w:styleId="Heading6Char3">
    <w:name w:val="Heading 6 Char3"/>
    <w:aliases w:val="T1 Char11,Header 6 Char2"/>
    <w:rsid w:val="00C96A23"/>
    <w:rPr>
      <w:rFonts w:ascii="Arial" w:eastAsia="Times New Roman" w:hAnsi="Arial"/>
      <w:lang w:eastAsia="en-US"/>
    </w:rPr>
  </w:style>
  <w:style w:type="character" w:customStyle="1" w:styleId="Heading7Char4">
    <w:name w:val="Heading 7 Char4"/>
    <w:aliases w:val="L7 Char1,Header 7 Char1"/>
    <w:rsid w:val="00C96A23"/>
    <w:rPr>
      <w:rFonts w:ascii="Arial" w:eastAsia="Times New Roman" w:hAnsi="Arial"/>
      <w:lang w:eastAsia="en-US"/>
    </w:rPr>
  </w:style>
  <w:style w:type="character" w:customStyle="1" w:styleId="Heading8Char4">
    <w:name w:val="Heading 8 Char4"/>
    <w:rsid w:val="00C96A23"/>
    <w:rPr>
      <w:rFonts w:ascii="Arial" w:eastAsia="Times New Roman" w:hAnsi="Arial"/>
      <w:sz w:val="36"/>
      <w:lang w:eastAsia="en-US"/>
    </w:rPr>
  </w:style>
  <w:style w:type="character" w:customStyle="1" w:styleId="FooterChar3">
    <w:name w:val="Footer Char3"/>
    <w:aliases w:val="footer odd Char2,footer Char2,fo Char2,pie de página Char2,页脚 Char2"/>
    <w:rsid w:val="00C96A23"/>
    <w:rPr>
      <w:rFonts w:ascii="Arial" w:eastAsia="Times New Roman" w:hAnsi="Arial"/>
      <w:b/>
      <w:i/>
      <w:noProof/>
      <w:sz w:val="18"/>
      <w:lang w:eastAsia="en-US"/>
    </w:rPr>
  </w:style>
  <w:style w:type="character" w:customStyle="1" w:styleId="ListChar4">
    <w:name w:val="List Char4"/>
    <w:rsid w:val="00C96A23"/>
    <w:rPr>
      <w:rFonts w:ascii="Times New Roman" w:hAnsi="Times New Roman"/>
      <w:lang w:val="en-GB" w:eastAsia="en-US"/>
    </w:rPr>
  </w:style>
  <w:style w:type="character" w:customStyle="1" w:styleId="List3Char">
    <w:name w:val="List 3 Char"/>
    <w:link w:val="List3"/>
    <w:rsid w:val="00C96A23"/>
    <w:rPr>
      <w:rFonts w:ascii="Times New Roman" w:hAnsi="Times New Roman"/>
      <w:lang w:val="en-GB" w:eastAsia="en-US"/>
    </w:rPr>
  </w:style>
  <w:style w:type="character" w:customStyle="1" w:styleId="B5Char">
    <w:name w:val="B5 Char"/>
    <w:link w:val="B5"/>
    <w:qFormat/>
    <w:rsid w:val="00C96A23"/>
    <w:rPr>
      <w:rFonts w:ascii="Times New Roman" w:hAnsi="Times New Roman"/>
      <w:lang w:val="en-GB" w:eastAsia="en-US"/>
    </w:rPr>
  </w:style>
  <w:style w:type="character" w:customStyle="1" w:styleId="CarCar10">
    <w:name w:val="Car Car10"/>
    <w:rsid w:val="00C96A23"/>
    <w:rPr>
      <w:rFonts w:ascii="Arial" w:hAnsi="Arial"/>
      <w:lang w:val="en-GB" w:eastAsia="ja-JP" w:bidi="ar-SA"/>
    </w:rPr>
  </w:style>
  <w:style w:type="character" w:customStyle="1" w:styleId="4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C96A23"/>
    <w:rPr>
      <w:rFonts w:ascii="Arial" w:hAnsi="Arial"/>
      <w:sz w:val="24"/>
      <w:lang w:val="en-GB"/>
    </w:rPr>
  </w:style>
  <w:style w:type="character" w:customStyle="1" w:styleId="THC">
    <w:name w:val="TH C"/>
    <w:rsid w:val="00C96A23"/>
    <w:rPr>
      <w:rFonts w:ascii="Arial" w:eastAsia="MS Mincho" w:hAnsi="Arial" w:cs="Arial"/>
      <w:b/>
      <w:bCs/>
      <w:lang w:val="en-GB" w:eastAsia="ja-JP"/>
    </w:rPr>
  </w:style>
  <w:style w:type="character" w:customStyle="1" w:styleId="TALZchn">
    <w:name w:val="TAL Zchn"/>
    <w:rsid w:val="00C96A23"/>
    <w:rPr>
      <w:rFonts w:ascii="Arial" w:hAnsi="Arial"/>
      <w:sz w:val="18"/>
      <w:lang w:val="en-GB" w:eastAsia="en-US" w:bidi="ar-SA"/>
    </w:rPr>
  </w:style>
  <w:style w:type="character" w:customStyle="1" w:styleId="Heading4C">
    <w:name w:val="Heading 4 C"/>
    <w:rsid w:val="00C96A23"/>
    <w:rPr>
      <w:rFonts w:ascii="Arial" w:hAnsi="Arial"/>
      <w:sz w:val="24"/>
      <w:szCs w:val="28"/>
      <w:lang w:val="en-GB" w:eastAsia="en-US" w:bidi="ar-SA"/>
    </w:rPr>
  </w:style>
  <w:style w:type="character" w:customStyle="1" w:styleId="H6C">
    <w:name w:val="H6 C"/>
    <w:rsid w:val="00C96A23"/>
    <w:rPr>
      <w:rFonts w:ascii="Arial" w:hAnsi="Arial"/>
      <w:sz w:val="22"/>
      <w:lang w:val="en-GB" w:eastAsia="ja-JP" w:bidi="ar-SA"/>
    </w:rPr>
  </w:style>
  <w:style w:type="character" w:customStyle="1" w:styleId="h51">
    <w:name w:val="h5 1"/>
    <w:rsid w:val="00C96A23"/>
    <w:rPr>
      <w:rFonts w:ascii="Arial" w:eastAsia="MS Mincho" w:hAnsi="Arial"/>
      <w:sz w:val="22"/>
      <w:lang w:val="en-GB" w:eastAsia="en-US" w:bidi="ar-SA"/>
    </w:rPr>
  </w:style>
  <w:style w:type="character" w:customStyle="1" w:styleId="EXCar">
    <w:name w:val="EX Car"/>
    <w:rsid w:val="00C96A23"/>
    <w:rPr>
      <w:lang w:val="en-GB" w:eastAsia="en-GB"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C96A23"/>
    <w:rPr>
      <w:rFonts w:ascii="Arial" w:hAnsi="Arial"/>
      <w:sz w:val="24"/>
      <w:lang w:val="en-GB" w:eastAsia="ja-JP" w:bidi="ar-SA"/>
    </w:rPr>
  </w:style>
  <w:style w:type="character" w:customStyle="1" w:styleId="FootnoteTextChar2">
    <w:name w:val="Footnote Text Char2"/>
    <w:rsid w:val="00C96A23"/>
    <w:rPr>
      <w:rFonts w:eastAsia="Times New Roman"/>
      <w:sz w:val="16"/>
      <w:lang w:val="en-GB"/>
    </w:rPr>
  </w:style>
  <w:style w:type="character" w:customStyle="1" w:styleId="ENChar">
    <w:name w:val="EN Char"/>
    <w:rsid w:val="00C96A23"/>
    <w:rPr>
      <w:rFonts w:ascii="Times New Roman" w:hAnsi="Times New Roman"/>
      <w:color w:val="FF0000"/>
      <w:lang w:val="en-US" w:eastAsia="en-US"/>
    </w:rPr>
  </w:style>
  <w:style w:type="character" w:customStyle="1" w:styleId="Heading5Char2">
    <w:name w:val="Heading 5 Char2"/>
    <w:aliases w:val="M5 Cha"/>
    <w:rsid w:val="00C96A23"/>
    <w:rPr>
      <w:rFonts w:ascii="Arial" w:eastAsia="Times New Roman" w:hAnsi="Arial"/>
      <w:sz w:val="22"/>
      <w:lang w:val="en-GB"/>
    </w:rPr>
  </w:style>
  <w:style w:type="character" w:customStyle="1" w:styleId="FooterChar1">
    <w:name w:val="Footer Char1"/>
    <w:aliases w:val="footer odd Char1,footer Char1,fo Char1,pie de página Char1"/>
    <w:rsid w:val="00C96A23"/>
    <w:rPr>
      <w:rFonts w:ascii="Arial" w:hAnsi="Arial"/>
      <w:b/>
      <w:i/>
      <w:noProof/>
      <w:sz w:val="18"/>
    </w:rPr>
  </w:style>
  <w:style w:type="character" w:customStyle="1" w:styleId="CommentTextChar3">
    <w:name w:val="Comment Text Char3"/>
    <w:rsid w:val="00C96A23"/>
    <w:rPr>
      <w:rFonts w:eastAsia="SimSun"/>
      <w:lang w:val="en-GB"/>
    </w:rPr>
  </w:style>
  <w:style w:type="character" w:customStyle="1" w:styleId="CommentSubjectChar2">
    <w:name w:val="Comment Subject Char2"/>
    <w:rsid w:val="00C96A23"/>
    <w:rPr>
      <w:rFonts w:eastAsia="SimSun"/>
      <w:b/>
      <w:bCs/>
      <w:lang w:val="en-GB"/>
    </w:rPr>
  </w:style>
  <w:style w:type="character" w:customStyle="1" w:styleId="DocumentMapChar2">
    <w:name w:val="Document Map Char2"/>
    <w:uiPriority w:val="99"/>
    <w:rsid w:val="00C96A23"/>
    <w:rPr>
      <w:rFonts w:ascii="Tahoma" w:eastAsia="Times New Roman" w:hAnsi="Tahoma" w:cs="Tahoma"/>
      <w:shd w:val="clear" w:color="auto" w:fill="000080"/>
      <w:lang w:val="en-GB"/>
    </w:rPr>
  </w:style>
  <w:style w:type="character" w:customStyle="1" w:styleId="CharChar21">
    <w:name w:val="Char Char21"/>
    <w:rsid w:val="00C96A23"/>
    <w:rPr>
      <w:rFonts w:ascii="Times New Roman" w:hAnsi="Times New Roman"/>
      <w:lang w:val="en-GB" w:eastAsia="en-US"/>
    </w:rPr>
  </w:style>
  <w:style w:type="character" w:customStyle="1" w:styleId="CharChar13">
    <w:name w:val="Char Char13"/>
    <w:semiHidden/>
    <w:rsid w:val="00C96A23"/>
    <w:rPr>
      <w:rFonts w:eastAsia="SimSun"/>
      <w:lang w:val="en-GB" w:eastAsia="en-US" w:bidi="ar-SA"/>
    </w:rPr>
  </w:style>
  <w:style w:type="character" w:customStyle="1" w:styleId="CharChar6">
    <w:name w:val="Char Char6"/>
    <w:rsid w:val="00C96A23"/>
    <w:rPr>
      <w:rFonts w:ascii="Arial" w:eastAsia="SimSun" w:hAnsi="Arial"/>
      <w:sz w:val="32"/>
      <w:lang w:val="en-GB" w:eastAsia="en-US" w:bidi="ar-SA"/>
    </w:rPr>
  </w:style>
  <w:style w:type="character" w:customStyle="1" w:styleId="CharChar5">
    <w:name w:val="Char Char5"/>
    <w:rsid w:val="00C96A23"/>
    <w:rPr>
      <w:rFonts w:ascii="Arial" w:eastAsia="SimSun" w:hAnsi="Arial"/>
      <w:sz w:val="28"/>
      <w:lang w:val="en-GB" w:eastAsia="en-US" w:bidi="ar-SA"/>
    </w:rPr>
  </w:style>
  <w:style w:type="character" w:customStyle="1" w:styleId="CharChar16">
    <w:name w:val="Char Char16"/>
    <w:rsid w:val="00C96A23"/>
    <w:rPr>
      <w:rFonts w:ascii="Arial" w:eastAsia="SimSun" w:hAnsi="Arial"/>
      <w:lang w:val="en-GB" w:eastAsia="en-US" w:bidi="ar-SA"/>
    </w:rPr>
  </w:style>
  <w:style w:type="character" w:customStyle="1" w:styleId="CharChar14">
    <w:name w:val="Char Char14"/>
    <w:rsid w:val="00C96A23"/>
    <w:rPr>
      <w:rFonts w:ascii="Arial" w:eastAsia="SimSun" w:hAnsi="Arial"/>
      <w:sz w:val="36"/>
      <w:lang w:val="en-GB" w:eastAsia="en-US" w:bidi="ar-SA"/>
    </w:rPr>
  </w:style>
  <w:style w:type="character" w:customStyle="1" w:styleId="CharChar11">
    <w:name w:val="Char Char11"/>
    <w:rsid w:val="00C96A23"/>
    <w:rPr>
      <w:rFonts w:ascii="Tahoma" w:eastAsia="SimSun" w:hAnsi="Tahoma" w:cs="Tahoma"/>
      <w:lang w:val="en-GB" w:eastAsia="en-US" w:bidi="ar-SA"/>
    </w:rPr>
  </w:style>
  <w:style w:type="paragraph" w:customStyle="1" w:styleId="a3">
    <w:name w:val="変更箇所"/>
    <w:hidden/>
    <w:semiHidden/>
    <w:qFormat/>
    <w:rsid w:val="00C96A23"/>
    <w:rPr>
      <w:rFonts w:ascii="Times New Roman" w:eastAsia="MS Mincho" w:hAnsi="Times New Roman"/>
      <w:lang w:val="en-GB" w:eastAsia="en-US"/>
    </w:rPr>
  </w:style>
  <w:style w:type="paragraph" w:customStyle="1" w:styleId="CarCar1CharCharCarCar">
    <w:name w:val="Car Car1 Char Char Car C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teHeading">
    <w:name w:val="Note Heading"/>
    <w:basedOn w:val="Normal"/>
    <w:next w:val="Normal"/>
    <w:link w:val="NoteHeadingChar2"/>
    <w:qFormat/>
    <w:rsid w:val="00C96A23"/>
    <w:pPr>
      <w:overflowPunct w:val="0"/>
      <w:autoSpaceDE w:val="0"/>
      <w:autoSpaceDN w:val="0"/>
      <w:adjustRightInd w:val="0"/>
      <w:textAlignment w:val="baseline"/>
    </w:pPr>
    <w:rPr>
      <w:rFonts w:eastAsia="MS Mincho"/>
      <w:lang w:val="x-none" w:eastAsia="x-none"/>
    </w:rPr>
  </w:style>
  <w:style w:type="character" w:customStyle="1" w:styleId="NoteHeadingChar2">
    <w:name w:val="Note Heading Char2"/>
    <w:basedOn w:val="DefaultParagraphFont"/>
    <w:link w:val="NoteHeading"/>
    <w:rsid w:val="00C96A23"/>
    <w:rPr>
      <w:rFonts w:ascii="Times New Roman" w:eastAsia="MS Mincho" w:hAnsi="Times New Roman"/>
      <w:lang w:val="x-none" w:eastAsia="x-none"/>
    </w:rPr>
  </w:style>
  <w:style w:type="character" w:customStyle="1" w:styleId="NoteHeadingChar">
    <w:name w:val="Note Heading Char"/>
    <w:basedOn w:val="DefaultParagraphFont"/>
    <w:rsid w:val="00C96A23"/>
    <w:rPr>
      <w:rFonts w:ascii="Times New Roman" w:eastAsia="Times New Roman" w:hAnsi="Times New Roman"/>
      <w:lang w:val="en-GB" w:eastAsia="en-GB"/>
    </w:rPr>
  </w:style>
  <w:style w:type="character" w:customStyle="1" w:styleId="PlainTextChar4">
    <w:name w:val="Plain Text Char4"/>
    <w:basedOn w:val="DefaultParagraphFont"/>
    <w:uiPriority w:val="99"/>
    <w:rsid w:val="00C96A23"/>
    <w:rPr>
      <w:rFonts w:ascii="Courier New" w:hAnsi="Courier New"/>
      <w:lang w:val="nb-NO" w:eastAsia="en-US"/>
    </w:rPr>
  </w:style>
  <w:style w:type="character" w:customStyle="1" w:styleId="CharChar25">
    <w:name w:val="Char Char25"/>
    <w:rsid w:val="00C96A23"/>
    <w:rPr>
      <w:rFonts w:ascii="Arial" w:hAnsi="Arial"/>
      <w:lang w:val="en-GB" w:eastAsia="en-US"/>
    </w:rPr>
  </w:style>
  <w:style w:type="character" w:customStyle="1" w:styleId="CharChar24">
    <w:name w:val="Char Char24"/>
    <w:rsid w:val="00C96A23"/>
    <w:rPr>
      <w:rFonts w:ascii="Arial" w:hAnsi="Arial"/>
      <w:sz w:val="36"/>
      <w:lang w:val="en-GB" w:eastAsia="en-US"/>
    </w:rPr>
  </w:style>
  <w:style w:type="character" w:customStyle="1" w:styleId="CharChar17">
    <w:name w:val="Char Char17"/>
    <w:rsid w:val="00C96A23"/>
    <w:rPr>
      <w:rFonts w:ascii="Tahoma" w:hAnsi="Tahoma" w:cs="Tahoma"/>
      <w:shd w:val="clear" w:color="auto" w:fill="000080"/>
      <w:lang w:val="en-GB" w:eastAsia="en-US"/>
    </w:rPr>
  </w:style>
  <w:style w:type="character" w:customStyle="1" w:styleId="CharChar19">
    <w:name w:val="Char Char19"/>
    <w:rsid w:val="00C96A23"/>
    <w:rPr>
      <w:rFonts w:ascii="Times New Roman" w:hAnsi="Times New Roman"/>
      <w:lang w:val="en-GB"/>
    </w:rPr>
  </w:style>
  <w:style w:type="character" w:customStyle="1" w:styleId="CharChar20">
    <w:name w:val="Char Char20"/>
    <w:rsid w:val="00C96A23"/>
    <w:rPr>
      <w:rFonts w:ascii="Tahoma" w:hAnsi="Tahoma" w:cs="Tahoma"/>
      <w:sz w:val="16"/>
      <w:szCs w:val="16"/>
      <w:lang w:val="en-GB" w:eastAsia="en-US"/>
    </w:rPr>
  </w:style>
  <w:style w:type="paragraph" w:customStyle="1" w:styleId="a4">
    <w:name w:val="수정"/>
    <w:hidden/>
    <w:semiHidden/>
    <w:qFormat/>
    <w:rsid w:val="00C96A23"/>
    <w:rPr>
      <w:rFonts w:ascii="Times New Roman" w:eastAsia="Batang" w:hAnsi="Times New Roman"/>
      <w:lang w:val="en-GB" w:eastAsia="en-US"/>
    </w:rPr>
  </w:style>
  <w:style w:type="character" w:customStyle="1" w:styleId="CharChar30">
    <w:name w:val="Char Char30"/>
    <w:rsid w:val="00C96A23"/>
    <w:rPr>
      <w:rFonts w:ascii="Arial" w:hAnsi="Arial"/>
      <w:lang w:val="en-GB" w:eastAsia="en-US"/>
    </w:rPr>
  </w:style>
  <w:style w:type="character" w:customStyle="1" w:styleId="CharChar26">
    <w:name w:val="Char Char26"/>
    <w:rsid w:val="00C96A23"/>
    <w:rPr>
      <w:rFonts w:ascii="Times New Roman" w:hAnsi="Times New Roman"/>
      <w:lang w:val="en-GB" w:eastAsia="en-US"/>
    </w:rPr>
  </w:style>
  <w:style w:type="character" w:customStyle="1" w:styleId="CharChar27">
    <w:name w:val="Char Char27"/>
    <w:rsid w:val="00C96A23"/>
    <w:rPr>
      <w:rFonts w:ascii="Arial" w:hAnsi="Arial"/>
      <w:b/>
      <w:i/>
      <w:noProof/>
      <w:sz w:val="18"/>
      <w:lang w:val="en-GB" w:eastAsia="en-US"/>
    </w:rPr>
  </w:style>
  <w:style w:type="character" w:customStyle="1" w:styleId="BalloonTextChar2">
    <w:name w:val="Balloon Text Char2"/>
    <w:uiPriority w:val="99"/>
    <w:rsid w:val="00C96A23"/>
    <w:rPr>
      <w:rFonts w:ascii="Tahoma" w:eastAsia="Times New Roman" w:hAnsi="Tahoma" w:cs="Tahoma"/>
      <w:sz w:val="16"/>
      <w:szCs w:val="16"/>
      <w:lang w:val="en-GB"/>
    </w:rPr>
  </w:style>
  <w:style w:type="paragraph" w:customStyle="1" w:styleId="Revision1">
    <w:name w:val="Revision1"/>
    <w:hidden/>
    <w:semiHidden/>
    <w:qFormat/>
    <w:rsid w:val="00C96A23"/>
    <w:rPr>
      <w:rFonts w:ascii="Times New Roman" w:eastAsia="Batang" w:hAnsi="Times New Roman"/>
      <w:lang w:val="en-GB" w:eastAsia="en-US"/>
    </w:rPr>
  </w:style>
  <w:style w:type="character" w:customStyle="1" w:styleId="Heading1Char2">
    <w:name w:val="Heading 1 Char2"/>
    <w:rsid w:val="00C96A23"/>
    <w:rPr>
      <w:rFonts w:ascii="Arial" w:hAnsi="Arial"/>
      <w:sz w:val="36"/>
      <w:lang w:val="en-GB" w:eastAsia="en-US"/>
    </w:rPr>
  </w:style>
  <w:style w:type="character" w:customStyle="1" w:styleId="BodyTextIndentChar4">
    <w:name w:val="Body Text Indent Char4"/>
    <w:uiPriority w:val="99"/>
    <w:rsid w:val="00C96A23"/>
    <w:rPr>
      <w:rFonts w:eastAsia="Batang"/>
      <w:lang w:val="en-GB"/>
    </w:rPr>
  </w:style>
  <w:style w:type="character" w:customStyle="1" w:styleId="CharChar15">
    <w:name w:val="Char Char15"/>
    <w:rsid w:val="00C96A23"/>
    <w:rPr>
      <w:rFonts w:ascii="Arial" w:hAnsi="Arial"/>
      <w:sz w:val="36"/>
      <w:lang w:val="en-GB"/>
    </w:rPr>
  </w:style>
  <w:style w:type="character" w:customStyle="1" w:styleId="CharChar2">
    <w:name w:val="Char Char2"/>
    <w:rsid w:val="00C96A23"/>
    <w:rPr>
      <w:rFonts w:ascii="Arial" w:hAnsi="Arial"/>
      <w:lang w:val="en-GB" w:eastAsia="en-US" w:bidi="ar-SA"/>
    </w:rPr>
  </w:style>
  <w:style w:type="paragraph" w:customStyle="1" w:styleId="1f2">
    <w:name w:val="수정1"/>
    <w:hidden/>
    <w:semiHidden/>
    <w:qFormat/>
    <w:rsid w:val="00C96A23"/>
    <w:rPr>
      <w:rFonts w:ascii="Times New Roman" w:eastAsia="Batang" w:hAnsi="Times New Roman"/>
      <w:lang w:val="en-GB" w:eastAsia="en-US"/>
    </w:rPr>
  </w:style>
  <w:style w:type="paragraph" w:customStyle="1" w:styleId="1f3">
    <w:name w:val="変更箇所1"/>
    <w:hidden/>
    <w:semiHidden/>
    <w:qFormat/>
    <w:rsid w:val="00C96A23"/>
    <w:rPr>
      <w:rFonts w:ascii="Times New Roman" w:eastAsia="MS Mincho" w:hAnsi="Times New Roman"/>
      <w:lang w:val="en-GB" w:eastAsia="en-US"/>
    </w:rPr>
  </w:style>
  <w:style w:type="character" w:customStyle="1" w:styleId="hps">
    <w:name w:val="hps"/>
    <w:rsid w:val="00C96A23"/>
  </w:style>
  <w:style w:type="paragraph" w:customStyle="1" w:styleId="CarCar5">
    <w:name w:val="Car Car5"/>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Typewriter">
    <w:name w:val="HTML Typewriter"/>
    <w:rsid w:val="00C96A23"/>
    <w:rPr>
      <w:rFonts w:ascii="Courier New" w:eastAsia="Times New Roman" w:hAnsi="Courier New" w:cs="Courier New"/>
      <w:sz w:val="20"/>
      <w:szCs w:val="20"/>
    </w:rPr>
  </w:style>
  <w:style w:type="character" w:customStyle="1" w:styleId="BodyText2Char4">
    <w:name w:val="Body Text 2 Char4"/>
    <w:basedOn w:val="DefaultParagraphFont"/>
    <w:rsid w:val="00C96A23"/>
    <w:rPr>
      <w:rFonts w:eastAsia="Malgun Gothic"/>
      <w:i/>
      <w:lang w:val="en-GB" w:eastAsia="ko-KR"/>
    </w:rPr>
  </w:style>
  <w:style w:type="character" w:customStyle="1" w:styleId="BodyText3Char4">
    <w:name w:val="Body Text 3 Char4"/>
    <w:basedOn w:val="DefaultParagraphFont"/>
    <w:rsid w:val="00C96A23"/>
    <w:rPr>
      <w:rFonts w:eastAsia="Osaka"/>
      <w:color w:val="000000"/>
      <w:lang w:val="en-GB" w:eastAsia="ko-KR"/>
    </w:rPr>
  </w:style>
  <w:style w:type="character" w:customStyle="1" w:styleId="BodyTextIndent2Char4">
    <w:name w:val="Body Text Indent 2 Char4"/>
    <w:basedOn w:val="DefaultParagraphFont"/>
    <w:rsid w:val="00C96A23"/>
    <w:rPr>
      <w:rFonts w:eastAsia="MS Mincho"/>
      <w:lang w:val="en-GB" w:eastAsia="en-US"/>
    </w:rPr>
  </w:style>
  <w:style w:type="paragraph" w:styleId="HTMLPreformatted">
    <w:name w:val="HTML Preformatted"/>
    <w:basedOn w:val="Normal"/>
    <w:link w:val="HTMLPreformattedChar2"/>
    <w:rsid w:val="00C96A2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2">
    <w:name w:val="HTML Preformatted Char2"/>
    <w:basedOn w:val="DefaultParagraphFont"/>
    <w:link w:val="HTMLPreformatted"/>
    <w:rsid w:val="00C96A23"/>
    <w:rPr>
      <w:rFonts w:ascii="Courier New" w:eastAsia="MS Mincho" w:hAnsi="Courier New"/>
      <w:lang w:val="en-GB" w:eastAsia="x-none"/>
    </w:rPr>
  </w:style>
  <w:style w:type="character" w:customStyle="1" w:styleId="HTMLPreformattedChar">
    <w:name w:val="HTML Preformatted Char"/>
    <w:basedOn w:val="DefaultParagraphFont"/>
    <w:rsid w:val="00C96A23"/>
    <w:rPr>
      <w:rFonts w:ascii="Consolas" w:eastAsia="Times New Roman" w:hAnsi="Consolas"/>
      <w:lang w:val="en-GB" w:eastAsia="en-GB"/>
    </w:rPr>
  </w:style>
  <w:style w:type="character" w:customStyle="1" w:styleId="Char0">
    <w:name w:val="批注主题 Char"/>
    <w:rsid w:val="00C96A23"/>
    <w:rPr>
      <w:b/>
      <w:bCs/>
      <w:lang w:val="en-GB" w:eastAsia="en-US" w:bidi="ar-SA"/>
    </w:rPr>
  </w:style>
  <w:style w:type="character" w:customStyle="1" w:styleId="im-content1">
    <w:name w:val="im-content1"/>
    <w:rsid w:val="00C96A23"/>
    <w:rPr>
      <w:color w:val="333333"/>
    </w:rPr>
  </w:style>
  <w:style w:type="character" w:customStyle="1" w:styleId="B3Char2">
    <w:name w:val="B3 Char2"/>
    <w:qFormat/>
    <w:rsid w:val="00C96A23"/>
    <w:rPr>
      <w:rFonts w:ascii="Times New Roman" w:hAnsi="Times New Roman"/>
      <w:lang w:val="en-GB" w:eastAsia="en-US"/>
    </w:rPr>
  </w:style>
  <w:style w:type="character" w:customStyle="1" w:styleId="EditorsNoteChar1">
    <w:name w:val="Editor's Note Char1"/>
    <w:locked/>
    <w:rsid w:val="00C96A23"/>
    <w:rPr>
      <w:color w:val="FF0000"/>
      <w:lang w:eastAsia="en-US"/>
    </w:rPr>
  </w:style>
  <w:style w:type="character" w:customStyle="1" w:styleId="PlainTextChar1">
    <w:name w:val="Plain Text Char1"/>
    <w:locked/>
    <w:rsid w:val="00C96A23"/>
    <w:rPr>
      <w:rFonts w:ascii="Courier New" w:hAnsi="Courier New"/>
      <w:lang w:val="nb-NO"/>
    </w:rPr>
  </w:style>
  <w:style w:type="character" w:customStyle="1" w:styleId="1f4">
    <w:name w:val="書式なし (文字)1"/>
    <w:rsid w:val="00C96A23"/>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C96A23"/>
    <w:rPr>
      <w:rFonts w:eastAsia="SimSun"/>
    </w:rPr>
  </w:style>
  <w:style w:type="character" w:customStyle="1" w:styleId="1f5">
    <w:name w:val="文末脚注文字列 (文字)1"/>
    <w:rsid w:val="00C96A23"/>
    <w:rPr>
      <w:rFonts w:ascii="Times New Roman" w:hAnsi="Times New Roman" w:cs="Times New Roman" w:hint="default"/>
      <w:lang w:val="en-GB" w:eastAsia="en-US"/>
    </w:rPr>
  </w:style>
  <w:style w:type="character" w:customStyle="1" w:styleId="Heading4Char2">
    <w:name w:val="Heading 4 Char2"/>
    <w:aliases w:val="Memo Heading 4 Char9,H4 Char10,H41 Char10,h41 Char10,H42 Char10,h42 Char10,H43 Char10,h43 Char10,H411 Char10,h411 Char10,H421 Char10,h421 Char10,H44 Char10,h44 Char10,H412 Char10,h412 Char10,H422 Char10,h422 Char10,H431 Char10,h4 Char14"/>
    <w:rsid w:val="00C96A23"/>
    <w:rPr>
      <w:rFonts w:ascii="Arial" w:hAnsi="Arial"/>
      <w:sz w:val="24"/>
      <w:szCs w:val="28"/>
      <w:lang w:val="en-GB" w:eastAsia="en-GB"/>
    </w:rPr>
  </w:style>
  <w:style w:type="character" w:customStyle="1" w:styleId="Heading7Char1">
    <w:name w:val="Heading 7 Char1"/>
    <w:rsid w:val="00C96A23"/>
    <w:rPr>
      <w:rFonts w:ascii="Arial" w:hAnsi="Arial"/>
      <w:lang w:val="en-GB"/>
    </w:rPr>
  </w:style>
  <w:style w:type="character" w:customStyle="1" w:styleId="Heading8Char1">
    <w:name w:val="Heading 8 Char1"/>
    <w:rsid w:val="00C96A23"/>
    <w:rPr>
      <w:rFonts w:ascii="Arial" w:hAnsi="Arial"/>
      <w:sz w:val="36"/>
      <w:lang w:val="en-GB"/>
    </w:rPr>
  </w:style>
  <w:style w:type="character" w:customStyle="1" w:styleId="DocumentMapChar1">
    <w:name w:val="Document Map Char1"/>
    <w:uiPriority w:val="99"/>
    <w:semiHidden/>
    <w:rsid w:val="00C96A23"/>
    <w:rPr>
      <w:rFonts w:ascii="Tahoma" w:hAnsi="Tahoma"/>
      <w:lang w:val="en-GB" w:eastAsia="en-US"/>
    </w:rPr>
  </w:style>
  <w:style w:type="character" w:customStyle="1" w:styleId="BalloonTextChar1">
    <w:name w:val="Balloon Text Char1"/>
    <w:uiPriority w:val="99"/>
    <w:rsid w:val="00C96A23"/>
    <w:rPr>
      <w:rFonts w:ascii="Tahoma" w:hAnsi="Tahoma" w:cs="Tahoma"/>
      <w:sz w:val="16"/>
      <w:szCs w:val="16"/>
      <w:lang w:val="en-GB" w:eastAsia="en-GB" w:bidi="ar-SA"/>
    </w:rPr>
  </w:style>
  <w:style w:type="paragraph" w:customStyle="1" w:styleId="Revision2">
    <w:name w:val="Revision2"/>
    <w:hidden/>
    <w:semiHidden/>
    <w:qFormat/>
    <w:rsid w:val="00C96A23"/>
    <w:rPr>
      <w:rFonts w:ascii="Times New Roman" w:eastAsia="MS Mincho" w:hAnsi="Times New Roman"/>
      <w:lang w:val="en-GB" w:eastAsia="en-US"/>
    </w:rPr>
  </w:style>
  <w:style w:type="character" w:customStyle="1" w:styleId="B3c">
    <w:name w:val="B3 c"/>
    <w:rsid w:val="00C96A23"/>
    <w:rPr>
      <w:lang w:val="en-GB" w:eastAsia="en-GB"/>
    </w:rPr>
  </w:style>
  <w:style w:type="paragraph" w:customStyle="1" w:styleId="60">
    <w:name w:val="修订6"/>
    <w:hidden/>
    <w:semiHidden/>
    <w:qFormat/>
    <w:rsid w:val="00C96A23"/>
    <w:rPr>
      <w:rFonts w:ascii="Times New Roman" w:eastAsia="Batang" w:hAnsi="Times New Roman"/>
      <w:lang w:val="en-GB" w:eastAsia="en-US"/>
    </w:rPr>
  </w:style>
  <w:style w:type="paragraph" w:customStyle="1" w:styleId="28">
    <w:name w:val="수정2"/>
    <w:hidden/>
    <w:semiHidden/>
    <w:qFormat/>
    <w:rsid w:val="00C96A23"/>
    <w:rPr>
      <w:rFonts w:ascii="Times New Roman" w:eastAsia="Batang" w:hAnsi="Times New Roman"/>
      <w:lang w:val="en-GB" w:eastAsia="en-US"/>
    </w:rPr>
  </w:style>
  <w:style w:type="character" w:customStyle="1" w:styleId="apple-style-span">
    <w:name w:val="apple-style-span"/>
    <w:rsid w:val="00C96A23"/>
  </w:style>
  <w:style w:type="character" w:customStyle="1" w:styleId="Titre3Car">
    <w:name w:val="Titre 3 Car"/>
    <w:rsid w:val="00C96A23"/>
    <w:rPr>
      <w:rFonts w:ascii="Arial" w:hAnsi="Arial"/>
      <w:sz w:val="28"/>
      <w:szCs w:val="28"/>
      <w:lang w:val="en-GB" w:eastAsia="en-GB"/>
    </w:rPr>
  </w:style>
  <w:style w:type="character" w:customStyle="1" w:styleId="CommentTextChar1">
    <w:name w:val="Comment Text Char1"/>
    <w:rsid w:val="00C96A23"/>
    <w:rPr>
      <w:lang w:val="en-GB" w:eastAsia="x-none"/>
    </w:rPr>
  </w:style>
  <w:style w:type="character" w:customStyle="1" w:styleId="H6Car">
    <w:name w:val="H6 Car"/>
    <w:rsid w:val="00C96A23"/>
    <w:rPr>
      <w:rFonts w:ascii="Arial" w:eastAsia="Times New Roman" w:hAnsi="Arial" w:cs="Times New Roman"/>
      <w:szCs w:val="20"/>
      <w:lang w:val="en-GB"/>
    </w:rPr>
  </w:style>
  <w:style w:type="character" w:customStyle="1" w:styleId="CommentSubjectChar1">
    <w:name w:val="Comment Subject Char1"/>
    <w:uiPriority w:val="99"/>
    <w:rsid w:val="00C96A23"/>
    <w:rPr>
      <w:b/>
      <w:bCs/>
      <w:lang w:val="en-GB" w:eastAsia="x-none"/>
    </w:rPr>
  </w:style>
  <w:style w:type="character" w:customStyle="1" w:styleId="mediumtext1">
    <w:name w:val="medium_text1"/>
    <w:rsid w:val="00C96A23"/>
    <w:rPr>
      <w:sz w:val="18"/>
      <w:szCs w:val="18"/>
    </w:rPr>
  </w:style>
  <w:style w:type="character" w:customStyle="1" w:styleId="shorttext1">
    <w:name w:val="short_text1"/>
    <w:rsid w:val="00C96A23"/>
    <w:rPr>
      <w:sz w:val="29"/>
      <w:szCs w:val="29"/>
    </w:rPr>
  </w:style>
  <w:style w:type="character" w:customStyle="1" w:styleId="EditorsNoteCharCharChar">
    <w:name w:val="Editor's Note Char Char Char"/>
    <w:rsid w:val="00C96A23"/>
    <w:rPr>
      <w:color w:val="FF0000"/>
      <w:lang w:val="en-GB" w:eastAsia="en-US" w:bidi="ar-SA"/>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C96A23"/>
    <w:rPr>
      <w:sz w:val="32"/>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C96A23"/>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C96A23"/>
    <w:rPr>
      <w:rFonts w:ascii="Arial" w:hAnsi="Arial"/>
      <w:sz w:val="28"/>
      <w:lang w:val="en-GB"/>
    </w:rPr>
  </w:style>
  <w:style w:type="paragraph" w:styleId="BodyTextIndent3">
    <w:name w:val="Body Text Indent 3"/>
    <w:basedOn w:val="Normal"/>
    <w:link w:val="BodyTextIndent3Char"/>
    <w:qFormat/>
    <w:rsid w:val="00C96A23"/>
    <w:pPr>
      <w:overflowPunct w:val="0"/>
      <w:autoSpaceDE w:val="0"/>
      <w:autoSpaceDN w:val="0"/>
      <w:adjustRightInd w:val="0"/>
      <w:spacing w:after="0"/>
      <w:ind w:left="1080"/>
      <w:textAlignment w:val="baseline"/>
    </w:pPr>
    <w:rPr>
      <w:rFonts w:eastAsia="Times New Roman"/>
      <w:lang w:val="x-none" w:eastAsia="ja-JP"/>
    </w:rPr>
  </w:style>
  <w:style w:type="character" w:customStyle="1" w:styleId="BodyTextIndent3Char">
    <w:name w:val="Body Text Indent 3 Char"/>
    <w:basedOn w:val="DefaultParagraphFont"/>
    <w:link w:val="BodyTextIndent3"/>
    <w:rsid w:val="00C96A23"/>
    <w:rPr>
      <w:rFonts w:ascii="Times New Roman" w:eastAsia="Times New Roman" w:hAnsi="Times New Roman"/>
      <w:lang w:val="x-none" w:eastAsia="ja-JP"/>
    </w:rPr>
  </w:style>
  <w:style w:type="character" w:customStyle="1" w:styleId="h4CharChar">
    <w:name w:val="h4 Char Char"/>
    <w:rsid w:val="00C96A23"/>
    <w:rPr>
      <w:rFonts w:ascii="Arial" w:hAnsi="Arial"/>
      <w:sz w:val="24"/>
      <w:lang w:val="en-GB" w:eastAsia="ja-JP" w:bidi="ar-SA"/>
    </w:rPr>
  </w:style>
  <w:style w:type="character" w:customStyle="1" w:styleId="FigureCaption1">
    <w:name w:val="Figure Caption1"/>
    <w:aliases w:val="fc Char1,Figure Caption Char Char"/>
    <w:rsid w:val="00C96A23"/>
    <w:rPr>
      <w:rFonts w:ascii="Arial" w:eastAsia="????" w:hAnsi="Arial" w:cs="Arial"/>
      <w:color w:val="0000FF"/>
      <w:kern w:val="2"/>
      <w:lang w:val="en-US" w:eastAsia="en-US" w:bidi="ar-SA"/>
    </w:rPr>
  </w:style>
  <w:style w:type="character" w:customStyle="1" w:styleId="H1">
    <w:name w:val="H1_"/>
    <w:rsid w:val="00C96A23"/>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C96A23"/>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C96A23"/>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C96A23"/>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C96A23"/>
    <w:rPr>
      <w:rFonts w:ascii="Arial" w:eastAsia="MS Mincho" w:hAnsi="Arial"/>
      <w:sz w:val="22"/>
      <w:lang w:val="en-GB" w:eastAsia="en-US" w:bidi="ar-SA"/>
    </w:rPr>
  </w:style>
  <w:style w:type="character" w:customStyle="1" w:styleId="T1Car">
    <w:name w:val="T1 Car"/>
    <w:aliases w:val="Header 6 Car Car"/>
    <w:rsid w:val="00C96A23"/>
    <w:rPr>
      <w:rFonts w:ascii="Arial" w:eastAsia="MS Mincho" w:hAnsi="Arial"/>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C96A23"/>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C96A23"/>
    <w:rPr>
      <w:b/>
      <w:lang w:val="en-GB"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C96A23"/>
    <w:rPr>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C96A23"/>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C96A23"/>
    <w:rPr>
      <w:rFonts w:ascii="Arial" w:hAnsi="Arial"/>
      <w:sz w:val="32"/>
      <w:lang w:val="en-GB" w:eastAsia="ja-JP" w:bidi="ar-SA"/>
    </w:rPr>
  </w:style>
  <w:style w:type="character" w:customStyle="1" w:styleId="Underrubrik2Char7">
    <w:name w:val="Underrubrik2 Char7"/>
    <w:aliases w:val="Heading 3 Char2,H3 Char7,0H Char7,h3 Char7,no break Char7,l3 Char7,3 Char7,list 3 Char7,Head 3 Char7,1.1.1 Char7,3rd level Char7,Major Section Sub Section Char7,PA Minor Section Char7,Head3 Char7,Level 3 Head Char7,31 Char7,32 Char7"/>
    <w:rsid w:val="00C96A23"/>
    <w:rPr>
      <w:rFonts w:ascii="Arial" w:hAnsi="Arial"/>
      <w:sz w:val="28"/>
      <w:lang w:val="en-GB" w:eastAsia="ja-JP" w:bidi="ar-SA"/>
    </w:rPr>
  </w:style>
  <w:style w:type="character" w:customStyle="1" w:styleId="Absatz-Standardschriftart">
    <w:name w:val="Absatz-Standardschriftart"/>
    <w:rsid w:val="00C96A23"/>
  </w:style>
  <w:style w:type="character" w:customStyle="1" w:styleId="WW-Absatz-Standardschriftart">
    <w:name w:val="WW-Absatz-Standardschriftart"/>
    <w:rsid w:val="00C96A23"/>
  </w:style>
  <w:style w:type="character" w:customStyle="1" w:styleId="WW8Num1z0">
    <w:name w:val="WW8Num1z0"/>
    <w:rsid w:val="00C96A23"/>
    <w:rPr>
      <w:rFonts w:ascii="Symbol" w:hAnsi="Symbol"/>
    </w:rPr>
  </w:style>
  <w:style w:type="character" w:customStyle="1" w:styleId="WW8Num5z0">
    <w:name w:val="WW8Num5z0"/>
    <w:rsid w:val="00C96A23"/>
    <w:rPr>
      <w:rFonts w:ascii="Times New Roman" w:eastAsia="MS Mincho" w:hAnsi="Times New Roman" w:cs="Times New Roman"/>
    </w:rPr>
  </w:style>
  <w:style w:type="character" w:customStyle="1" w:styleId="WW8Num5z1">
    <w:name w:val="WW8Num5z1"/>
    <w:rsid w:val="00C96A23"/>
    <w:rPr>
      <w:rFonts w:ascii="Courier New" w:hAnsi="Courier New" w:cs="Courier New"/>
    </w:rPr>
  </w:style>
  <w:style w:type="character" w:customStyle="1" w:styleId="WW8Num5z2">
    <w:name w:val="WW8Num5z2"/>
    <w:rsid w:val="00C96A23"/>
    <w:rPr>
      <w:rFonts w:ascii="Wingdings" w:hAnsi="Wingdings"/>
    </w:rPr>
  </w:style>
  <w:style w:type="character" w:customStyle="1" w:styleId="WW8Num5z3">
    <w:name w:val="WW8Num5z3"/>
    <w:rsid w:val="00C96A23"/>
    <w:rPr>
      <w:rFonts w:ascii="Symbol" w:hAnsi="Symbol"/>
    </w:rPr>
  </w:style>
  <w:style w:type="character" w:customStyle="1" w:styleId="WW8Num6z0">
    <w:name w:val="WW8Num6z0"/>
    <w:rsid w:val="00C96A23"/>
    <w:rPr>
      <w:rFonts w:ascii="Arial" w:eastAsia="MS Mincho" w:hAnsi="Arial" w:cs="Arial"/>
    </w:rPr>
  </w:style>
  <w:style w:type="character" w:customStyle="1" w:styleId="WW8Num6z1">
    <w:name w:val="WW8Num6z1"/>
    <w:rsid w:val="00C96A23"/>
    <w:rPr>
      <w:rFonts w:ascii="Courier New" w:hAnsi="Courier New" w:cs="Courier New"/>
    </w:rPr>
  </w:style>
  <w:style w:type="character" w:customStyle="1" w:styleId="WW8Num6z2">
    <w:name w:val="WW8Num6z2"/>
    <w:rsid w:val="00C96A23"/>
    <w:rPr>
      <w:rFonts w:ascii="Wingdings" w:hAnsi="Wingdings"/>
    </w:rPr>
  </w:style>
  <w:style w:type="character" w:customStyle="1" w:styleId="WW8Num6z3">
    <w:name w:val="WW8Num6z3"/>
    <w:rsid w:val="00C96A23"/>
    <w:rPr>
      <w:rFonts w:ascii="Symbol" w:hAnsi="Symbol"/>
    </w:rPr>
  </w:style>
  <w:style w:type="character" w:customStyle="1" w:styleId="WW8Num9z0">
    <w:name w:val="WW8Num9z0"/>
    <w:rsid w:val="00C96A23"/>
    <w:rPr>
      <w:rFonts w:ascii="Times New Roman" w:eastAsia="MS Mincho" w:hAnsi="Times New Roman" w:cs="Times New Roman"/>
    </w:rPr>
  </w:style>
  <w:style w:type="character" w:customStyle="1" w:styleId="WW8Num9z1">
    <w:name w:val="WW8Num9z1"/>
    <w:rsid w:val="00C96A23"/>
    <w:rPr>
      <w:rFonts w:ascii="Courier New" w:hAnsi="Courier New" w:cs="Courier New"/>
    </w:rPr>
  </w:style>
  <w:style w:type="character" w:customStyle="1" w:styleId="WW8Num9z2">
    <w:name w:val="WW8Num9z2"/>
    <w:rsid w:val="00C96A23"/>
    <w:rPr>
      <w:rFonts w:ascii="Wingdings" w:hAnsi="Wingdings"/>
    </w:rPr>
  </w:style>
  <w:style w:type="character" w:customStyle="1" w:styleId="WW8Num9z3">
    <w:name w:val="WW8Num9z3"/>
    <w:rsid w:val="00C96A23"/>
    <w:rPr>
      <w:rFonts w:ascii="Symbol" w:hAnsi="Symbol"/>
    </w:rPr>
  </w:style>
  <w:style w:type="character" w:customStyle="1" w:styleId="WW8Num11z0">
    <w:name w:val="WW8Num11z0"/>
    <w:rsid w:val="00C96A23"/>
    <w:rPr>
      <w:rFonts w:ascii="Times New Roman" w:eastAsia="MS Mincho" w:hAnsi="Times New Roman" w:cs="Times New Roman"/>
    </w:rPr>
  </w:style>
  <w:style w:type="character" w:customStyle="1" w:styleId="WW8Num11z1">
    <w:name w:val="WW8Num11z1"/>
    <w:rsid w:val="00C96A23"/>
    <w:rPr>
      <w:rFonts w:ascii="Courier New" w:hAnsi="Courier New" w:cs="Courier New"/>
    </w:rPr>
  </w:style>
  <w:style w:type="character" w:customStyle="1" w:styleId="WW8Num11z2">
    <w:name w:val="WW8Num11z2"/>
    <w:rsid w:val="00C96A23"/>
    <w:rPr>
      <w:rFonts w:ascii="Wingdings" w:hAnsi="Wingdings"/>
    </w:rPr>
  </w:style>
  <w:style w:type="character" w:customStyle="1" w:styleId="WW8Num11z3">
    <w:name w:val="WW8Num11z3"/>
    <w:rsid w:val="00C96A23"/>
    <w:rPr>
      <w:rFonts w:ascii="Symbol" w:hAnsi="Symbol"/>
    </w:rPr>
  </w:style>
  <w:style w:type="character" w:customStyle="1" w:styleId="WW8Num15z0">
    <w:name w:val="WW8Num15z0"/>
    <w:rsid w:val="00C96A23"/>
    <w:rPr>
      <w:rFonts w:ascii="Times New Roman" w:eastAsia="Times New Roman" w:hAnsi="Times New Roman" w:cs="Times New Roman"/>
    </w:rPr>
  </w:style>
  <w:style w:type="character" w:customStyle="1" w:styleId="WW8Num15z1">
    <w:name w:val="WW8Num15z1"/>
    <w:rsid w:val="00C96A23"/>
    <w:rPr>
      <w:rFonts w:ascii="Courier New" w:hAnsi="Courier New" w:cs="Courier New"/>
    </w:rPr>
  </w:style>
  <w:style w:type="character" w:customStyle="1" w:styleId="WW8Num15z2">
    <w:name w:val="WW8Num15z2"/>
    <w:rsid w:val="00C96A23"/>
    <w:rPr>
      <w:rFonts w:ascii="Wingdings" w:hAnsi="Wingdings"/>
    </w:rPr>
  </w:style>
  <w:style w:type="character" w:customStyle="1" w:styleId="WW8Num15z3">
    <w:name w:val="WW8Num15z3"/>
    <w:rsid w:val="00C96A23"/>
    <w:rPr>
      <w:rFonts w:ascii="Symbol" w:hAnsi="Symbol"/>
    </w:rPr>
  </w:style>
  <w:style w:type="character" w:customStyle="1" w:styleId="WW8Num16z0">
    <w:name w:val="WW8Num16z0"/>
    <w:rsid w:val="00C96A23"/>
    <w:rPr>
      <w:rFonts w:ascii="Times New Roman" w:eastAsia="MS Mincho" w:hAnsi="Times New Roman" w:cs="Times New Roman"/>
    </w:rPr>
  </w:style>
  <w:style w:type="character" w:customStyle="1" w:styleId="WW8Num16z1">
    <w:name w:val="WW8Num16z1"/>
    <w:rsid w:val="00C96A23"/>
    <w:rPr>
      <w:rFonts w:ascii="Courier New" w:hAnsi="Courier New" w:cs="Courier New"/>
    </w:rPr>
  </w:style>
  <w:style w:type="character" w:customStyle="1" w:styleId="WW8Num16z2">
    <w:name w:val="WW8Num16z2"/>
    <w:rsid w:val="00C96A23"/>
    <w:rPr>
      <w:rFonts w:ascii="Wingdings" w:hAnsi="Wingdings"/>
    </w:rPr>
  </w:style>
  <w:style w:type="character" w:customStyle="1" w:styleId="WW8Num16z3">
    <w:name w:val="WW8Num16z3"/>
    <w:rsid w:val="00C96A23"/>
    <w:rPr>
      <w:rFonts w:ascii="Symbol" w:hAnsi="Symbol"/>
    </w:rPr>
  </w:style>
  <w:style w:type="character" w:customStyle="1" w:styleId="WW8Num18z0">
    <w:name w:val="WW8Num18z0"/>
    <w:rsid w:val="00C96A23"/>
    <w:rPr>
      <w:rFonts w:ascii="Times New Roman" w:eastAsia="Times New Roman" w:hAnsi="Times New Roman" w:cs="Times New Roman"/>
    </w:rPr>
  </w:style>
  <w:style w:type="character" w:customStyle="1" w:styleId="WW8Num18z1">
    <w:name w:val="WW8Num18z1"/>
    <w:rsid w:val="00C96A23"/>
    <w:rPr>
      <w:rFonts w:ascii="Courier New" w:hAnsi="Courier New" w:cs="Courier New"/>
    </w:rPr>
  </w:style>
  <w:style w:type="character" w:customStyle="1" w:styleId="WW8Num18z2">
    <w:name w:val="WW8Num18z2"/>
    <w:rsid w:val="00C96A23"/>
    <w:rPr>
      <w:rFonts w:ascii="Wingdings" w:hAnsi="Wingdings"/>
    </w:rPr>
  </w:style>
  <w:style w:type="character" w:customStyle="1" w:styleId="WW8Num18z3">
    <w:name w:val="WW8Num18z3"/>
    <w:rsid w:val="00C96A23"/>
    <w:rPr>
      <w:rFonts w:ascii="Symbol" w:hAnsi="Symbol"/>
    </w:rPr>
  </w:style>
  <w:style w:type="character" w:customStyle="1" w:styleId="WW8Num19z0">
    <w:name w:val="WW8Num19z0"/>
    <w:rsid w:val="00C96A23"/>
    <w:rPr>
      <w:rFonts w:ascii="Times New Roman" w:eastAsia="MS Mincho" w:hAnsi="Times New Roman" w:cs="Times New Roman"/>
    </w:rPr>
  </w:style>
  <w:style w:type="character" w:customStyle="1" w:styleId="WW8Num19z1">
    <w:name w:val="WW8Num19z1"/>
    <w:rsid w:val="00C96A23"/>
    <w:rPr>
      <w:rFonts w:ascii="Wingdings" w:hAnsi="Wingdings"/>
    </w:rPr>
  </w:style>
  <w:style w:type="character" w:customStyle="1" w:styleId="WW8Num25z0">
    <w:name w:val="WW8Num25z0"/>
    <w:rsid w:val="00C96A23"/>
    <w:rPr>
      <w:rFonts w:ascii="Arial" w:eastAsia="SimSun" w:hAnsi="Arial" w:cs="Arial"/>
    </w:rPr>
  </w:style>
  <w:style w:type="character" w:customStyle="1" w:styleId="WW8Num25z1">
    <w:name w:val="WW8Num25z1"/>
    <w:rsid w:val="00C96A23"/>
    <w:rPr>
      <w:rFonts w:ascii="Wingdings" w:hAnsi="Wingdings"/>
    </w:rPr>
  </w:style>
  <w:style w:type="character" w:customStyle="1" w:styleId="WW8Num28z0">
    <w:name w:val="WW8Num28z0"/>
    <w:rsid w:val="00C96A23"/>
    <w:rPr>
      <w:rFonts w:ascii="Times New Roman" w:eastAsia="MS Mincho" w:hAnsi="Times New Roman" w:cs="Times New Roman"/>
    </w:rPr>
  </w:style>
  <w:style w:type="character" w:customStyle="1" w:styleId="WW8Num28z1">
    <w:name w:val="WW8Num28z1"/>
    <w:rsid w:val="00C96A23"/>
    <w:rPr>
      <w:rFonts w:ascii="Courier New" w:hAnsi="Courier New" w:cs="Courier New"/>
    </w:rPr>
  </w:style>
  <w:style w:type="character" w:customStyle="1" w:styleId="WW8Num28z2">
    <w:name w:val="WW8Num28z2"/>
    <w:rsid w:val="00C96A23"/>
    <w:rPr>
      <w:rFonts w:ascii="Wingdings" w:hAnsi="Wingdings"/>
    </w:rPr>
  </w:style>
  <w:style w:type="character" w:customStyle="1" w:styleId="WW8Num28z3">
    <w:name w:val="WW8Num28z3"/>
    <w:rsid w:val="00C96A23"/>
    <w:rPr>
      <w:rFonts w:ascii="Symbol" w:hAnsi="Symbol"/>
    </w:rPr>
  </w:style>
  <w:style w:type="character" w:customStyle="1" w:styleId="WW8Num32z0">
    <w:name w:val="WW8Num32z0"/>
    <w:rsid w:val="00C96A23"/>
    <w:rPr>
      <w:rFonts w:ascii="Times New Roman" w:eastAsia="Times New Roman" w:hAnsi="Times New Roman" w:cs="Times New Roman"/>
    </w:rPr>
  </w:style>
  <w:style w:type="character" w:customStyle="1" w:styleId="WW8Num32z1">
    <w:name w:val="WW8Num32z1"/>
    <w:rsid w:val="00C96A23"/>
    <w:rPr>
      <w:rFonts w:ascii="Courier New" w:hAnsi="Courier New" w:cs="Courier New"/>
    </w:rPr>
  </w:style>
  <w:style w:type="character" w:customStyle="1" w:styleId="WW8Num32z2">
    <w:name w:val="WW8Num32z2"/>
    <w:rsid w:val="00C96A23"/>
    <w:rPr>
      <w:rFonts w:ascii="Wingdings" w:hAnsi="Wingdings"/>
    </w:rPr>
  </w:style>
  <w:style w:type="character" w:customStyle="1" w:styleId="WW8Num32z3">
    <w:name w:val="WW8Num32z3"/>
    <w:rsid w:val="00C96A23"/>
    <w:rPr>
      <w:rFonts w:ascii="Symbol" w:hAnsi="Symbol"/>
    </w:rPr>
  </w:style>
  <w:style w:type="character" w:customStyle="1" w:styleId="WW8Num34z0">
    <w:name w:val="WW8Num34z0"/>
    <w:rsid w:val="00C96A23"/>
    <w:rPr>
      <w:rFonts w:ascii="Times New Roman" w:eastAsia="SimSun" w:hAnsi="Times New Roman" w:cs="Times New Roman"/>
    </w:rPr>
  </w:style>
  <w:style w:type="character" w:customStyle="1" w:styleId="WW8Num34z1">
    <w:name w:val="WW8Num34z1"/>
    <w:rsid w:val="00C96A23"/>
    <w:rPr>
      <w:rFonts w:ascii="Wingdings" w:hAnsi="Wingdings"/>
    </w:rPr>
  </w:style>
  <w:style w:type="character" w:customStyle="1" w:styleId="WW8Num35z0">
    <w:name w:val="WW8Num35z0"/>
    <w:rsid w:val="00C96A23"/>
    <w:rPr>
      <w:rFonts w:ascii="Times New Roman" w:eastAsia="SimSun" w:hAnsi="Times New Roman" w:cs="Times New Roman"/>
    </w:rPr>
  </w:style>
  <w:style w:type="character" w:customStyle="1" w:styleId="WW8Num35z1">
    <w:name w:val="WW8Num35z1"/>
    <w:rsid w:val="00C96A23"/>
    <w:rPr>
      <w:rFonts w:ascii="Wingdings" w:hAnsi="Wingdings"/>
    </w:rPr>
  </w:style>
  <w:style w:type="character" w:customStyle="1" w:styleId="WW8Num36z0">
    <w:name w:val="WW8Num36z0"/>
    <w:rsid w:val="00C96A23"/>
    <w:rPr>
      <w:rFonts w:ascii="Times New Roman" w:eastAsia="SimSun" w:hAnsi="Times New Roman" w:cs="Times New Roman"/>
    </w:rPr>
  </w:style>
  <w:style w:type="character" w:customStyle="1" w:styleId="WW8Num36z1">
    <w:name w:val="WW8Num36z1"/>
    <w:rsid w:val="00C96A23"/>
    <w:rPr>
      <w:rFonts w:ascii="Wingdings" w:hAnsi="Wingdings"/>
    </w:rPr>
  </w:style>
  <w:style w:type="character" w:customStyle="1" w:styleId="WW8Num39z0">
    <w:name w:val="WW8Num39z0"/>
    <w:rsid w:val="00C96A23"/>
    <w:rPr>
      <w:rFonts w:ascii="Times New Roman" w:eastAsia="SimSun" w:hAnsi="Times New Roman" w:cs="Times New Roman"/>
    </w:rPr>
  </w:style>
  <w:style w:type="character" w:customStyle="1" w:styleId="WW8Num39z1">
    <w:name w:val="WW8Num39z1"/>
    <w:rsid w:val="00C96A23"/>
    <w:rPr>
      <w:rFonts w:ascii="Wingdings" w:hAnsi="Wingdings"/>
    </w:rPr>
  </w:style>
  <w:style w:type="character" w:customStyle="1" w:styleId="WW8NumSt1z0">
    <w:name w:val="WW8NumSt1z0"/>
    <w:rsid w:val="00C96A23"/>
    <w:rPr>
      <w:rFonts w:ascii="Symbol" w:hAnsi="Symbol"/>
    </w:rPr>
  </w:style>
  <w:style w:type="character" w:customStyle="1" w:styleId="WW8NumSt18z0">
    <w:name w:val="WW8NumSt18z0"/>
    <w:rsid w:val="00C96A23"/>
    <w:rPr>
      <w:rFonts w:ascii="Geneva" w:hAnsi="Geneva"/>
    </w:rPr>
  </w:style>
  <w:style w:type="character" w:customStyle="1" w:styleId="a5">
    <w:name w:val="段落フォント"/>
    <w:rsid w:val="00C96A23"/>
  </w:style>
  <w:style w:type="character" w:customStyle="1" w:styleId="a6">
    <w:name w:val="脚注番号"/>
    <w:rsid w:val="00C96A23"/>
    <w:rPr>
      <w:b/>
      <w:position w:val="3"/>
      <w:sz w:val="16"/>
    </w:rPr>
  </w:style>
  <w:style w:type="character" w:customStyle="1" w:styleId="a7">
    <w:name w:val="コメント参照"/>
    <w:rsid w:val="00C96A23"/>
    <w:rPr>
      <w:sz w:val="16"/>
    </w:rPr>
  </w:style>
  <w:style w:type="character" w:customStyle="1" w:styleId="H10">
    <w:name w:val="H1 (文字)"/>
    <w:rsid w:val="00C96A23"/>
    <w:rPr>
      <w:rFonts w:ascii="Arial" w:eastAsia="MS Mincho" w:hAnsi="Arial"/>
      <w:sz w:val="36"/>
      <w:lang w:val="en-GB" w:eastAsia="ar-SA" w:bidi="ar-SA"/>
    </w:rPr>
  </w:style>
  <w:style w:type="character" w:customStyle="1" w:styleId="Head2A">
    <w:name w:val="Head2A (文字)"/>
    <w:rsid w:val="00C96A23"/>
    <w:rPr>
      <w:rFonts w:ascii="Arial" w:eastAsia="MS Mincho" w:hAnsi="Arial"/>
      <w:sz w:val="32"/>
      <w:lang w:val="en-GB" w:eastAsia="ar-SA" w:bidi="ar-SA"/>
    </w:rPr>
  </w:style>
  <w:style w:type="character" w:customStyle="1" w:styleId="Underrubrik2">
    <w:name w:val="Underrubrik2 (文字)"/>
    <w:rsid w:val="00C96A23"/>
    <w:rPr>
      <w:rFonts w:ascii="Arial" w:eastAsia="MS Mincho" w:hAnsi="Arial"/>
      <w:sz w:val="28"/>
      <w:lang w:val="en-GB" w:eastAsia="ar-SA" w:bidi="ar-SA"/>
    </w:rPr>
  </w:style>
  <w:style w:type="character" w:customStyle="1" w:styleId="h4">
    <w:name w:val="h4 (文字)"/>
    <w:rsid w:val="00C96A23"/>
    <w:rPr>
      <w:rFonts w:ascii="Arial" w:eastAsia="MS Mincho" w:hAnsi="Arial" w:cs="Arial"/>
      <w:color w:val="0000FF"/>
      <w:kern w:val="2"/>
      <w:sz w:val="24"/>
      <w:szCs w:val="28"/>
      <w:lang w:val="en-GB" w:eastAsia="ar-SA" w:bidi="ar-SA"/>
    </w:rPr>
  </w:style>
  <w:style w:type="character" w:customStyle="1" w:styleId="M5">
    <w:name w:val="M5 (文字)"/>
    <w:rsid w:val="00C96A23"/>
    <w:rPr>
      <w:rFonts w:ascii="Arial" w:eastAsia="MS Mincho" w:hAnsi="Arial"/>
      <w:sz w:val="22"/>
      <w:lang w:val="en-GB" w:eastAsia="ar-SA" w:bidi="ar-SA"/>
    </w:rPr>
  </w:style>
  <w:style w:type="character" w:customStyle="1" w:styleId="T1">
    <w:name w:val="T1 (文字)"/>
    <w:rsid w:val="00C96A23"/>
    <w:rPr>
      <w:rFonts w:ascii="Arial" w:eastAsia="MS Mincho" w:hAnsi="Arial"/>
      <w:lang w:val="en-GB" w:eastAsia="ar-SA" w:bidi="ar-SA"/>
    </w:rPr>
  </w:style>
  <w:style w:type="character" w:customStyle="1" w:styleId="headerodd">
    <w:name w:val="header odd (文字)"/>
    <w:rsid w:val="00C96A23"/>
    <w:rPr>
      <w:rFonts w:ascii="Arial" w:eastAsia="MS Mincho" w:hAnsi="Arial"/>
      <w:b/>
      <w:sz w:val="18"/>
      <w:lang w:val="en-GB" w:eastAsia="ar-SA" w:bidi="ar-SA"/>
    </w:rPr>
  </w:style>
  <w:style w:type="character" w:customStyle="1" w:styleId="footnotetext1">
    <w:name w:val="footnote text1 (文字)"/>
    <w:rsid w:val="00C96A23"/>
    <w:rPr>
      <w:rFonts w:eastAsia="MS Mincho"/>
      <w:sz w:val="16"/>
      <w:lang w:val="en-GB" w:eastAsia="ar-SA" w:bidi="ar-SA"/>
    </w:rPr>
  </w:style>
  <w:style w:type="character" w:customStyle="1" w:styleId="cap">
    <w:name w:val="cap (文字)"/>
    <w:rsid w:val="00C96A23"/>
    <w:rPr>
      <w:rFonts w:eastAsia="MS Mincho"/>
      <w:b/>
      <w:lang w:val="en-GB" w:eastAsia="ar-SA" w:bidi="ar-SA"/>
    </w:rPr>
  </w:style>
  <w:style w:type="character" w:customStyle="1" w:styleId="bt">
    <w:name w:val="bt (文字)"/>
    <w:rsid w:val="00C96A23"/>
    <w:rPr>
      <w:rFonts w:eastAsia="MS Mincho"/>
      <w:lang w:val="en-GB" w:eastAsia="ar-SA" w:bidi="ar-SA"/>
    </w:rPr>
  </w:style>
  <w:style w:type="character" w:customStyle="1" w:styleId="a8">
    <w:name w:val="番号付け記号"/>
    <w:rsid w:val="00C96A23"/>
  </w:style>
  <w:style w:type="character" w:customStyle="1" w:styleId="WW8Num27z0">
    <w:name w:val="WW8Num27z0"/>
    <w:rsid w:val="00C96A23"/>
    <w:rPr>
      <w:rFonts w:ascii="Arial" w:eastAsia="Times New Roman" w:hAnsi="Arial" w:cs="Arial"/>
    </w:rPr>
  </w:style>
  <w:style w:type="character" w:customStyle="1" w:styleId="WW8Num27z1">
    <w:name w:val="WW8Num27z1"/>
    <w:rsid w:val="00C96A23"/>
    <w:rPr>
      <w:rFonts w:ascii="Courier New" w:hAnsi="Courier New" w:cs="Courier New"/>
    </w:rPr>
  </w:style>
  <w:style w:type="character" w:customStyle="1" w:styleId="WW8Num27z2">
    <w:name w:val="WW8Num27z2"/>
    <w:rsid w:val="00C96A23"/>
    <w:rPr>
      <w:rFonts w:ascii="Wingdings" w:hAnsi="Wingdings"/>
    </w:rPr>
  </w:style>
  <w:style w:type="character" w:customStyle="1" w:styleId="WW8Num27z3">
    <w:name w:val="WW8Num27z3"/>
    <w:rsid w:val="00C96A23"/>
    <w:rPr>
      <w:rFonts w:ascii="Symbol" w:hAnsi="Symbol"/>
    </w:rPr>
  </w:style>
  <w:style w:type="character" w:customStyle="1" w:styleId="WW8Num29z0">
    <w:name w:val="WW8Num29z0"/>
    <w:rsid w:val="00C96A23"/>
    <w:rPr>
      <w:rFonts w:ascii="Times New Roman" w:eastAsia="MS Mincho" w:hAnsi="Times New Roman" w:cs="Times New Roman"/>
    </w:rPr>
  </w:style>
  <w:style w:type="character" w:customStyle="1" w:styleId="WW8Num29z1">
    <w:name w:val="WW8Num29z1"/>
    <w:rsid w:val="00C96A23"/>
    <w:rPr>
      <w:rFonts w:ascii="Courier New" w:hAnsi="Courier New" w:cs="Courier New"/>
    </w:rPr>
  </w:style>
  <w:style w:type="character" w:customStyle="1" w:styleId="WW8Num29z2">
    <w:name w:val="WW8Num29z2"/>
    <w:rsid w:val="00C96A23"/>
    <w:rPr>
      <w:rFonts w:ascii="Wingdings" w:hAnsi="Wingdings"/>
    </w:rPr>
  </w:style>
  <w:style w:type="character" w:customStyle="1" w:styleId="WW8Num29z3">
    <w:name w:val="WW8Num29z3"/>
    <w:rsid w:val="00C96A23"/>
    <w:rPr>
      <w:rFonts w:ascii="Symbol" w:hAnsi="Symbol"/>
    </w:rPr>
  </w:style>
  <w:style w:type="character" w:customStyle="1" w:styleId="WW8Num31z0">
    <w:name w:val="WW8Num31z0"/>
    <w:rsid w:val="00C96A23"/>
    <w:rPr>
      <w:rFonts w:ascii="Symbol" w:hAnsi="Symbol"/>
    </w:rPr>
  </w:style>
  <w:style w:type="character" w:customStyle="1" w:styleId="WW8Num31z1">
    <w:name w:val="WW8Num31z1"/>
    <w:rsid w:val="00C96A23"/>
    <w:rPr>
      <w:rFonts w:ascii="Courier New" w:hAnsi="Courier New" w:cs="Courier New"/>
    </w:rPr>
  </w:style>
  <w:style w:type="character" w:customStyle="1" w:styleId="WW8Num31z2">
    <w:name w:val="WW8Num31z2"/>
    <w:rsid w:val="00C96A23"/>
    <w:rPr>
      <w:rFonts w:ascii="Wingdings" w:hAnsi="Wingdings"/>
    </w:rPr>
  </w:style>
  <w:style w:type="character" w:customStyle="1" w:styleId="WW8Num34z2">
    <w:name w:val="WW8Num34z2"/>
    <w:rsid w:val="00C96A23"/>
    <w:rPr>
      <w:rFonts w:ascii="Wingdings" w:hAnsi="Wingdings"/>
    </w:rPr>
  </w:style>
  <w:style w:type="character" w:customStyle="1" w:styleId="WW8Num34z3">
    <w:name w:val="WW8Num34z3"/>
    <w:rsid w:val="00C96A23"/>
    <w:rPr>
      <w:rFonts w:ascii="Symbol" w:hAnsi="Symbol"/>
    </w:rPr>
  </w:style>
  <w:style w:type="character" w:customStyle="1" w:styleId="WW8Num37z0">
    <w:name w:val="WW8Num37z0"/>
    <w:rsid w:val="00C96A23"/>
    <w:rPr>
      <w:rFonts w:ascii="Times New Roman" w:eastAsia="SimSun" w:hAnsi="Times New Roman" w:cs="Times New Roman"/>
    </w:rPr>
  </w:style>
  <w:style w:type="character" w:customStyle="1" w:styleId="WW8Num37z1">
    <w:name w:val="WW8Num37z1"/>
    <w:rsid w:val="00C96A23"/>
    <w:rPr>
      <w:rFonts w:ascii="Wingdings" w:hAnsi="Wingdings"/>
    </w:rPr>
  </w:style>
  <w:style w:type="character" w:customStyle="1" w:styleId="WW8Num38z0">
    <w:name w:val="WW8Num38z0"/>
    <w:rsid w:val="00C96A23"/>
    <w:rPr>
      <w:rFonts w:ascii="Times New Roman" w:eastAsia="SimSun" w:hAnsi="Times New Roman" w:cs="Times New Roman"/>
    </w:rPr>
  </w:style>
  <w:style w:type="character" w:customStyle="1" w:styleId="WW8Num38z1">
    <w:name w:val="WW8Num38z1"/>
    <w:rsid w:val="00C96A23"/>
    <w:rPr>
      <w:rFonts w:ascii="Wingdings" w:hAnsi="Wingdings"/>
    </w:rPr>
  </w:style>
  <w:style w:type="character" w:customStyle="1" w:styleId="WW8Num41z0">
    <w:name w:val="WW8Num41z0"/>
    <w:rsid w:val="00C96A23"/>
    <w:rPr>
      <w:rFonts w:ascii="Times New Roman" w:eastAsia="SimSun" w:hAnsi="Times New Roman" w:cs="Times New Roman"/>
    </w:rPr>
  </w:style>
  <w:style w:type="character" w:customStyle="1" w:styleId="WW8Num41z1">
    <w:name w:val="WW8Num41z1"/>
    <w:rsid w:val="00C96A23"/>
    <w:rPr>
      <w:rFonts w:ascii="Wingdings" w:hAnsi="Wingdings"/>
    </w:rPr>
  </w:style>
  <w:style w:type="character" w:customStyle="1" w:styleId="WW8NumSt20z0">
    <w:name w:val="WW8NumSt20z0"/>
    <w:rsid w:val="00C96A23"/>
    <w:rPr>
      <w:rFonts w:ascii="Geneva" w:hAnsi="Geneva"/>
    </w:rPr>
  </w:style>
  <w:style w:type="character" w:customStyle="1" w:styleId="DefaultParagraphFont1">
    <w:name w:val="Default Paragraph Font1"/>
    <w:rsid w:val="00C96A23"/>
  </w:style>
  <w:style w:type="character" w:customStyle="1" w:styleId="Heading2-">
    <w:name w:val="Heading 2-"/>
    <w:rsid w:val="00C96A23"/>
    <w:rPr>
      <w:rFonts w:ascii="Arial" w:hAnsi="Arial"/>
      <w:sz w:val="32"/>
      <w:lang w:val="en-GB"/>
    </w:rPr>
  </w:style>
  <w:style w:type="character" w:customStyle="1" w:styleId="CommentReference1">
    <w:name w:val="Comment Reference1"/>
    <w:rsid w:val="00C96A23"/>
    <w:rPr>
      <w:sz w:val="16"/>
    </w:rPr>
  </w:style>
  <w:style w:type="character" w:customStyle="1" w:styleId="T1Char6">
    <w:name w:val="T1 Char6"/>
    <w:aliases w:val="Header 6 Char Char6"/>
    <w:rsid w:val="00C96A23"/>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C96A23"/>
    <w:rPr>
      <w:b/>
      <w:lang w:val="en-GB" w:eastAsia="en-US" w:bidi="ar-SA"/>
    </w:rPr>
  </w:style>
  <w:style w:type="character" w:customStyle="1" w:styleId="Head2AZchn">
    <w:name w:val="Head2A Zchn"/>
    <w:aliases w:val="2 Zchn,H2 Zchn,h2 Zchn,DO NOT USE_h2 Zchn,h21 Zchn,UNDERRUBRIK 1-2 Zchn Zchn"/>
    <w:rsid w:val="00C96A23"/>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C96A23"/>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C96A23"/>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C96A23"/>
    <w:rPr>
      <w:rFonts w:ascii="Arial" w:hAnsi="Arial"/>
      <w:sz w:val="22"/>
      <w:lang w:val="en-GB" w:eastAsia="en-GB" w:bidi="ar-SA"/>
    </w:rPr>
  </w:style>
  <w:style w:type="character" w:customStyle="1" w:styleId="T1Zchn">
    <w:name w:val="T1 Zchn"/>
    <w:aliases w:val="Header 6 Zchn Zchn"/>
    <w:rsid w:val="00C96A23"/>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C96A23"/>
    <w:rPr>
      <w:rFonts w:ascii="Times New Roman" w:eastAsia="Batang" w:hAnsi="Times New Roman"/>
      <w:b/>
      <w:lang w:val="en-GB"/>
    </w:rPr>
  </w:style>
  <w:style w:type="character" w:customStyle="1" w:styleId="Heading6Char2">
    <w:name w:val="Heading 6 Char2"/>
    <w:rsid w:val="00C96A23"/>
    <w:rPr>
      <w:rFonts w:ascii="Arial" w:eastAsia="Times New Roman" w:hAnsi="Arial" w:cs="Times New Roman"/>
      <w:sz w:val="20"/>
      <w:szCs w:val="20"/>
      <w:lang w:val="en-GB"/>
    </w:rPr>
  </w:style>
  <w:style w:type="character" w:customStyle="1" w:styleId="T1Char5">
    <w:name w:val="T1 Char5"/>
    <w:aliases w:val="Header 6 Char Char5"/>
    <w:rsid w:val="00C96A23"/>
  </w:style>
  <w:style w:type="character" w:customStyle="1" w:styleId="capChar4">
    <w:name w:val="cap Char4"/>
    <w:aliases w:val="cap Char Char4,Caption Char Char3,Caption Char1 Char Char3,cap Char Char1 Char3,Caption Char Char1 Char Char3,cap Char2 Char Char Char3"/>
    <w:rsid w:val="00C96A23"/>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C96A23"/>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C96A23"/>
    <w:rPr>
      <w:rFonts w:ascii="Arial" w:hAnsi="Arial"/>
      <w:sz w:val="28"/>
      <w:lang w:val="en-GB" w:eastAsia="en-US"/>
    </w:rPr>
  </w:style>
  <w:style w:type="character" w:customStyle="1" w:styleId="h4Char10">
    <w:name w:val="h4 Char10"/>
    <w:aliases w:val="h431 Char10"/>
    <w:rsid w:val="00C96A23"/>
    <w:rPr>
      <w:rFonts w:ascii="Arial" w:hAnsi="Arial"/>
      <w:sz w:val="24"/>
      <w:lang w:val="en-GB" w:eastAsia="en-GB" w:bidi="ar-SA"/>
    </w:rPr>
  </w:style>
  <w:style w:type="character" w:customStyle="1" w:styleId="Head2AChar9">
    <w:name w:val="Head2A Char9"/>
    <w:aliases w:val="Heading 2 Char2,H2 Char9,h2 Char9,H21 Char9,Head 2 Char9,l2 Char9,TitreProp Char9,UNDERRUBRIK 1-2 Char9,Header 2 Char9,ITT t2 Char9,PA Major Section Char9,Livello 2 Char9,R2 Char9,Heading 2 Hidden Char9,Head1 Char9,2nd level Char9,I2 Char9"/>
    <w:rsid w:val="00C96A23"/>
    <w:rPr>
      <w:rFonts w:ascii="Arial" w:hAnsi="Arial"/>
      <w:sz w:val="32"/>
      <w:lang w:val="en-GB"/>
    </w:rPr>
  </w:style>
  <w:style w:type="character" w:customStyle="1" w:styleId="T1Char8">
    <w:name w:val="T1 Char8"/>
    <w:aliases w:val="Header 6 Char Char7"/>
    <w:rsid w:val="00C96A23"/>
    <w:rPr>
      <w:rFonts w:ascii="Arial" w:hAnsi="Arial"/>
      <w:lang w:val="en-GB" w:eastAsia="en-US" w:bidi="ar-SA"/>
    </w:rPr>
  </w:style>
  <w:style w:type="character" w:customStyle="1" w:styleId="Head2AChar8">
    <w:name w:val="Head2A Char8"/>
    <w:aliases w:val="heading 2 Char8"/>
    <w:rsid w:val="00C96A23"/>
    <w:rPr>
      <w:rFonts w:ascii="Arial" w:hAnsi="Arial" w:cs="Arial"/>
      <w:sz w:val="32"/>
      <w:szCs w:val="32"/>
      <w:lang w:val="en-GB" w:eastAsia="en-US" w:bidi="he-IL"/>
    </w:rPr>
  </w:style>
  <w:style w:type="character" w:customStyle="1" w:styleId="Underrubrik2Char9">
    <w:name w:val="Underrubrik2 Char9"/>
    <w:aliases w:val="31 Char9,32 Char9,33 Char9,34 Char9"/>
    <w:rsid w:val="00C96A23"/>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C96A23"/>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C96A23"/>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C96A23"/>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C96A23"/>
    <w:rPr>
      <w:rFonts w:ascii="Arial" w:hAnsi="Arial"/>
      <w:sz w:val="32"/>
      <w:lang w:val="en-GB" w:eastAsia="en-US"/>
    </w:rPr>
  </w:style>
  <w:style w:type="character" w:customStyle="1" w:styleId="T1Char7">
    <w:name w:val="T1 Char7"/>
    <w:aliases w:val="Header 6 Char Char8"/>
    <w:rsid w:val="00C96A23"/>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C96A23"/>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C96A23"/>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C96A23"/>
    <w:rPr>
      <w:rFonts w:ascii="Arial" w:hAnsi="Arial" w:cs="Arial"/>
      <w:sz w:val="24"/>
      <w:szCs w:val="24"/>
      <w:lang w:val="en-GB" w:eastAsia="en-US" w:bidi="he-IL"/>
    </w:rPr>
  </w:style>
  <w:style w:type="character" w:customStyle="1" w:styleId="T1Char9">
    <w:name w:val="T1 Char9"/>
    <w:aliases w:val="Header 6 Char Char9"/>
    <w:rsid w:val="00C96A23"/>
    <w:rPr>
      <w:rFonts w:ascii="Arial" w:hAnsi="Arial" w:cs="Arial"/>
      <w:lang w:val="en-GB" w:eastAsia="en-US" w:bidi="he-IL"/>
    </w:rPr>
  </w:style>
  <w:style w:type="character" w:customStyle="1" w:styleId="TF0">
    <w:name w:val="TF (文字)"/>
    <w:rsid w:val="00C96A23"/>
    <w:rPr>
      <w:rFonts w:ascii="Arial" w:hAnsi="Arial"/>
      <w:b/>
      <w:lang w:val="en-US" w:eastAsia="en-US"/>
    </w:rPr>
  </w:style>
  <w:style w:type="character" w:customStyle="1" w:styleId="BodyText2Char1">
    <w:name w:val="Body Text 2 Char1"/>
    <w:rsid w:val="00C96A23"/>
    <w:rPr>
      <w:lang w:val="en-GB" w:eastAsia="ja-JP"/>
    </w:rPr>
  </w:style>
  <w:style w:type="character" w:customStyle="1" w:styleId="BodyText3Char1">
    <w:name w:val="Body Text 3 Char1"/>
    <w:rsid w:val="00C96A23"/>
    <w:rPr>
      <w:lang w:val="en-GB" w:eastAsia="ja-JP"/>
    </w:rPr>
  </w:style>
  <w:style w:type="character" w:customStyle="1" w:styleId="BodyTextIndentChar1">
    <w:name w:val="Body Text Indent Char1"/>
    <w:rsid w:val="00C96A23"/>
    <w:rPr>
      <w:rFonts w:eastAsia="MS Mincho"/>
      <w:lang w:val="en-GB" w:eastAsia="x-none"/>
    </w:rPr>
  </w:style>
  <w:style w:type="character" w:customStyle="1" w:styleId="BodyTextIndent2Char1">
    <w:name w:val="Body Text Indent 2 Char1"/>
    <w:rsid w:val="00C96A23"/>
    <w:rPr>
      <w:rFonts w:ascii="Arial" w:eastAsia="MS Mincho" w:hAnsi="Arial"/>
      <w:lang w:val="en-GB" w:eastAsia="ja-JP"/>
    </w:rPr>
  </w:style>
  <w:style w:type="character" w:customStyle="1" w:styleId="NoteHeadingChar1">
    <w:name w:val="Note Heading Char1"/>
    <w:rsid w:val="00C96A23"/>
    <w:rPr>
      <w:rFonts w:eastAsia="MS Mincho"/>
      <w:lang w:val="en-GB" w:eastAsia="x-none"/>
    </w:rPr>
  </w:style>
  <w:style w:type="character" w:customStyle="1" w:styleId="HTMLPreformattedChar1">
    <w:name w:val="HTML Preformatted Char1"/>
    <w:uiPriority w:val="99"/>
    <w:rsid w:val="00C96A23"/>
    <w:rPr>
      <w:rFonts w:ascii="Courier New" w:eastAsia="MS Mincho" w:hAnsi="Courier New"/>
      <w:lang w:val="en-GB" w:eastAsia="x-none"/>
    </w:rPr>
  </w:style>
  <w:style w:type="character" w:customStyle="1" w:styleId="Heading7Char3">
    <w:name w:val="Heading 7 Char3"/>
    <w:rsid w:val="00C96A23"/>
    <w:rPr>
      <w:rFonts w:ascii="Arial" w:eastAsia="Times New Roman" w:hAnsi="Arial"/>
      <w:lang w:val="en-GB"/>
    </w:rPr>
  </w:style>
  <w:style w:type="character" w:customStyle="1" w:styleId="Heading8Char3">
    <w:name w:val="Heading 8 Char3"/>
    <w:rsid w:val="00C96A23"/>
    <w:rPr>
      <w:rFonts w:ascii="Arial" w:eastAsia="Times New Roman" w:hAnsi="Arial"/>
      <w:sz w:val="36"/>
      <w:lang w:val="en-GB"/>
    </w:rPr>
  </w:style>
  <w:style w:type="character" w:customStyle="1" w:styleId="Heading9Char2">
    <w:name w:val="Heading 9 Char2"/>
    <w:rsid w:val="00C96A23"/>
    <w:rPr>
      <w:rFonts w:ascii="Arial" w:eastAsia="Times New Roman" w:hAnsi="Arial"/>
      <w:sz w:val="36"/>
      <w:lang w:val="en-GB"/>
    </w:rPr>
  </w:style>
  <w:style w:type="character" w:customStyle="1" w:styleId="FooterChar2">
    <w:name w:val="Footer Char2"/>
    <w:rsid w:val="00C96A23"/>
    <w:rPr>
      <w:rFonts w:ascii="Arial" w:eastAsia="Times New Roman" w:hAnsi="Arial"/>
      <w:b/>
      <w:i/>
      <w:noProof/>
      <w:sz w:val="18"/>
    </w:rPr>
  </w:style>
  <w:style w:type="character" w:customStyle="1" w:styleId="PlainTextChar3">
    <w:name w:val="Plain Text Char3"/>
    <w:rsid w:val="00C96A23"/>
    <w:rPr>
      <w:rFonts w:ascii="Courier New" w:hAnsi="Courier New"/>
      <w:lang w:val="nb-NO" w:eastAsia="ja-JP"/>
    </w:rPr>
  </w:style>
  <w:style w:type="character" w:customStyle="1" w:styleId="BodyText2Char3">
    <w:name w:val="Body Text 2 Char3"/>
    <w:rsid w:val="00C96A23"/>
    <w:rPr>
      <w:rFonts w:ascii="Times New Roman" w:eastAsia="SimSun" w:hAnsi="Times New Roman"/>
      <w:lang w:val="en-GB" w:eastAsia="ja-JP"/>
    </w:rPr>
  </w:style>
  <w:style w:type="character" w:customStyle="1" w:styleId="BodyText3Char3">
    <w:name w:val="Body Text 3 Char3"/>
    <w:rsid w:val="00C96A23"/>
    <w:rPr>
      <w:rFonts w:ascii="Times New Roman" w:eastAsia="SimSun" w:hAnsi="Times New Roman"/>
      <w:lang w:val="en-GB" w:eastAsia="ja-JP"/>
    </w:rPr>
  </w:style>
  <w:style w:type="character" w:customStyle="1" w:styleId="ListChar3">
    <w:name w:val="List Char3"/>
    <w:rsid w:val="00C96A23"/>
    <w:rPr>
      <w:rFonts w:ascii="Times New Roman" w:eastAsia="Times New Roman" w:hAnsi="Times New Roman"/>
      <w:lang w:val="en-GB"/>
    </w:rPr>
  </w:style>
  <w:style w:type="character" w:customStyle="1" w:styleId="BodyTextIndentChar3">
    <w:name w:val="Body Text Indent Char3"/>
    <w:rsid w:val="00C96A23"/>
    <w:rPr>
      <w:rFonts w:ascii="Times New Roman" w:eastAsia="SimSun" w:hAnsi="Times New Roman"/>
      <w:lang w:val="en-GB" w:eastAsia="ja-JP"/>
    </w:rPr>
  </w:style>
  <w:style w:type="character" w:customStyle="1" w:styleId="BodyTextIndent2Char3">
    <w:name w:val="Body Text Indent 2 Char3"/>
    <w:rsid w:val="00C96A23"/>
    <w:rPr>
      <w:rFonts w:ascii="Arial" w:eastAsia="MS Mincho" w:hAnsi="Arial" w:cs="Arial"/>
      <w:lang w:val="en-GB" w:eastAsia="ja-JP"/>
    </w:rPr>
  </w:style>
  <w:style w:type="character" w:customStyle="1" w:styleId="Heading7Char2">
    <w:name w:val="Heading 7 Char2"/>
    <w:rsid w:val="00C96A23"/>
    <w:rPr>
      <w:rFonts w:ascii="Arial" w:hAnsi="Arial"/>
      <w:lang w:val="en-GB" w:eastAsia="en-GB" w:bidi="ar-SA"/>
    </w:rPr>
  </w:style>
  <w:style w:type="character" w:customStyle="1" w:styleId="Heading8Char2">
    <w:name w:val="Heading 8 Char2"/>
    <w:rsid w:val="00C96A23"/>
    <w:rPr>
      <w:rFonts w:ascii="Arial" w:hAnsi="Arial"/>
      <w:sz w:val="36"/>
      <w:lang w:val="en-GB" w:eastAsia="en-GB" w:bidi="ar-SA"/>
    </w:rPr>
  </w:style>
  <w:style w:type="character" w:customStyle="1" w:styleId="ListChar2">
    <w:name w:val="List Char2"/>
    <w:rsid w:val="00C96A23"/>
    <w:rPr>
      <w:lang w:val="en-GB" w:eastAsia="en-GB" w:bidi="ar-SA"/>
    </w:rPr>
  </w:style>
  <w:style w:type="character" w:customStyle="1" w:styleId="PlainTextChar2">
    <w:name w:val="Plain Text Char2"/>
    <w:rsid w:val="00C96A23"/>
    <w:rPr>
      <w:rFonts w:ascii="Courier New" w:hAnsi="Courier New"/>
      <w:lang w:val="nb-NO" w:eastAsia="en-US" w:bidi="ar-SA"/>
    </w:rPr>
  </w:style>
  <w:style w:type="character" w:customStyle="1" w:styleId="CommentTextChar2">
    <w:name w:val="Comment Text Char2"/>
    <w:semiHidden/>
    <w:rsid w:val="00C96A23"/>
    <w:rPr>
      <w:lang w:val="en-GB" w:eastAsia="en-US" w:bidi="ar-SA"/>
    </w:rPr>
  </w:style>
  <w:style w:type="character" w:customStyle="1" w:styleId="BodyText2Char2">
    <w:name w:val="Body Text 2 Char2"/>
    <w:rsid w:val="00C96A23"/>
    <w:rPr>
      <w:lang w:val="en-GB" w:eastAsia="ja-JP" w:bidi="ar-SA"/>
    </w:rPr>
  </w:style>
  <w:style w:type="character" w:customStyle="1" w:styleId="BodyText3Char2">
    <w:name w:val="Body Text 3 Char2"/>
    <w:rsid w:val="00C96A23"/>
    <w:rPr>
      <w:lang w:val="en-GB" w:eastAsia="ja-JP" w:bidi="ar-SA"/>
    </w:rPr>
  </w:style>
  <w:style w:type="character" w:customStyle="1" w:styleId="BodyTextIndentChar2">
    <w:name w:val="Body Text Indent Char2"/>
    <w:rsid w:val="00C96A23"/>
    <w:rPr>
      <w:lang w:val="en-GB" w:eastAsia="en-US" w:bidi="ar-SA"/>
    </w:rPr>
  </w:style>
  <w:style w:type="character" w:customStyle="1" w:styleId="BodyTextIndent2Char2">
    <w:name w:val="Body Text Indent 2 Char2"/>
    <w:rsid w:val="00C96A23"/>
    <w:rPr>
      <w:rFonts w:ascii="Arial" w:eastAsia="MS Mincho" w:hAnsi="Arial" w:cs="Arial"/>
      <w:lang w:val="en-GB" w:eastAsia="ja-JP"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C96A23"/>
    <w:rPr>
      <w:lang w:val="en-GB" w:eastAsia="ja-JP" w:bidi="ar-SA"/>
    </w:rPr>
  </w:style>
  <w:style w:type="character" w:customStyle="1" w:styleId="1f6">
    <w:name w:val="段落フォント1"/>
    <w:rsid w:val="00C96A23"/>
  </w:style>
  <w:style w:type="character" w:customStyle="1" w:styleId="1f7">
    <w:name w:val="コメント参照1"/>
    <w:rsid w:val="00C96A23"/>
    <w:rPr>
      <w:sz w:val="16"/>
    </w:rPr>
  </w:style>
  <w:style w:type="character" w:customStyle="1" w:styleId="EmailStyle97">
    <w:name w:val="EmailStyle97"/>
    <w:semiHidden/>
    <w:rsid w:val="00C96A23"/>
    <w:rPr>
      <w:rFonts w:ascii="Arial" w:hAnsi="Arial" w:cs="Arial"/>
      <w:color w:val="auto"/>
      <w:sz w:val="20"/>
      <w:szCs w:val="20"/>
    </w:rPr>
  </w:style>
  <w:style w:type="character" w:customStyle="1" w:styleId="B1C">
    <w:name w:val="B1 C"/>
    <w:rsid w:val="00C96A23"/>
    <w:rPr>
      <w:lang w:val="en-GB" w:eastAsia="en-US" w:bidi="ar-SA"/>
    </w:rPr>
  </w:style>
  <w:style w:type="character" w:customStyle="1" w:styleId="Titre3">
    <w:name w:val="Titre 3"/>
    <w:rsid w:val="00C96A23"/>
    <w:rPr>
      <w:rFonts w:ascii="Arial" w:hAnsi="Arial"/>
      <w:sz w:val="28"/>
      <w:szCs w:val="28"/>
      <w:lang w:val="en-GB" w:eastAsia="en-GB"/>
    </w:rPr>
  </w:style>
  <w:style w:type="character" w:customStyle="1" w:styleId="B2C">
    <w:name w:val="B2 C"/>
    <w:rsid w:val="00C96A23"/>
    <w:rPr>
      <w:lang w:val="en-GB" w:eastAsia="en-GB"/>
    </w:rPr>
  </w:style>
  <w:style w:type="character" w:customStyle="1" w:styleId="st1">
    <w:name w:val="st1"/>
    <w:rsid w:val="00C96A23"/>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C96A23"/>
    <w:rPr>
      <w:rFonts w:ascii="Times New Roman" w:eastAsia="Times New Roman" w:hAnsi="Times New Roman"/>
    </w:rPr>
  </w:style>
  <w:style w:type="character" w:customStyle="1" w:styleId="Heading2Char1">
    <w:name w:val="Heading 2 Char1"/>
    <w:aliases w:val="H2 Char8,h2 Char8,H21 Char8,Head 2 Char8,l2 Char8,TitreProp Char8,UNDERRUBRIK 1-2 Char8,Header 2 Char8,ITT t2 Char8,PA Major Section Char8,Livello 2 Char8,R2 Char8,Heading 2 Hidden Char8,Head1 Char8,2nd level Char8,I2 Char8,Head2A Char12"/>
    <w:qFormat/>
    <w:rsid w:val="00C96A23"/>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C96A23"/>
    <w:rPr>
      <w:rFonts w:ascii="Arial" w:eastAsia="MS Mincho" w:hAnsi="Arial"/>
      <w:sz w:val="36"/>
      <w:lang w:val="en-GB" w:eastAsia="en-US" w:bidi="ar-SA"/>
    </w:rPr>
  </w:style>
  <w:style w:type="character" w:customStyle="1" w:styleId="Absatz-Standardschriftart1">
    <w:name w:val="Absatz-Standardschriftart1"/>
    <w:rsid w:val="00C96A23"/>
  </w:style>
  <w:style w:type="character" w:customStyle="1" w:styleId="3a">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C96A23"/>
    <w:rPr>
      <w:rFonts w:ascii="Arial" w:hAnsi="Arial"/>
      <w:sz w:val="28"/>
      <w:lang w:val="en-GB"/>
    </w:rPr>
  </w:style>
  <w:style w:type="character" w:customStyle="1" w:styleId="1Char0">
    <w:name w:val="标题 1 Char"/>
    <w:aliases w:val="h132 Char"/>
    <w:uiPriority w:val="9"/>
    <w:rsid w:val="00C96A23"/>
    <w:rPr>
      <w:rFonts w:ascii="Arial" w:hAnsi="Arial"/>
      <w:sz w:val="36"/>
      <w:lang w:val="en-GB" w:eastAsia="en-US" w:bidi="ar-SA"/>
    </w:rPr>
  </w:style>
  <w:style w:type="character" w:customStyle="1" w:styleId="4Char">
    <w:name w:val="标题 4 Char"/>
    <w:aliases w:val="4 Ch"/>
    <w:rsid w:val="00C96A23"/>
    <w:rPr>
      <w:rFonts w:ascii="Arial" w:hAnsi="Arial"/>
      <w:sz w:val="24"/>
      <w:szCs w:val="28"/>
      <w:lang w:val="en-GB" w:eastAsia="en-GB"/>
    </w:rPr>
  </w:style>
  <w:style w:type="character" w:customStyle="1" w:styleId="6Char">
    <w:name w:val="标题 6 Char"/>
    <w:uiPriority w:val="9"/>
    <w:rsid w:val="00C96A23"/>
    <w:rPr>
      <w:rFonts w:ascii="Arial" w:hAnsi="Arial"/>
      <w:lang w:val="en-GB"/>
    </w:rPr>
  </w:style>
  <w:style w:type="character" w:customStyle="1" w:styleId="7Char">
    <w:name w:val="标题 7 Char"/>
    <w:uiPriority w:val="9"/>
    <w:rsid w:val="00C96A23"/>
    <w:rPr>
      <w:rFonts w:ascii="Arial" w:hAnsi="Arial"/>
      <w:lang w:val="en-GB"/>
    </w:rPr>
  </w:style>
  <w:style w:type="character" w:customStyle="1" w:styleId="8Char">
    <w:name w:val="标题 8 Char"/>
    <w:uiPriority w:val="9"/>
    <w:rsid w:val="00C96A23"/>
    <w:rPr>
      <w:rFonts w:ascii="Arial" w:hAnsi="Arial"/>
      <w:sz w:val="36"/>
      <w:lang w:val="en-GB"/>
    </w:rPr>
  </w:style>
  <w:style w:type="character" w:customStyle="1" w:styleId="9Char">
    <w:name w:val="标题 9 Char"/>
    <w:uiPriority w:val="9"/>
    <w:rsid w:val="00C96A23"/>
    <w:rPr>
      <w:rFonts w:ascii="Arial" w:hAnsi="Arial"/>
      <w:sz w:val="36"/>
      <w:lang w:val="en-GB"/>
    </w:rPr>
  </w:style>
  <w:style w:type="character" w:customStyle="1" w:styleId="Char5">
    <w:name w:val="页脚 Char"/>
    <w:uiPriority w:val="99"/>
    <w:rsid w:val="00C96A23"/>
    <w:rPr>
      <w:rFonts w:ascii="Arial" w:hAnsi="Arial"/>
      <w:b/>
      <w:i/>
      <w:noProof/>
      <w:sz w:val="18"/>
    </w:rPr>
  </w:style>
  <w:style w:type="character" w:customStyle="1" w:styleId="Char6">
    <w:name w:val="列表 Char"/>
    <w:rsid w:val="00C96A23"/>
    <w:rPr>
      <w:lang w:val="en-GB"/>
    </w:rPr>
  </w:style>
  <w:style w:type="character" w:customStyle="1" w:styleId="Char7">
    <w:name w:val="文档结构图 Char"/>
    <w:uiPriority w:val="99"/>
    <w:rsid w:val="00C96A23"/>
    <w:rPr>
      <w:rFonts w:ascii="Tahoma" w:hAnsi="Tahoma"/>
      <w:lang w:val="en-GB" w:eastAsia="en-US"/>
    </w:rPr>
  </w:style>
  <w:style w:type="character" w:customStyle="1" w:styleId="Char8">
    <w:name w:val="纯文本 Char"/>
    <w:rsid w:val="00C96A23"/>
    <w:rPr>
      <w:rFonts w:ascii="Courier New" w:hAnsi="Courier New"/>
      <w:lang w:val="nb-NO"/>
    </w:rPr>
  </w:style>
  <w:style w:type="character" w:customStyle="1" w:styleId="Char9">
    <w:name w:val="批注框文本 Char"/>
    <w:uiPriority w:val="99"/>
    <w:rsid w:val="00C96A23"/>
    <w:rPr>
      <w:rFonts w:ascii="Tahoma" w:hAnsi="Tahoma" w:cs="Tahoma"/>
      <w:sz w:val="16"/>
      <w:szCs w:val="16"/>
      <w:lang w:val="en-GB" w:eastAsia="en-GB" w:bidi="ar-SA"/>
    </w:rPr>
  </w:style>
  <w:style w:type="character" w:customStyle="1" w:styleId="Chara">
    <w:name w:val="日期 Char"/>
    <w:rsid w:val="00C96A23"/>
    <w:rPr>
      <w:lang w:val="en-GB"/>
    </w:rPr>
  </w:style>
  <w:style w:type="paragraph" w:customStyle="1" w:styleId="Char11">
    <w:name w:val="Char1"/>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
    <w:name w:val="Char Char22"/>
    <w:rsid w:val="00C96A23"/>
    <w:rPr>
      <w:rFonts w:ascii="Arial" w:hAnsi="Arial"/>
      <w:b/>
      <w:i/>
      <w:noProof/>
      <w:sz w:val="18"/>
      <w:lang w:val="en-GB"/>
    </w:rPr>
  </w:style>
  <w:style w:type="character" w:customStyle="1" w:styleId="CharChar18">
    <w:name w:val="Char Char18"/>
    <w:rsid w:val="00C96A23"/>
    <w:rPr>
      <w:rFonts w:ascii="Arial" w:hAnsi="Arial"/>
      <w:lang w:eastAsia="en-US"/>
    </w:rPr>
  </w:style>
  <w:style w:type="paragraph" w:customStyle="1" w:styleId="CharCharCharChar">
    <w:name w:val="Char Char Char Char"/>
    <w:qFormat/>
    <w:rsid w:val="00C96A23"/>
    <w:pPr>
      <w:keepNext/>
      <w:tabs>
        <w:tab w:val="left" w:pos="-1134"/>
      </w:tabs>
      <w:autoSpaceDE w:val="0"/>
      <w:autoSpaceDN w:val="0"/>
      <w:adjustRightInd w:val="0"/>
      <w:spacing w:before="60" w:after="60"/>
      <w:jc w:val="both"/>
    </w:pPr>
    <w:rPr>
      <w:rFonts w:ascii="Times New Roman" w:hAnsi="Times New Roman"/>
      <w:lang w:val="en-US" w:eastAsia="en-US"/>
    </w:rPr>
  </w:style>
  <w:style w:type="paragraph" w:customStyle="1" w:styleId="CharCharCharCharCharCharCharCharCharCharCharChar">
    <w:name w:val="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
    <w:name w:val="Car Car4"/>
    <w:rsid w:val="00C96A23"/>
    <w:rPr>
      <w:rFonts w:ascii="Arial" w:eastAsia="MS Mincho" w:hAnsi="Arial"/>
      <w:lang w:val="en-GB" w:eastAsia="en-US" w:bidi="ar-SA"/>
    </w:rPr>
  </w:style>
  <w:style w:type="character" w:customStyle="1" w:styleId="CarCar8">
    <w:name w:val="Car Car8"/>
    <w:rsid w:val="00C96A23"/>
    <w:rPr>
      <w:rFonts w:ascii="Arial" w:eastAsia="MS Mincho" w:hAnsi="Arial"/>
      <w:sz w:val="36"/>
      <w:lang w:val="en-GB" w:eastAsia="en-US" w:bidi="ar-SA"/>
    </w:rPr>
  </w:style>
  <w:style w:type="character" w:customStyle="1" w:styleId="CarCar3">
    <w:name w:val="Car Car3"/>
    <w:rsid w:val="00C96A23"/>
    <w:rPr>
      <w:rFonts w:ascii="Arial" w:eastAsia="MS Mincho" w:hAnsi="Arial"/>
      <w:sz w:val="36"/>
      <w:lang w:val="en-GB" w:eastAsia="en-US" w:bidi="ar-SA"/>
    </w:rPr>
  </w:style>
  <w:style w:type="character" w:customStyle="1" w:styleId="CarCar7">
    <w:name w:val="Car Car7"/>
    <w:rsid w:val="00C96A23"/>
    <w:rPr>
      <w:rFonts w:eastAsia="MS Mincho"/>
      <w:lang w:val="en-GB" w:eastAsia="en-US" w:bidi="ar-SA"/>
    </w:rPr>
  </w:style>
  <w:style w:type="character" w:customStyle="1" w:styleId="CarCar6">
    <w:name w:val="Car Car6"/>
    <w:rsid w:val="00C96A23"/>
    <w:rPr>
      <w:rFonts w:ascii="Courier New" w:hAnsi="Courier New"/>
      <w:lang w:val="nb-NO" w:eastAsia="ja-JP" w:bidi="ar-SA"/>
    </w:rPr>
  </w:style>
  <w:style w:type="character" w:customStyle="1" w:styleId="CarCar2">
    <w:name w:val="Car Car2"/>
    <w:rsid w:val="00C96A23"/>
    <w:rPr>
      <w:rFonts w:eastAsia="MS Mincho"/>
      <w:lang w:val="en-GB" w:eastAsia="ja-JP" w:bidi="ar-SA"/>
    </w:rPr>
  </w:style>
  <w:style w:type="character" w:customStyle="1" w:styleId="CarCar9">
    <w:name w:val="Car Car9"/>
    <w:rsid w:val="00C96A23"/>
    <w:rPr>
      <w:rFonts w:ascii="Arial" w:hAnsi="Arial"/>
      <w:lang w:val="en-GB" w:eastAsia="ja-JP" w:bidi="ar-SA"/>
    </w:rPr>
  </w:style>
  <w:style w:type="character" w:customStyle="1" w:styleId="8">
    <w:name w:val="(文字) (文字)8"/>
    <w:rsid w:val="00C96A23"/>
    <w:rPr>
      <w:rFonts w:ascii="Arial" w:eastAsia="MS Mincho" w:hAnsi="Arial"/>
      <w:lang w:val="en-GB" w:eastAsia="ar-SA" w:bidi="ar-SA"/>
    </w:rPr>
  </w:style>
  <w:style w:type="character" w:customStyle="1" w:styleId="7">
    <w:name w:val="(文字) (文字)7"/>
    <w:rsid w:val="00C96A23"/>
    <w:rPr>
      <w:rFonts w:ascii="Arial" w:eastAsia="MS Mincho" w:hAnsi="Arial"/>
      <w:sz w:val="36"/>
      <w:lang w:val="en-GB" w:eastAsia="ar-SA" w:bidi="ar-SA"/>
    </w:rPr>
  </w:style>
  <w:style w:type="character" w:customStyle="1" w:styleId="61">
    <w:name w:val="(文字) (文字)6"/>
    <w:rsid w:val="00C96A23"/>
    <w:rPr>
      <w:rFonts w:eastAsia="MS Mincho"/>
      <w:lang w:val="en-GB" w:eastAsia="ar-SA" w:bidi="ar-SA"/>
    </w:rPr>
  </w:style>
  <w:style w:type="character" w:customStyle="1" w:styleId="50">
    <w:name w:val="(文字) (文字)5"/>
    <w:rsid w:val="00C96A23"/>
    <w:rPr>
      <w:rFonts w:ascii="Courier New" w:eastAsia="MS Mincho" w:hAnsi="Courier New"/>
      <w:lang w:val="nb-NO" w:eastAsia="ar-SA" w:bidi="ar-SA"/>
    </w:rPr>
  </w:style>
  <w:style w:type="character" w:customStyle="1" w:styleId="CharChar23">
    <w:name w:val="Char Char23"/>
    <w:rsid w:val="00C96A23"/>
    <w:rPr>
      <w:rFonts w:ascii="Arial" w:hAnsi="Arial"/>
      <w:lang w:val="en-GB" w:eastAsia="en-US"/>
    </w:rPr>
  </w:style>
  <w:style w:type="paragraph" w:customStyle="1" w:styleId="53">
    <w:name w:val="修订5"/>
    <w:hidden/>
    <w:semiHidden/>
    <w:qFormat/>
    <w:rsid w:val="00C96A23"/>
    <w:rPr>
      <w:rFonts w:ascii="Times New Roman" w:eastAsia="Batang" w:hAnsi="Times New Roman"/>
      <w:lang w:val="en-GB" w:eastAsia="en-US"/>
    </w:rPr>
  </w:style>
  <w:style w:type="character" w:customStyle="1" w:styleId="Charb">
    <w:name w:val="批注文字 Char"/>
    <w:uiPriority w:val="99"/>
    <w:qFormat/>
    <w:rsid w:val="00C96A23"/>
    <w:rPr>
      <w:lang w:val="en-GB" w:eastAsia="x-none"/>
    </w:rPr>
  </w:style>
  <w:style w:type="character" w:customStyle="1" w:styleId="Char12">
    <w:name w:val="批注主题 Char1"/>
    <w:rsid w:val="00C96A23"/>
    <w:rPr>
      <w:b/>
      <w:bCs/>
      <w:lang w:val="en-GB" w:eastAsia="x-none"/>
    </w:rPr>
  </w:style>
  <w:style w:type="character" w:customStyle="1" w:styleId="Titre32">
    <w:name w:val="Titre 32"/>
    <w:rsid w:val="00C96A23"/>
    <w:rPr>
      <w:rFonts w:ascii="Arial" w:hAnsi="Arial"/>
      <w:sz w:val="28"/>
      <w:szCs w:val="28"/>
      <w:lang w:val="en-GB" w:eastAsia="en-GB"/>
    </w:rPr>
  </w:style>
  <w:style w:type="character" w:customStyle="1" w:styleId="Titre31">
    <w:name w:val="Titre 31"/>
    <w:rsid w:val="00C96A23"/>
    <w:rPr>
      <w:rFonts w:ascii="Arial" w:hAnsi="Arial"/>
      <w:sz w:val="28"/>
      <w:szCs w:val="28"/>
      <w:lang w:val="en-GB" w:eastAsia="en-GB"/>
    </w:rPr>
  </w:style>
  <w:style w:type="character" w:customStyle="1" w:styleId="trans">
    <w:name w:val="trans"/>
    <w:rsid w:val="00C96A23"/>
  </w:style>
  <w:style w:type="character" w:customStyle="1" w:styleId="Char13">
    <w:name w:val="批注文字 Char1"/>
    <w:rsid w:val="00C96A23"/>
    <w:rPr>
      <w:rFonts w:ascii="Times New Roman" w:hAnsi="Times New Roman"/>
      <w:lang w:val="en-GB" w:eastAsia="en-US"/>
    </w:rPr>
  </w:style>
  <w:style w:type="character" w:customStyle="1" w:styleId="h48">
    <w:name w:val="h48"/>
    <w:rsid w:val="00C96A23"/>
    <w:rPr>
      <w:rFonts w:ascii="Arial" w:hAnsi="Arial" w:cs="Arial" w:hint="default"/>
      <w:sz w:val="24"/>
      <w:lang w:val="en-GB"/>
    </w:rPr>
  </w:style>
  <w:style w:type="character" w:customStyle="1" w:styleId="h510">
    <w:name w:val="h51"/>
    <w:rsid w:val="00C96A23"/>
    <w:rPr>
      <w:rFonts w:ascii="Arial" w:eastAsia="SimSun" w:hAnsi="Arial" w:cs="Arial" w:hint="default"/>
      <w:sz w:val="22"/>
      <w:lang w:val="en-GB" w:eastAsia="en-US" w:bidi="ar-SA"/>
    </w:rPr>
  </w:style>
  <w:style w:type="character" w:customStyle="1" w:styleId="Head2A1">
    <w:name w:val="Head2A1"/>
    <w:rsid w:val="00C96A23"/>
    <w:rPr>
      <w:rFonts w:ascii="Arial" w:eastAsia="MS Mincho" w:hAnsi="Arial" w:cs="Arial" w:hint="default"/>
      <w:sz w:val="32"/>
      <w:lang w:val="en-GB" w:eastAsia="en-US" w:bidi="ar-SA"/>
    </w:rPr>
  </w:style>
  <w:style w:type="character" w:customStyle="1" w:styleId="ListChar1">
    <w:name w:val="List Char1"/>
    <w:rsid w:val="00C96A23"/>
    <w:rPr>
      <w:lang w:val="en-GB" w:eastAsia="ja-JP" w:bidi="ar-SA"/>
    </w:rPr>
  </w:style>
  <w:style w:type="character" w:customStyle="1" w:styleId="a9">
    <w:name w:val="標準太字"/>
    <w:autoRedefine/>
    <w:rsid w:val="00C96A23"/>
    <w:rPr>
      <w:b/>
    </w:rPr>
  </w:style>
  <w:style w:type="character" w:styleId="HTMLCode">
    <w:name w:val="HTML Code"/>
    <w:rsid w:val="00C96A23"/>
    <w:rPr>
      <w:rFonts w:ascii="Arial Unicode MS" w:eastAsia="Arial Unicode MS" w:hAnsi="Arial Unicode MS" w:cs="Arial Unicode MS"/>
      <w:sz w:val="20"/>
      <w:szCs w:val="20"/>
    </w:rPr>
  </w:style>
  <w:style w:type="character" w:customStyle="1" w:styleId="PTK">
    <w:name w:val="PTK"/>
    <w:semiHidden/>
    <w:rsid w:val="00C96A23"/>
    <w:rPr>
      <w:rFonts w:ascii="Arial" w:hAnsi="Arial" w:cs="Arial"/>
      <w:color w:val="000080"/>
      <w:sz w:val="20"/>
      <w:szCs w:val="20"/>
    </w:rPr>
  </w:style>
  <w:style w:type="character" w:customStyle="1" w:styleId="CharChar12">
    <w:name w:val="Char Char12"/>
    <w:rsid w:val="00C96A23"/>
    <w:rPr>
      <w:lang w:val="en-GB" w:eastAsia="ja-JP"/>
    </w:rPr>
  </w:style>
  <w:style w:type="character" w:customStyle="1" w:styleId="CharChar41">
    <w:name w:val="Char Char41"/>
    <w:rsid w:val="00C96A23"/>
    <w:rPr>
      <w:rFonts w:ascii="Times-Roman" w:hAnsi="Times-Roman"/>
      <w:lang w:val="nb-NO" w:eastAsia="ja-JP"/>
    </w:rPr>
  </w:style>
  <w:style w:type="character" w:customStyle="1" w:styleId="CharChar71">
    <w:name w:val="Char Char71"/>
    <w:rsid w:val="00C96A23"/>
    <w:rPr>
      <w:rFonts w:ascii="SimHei" w:eastAsia="SimHei"/>
      <w:shd w:val="clear" w:color="auto" w:fill="000080"/>
      <w:lang w:val="en-GB" w:eastAsia="en-US"/>
    </w:rPr>
  </w:style>
  <w:style w:type="character" w:customStyle="1" w:styleId="CharChar101">
    <w:name w:val="Char Char101"/>
    <w:rsid w:val="00C96A23"/>
    <w:rPr>
      <w:rFonts w:ascii="Times New Roman" w:hAnsi="Times New Roman"/>
      <w:lang w:val="en-GB" w:eastAsia="en-US"/>
    </w:rPr>
  </w:style>
  <w:style w:type="character" w:customStyle="1" w:styleId="CharChar91">
    <w:name w:val="Char Char91"/>
    <w:rsid w:val="00C96A23"/>
    <w:rPr>
      <w:rFonts w:ascii="SimHei" w:eastAsia="SimHei"/>
      <w:sz w:val="16"/>
      <w:lang w:val="en-GB" w:eastAsia="en-US"/>
    </w:rPr>
  </w:style>
  <w:style w:type="character" w:customStyle="1" w:styleId="CharChar81">
    <w:name w:val="Char Char81"/>
    <w:semiHidden/>
    <w:rsid w:val="00C96A23"/>
    <w:rPr>
      <w:rFonts w:ascii="Times New Roman" w:hAnsi="Times New Roman"/>
      <w:b/>
      <w:lang w:val="en-GB" w:eastAsia="en-US"/>
    </w:rPr>
  </w:style>
  <w:style w:type="paragraph" w:styleId="TableofFigures">
    <w:name w:val="table of figures"/>
    <w:basedOn w:val="Normal"/>
    <w:next w:val="Normal"/>
    <w:qFormat/>
    <w:rsid w:val="00C96A23"/>
    <w:pPr>
      <w:overflowPunct w:val="0"/>
      <w:autoSpaceDE w:val="0"/>
      <w:autoSpaceDN w:val="0"/>
      <w:adjustRightInd w:val="0"/>
      <w:ind w:left="400" w:hanging="400"/>
      <w:jc w:val="center"/>
      <w:textAlignment w:val="baseline"/>
    </w:pPr>
    <w:rPr>
      <w:rFonts w:eastAsia="Malgun Gothic"/>
      <w:b/>
    </w:rPr>
  </w:style>
  <w:style w:type="character" w:customStyle="1" w:styleId="CharChar191">
    <w:name w:val="Char Char191"/>
    <w:rsid w:val="00C96A23"/>
    <w:rPr>
      <w:rFonts w:ascii="Times New Roman" w:hAnsi="Times New Roman"/>
      <w:lang w:val="en-GB" w:eastAsia="x-none"/>
    </w:rPr>
  </w:style>
  <w:style w:type="character" w:customStyle="1" w:styleId="CharChar131">
    <w:name w:val="Char Char131"/>
    <w:semiHidden/>
    <w:rsid w:val="00C96A23"/>
    <w:rPr>
      <w:rFonts w:ascii="Malgun Gothic" w:eastAsia="Malgun Gothic" w:hAnsi="Malgun Gothic"/>
      <w:lang w:val="en-GB" w:eastAsia="en-US"/>
    </w:rPr>
  </w:style>
  <w:style w:type="character" w:customStyle="1" w:styleId="CharChar61">
    <w:name w:val="Char Char61"/>
    <w:rsid w:val="00C96A23"/>
    <w:rPr>
      <w:rFonts w:ascii="Arial" w:eastAsia="Malgun Gothic" w:hAnsi="Arial"/>
      <w:sz w:val="32"/>
      <w:lang w:val="en-GB" w:eastAsia="en-US"/>
    </w:rPr>
  </w:style>
  <w:style w:type="character" w:customStyle="1" w:styleId="CharChar51">
    <w:name w:val="Char Char51"/>
    <w:rsid w:val="00C96A23"/>
    <w:rPr>
      <w:rFonts w:ascii="Arial" w:eastAsia="Malgun Gothic" w:hAnsi="Arial"/>
      <w:sz w:val="28"/>
      <w:lang w:val="en-GB" w:eastAsia="en-US"/>
    </w:rPr>
  </w:style>
  <w:style w:type="character" w:customStyle="1" w:styleId="CharChar161">
    <w:name w:val="Char Char161"/>
    <w:rsid w:val="00C96A23"/>
    <w:rPr>
      <w:rFonts w:ascii="Arial" w:eastAsia="Malgun Gothic" w:hAnsi="Arial"/>
      <w:lang w:val="en-GB" w:eastAsia="en-US"/>
    </w:rPr>
  </w:style>
  <w:style w:type="character" w:customStyle="1" w:styleId="CharChar141">
    <w:name w:val="Char Char141"/>
    <w:rsid w:val="00C96A23"/>
    <w:rPr>
      <w:rFonts w:ascii="Arial" w:eastAsia="Malgun Gothic" w:hAnsi="Arial"/>
      <w:sz w:val="36"/>
      <w:lang w:val="en-GB" w:eastAsia="en-US"/>
    </w:rPr>
  </w:style>
  <w:style w:type="character" w:customStyle="1" w:styleId="CharChar111">
    <w:name w:val="Char Char111"/>
    <w:rsid w:val="00C96A23"/>
    <w:rPr>
      <w:rFonts w:ascii="SimHei" w:eastAsia="Malgun Gothic" w:hAnsi="SimHei"/>
      <w:lang w:val="en-GB" w:eastAsia="en-US"/>
    </w:rPr>
  </w:style>
  <w:style w:type="character" w:customStyle="1" w:styleId="CharChar210">
    <w:name w:val="Char Char210"/>
    <w:rsid w:val="00C96A23"/>
    <w:rPr>
      <w:rFonts w:ascii="Arial" w:hAnsi="Arial"/>
      <w:sz w:val="28"/>
      <w:lang w:val="en-GB" w:eastAsia="en-US"/>
    </w:rPr>
  </w:style>
  <w:style w:type="character" w:customStyle="1" w:styleId="CharChar151">
    <w:name w:val="Char Char151"/>
    <w:rsid w:val="00C96A23"/>
    <w:rPr>
      <w:rFonts w:ascii="Arial" w:hAnsi="Arial"/>
      <w:sz w:val="36"/>
      <w:lang w:val="en-GB" w:eastAsia="x-none"/>
    </w:rPr>
  </w:style>
  <w:style w:type="character" w:customStyle="1" w:styleId="CharChar251">
    <w:name w:val="Char Char251"/>
    <w:rsid w:val="00C96A23"/>
    <w:rPr>
      <w:rFonts w:ascii="Arial" w:hAnsi="Arial"/>
      <w:lang w:val="en-GB" w:eastAsia="en-US"/>
    </w:rPr>
  </w:style>
  <w:style w:type="character" w:customStyle="1" w:styleId="CharChar241">
    <w:name w:val="Char Char241"/>
    <w:rsid w:val="00C96A23"/>
    <w:rPr>
      <w:rFonts w:ascii="Arial" w:hAnsi="Arial"/>
      <w:sz w:val="36"/>
      <w:lang w:val="en-GB" w:eastAsia="en-US"/>
    </w:rPr>
  </w:style>
  <w:style w:type="character" w:customStyle="1" w:styleId="CharChar301">
    <w:name w:val="Char Char301"/>
    <w:rsid w:val="00C96A23"/>
    <w:rPr>
      <w:rFonts w:ascii="Arial" w:hAnsi="Arial"/>
      <w:lang w:val="en-GB" w:eastAsia="en-US"/>
    </w:rPr>
  </w:style>
  <w:style w:type="character" w:customStyle="1" w:styleId="CharChar291">
    <w:name w:val="Char Char291"/>
    <w:rsid w:val="00C96A23"/>
    <w:rPr>
      <w:rFonts w:ascii="Arial" w:hAnsi="Arial"/>
      <w:sz w:val="36"/>
      <w:lang w:val="en-GB" w:eastAsia="en-US"/>
    </w:rPr>
  </w:style>
  <w:style w:type="character" w:customStyle="1" w:styleId="CharChar281">
    <w:name w:val="Char Char281"/>
    <w:rsid w:val="00C96A23"/>
    <w:rPr>
      <w:rFonts w:ascii="Arial" w:hAnsi="Arial"/>
      <w:sz w:val="36"/>
      <w:lang w:val="en-GB" w:eastAsia="en-US"/>
    </w:rPr>
  </w:style>
  <w:style w:type="character" w:customStyle="1" w:styleId="CharChar271">
    <w:name w:val="Char Char271"/>
    <w:rsid w:val="00C96A23"/>
    <w:rPr>
      <w:rFonts w:ascii="Arial" w:hAnsi="Arial"/>
      <w:b/>
      <w:i/>
      <w:noProof/>
      <w:sz w:val="18"/>
      <w:lang w:val="en-GB" w:eastAsia="en-US"/>
    </w:rPr>
  </w:style>
  <w:style w:type="character" w:customStyle="1" w:styleId="CharChar261">
    <w:name w:val="Char Char261"/>
    <w:rsid w:val="00C96A23"/>
    <w:rPr>
      <w:rFonts w:ascii="Arial" w:hAnsi="Arial"/>
      <w:lang w:val="en-GB" w:eastAsia="x-none"/>
    </w:rPr>
  </w:style>
  <w:style w:type="character" w:customStyle="1" w:styleId="CharChar171">
    <w:name w:val="Char Char171"/>
    <w:rsid w:val="00C96A23"/>
    <w:rPr>
      <w:rFonts w:ascii="Arial" w:hAnsi="Arial"/>
      <w:sz w:val="36"/>
      <w:lang w:val="x-none" w:eastAsia="en-US"/>
    </w:rPr>
  </w:style>
  <w:style w:type="character" w:customStyle="1" w:styleId="41a">
    <w:name w:val="(文字) (文字)41"/>
    <w:rsid w:val="00C96A23"/>
    <w:rPr>
      <w:rFonts w:eastAsia="Times New Roman"/>
      <w:lang w:val="en-GB" w:eastAsia="ar-SA" w:bidi="ar-SA"/>
    </w:rPr>
  </w:style>
  <w:style w:type="character" w:customStyle="1" w:styleId="CharChar211">
    <w:name w:val="Char Char211"/>
    <w:rsid w:val="00C96A23"/>
    <w:rPr>
      <w:rFonts w:ascii="Times New Roman" w:hAnsi="Times New Roman"/>
      <w:lang w:val="en-GB" w:eastAsia="en-US"/>
    </w:rPr>
  </w:style>
  <w:style w:type="character" w:customStyle="1" w:styleId="CharChar201">
    <w:name w:val="Char Char201"/>
    <w:rsid w:val="00C96A23"/>
    <w:rPr>
      <w:rFonts w:ascii="SimHei" w:eastAsia="SimHei"/>
      <w:sz w:val="16"/>
      <w:lang w:val="en-GB" w:eastAsia="en-US"/>
    </w:rPr>
  </w:style>
  <w:style w:type="character" w:customStyle="1" w:styleId="CharChar221">
    <w:name w:val="Char Char221"/>
    <w:rsid w:val="00C96A23"/>
    <w:rPr>
      <w:rFonts w:ascii="Arial" w:hAnsi="Arial"/>
      <w:b/>
      <w:i/>
      <w:noProof/>
      <w:sz w:val="18"/>
      <w:lang w:val="en-GB"/>
    </w:rPr>
  </w:style>
  <w:style w:type="character" w:customStyle="1" w:styleId="9">
    <w:name w:val="(文字) (文字)9"/>
    <w:rsid w:val="00C96A23"/>
    <w:rPr>
      <w:rFonts w:ascii="Arial" w:hAnsi="Arial"/>
      <w:sz w:val="28"/>
      <w:lang w:val="en-GB" w:eastAsia="ja-JP"/>
    </w:rPr>
  </w:style>
  <w:style w:type="character" w:customStyle="1" w:styleId="CharChar181">
    <w:name w:val="Char Char181"/>
    <w:rsid w:val="00C96A23"/>
    <w:rPr>
      <w:rFonts w:ascii="Arial" w:hAnsi="Arial"/>
      <w:lang w:val="x-none" w:eastAsia="en-US"/>
    </w:rPr>
  </w:style>
  <w:style w:type="character" w:customStyle="1" w:styleId="CarCar41">
    <w:name w:val="Car Car41"/>
    <w:rsid w:val="00C96A23"/>
    <w:rPr>
      <w:rFonts w:ascii="Arial" w:hAnsi="Arial"/>
      <w:lang w:val="en-GB" w:eastAsia="en-US"/>
    </w:rPr>
  </w:style>
  <w:style w:type="character" w:customStyle="1" w:styleId="CarCar81">
    <w:name w:val="Car Car81"/>
    <w:rsid w:val="00C96A23"/>
    <w:rPr>
      <w:rFonts w:ascii="Arial" w:hAnsi="Arial"/>
      <w:sz w:val="36"/>
      <w:lang w:val="en-GB" w:eastAsia="en-US"/>
    </w:rPr>
  </w:style>
  <w:style w:type="character" w:customStyle="1" w:styleId="CarCar31">
    <w:name w:val="Car Car31"/>
    <w:rsid w:val="00C96A23"/>
    <w:rPr>
      <w:rFonts w:ascii="Arial" w:hAnsi="Arial"/>
      <w:sz w:val="36"/>
      <w:lang w:val="en-GB" w:eastAsia="en-US"/>
    </w:rPr>
  </w:style>
  <w:style w:type="character" w:customStyle="1" w:styleId="CarCar71">
    <w:name w:val="Car Car71"/>
    <w:rsid w:val="00C96A23"/>
    <w:rPr>
      <w:rFonts w:eastAsia="Times New Roman"/>
      <w:lang w:val="en-GB" w:eastAsia="en-US"/>
    </w:rPr>
  </w:style>
  <w:style w:type="character" w:customStyle="1" w:styleId="CarCar61">
    <w:name w:val="Car Car61"/>
    <w:rsid w:val="00C96A23"/>
    <w:rPr>
      <w:rFonts w:ascii="Times-Roman" w:hAnsi="Times-Roman"/>
      <w:lang w:val="nb-NO" w:eastAsia="ja-JP"/>
    </w:rPr>
  </w:style>
  <w:style w:type="character" w:customStyle="1" w:styleId="CarCar21">
    <w:name w:val="Car Car21"/>
    <w:rsid w:val="00C96A23"/>
    <w:rPr>
      <w:rFonts w:eastAsia="Times New Roman"/>
      <w:lang w:val="en-GB" w:eastAsia="ja-JP"/>
    </w:rPr>
  </w:style>
  <w:style w:type="character" w:customStyle="1" w:styleId="CarCar91">
    <w:name w:val="Car Car91"/>
    <w:rsid w:val="00C96A23"/>
    <w:rPr>
      <w:rFonts w:ascii="Arial" w:hAnsi="Arial"/>
      <w:lang w:val="en-GB" w:eastAsia="ja-JP"/>
    </w:rPr>
  </w:style>
  <w:style w:type="character" w:customStyle="1" w:styleId="CarCar101">
    <w:name w:val="Car Car101"/>
    <w:rsid w:val="00C96A23"/>
    <w:rPr>
      <w:rFonts w:ascii="Arial" w:hAnsi="Arial"/>
      <w:lang w:val="en-GB" w:eastAsia="ja-JP"/>
    </w:rPr>
  </w:style>
  <w:style w:type="character" w:customStyle="1" w:styleId="81">
    <w:name w:val="(文字) (文字)81"/>
    <w:rsid w:val="00C96A23"/>
    <w:rPr>
      <w:rFonts w:ascii="Arial" w:hAnsi="Arial"/>
      <w:lang w:val="en-GB" w:eastAsia="ar-SA" w:bidi="ar-SA"/>
    </w:rPr>
  </w:style>
  <w:style w:type="character" w:customStyle="1" w:styleId="71">
    <w:name w:val="(文字) (文字)71"/>
    <w:rsid w:val="00C96A23"/>
    <w:rPr>
      <w:rFonts w:ascii="Arial" w:hAnsi="Arial"/>
      <w:sz w:val="36"/>
      <w:lang w:val="en-GB" w:eastAsia="ar-SA" w:bidi="ar-SA"/>
    </w:rPr>
  </w:style>
  <w:style w:type="character" w:customStyle="1" w:styleId="610">
    <w:name w:val="(文字) (文字)61"/>
    <w:rsid w:val="00C96A23"/>
    <w:rPr>
      <w:rFonts w:eastAsia="Times New Roman"/>
      <w:lang w:val="en-GB" w:eastAsia="ar-SA" w:bidi="ar-SA"/>
    </w:rPr>
  </w:style>
  <w:style w:type="character" w:customStyle="1" w:styleId="511">
    <w:name w:val="(文字) (文字)51"/>
    <w:rsid w:val="00C96A23"/>
    <w:rPr>
      <w:rFonts w:ascii="Times-Roman" w:hAnsi="Times-Roman"/>
      <w:lang w:val="nb-NO" w:eastAsia="ar-SA" w:bidi="ar-SA"/>
    </w:rPr>
  </w:style>
  <w:style w:type="character" w:customStyle="1" w:styleId="31a">
    <w:name w:val="(文字) (文字)31"/>
    <w:rsid w:val="00C96A23"/>
    <w:rPr>
      <w:rFonts w:eastAsia="Times New Roman"/>
      <w:lang w:val="en-GB" w:eastAsia="ar-SA" w:bidi="ar-SA"/>
    </w:rPr>
  </w:style>
  <w:style w:type="character" w:customStyle="1" w:styleId="11a">
    <w:name w:val="(文字) (文字)11"/>
    <w:rsid w:val="00C96A23"/>
    <w:rPr>
      <w:rFonts w:eastAsia="Times New Roman"/>
      <w:lang w:val="en-GB" w:eastAsia="ar-SA" w:bidi="ar-SA"/>
    </w:rPr>
  </w:style>
  <w:style w:type="character" w:customStyle="1" w:styleId="CharChar231">
    <w:name w:val="Char Char231"/>
    <w:rsid w:val="00C96A23"/>
    <w:rPr>
      <w:rFonts w:ascii="Arial" w:hAnsi="Arial"/>
      <w:lang w:val="en-GB" w:eastAsia="en-US"/>
    </w:rPr>
  </w:style>
  <w:style w:type="character" w:customStyle="1" w:styleId="Titre33">
    <w:name w:val="Titre 33"/>
    <w:rsid w:val="00C96A23"/>
    <w:rPr>
      <w:rFonts w:ascii="Arial" w:hAnsi="Arial"/>
      <w:sz w:val="28"/>
      <w:lang w:val="en-GB" w:eastAsia="en-GB"/>
    </w:rPr>
  </w:style>
  <w:style w:type="character" w:customStyle="1" w:styleId="ZchnZchn51">
    <w:name w:val="Zchn Zchn51"/>
    <w:rsid w:val="00C96A23"/>
    <w:rPr>
      <w:rFonts w:ascii="Times-Roman" w:eastAsia="Malgun Gothic" w:hAnsi="Times-Roman"/>
      <w:lang w:val="nb-NO" w:eastAsia="en-US"/>
    </w:rPr>
  </w:style>
  <w:style w:type="table" w:styleId="TableGrid1a">
    <w:name w:val="Table Grid 1"/>
    <w:basedOn w:val="TableNormal"/>
    <w:rsid w:val="00C96A23"/>
    <w:pPr>
      <w:overflowPunct w:val="0"/>
      <w:autoSpaceDE w:val="0"/>
      <w:autoSpaceDN w:val="0"/>
      <w:adjustRightInd w:val="0"/>
      <w:spacing w:after="180"/>
      <w:textAlignment w:val="baseline"/>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velopeReturn">
    <w:name w:val="envelope return"/>
    <w:basedOn w:val="Normal"/>
    <w:qFormat/>
    <w:rsid w:val="00C96A23"/>
    <w:pPr>
      <w:overflowPunct w:val="0"/>
      <w:autoSpaceDE w:val="0"/>
      <w:autoSpaceDN w:val="0"/>
      <w:adjustRightInd w:val="0"/>
      <w:textAlignment w:val="baseline"/>
    </w:pPr>
    <w:rPr>
      <w:rFonts w:ascii="Arial" w:eastAsia="Times New Roman" w:hAnsi="Arial" w:cs="Arial"/>
    </w:rPr>
  </w:style>
  <w:style w:type="character" w:styleId="UnresolvedMention">
    <w:name w:val="Unresolved Mention"/>
    <w:uiPriority w:val="99"/>
    <w:unhideWhenUsed/>
    <w:rsid w:val="00C96A23"/>
    <w:rPr>
      <w:color w:val="808080"/>
      <w:shd w:val="clear" w:color="auto" w:fill="E6E6E6"/>
    </w:rPr>
  </w:style>
  <w:style w:type="character" w:customStyle="1" w:styleId="salin1c">
    <w:name w:val="salin1c"/>
    <w:semiHidden/>
    <w:rsid w:val="00C96A23"/>
    <w:rPr>
      <w:rFonts w:ascii="Arial" w:hAnsi="Arial" w:cs="Arial"/>
      <w:color w:val="auto"/>
      <w:sz w:val="20"/>
      <w:szCs w:val="20"/>
    </w:rPr>
  </w:style>
  <w:style w:type="character" w:customStyle="1" w:styleId="TF1">
    <w:name w:val="TF字符"/>
    <w:aliases w:val="left字符"/>
    <w:rsid w:val="00C96A23"/>
    <w:rPr>
      <w:rFonts w:ascii="Arial" w:hAnsi="Arial"/>
      <w:b/>
      <w:lang w:val="en-GB" w:eastAsia="en-US"/>
    </w:rPr>
  </w:style>
  <w:style w:type="paragraph" w:customStyle="1" w:styleId="70">
    <w:name w:val="修订7"/>
    <w:hidden/>
    <w:semiHidden/>
    <w:qFormat/>
    <w:rsid w:val="00C96A23"/>
    <w:rPr>
      <w:rFonts w:ascii="Times New Roman" w:eastAsia="Batang" w:hAnsi="Times New Roman"/>
      <w:lang w:val="en-GB" w:eastAsia="en-US"/>
    </w:rPr>
  </w:style>
  <w:style w:type="paragraph" w:customStyle="1" w:styleId="-31">
    <w:name w:val="深色列表 - 着色 31"/>
    <w:hidden/>
    <w:uiPriority w:val="99"/>
    <w:semiHidden/>
    <w:qFormat/>
    <w:rsid w:val="00C96A23"/>
    <w:rPr>
      <w:rFonts w:ascii="Times New Roman" w:eastAsia="MS Mincho" w:hAnsi="Times New Roman"/>
      <w:lang w:val="en-GB" w:eastAsia="en-US"/>
    </w:rPr>
  </w:style>
  <w:style w:type="character" w:customStyle="1" w:styleId="1-11">
    <w:name w:val="网格表 1 浅色 - 着色 11"/>
    <w:uiPriority w:val="31"/>
    <w:qFormat/>
    <w:rsid w:val="00C96A23"/>
    <w:rPr>
      <w:smallCaps/>
      <w:color w:val="5A5A5A"/>
    </w:rPr>
  </w:style>
  <w:style w:type="character" w:customStyle="1" w:styleId="textbodybold1">
    <w:name w:val="textbodybold1"/>
    <w:rsid w:val="00C96A23"/>
    <w:rPr>
      <w:rFonts w:ascii="Arial" w:hAnsi="Arial" w:cs="Arial" w:hint="default"/>
      <w:b/>
      <w:bCs/>
      <w:color w:val="902630"/>
      <w:sz w:val="18"/>
      <w:szCs w:val="18"/>
      <w:bdr w:val="none" w:sz="0" w:space="0" w:color="auto" w:frame="1"/>
    </w:rPr>
  </w:style>
  <w:style w:type="character" w:customStyle="1" w:styleId="TitleChar1">
    <w:name w:val="Title Char1"/>
    <w:aliases w:val="Section Header Char1"/>
    <w:rsid w:val="00C96A23"/>
    <w:rPr>
      <w:rFonts w:ascii="Cambria" w:eastAsia="Times New Roman" w:hAnsi="Cambria" w:cs="Times New Roman"/>
      <w:b/>
      <w:bCs/>
      <w:kern w:val="28"/>
      <w:sz w:val="32"/>
      <w:szCs w:val="32"/>
      <w:lang w:val="en-GB"/>
    </w:rPr>
  </w:style>
  <w:style w:type="table" w:styleId="TableClassic2">
    <w:name w:val="Table Classic 2"/>
    <w:basedOn w:val="TableNormal"/>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8">
    <w:name w:val="表 (青) 121"/>
    <w:hidden/>
    <w:uiPriority w:val="71"/>
    <w:qFormat/>
    <w:rsid w:val="00C96A23"/>
    <w:rPr>
      <w:rFonts w:ascii="Times New Roman" w:hAnsi="Times New Roman"/>
      <w:lang w:val="en-GB" w:eastAsia="en-US"/>
    </w:rPr>
  </w:style>
  <w:style w:type="character" w:customStyle="1" w:styleId="-21">
    <w:name w:val="浅色网格 - 着色 21"/>
    <w:uiPriority w:val="99"/>
    <w:unhideWhenUsed/>
    <w:rsid w:val="00C96A23"/>
    <w:rPr>
      <w:color w:val="808080"/>
    </w:rPr>
  </w:style>
  <w:style w:type="character" w:customStyle="1" w:styleId="nowrap1">
    <w:name w:val="nowrap1"/>
    <w:rsid w:val="00C96A23"/>
  </w:style>
  <w:style w:type="character" w:customStyle="1" w:styleId="shorttext">
    <w:name w:val="short_text"/>
    <w:rsid w:val="00C96A23"/>
  </w:style>
  <w:style w:type="character" w:customStyle="1" w:styleId="Char14">
    <w:name w:val="页脚 Char1"/>
    <w:rsid w:val="00C96A23"/>
    <w:rPr>
      <w:sz w:val="18"/>
      <w:szCs w:val="18"/>
      <w:lang w:val="en-GB" w:eastAsia="en-US"/>
    </w:rPr>
  </w:style>
  <w:style w:type="character" w:customStyle="1" w:styleId="-11">
    <w:name w:val="浅色网格 - 着色 11"/>
    <w:uiPriority w:val="99"/>
    <w:rsid w:val="00C96A23"/>
    <w:rPr>
      <w:color w:val="808080"/>
    </w:rPr>
  </w:style>
  <w:style w:type="character" w:customStyle="1" w:styleId="UnresolvedMention2">
    <w:name w:val="Unresolved Mention2"/>
    <w:uiPriority w:val="99"/>
    <w:semiHidden/>
    <w:rsid w:val="00C96A23"/>
    <w:rPr>
      <w:color w:val="808080"/>
      <w:shd w:val="clear" w:color="auto" w:fill="E6E6E6"/>
    </w:rPr>
  </w:style>
  <w:style w:type="paragraph" w:customStyle="1" w:styleId="-110">
    <w:name w:val="彩色底纹 - 着色 11"/>
    <w:hidden/>
    <w:uiPriority w:val="99"/>
    <w:semiHidden/>
    <w:qFormat/>
    <w:rsid w:val="00C96A23"/>
    <w:rPr>
      <w:rFonts w:ascii="Times New Roman" w:hAnsi="Times New Roman"/>
      <w:lang w:val="en-GB" w:eastAsia="en-US"/>
    </w:rPr>
  </w:style>
  <w:style w:type="character" w:customStyle="1" w:styleId="UnresolvedMention3">
    <w:name w:val="Unresolved Mention3"/>
    <w:uiPriority w:val="99"/>
    <w:semiHidden/>
    <w:unhideWhenUsed/>
    <w:rsid w:val="00C96A23"/>
    <w:rPr>
      <w:color w:val="808080"/>
      <w:shd w:val="clear" w:color="auto" w:fill="E6E6E6"/>
    </w:rPr>
  </w:style>
  <w:style w:type="character" w:customStyle="1" w:styleId="Char15">
    <w:name w:val="标题 Char1"/>
    <w:rsid w:val="00C96A23"/>
    <w:rPr>
      <w:rFonts w:ascii="Cambria" w:hAnsi="Cambria" w:cs="Times New Roman"/>
      <w:b/>
      <w:bCs/>
      <w:sz w:val="32"/>
      <w:szCs w:val="32"/>
      <w:lang w:val="en-GB" w:eastAsia="en-US"/>
    </w:rPr>
  </w:style>
  <w:style w:type="character" w:customStyle="1" w:styleId="NoSpacingChar">
    <w:name w:val="No Spacing Char"/>
    <w:link w:val="NoSpacing"/>
    <w:uiPriority w:val="1"/>
    <w:locked/>
    <w:rsid w:val="00C96A23"/>
    <w:rPr>
      <w:rFonts w:ascii="Times New Roman" w:eastAsia="Calibri" w:hAnsi="Times New Roman"/>
      <w:lang w:val="en-GB" w:eastAsia="ja-JP"/>
    </w:rPr>
  </w:style>
  <w:style w:type="paragraph" w:styleId="Quote">
    <w:name w:val="Quote"/>
    <w:basedOn w:val="Normal"/>
    <w:next w:val="Normal"/>
    <w:link w:val="QuoteChar"/>
    <w:uiPriority w:val="29"/>
    <w:qFormat/>
    <w:rsid w:val="00C96A23"/>
    <w:pPr>
      <w:jc w:val="both"/>
    </w:pPr>
    <w:rPr>
      <w:rFonts w:ascii="Arial" w:eastAsia="新細明體" w:hAnsi="Arial"/>
      <w:i/>
      <w:iCs/>
      <w:color w:val="000000"/>
    </w:rPr>
  </w:style>
  <w:style w:type="character" w:customStyle="1" w:styleId="QuoteChar">
    <w:name w:val="Quote Char"/>
    <w:basedOn w:val="DefaultParagraphFont"/>
    <w:link w:val="Quote"/>
    <w:uiPriority w:val="29"/>
    <w:rsid w:val="00C96A23"/>
    <w:rPr>
      <w:rFonts w:ascii="Arial" w:eastAsia="新細明體" w:hAnsi="Arial"/>
      <w:i/>
      <w:iCs/>
      <w:color w:val="000000"/>
      <w:lang w:val="en-GB" w:eastAsia="en-US"/>
    </w:rPr>
  </w:style>
  <w:style w:type="character" w:styleId="SubtleEmphasis">
    <w:name w:val="Subtle Emphasis"/>
    <w:uiPriority w:val="19"/>
    <w:qFormat/>
    <w:rsid w:val="00C96A23"/>
    <w:rPr>
      <w:i/>
      <w:iCs/>
      <w:color w:val="808080"/>
    </w:rPr>
  </w:style>
  <w:style w:type="character" w:styleId="BookTitle">
    <w:name w:val="Book Title"/>
    <w:uiPriority w:val="33"/>
    <w:qFormat/>
    <w:rsid w:val="00C96A23"/>
    <w:rPr>
      <w:b/>
      <w:bCs/>
      <w:smallCaps/>
      <w:spacing w:val="5"/>
    </w:rPr>
  </w:style>
  <w:style w:type="character" w:customStyle="1" w:styleId="Char30">
    <w:name w:val="批注主题 Char3"/>
    <w:locked/>
    <w:rsid w:val="00C96A23"/>
    <w:rPr>
      <w:rFonts w:ascii="Times New Roman" w:eastAsia="MS Mincho" w:hAnsi="Times New Roman"/>
      <w:b/>
      <w:bCs/>
      <w:lang w:eastAsia="en-US"/>
    </w:rPr>
  </w:style>
  <w:style w:type="character" w:customStyle="1" w:styleId="Char16">
    <w:name w:val="日期 Char1"/>
    <w:rsid w:val="00C96A23"/>
    <w:rPr>
      <w:rFonts w:ascii="MS Mincho" w:eastAsia="MS Mincho" w:hAnsi="MS Mincho" w:hint="eastAsia"/>
      <w:lang w:val="en-GB"/>
    </w:rPr>
  </w:style>
  <w:style w:type="character" w:customStyle="1" w:styleId="Absatz-Standardschriftart2">
    <w:name w:val="Absatz-Standardschriftart2"/>
    <w:rsid w:val="00C96A23"/>
  </w:style>
  <w:style w:type="character" w:customStyle="1" w:styleId="Absatz-Standardschriftart3">
    <w:name w:val="Absatz-Standardschriftart3"/>
    <w:rsid w:val="00C96A23"/>
  </w:style>
  <w:style w:type="character" w:customStyle="1" w:styleId="8Char1">
    <w:name w:val="标题 8 Char1"/>
    <w:rsid w:val="00C96A23"/>
    <w:rPr>
      <w:rFonts w:ascii="Arial" w:hAnsi="Arial" w:cs="Arial" w:hint="default"/>
      <w:sz w:val="36"/>
      <w:lang w:val="en-GB" w:eastAsia="en-US" w:bidi="ar-SA"/>
    </w:rPr>
  </w:style>
  <w:style w:type="character" w:customStyle="1" w:styleId="Char21">
    <w:name w:val="批注主题 Char2"/>
    <w:rsid w:val="00C96A23"/>
    <w:rPr>
      <w:rFonts w:ascii="SimSun" w:eastAsia="SimSun" w:hAnsi="SimSun" w:hint="eastAsia"/>
      <w:b/>
      <w:bCs/>
      <w:lang w:eastAsia="en-US"/>
    </w:rPr>
  </w:style>
  <w:style w:type="character" w:customStyle="1" w:styleId="Char17">
    <w:name w:val="注释标题 Char1"/>
    <w:rsid w:val="00C96A23"/>
    <w:rPr>
      <w:rFonts w:ascii="MS Mincho" w:eastAsia="MS Mincho" w:hAnsi="MS Mincho" w:hint="eastAsia"/>
      <w:lang w:eastAsia="en-US"/>
    </w:rPr>
  </w:style>
  <w:style w:type="character" w:customStyle="1" w:styleId="Char18">
    <w:name w:val="文档结构图 Char1"/>
    <w:semiHidden/>
    <w:rsid w:val="00C96A23"/>
    <w:rPr>
      <w:rFonts w:ascii="Tahoma" w:hAnsi="Tahoma" w:cs="Tahoma" w:hint="default"/>
      <w:shd w:val="clear" w:color="auto" w:fill="000080"/>
      <w:lang w:val="en-GB"/>
    </w:rPr>
  </w:style>
  <w:style w:type="character" w:customStyle="1" w:styleId="Char19">
    <w:name w:val="纯文本 Char1"/>
    <w:rsid w:val="00C96A23"/>
    <w:rPr>
      <w:rFonts w:ascii="Courier New" w:eastAsia="SimSun" w:hAnsi="Courier New" w:cs="Courier New" w:hint="default"/>
      <w:lang w:val="nb-NO"/>
    </w:rPr>
  </w:style>
  <w:style w:type="character" w:customStyle="1" w:styleId="Char1a">
    <w:name w:val="批注框文本 Char1"/>
    <w:uiPriority w:val="99"/>
    <w:rsid w:val="00C96A23"/>
    <w:rPr>
      <w:rFonts w:ascii="Tahoma" w:hAnsi="Tahoma" w:cs="Tahoma" w:hint="default"/>
      <w:sz w:val="16"/>
      <w:szCs w:val="16"/>
      <w:lang w:val="en-GB"/>
    </w:rPr>
  </w:style>
  <w:style w:type="character" w:customStyle="1" w:styleId="Char1b">
    <w:name w:val="尾注文本 Char1"/>
    <w:rsid w:val="00C96A23"/>
    <w:rPr>
      <w:rFonts w:ascii="SimSun" w:eastAsia="SimSun" w:hAnsi="SimSun" w:hint="eastAsia"/>
      <w:lang w:val="en-GB"/>
    </w:rPr>
  </w:style>
  <w:style w:type="character" w:customStyle="1" w:styleId="Char1c">
    <w:name w:val="正文文本缩进 Char1"/>
    <w:rsid w:val="00C96A23"/>
    <w:rPr>
      <w:rFonts w:ascii="Batang" w:eastAsia="Batang" w:hAnsi="Batang" w:hint="eastAsia"/>
      <w:lang w:val="en-GB"/>
    </w:rPr>
  </w:style>
  <w:style w:type="character" w:customStyle="1" w:styleId="2Char1">
    <w:name w:val="正文文本 2 Char1"/>
    <w:rsid w:val="00C96A23"/>
    <w:rPr>
      <w:rFonts w:ascii="CG Times (WN)" w:eastAsia="Malgun Gothic" w:hAnsi="CG Times (WN)" w:hint="default"/>
      <w:i/>
      <w:iCs w:val="0"/>
      <w:lang w:val="en-GB" w:eastAsia="ko-KR"/>
    </w:rPr>
  </w:style>
  <w:style w:type="character" w:customStyle="1" w:styleId="3Char1">
    <w:name w:val="正文文本 3 Char1"/>
    <w:rsid w:val="00C96A23"/>
    <w:rPr>
      <w:rFonts w:ascii="CG Times (WN)" w:eastAsia="Osaka" w:hAnsi="CG Times (WN)" w:hint="default"/>
      <w:color w:val="000000"/>
      <w:lang w:val="en-GB" w:eastAsia="ko-KR"/>
    </w:rPr>
  </w:style>
  <w:style w:type="character" w:customStyle="1" w:styleId="2Char10">
    <w:name w:val="正文文本缩进 2 Char1"/>
    <w:rsid w:val="00C96A23"/>
    <w:rPr>
      <w:rFonts w:ascii="CG Times (WN)" w:eastAsia="MS Mincho" w:hAnsi="CG Times (WN)" w:hint="default"/>
      <w:lang w:val="en-GB"/>
    </w:rPr>
  </w:style>
  <w:style w:type="character" w:customStyle="1" w:styleId="HTMLChar1">
    <w:name w:val="HTML 预设格式 Char1"/>
    <w:rsid w:val="00C96A23"/>
    <w:rPr>
      <w:rFonts w:ascii="Courier New" w:eastAsia="MS Mincho" w:hAnsi="Courier New" w:cs="Courier New" w:hint="default"/>
      <w:lang w:val="en-GB"/>
    </w:rPr>
  </w:style>
  <w:style w:type="character" w:customStyle="1" w:styleId="gt-baf-word-clickable1">
    <w:name w:val="gt-baf-word-clickable1"/>
    <w:rsid w:val="00C96A23"/>
    <w:rPr>
      <w:color w:val="000000"/>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C96A23"/>
    <w:rPr>
      <w:rFonts w:ascii="Arial" w:hAnsi="Arial" w:cs="Arial" w:hint="default"/>
      <w:b/>
      <w:bCs w:val="0"/>
      <w:sz w:val="18"/>
      <w:lang w:val="en-GB" w:eastAsia="en-US"/>
    </w:rPr>
  </w:style>
  <w:style w:type="character" w:customStyle="1" w:styleId="Char22">
    <w:name w:val="메모 주제 Char2"/>
    <w:rsid w:val="00C96A23"/>
    <w:rPr>
      <w:rFonts w:ascii="Times New Roman" w:eastAsia="Times New Roman" w:hAnsi="Times New Roman" w:cs="Times New Roman" w:hint="default"/>
      <w:b/>
      <w:bCs/>
      <w:lang w:val="en-GB" w:eastAsia="en-US"/>
    </w:rPr>
  </w:style>
  <w:style w:type="character" w:customStyle="1" w:styleId="searchcontent1">
    <w:name w:val="search_content1"/>
    <w:rsid w:val="00C96A23"/>
    <w:rPr>
      <w:sz w:val="13"/>
      <w:szCs w:val="13"/>
    </w:rPr>
  </w:style>
  <w:style w:type="character" w:customStyle="1" w:styleId="1f8">
    <w:name w:val="純文字 字元1"/>
    <w:rsid w:val="00C96A23"/>
    <w:rPr>
      <w:rFonts w:ascii="細明體" w:eastAsia="細明體" w:hAnsi="Courier New" w:cs="Courier New" w:hint="eastAsia"/>
      <w:sz w:val="24"/>
      <w:szCs w:val="24"/>
      <w:lang w:val="en-GB" w:eastAsia="en-US"/>
    </w:rPr>
  </w:style>
  <w:style w:type="character" w:customStyle="1" w:styleId="1f9">
    <w:name w:val="章節附註文字 字元1"/>
    <w:rsid w:val="00C96A23"/>
    <w:rPr>
      <w:lang w:val="en-GB" w:eastAsia="en-US"/>
    </w:rPr>
  </w:style>
  <w:style w:type="character" w:customStyle="1" w:styleId="29">
    <w:name w:val="段落フォント2"/>
    <w:rsid w:val="00C96A23"/>
  </w:style>
  <w:style w:type="character" w:customStyle="1" w:styleId="2a">
    <w:name w:val="コメント参照2"/>
    <w:rsid w:val="00C96A23"/>
    <w:rPr>
      <w:sz w:val="16"/>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C96A23"/>
    <w:rPr>
      <w:rFonts w:ascii="Arial" w:hAnsi="Arial" w:cs="Arial" w:hint="default"/>
      <w:sz w:val="36"/>
      <w:lang w:val="en-GB" w:eastAsia="en-US"/>
    </w:rPr>
  </w:style>
  <w:style w:type="character" w:customStyle="1" w:styleId="3b">
    <w:name w:val="段落フォント3"/>
    <w:rsid w:val="00C96A23"/>
  </w:style>
  <w:style w:type="character" w:customStyle="1" w:styleId="3c">
    <w:name w:val="コメント参照3"/>
    <w:rsid w:val="00C96A23"/>
    <w:rPr>
      <w:sz w:val="16"/>
    </w:rPr>
  </w:style>
  <w:style w:type="character" w:customStyle="1" w:styleId="CommentSubjectChar3">
    <w:name w:val="Comment Subject Char3"/>
    <w:rsid w:val="00C96A23"/>
    <w:rPr>
      <w:rFonts w:ascii="Times New Roman" w:hAnsi="Times New Roman" w:cs="Times New Roman" w:hint="default"/>
      <w:b/>
      <w:bCs/>
      <w:lang w:val="en-GB" w:eastAsia="en-US"/>
    </w:rPr>
  </w:style>
  <w:style w:type="character" w:customStyle="1" w:styleId="1fa">
    <w:name w:val="吹き出し (文字)1"/>
    <w:uiPriority w:val="99"/>
    <w:semiHidden/>
    <w:rsid w:val="00C96A23"/>
    <w:rPr>
      <w:rFonts w:ascii="MS Mincho" w:eastAsia="MS Mincho" w:hAnsi="Times New Roman" w:hint="eastAsia"/>
      <w:sz w:val="18"/>
      <w:szCs w:val="18"/>
      <w:lang w:val="en-GB" w:eastAsia="en-US"/>
    </w:rPr>
  </w:style>
  <w:style w:type="character" w:customStyle="1" w:styleId="1fb">
    <w:name w:val="見出しマップ (文字)1"/>
    <w:uiPriority w:val="99"/>
    <w:semiHidden/>
    <w:rsid w:val="00C96A23"/>
    <w:rPr>
      <w:rFonts w:ascii="MS Mincho" w:eastAsia="MS Mincho" w:hAnsi="Times New Roman" w:hint="eastAsia"/>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C96A23"/>
    <w:rPr>
      <w:rFonts w:ascii="Times New Roman" w:eastAsia="Times New Roman" w:hAnsi="Times New Roman" w:cs="Times New Roman" w:hint="default"/>
      <w:lang w:val="en-GB" w:eastAsia="en-US"/>
    </w:rPr>
  </w:style>
  <w:style w:type="character" w:customStyle="1" w:styleId="1fd">
    <w:name w:val="コメント文字列 (文字)1"/>
    <w:uiPriority w:val="99"/>
    <w:semiHidden/>
    <w:rsid w:val="00C96A23"/>
    <w:rPr>
      <w:rFonts w:ascii="Times New Roman" w:eastAsia="Times New Roman" w:hAnsi="Times New Roman" w:cs="Times New Roman" w:hint="default"/>
      <w:lang w:val="en-GB" w:eastAsia="en-US"/>
    </w:rPr>
  </w:style>
  <w:style w:type="character" w:customStyle="1" w:styleId="1fe">
    <w:name w:val="コメント内容 (文字)1"/>
    <w:uiPriority w:val="99"/>
    <w:semiHidden/>
    <w:rsid w:val="00C96A23"/>
    <w:rPr>
      <w:rFonts w:ascii="Times New Roman" w:eastAsia="Times New Roman" w:hAnsi="Times New Roman" w:cs="Times New Roman" w:hint="default"/>
      <w:b/>
      <w:bCs/>
      <w:lang w:val="en-GB" w:eastAsia="en-US"/>
    </w:rPr>
  </w:style>
  <w:style w:type="table" w:styleId="ColorfulGrid-Accent1">
    <w:name w:val="Colorful Grid Accent 1"/>
    <w:basedOn w:val="TableNormal"/>
    <w:link w:val="ColorfulGrid-Accent1Char"/>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C96A23"/>
    <w:rPr>
      <w:rFonts w:ascii="Arial" w:eastAsia="新細明體" w:hAnsi="Arial" w:cs="Arial" w:hint="default"/>
      <w:i/>
      <w:iCs/>
      <w:color w:val="000000"/>
      <w:lang w:val="en-GB" w:eastAsia="en-US"/>
    </w:rPr>
  </w:style>
  <w:style w:type="table" w:styleId="LightShading-Accent2">
    <w:name w:val="Light Shading Accent 2"/>
    <w:basedOn w:val="TableNormal"/>
    <w:link w:val="LightShading-Accent2Char"/>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LightShading-Accent2Char">
    <w:name w:val="Light Shading - Accent 2 Char"/>
    <w:link w:val="LightShading-Accent2"/>
    <w:uiPriority w:val="30"/>
    <w:locked/>
    <w:rsid w:val="00C96A23"/>
    <w:rPr>
      <w:rFonts w:ascii="Arial" w:eastAsia="新細明體" w:hAnsi="Arial" w:cs="Arial" w:hint="default"/>
      <w:b/>
      <w:bCs/>
      <w:i/>
      <w:iCs/>
      <w:color w:val="4F81BD"/>
      <w:lang w:val="en-GB" w:eastAsia="en-US"/>
    </w:rPr>
  </w:style>
  <w:style w:type="character" w:customStyle="1" w:styleId="PlainTable35">
    <w:name w:val="Plain Table 35"/>
    <w:uiPriority w:val="19"/>
    <w:qFormat/>
    <w:rsid w:val="00C96A23"/>
    <w:rPr>
      <w:i/>
      <w:iCs/>
      <w:color w:val="808080"/>
    </w:rPr>
  </w:style>
  <w:style w:type="character" w:customStyle="1" w:styleId="PlainTable45">
    <w:name w:val="Plain Table 45"/>
    <w:uiPriority w:val="21"/>
    <w:qFormat/>
    <w:rsid w:val="00C96A23"/>
    <w:rPr>
      <w:b/>
      <w:bCs/>
      <w:i/>
      <w:iCs/>
      <w:color w:val="4F81BD"/>
    </w:rPr>
  </w:style>
  <w:style w:type="character" w:customStyle="1" w:styleId="PlainTable55">
    <w:name w:val="Plain Table 55"/>
    <w:uiPriority w:val="31"/>
    <w:qFormat/>
    <w:rsid w:val="00C96A23"/>
    <w:rPr>
      <w:smallCaps/>
      <w:color w:val="C0504D"/>
      <w:u w:val="single"/>
    </w:rPr>
  </w:style>
  <w:style w:type="character" w:customStyle="1" w:styleId="TableGridLight5">
    <w:name w:val="Table Grid Light5"/>
    <w:uiPriority w:val="32"/>
    <w:qFormat/>
    <w:rsid w:val="00C96A23"/>
    <w:rPr>
      <w:b/>
      <w:bCs/>
      <w:smallCaps/>
      <w:color w:val="C0504D"/>
      <w:spacing w:val="5"/>
      <w:u w:val="single"/>
    </w:rPr>
  </w:style>
  <w:style w:type="character" w:customStyle="1" w:styleId="GridTable1Light5">
    <w:name w:val="Grid Table 1 Light5"/>
    <w:uiPriority w:val="33"/>
    <w:qFormat/>
    <w:rsid w:val="00C96A23"/>
    <w:rPr>
      <w:b/>
      <w:bCs/>
      <w:smallCaps/>
      <w:spacing w:val="5"/>
    </w:rPr>
  </w:style>
  <w:style w:type="character" w:customStyle="1" w:styleId="ab">
    <w:name w:val="註解文字 字元"/>
    <w:rsid w:val="00C96A23"/>
    <w:rPr>
      <w:rFonts w:ascii="Times New Roman" w:eastAsia="Times New Roman" w:hAnsi="Times New Roman" w:cs="Times New Roman" w:hint="default"/>
      <w:lang w:val="en-GB"/>
    </w:rPr>
  </w:style>
  <w:style w:type="character" w:customStyle="1" w:styleId="1ff">
    <w:name w:val="註解主旨 字元1"/>
    <w:rsid w:val="00C96A23"/>
    <w:rPr>
      <w:b/>
      <w:bCs/>
      <w:lang w:val="en-GB" w:eastAsia="sv-SE"/>
    </w:rPr>
  </w:style>
  <w:style w:type="character" w:customStyle="1" w:styleId="NurTextZchn1">
    <w:name w:val="Nur Text Zchn1"/>
    <w:rsid w:val="00C96A23"/>
    <w:rPr>
      <w:rFonts w:ascii="Courier New" w:hAnsi="Courier New" w:cs="Courier New" w:hint="default"/>
      <w:lang w:val="en-GB" w:eastAsia="en-US"/>
    </w:rPr>
  </w:style>
  <w:style w:type="character" w:customStyle="1" w:styleId="EndnotentextZchn1">
    <w:name w:val="Endnotentext Zchn1"/>
    <w:rsid w:val="00C96A23"/>
    <w:rPr>
      <w:rFonts w:ascii="Times New Roman" w:hAnsi="Times New Roman" w:cs="Times New Roman" w:hint="default"/>
      <w:lang w:val="en-GB" w:eastAsia="en-US"/>
    </w:rPr>
  </w:style>
  <w:style w:type="character" w:customStyle="1" w:styleId="4b">
    <w:name w:val="段落フォント4"/>
    <w:rsid w:val="00C96A23"/>
  </w:style>
  <w:style w:type="character" w:customStyle="1" w:styleId="4c">
    <w:name w:val="コメント参照4"/>
    <w:rsid w:val="00C96A23"/>
    <w:rPr>
      <w:sz w:val="16"/>
    </w:rPr>
  </w:style>
  <w:style w:type="character" w:customStyle="1" w:styleId="Char1d">
    <w:name w:val="글자만 Char1"/>
    <w:uiPriority w:val="99"/>
    <w:semiHidden/>
    <w:rsid w:val="00C96A23"/>
    <w:rPr>
      <w:rFonts w:ascii="Malgun Gothic" w:eastAsia="Malgun Gothic" w:hAnsi="Courier New" w:cs="Courier New" w:hint="eastAsia"/>
      <w:lang w:val="en-GB" w:eastAsia="en-US"/>
    </w:rPr>
  </w:style>
  <w:style w:type="character" w:customStyle="1" w:styleId="Char1e">
    <w:name w:val="미주 텍스트 Char1"/>
    <w:uiPriority w:val="99"/>
    <w:semiHidden/>
    <w:rsid w:val="00C96A23"/>
    <w:rPr>
      <w:rFonts w:ascii="Times New Roman" w:eastAsia="Times New Roman" w:hAnsi="Times New Roman" w:cs="Times New Roman" w:hint="default"/>
      <w:lang w:val="en-GB" w:eastAsia="en-US"/>
    </w:rPr>
  </w:style>
  <w:style w:type="character" w:customStyle="1" w:styleId="Char1f">
    <w:name w:val="풍선 도움말 텍스트 Char1"/>
    <w:uiPriority w:val="99"/>
    <w:semiHidden/>
    <w:rsid w:val="00C96A23"/>
    <w:rPr>
      <w:rFonts w:ascii="Malgun Gothic" w:eastAsia="Malgun Gothic" w:hAnsi="Malgun Gothic" w:cs="Times New Roman" w:hint="eastAsia"/>
      <w:sz w:val="18"/>
      <w:szCs w:val="18"/>
      <w:lang w:val="en-GB" w:eastAsia="en-US"/>
    </w:rPr>
  </w:style>
  <w:style w:type="character" w:customStyle="1" w:styleId="Char1f0">
    <w:name w:val="문서 구조 Char1"/>
    <w:uiPriority w:val="99"/>
    <w:semiHidden/>
    <w:rsid w:val="00C96A23"/>
    <w:rPr>
      <w:rFonts w:ascii="Malgun Gothic" w:eastAsia="Malgun Gothic" w:hAnsi="Times New Roman" w:hint="eastAsia"/>
      <w:sz w:val="18"/>
      <w:szCs w:val="18"/>
      <w:lang w:val="en-GB" w:eastAsia="en-US"/>
    </w:rPr>
  </w:style>
  <w:style w:type="character" w:customStyle="1" w:styleId="Char1f1">
    <w:name w:val="각주 텍스트 Char1"/>
    <w:uiPriority w:val="99"/>
    <w:semiHidden/>
    <w:rsid w:val="00C96A23"/>
    <w:rPr>
      <w:rFonts w:ascii="Times New Roman" w:eastAsia="Times New Roman" w:hAnsi="Times New Roman" w:cs="Times New Roman" w:hint="default"/>
      <w:lang w:val="en-GB" w:eastAsia="en-US"/>
    </w:rPr>
  </w:style>
  <w:style w:type="character" w:customStyle="1" w:styleId="Char1f2">
    <w:name w:val="메모 텍스트 Char1"/>
    <w:uiPriority w:val="99"/>
    <w:semiHidden/>
    <w:rsid w:val="00C96A23"/>
    <w:rPr>
      <w:rFonts w:ascii="Times New Roman" w:eastAsia="Times New Roman" w:hAnsi="Times New Roman" w:cs="Times New Roman" w:hint="default"/>
      <w:lang w:val="en-GB" w:eastAsia="en-US"/>
    </w:rPr>
  </w:style>
  <w:style w:type="character" w:customStyle="1" w:styleId="Char1f3">
    <w:name w:val="메모 주제 Char1"/>
    <w:uiPriority w:val="99"/>
    <w:semiHidden/>
    <w:rsid w:val="00C96A23"/>
    <w:rPr>
      <w:rFonts w:ascii="Times New Roman" w:eastAsia="Times New Roman" w:hAnsi="Times New Roman" w:cs="Times New Roman" w:hint="default"/>
      <w:b/>
      <w:bCs/>
      <w:lang w:val="en-GB" w:eastAsia="en-US"/>
    </w:rPr>
  </w:style>
  <w:style w:type="character" w:customStyle="1" w:styleId="Absatz-Standardschriftart4">
    <w:name w:val="Absatz-Standardschriftart4"/>
    <w:rsid w:val="00C96A23"/>
  </w:style>
  <w:style w:type="character" w:customStyle="1" w:styleId="CommentSubjectChar4">
    <w:name w:val="Comment Subject Char4"/>
    <w:rsid w:val="00C96A23"/>
    <w:rPr>
      <w:rFonts w:ascii="Times New Roman" w:hAnsi="Times New Roman" w:cs="Times New Roman" w:hint="default"/>
      <w:b/>
      <w:bCs/>
      <w:lang w:val="en-GB" w:eastAsia="en-US"/>
    </w:rPr>
  </w:style>
  <w:style w:type="character" w:customStyle="1" w:styleId="Charc">
    <w:name w:val="메모 주제 Char"/>
    <w:rsid w:val="00C96A23"/>
    <w:rPr>
      <w:rFonts w:ascii="Times New Roman" w:hAnsi="Times New Roman" w:cs="Times New Roman" w:hint="default"/>
      <w:b/>
      <w:bCs/>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C96A23"/>
    <w:rPr>
      <w:rFonts w:ascii="Times New Roman" w:eastAsia="新細明體" w:hAnsi="Times New Roman" w:cs="Times New Roman" w:hint="default"/>
      <w:b/>
      <w:bCs w:val="0"/>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C96A23"/>
    <w:rPr>
      <w:rFonts w:ascii="Times New Roman" w:hAnsi="Times New Roman" w:cs="Times New Roman" w:hint="default"/>
      <w:b/>
      <w:bCs w:val="0"/>
      <w:lang w:val="en-GB"/>
    </w:rPr>
  </w:style>
  <w:style w:type="character" w:customStyle="1" w:styleId="Absatz-Standardschriftart5">
    <w:name w:val="Absatz-Standardschriftart5"/>
    <w:rsid w:val="00C96A23"/>
  </w:style>
  <w:style w:type="character" w:customStyle="1" w:styleId="PlainTable31">
    <w:name w:val="Plain Table 31"/>
    <w:uiPriority w:val="19"/>
    <w:qFormat/>
    <w:rsid w:val="00C96A23"/>
    <w:rPr>
      <w:i/>
      <w:iCs/>
      <w:color w:val="808080"/>
    </w:rPr>
  </w:style>
  <w:style w:type="character" w:customStyle="1" w:styleId="PlainTable41">
    <w:name w:val="Plain Table 41"/>
    <w:uiPriority w:val="21"/>
    <w:qFormat/>
    <w:rsid w:val="00C96A23"/>
    <w:rPr>
      <w:b/>
      <w:bCs/>
      <w:i/>
      <w:iCs/>
      <w:color w:val="4F81BD"/>
    </w:rPr>
  </w:style>
  <w:style w:type="character" w:customStyle="1" w:styleId="PlainTable51">
    <w:name w:val="Plain Table 51"/>
    <w:uiPriority w:val="31"/>
    <w:qFormat/>
    <w:rsid w:val="00C96A23"/>
    <w:rPr>
      <w:smallCaps/>
      <w:color w:val="C0504D"/>
      <w:u w:val="single"/>
    </w:rPr>
  </w:style>
  <w:style w:type="character" w:customStyle="1" w:styleId="TableGridLight1">
    <w:name w:val="Table Grid Light1"/>
    <w:uiPriority w:val="32"/>
    <w:qFormat/>
    <w:rsid w:val="00C96A23"/>
    <w:rPr>
      <w:b/>
      <w:bCs/>
      <w:smallCaps/>
      <w:color w:val="C0504D"/>
      <w:spacing w:val="5"/>
      <w:u w:val="single"/>
    </w:rPr>
  </w:style>
  <w:style w:type="character" w:customStyle="1" w:styleId="GridTable1Light1">
    <w:name w:val="Grid Table 1 Light1"/>
    <w:uiPriority w:val="33"/>
    <w:qFormat/>
    <w:rsid w:val="00C96A23"/>
    <w:rPr>
      <w:b/>
      <w:bCs/>
      <w:smallCaps/>
      <w:spacing w:val="5"/>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rsid w:val="00C96A23"/>
    <w:rPr>
      <w:rFonts w:ascii="Arial" w:eastAsia="MS Gothic" w:hAnsi="Arial" w:cs="Times New Roman" w:hint="default"/>
      <w:lang w:val="en-GB" w:eastAsia="en-US"/>
    </w:rPr>
  </w:style>
  <w:style w:type="character" w:customStyle="1" w:styleId="PlainTable32">
    <w:name w:val="Plain Table 32"/>
    <w:uiPriority w:val="19"/>
    <w:qFormat/>
    <w:rsid w:val="00C96A23"/>
    <w:rPr>
      <w:i/>
      <w:iCs/>
      <w:color w:val="808080"/>
    </w:rPr>
  </w:style>
  <w:style w:type="character" w:customStyle="1" w:styleId="PlainTable42">
    <w:name w:val="Plain Table 42"/>
    <w:uiPriority w:val="21"/>
    <w:qFormat/>
    <w:rsid w:val="00C96A23"/>
    <w:rPr>
      <w:b/>
      <w:bCs/>
      <w:i/>
      <w:iCs/>
      <w:color w:val="4F81BD"/>
    </w:rPr>
  </w:style>
  <w:style w:type="character" w:customStyle="1" w:styleId="PlainTable52">
    <w:name w:val="Plain Table 52"/>
    <w:uiPriority w:val="31"/>
    <w:qFormat/>
    <w:rsid w:val="00C96A23"/>
    <w:rPr>
      <w:smallCaps/>
      <w:color w:val="C0504D"/>
      <w:u w:val="single"/>
    </w:rPr>
  </w:style>
  <w:style w:type="character" w:customStyle="1" w:styleId="TableGridLight2">
    <w:name w:val="Table Grid Light2"/>
    <w:uiPriority w:val="32"/>
    <w:qFormat/>
    <w:rsid w:val="00C96A23"/>
    <w:rPr>
      <w:b/>
      <w:bCs/>
      <w:smallCaps/>
      <w:color w:val="C0504D"/>
      <w:spacing w:val="5"/>
      <w:u w:val="single"/>
    </w:rPr>
  </w:style>
  <w:style w:type="character" w:customStyle="1" w:styleId="GridTable1Light2">
    <w:name w:val="Grid Table 1 Light2"/>
    <w:uiPriority w:val="33"/>
    <w:qFormat/>
    <w:rsid w:val="00C96A23"/>
    <w:rPr>
      <w:b/>
      <w:bCs/>
      <w:smallCaps/>
      <w:spacing w:val="5"/>
    </w:rPr>
  </w:style>
  <w:style w:type="character" w:customStyle="1" w:styleId="Absatz-Standardschriftart6">
    <w:name w:val="Absatz-Standardschriftart6"/>
    <w:rsid w:val="00C96A23"/>
  </w:style>
  <w:style w:type="character" w:customStyle="1" w:styleId="PlainTable33">
    <w:name w:val="Plain Table 33"/>
    <w:uiPriority w:val="19"/>
    <w:qFormat/>
    <w:rsid w:val="00C96A23"/>
    <w:rPr>
      <w:i/>
      <w:iCs/>
      <w:color w:val="808080"/>
    </w:rPr>
  </w:style>
  <w:style w:type="character" w:customStyle="1" w:styleId="PlainTable43">
    <w:name w:val="Plain Table 43"/>
    <w:uiPriority w:val="21"/>
    <w:qFormat/>
    <w:rsid w:val="00C96A23"/>
    <w:rPr>
      <w:b/>
      <w:bCs/>
      <w:i/>
      <w:iCs/>
      <w:color w:val="4F81BD"/>
    </w:rPr>
  </w:style>
  <w:style w:type="character" w:customStyle="1" w:styleId="PlainTable53">
    <w:name w:val="Plain Table 53"/>
    <w:uiPriority w:val="31"/>
    <w:qFormat/>
    <w:rsid w:val="00C96A23"/>
    <w:rPr>
      <w:smallCaps/>
      <w:color w:val="C0504D"/>
      <w:u w:val="single"/>
    </w:rPr>
  </w:style>
  <w:style w:type="character" w:customStyle="1" w:styleId="TableGridLight3">
    <w:name w:val="Table Grid Light3"/>
    <w:uiPriority w:val="32"/>
    <w:qFormat/>
    <w:rsid w:val="00C96A23"/>
    <w:rPr>
      <w:b/>
      <w:bCs/>
      <w:smallCaps/>
      <w:color w:val="C0504D"/>
      <w:spacing w:val="5"/>
      <w:u w:val="single"/>
    </w:rPr>
  </w:style>
  <w:style w:type="character" w:customStyle="1" w:styleId="GridTable1Light3">
    <w:name w:val="Grid Table 1 Light3"/>
    <w:uiPriority w:val="33"/>
    <w:qFormat/>
    <w:rsid w:val="00C96A23"/>
    <w:rPr>
      <w:b/>
      <w:bCs/>
      <w:smallCaps/>
      <w:spacing w:val="5"/>
    </w:rPr>
  </w:style>
  <w:style w:type="character" w:customStyle="1" w:styleId="Absatz-Standardschriftart7">
    <w:name w:val="Absatz-Standardschriftart7"/>
    <w:rsid w:val="00C96A23"/>
  </w:style>
  <w:style w:type="character" w:customStyle="1" w:styleId="KommentarthemaZchn">
    <w:name w:val="Kommentarthema Zchn"/>
    <w:rsid w:val="00C96A23"/>
    <w:rPr>
      <w:b/>
      <w:bCs/>
      <w:lang w:val="en-GB" w:eastAsia="en-US" w:bidi="ar-SA"/>
    </w:rPr>
  </w:style>
  <w:style w:type="table" w:styleId="TableClassic3">
    <w:name w:val="Table Classic 3"/>
    <w:basedOn w:val="TableNormal"/>
    <w:unhideWhenUsed/>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unhideWhenUsed/>
    <w:rsid w:val="00C96A23"/>
    <w:rPr>
      <w:rFonts w:ascii="Times New Roman" w:eastAsia="新細明體"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unhideWhenUsed/>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character" w:customStyle="1" w:styleId="PlainTable34">
    <w:name w:val="Plain Table 34"/>
    <w:uiPriority w:val="19"/>
    <w:qFormat/>
    <w:rsid w:val="00C96A23"/>
    <w:rPr>
      <w:i/>
      <w:iCs/>
      <w:color w:val="808080"/>
    </w:rPr>
  </w:style>
  <w:style w:type="character" w:customStyle="1" w:styleId="PlainTable44">
    <w:name w:val="Plain Table 44"/>
    <w:uiPriority w:val="21"/>
    <w:qFormat/>
    <w:rsid w:val="00C96A23"/>
    <w:rPr>
      <w:b/>
      <w:bCs/>
      <w:i/>
      <w:iCs/>
      <w:color w:val="4F81BD"/>
    </w:rPr>
  </w:style>
  <w:style w:type="character" w:customStyle="1" w:styleId="PlainTable54">
    <w:name w:val="Plain Table 54"/>
    <w:uiPriority w:val="31"/>
    <w:qFormat/>
    <w:rsid w:val="00C96A23"/>
    <w:rPr>
      <w:smallCaps/>
      <w:color w:val="C0504D"/>
      <w:u w:val="single"/>
    </w:rPr>
  </w:style>
  <w:style w:type="character" w:customStyle="1" w:styleId="TableGridLight4">
    <w:name w:val="Table Grid Light4"/>
    <w:uiPriority w:val="32"/>
    <w:qFormat/>
    <w:rsid w:val="00C96A23"/>
    <w:rPr>
      <w:b/>
      <w:bCs/>
      <w:smallCaps/>
      <w:color w:val="C0504D"/>
      <w:spacing w:val="5"/>
      <w:u w:val="single"/>
    </w:rPr>
  </w:style>
  <w:style w:type="character" w:customStyle="1" w:styleId="GridTable1Light4">
    <w:name w:val="Grid Table 1 Light4"/>
    <w:uiPriority w:val="33"/>
    <w:qFormat/>
    <w:rsid w:val="00C96A23"/>
    <w:rPr>
      <w:b/>
      <w:bCs/>
      <w:smallCaps/>
      <w:spacing w:val="5"/>
    </w:rPr>
  </w:style>
  <w:style w:type="paragraph" w:customStyle="1" w:styleId="80">
    <w:name w:val="修订8"/>
    <w:hidden/>
    <w:semiHidden/>
    <w:qFormat/>
    <w:rsid w:val="00C96A23"/>
    <w:rPr>
      <w:rFonts w:ascii="Times New Roman" w:eastAsia="Batang" w:hAnsi="Times New Roman"/>
      <w:lang w:val="en-GB" w:eastAsia="en-US"/>
    </w:rPr>
  </w:style>
  <w:style w:type="character" w:customStyle="1" w:styleId="ac">
    <w:name w:val="コメント内容 (文字)"/>
    <w:rsid w:val="00C96A23"/>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C96A23"/>
    <w:rPr>
      <w:rFonts w:ascii="Arial" w:hAnsi="Arial"/>
      <w:sz w:val="36"/>
      <w:lang w:val="en-GB" w:eastAsia="en-US"/>
    </w:rPr>
  </w:style>
  <w:style w:type="paragraph" w:customStyle="1" w:styleId="Chard">
    <w:name w:val="(文字) (文字)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
    <w:name w:val="Char Char Char Char Char Char Char Char Char Char Char Char Char"/>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1b">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96A23"/>
    <w:rPr>
      <w:rFonts w:ascii="Yu Gothic Light" w:eastAsia="Yu Gothic Light" w:hAnsi="Yu Gothic Light" w:cs="Times New Roman"/>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96A23"/>
    <w:rPr>
      <w:rFonts w:ascii="Yu Gothic Light" w:eastAsia="Yu Gothic Light" w:hAnsi="Yu Gothic Light" w:cs="Times New Roman"/>
      <w:lang w:val="en-GB" w:eastAsia="en-US"/>
    </w:rPr>
  </w:style>
  <w:style w:type="character" w:customStyle="1" w:styleId="31b">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96A23"/>
    <w:rPr>
      <w:rFonts w:ascii="Yu Gothic Light" w:eastAsia="Yu Gothic Light" w:hAnsi="Yu Gothic Light" w:cs="Times New Roman"/>
      <w:lang w:val="en-GB" w:eastAsia="en-US"/>
    </w:rPr>
  </w:style>
  <w:style w:type="character" w:customStyle="1" w:styleId="41b">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96A23"/>
    <w:rPr>
      <w:rFonts w:ascii="Times New Roman" w:eastAsia="Yu Mincho" w:hAnsi="Times New Roman"/>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96A23"/>
    <w:rPr>
      <w:rFonts w:ascii="Times New Roman" w:eastAsia="Yu Mincho" w:hAnsi="Times New Roman"/>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96A23"/>
    <w:rPr>
      <w:rFonts w:ascii="Times New Roman" w:eastAsia="Yu Mincho" w:hAnsi="Times New Roman"/>
      <w:lang w:val="en-GB" w:eastAsia="en-US"/>
    </w:rPr>
  </w:style>
  <w:style w:type="character" w:customStyle="1" w:styleId="1ff2">
    <w:name w:val="註解文字 字元1"/>
    <w:uiPriority w:val="99"/>
    <w:rsid w:val="00C96A23"/>
    <w:rPr>
      <w:lang w:eastAsia="en-US"/>
    </w:rPr>
  </w:style>
  <w:style w:type="paragraph" w:customStyle="1" w:styleId="54">
    <w:name w:val="変更箇所5"/>
    <w:hidden/>
    <w:semiHidden/>
    <w:qFormat/>
    <w:rsid w:val="00C96A23"/>
    <w:rPr>
      <w:rFonts w:ascii="Times New Roman" w:eastAsia="MS Mincho" w:hAnsi="Times New Roman"/>
      <w:lang w:val="en-GB" w:eastAsia="en-US"/>
    </w:rPr>
  </w:style>
  <w:style w:type="character" w:customStyle="1" w:styleId="55">
    <w:name w:val="段落フォント5"/>
    <w:rsid w:val="00C96A23"/>
  </w:style>
  <w:style w:type="character" w:customStyle="1" w:styleId="56">
    <w:name w:val="コメント参照5"/>
    <w:rsid w:val="00C96A23"/>
    <w:rPr>
      <w:sz w:val="16"/>
    </w:rPr>
  </w:style>
  <w:style w:type="paragraph" w:customStyle="1" w:styleId="90">
    <w:name w:val="修订9"/>
    <w:hidden/>
    <w:semiHidden/>
    <w:qFormat/>
    <w:rsid w:val="00C96A23"/>
    <w:rPr>
      <w:rFonts w:ascii="Times New Roman" w:eastAsia="Batang" w:hAnsi="Times New Roman"/>
      <w:lang w:val="en-GB" w:eastAsia="en-US"/>
    </w:rPr>
  </w:style>
  <w:style w:type="character" w:customStyle="1" w:styleId="Char40">
    <w:name w:val="批注主题 Char4"/>
    <w:rsid w:val="00C96A23"/>
    <w:rPr>
      <w:b/>
      <w:bCs/>
      <w:lang w:eastAsia="en-US"/>
    </w:rPr>
  </w:style>
  <w:style w:type="character" w:customStyle="1" w:styleId="Char23">
    <w:name w:val="日期 Char2"/>
    <w:rsid w:val="00C96A23"/>
    <w:rPr>
      <w:rFonts w:eastAsia="Times New Roman"/>
      <w:lang w:val="en-GB" w:eastAsia="en-US"/>
    </w:rPr>
  </w:style>
  <w:style w:type="paragraph" w:customStyle="1" w:styleId="100">
    <w:name w:val="修订10"/>
    <w:hidden/>
    <w:semiHidden/>
    <w:qFormat/>
    <w:rsid w:val="00C96A23"/>
    <w:rPr>
      <w:rFonts w:ascii="Times New Roman" w:eastAsia="Batang" w:hAnsi="Times New Roman"/>
      <w:lang w:val="en-GB" w:eastAsia="en-US"/>
    </w:rPr>
  </w:style>
  <w:style w:type="paragraph" w:customStyle="1" w:styleId="LD1">
    <w:name w:val="LD 1"/>
    <w:basedOn w:val="Normal"/>
    <w:qFormat/>
    <w:rsid w:val="00C96A23"/>
    <w:pPr>
      <w:keepNext/>
      <w:keepLines/>
      <w:overflowPunct w:val="0"/>
      <w:autoSpaceDE w:val="0"/>
      <w:autoSpaceDN w:val="0"/>
      <w:adjustRightInd w:val="0"/>
      <w:spacing w:before="60" w:after="60"/>
      <w:jc w:val="center"/>
      <w:textAlignment w:val="baseline"/>
    </w:pPr>
    <w:rPr>
      <w:rFonts w:ascii="Courier New" w:eastAsia="Times New Roman" w:hAnsi="Courier New"/>
      <w:lang w:eastAsia="ja-JP"/>
    </w:rPr>
  </w:style>
  <w:style w:type="paragraph" w:customStyle="1" w:styleId="font5">
    <w:name w:val="font5"/>
    <w:basedOn w:val="Normal"/>
    <w:qFormat/>
    <w:rsid w:val="00C96A23"/>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Normal"/>
    <w:qFormat/>
    <w:rsid w:val="00C96A23"/>
    <w:pPr>
      <w:tabs>
        <w:tab w:val="num" w:pos="360"/>
      </w:tabs>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Normal"/>
    <w:qFormat/>
    <w:rsid w:val="00C96A23"/>
    <w:pPr>
      <w:numPr>
        <w:numId w:val="27"/>
      </w:numPr>
      <w:pBdr>
        <w:bottom w:val="single" w:sz="8" w:space="0" w:color="auto"/>
        <w:right w:val="single" w:sz="8" w:space="0" w:color="auto"/>
      </w:pBdr>
      <w:tabs>
        <w:tab w:val="clear" w:pos="737"/>
        <w:tab w:val="num" w:pos="360"/>
      </w:tabs>
      <w:overflowPunct w:val="0"/>
      <w:autoSpaceDE w:val="0"/>
      <w:autoSpaceDN w:val="0"/>
      <w:adjustRightInd w:val="0"/>
      <w:spacing w:before="100" w:beforeAutospacing="1" w:after="100" w:afterAutospacing="1"/>
      <w:ind w:left="0" w:firstLine="0"/>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C96A23"/>
    <w:pPr>
      <w:pBdr>
        <w:bottom w:val="single" w:sz="8" w:space="0" w:color="auto"/>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C96A23"/>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C96A23"/>
    <w:pPr>
      <w:pBdr>
        <w:right w:val="single" w:sz="8" w:space="0" w:color="auto"/>
      </w:pBdr>
      <w:tabs>
        <w:tab w:val="num" w:pos="360"/>
      </w:tabs>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C96A23"/>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C96A23"/>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C96A23"/>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C96A23"/>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C96A23"/>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C96A23"/>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HeadingChar">
    <w:name w:val="Heading Char"/>
    <w:rsid w:val="00C96A23"/>
    <w:rPr>
      <w:rFonts w:ascii="Arial" w:hAnsi="Arial"/>
      <w:b/>
      <w:sz w:val="22"/>
      <w:lang w:val="en-GB" w:eastAsia="ko-KR"/>
    </w:rPr>
  </w:style>
  <w:style w:type="paragraph" w:customStyle="1" w:styleId="B6">
    <w:name w:val="B6"/>
    <w:basedOn w:val="B5"/>
    <w:link w:val="B6Char"/>
    <w:qFormat/>
    <w:rsid w:val="00C96A23"/>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C96A23"/>
    <w:rPr>
      <w:rFonts w:ascii="Times New Roman" w:eastAsia="Times New Roman" w:hAnsi="Times New Roman"/>
      <w:lang w:val="en-GB" w:eastAsia="en-GB"/>
    </w:rPr>
  </w:style>
  <w:style w:type="paragraph" w:customStyle="1" w:styleId="B1LatinItalique">
    <w:name w:val="B1 + (Latin) Italique"/>
    <w:basedOn w:val="Normal"/>
    <w:link w:val="B1LatinItaliqueCar"/>
    <w:qFormat/>
    <w:rsid w:val="00C96A23"/>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C96A23"/>
    <w:rPr>
      <w:rFonts w:ascii="Times New Roman" w:eastAsia="Times New Roman" w:hAnsi="Times New Roman"/>
      <w:i/>
      <w:iCs/>
      <w:lang w:val="en-GB" w:eastAsia="x-none"/>
    </w:rPr>
  </w:style>
  <w:style w:type="paragraph" w:customStyle="1" w:styleId="DAText">
    <w:name w:val="DA_Text"/>
    <w:basedOn w:val="Normal"/>
    <w:link w:val="DATextZchn"/>
    <w:qFormat/>
    <w:rsid w:val="00C96A23"/>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C96A23"/>
    <w:rPr>
      <w:rFonts w:eastAsia="Malgun Gothic"/>
      <w:szCs w:val="24"/>
      <w:lang w:val="de-DE" w:eastAsia="de-DE"/>
    </w:rPr>
  </w:style>
  <w:style w:type="paragraph" w:customStyle="1" w:styleId="NormalLatinItalique">
    <w:name w:val="Normal + (Latin) Italique"/>
    <w:basedOn w:val="Normal"/>
    <w:link w:val="NormalLatinItaliqueCar"/>
    <w:qFormat/>
    <w:rsid w:val="00C96A23"/>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C96A23"/>
    <w:rPr>
      <w:rFonts w:eastAsia="Times New Roman"/>
      <w:lang w:val="x-none" w:eastAsia="x-none"/>
    </w:rPr>
  </w:style>
  <w:style w:type="table" w:customStyle="1" w:styleId="TableStyle1">
    <w:name w:val="Table Style1"/>
    <w:basedOn w:val="TableNormal"/>
    <w:rsid w:val="00C96A23"/>
    <w:rPr>
      <w:rFonts w:ascii="Times New Roman" w:eastAsia="MS Mincho" w:hAnsi="Times New Roman"/>
      <w:lang w:val="en-GB" w:eastAsia="en-GB"/>
    </w:rPr>
    <w:tblPr/>
  </w:style>
  <w:style w:type="paragraph" w:customStyle="1" w:styleId="Normal1">
    <w:name w:val="Normal 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1">
    <w:name w:val="tal"/>
    <w:basedOn w:val="Normal"/>
    <w:qFormat/>
    <w:rsid w:val="00C96A23"/>
    <w:pPr>
      <w:overflowPunct w:val="0"/>
      <w:autoSpaceDE w:val="0"/>
      <w:autoSpaceDN w:val="0"/>
      <w:adjustRightInd w:val="0"/>
      <w:spacing w:before="100" w:beforeAutospacing="1" w:after="100" w:afterAutospacing="1"/>
      <w:textAlignment w:val="baseline"/>
    </w:pPr>
    <w:rPr>
      <w:rFonts w:ascii="SimSun" w:eastAsia="Times New Roman" w:hAnsi="SimSun" w:cs="SimSun"/>
      <w:sz w:val="24"/>
      <w:szCs w:val="24"/>
      <w:lang w:val="en-US" w:eastAsia="zh-CN"/>
    </w:rPr>
  </w:style>
  <w:style w:type="paragraph" w:customStyle="1" w:styleId="NB2">
    <w:name w:val="NB2"/>
    <w:basedOn w:val="ZG"/>
    <w:qFormat/>
    <w:rsid w:val="00C96A23"/>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Normal"/>
    <w:qFormat/>
    <w:rsid w:val="00C96A23"/>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customStyle="1" w:styleId="font7">
    <w:name w:val="font7"/>
    <w:basedOn w:val="Normal"/>
    <w:qFormat/>
    <w:rsid w:val="00C96A23"/>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Normal"/>
    <w:qFormat/>
    <w:rsid w:val="00C96A23"/>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C96A23"/>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C96A23"/>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C96A23"/>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C96A23"/>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B7">
    <w:name w:val="B7"/>
    <w:basedOn w:val="B6"/>
    <w:link w:val="B7Char"/>
    <w:qFormat/>
    <w:rsid w:val="00C96A23"/>
  </w:style>
  <w:style w:type="character" w:customStyle="1" w:styleId="B7Char">
    <w:name w:val="B7 Char"/>
    <w:link w:val="B7"/>
    <w:qFormat/>
    <w:rsid w:val="00C96A23"/>
    <w:rPr>
      <w:rFonts w:ascii="Times New Roman" w:eastAsia="Times New Roman" w:hAnsi="Times New Roman"/>
      <w:lang w:val="en-GB" w:eastAsia="en-GB"/>
    </w:rPr>
  </w:style>
  <w:style w:type="character" w:customStyle="1" w:styleId="TFZchn">
    <w:name w:val="TF Zchn"/>
    <w:link w:val="TF10"/>
    <w:locked/>
    <w:rsid w:val="00C96A23"/>
    <w:rPr>
      <w:rFonts w:ascii="Arial" w:hAnsi="Arial"/>
      <w:b/>
    </w:rPr>
  </w:style>
  <w:style w:type="paragraph" w:customStyle="1" w:styleId="xl63">
    <w:name w:val="xl63"/>
    <w:basedOn w:val="Normal"/>
    <w:qFormat/>
    <w:rsid w:val="00C96A23"/>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C96A23"/>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C96A23"/>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1ff3">
    <w:name w:val="无间隔1"/>
    <w:qFormat/>
    <w:rsid w:val="00C96A23"/>
    <w:rPr>
      <w:rFonts w:ascii="Times New Roman" w:hAnsi="Times New Roman"/>
      <w:lang w:val="en-GB" w:eastAsia="en-US"/>
    </w:rPr>
  </w:style>
  <w:style w:type="paragraph" w:customStyle="1" w:styleId="Arial">
    <w:name w:val="Arial"/>
    <w:basedOn w:val="Normal"/>
    <w:qFormat/>
    <w:rsid w:val="00C96A23"/>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2b">
    <w:name w:val="无间隔2"/>
    <w:qFormat/>
    <w:rsid w:val="00C96A23"/>
    <w:rPr>
      <w:rFonts w:ascii="Times New Roman" w:hAnsi="Times New Roman"/>
      <w:lang w:val="en-GB" w:eastAsia="en-US"/>
    </w:rPr>
  </w:style>
  <w:style w:type="paragraph" w:customStyle="1" w:styleId="72">
    <w:name w:val="吹き出し7"/>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Objetducommentaire">
    <w:name w:val="Objet du commentaire"/>
    <w:basedOn w:val="CommentText"/>
    <w:next w:val="CommentText"/>
    <w:semiHidden/>
    <w:qFormat/>
    <w:rsid w:val="00C96A23"/>
    <w:pPr>
      <w:overflowPunct w:val="0"/>
      <w:autoSpaceDE w:val="0"/>
      <w:autoSpaceDN w:val="0"/>
      <w:adjustRightInd w:val="0"/>
      <w:textAlignment w:val="baseline"/>
    </w:pPr>
    <w:rPr>
      <w:rFonts w:eastAsia="新細明體"/>
      <w:b/>
      <w:bCs/>
      <w:lang w:eastAsia="x-none"/>
    </w:rPr>
  </w:style>
  <w:style w:type="paragraph" w:customStyle="1" w:styleId="Textedebulles">
    <w:name w:val="Texte de bulles"/>
    <w:basedOn w:val="Normal"/>
    <w:semiHidden/>
    <w:qFormat/>
    <w:rsid w:val="00C96A23"/>
    <w:pPr>
      <w:overflowPunct w:val="0"/>
      <w:autoSpaceDE w:val="0"/>
      <w:autoSpaceDN w:val="0"/>
      <w:adjustRightInd w:val="0"/>
      <w:textAlignment w:val="baseline"/>
    </w:pPr>
    <w:rPr>
      <w:rFonts w:ascii="Tahoma" w:eastAsia="新細明體" w:hAnsi="Tahoma" w:cs="Tahoma"/>
      <w:sz w:val="16"/>
      <w:szCs w:val="16"/>
      <w:lang w:eastAsia="en-GB"/>
    </w:rPr>
  </w:style>
  <w:style w:type="paragraph" w:customStyle="1" w:styleId="Arial0">
    <w:name w:val="正文 + Arial"/>
    <w:aliases w:val="8 磅,加粗,段后: 0 磅"/>
    <w:basedOn w:val="TAL"/>
    <w:qFormat/>
    <w:rsid w:val="00C96A23"/>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Normal"/>
    <w:qFormat/>
    <w:rsid w:val="00C96A23"/>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3">
    <w:name w:val="xl23"/>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4">
    <w:name w:val="xl24"/>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5">
    <w:name w:val="xl25"/>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新細明體" w:hAnsi="Arial" w:cs="Arial"/>
      <w:sz w:val="16"/>
      <w:szCs w:val="16"/>
      <w:lang w:eastAsia="ko-KR"/>
    </w:rPr>
  </w:style>
  <w:style w:type="paragraph" w:customStyle="1" w:styleId="xl26">
    <w:name w:val="xl26"/>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7">
    <w:name w:val="xl27"/>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8">
    <w:name w:val="xl28"/>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xl29">
    <w:name w:val="xl29"/>
    <w:basedOn w:val="Normal"/>
    <w:qFormat/>
    <w:rsid w:val="00C96A23"/>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0">
    <w:name w:val="xl30"/>
    <w:basedOn w:val="Normal"/>
    <w:qFormat/>
    <w:rsid w:val="00C96A23"/>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1">
    <w:name w:val="xl31"/>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8"/>
      <w:szCs w:val="18"/>
      <w:lang w:eastAsia="ko-KR"/>
    </w:rPr>
  </w:style>
  <w:style w:type="paragraph" w:customStyle="1" w:styleId="xl32">
    <w:name w:val="xl32"/>
    <w:basedOn w:val="Normal"/>
    <w:qFormat/>
    <w:rsid w:val="00C96A23"/>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新細明體" w:hAnsi="Arial" w:cs="Arial"/>
      <w:sz w:val="16"/>
      <w:szCs w:val="16"/>
      <w:lang w:eastAsia="ko-KR"/>
    </w:rPr>
  </w:style>
  <w:style w:type="paragraph" w:customStyle="1" w:styleId="MO">
    <w:name w:val="MO"/>
    <w:basedOn w:val="Normal"/>
    <w:qFormat/>
    <w:rsid w:val="00C96A23"/>
    <w:pPr>
      <w:overflowPunct w:val="0"/>
      <w:autoSpaceDE w:val="0"/>
      <w:autoSpaceDN w:val="0"/>
      <w:adjustRightInd w:val="0"/>
      <w:textAlignment w:val="baseline"/>
    </w:pPr>
    <w:rPr>
      <w:rFonts w:eastAsia="Times New Roman"/>
      <w:lang w:eastAsia="ja-JP"/>
    </w:rPr>
  </w:style>
  <w:style w:type="paragraph" w:customStyle="1" w:styleId="IBN">
    <w:name w:val="IBN"/>
    <w:basedOn w:val="Normal"/>
    <w:qFormat/>
    <w:rsid w:val="00C96A23"/>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0"/>
    <w:link w:val="1e9ptCar"/>
    <w:qFormat/>
    <w:rsid w:val="00C96A23"/>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C96A23"/>
    <w:rPr>
      <w:rFonts w:ascii="Times New Roman" w:eastAsia="Times New Roman" w:hAnsi="Times New Roman"/>
      <w:noProof/>
      <w:szCs w:val="18"/>
      <w:lang w:val="en-GB" w:eastAsia="x-none"/>
    </w:rPr>
  </w:style>
  <w:style w:type="paragraph" w:customStyle="1" w:styleId="Npr">
    <w:name w:val="Npr"/>
    <w:basedOn w:val="Normal"/>
    <w:qFormat/>
    <w:rsid w:val="00C96A23"/>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paragraph" w:customStyle="1" w:styleId="B3H6">
    <w:name w:val="B3H6"/>
    <w:basedOn w:val="B30"/>
    <w:qFormat/>
    <w:rsid w:val="00C96A23"/>
    <w:pPr>
      <w:overflowPunct w:val="0"/>
      <w:autoSpaceDE w:val="0"/>
      <w:autoSpaceDN w:val="0"/>
      <w:adjustRightInd w:val="0"/>
      <w:textAlignment w:val="baseline"/>
    </w:pPr>
    <w:rPr>
      <w:rFonts w:eastAsia="Times New Roman"/>
      <w:lang w:eastAsia="x-none"/>
    </w:rPr>
  </w:style>
  <w:style w:type="paragraph" w:customStyle="1" w:styleId="H60">
    <w:name w:val="样式 H6"/>
    <w:basedOn w:val="H6"/>
    <w:qFormat/>
    <w:rsid w:val="00C96A23"/>
    <w:pPr>
      <w:overflowPunct w:val="0"/>
      <w:autoSpaceDE w:val="0"/>
      <w:autoSpaceDN w:val="0"/>
      <w:adjustRightInd w:val="0"/>
      <w:textAlignment w:val="baseline"/>
    </w:pPr>
    <w:rPr>
      <w:rFonts w:eastAsia="Times New Roman"/>
      <w:lang w:eastAsia="ja-JP"/>
    </w:rPr>
  </w:style>
  <w:style w:type="paragraph" w:customStyle="1" w:styleId="TH0">
    <w:name w:val="样式 TH"/>
    <w:basedOn w:val="TH"/>
    <w:qFormat/>
    <w:rsid w:val="00C96A23"/>
    <w:pPr>
      <w:overflowPunct w:val="0"/>
      <w:autoSpaceDE w:val="0"/>
      <w:autoSpaceDN w:val="0"/>
      <w:adjustRightInd w:val="0"/>
      <w:textAlignment w:val="baseline"/>
    </w:pPr>
    <w:rPr>
      <w:rFonts w:eastAsia="Times New Roman"/>
      <w:bCs/>
      <w:lang w:eastAsia="x-none"/>
    </w:rPr>
  </w:style>
  <w:style w:type="paragraph" w:customStyle="1" w:styleId="TAH8pt">
    <w:name w:val="TAH + 8 pt"/>
    <w:basedOn w:val="TAH"/>
    <w:qFormat/>
    <w:rsid w:val="00C96A23"/>
    <w:pPr>
      <w:overflowPunct w:val="0"/>
      <w:autoSpaceDE w:val="0"/>
      <w:autoSpaceDN w:val="0"/>
      <w:adjustRightInd w:val="0"/>
      <w:textAlignment w:val="baseline"/>
    </w:pPr>
    <w:rPr>
      <w:rFonts w:eastAsia="MS Mincho"/>
      <w:bCs/>
      <w:noProof/>
      <w:sz w:val="16"/>
      <w:szCs w:val="16"/>
      <w:lang w:eastAsia="en-GB"/>
    </w:rPr>
  </w:style>
  <w:style w:type="paragraph" w:customStyle="1" w:styleId="TableEntry0">
    <w:name w:val="Table Entry"/>
    <w:basedOn w:val="Normal"/>
    <w:next w:val="Normal"/>
    <w:qFormat/>
    <w:rsid w:val="00C96A23"/>
    <w:pPr>
      <w:overflowPunct w:val="0"/>
      <w:autoSpaceDE w:val="0"/>
      <w:autoSpaceDN w:val="0"/>
      <w:adjustRightInd w:val="0"/>
      <w:spacing w:after="0"/>
      <w:textAlignment w:val="baseline"/>
    </w:pPr>
    <w:rPr>
      <w:rFonts w:ascii="IMHNGF+BookmanOldStyle" w:eastAsia="Times New Roman" w:hAnsi="IMHNGF+BookmanOldStyle"/>
      <w:sz w:val="24"/>
      <w:szCs w:val="24"/>
      <w:lang w:val="en-US" w:eastAsia="ja-JP"/>
    </w:rPr>
  </w:style>
  <w:style w:type="paragraph" w:customStyle="1" w:styleId="tac0">
    <w:name w:val="tac0"/>
    <w:basedOn w:val="Normal"/>
    <w:qFormat/>
    <w:rsid w:val="00C96A23"/>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Normal"/>
    <w:qFormat/>
    <w:rsid w:val="00C96A23"/>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1">
    <w:name w:val="目录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msolistparagraph0">
    <w:name w:val="msolistparagraph"/>
    <w:basedOn w:val="Normal"/>
    <w:qFormat/>
    <w:rsid w:val="00C96A23"/>
    <w:pPr>
      <w:overflowPunct w:val="0"/>
      <w:autoSpaceDE w:val="0"/>
      <w:autoSpaceDN w:val="0"/>
      <w:adjustRightInd w:val="0"/>
      <w:spacing w:after="0"/>
      <w:ind w:leftChars="400" w:left="400"/>
      <w:textAlignment w:val="baseline"/>
    </w:pPr>
    <w:rPr>
      <w:rFonts w:eastAsia="Times New Roman"/>
      <w:sz w:val="24"/>
      <w:szCs w:val="24"/>
      <w:lang w:val="en-US" w:eastAsia="ja-JP"/>
    </w:rPr>
  </w:style>
  <w:style w:type="paragraph" w:customStyle="1" w:styleId="talcharchar0">
    <w:name w:val="talcharchar"/>
    <w:basedOn w:val="Normal"/>
    <w:qFormat/>
    <w:rsid w:val="00C96A23"/>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C96A23"/>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C96A23"/>
    <w:rPr>
      <w:rFonts w:ascii="Courier New" w:eastAsia="MS Gothic" w:hAnsi="Courier New"/>
      <w:b/>
      <w:bCs/>
      <w:noProof/>
      <w:sz w:val="16"/>
      <w:lang w:val="en-GB" w:eastAsia="ja-JP"/>
    </w:rPr>
  </w:style>
  <w:style w:type="paragraph" w:customStyle="1" w:styleId="PLBold0">
    <w:name w:val="PL + Bold"/>
    <w:basedOn w:val="PL"/>
    <w:link w:val="PLBoldChar0"/>
    <w:qFormat/>
    <w:rsid w:val="00C96A23"/>
    <w:pPr>
      <w:overflowPunct w:val="0"/>
      <w:autoSpaceDE w:val="0"/>
      <w:autoSpaceDN w:val="0"/>
      <w:adjustRightInd w:val="0"/>
      <w:textAlignment w:val="baseline"/>
    </w:pPr>
    <w:rPr>
      <w:rFonts w:eastAsia="Times New Roman"/>
      <w:lang w:eastAsia="ja-JP"/>
    </w:rPr>
  </w:style>
  <w:style w:type="character" w:customStyle="1" w:styleId="PLBoldChar0">
    <w:name w:val="PL + Bold Char"/>
    <w:link w:val="PLBold0"/>
    <w:rsid w:val="00C96A23"/>
    <w:rPr>
      <w:rFonts w:ascii="Courier New" w:eastAsia="Times New Roman" w:hAnsi="Courier New"/>
      <w:noProof/>
      <w:sz w:val="16"/>
      <w:lang w:val="en-GB" w:eastAsia="ja-JP"/>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C96A23"/>
    <w:rPr>
      <w:rFonts w:ascii="Arial" w:eastAsia="SimSun" w:hAnsi="Arial"/>
      <w:sz w:val="24"/>
      <w:szCs w:val="28"/>
      <w:lang w:val="en-GB" w:eastAsia="en-US" w:bidi="ar-SA"/>
    </w:rPr>
  </w:style>
  <w:style w:type="paragraph" w:customStyle="1" w:styleId="30mm">
    <w:name w:val="段落フォント + 左 :  30 mm"/>
    <w:aliases w:val="ぶら下げインデント :  2.81 字"/>
    <w:basedOn w:val="B20"/>
    <w:qFormat/>
    <w:rsid w:val="00C96A23"/>
    <w:pPr>
      <w:overflowPunct w:val="0"/>
      <w:autoSpaceDE w:val="0"/>
      <w:autoSpaceDN w:val="0"/>
      <w:adjustRightInd w:val="0"/>
      <w:ind w:left="1984" w:hanging="281"/>
      <w:textAlignment w:val="baseline"/>
    </w:pPr>
    <w:rPr>
      <w:rFonts w:eastAsia="Times New Roman"/>
      <w:lang w:eastAsia="en-GB"/>
    </w:rPr>
  </w:style>
  <w:style w:type="paragraph" w:customStyle="1" w:styleId="ad">
    <w:name w:val="標準番号"/>
    <w:basedOn w:val="Normal"/>
    <w:qFormat/>
    <w:rsid w:val="00C96A23"/>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C96A23"/>
    <w:pPr>
      <w:overflowPunct w:val="0"/>
      <w:autoSpaceDE w:val="0"/>
      <w:autoSpaceDN w:val="0"/>
      <w:adjustRightInd w:val="0"/>
      <w:textAlignment w:val="baseline"/>
    </w:pPr>
    <w:rPr>
      <w:rFonts w:ascii="Arial" w:eastAsia="MS Mincho" w:hAnsi="Arial"/>
      <w:noProof/>
      <w:lang w:eastAsia="en-GB"/>
    </w:rPr>
  </w:style>
  <w:style w:type="paragraph" w:customStyle="1" w:styleId="H600">
    <w:name w:val="H6 + 左侧:  0 厘米"/>
    <w:aliases w:val="首行缩进:  0 厘H6米"/>
    <w:basedOn w:val="H6"/>
    <w:qFormat/>
    <w:rsid w:val="00C96A23"/>
    <w:pPr>
      <w:overflowPunct w:val="0"/>
      <w:autoSpaceDE w:val="0"/>
      <w:autoSpaceDN w:val="0"/>
      <w:adjustRightInd w:val="0"/>
      <w:ind w:left="0" w:firstLine="0"/>
      <w:textAlignment w:val="baseline"/>
    </w:pPr>
    <w:rPr>
      <w:rFonts w:eastAsia="Times New Roman"/>
      <w:lang w:eastAsia="zh-CN"/>
    </w:rPr>
  </w:style>
  <w:style w:type="paragraph" w:customStyle="1" w:styleId="2c">
    <w:name w:val="列出段落2"/>
    <w:basedOn w:val="Normal"/>
    <w:qFormat/>
    <w:rsid w:val="00C96A23"/>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Normal"/>
    <w:qFormat/>
    <w:rsid w:val="00C96A23"/>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Normal"/>
    <w:qFormat/>
    <w:rsid w:val="00C96A23"/>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Normal"/>
    <w:qFormat/>
    <w:rsid w:val="00C96A23"/>
    <w:pPr>
      <w:overflowPunct w:val="0"/>
      <w:autoSpaceDE w:val="0"/>
      <w:autoSpaceDN w:val="0"/>
      <w:adjustRightInd w:val="0"/>
      <w:ind w:left="851" w:hanging="284"/>
      <w:textAlignment w:val="baseline"/>
    </w:pPr>
    <w:rPr>
      <w:rFonts w:eastAsia="MS PGothic"/>
      <w:lang w:eastAsia="en-GB"/>
    </w:rPr>
  </w:style>
  <w:style w:type="paragraph" w:customStyle="1" w:styleId="ae">
    <w:name w:val="見出し"/>
    <w:basedOn w:val="Normal"/>
    <w:next w:val="BodyText"/>
    <w:qFormat/>
    <w:rsid w:val="00C96A23"/>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57">
    <w:name w:val="図表番号5"/>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
    <w:name w:val="索引"/>
    <w:basedOn w:val="Normal"/>
    <w:qFormat/>
    <w:rsid w:val="00C96A23"/>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58">
    <w:name w:val="段落番号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0">
    <w:name w:val="段落番号 25"/>
    <w:basedOn w:val="58"/>
    <w:qFormat/>
    <w:rsid w:val="00C96A23"/>
  </w:style>
  <w:style w:type="paragraph" w:customStyle="1" w:styleId="59">
    <w:name w:val="箇条書き5"/>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1">
    <w:name w:val="箇条書き 25"/>
    <w:basedOn w:val="59"/>
    <w:qFormat/>
    <w:rsid w:val="00C96A23"/>
  </w:style>
  <w:style w:type="paragraph" w:customStyle="1" w:styleId="350">
    <w:name w:val="箇条書き 35"/>
    <w:basedOn w:val="251"/>
    <w:qFormat/>
    <w:rsid w:val="00C96A23"/>
  </w:style>
  <w:style w:type="paragraph" w:customStyle="1" w:styleId="252">
    <w:name w:val="一覧 25"/>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57">
    <w:name w:val="一覧 35"/>
    <w:basedOn w:val="252"/>
    <w:qFormat/>
    <w:rsid w:val="00C96A23"/>
  </w:style>
  <w:style w:type="paragraph" w:customStyle="1" w:styleId="450">
    <w:name w:val="一覧 45"/>
    <w:basedOn w:val="357"/>
    <w:qFormat/>
    <w:rsid w:val="00C96A23"/>
  </w:style>
  <w:style w:type="paragraph" w:customStyle="1" w:styleId="550">
    <w:name w:val="一覧 55"/>
    <w:basedOn w:val="450"/>
    <w:qFormat/>
    <w:rsid w:val="00C96A23"/>
  </w:style>
  <w:style w:type="paragraph" w:customStyle="1" w:styleId="457">
    <w:name w:val="箇条書き 45"/>
    <w:basedOn w:val="350"/>
    <w:qFormat/>
    <w:rsid w:val="00C96A23"/>
  </w:style>
  <w:style w:type="paragraph" w:customStyle="1" w:styleId="551">
    <w:name w:val="箇条書き 55"/>
    <w:basedOn w:val="457"/>
    <w:qFormat/>
    <w:rsid w:val="00C96A23"/>
  </w:style>
  <w:style w:type="paragraph" w:customStyle="1" w:styleId="5a">
    <w:name w:val="コメント文字列5"/>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5b">
    <w:name w:val="コメント内容5"/>
    <w:basedOn w:val="5a"/>
    <w:next w:val="5a"/>
    <w:qFormat/>
    <w:rsid w:val="00C96A23"/>
  </w:style>
  <w:style w:type="paragraph" w:customStyle="1" w:styleId="5c">
    <w:name w:val="見出しマップ5"/>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Normal"/>
    <w:next w:val="Normal"/>
    <w:qFormat/>
    <w:rsid w:val="00C96A23"/>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5d">
    <w:name w:val="書式なし5"/>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40">
    <w:name w:val="本文 2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0">
    <w:name w:val="本文 34"/>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5">
    <w:name w:val="標準 (Web)5"/>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3">
    <w:name w:val="本文インデント 25"/>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5e">
    <w:name w:val="標準インデント5"/>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5f">
    <w:name w:val="記5"/>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5">
    <w:name w:val="HTML 書式付き5"/>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af0">
    <w:name w:val="表の内容"/>
    <w:basedOn w:val="Normal"/>
    <w:qFormat/>
    <w:rsid w:val="00C96A23"/>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1">
    <w:name w:val="表の見出し"/>
    <w:basedOn w:val="af0"/>
    <w:qFormat/>
    <w:rsid w:val="00C96A23"/>
  </w:style>
  <w:style w:type="paragraph" w:customStyle="1" w:styleId="ListBullet1">
    <w:name w:val="List Bullet1"/>
    <w:basedOn w:val="Normal"/>
    <w:qFormat/>
    <w:rsid w:val="00C96A23"/>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qFormat/>
    <w:rsid w:val="00C96A23"/>
  </w:style>
  <w:style w:type="paragraph" w:customStyle="1" w:styleId="ListBullet31">
    <w:name w:val="List Bullet 31"/>
    <w:basedOn w:val="ListBullet21"/>
    <w:qFormat/>
    <w:rsid w:val="00C96A23"/>
  </w:style>
  <w:style w:type="paragraph" w:customStyle="1" w:styleId="ListBullet41">
    <w:name w:val="List Bullet 41"/>
    <w:basedOn w:val="ListBullet31"/>
    <w:qFormat/>
    <w:rsid w:val="00C96A23"/>
  </w:style>
  <w:style w:type="paragraph" w:customStyle="1" w:styleId="ListBullet51">
    <w:name w:val="List Bullet 51"/>
    <w:basedOn w:val="ListBullet41"/>
    <w:qFormat/>
    <w:rsid w:val="00C96A23"/>
  </w:style>
  <w:style w:type="paragraph" w:customStyle="1" w:styleId="DocumentMap1">
    <w:name w:val="Document Map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lang w:eastAsia="ar-SA"/>
    </w:rPr>
  </w:style>
  <w:style w:type="paragraph" w:customStyle="1" w:styleId="PlainText1">
    <w:name w:val="Plain Text1"/>
    <w:basedOn w:val="Normal"/>
    <w:qFormat/>
    <w:rsid w:val="00C96A23"/>
    <w:pPr>
      <w:suppressAutoHyphens/>
      <w:overflowPunct w:val="0"/>
      <w:autoSpaceDE w:val="0"/>
      <w:autoSpaceDN w:val="0"/>
      <w:adjustRightInd w:val="0"/>
      <w:textAlignment w:val="baseline"/>
    </w:pPr>
    <w:rPr>
      <w:rFonts w:ascii="Courier New" w:eastAsia="MS Mincho" w:hAnsi="Courier New"/>
      <w:lang w:val="nb-NO" w:eastAsia="ar-SA"/>
    </w:rPr>
  </w:style>
  <w:style w:type="paragraph" w:customStyle="1" w:styleId="CommentText1">
    <w:name w:val="Comment Text1"/>
    <w:basedOn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List31">
    <w:name w:val="List 31"/>
    <w:basedOn w:val="Normal"/>
    <w:qFormat/>
    <w:rsid w:val="00C96A23"/>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qFormat/>
    <w:rsid w:val="00C96A23"/>
  </w:style>
  <w:style w:type="paragraph" w:customStyle="1" w:styleId="ListNumber1">
    <w:name w:val="List Number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lang w:eastAsia="ar-SA"/>
    </w:rPr>
  </w:style>
  <w:style w:type="paragraph" w:customStyle="1" w:styleId="ListNumber21">
    <w:name w:val="List Number 21"/>
    <w:basedOn w:val="ListNumber1"/>
    <w:qFormat/>
    <w:rsid w:val="00C96A23"/>
  </w:style>
  <w:style w:type="paragraph" w:customStyle="1" w:styleId="List21">
    <w:name w:val="List 21"/>
    <w:basedOn w:val="List"/>
    <w:qFormat/>
    <w:rsid w:val="00C96A23"/>
    <w:pPr>
      <w:suppressAutoHyphens/>
      <w:overflowPunct w:val="0"/>
      <w:autoSpaceDE w:val="0"/>
      <w:autoSpaceDN w:val="0"/>
      <w:adjustRightInd w:val="0"/>
      <w:ind w:left="851"/>
      <w:textAlignment w:val="baseline"/>
    </w:pPr>
    <w:rPr>
      <w:rFonts w:eastAsia="MS Mincho"/>
      <w:lang w:eastAsia="ar-SA"/>
    </w:rPr>
  </w:style>
  <w:style w:type="paragraph" w:customStyle="1" w:styleId="List51">
    <w:name w:val="List 51"/>
    <w:basedOn w:val="List41"/>
    <w:qFormat/>
    <w:rsid w:val="00C96A23"/>
  </w:style>
  <w:style w:type="paragraph" w:customStyle="1" w:styleId="BodyText21">
    <w:name w:val="Body Text 2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31">
    <w:name w:val="Body Text 31"/>
    <w:basedOn w:val="Normal"/>
    <w:qFormat/>
    <w:rsid w:val="00C96A23"/>
    <w:pPr>
      <w:suppressAutoHyphens/>
      <w:overflowPunct w:val="0"/>
      <w:autoSpaceDE w:val="0"/>
      <w:autoSpaceDN w:val="0"/>
      <w:adjustRightInd w:val="0"/>
      <w:spacing w:after="120"/>
      <w:textAlignment w:val="baseline"/>
    </w:pPr>
    <w:rPr>
      <w:rFonts w:eastAsia="MS Mincho"/>
      <w:lang w:eastAsia="ar-SA"/>
    </w:rPr>
  </w:style>
  <w:style w:type="paragraph" w:customStyle="1" w:styleId="BodyTextIndent21">
    <w:name w:val="Body Text Indent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NormalIndent1">
    <w:name w:val="Normal Indent1"/>
    <w:basedOn w:val="Normal"/>
    <w:qFormat/>
    <w:rsid w:val="00C96A23"/>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Normal"/>
    <w:next w:val="Normal"/>
    <w:qFormat/>
    <w:rsid w:val="00C96A23"/>
    <w:pPr>
      <w:suppressAutoHyphens/>
      <w:overflowPunct w:val="0"/>
      <w:autoSpaceDE w:val="0"/>
      <w:autoSpaceDN w:val="0"/>
      <w:adjustRightInd w:val="0"/>
      <w:textAlignment w:val="baseline"/>
    </w:pPr>
    <w:rPr>
      <w:rFonts w:eastAsia="MS Mincho"/>
      <w:lang w:eastAsia="ar-SA"/>
    </w:rPr>
  </w:style>
  <w:style w:type="paragraph" w:customStyle="1" w:styleId="af2">
    <w:name w:val="枠の内容"/>
    <w:basedOn w:val="BodyText"/>
    <w:qFormat/>
    <w:rsid w:val="00C96A23"/>
    <w:pPr>
      <w:spacing w:after="180"/>
    </w:pPr>
    <w:rPr>
      <w:rFonts w:eastAsia="Times New Roman"/>
      <w:lang w:eastAsia="x-none"/>
    </w:rPr>
  </w:style>
  <w:style w:type="paragraph" w:customStyle="1" w:styleId="numberedlist0">
    <w:name w:val="numbered list"/>
    <w:basedOn w:val="ListBullet"/>
    <w:qFormat/>
    <w:rsid w:val="00C96A2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Meetingcaption">
    <w:name w:val="Meeting caption"/>
    <w:basedOn w:val="Normal"/>
    <w:qFormat/>
    <w:rsid w:val="00C96A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Cell">
    <w:name w:val="Cell"/>
    <w:basedOn w:val="Normal"/>
    <w:qFormat/>
    <w:rsid w:val="00C96A23"/>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h61">
    <w:name w:val="h6"/>
    <w:basedOn w:val="Normal"/>
    <w:qFormat/>
    <w:rsid w:val="00C96A23"/>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tah0">
    <w:name w:val="tah"/>
    <w:basedOn w:val="Normal"/>
    <w:qFormat/>
    <w:rsid w:val="00C96A23"/>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NormalAfter3pt">
    <w:name w:val="Normal + After:  3 pt"/>
    <w:basedOn w:val="Normal"/>
    <w:qFormat/>
    <w:rsid w:val="00C96A23"/>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M5Char6">
    <w:name w:val="M5 Char6"/>
    <w:aliases w:val="mh2 Char6,Module heading 2 Char5,heading 8 Char6,Numbered Sub-list Char5,h5 Char6,Heading5 Char6,Head5 Char6,H5 Char5,5 Char Char5,Heading 81 Char Char3"/>
    <w:rsid w:val="00C96A23"/>
    <w:rPr>
      <w:rFonts w:ascii="Arial" w:eastAsia="MS Mincho" w:hAnsi="Arial"/>
      <w:sz w:val="22"/>
      <w:lang w:val="en-GB" w:eastAsia="en-US" w:bidi="ar-SA"/>
    </w:rPr>
  </w:style>
  <w:style w:type="paragraph" w:customStyle="1" w:styleId="ListParagraph1">
    <w:name w:val="List Paragraph1"/>
    <w:basedOn w:val="Normal"/>
    <w:qFormat/>
    <w:rsid w:val="00C96A23"/>
    <w:pPr>
      <w:overflowPunct w:val="0"/>
      <w:autoSpaceDE w:val="0"/>
      <w:autoSpaceDN w:val="0"/>
      <w:adjustRightInd w:val="0"/>
      <w:ind w:left="720"/>
      <w:contextualSpacing/>
      <w:textAlignment w:val="baseline"/>
    </w:pPr>
    <w:rPr>
      <w:rFonts w:eastAsia="Times New Roman"/>
      <w:lang w:eastAsia="en-GB"/>
    </w:rPr>
  </w:style>
  <w:style w:type="paragraph" w:customStyle="1" w:styleId="1ff4">
    <w:name w:val="段落番号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7">
    <w:name w:val="段落番号 21"/>
    <w:basedOn w:val="1ff4"/>
    <w:qFormat/>
    <w:rsid w:val="00C96A23"/>
  </w:style>
  <w:style w:type="paragraph" w:customStyle="1" w:styleId="1ff5">
    <w:name w:val="箇条書き1"/>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8">
    <w:name w:val="箇条書き 21"/>
    <w:basedOn w:val="1ff5"/>
    <w:qFormat/>
    <w:rsid w:val="00C96A23"/>
  </w:style>
  <w:style w:type="paragraph" w:customStyle="1" w:styleId="31c">
    <w:name w:val="箇条書き 31"/>
    <w:basedOn w:val="218"/>
    <w:qFormat/>
    <w:rsid w:val="00C96A23"/>
  </w:style>
  <w:style w:type="paragraph" w:customStyle="1" w:styleId="219">
    <w:name w:val="一覧 21"/>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d">
    <w:name w:val="一覧 31"/>
    <w:basedOn w:val="219"/>
    <w:qFormat/>
    <w:rsid w:val="00C96A23"/>
  </w:style>
  <w:style w:type="paragraph" w:customStyle="1" w:styleId="41c">
    <w:name w:val="一覧 41"/>
    <w:basedOn w:val="31d"/>
    <w:qFormat/>
    <w:rsid w:val="00C96A23"/>
  </w:style>
  <w:style w:type="paragraph" w:customStyle="1" w:styleId="513">
    <w:name w:val="一覧 51"/>
    <w:basedOn w:val="41c"/>
    <w:qFormat/>
    <w:rsid w:val="00C96A23"/>
  </w:style>
  <w:style w:type="paragraph" w:customStyle="1" w:styleId="41d">
    <w:name w:val="箇条書き 41"/>
    <w:basedOn w:val="31c"/>
    <w:qFormat/>
    <w:rsid w:val="00C96A23"/>
  </w:style>
  <w:style w:type="paragraph" w:customStyle="1" w:styleId="514">
    <w:name w:val="箇条書き 51"/>
    <w:basedOn w:val="41d"/>
    <w:qFormat/>
    <w:rsid w:val="00C96A23"/>
  </w:style>
  <w:style w:type="paragraph" w:customStyle="1" w:styleId="1ff6">
    <w:name w:val="コメント文字列1"/>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1ff7">
    <w:name w:val="コメント内容1"/>
    <w:basedOn w:val="1ff6"/>
    <w:next w:val="1ff6"/>
    <w:qFormat/>
    <w:rsid w:val="00C96A23"/>
  </w:style>
  <w:style w:type="paragraph" w:customStyle="1" w:styleId="1ff8">
    <w:name w:val="見出しマップ1"/>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f9">
    <w:name w:val="書式なし1"/>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a">
    <w:name w:val="本文 2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e">
    <w:name w:val="本文 31"/>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b">
    <w:name w:val="本文インデント 21"/>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fa">
    <w:name w:val="標準インデント1"/>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fb">
    <w:name w:val="記1"/>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1">
    <w:name w:val="HTML 書式付き1"/>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1ffc">
    <w:name w:val="题注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d">
    <w:name w:val="图表目录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3CharCharCharCharCharChar">
    <w:name w:val="Char Char3 Char Char Char Char Char Char"/>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editorsnote0">
    <w:name w:val="editorsnote"/>
    <w:basedOn w:val="Normal"/>
    <w:qFormat/>
    <w:rsid w:val="00C96A23"/>
    <w:pPr>
      <w:overflowPunct w:val="0"/>
      <w:autoSpaceDE w:val="0"/>
      <w:autoSpaceDN w:val="0"/>
      <w:adjustRightInd w:val="0"/>
      <w:spacing w:after="0"/>
      <w:textAlignment w:val="baseline"/>
    </w:pPr>
    <w:rPr>
      <w:rFonts w:eastAsia="Calibri"/>
      <w:sz w:val="24"/>
      <w:szCs w:val="24"/>
      <w:lang w:val="sv-SE" w:eastAsia="sv-SE"/>
    </w:rPr>
  </w:style>
  <w:style w:type="paragraph" w:customStyle="1" w:styleId="TTan">
    <w:name w:val="TTan"/>
    <w:basedOn w:val="FP"/>
    <w:qFormat/>
    <w:rsid w:val="00C96A23"/>
    <w:pPr>
      <w:overflowPunct w:val="0"/>
      <w:autoSpaceDE w:val="0"/>
      <w:autoSpaceDN w:val="0"/>
      <w:adjustRightInd w:val="0"/>
      <w:textAlignment w:val="baseline"/>
    </w:pPr>
    <w:rPr>
      <w:rFonts w:ascii="Arial" w:eastAsia="Times New Roman" w:hAnsi="Arial"/>
      <w:sz w:val="18"/>
      <w:lang w:eastAsia="en-GB"/>
    </w:rPr>
  </w:style>
  <w:style w:type="paragraph" w:customStyle="1" w:styleId="3d">
    <w:name w:val="変更箇所3"/>
    <w:hidden/>
    <w:semiHidden/>
    <w:qFormat/>
    <w:rsid w:val="00C96A23"/>
    <w:rPr>
      <w:rFonts w:ascii="Times New Roman" w:eastAsia="MS Mincho" w:hAnsi="Times New Roman"/>
      <w:lang w:val="en-GB" w:eastAsia="en-US"/>
    </w:rPr>
  </w:style>
  <w:style w:type="paragraph" w:customStyle="1" w:styleId="2d">
    <w:name w:val="変更箇所2"/>
    <w:hidden/>
    <w:semiHidden/>
    <w:qFormat/>
    <w:rsid w:val="00C96A23"/>
    <w:rPr>
      <w:rFonts w:ascii="Times New Roman" w:eastAsia="MS Mincho" w:hAnsi="Times New Roman"/>
      <w:lang w:val="en-GB" w:eastAsia="en-US"/>
    </w:rPr>
  </w:style>
  <w:style w:type="paragraph" w:customStyle="1" w:styleId="912">
    <w:name w:val="目錄 91"/>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1ffe">
    <w:name w:val="標號1"/>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1fff">
    <w:name w:val="圖表目錄1"/>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Verzeichnis91">
    <w:name w:val="Verzeichnis 91"/>
    <w:basedOn w:val="TOC8"/>
    <w:qFormat/>
    <w:rsid w:val="00C96A23"/>
    <w:pPr>
      <w:overflowPunct w:val="0"/>
      <w:autoSpaceDE w:val="0"/>
      <w:autoSpaceDN w:val="0"/>
      <w:adjustRightInd w:val="0"/>
      <w:ind w:left="1418" w:hanging="1418"/>
      <w:textAlignment w:val="baseline"/>
    </w:pPr>
    <w:rPr>
      <w:rFonts w:eastAsia="MS Mincho"/>
      <w:lang w:val="en-US" w:eastAsia="ja-JP"/>
    </w:rPr>
  </w:style>
  <w:style w:type="paragraph" w:customStyle="1" w:styleId="Beschriftung1">
    <w:name w:val="Beschriftung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e">
    <w:name w:val="无间隔3"/>
    <w:qFormat/>
    <w:rsid w:val="00C96A23"/>
    <w:rPr>
      <w:rFonts w:ascii="Times New Roman" w:hAnsi="Times New Roman"/>
      <w:lang w:val="en-GB" w:eastAsia="en-US"/>
    </w:rPr>
  </w:style>
  <w:style w:type="paragraph" w:customStyle="1" w:styleId="3f">
    <w:name w:val="수정3"/>
    <w:hidden/>
    <w:semiHidden/>
    <w:qFormat/>
    <w:rsid w:val="00C96A23"/>
    <w:rPr>
      <w:rFonts w:ascii="Times New Roman" w:eastAsia="Batang" w:hAnsi="Times New Roman"/>
      <w:lang w:val="en-GB" w:eastAsia="en-US"/>
    </w:rPr>
  </w:style>
  <w:style w:type="paragraph" w:customStyle="1" w:styleId="4d">
    <w:name w:val="수정4"/>
    <w:hidden/>
    <w:semiHidden/>
    <w:qFormat/>
    <w:rsid w:val="00C96A23"/>
    <w:rPr>
      <w:rFonts w:ascii="Times New Roman" w:eastAsia="Batang" w:hAnsi="Times New Roman"/>
      <w:lang w:val="en-GB" w:eastAsia="en-US"/>
    </w:rPr>
  </w:style>
  <w:style w:type="character" w:customStyle="1" w:styleId="11BodyTextChar">
    <w:name w:val="11 BodyText Char"/>
    <w:link w:val="11BodyText"/>
    <w:rsid w:val="00C96A23"/>
    <w:rPr>
      <w:rFonts w:ascii="Arial" w:eastAsia="Times New Roman" w:hAnsi="Arial"/>
      <w:lang w:val="en-US" w:eastAsia="en-GB"/>
    </w:rPr>
  </w:style>
  <w:style w:type="paragraph" w:customStyle="1" w:styleId="TableContent-Bulleted">
    <w:name w:val="Table Content - Bulleted"/>
    <w:basedOn w:val="Normal"/>
    <w:qFormat/>
    <w:rsid w:val="00C96A23"/>
    <w:pPr>
      <w:numPr>
        <w:numId w:val="18"/>
      </w:numPr>
      <w:tabs>
        <w:tab w:val="clear" w:pos="460"/>
      </w:tabs>
      <w:overflowPunct w:val="0"/>
      <w:autoSpaceDE w:val="0"/>
      <w:autoSpaceDN w:val="0"/>
      <w:adjustRightInd w:val="0"/>
      <w:ind w:left="644" w:hanging="360"/>
      <w:textAlignment w:val="baseline"/>
    </w:pPr>
    <w:rPr>
      <w:rFonts w:eastAsia="Times New Roman"/>
      <w:lang w:eastAsia="en-GB"/>
    </w:rPr>
  </w:style>
  <w:style w:type="paragraph" w:customStyle="1" w:styleId="Tadc">
    <w:name w:val="Tadc"/>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Atl">
    <w:name w:val="Atl"/>
    <w:basedOn w:val="Normal"/>
    <w:qFormat/>
    <w:rsid w:val="00C96A23"/>
    <w:pPr>
      <w:overflowPunct w:val="0"/>
      <w:autoSpaceDE w:val="0"/>
      <w:autoSpaceDN w:val="0"/>
      <w:adjustRightInd w:val="0"/>
      <w:textAlignment w:val="baseline"/>
    </w:pPr>
    <w:rPr>
      <w:rFonts w:eastAsia="Times New Roman" w:cs="v4.2.0"/>
      <w:lang w:eastAsia="en-GB"/>
    </w:rPr>
  </w:style>
  <w:style w:type="paragraph" w:customStyle="1" w:styleId="Es">
    <w:name w:val="Es"/>
    <w:basedOn w:val="B10"/>
    <w:qFormat/>
    <w:rsid w:val="00C96A23"/>
    <w:pPr>
      <w:overflowPunct w:val="0"/>
      <w:autoSpaceDE w:val="0"/>
      <w:autoSpaceDN w:val="0"/>
      <w:adjustRightInd w:val="0"/>
      <w:textAlignment w:val="baseline"/>
    </w:pPr>
    <w:rPr>
      <w:rFonts w:eastAsia="Times New Roman" w:cs="v4.2.0"/>
      <w:lang w:eastAsia="x-none"/>
    </w:rPr>
  </w:style>
  <w:style w:type="paragraph" w:customStyle="1" w:styleId="TTH">
    <w:name w:val="TTH"/>
    <w:basedOn w:val="Normal"/>
    <w:qFormat/>
    <w:rsid w:val="00C96A23"/>
    <w:pPr>
      <w:overflowPunct w:val="0"/>
      <w:autoSpaceDE w:val="0"/>
      <w:autoSpaceDN w:val="0"/>
      <w:adjustRightInd w:val="0"/>
      <w:jc w:val="center"/>
      <w:textAlignment w:val="baseline"/>
    </w:pPr>
    <w:rPr>
      <w:rFonts w:ascii="Arial" w:eastAsia="Times New Roman" w:hAnsi="Arial" w:cs="Arial"/>
      <w:b/>
      <w:lang w:eastAsia="ja-JP"/>
    </w:rPr>
  </w:style>
  <w:style w:type="paragraph" w:customStyle="1" w:styleId="standard">
    <w:name w:val="standard"/>
    <w:qFormat/>
    <w:rsid w:val="00C96A23"/>
    <w:pPr>
      <w:tabs>
        <w:tab w:val="left" w:pos="426"/>
      </w:tabs>
    </w:pPr>
    <w:rPr>
      <w:rFonts w:ascii="Times New Roman" w:hAnsi="Times New Roman"/>
      <w:lang w:val="en-GB" w:eastAsia="zh-CN"/>
    </w:rPr>
  </w:style>
  <w:style w:type="paragraph" w:customStyle="1" w:styleId="Headernonumber">
    <w:name w:val="Header_nonumber"/>
    <w:basedOn w:val="Heading1"/>
    <w:qFormat/>
    <w:rsid w:val="00C96A23"/>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
    <w:name w:val="21"/>
    <w:basedOn w:val="Normal"/>
    <w:qFormat/>
    <w:rsid w:val="00C96A23"/>
    <w:pPr>
      <w:numPr>
        <w:ilvl w:val="1"/>
        <w:numId w:val="19"/>
      </w:numPr>
      <w:overflowPunct w:val="0"/>
      <w:autoSpaceDE w:val="0"/>
      <w:autoSpaceDN w:val="0"/>
      <w:adjustRightInd w:val="0"/>
      <w:snapToGrid w:val="0"/>
      <w:spacing w:before="100" w:beforeAutospacing="1" w:after="100" w:afterAutospacing="1"/>
      <w:ind w:left="720" w:hanging="360"/>
      <w:textAlignment w:val="baseline"/>
    </w:pPr>
    <w:rPr>
      <w:rFonts w:ascii="Arial" w:eastAsia="Times New Roman" w:hAnsi="Arial" w:cs="Arial"/>
      <w:sz w:val="18"/>
      <w:szCs w:val="18"/>
      <w:lang w:val="en-US" w:eastAsia="zh-CN"/>
    </w:rPr>
  </w:style>
  <w:style w:type="paragraph" w:customStyle="1" w:styleId="TableDescription">
    <w:name w:val="Table Description"/>
    <w:basedOn w:val="Normal"/>
    <w:next w:val="Normal"/>
    <w:link w:val="TableDescriptionChar"/>
    <w:qFormat/>
    <w:rsid w:val="00C96A23"/>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C96A23"/>
    <w:rPr>
      <w:rFonts w:ascii="Times New Roman" w:eastAsia="Times New Roman" w:hAnsi="Times New Roman"/>
      <w:spacing w:val="-4"/>
      <w:kern w:val="2"/>
      <w:sz w:val="21"/>
      <w:szCs w:val="21"/>
      <w:lang w:val="x-none" w:eastAsia="zh-CN"/>
    </w:rPr>
  </w:style>
  <w:style w:type="paragraph" w:customStyle="1" w:styleId="Heading3Specs">
    <w:name w:val="Heading 3 Specs"/>
    <w:basedOn w:val="Heading3"/>
    <w:qFormat/>
    <w:rsid w:val="00C96A23"/>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C96A23"/>
  </w:style>
  <w:style w:type="table" w:customStyle="1" w:styleId="TableStyle11">
    <w:name w:val="Table Style11"/>
    <w:basedOn w:val="TableNormal"/>
    <w:rsid w:val="00C96A23"/>
    <w:rPr>
      <w:rFonts w:ascii="Times New Roman" w:eastAsia="Times New Roman" w:hAnsi="Times New Roman"/>
      <w:lang w:val="en-GB" w:eastAsia="en-GB"/>
    </w:rPr>
    <w:tbl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C96A23"/>
    <w:rPr>
      <w:rFonts w:ascii="Arial" w:eastAsia="Times New Roman" w:hAnsi="Arial"/>
      <w:sz w:val="36"/>
      <w:lang w:val="en-GB" w:eastAsia="ja-JP" w:bidi="ar-SA"/>
    </w:rPr>
  </w:style>
  <w:style w:type="paragraph" w:customStyle="1" w:styleId="221">
    <w:name w:val="本文 2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0">
    <w:name w:val="本文 32"/>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4e">
    <w:name w:val="吹き出し4"/>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e">
    <w:name w:val="図表番号2"/>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
    <w:name w:val="段落番号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2">
    <w:name w:val="段落番号 22"/>
    <w:basedOn w:val="2f"/>
    <w:qFormat/>
    <w:rsid w:val="00C96A23"/>
  </w:style>
  <w:style w:type="paragraph" w:customStyle="1" w:styleId="2f0">
    <w:name w:val="箇条書き2"/>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3">
    <w:name w:val="箇条書き 22"/>
    <w:basedOn w:val="2f0"/>
    <w:qFormat/>
    <w:rsid w:val="00C96A23"/>
  </w:style>
  <w:style w:type="paragraph" w:customStyle="1" w:styleId="32a">
    <w:name w:val="箇条書き 32"/>
    <w:basedOn w:val="223"/>
    <w:qFormat/>
    <w:rsid w:val="00C96A23"/>
  </w:style>
  <w:style w:type="paragraph" w:customStyle="1" w:styleId="224">
    <w:name w:val="一覧 22"/>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2b">
    <w:name w:val="一覧 32"/>
    <w:basedOn w:val="224"/>
    <w:qFormat/>
    <w:rsid w:val="00C96A23"/>
  </w:style>
  <w:style w:type="paragraph" w:customStyle="1" w:styleId="420">
    <w:name w:val="一覧 42"/>
    <w:basedOn w:val="32b"/>
    <w:qFormat/>
    <w:rsid w:val="00C96A23"/>
  </w:style>
  <w:style w:type="paragraph" w:customStyle="1" w:styleId="520">
    <w:name w:val="一覧 52"/>
    <w:basedOn w:val="420"/>
    <w:qFormat/>
    <w:rsid w:val="00C96A23"/>
  </w:style>
  <w:style w:type="paragraph" w:customStyle="1" w:styleId="42a">
    <w:name w:val="箇条書き 42"/>
    <w:basedOn w:val="32a"/>
    <w:qFormat/>
    <w:rsid w:val="00C96A23"/>
  </w:style>
  <w:style w:type="paragraph" w:customStyle="1" w:styleId="521">
    <w:name w:val="箇条書き 52"/>
    <w:basedOn w:val="42a"/>
    <w:qFormat/>
    <w:rsid w:val="00C96A23"/>
  </w:style>
  <w:style w:type="paragraph" w:customStyle="1" w:styleId="2f1">
    <w:name w:val="コメント文字列2"/>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2f2">
    <w:name w:val="コメント内容2"/>
    <w:basedOn w:val="2f1"/>
    <w:next w:val="2f1"/>
    <w:qFormat/>
    <w:rsid w:val="00C96A23"/>
  </w:style>
  <w:style w:type="paragraph" w:customStyle="1" w:styleId="2f3">
    <w:name w:val="見出しマップ2"/>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4">
    <w:name w:val="書式なし2"/>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5">
    <w:name w:val="本文インデント 22"/>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5">
    <w:name w:val="標準インデント2"/>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6">
    <w:name w:val="記2"/>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2">
    <w:name w:val="HTML 書式付き2"/>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C96A23"/>
    <w:rPr>
      <w:rFonts w:ascii="Arial" w:eastAsia="Times New Roman" w:hAnsi="Arial"/>
      <w:sz w:val="36"/>
      <w:lang w:val="en-GB"/>
    </w:rPr>
  </w:style>
  <w:style w:type="paragraph" w:customStyle="1" w:styleId="List1">
    <w:name w:val="List 1"/>
    <w:basedOn w:val="Normal"/>
    <w:link w:val="List1Char"/>
    <w:uiPriority w:val="99"/>
    <w:qFormat/>
    <w:rsid w:val="00C96A23"/>
    <w:pPr>
      <w:numPr>
        <w:numId w:val="22"/>
      </w:numPr>
      <w:tabs>
        <w:tab w:val="num" w:pos="360"/>
      </w:tabs>
      <w:overflowPunct w:val="0"/>
      <w:autoSpaceDE w:val="0"/>
      <w:autoSpaceDN w:val="0"/>
      <w:adjustRightInd w:val="0"/>
      <w:spacing w:before="60"/>
      <w:ind w:left="0" w:firstLine="0"/>
      <w:textAlignment w:val="baseline"/>
    </w:pPr>
    <w:rPr>
      <w:rFonts w:eastAsia="新細明體"/>
      <w:lang w:val="x-none" w:eastAsia="x-none" w:bidi="en-US"/>
    </w:rPr>
  </w:style>
  <w:style w:type="character" w:customStyle="1" w:styleId="List1Char">
    <w:name w:val="List 1 Char"/>
    <w:link w:val="List1"/>
    <w:uiPriority w:val="99"/>
    <w:rsid w:val="00C96A23"/>
    <w:rPr>
      <w:rFonts w:ascii="Times New Roman" w:eastAsia="新細明體" w:hAnsi="Times New Roman"/>
      <w:lang w:val="x-none" w:eastAsia="x-none" w:bidi="en-US"/>
    </w:rPr>
  </w:style>
  <w:style w:type="paragraph" w:customStyle="1" w:styleId="Highlight">
    <w:name w:val="Highlight"/>
    <w:basedOn w:val="Normal"/>
    <w:uiPriority w:val="99"/>
    <w:qFormat/>
    <w:rsid w:val="00C96A23"/>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Normal"/>
    <w:qFormat/>
    <w:rsid w:val="00C96A23"/>
    <w:pPr>
      <w:numPr>
        <w:numId w:val="23"/>
      </w:numPr>
      <w:tabs>
        <w:tab w:val="num" w:pos="360"/>
      </w:tabs>
      <w:overflowPunct w:val="0"/>
      <w:autoSpaceDE w:val="0"/>
      <w:autoSpaceDN w:val="0"/>
      <w:adjustRightInd w:val="0"/>
      <w:spacing w:before="60"/>
      <w:ind w:left="0" w:firstLine="0"/>
      <w:textAlignment w:val="baseline"/>
    </w:pPr>
    <w:rPr>
      <w:rFonts w:eastAsia="Times New Roman"/>
      <w:lang w:eastAsia="en-GB"/>
    </w:rPr>
  </w:style>
  <w:style w:type="paragraph" w:customStyle="1" w:styleId="List20">
    <w:name w:val="List2"/>
    <w:basedOn w:val="List1"/>
    <w:uiPriority w:val="99"/>
    <w:qFormat/>
    <w:rsid w:val="00C96A23"/>
  </w:style>
  <w:style w:type="paragraph" w:customStyle="1" w:styleId="StyleHeading5Firstline0cm">
    <w:name w:val="Style Heading 5 + First line:  0 cm"/>
    <w:basedOn w:val="Heading5"/>
    <w:qFormat/>
    <w:rsid w:val="00C96A23"/>
    <w:pPr>
      <w:keepLines w:val="0"/>
      <w:overflowPunct w:val="0"/>
      <w:autoSpaceDE w:val="0"/>
      <w:autoSpaceDN w:val="0"/>
      <w:adjustRightInd w:val="0"/>
      <w:spacing w:before="0" w:line="720" w:lineRule="auto"/>
      <w:ind w:left="0" w:firstLine="0"/>
      <w:jc w:val="both"/>
      <w:textAlignment w:val="baseline"/>
    </w:pPr>
    <w:rPr>
      <w:rFonts w:ascii="Cambria" w:eastAsia="新細明體" w:hAnsi="Cambria"/>
      <w:b/>
      <w:bCs/>
      <w:color w:val="363636"/>
      <w:sz w:val="36"/>
      <w:szCs w:val="24"/>
      <w:u w:val="single"/>
      <w:lang w:eastAsia="x-none"/>
    </w:rPr>
  </w:style>
  <w:style w:type="paragraph" w:customStyle="1" w:styleId="Glossary">
    <w:name w:val="Glossary"/>
    <w:basedOn w:val="Normal"/>
    <w:link w:val="GlossaryChar"/>
    <w:uiPriority w:val="99"/>
    <w:qFormat/>
    <w:rsid w:val="00C96A23"/>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C96A23"/>
    <w:rPr>
      <w:rFonts w:ascii="Times New Roman" w:eastAsia="Times New Roman" w:hAnsi="Times New Roman"/>
      <w:sz w:val="16"/>
      <w:szCs w:val="16"/>
      <w:lang w:val="x-none" w:eastAsia="x-none"/>
    </w:rPr>
  </w:style>
  <w:style w:type="numbering" w:customStyle="1" w:styleId="Style1">
    <w:name w:val="Style1"/>
    <w:uiPriority w:val="99"/>
    <w:rsid w:val="00C96A23"/>
    <w:pPr>
      <w:numPr>
        <w:numId w:val="24"/>
      </w:numPr>
    </w:pPr>
  </w:style>
  <w:style w:type="table" w:customStyle="1" w:styleId="SGSTableBasic2">
    <w:name w:val="SGS Table Basic 2"/>
    <w:basedOn w:val="TableNormal"/>
    <w:uiPriority w:val="99"/>
    <w:qFormat/>
    <w:rsid w:val="00C96A23"/>
    <w:rPr>
      <w:rFonts w:ascii="Times New Roman" w:eastAsia="新細明體"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C96A23"/>
    <w:pPr>
      <w:numPr>
        <w:numId w:val="25"/>
      </w:numPr>
    </w:pPr>
  </w:style>
  <w:style w:type="paragraph" w:customStyle="1" w:styleId="5f0">
    <w:name w:val="吹き出し5"/>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0">
    <w:name w:val="図表番号3"/>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1">
    <w:name w:val="段落番号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1">
    <w:name w:val="段落番号 23"/>
    <w:basedOn w:val="3f1"/>
    <w:qFormat/>
    <w:rsid w:val="00C96A23"/>
  </w:style>
  <w:style w:type="paragraph" w:customStyle="1" w:styleId="3f2">
    <w:name w:val="箇条書き3"/>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2">
    <w:name w:val="箇条書き 23"/>
    <w:basedOn w:val="3f2"/>
    <w:qFormat/>
    <w:rsid w:val="00C96A23"/>
  </w:style>
  <w:style w:type="paragraph" w:customStyle="1" w:styleId="330">
    <w:name w:val="箇条書き 33"/>
    <w:basedOn w:val="232"/>
    <w:qFormat/>
    <w:rsid w:val="00C96A23"/>
  </w:style>
  <w:style w:type="paragraph" w:customStyle="1" w:styleId="233">
    <w:name w:val="一覧 23"/>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38">
    <w:name w:val="一覧 33"/>
    <w:basedOn w:val="233"/>
    <w:qFormat/>
    <w:rsid w:val="00C96A23"/>
  </w:style>
  <w:style w:type="paragraph" w:customStyle="1" w:styleId="430">
    <w:name w:val="一覧 43"/>
    <w:basedOn w:val="338"/>
    <w:qFormat/>
    <w:rsid w:val="00C96A23"/>
  </w:style>
  <w:style w:type="paragraph" w:customStyle="1" w:styleId="530">
    <w:name w:val="一覧 53"/>
    <w:basedOn w:val="430"/>
    <w:qFormat/>
    <w:rsid w:val="00C96A23"/>
  </w:style>
  <w:style w:type="paragraph" w:customStyle="1" w:styleId="438">
    <w:name w:val="箇条書き 43"/>
    <w:basedOn w:val="330"/>
    <w:qFormat/>
    <w:rsid w:val="00C96A23"/>
  </w:style>
  <w:style w:type="paragraph" w:customStyle="1" w:styleId="531">
    <w:name w:val="箇条書き 53"/>
    <w:basedOn w:val="438"/>
    <w:qFormat/>
    <w:rsid w:val="00C96A23"/>
  </w:style>
  <w:style w:type="paragraph" w:customStyle="1" w:styleId="3f3">
    <w:name w:val="コメント文字列3"/>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3f4">
    <w:name w:val="コメント内容3"/>
    <w:basedOn w:val="3f3"/>
    <w:next w:val="3f3"/>
    <w:qFormat/>
    <w:rsid w:val="00C96A23"/>
  </w:style>
  <w:style w:type="paragraph" w:customStyle="1" w:styleId="3f5">
    <w:name w:val="見出しマップ3"/>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6">
    <w:name w:val="書式なし3"/>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4">
    <w:name w:val="本文インデント 23"/>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7">
    <w:name w:val="標準インデント3"/>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8">
    <w:name w:val="記3"/>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MediumGrid2Char">
    <w:name w:val="Medium Grid 2 Char"/>
    <w:link w:val="MediumGrid21"/>
    <w:uiPriority w:val="1"/>
    <w:rsid w:val="00C96A23"/>
    <w:rPr>
      <w:rFonts w:ascii="Times New Roman" w:eastAsia="MS Mincho" w:hAnsi="Times New Roman"/>
      <w:lang w:val="en-GB" w:eastAsia="ja-JP"/>
    </w:rPr>
  </w:style>
  <w:style w:type="paragraph" w:customStyle="1" w:styleId="GridTable32">
    <w:name w:val="Grid Table 32"/>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en-GB"/>
    </w:rPr>
  </w:style>
  <w:style w:type="paragraph" w:customStyle="1" w:styleId="4f">
    <w:name w:val="无间隔4"/>
    <w:qFormat/>
    <w:rsid w:val="00C96A23"/>
    <w:rPr>
      <w:rFonts w:ascii="Times New Roman" w:hAnsi="Times New Roman"/>
      <w:lang w:val="en-GB" w:eastAsia="en-US"/>
    </w:rPr>
  </w:style>
  <w:style w:type="paragraph" w:customStyle="1" w:styleId="5f1">
    <w:name w:val="无间隔5"/>
    <w:qFormat/>
    <w:rsid w:val="00C96A23"/>
    <w:rPr>
      <w:rFonts w:ascii="Times New Roman" w:hAnsi="Times New Roman"/>
      <w:lang w:val="en-GB" w:eastAsia="en-US"/>
    </w:rPr>
  </w:style>
  <w:style w:type="paragraph" w:customStyle="1" w:styleId="62">
    <w:name w:val="吹き出し6"/>
    <w:basedOn w:val="Normal"/>
    <w:qFormat/>
    <w:rsid w:val="00C96A2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4f0">
    <w:name w:val="変更箇所4"/>
    <w:hidden/>
    <w:semiHidden/>
    <w:qFormat/>
    <w:rsid w:val="00C96A23"/>
    <w:rPr>
      <w:rFonts w:ascii="Times New Roman" w:eastAsia="MS Mincho" w:hAnsi="Times New Roman"/>
      <w:lang w:val="en-GB" w:eastAsia="en-US"/>
    </w:rPr>
  </w:style>
  <w:style w:type="paragraph" w:customStyle="1" w:styleId="4f1">
    <w:name w:val="図表番号4"/>
    <w:basedOn w:val="Normal"/>
    <w:qFormat/>
    <w:rsid w:val="00C96A23"/>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f2">
    <w:name w:val="段落番号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1">
    <w:name w:val="段落番号 24"/>
    <w:basedOn w:val="4f2"/>
    <w:qFormat/>
    <w:rsid w:val="00C96A23"/>
  </w:style>
  <w:style w:type="paragraph" w:customStyle="1" w:styleId="4f3">
    <w:name w:val="箇条書き4"/>
    <w:basedOn w:val="List"/>
    <w:qFormat/>
    <w:rsid w:val="00C96A23"/>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2">
    <w:name w:val="箇条書き 24"/>
    <w:basedOn w:val="4f3"/>
    <w:qFormat/>
    <w:rsid w:val="00C96A23"/>
  </w:style>
  <w:style w:type="paragraph" w:customStyle="1" w:styleId="348">
    <w:name w:val="箇条書き 34"/>
    <w:basedOn w:val="242"/>
    <w:qFormat/>
    <w:rsid w:val="00C96A23"/>
  </w:style>
  <w:style w:type="paragraph" w:customStyle="1" w:styleId="243">
    <w:name w:val="一覧 24"/>
    <w:basedOn w:val="List"/>
    <w:qFormat/>
    <w:rsid w:val="00C96A23"/>
    <w:pPr>
      <w:suppressAutoHyphens/>
      <w:overflowPunct w:val="0"/>
      <w:autoSpaceDE w:val="0"/>
      <w:autoSpaceDN w:val="0"/>
      <w:adjustRightInd w:val="0"/>
      <w:ind w:left="851"/>
      <w:textAlignment w:val="baseline"/>
    </w:pPr>
    <w:rPr>
      <w:rFonts w:eastAsia="MS Mincho" w:cs="CG Times (WN)"/>
      <w:lang w:eastAsia="ar-SA"/>
    </w:rPr>
  </w:style>
  <w:style w:type="paragraph" w:customStyle="1" w:styleId="349">
    <w:name w:val="一覧 34"/>
    <w:basedOn w:val="243"/>
    <w:qFormat/>
    <w:rsid w:val="00C96A23"/>
    <w:pPr>
      <w:ind w:left="1135"/>
    </w:pPr>
  </w:style>
  <w:style w:type="paragraph" w:customStyle="1" w:styleId="440">
    <w:name w:val="一覧 44"/>
    <w:basedOn w:val="349"/>
    <w:qFormat/>
    <w:rsid w:val="00C96A23"/>
    <w:pPr>
      <w:ind w:left="1418"/>
    </w:pPr>
  </w:style>
  <w:style w:type="paragraph" w:customStyle="1" w:styleId="540">
    <w:name w:val="一覧 54"/>
    <w:basedOn w:val="440"/>
    <w:qFormat/>
    <w:rsid w:val="00C96A23"/>
    <w:pPr>
      <w:ind w:left="1702"/>
    </w:pPr>
  </w:style>
  <w:style w:type="paragraph" w:customStyle="1" w:styleId="448">
    <w:name w:val="箇条書き 44"/>
    <w:basedOn w:val="348"/>
    <w:qFormat/>
    <w:rsid w:val="00C96A23"/>
    <w:pPr>
      <w:tabs>
        <w:tab w:val="clear" w:pos="644"/>
        <w:tab w:val="num" w:pos="1494"/>
      </w:tabs>
      <w:ind w:left="1418" w:hanging="284"/>
    </w:pPr>
  </w:style>
  <w:style w:type="paragraph" w:customStyle="1" w:styleId="541">
    <w:name w:val="箇条書き 54"/>
    <w:basedOn w:val="448"/>
    <w:qFormat/>
    <w:rsid w:val="00C96A23"/>
    <w:pPr>
      <w:ind w:left="1702"/>
    </w:pPr>
  </w:style>
  <w:style w:type="paragraph" w:customStyle="1" w:styleId="4f4">
    <w:name w:val="コメント文字列4"/>
    <w:basedOn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4f5">
    <w:name w:val="コメント内容4"/>
    <w:basedOn w:val="4f4"/>
    <w:next w:val="4f4"/>
    <w:qFormat/>
    <w:rsid w:val="00C96A23"/>
    <w:rPr>
      <w:b/>
      <w:bCs/>
    </w:rPr>
  </w:style>
  <w:style w:type="paragraph" w:customStyle="1" w:styleId="4f6">
    <w:name w:val="見出しマップ4"/>
    <w:basedOn w:val="Normal"/>
    <w:qFormat/>
    <w:rsid w:val="00C96A23"/>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7">
    <w:name w:val="書式なし4"/>
    <w:basedOn w:val="Normal"/>
    <w:qFormat/>
    <w:rsid w:val="00C96A23"/>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Normal"/>
    <w:qFormat/>
    <w:rsid w:val="00C96A23"/>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Normal"/>
    <w:qFormat/>
    <w:rsid w:val="00C96A23"/>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8">
    <w:name w:val="標準インデント4"/>
    <w:basedOn w:val="Normal"/>
    <w:qFormat/>
    <w:rsid w:val="00C96A23"/>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9">
    <w:name w:val="記4"/>
    <w:basedOn w:val="Normal"/>
    <w:next w:val="Normal"/>
    <w:qFormat/>
    <w:rsid w:val="00C96A23"/>
    <w:pPr>
      <w:suppressAutoHyphens/>
      <w:overflowPunct w:val="0"/>
      <w:autoSpaceDE w:val="0"/>
      <w:autoSpaceDN w:val="0"/>
      <w:adjustRightInd w:val="0"/>
      <w:textAlignment w:val="baseline"/>
    </w:pPr>
    <w:rPr>
      <w:rFonts w:eastAsia="MS Mincho" w:cs="CG Times (WN)"/>
      <w:lang w:eastAsia="ar-SA"/>
    </w:rPr>
  </w:style>
  <w:style w:type="paragraph" w:customStyle="1" w:styleId="HTML4">
    <w:name w:val="HTML 書式付き4"/>
    <w:basedOn w:val="Normal"/>
    <w:qFormat/>
    <w:rsid w:val="00C96A23"/>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235">
    <w:name w:val="本文 2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9">
    <w:name w:val="本文 33"/>
    <w:basedOn w:val="Normal"/>
    <w:qFormat/>
    <w:rsid w:val="00C96A23"/>
    <w:pPr>
      <w:suppressAutoHyphens/>
      <w:overflowPunct w:val="0"/>
      <w:autoSpaceDE w:val="0"/>
      <w:autoSpaceDN w:val="0"/>
      <w:adjustRightInd w:val="0"/>
      <w:spacing w:after="120"/>
      <w:textAlignment w:val="baseline"/>
    </w:pPr>
    <w:rPr>
      <w:rFonts w:eastAsia="MS Mincho" w:cs="CG Times (WN)"/>
      <w:lang w:eastAsia="ar-SA"/>
    </w:rPr>
  </w:style>
  <w:style w:type="table" w:customStyle="1" w:styleId="ColorfulGrid-Accent11">
    <w:name w:val="Colorful Grid - Accent 11"/>
    <w:basedOn w:val="TableNormal"/>
    <w:next w:val="ColorfulGrid-Accent1"/>
    <w:uiPriority w:val="29"/>
    <w:rsid w:val="00C96A23"/>
    <w:rPr>
      <w:rFonts w:ascii="Arial" w:eastAsia="新細明體"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rsid w:val="00C96A23"/>
    <w:rPr>
      <w:rFonts w:ascii="Times New Roman" w:eastAsia="新細明體"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C96A23"/>
    <w:rPr>
      <w:rFonts w:ascii="Times New Roman" w:eastAsia="新細明體"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C96A23"/>
    <w:rPr>
      <w:rFonts w:ascii="Times New Roman" w:eastAsia="新細明體"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C96A23"/>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C96A23"/>
    <w:rPr>
      <w:rFonts w:ascii="Times New Roman" w:eastAsia="新細明體" w:hAnsi="Times New Roman"/>
      <w:lang w:val="en-GB" w:eastAsia="en-GB"/>
    </w:rPr>
    <w:tblPr>
      <w:tblInd w:w="0" w:type="nil"/>
    </w:tblPr>
  </w:style>
  <w:style w:type="table" w:customStyle="1" w:styleId="SGSTableBasic21">
    <w:name w:val="SGS Table Basic 21"/>
    <w:basedOn w:val="TableNormal"/>
    <w:uiPriority w:val="99"/>
    <w:qFormat/>
    <w:rsid w:val="00C96A23"/>
    <w:rPr>
      <w:rFonts w:ascii="Times New Roman" w:eastAsia="新細明體"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C96A23"/>
    <w:pPr>
      <w:numPr>
        <w:numId w:val="20"/>
      </w:numPr>
    </w:pPr>
  </w:style>
  <w:style w:type="numbering" w:customStyle="1" w:styleId="Style11">
    <w:name w:val="Style11"/>
    <w:uiPriority w:val="99"/>
    <w:rsid w:val="00C96A23"/>
    <w:pPr>
      <w:numPr>
        <w:numId w:val="21"/>
      </w:numPr>
    </w:pPr>
  </w:style>
  <w:style w:type="paragraph" w:customStyle="1" w:styleId="GridTable31">
    <w:name w:val="Grid Table 31"/>
    <w:basedOn w:val="Heading1"/>
    <w:next w:val="Normal"/>
    <w:uiPriority w:val="39"/>
    <w:unhideWhenUsed/>
    <w:qFormat/>
    <w:rsid w:val="00C96A2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新細明體" w:hAnsi="Cambria"/>
      <w:b/>
      <w:bCs/>
      <w:kern w:val="52"/>
      <w:sz w:val="52"/>
      <w:szCs w:val="52"/>
      <w:lang w:eastAsia="ja-JP"/>
    </w:rPr>
  </w:style>
  <w:style w:type="character" w:customStyle="1" w:styleId="Char1f4">
    <w:name w:val="脚注文本 Char1"/>
    <w:uiPriority w:val="99"/>
    <w:semiHidden/>
    <w:rsid w:val="00C96A23"/>
    <w:rPr>
      <w:rFonts w:ascii="Times New Roman" w:eastAsia="Times New Roman" w:hAnsi="Times New Roman" w:cs="Times New Roman"/>
      <w:kern w:val="0"/>
      <w:sz w:val="18"/>
      <w:szCs w:val="18"/>
      <w:lang w:val="en-GB" w:eastAsia="en-US"/>
    </w:rPr>
  </w:style>
  <w:style w:type="paragraph" w:customStyle="1" w:styleId="63">
    <w:name w:val="无间隔6"/>
    <w:qFormat/>
    <w:rsid w:val="00C96A23"/>
    <w:rPr>
      <w:rFonts w:ascii="Times New Roman" w:hAnsi="Times New Roman"/>
      <w:lang w:val="en-GB" w:eastAsia="en-US"/>
    </w:rPr>
  </w:style>
  <w:style w:type="paragraph" w:customStyle="1" w:styleId="92">
    <w:name w:val="目录 92"/>
    <w:basedOn w:val="TOC8"/>
    <w:qFormat/>
    <w:rsid w:val="00C96A2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2f7">
    <w:name w:val="题注2"/>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2f8">
    <w:name w:val="图表目录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93">
    <w:name w:val="目录 93"/>
    <w:basedOn w:val="TOC8"/>
    <w:qFormat/>
    <w:rsid w:val="00C96A23"/>
    <w:pPr>
      <w:overflowPunct w:val="0"/>
      <w:autoSpaceDE w:val="0"/>
      <w:autoSpaceDN w:val="0"/>
      <w:adjustRightInd w:val="0"/>
      <w:ind w:left="1418" w:hanging="1418"/>
      <w:textAlignment w:val="baseline"/>
    </w:pPr>
    <w:rPr>
      <w:rFonts w:eastAsia="MS Mincho"/>
      <w:lang w:val="en-US" w:eastAsia="en-GB"/>
    </w:rPr>
  </w:style>
  <w:style w:type="paragraph" w:customStyle="1" w:styleId="3f9">
    <w:name w:val="题注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paragraph" w:customStyle="1" w:styleId="3fa">
    <w:name w:val="图表目录3"/>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Heading5"/>
    <w:link w:val="qqqChar"/>
    <w:qFormat/>
    <w:rsid w:val="00C96A23"/>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C96A23"/>
    <w:rPr>
      <w:rFonts w:ascii="Arial" w:eastAsia="Times New Roman" w:hAnsi="Arial"/>
      <w:sz w:val="22"/>
      <w:lang w:val="en-GB" w:eastAsia="zh-CN"/>
    </w:rPr>
  </w:style>
  <w:style w:type="character" w:customStyle="1" w:styleId="MTDisplayEquationChar">
    <w:name w:val="MTDisplayEquation Char"/>
    <w:link w:val="MTDisplayEquation"/>
    <w:locked/>
    <w:rsid w:val="00C96A23"/>
    <w:rPr>
      <w:rFonts w:ascii="Times New Roman" w:eastAsia="MS Mincho" w:hAnsi="Times New Roman"/>
      <w:lang w:val="en-GB" w:eastAsia="en-GB"/>
    </w:rPr>
  </w:style>
  <w:style w:type="paragraph" w:customStyle="1" w:styleId="CharCharChar1">
    <w:name w:val="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C96A23"/>
    <w:rPr>
      <w:rFonts w:ascii="Times New Roman" w:hAnsi="Times New Roman"/>
      <w:lang w:val="en-GB" w:eastAsia="ja-JP"/>
    </w:rPr>
  </w:style>
  <w:style w:type="character" w:customStyle="1" w:styleId="Chare">
    <w:name w:val="样式 页眉 Char"/>
    <w:link w:val="af3"/>
    <w:locked/>
    <w:rsid w:val="00C96A23"/>
    <w:rPr>
      <w:rFonts w:ascii="Arial" w:eastAsia="Arial" w:hAnsi="Arial" w:cs="Arial"/>
      <w:b/>
      <w:bCs/>
      <w:noProof/>
    </w:rPr>
  </w:style>
  <w:style w:type="paragraph" w:customStyle="1" w:styleId="af3">
    <w:name w:val="样式 页眉"/>
    <w:basedOn w:val="Header"/>
    <w:link w:val="Chare"/>
    <w:qFormat/>
    <w:rsid w:val="00C96A23"/>
    <w:pPr>
      <w:overflowPunct w:val="0"/>
      <w:autoSpaceDE w:val="0"/>
      <w:autoSpaceDN w:val="0"/>
      <w:adjustRightInd w:val="0"/>
    </w:pPr>
    <w:rPr>
      <w:rFonts w:eastAsia="Arial" w:cs="Arial"/>
      <w:bCs/>
      <w:sz w:val="20"/>
      <w:lang w:val="fr-FR" w:eastAsia="fr-FR"/>
    </w:rPr>
  </w:style>
  <w:style w:type="paragraph" w:customStyle="1" w:styleId="-310">
    <w:name w:val="彩色底纹 - 着色 31"/>
    <w:basedOn w:val="Normal"/>
    <w:uiPriority w:val="34"/>
    <w:qFormat/>
    <w:rsid w:val="00C96A23"/>
    <w:pPr>
      <w:overflowPunct w:val="0"/>
      <w:autoSpaceDE w:val="0"/>
      <w:autoSpaceDN w:val="0"/>
      <w:adjustRightInd w:val="0"/>
      <w:ind w:left="720"/>
      <w:contextualSpacing/>
    </w:pPr>
  </w:style>
  <w:style w:type="paragraph" w:customStyle="1" w:styleId="contribution">
    <w:name w:val="contribution"/>
    <w:basedOn w:val="Heading1"/>
    <w:semiHidden/>
    <w:qFormat/>
    <w:rsid w:val="00C96A23"/>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semiHidden/>
    <w:locked/>
    <w:rsid w:val="00C96A23"/>
    <w:rPr>
      <w:rFonts w:ascii="Batang" w:eastAsia="Batang" w:hAnsi="Batang"/>
      <w:sz w:val="24"/>
    </w:rPr>
  </w:style>
  <w:style w:type="paragraph" w:customStyle="1" w:styleId="enumlev1">
    <w:name w:val="enumlev1"/>
    <w:basedOn w:val="Normal"/>
    <w:link w:val="enumlev1Char"/>
    <w:semiHidden/>
    <w:qFormat/>
    <w:rsid w:val="00C96A2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C96A2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C96A23"/>
    <w:rPr>
      <w:rFonts w:ascii="Arial" w:eastAsia="Arial" w:hAnsi="Arial" w:cs="Arial"/>
      <w:sz w:val="28"/>
    </w:rPr>
  </w:style>
  <w:style w:type="paragraph" w:customStyle="1" w:styleId="Heading40">
    <w:name w:val="Heading4"/>
    <w:basedOn w:val="Heading3"/>
    <w:link w:val="Heading4Char0"/>
    <w:semiHidden/>
    <w:qFormat/>
    <w:rsid w:val="00C96A23"/>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C96A23"/>
    <w:pPr>
      <w:numPr>
        <w:numId w:val="28"/>
      </w:numPr>
      <w:tabs>
        <w:tab w:val="clear" w:pos="397"/>
        <w:tab w:val="num" w:pos="360"/>
      </w:tabs>
      <w:autoSpaceDN w:val="0"/>
      <w:spacing w:beforeLines="50" w:afterLines="50"/>
      <w:ind w:left="1248" w:firstLine="0"/>
      <w:jc w:val="center"/>
    </w:pPr>
    <w:rPr>
      <w:rFonts w:ascii="Times New Roman" w:eastAsia="Times New Roman" w:hAnsi="Times New Roman"/>
      <w:b/>
      <w:lang w:val="en-GB" w:eastAsia="zh-CN"/>
    </w:rPr>
  </w:style>
  <w:style w:type="paragraph" w:customStyle="1" w:styleId="a0">
    <w:name w:val="插图题注"/>
    <w:next w:val="Normal"/>
    <w:qFormat/>
    <w:rsid w:val="00C96A23"/>
    <w:pPr>
      <w:numPr>
        <w:numId w:val="29"/>
      </w:numPr>
      <w:tabs>
        <w:tab w:val="clear" w:pos="397"/>
        <w:tab w:val="num" w:pos="360"/>
      </w:tabs>
      <w:autoSpaceDN w:val="0"/>
      <w:ind w:left="0" w:firstLine="0"/>
      <w:jc w:val="center"/>
    </w:pPr>
    <w:rPr>
      <w:rFonts w:ascii="Times New Roman" w:eastAsia="Times New Roman" w:hAnsi="Times New Roman"/>
      <w:b/>
      <w:lang w:val="en-GB" w:eastAsia="zh-CN"/>
    </w:rPr>
  </w:style>
  <w:style w:type="character" w:customStyle="1" w:styleId="1Char1">
    <w:name w:val="样式1 Char"/>
    <w:link w:val="1"/>
    <w:locked/>
    <w:rsid w:val="00C96A23"/>
    <w:rPr>
      <w:rFonts w:ascii="Arial" w:hAnsi="Arial" w:cs="Arial"/>
      <w:sz w:val="18"/>
      <w:lang w:val="x-none" w:eastAsia="ja-JP"/>
    </w:rPr>
  </w:style>
  <w:style w:type="paragraph" w:customStyle="1" w:styleId="1">
    <w:name w:val="样式1"/>
    <w:basedOn w:val="TAN"/>
    <w:link w:val="1Char1"/>
    <w:qFormat/>
    <w:rsid w:val="00C96A23"/>
    <w:pPr>
      <w:numPr>
        <w:numId w:val="30"/>
      </w:numPr>
      <w:tabs>
        <w:tab w:val="num" w:pos="360"/>
      </w:tabs>
      <w:overflowPunct w:val="0"/>
      <w:autoSpaceDE w:val="0"/>
      <w:autoSpaceDN w:val="0"/>
      <w:adjustRightInd w:val="0"/>
      <w:ind w:left="851" w:hanging="851"/>
    </w:pPr>
    <w:rPr>
      <w:rFonts w:cs="Arial"/>
      <w:lang w:val="x-none" w:eastAsia="ja-JP"/>
    </w:rPr>
  </w:style>
  <w:style w:type="paragraph" w:customStyle="1" w:styleId="LightGrid-Accent31">
    <w:name w:val="Light Grid - Accent 31"/>
    <w:basedOn w:val="Normal"/>
    <w:qFormat/>
    <w:rsid w:val="00C96A23"/>
    <w:pPr>
      <w:overflowPunct w:val="0"/>
      <w:autoSpaceDE w:val="0"/>
      <w:autoSpaceDN w:val="0"/>
      <w:adjustRightInd w:val="0"/>
      <w:ind w:left="720"/>
      <w:contextualSpacing/>
    </w:pPr>
  </w:style>
  <w:style w:type="paragraph" w:customStyle="1" w:styleId="LightList-Accent31">
    <w:name w:val="Light List - Accent 31"/>
    <w:semiHidden/>
    <w:qFormat/>
    <w:rsid w:val="00C96A23"/>
    <w:pPr>
      <w:autoSpaceDN w:val="0"/>
    </w:pPr>
    <w:rPr>
      <w:rFonts w:ascii="Times New Roman" w:eastAsia="Batang" w:hAnsi="Times New Roman"/>
      <w:lang w:val="en-GB" w:eastAsia="en-US"/>
    </w:rPr>
  </w:style>
  <w:style w:type="paragraph" w:customStyle="1" w:styleId="810">
    <w:name w:val="表 (赤)  81"/>
    <w:basedOn w:val="Normal"/>
    <w:uiPriority w:val="34"/>
    <w:qFormat/>
    <w:rsid w:val="00C96A23"/>
    <w:pPr>
      <w:overflowPunct w:val="0"/>
      <w:autoSpaceDE w:val="0"/>
      <w:autoSpaceDN w:val="0"/>
      <w:adjustRightInd w:val="0"/>
      <w:ind w:left="720"/>
      <w:contextualSpacing/>
    </w:pPr>
    <w:rPr>
      <w:lang w:eastAsia="en-GB"/>
    </w:rPr>
  </w:style>
  <w:style w:type="paragraph" w:customStyle="1" w:styleId="note0">
    <w:name w:val="note"/>
    <w:basedOn w:val="Normal"/>
    <w:qFormat/>
    <w:rsid w:val="00C96A23"/>
    <w:pPr>
      <w:autoSpaceDN w:val="0"/>
      <w:spacing w:before="100" w:beforeAutospacing="1" w:after="100" w:afterAutospacing="1"/>
    </w:pPr>
    <w:rPr>
      <w:sz w:val="24"/>
      <w:szCs w:val="24"/>
      <w:lang w:val="en-US" w:eastAsia="zh-CN"/>
    </w:rPr>
  </w:style>
  <w:style w:type="paragraph" w:customStyle="1" w:styleId="LGTdoc">
    <w:name w:val="LGTdoc_본문"/>
    <w:basedOn w:val="Normal"/>
    <w:qFormat/>
    <w:rsid w:val="00C96A23"/>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locked/>
    <w:rsid w:val="00C96A23"/>
    <w:rPr>
      <w:rFonts w:ascii="Arial" w:hAnsi="Arial" w:cs="Arial"/>
      <w:szCs w:val="24"/>
    </w:rPr>
  </w:style>
  <w:style w:type="paragraph" w:customStyle="1" w:styleId="ECCParagraph">
    <w:name w:val="ECC Paragraph"/>
    <w:basedOn w:val="Normal"/>
    <w:link w:val="ECCParagraphZchn"/>
    <w:qFormat/>
    <w:rsid w:val="00C96A23"/>
    <w:pPr>
      <w:autoSpaceDN w:val="0"/>
      <w:spacing w:after="240"/>
      <w:jc w:val="both"/>
    </w:pPr>
    <w:rPr>
      <w:rFonts w:ascii="Arial" w:hAnsi="Arial" w:cs="Arial"/>
      <w:szCs w:val="24"/>
      <w:lang w:val="fr-FR" w:eastAsia="fr-FR"/>
    </w:rPr>
  </w:style>
  <w:style w:type="paragraph" w:customStyle="1" w:styleId="ECCFootnote">
    <w:name w:val="ECC Footnote"/>
    <w:basedOn w:val="Normal"/>
    <w:autoRedefine/>
    <w:uiPriority w:val="99"/>
    <w:qFormat/>
    <w:rsid w:val="00C96A23"/>
    <w:pPr>
      <w:autoSpaceDN w:val="0"/>
      <w:spacing w:after="0"/>
      <w:ind w:left="454" w:hanging="454"/>
    </w:pPr>
    <w:rPr>
      <w:rFonts w:ascii="Arial" w:hAnsi="Arial"/>
      <w:sz w:val="16"/>
      <w:szCs w:val="24"/>
      <w:lang w:val="en-US"/>
    </w:rPr>
  </w:style>
  <w:style w:type="paragraph" w:customStyle="1" w:styleId="Text1">
    <w:name w:val="Text 1"/>
    <w:basedOn w:val="Normal"/>
    <w:qFormat/>
    <w:rsid w:val="00C96A23"/>
    <w:pPr>
      <w:autoSpaceDN w:val="0"/>
      <w:spacing w:after="240"/>
      <w:ind w:left="482"/>
      <w:jc w:val="both"/>
    </w:pPr>
    <w:rPr>
      <w:sz w:val="24"/>
      <w:lang w:eastAsia="fr-BE"/>
    </w:rPr>
  </w:style>
  <w:style w:type="paragraph" w:customStyle="1" w:styleId="NumPar4">
    <w:name w:val="NumPar 4"/>
    <w:basedOn w:val="Heading4"/>
    <w:next w:val="Normal"/>
    <w:uiPriority w:val="99"/>
    <w:qFormat/>
    <w:rsid w:val="00C96A23"/>
    <w:pPr>
      <w:keepNext w:val="0"/>
      <w:keepLines w:val="0"/>
      <w:numPr>
        <w:numId w:val="26"/>
      </w:numPr>
      <w:tabs>
        <w:tab w:val="clear" w:pos="1492"/>
        <w:tab w:val="num" w:pos="360"/>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Normal"/>
    <w:qFormat/>
    <w:rsid w:val="00C96A23"/>
    <w:pPr>
      <w:autoSpaceDN w:val="0"/>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C96A23"/>
    <w:pPr>
      <w:autoSpaceDN w:val="0"/>
      <w:spacing w:before="100" w:beforeAutospacing="1" w:after="100" w:afterAutospacing="1"/>
      <w:ind w:firstLine="480"/>
    </w:pPr>
    <w:rPr>
      <w:rFonts w:ascii="SimSun" w:hAnsi="SimSun" w:cs="SimSun"/>
      <w:sz w:val="24"/>
      <w:szCs w:val="24"/>
      <w:lang w:val="en-US" w:eastAsia="zh-CN"/>
    </w:rPr>
  </w:style>
  <w:style w:type="paragraph" w:customStyle="1" w:styleId="Norma">
    <w:name w:val="Norma"/>
    <w:basedOn w:val="Heading1"/>
    <w:qFormat/>
    <w:rsid w:val="00C96A23"/>
    <w:pPr>
      <w:overflowPunct w:val="0"/>
      <w:autoSpaceDE w:val="0"/>
      <w:autoSpaceDN w:val="0"/>
      <w:adjustRightInd w:val="0"/>
    </w:pPr>
    <w:rPr>
      <w:szCs w:val="36"/>
      <w:lang w:eastAsia="zh-CN"/>
    </w:rPr>
  </w:style>
  <w:style w:type="paragraph" w:customStyle="1" w:styleId="162">
    <w:name w:val="16"/>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C96A2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locked/>
    <w:rsid w:val="00C96A23"/>
    <w:rPr>
      <w:rFonts w:ascii="SimSun" w:hAnsi="SimSun"/>
      <w:lang w:val="x-none" w:eastAsia="x-none"/>
    </w:rPr>
  </w:style>
  <w:style w:type="paragraph" w:customStyle="1" w:styleId="Equation">
    <w:name w:val="Equation"/>
    <w:basedOn w:val="Normal"/>
    <w:next w:val="Normal"/>
    <w:link w:val="EquationChar"/>
    <w:qFormat/>
    <w:rsid w:val="00C96A23"/>
    <w:pPr>
      <w:tabs>
        <w:tab w:val="center" w:pos="4620"/>
        <w:tab w:val="right" w:pos="9240"/>
      </w:tabs>
      <w:autoSpaceDE w:val="0"/>
      <w:autoSpaceDN w:val="0"/>
      <w:adjustRightInd w:val="0"/>
      <w:snapToGrid w:val="0"/>
      <w:spacing w:after="120"/>
      <w:jc w:val="both"/>
    </w:pPr>
    <w:rPr>
      <w:rFonts w:ascii="SimSun" w:hAnsi="SimSun"/>
      <w:lang w:val="x-none" w:eastAsia="x-none"/>
    </w:rPr>
  </w:style>
  <w:style w:type="paragraph" w:customStyle="1" w:styleId="2-21">
    <w:name w:val="中等深浅列表 2 - 着色 21"/>
    <w:uiPriority w:val="99"/>
    <w:semiHidden/>
    <w:qFormat/>
    <w:rsid w:val="00C96A23"/>
    <w:pPr>
      <w:autoSpaceDN w:val="0"/>
    </w:pPr>
    <w:rPr>
      <w:rFonts w:ascii="Times New Roman" w:hAnsi="Times New Roman"/>
      <w:lang w:val="en-GB" w:eastAsia="en-US"/>
    </w:rPr>
  </w:style>
  <w:style w:type="paragraph" w:customStyle="1" w:styleId="af4">
    <w:name w:val="図表番号"/>
    <w:basedOn w:val="Normal"/>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af5">
    <w:name w:val="段落番号"/>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9">
    <w:name w:val="段落番号 2"/>
    <w:basedOn w:val="af5"/>
    <w:qFormat/>
    <w:rsid w:val="00C96A23"/>
  </w:style>
  <w:style w:type="paragraph" w:customStyle="1" w:styleId="af6">
    <w:name w:val="箇条書き"/>
    <w:basedOn w:val="List"/>
    <w:qFormat/>
    <w:rsid w:val="00C96A23"/>
    <w:pPr>
      <w:tabs>
        <w:tab w:val="num" w:pos="644"/>
      </w:tabs>
      <w:suppressAutoHyphens/>
      <w:autoSpaceDN w:val="0"/>
      <w:ind w:left="644" w:hanging="360"/>
    </w:pPr>
    <w:rPr>
      <w:rFonts w:ascii="MS Mincho" w:eastAsia="MS Mincho" w:hAnsi="MS Mincho" w:cs="CG Times (WN)"/>
      <w:lang w:eastAsia="ar-SA"/>
    </w:rPr>
  </w:style>
  <w:style w:type="paragraph" w:customStyle="1" w:styleId="2fa">
    <w:name w:val="箇条書き 2"/>
    <w:basedOn w:val="af6"/>
    <w:qFormat/>
    <w:rsid w:val="00C96A23"/>
  </w:style>
  <w:style w:type="paragraph" w:customStyle="1" w:styleId="3fb">
    <w:name w:val="箇条書き 3"/>
    <w:basedOn w:val="2fa"/>
    <w:qFormat/>
    <w:rsid w:val="00C96A23"/>
  </w:style>
  <w:style w:type="paragraph" w:customStyle="1" w:styleId="2fb">
    <w:name w:val="一覧 2"/>
    <w:basedOn w:val="List"/>
    <w:qFormat/>
    <w:rsid w:val="00C96A23"/>
    <w:pPr>
      <w:suppressAutoHyphens/>
      <w:autoSpaceDN w:val="0"/>
      <w:ind w:left="851"/>
    </w:pPr>
    <w:rPr>
      <w:rFonts w:ascii="MS Mincho" w:eastAsia="MS Mincho" w:hAnsi="MS Mincho" w:cs="CG Times (WN)"/>
      <w:lang w:eastAsia="ar-SA"/>
    </w:rPr>
  </w:style>
  <w:style w:type="paragraph" w:customStyle="1" w:styleId="3fc">
    <w:name w:val="一覧 3"/>
    <w:basedOn w:val="2fb"/>
    <w:qFormat/>
    <w:rsid w:val="00C96A23"/>
  </w:style>
  <w:style w:type="paragraph" w:customStyle="1" w:styleId="4fa">
    <w:name w:val="一覧 4"/>
    <w:basedOn w:val="3fc"/>
    <w:qFormat/>
    <w:rsid w:val="00C96A23"/>
    <w:pPr>
      <w:ind w:left="1418"/>
    </w:pPr>
  </w:style>
  <w:style w:type="paragraph" w:customStyle="1" w:styleId="5f2">
    <w:name w:val="一覧 5"/>
    <w:basedOn w:val="4fa"/>
    <w:qFormat/>
    <w:rsid w:val="00C96A23"/>
  </w:style>
  <w:style w:type="paragraph" w:customStyle="1" w:styleId="4fb">
    <w:name w:val="箇条書き 4"/>
    <w:basedOn w:val="3fb"/>
    <w:qFormat/>
    <w:rsid w:val="00C96A23"/>
  </w:style>
  <w:style w:type="paragraph" w:customStyle="1" w:styleId="5f3">
    <w:name w:val="箇条書き 5"/>
    <w:basedOn w:val="4fb"/>
    <w:qFormat/>
    <w:rsid w:val="00C96A23"/>
  </w:style>
  <w:style w:type="paragraph" w:customStyle="1" w:styleId="af7">
    <w:name w:val="コメント文字列"/>
    <w:basedOn w:val="Normal"/>
    <w:qFormat/>
    <w:rsid w:val="00C96A23"/>
    <w:pPr>
      <w:suppressAutoHyphens/>
      <w:autoSpaceDN w:val="0"/>
    </w:pPr>
    <w:rPr>
      <w:rFonts w:eastAsia="MS Mincho" w:cs="CG Times (WN)"/>
      <w:lang w:eastAsia="ar-SA"/>
    </w:rPr>
  </w:style>
  <w:style w:type="paragraph" w:customStyle="1" w:styleId="af8">
    <w:name w:val="コメント内容"/>
    <w:basedOn w:val="af7"/>
    <w:next w:val="af7"/>
    <w:qFormat/>
    <w:rsid w:val="00C96A23"/>
  </w:style>
  <w:style w:type="paragraph" w:customStyle="1" w:styleId="af9">
    <w:name w:val="見出しマップ"/>
    <w:basedOn w:val="Normal"/>
    <w:qFormat/>
    <w:rsid w:val="00C96A23"/>
    <w:pPr>
      <w:shd w:val="clear" w:color="auto" w:fill="000080"/>
      <w:suppressAutoHyphens/>
      <w:autoSpaceDN w:val="0"/>
    </w:pPr>
    <w:rPr>
      <w:rFonts w:ascii="Tahoma" w:eastAsia="MS Mincho" w:hAnsi="Tahoma" w:cs="Tahoma"/>
      <w:lang w:eastAsia="ar-SA"/>
    </w:rPr>
  </w:style>
  <w:style w:type="paragraph" w:customStyle="1" w:styleId="afa">
    <w:name w:val="書式なし"/>
    <w:basedOn w:val="Normal"/>
    <w:qFormat/>
    <w:rsid w:val="00C96A23"/>
    <w:pPr>
      <w:suppressAutoHyphens/>
      <w:autoSpaceDN w:val="0"/>
    </w:pPr>
    <w:rPr>
      <w:rFonts w:ascii="Courier New" w:eastAsia="MS Mincho" w:hAnsi="Courier New" w:cs="CG Times (WN)"/>
      <w:lang w:val="nb-NO" w:eastAsia="ar-SA"/>
    </w:rPr>
  </w:style>
  <w:style w:type="paragraph" w:customStyle="1" w:styleId="2fc">
    <w:name w:val="本文 2"/>
    <w:basedOn w:val="Normal"/>
    <w:qFormat/>
    <w:rsid w:val="00C96A23"/>
    <w:pPr>
      <w:suppressAutoHyphens/>
      <w:autoSpaceDN w:val="0"/>
      <w:spacing w:after="120"/>
    </w:pPr>
    <w:rPr>
      <w:rFonts w:eastAsia="MS Mincho" w:cs="CG Times (WN)"/>
      <w:lang w:eastAsia="ar-SA"/>
    </w:rPr>
  </w:style>
  <w:style w:type="paragraph" w:customStyle="1" w:styleId="3fd">
    <w:name w:val="本文 3"/>
    <w:basedOn w:val="Normal"/>
    <w:qFormat/>
    <w:rsid w:val="00C96A23"/>
    <w:pPr>
      <w:suppressAutoHyphens/>
      <w:autoSpaceDN w:val="0"/>
      <w:spacing w:after="120"/>
    </w:pPr>
    <w:rPr>
      <w:rFonts w:eastAsia="MS Mincho" w:cs="CG Times (WN)"/>
      <w:lang w:eastAsia="ar-SA"/>
    </w:rPr>
  </w:style>
  <w:style w:type="paragraph" w:customStyle="1" w:styleId="Web">
    <w:name w:val="標準 (Web)"/>
    <w:basedOn w:val="Normal"/>
    <w:qFormat/>
    <w:rsid w:val="00C96A23"/>
    <w:pPr>
      <w:suppressAutoHyphens/>
      <w:autoSpaceDN w:val="0"/>
      <w:spacing w:before="100" w:after="100"/>
    </w:pPr>
    <w:rPr>
      <w:rFonts w:eastAsia="Arial Unicode MS" w:cs="CG Times (WN)"/>
      <w:sz w:val="24"/>
      <w:szCs w:val="24"/>
    </w:rPr>
  </w:style>
  <w:style w:type="paragraph" w:customStyle="1" w:styleId="2fd">
    <w:name w:val="本文インデント 2"/>
    <w:basedOn w:val="Normal"/>
    <w:qFormat/>
    <w:rsid w:val="00C96A23"/>
    <w:pPr>
      <w:suppressAutoHyphens/>
      <w:autoSpaceDN w:val="0"/>
      <w:ind w:left="567"/>
    </w:pPr>
    <w:rPr>
      <w:rFonts w:ascii="Arial" w:eastAsia="MS Mincho" w:hAnsi="Arial" w:cs="Arial"/>
      <w:lang w:eastAsia="ar-SA"/>
    </w:rPr>
  </w:style>
  <w:style w:type="paragraph" w:customStyle="1" w:styleId="afb">
    <w:name w:val="標準インデント"/>
    <w:basedOn w:val="Normal"/>
    <w:qFormat/>
    <w:rsid w:val="00C96A23"/>
    <w:pPr>
      <w:suppressAutoHyphens/>
      <w:autoSpaceDN w:val="0"/>
      <w:ind w:left="708"/>
    </w:pPr>
    <w:rPr>
      <w:rFonts w:eastAsia="MS Mincho" w:cs="CG Times (WN)"/>
      <w:lang w:eastAsia="ar-SA"/>
    </w:rPr>
  </w:style>
  <w:style w:type="paragraph" w:customStyle="1" w:styleId="afc">
    <w:name w:val="記"/>
    <w:basedOn w:val="Normal"/>
    <w:next w:val="Normal"/>
    <w:qFormat/>
    <w:rsid w:val="00C96A23"/>
    <w:pPr>
      <w:suppressAutoHyphens/>
      <w:autoSpaceDN w:val="0"/>
    </w:pPr>
    <w:rPr>
      <w:rFonts w:eastAsia="MS Mincho" w:cs="CG Times (WN)"/>
      <w:lang w:eastAsia="ar-SA"/>
    </w:rPr>
  </w:style>
  <w:style w:type="paragraph" w:customStyle="1" w:styleId="HTML">
    <w:name w:val="HTML 書式付き"/>
    <w:basedOn w:val="Normal"/>
    <w:qFormat/>
    <w:rsid w:val="00C96A23"/>
    <w:pPr>
      <w:suppressAutoHyphens/>
      <w:autoSpaceDN w:val="0"/>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rPr>
  </w:style>
  <w:style w:type="paragraph" w:customStyle="1" w:styleId="GridTable33">
    <w:name w:val="Grid Table 33"/>
    <w:basedOn w:val="Heading1"/>
    <w:next w:val="Normal"/>
    <w:uiPriority w:val="39"/>
    <w:qFormat/>
    <w:rsid w:val="00C96A23"/>
    <w:pPr>
      <w:keepLines w:val="0"/>
      <w:pBdr>
        <w:top w:val="none" w:sz="0" w:space="0" w:color="auto"/>
      </w:pBdr>
      <w:autoSpaceDN w:val="0"/>
      <w:spacing w:before="180" w:line="720" w:lineRule="auto"/>
      <w:ind w:left="0" w:firstLine="0"/>
      <w:jc w:val="both"/>
      <w:outlineLvl w:val="9"/>
    </w:pPr>
    <w:rPr>
      <w:rFonts w:ascii="Cambria" w:eastAsia="新細明體" w:hAnsi="Cambria"/>
      <w:b/>
      <w:bCs/>
      <w:kern w:val="52"/>
      <w:sz w:val="52"/>
      <w:szCs w:val="52"/>
      <w:lang w:eastAsia="zh-CN"/>
    </w:rPr>
  </w:style>
  <w:style w:type="paragraph" w:customStyle="1" w:styleId="tac1">
    <w:name w:val="tac"/>
    <w:basedOn w:val="Normal"/>
    <w:uiPriority w:val="99"/>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tan0">
    <w:name w:val="tan"/>
    <w:basedOn w:val="Normal"/>
    <w:qFormat/>
    <w:rsid w:val="00C96A23"/>
    <w:pPr>
      <w:autoSpaceDN w:val="0"/>
      <w:spacing w:before="100" w:beforeAutospacing="1" w:after="100" w:afterAutospacing="1"/>
    </w:pPr>
    <w:rPr>
      <w:rFonts w:ascii="SimSun" w:hAnsi="SimSun" w:cs="SimSun"/>
      <w:sz w:val="24"/>
      <w:szCs w:val="24"/>
      <w:lang w:val="en-US" w:eastAsia="zh-CN"/>
    </w:rPr>
  </w:style>
  <w:style w:type="paragraph" w:customStyle="1" w:styleId="GridTable34">
    <w:name w:val="Grid Table 34"/>
    <w:basedOn w:val="Heading1"/>
    <w:next w:val="Normal"/>
    <w:uiPriority w:val="39"/>
    <w:qFormat/>
    <w:rsid w:val="00C96A23"/>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新細明體" w:hAnsi="Cambria"/>
      <w:b/>
      <w:bCs/>
      <w:kern w:val="52"/>
      <w:sz w:val="52"/>
      <w:szCs w:val="52"/>
      <w:lang w:eastAsia="en-GB"/>
    </w:rPr>
  </w:style>
  <w:style w:type="paragraph" w:customStyle="1" w:styleId="73">
    <w:name w:val="无间隔7"/>
    <w:qFormat/>
    <w:rsid w:val="00C96A23"/>
    <w:pPr>
      <w:autoSpaceDN w:val="0"/>
    </w:pPr>
    <w:rPr>
      <w:rFonts w:ascii="Times New Roman" w:hAnsi="Times New Roman"/>
      <w:lang w:val="en-GB" w:eastAsia="en-US"/>
    </w:rPr>
  </w:style>
  <w:style w:type="paragraph" w:customStyle="1" w:styleId="254">
    <w:name w:val="本文 25"/>
    <w:basedOn w:val="Normal"/>
    <w:qFormat/>
    <w:rsid w:val="00C96A23"/>
    <w:pPr>
      <w:suppressAutoHyphens/>
      <w:autoSpaceDN w:val="0"/>
      <w:spacing w:after="120"/>
    </w:pPr>
    <w:rPr>
      <w:rFonts w:eastAsia="MS Mincho" w:cs="CG Times (WN)"/>
      <w:lang w:eastAsia="ar-SA"/>
    </w:rPr>
  </w:style>
  <w:style w:type="paragraph" w:customStyle="1" w:styleId="358">
    <w:name w:val="本文 35"/>
    <w:basedOn w:val="Normal"/>
    <w:qFormat/>
    <w:rsid w:val="00C96A23"/>
    <w:pPr>
      <w:suppressAutoHyphens/>
      <w:autoSpaceDN w:val="0"/>
      <w:spacing w:after="120"/>
    </w:pPr>
    <w:rPr>
      <w:rFonts w:eastAsia="MS Mincho" w:cs="CG Times (WN)"/>
      <w:lang w:eastAsia="ar-SA"/>
    </w:rPr>
  </w:style>
  <w:style w:type="paragraph" w:customStyle="1" w:styleId="ZchnZchn3">
    <w:name w:val="Zchn Zchn3"/>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4">
    <w:name w:val="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Normal"/>
    <w:qFormat/>
    <w:rsid w:val="00C96A23"/>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CarCar1">
    <w:name w:val="Car C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c">
    <w:name w:val="(文字) (文字)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C96A23"/>
    <w:pPr>
      <w:keepNext w:val="0"/>
      <w:overflowPunct w:val="0"/>
      <w:autoSpaceDE w:val="0"/>
      <w:autoSpaceDN w:val="0"/>
      <w:adjustRightInd w:val="0"/>
      <w:ind w:left="1418" w:hanging="1418"/>
    </w:pPr>
    <w:rPr>
      <w:rFonts w:eastAsia="MS Mincho"/>
      <w:lang w:eastAsia="ja-JP"/>
    </w:rPr>
  </w:style>
  <w:style w:type="paragraph" w:customStyle="1" w:styleId="Caption11">
    <w:name w:val="Caption11"/>
    <w:basedOn w:val="Normal"/>
    <w:next w:val="Normal"/>
    <w:qFormat/>
    <w:rsid w:val="00C96A23"/>
    <w:pPr>
      <w:suppressAutoHyphens/>
      <w:autoSpaceDN w:val="0"/>
      <w:spacing w:before="120" w:after="120"/>
    </w:pPr>
    <w:rPr>
      <w:rFonts w:eastAsia="MS Mincho"/>
      <w:b/>
      <w:lang w:eastAsia="ar-SA"/>
    </w:rPr>
  </w:style>
  <w:style w:type="paragraph" w:customStyle="1" w:styleId="1Char10">
    <w:name w:val="(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CarCar51">
    <w:name w:val="Car Car51"/>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OC8"/>
    <w:qFormat/>
    <w:rsid w:val="00C96A23"/>
    <w:pPr>
      <w:overflowPunct w:val="0"/>
      <w:autoSpaceDE w:val="0"/>
      <w:autoSpaceDN w:val="0"/>
      <w:adjustRightInd w:val="0"/>
      <w:ind w:left="1418" w:hanging="1418"/>
    </w:pPr>
    <w:rPr>
      <w:rFonts w:eastAsia="MS Mincho"/>
      <w:bCs/>
      <w:szCs w:val="22"/>
      <w:lang w:eastAsia="en-GB"/>
    </w:rPr>
  </w:style>
  <w:style w:type="paragraph" w:customStyle="1" w:styleId="Caption2">
    <w:name w:val="Caption2"/>
    <w:basedOn w:val="Normal"/>
    <w:next w:val="Normal"/>
    <w:qFormat/>
    <w:rsid w:val="00C96A23"/>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C96A23"/>
    <w:pPr>
      <w:overflowPunct w:val="0"/>
      <w:autoSpaceDE w:val="0"/>
      <w:autoSpaceDN w:val="0"/>
      <w:adjustRightInd w:val="0"/>
      <w:ind w:left="400" w:hanging="400"/>
      <w:jc w:val="center"/>
    </w:pPr>
    <w:rPr>
      <w:rFonts w:eastAsia="MS Mincho"/>
      <w:b/>
      <w:lang w:eastAsia="en-GB"/>
    </w:rPr>
  </w:style>
  <w:style w:type="paragraph" w:customStyle="1" w:styleId="aria">
    <w:name w:val="aria"/>
    <w:basedOn w:val="Normal"/>
    <w:qFormat/>
    <w:rsid w:val="00C96A23"/>
    <w:pPr>
      <w:keepNext/>
      <w:keepLines/>
      <w:autoSpaceDN w:val="0"/>
      <w:spacing w:after="0"/>
      <w:jc w:val="both"/>
    </w:pPr>
    <w:rPr>
      <w:rFonts w:ascii="Arial" w:hAnsi="Arial"/>
      <w:sz w:val="18"/>
      <w:szCs w:val="18"/>
    </w:rPr>
  </w:style>
  <w:style w:type="paragraph" w:customStyle="1" w:styleId="tah00">
    <w:name w:val="tah0"/>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l10">
    <w:name w:val="tal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tan1">
    <w:name w:val="tan1"/>
    <w:basedOn w:val="Normal"/>
    <w:qFormat/>
    <w:rsid w:val="00C96A23"/>
    <w:pPr>
      <w:autoSpaceDN w:val="0"/>
      <w:spacing w:before="100" w:beforeAutospacing="1" w:after="100" w:afterAutospacing="1"/>
    </w:pPr>
    <w:rPr>
      <w:rFonts w:ascii="SimSun" w:hAnsi="SimSun" w:cs="SimSun"/>
      <w:sz w:val="24"/>
      <w:szCs w:val="24"/>
      <w:lang w:val="en-US" w:eastAsia="en-GB"/>
    </w:rPr>
  </w:style>
  <w:style w:type="paragraph" w:customStyle="1" w:styleId="B1s">
    <w:name w:val="B1s"/>
    <w:basedOn w:val="B10"/>
    <w:qFormat/>
    <w:rsid w:val="00C96A23"/>
    <w:pPr>
      <w:overflowPunct w:val="0"/>
      <w:autoSpaceDE w:val="0"/>
      <w:autoSpaceDN w:val="0"/>
      <w:adjustRightInd w:val="0"/>
    </w:pPr>
    <w:rPr>
      <w:rFonts w:eastAsia="Times New Roman"/>
      <w:lang w:eastAsia="en-GB"/>
    </w:rPr>
  </w:style>
  <w:style w:type="paragraph" w:customStyle="1" w:styleId="82">
    <w:name w:val="无间隔8"/>
    <w:qFormat/>
    <w:rsid w:val="00C96A23"/>
    <w:pPr>
      <w:autoSpaceDN w:val="0"/>
    </w:pPr>
    <w:rPr>
      <w:rFonts w:ascii="Times New Roman" w:hAnsi="Times New Roman"/>
      <w:lang w:val="en-GB" w:eastAsia="en-US"/>
    </w:rPr>
  </w:style>
  <w:style w:type="character" w:customStyle="1" w:styleId="h49">
    <w:name w:val="h49"/>
    <w:rsid w:val="00C96A23"/>
    <w:rPr>
      <w:rFonts w:ascii="Arial" w:hAnsi="Arial" w:cs="Arial" w:hint="default"/>
      <w:sz w:val="24"/>
      <w:lang w:val="en-GB"/>
    </w:rPr>
  </w:style>
  <w:style w:type="character" w:customStyle="1" w:styleId="h52">
    <w:name w:val="h52"/>
    <w:rsid w:val="00C96A23"/>
    <w:rPr>
      <w:rFonts w:ascii="Arial" w:eastAsia="SimSun" w:hAnsi="Arial" w:cs="Arial" w:hint="default"/>
      <w:sz w:val="22"/>
      <w:lang w:val="en-GB" w:eastAsia="en-US" w:bidi="ar-SA"/>
    </w:rPr>
  </w:style>
  <w:style w:type="table" w:customStyle="1" w:styleId="TableClassic22">
    <w:name w:val="Table Classic 22"/>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rsid w:val="00C96A23"/>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2">
    <w:name w:val="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C91">
    <w:name w:val="TDC 91"/>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Epgrafe1">
    <w:name w:val="Epígrafe1"/>
    <w:basedOn w:val="Normal"/>
    <w:next w:val="Normal"/>
    <w:qFormat/>
    <w:rsid w:val="00C96A23"/>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Normal"/>
    <w:next w:val="Normal"/>
    <w:qFormat/>
    <w:rsid w:val="00C96A23"/>
    <w:pPr>
      <w:overflowPunct w:val="0"/>
      <w:autoSpaceDE w:val="0"/>
      <w:autoSpaceDN w:val="0"/>
      <w:adjustRightInd w:val="0"/>
      <w:ind w:left="400" w:hanging="400"/>
      <w:jc w:val="center"/>
      <w:textAlignment w:val="baseline"/>
    </w:pPr>
    <w:rPr>
      <w:rFonts w:eastAsia="MS Mincho"/>
      <w:b/>
      <w:lang w:eastAsia="ja-JP"/>
    </w:rPr>
  </w:style>
  <w:style w:type="paragraph" w:customStyle="1" w:styleId="3fe">
    <w:name w:val="列出段落3"/>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Body">
    <w:name w:val="B-Body"/>
    <w:link w:val="B-BodyChar"/>
    <w:qFormat/>
    <w:rsid w:val="00C96A23"/>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C96A23"/>
    <w:rPr>
      <w:rFonts w:ascii="Times New Roman" w:hAnsi="Times New Roman"/>
      <w:sz w:val="22"/>
      <w:lang w:val="en-GB" w:eastAsia="en-GB"/>
    </w:rPr>
  </w:style>
  <w:style w:type="paragraph" w:customStyle="1" w:styleId="4fc">
    <w:name w:val="列出段落4"/>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TF10">
    <w:name w:val="TF1"/>
    <w:link w:val="TFZchn"/>
    <w:qFormat/>
    <w:rsid w:val="00C96A23"/>
    <w:pPr>
      <w:keepLines/>
      <w:spacing w:after="240"/>
      <w:jc w:val="center"/>
    </w:pPr>
    <w:rPr>
      <w:rFonts w:ascii="Arial" w:hAnsi="Arial"/>
      <w:b/>
    </w:rPr>
  </w:style>
  <w:style w:type="paragraph" w:customStyle="1" w:styleId="Commentnokia0">
    <w:name w:val="Comment nokia"/>
    <w:basedOn w:val="Heading4"/>
    <w:qFormat/>
    <w:rsid w:val="00C96A23"/>
    <w:pPr>
      <w:overflowPunct w:val="0"/>
      <w:autoSpaceDE w:val="0"/>
      <w:autoSpaceDN w:val="0"/>
      <w:adjustRightInd w:val="0"/>
      <w:textAlignment w:val="baseline"/>
    </w:pPr>
    <w:rPr>
      <w:rFonts w:eastAsia="Times New Roman"/>
      <w:b/>
      <w:sz w:val="28"/>
      <w:lang w:eastAsia="x-none"/>
    </w:rPr>
  </w:style>
  <w:style w:type="paragraph" w:customStyle="1" w:styleId="5f4">
    <w:name w:val="列出段落5"/>
    <w:basedOn w:val="Normal"/>
    <w:qFormat/>
    <w:rsid w:val="00C96A23"/>
    <w:pPr>
      <w:overflowPunct w:val="0"/>
      <w:autoSpaceDE w:val="0"/>
      <w:autoSpaceDN w:val="0"/>
      <w:adjustRightInd w:val="0"/>
      <w:ind w:firstLineChars="200" w:firstLine="420"/>
      <w:textAlignment w:val="baseline"/>
    </w:pPr>
    <w:rPr>
      <w:lang w:eastAsia="zh-CN"/>
    </w:rPr>
  </w:style>
  <w:style w:type="paragraph" w:customStyle="1" w:styleId="BalloonText1">
    <w:name w:val="Balloon Text1"/>
    <w:basedOn w:val="Normal"/>
    <w:qFormat/>
    <w:rsid w:val="00C96A23"/>
    <w:pPr>
      <w:overflowPunct w:val="0"/>
      <w:autoSpaceDE w:val="0"/>
      <w:autoSpaceDN w:val="0"/>
      <w:adjustRightInd w:val="0"/>
      <w:textAlignment w:val="baseline"/>
    </w:pPr>
    <w:rPr>
      <w:rFonts w:ascii="Tahoma" w:eastAsia="Calibri" w:hAnsi="Tahoma" w:cs="Tahoma"/>
      <w:sz w:val="16"/>
      <w:szCs w:val="16"/>
      <w:lang w:val="en-US" w:eastAsia="zh-CN"/>
    </w:rPr>
  </w:style>
  <w:style w:type="paragraph" w:customStyle="1" w:styleId="CommentSubject1">
    <w:name w:val="Comment Subject1"/>
    <w:basedOn w:val="Normal"/>
    <w:qFormat/>
    <w:rsid w:val="00C96A23"/>
    <w:pPr>
      <w:overflowPunct w:val="0"/>
      <w:autoSpaceDE w:val="0"/>
      <w:autoSpaceDN w:val="0"/>
      <w:adjustRightInd w:val="0"/>
      <w:textAlignment w:val="baseline"/>
    </w:pPr>
    <w:rPr>
      <w:rFonts w:eastAsia="Calibri"/>
      <w:b/>
      <w:bCs/>
      <w:lang w:val="en-US" w:eastAsia="zh-CN"/>
    </w:rPr>
  </w:style>
  <w:style w:type="paragraph" w:customStyle="1" w:styleId="wxs">
    <w:name w:val="wxs_正文"/>
    <w:basedOn w:val="Normal"/>
    <w:qFormat/>
    <w:rsid w:val="00C96A23"/>
    <w:pPr>
      <w:overflowPunct w:val="0"/>
      <w:autoSpaceDE w:val="0"/>
      <w:autoSpaceDN w:val="0"/>
      <w:adjustRightInd w:val="0"/>
      <w:spacing w:beforeLines="50" w:before="50" w:afterLines="50" w:after="50"/>
      <w:ind w:firstLineChars="200" w:firstLine="200"/>
      <w:textAlignment w:val="baseline"/>
    </w:pPr>
    <w:rPr>
      <w:szCs w:val="21"/>
      <w:lang w:eastAsia="zh-CN"/>
    </w:rPr>
  </w:style>
  <w:style w:type="paragraph" w:customStyle="1" w:styleId="wxs1">
    <w:name w:val="wxs_1级标题"/>
    <w:basedOn w:val="Heading1"/>
    <w:next w:val="wxs"/>
    <w:qFormat/>
    <w:rsid w:val="00C96A23"/>
    <w:pPr>
      <w:keepNext w:val="0"/>
      <w:keepLines w:val="0"/>
      <w:numPr>
        <w:numId w:val="31"/>
      </w:numPr>
      <w:pBdr>
        <w:top w:val="none" w:sz="0" w:space="0" w:color="auto"/>
      </w:pBdr>
      <w:tabs>
        <w:tab w:val="num" w:pos="360"/>
        <w:tab w:val="num" w:pos="720"/>
      </w:tabs>
      <w:overflowPunct w:val="0"/>
      <w:autoSpaceDE w:val="0"/>
      <w:autoSpaceDN w:val="0"/>
      <w:adjustRightInd w:val="0"/>
      <w:spacing w:before="156" w:after="156" w:line="480" w:lineRule="auto"/>
      <w:ind w:left="720" w:hanging="360"/>
      <w:textAlignment w:val="baseline"/>
    </w:pPr>
    <w:rPr>
      <w:rFonts w:ascii="Times New Roman" w:hAnsi="Times New Roman"/>
      <w:b/>
      <w:bCs/>
      <w:kern w:val="44"/>
      <w:szCs w:val="44"/>
      <w:lang w:eastAsia="zh-CN"/>
    </w:rPr>
  </w:style>
  <w:style w:type="paragraph" w:customStyle="1" w:styleId="wxs2">
    <w:name w:val="wxs_2级标题"/>
    <w:basedOn w:val="Heading2"/>
    <w:next w:val="wxs"/>
    <w:link w:val="wxs2Char"/>
    <w:qFormat/>
    <w:rsid w:val="00C96A23"/>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b/>
      <w:bCs/>
      <w:kern w:val="44"/>
      <w:sz w:val="30"/>
      <w:szCs w:val="32"/>
      <w:lang w:eastAsia="zh-CN"/>
    </w:rPr>
  </w:style>
  <w:style w:type="character" w:customStyle="1" w:styleId="wxs2Char">
    <w:name w:val="wxs_2级标题 Char"/>
    <w:link w:val="wxs2"/>
    <w:rsid w:val="00C96A23"/>
    <w:rPr>
      <w:rFonts w:ascii="Times New Roman" w:hAnsi="Times New Roman"/>
      <w:b/>
      <w:bCs/>
      <w:kern w:val="44"/>
      <w:sz w:val="30"/>
      <w:szCs w:val="32"/>
      <w:lang w:val="en-GB" w:eastAsia="zh-CN"/>
    </w:rPr>
  </w:style>
  <w:style w:type="paragraph" w:customStyle="1" w:styleId="B8">
    <w:name w:val="B8"/>
    <w:basedOn w:val="B7"/>
    <w:link w:val="B8Char"/>
    <w:qFormat/>
    <w:rsid w:val="00C96A23"/>
  </w:style>
  <w:style w:type="paragraph" w:customStyle="1" w:styleId="NOTE1">
    <w:name w:val="NOTE"/>
    <w:basedOn w:val="B30"/>
    <w:qFormat/>
    <w:rsid w:val="00C96A23"/>
    <w:pPr>
      <w:overflowPunct w:val="0"/>
      <w:autoSpaceDE w:val="0"/>
      <w:autoSpaceDN w:val="0"/>
      <w:adjustRightInd w:val="0"/>
      <w:textAlignment w:val="baseline"/>
    </w:pPr>
    <w:rPr>
      <w:lang w:eastAsia="x-none"/>
    </w:rPr>
  </w:style>
  <w:style w:type="paragraph" w:customStyle="1" w:styleId="Bullet2">
    <w:name w:val="Bullet2"/>
    <w:basedOn w:val="Normal"/>
    <w:qFormat/>
    <w:rsid w:val="00C96A23"/>
    <w:pPr>
      <w:overflowPunct w:val="0"/>
      <w:autoSpaceDE w:val="0"/>
      <w:autoSpaceDN w:val="0"/>
      <w:adjustRightInd w:val="0"/>
      <w:ind w:left="644" w:hanging="360"/>
      <w:textAlignment w:val="baseline"/>
    </w:pPr>
    <w:rPr>
      <w:rFonts w:ascii="Arial" w:hAnsi="Arial"/>
      <w:lang w:eastAsia="en-GB"/>
    </w:rPr>
  </w:style>
  <w:style w:type="paragraph" w:customStyle="1" w:styleId="text3bullet">
    <w:name w:val="text3 bullet"/>
    <w:basedOn w:val="Normal"/>
    <w:qFormat/>
    <w:rsid w:val="00C96A23"/>
    <w:pPr>
      <w:tabs>
        <w:tab w:val="num" w:pos="1492"/>
      </w:tabs>
      <w:overflowPunct w:val="0"/>
      <w:autoSpaceDE w:val="0"/>
      <w:autoSpaceDN w:val="0"/>
      <w:adjustRightInd w:val="0"/>
      <w:ind w:left="1492" w:hanging="360"/>
      <w:textAlignment w:val="baseline"/>
    </w:pPr>
    <w:rPr>
      <w:rFonts w:ascii="Arial" w:hAnsi="Arial"/>
      <w:lang w:eastAsia="en-GB"/>
    </w:rPr>
  </w:style>
  <w:style w:type="paragraph" w:customStyle="1" w:styleId="UnnumberedSubheading">
    <w:name w:val="Unnumbered Subheading"/>
    <w:basedOn w:val="H6"/>
    <w:next w:val="PlainText"/>
    <w:qFormat/>
    <w:rsid w:val="00C96A23"/>
    <w:pPr>
      <w:overflowPunct w:val="0"/>
      <w:autoSpaceDE w:val="0"/>
      <w:autoSpaceDN w:val="0"/>
      <w:adjustRightInd w:val="0"/>
      <w:spacing w:after="120"/>
      <w:ind w:left="0" w:firstLine="0"/>
      <w:textAlignment w:val="baseline"/>
    </w:pPr>
    <w:rPr>
      <w:b/>
      <w:lang w:eastAsia="en-GB"/>
    </w:rPr>
  </w:style>
  <w:style w:type="paragraph" w:customStyle="1" w:styleId="ReferenceLine">
    <w:name w:val="Reference Line"/>
    <w:basedOn w:val="BodyText"/>
    <w:qFormat/>
    <w:rsid w:val="00C96A23"/>
    <w:pPr>
      <w:widowControl w:val="0"/>
    </w:pPr>
    <w:rPr>
      <w:rFonts w:ascii="Arial" w:eastAsia="‚l‚r ‚oƒSƒVƒbƒN" w:hAnsi="Arial"/>
      <w:snapToGrid w:val="0"/>
    </w:rPr>
  </w:style>
  <w:style w:type="paragraph" w:customStyle="1" w:styleId="L3">
    <w:name w:val="L3"/>
    <w:qFormat/>
    <w:rsid w:val="00C96A23"/>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C96A23"/>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C96A23"/>
    <w:pPr>
      <w:spacing w:before="120" w:after="220"/>
    </w:pPr>
    <w:rPr>
      <w:rFonts w:ascii="Arial" w:eastAsia="MS Mincho" w:hAnsi="Arial"/>
      <w:noProof/>
      <w:lang w:val="en-US" w:eastAsia="en-US"/>
    </w:rPr>
  </w:style>
  <w:style w:type="paragraph" w:customStyle="1" w:styleId="nroaml">
    <w:name w:val="nroaml"/>
    <w:basedOn w:val="H6"/>
    <w:qFormat/>
    <w:rsid w:val="00C96A23"/>
    <w:pPr>
      <w:overflowPunct w:val="0"/>
      <w:autoSpaceDE w:val="0"/>
      <w:autoSpaceDN w:val="0"/>
      <w:adjustRightInd w:val="0"/>
      <w:ind w:left="0" w:firstLine="0"/>
      <w:textAlignment w:val="baseline"/>
    </w:pPr>
    <w:rPr>
      <w:snapToGrid w:val="0"/>
      <w:lang w:eastAsia="en-GB"/>
    </w:rPr>
  </w:style>
  <w:style w:type="paragraph" w:customStyle="1" w:styleId="00BodyText">
    <w:name w:val="00 BodyText"/>
    <w:basedOn w:val="Normal"/>
    <w:qFormat/>
    <w:rsid w:val="00C96A23"/>
    <w:pPr>
      <w:overflowPunct w:val="0"/>
      <w:autoSpaceDE w:val="0"/>
      <w:autoSpaceDN w:val="0"/>
      <w:adjustRightInd w:val="0"/>
      <w:spacing w:after="220"/>
      <w:textAlignment w:val="baseline"/>
    </w:pPr>
    <w:rPr>
      <w:rFonts w:ascii="Arial" w:hAnsi="Arial"/>
      <w:sz w:val="22"/>
      <w:lang w:val="en-US" w:eastAsia="en-GB"/>
    </w:rPr>
  </w:style>
  <w:style w:type="paragraph" w:customStyle="1" w:styleId="ActionPoint">
    <w:name w:val="ActionPoint"/>
    <w:basedOn w:val="Normal"/>
    <w:qFormat/>
    <w:rsid w:val="00C96A23"/>
    <w:pPr>
      <w:pBdr>
        <w:top w:val="single" w:sz="4" w:space="1" w:color="C0C0C0"/>
        <w:bottom w:val="single" w:sz="4" w:space="1" w:color="C0C0C0"/>
      </w:pBdr>
      <w:overflowPunct w:val="0"/>
      <w:autoSpaceDE w:val="0"/>
      <w:autoSpaceDN w:val="0"/>
      <w:adjustRightInd w:val="0"/>
      <w:spacing w:before="60" w:after="120"/>
      <w:textAlignment w:val="baseline"/>
    </w:pPr>
    <w:rPr>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C96A23"/>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C96A23"/>
  </w:style>
  <w:style w:type="paragraph" w:customStyle="1" w:styleId="NormalAfter0pt">
    <w:name w:val="Normal + After:  0 pt"/>
    <w:basedOn w:val="Normal"/>
    <w:qFormat/>
    <w:rsid w:val="00C96A23"/>
    <w:pPr>
      <w:overflowPunct w:val="0"/>
      <w:autoSpaceDE w:val="0"/>
      <w:autoSpaceDN w:val="0"/>
      <w:adjustRightInd w:val="0"/>
      <w:spacing w:after="0"/>
      <w:textAlignment w:val="baseline"/>
    </w:pPr>
    <w:rPr>
      <w:rFonts w:ascii="Arial" w:hAnsi="Arial"/>
      <w:lang w:eastAsia="en-GB"/>
    </w:rPr>
  </w:style>
  <w:style w:type="paragraph" w:customStyle="1" w:styleId="TdocList">
    <w:name w:val="Tdoc_List"/>
    <w:basedOn w:val="Normal"/>
    <w:qFormat/>
    <w:rsid w:val="00C96A23"/>
    <w:pPr>
      <w:numPr>
        <w:numId w:val="32"/>
      </w:numPr>
      <w:tabs>
        <w:tab w:val="clear" w:pos="360"/>
        <w:tab w:val="num" w:pos="432"/>
      </w:tabs>
      <w:overflowPunct w:val="0"/>
      <w:autoSpaceDE w:val="0"/>
      <w:autoSpaceDN w:val="0"/>
      <w:adjustRightInd w:val="0"/>
      <w:spacing w:after="0"/>
      <w:ind w:left="432" w:firstLine="0"/>
      <w:textAlignment w:val="baseline"/>
    </w:pPr>
    <w:rPr>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LTAL">
    <w:name w:val="TALTAL"/>
    <w:basedOn w:val="TAL"/>
    <w:qFormat/>
    <w:rsid w:val="00C96A23"/>
    <w:pPr>
      <w:keepNext w:val="0"/>
      <w:keepLines w:val="0"/>
      <w:overflowPunct w:val="0"/>
      <w:autoSpaceDE w:val="0"/>
      <w:autoSpaceDN w:val="0"/>
      <w:adjustRightInd w:val="0"/>
      <w:textAlignment w:val="baseline"/>
    </w:pPr>
    <w:rPr>
      <w:rFonts w:eastAsia="Times New Roman"/>
      <w:b/>
      <w:lang w:eastAsia="zh-CN"/>
    </w:rPr>
  </w:style>
  <w:style w:type="paragraph" w:customStyle="1" w:styleId="Char110">
    <w:name w:val="Char11"/>
    <w:semiHidden/>
    <w:qFormat/>
    <w:rsid w:val="00C96A23"/>
    <w:pPr>
      <w:keepNext/>
      <w:tabs>
        <w:tab w:val="num" w:pos="928"/>
      </w:tabs>
      <w:autoSpaceDE w:val="0"/>
      <w:autoSpaceDN w:val="0"/>
      <w:adjustRightInd w:val="0"/>
      <w:spacing w:before="60" w:after="60"/>
      <w:ind w:left="928" w:hanging="360"/>
      <w:jc w:val="both"/>
    </w:pPr>
    <w:rPr>
      <w:rFonts w:ascii="Arial" w:eastAsia="Malgun Gothic" w:hAnsi="Arial" w:cs="Arial"/>
      <w:color w:val="0000FF"/>
      <w:kern w:val="2"/>
      <w:lang w:val="en-US" w:eastAsia="zh-CN"/>
    </w:rPr>
  </w:style>
  <w:style w:type="paragraph" w:customStyle="1" w:styleId="CharCharCharChar2">
    <w:name w:val="Char Char Char Char2"/>
    <w:qFormat/>
    <w:rsid w:val="00C96A23"/>
    <w:pPr>
      <w:keepNext/>
      <w:tabs>
        <w:tab w:val="left" w:pos="-1134"/>
      </w:tabs>
      <w:autoSpaceDE w:val="0"/>
      <w:autoSpaceDN w:val="0"/>
      <w:adjustRightInd w:val="0"/>
      <w:spacing w:before="60" w:after="60"/>
      <w:jc w:val="both"/>
    </w:pPr>
    <w:rPr>
      <w:rFonts w:ascii="Times New Roman" w:eastAsia="Malgun Gothic" w:hAnsi="Times New Roman"/>
      <w:lang w:val="en-US" w:eastAsia="en-US"/>
    </w:rPr>
  </w:style>
  <w:style w:type="paragraph" w:customStyle="1" w:styleId="CharCharCharCharCharCharCharCharCharCharCharChar1">
    <w:name w:val="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eastAsia="Malgun Gothic" w:hAnsi="Arial" w:cs="Arial"/>
      <w:color w:val="0000FF"/>
      <w:kern w:val="2"/>
      <w:lang w:val="en-US" w:eastAsia="zh-CN"/>
    </w:rPr>
  </w:style>
  <w:style w:type="paragraph" w:customStyle="1" w:styleId="TOC2Message">
    <w:name w:val="TOC 2 Message"/>
    <w:basedOn w:val="TOC2"/>
    <w:qFormat/>
    <w:rsid w:val="00C96A23"/>
    <w:pPr>
      <w:keepLines w:val="0"/>
      <w:widowControl/>
      <w:tabs>
        <w:tab w:val="clear" w:pos="9639"/>
        <w:tab w:val="right" w:leader="dot" w:pos="9631"/>
      </w:tabs>
      <w:overflowPunct w:val="0"/>
      <w:autoSpaceDE w:val="0"/>
      <w:autoSpaceDN w:val="0"/>
      <w:adjustRightInd w:val="0"/>
      <w:spacing w:after="120"/>
      <w:ind w:left="1152" w:right="0" w:firstLine="0"/>
      <w:textAlignment w:val="baseline"/>
    </w:pPr>
    <w:rPr>
      <w:rFonts w:eastAsia="Times New Roman"/>
      <w:caps/>
      <w:smallCaps/>
      <w:sz w:val="16"/>
      <w:szCs w:val="24"/>
      <w:lang w:val="en-US" w:eastAsia="ja-JP"/>
    </w:rPr>
  </w:style>
  <w:style w:type="table" w:customStyle="1" w:styleId="TableNormal3">
    <w:name w:val="Table Normal3"/>
    <w:next w:val="TableNormal"/>
    <w:semiHidden/>
    <w:rsid w:val="00C96A23"/>
    <w:rPr>
      <w:rFonts w:ascii="Times New Roman" w:eastAsia="Times New Roman" w:hAnsi="Times New Roman"/>
      <w:lang w:val="en-US" w:eastAsia="en-US"/>
    </w:rPr>
    <w:tblPr>
      <w:tblInd w:w="0" w:type="dxa"/>
      <w:tblCellMar>
        <w:top w:w="0" w:type="dxa"/>
        <w:left w:w="108" w:type="dxa"/>
        <w:bottom w:w="0" w:type="dxa"/>
        <w:right w:w="108" w:type="dxa"/>
      </w:tblCellMar>
    </w:tblPr>
  </w:style>
  <w:style w:type="paragraph" w:customStyle="1" w:styleId="Style2">
    <w:name w:val="Style2"/>
    <w:basedOn w:val="Heading6"/>
    <w:next w:val="Heading6"/>
    <w:qFormat/>
    <w:rsid w:val="00C96A23"/>
    <w:pPr>
      <w:keepNext w:val="0"/>
      <w:keepLines w:val="0"/>
      <w:tabs>
        <w:tab w:val="num" w:pos="780"/>
      </w:tabs>
      <w:overflowPunct w:val="0"/>
      <w:autoSpaceDE w:val="0"/>
      <w:autoSpaceDN w:val="0"/>
      <w:adjustRightInd w:val="0"/>
      <w:spacing w:before="240" w:after="60"/>
      <w:ind w:left="780" w:hanging="360"/>
      <w:textAlignment w:val="baseline"/>
    </w:pPr>
    <w:rPr>
      <w:rFonts w:ascii="Times New Roman" w:eastAsia="Times New Roman" w:hAnsi="Times New Roman"/>
      <w:b/>
      <w:bCs/>
      <w:sz w:val="22"/>
      <w:szCs w:val="22"/>
      <w:lang w:eastAsia="ja-JP"/>
    </w:rPr>
  </w:style>
  <w:style w:type="paragraph" w:customStyle="1" w:styleId="BodyTextIndent1">
    <w:name w:val="Body Text Indent1"/>
    <w:basedOn w:val="Normal"/>
    <w:qFormat/>
    <w:rsid w:val="00C96A23"/>
    <w:pPr>
      <w:overflowPunct w:val="0"/>
      <w:autoSpaceDE w:val="0"/>
      <w:autoSpaceDN w:val="0"/>
      <w:adjustRightInd w:val="0"/>
      <w:spacing w:after="120"/>
      <w:ind w:left="283"/>
      <w:textAlignment w:val="baseline"/>
    </w:pPr>
    <w:rPr>
      <w:lang w:eastAsia="zh-CN"/>
    </w:rPr>
  </w:style>
  <w:style w:type="paragraph" w:customStyle="1" w:styleId="InsideAddress">
    <w:name w:val="Inside Address"/>
    <w:basedOn w:val="Normal"/>
    <w:qFormat/>
    <w:rsid w:val="00C96A23"/>
    <w:pPr>
      <w:overflowPunct w:val="0"/>
      <w:autoSpaceDE w:val="0"/>
      <w:autoSpaceDN w:val="0"/>
      <w:adjustRightInd w:val="0"/>
      <w:spacing w:after="0" w:line="220" w:lineRule="atLeast"/>
      <w:textAlignment w:val="baseline"/>
    </w:pPr>
    <w:rPr>
      <w:rFonts w:ascii="Arial" w:hAnsi="Arial" w:cs="Arial"/>
      <w:spacing w:val="-5"/>
      <w:lang w:eastAsia="ja-JP"/>
    </w:rPr>
  </w:style>
  <w:style w:type="paragraph" w:customStyle="1" w:styleId="H8">
    <w:name w:val="H8"/>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H9">
    <w:name w:val="H9"/>
    <w:basedOn w:val="Normal"/>
    <w:qFormat/>
    <w:rsid w:val="00C96A23"/>
    <w:pPr>
      <w:keepNext/>
      <w:keepLines/>
      <w:overflowPunct w:val="0"/>
      <w:autoSpaceDE w:val="0"/>
      <w:autoSpaceDN w:val="0"/>
      <w:adjustRightInd w:val="0"/>
      <w:spacing w:before="120"/>
      <w:ind w:left="1985" w:hanging="1985"/>
      <w:textAlignment w:val="baseline"/>
    </w:pPr>
    <w:rPr>
      <w:rFonts w:ascii="Arial" w:hAnsi="Arial" w:cs="Arial"/>
      <w:lang w:eastAsia="ja-JP"/>
    </w:rPr>
  </w:style>
  <w:style w:type="paragraph" w:customStyle="1" w:styleId="Formatvorlage">
    <w:name w:val="Formatvorlage"/>
    <w:qFormat/>
    <w:rsid w:val="00C96A23"/>
    <w:rPr>
      <w:rFonts w:ascii="Times New Roman" w:hAnsi="Times New Roman"/>
      <w:b/>
      <w:snapToGrid w:val="0"/>
      <w:spacing w:val="-1"/>
      <w:kern w:val="65535"/>
      <w:position w:val="-1"/>
      <w:sz w:val="24"/>
      <w:lang w:val="en-US" w:eastAsia="de-DE"/>
    </w:rPr>
  </w:style>
  <w:style w:type="table" w:customStyle="1" w:styleId="TableClassic23">
    <w:name w:val="Table Classic 23"/>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rsid w:val="00C96A23"/>
    <w:rPr>
      <w:rFonts w:ascii="Arial" w:eastAsia="新細明體" w:hAnsi="Arial" w:cs="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rsid w:val="00C96A23"/>
    <w:rPr>
      <w:rFonts w:ascii="Arial" w:eastAsia="新細明體" w:hAnsi="Arial" w:cs="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11">
    <w:name w:val="Light Shading - Accent 211"/>
    <w:basedOn w:val="TableNormal"/>
    <w:uiPriority w:val="30"/>
    <w:rsid w:val="00C96A23"/>
    <w:rPr>
      <w:rFonts w:ascii="Arial" w:eastAsia="新細明體"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line="240" w:lineRule="auto"/>
      </w:pPr>
      <w:tblPr/>
      <w:tcPr>
        <w:tcBorders>
          <w:top w:val="single" w:sz="8" w:space="0" w:color="C0504D"/>
          <w:left w:val="nil"/>
          <w:bottom w:val="single" w:sz="8" w:space="0" w:color="C0504D"/>
          <w:right w:val="nil"/>
          <w:insideH w:val="nil"/>
          <w:insideV w:val="nil"/>
        </w:tcBorders>
      </w:tcPr>
    </w:tblStylePr>
    <w:tblStylePr w:type="lastRow">
      <w:pPr>
        <w:spacing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rsid w:val="00C96A23"/>
    <w:rPr>
      <w:rFonts w:ascii="Times New Roman" w:eastAsia="新細明體"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rsid w:val="00C96A23"/>
    <w:rPr>
      <w:rFonts w:ascii="Times New Roman" w:eastAsia="新細明體"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rsid w:val="00C96A23"/>
    <w:rPr>
      <w:rFonts w:ascii="Times New Roman" w:eastAsia="新細明體"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numbering" w:customStyle="1" w:styleId="SGS11">
    <w:name w:val="SGS11"/>
    <w:uiPriority w:val="99"/>
    <w:rsid w:val="00C96A23"/>
    <w:pPr>
      <w:numPr>
        <w:numId w:val="33"/>
      </w:numPr>
    </w:pPr>
  </w:style>
  <w:style w:type="numbering" w:customStyle="1" w:styleId="SGS2">
    <w:name w:val="SGS2"/>
    <w:uiPriority w:val="99"/>
    <w:rsid w:val="00C96A23"/>
  </w:style>
  <w:style w:type="numbering" w:customStyle="1" w:styleId="Style111">
    <w:name w:val="Style111"/>
    <w:uiPriority w:val="99"/>
    <w:rsid w:val="00C96A23"/>
    <w:pPr>
      <w:numPr>
        <w:numId w:val="34"/>
      </w:numPr>
    </w:pPr>
  </w:style>
  <w:style w:type="table" w:customStyle="1" w:styleId="TableClassic221">
    <w:name w:val="Table Classic 22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C96A23"/>
    <w:pPr>
      <w:spacing w:after="180"/>
    </w:pPr>
    <w:rPr>
      <w:rFonts w:ascii="Times New Roma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ing8Char5">
    <w:name w:val="Heading 8 Char5"/>
    <w:rsid w:val="00C96A23"/>
    <w:rPr>
      <w:rFonts w:ascii="Arial" w:hAnsi="Arial"/>
      <w:sz w:val="36"/>
      <w:lang w:val="en-GB" w:eastAsia="en-US"/>
    </w:rPr>
  </w:style>
  <w:style w:type="character" w:customStyle="1" w:styleId="Heading9Char4">
    <w:name w:val="Heading 9 Char4"/>
    <w:aliases w:val="Figure Heading Char3,FH Char3"/>
    <w:rsid w:val="00C96A23"/>
    <w:rPr>
      <w:rFonts w:ascii="Arial" w:hAnsi="Arial"/>
      <w:sz w:val="36"/>
      <w:lang w:val="en-GB" w:eastAsia="en-US"/>
    </w:rPr>
  </w:style>
  <w:style w:type="character" w:customStyle="1" w:styleId="FooterChar4">
    <w:name w:val="Footer Char4"/>
    <w:aliases w:val="footer odd Char3,footer Char3,fo Char3,pie de página Char3"/>
    <w:rsid w:val="00C96A23"/>
    <w:rPr>
      <w:rFonts w:ascii="Arial" w:hAnsi="Arial"/>
      <w:b/>
      <w:i/>
      <w:noProof/>
      <w:sz w:val="18"/>
      <w:lang w:val="en-GB" w:eastAsia="en-US"/>
    </w:rPr>
  </w:style>
  <w:style w:type="character" w:customStyle="1" w:styleId="PlainTextChar5">
    <w:name w:val="Plain Text Char5"/>
    <w:rsid w:val="00C96A23"/>
    <w:rPr>
      <w:rFonts w:ascii="Courier New" w:eastAsiaTheme="minorEastAsia" w:hAnsi="Courier New"/>
      <w:lang w:val="nb-NO" w:eastAsia="en-GB"/>
    </w:rPr>
  </w:style>
  <w:style w:type="character" w:customStyle="1" w:styleId="BodyText2Char5">
    <w:name w:val="Body Text 2 Char5"/>
    <w:basedOn w:val="DefaultParagraphFont"/>
    <w:uiPriority w:val="99"/>
    <w:rsid w:val="00C96A23"/>
    <w:rPr>
      <w:rFonts w:ascii="Times New Roman" w:eastAsiaTheme="minorEastAsia" w:hAnsi="Times New Roman"/>
      <w:lang w:val="en-GB" w:eastAsia="ja-JP"/>
    </w:rPr>
  </w:style>
  <w:style w:type="character" w:customStyle="1" w:styleId="BodyText3Char5">
    <w:name w:val="Body Text 3 Char5"/>
    <w:basedOn w:val="DefaultParagraphFont"/>
    <w:uiPriority w:val="99"/>
    <w:rsid w:val="00C96A23"/>
    <w:rPr>
      <w:rFonts w:ascii="Times New Roman" w:eastAsiaTheme="minorEastAsia" w:hAnsi="Times New Roman"/>
      <w:lang w:val="en-GB" w:eastAsia="ja-JP"/>
    </w:rPr>
  </w:style>
  <w:style w:type="character" w:customStyle="1" w:styleId="B8Char">
    <w:name w:val="B8 Char"/>
    <w:link w:val="B8"/>
    <w:rsid w:val="00C96A23"/>
    <w:rPr>
      <w:rFonts w:ascii="Times New Roman" w:eastAsia="Times New Roman" w:hAnsi="Times New Roman"/>
      <w:lang w:val="en-GB" w:eastAsia="en-GB"/>
    </w:rPr>
  </w:style>
  <w:style w:type="paragraph" w:customStyle="1" w:styleId="87">
    <w:name w:val="87"/>
    <w:basedOn w:val="Normal"/>
    <w:qFormat/>
    <w:rsid w:val="00C96A23"/>
    <w:pPr>
      <w:overflowPunct w:val="0"/>
      <w:autoSpaceDE w:val="0"/>
      <w:autoSpaceDN w:val="0"/>
      <w:adjustRightInd w:val="0"/>
      <w:ind w:left="2269" w:hanging="284"/>
      <w:textAlignment w:val="baseline"/>
    </w:pPr>
    <w:rPr>
      <w:rFonts w:eastAsiaTheme="minorEastAsia"/>
      <w:lang w:eastAsia="ja-JP"/>
    </w:rPr>
  </w:style>
  <w:style w:type="character" w:customStyle="1" w:styleId="NOChar2">
    <w:name w:val="NO Char2"/>
    <w:locked/>
    <w:rsid w:val="00C96A23"/>
    <w:rPr>
      <w:lang w:eastAsia="en-US"/>
    </w:rPr>
  </w:style>
  <w:style w:type="paragraph" w:customStyle="1" w:styleId="TAHLeft">
    <w:name w:val="TAH + Left"/>
    <w:basedOn w:val="TAL"/>
    <w:qFormat/>
    <w:rsid w:val="00C96A23"/>
    <w:rPr>
      <w:rFonts w:eastAsiaTheme="minorEastAsia"/>
    </w:rPr>
  </w:style>
  <w:style w:type="paragraph" w:customStyle="1" w:styleId="63-13">
    <w:name w:val=".6.3-13"/>
    <w:basedOn w:val="TAH"/>
    <w:qFormat/>
    <w:rsid w:val="00C96A23"/>
    <w:pPr>
      <w:jc w:val="left"/>
    </w:pPr>
    <w:rPr>
      <w:rFonts w:eastAsiaTheme="minorEastAsia"/>
      <w:b w:val="0"/>
    </w:rPr>
  </w:style>
  <w:style w:type="character" w:customStyle="1" w:styleId="B12">
    <w:name w:val="B1 (文字)"/>
    <w:uiPriority w:val="99"/>
    <w:qFormat/>
    <w:locked/>
    <w:rsid w:val="00C96A23"/>
    <w:rPr>
      <w:rFonts w:ascii="Times New Roman" w:eastAsia="Times New Roman" w:hAnsi="Times New Roman" w:cs="Times New Roman"/>
      <w:sz w:val="20"/>
      <w:szCs w:val="20"/>
      <w:lang w:val="en-GB" w:eastAsia="en-US"/>
    </w:rPr>
  </w:style>
  <w:style w:type="character" w:customStyle="1" w:styleId="NoteHeadingChar3">
    <w:name w:val="Note Heading Char3"/>
    <w:basedOn w:val="DefaultParagraphFont"/>
    <w:rsid w:val="00C96A23"/>
    <w:rPr>
      <w:rFonts w:ascii="Times New Roman" w:eastAsia="MS Mincho" w:hAnsi="Times New Roman"/>
      <w:lang w:val="x-none" w:eastAsia="x-none"/>
    </w:rPr>
  </w:style>
  <w:style w:type="character" w:customStyle="1" w:styleId="BodyTextIndent2Char5">
    <w:name w:val="Body Text Indent 2 Char5"/>
    <w:basedOn w:val="DefaultParagraphFont"/>
    <w:uiPriority w:val="99"/>
    <w:rsid w:val="00C96A23"/>
    <w:rPr>
      <w:rFonts w:eastAsia="MS Mincho"/>
      <w:lang w:val="en-GB" w:eastAsia="en-GB"/>
    </w:rPr>
  </w:style>
  <w:style w:type="character" w:customStyle="1" w:styleId="HTMLPreformattedChar3">
    <w:name w:val="HTML Preformatted Char3"/>
    <w:basedOn w:val="DefaultParagraphFont"/>
    <w:rsid w:val="00C96A23"/>
    <w:rPr>
      <w:rFonts w:ascii="Courier New" w:eastAsia="MS Mincho" w:hAnsi="Courier New"/>
      <w:lang w:val="en-GB" w:eastAsia="x-none"/>
    </w:rPr>
  </w:style>
  <w:style w:type="character" w:customStyle="1" w:styleId="ListChar5">
    <w:name w:val="List Char5"/>
    <w:rsid w:val="00C96A23"/>
    <w:rPr>
      <w:rFonts w:ascii="Times New Roman" w:hAnsi="Times New Roman"/>
      <w:lang w:val="en-GB" w:eastAsia="en-US"/>
    </w:rPr>
  </w:style>
  <w:style w:type="paragraph" w:customStyle="1" w:styleId="TAHCarNotBold">
    <w:name w:val="TAH Car + Not Bold"/>
    <w:basedOn w:val="Normal"/>
    <w:qFormat/>
    <w:rsid w:val="00C96A23"/>
    <w:pPr>
      <w:keepNext/>
      <w:keepLines/>
      <w:spacing w:after="0"/>
    </w:pPr>
    <w:rPr>
      <w:rFonts w:ascii="Arial" w:eastAsiaTheme="minorEastAsia" w:hAnsi="Arial"/>
      <w:sz w:val="18"/>
      <w:lang w:eastAsia="en-GB"/>
    </w:rPr>
  </w:style>
  <w:style w:type="paragraph" w:customStyle="1" w:styleId="B9">
    <w:name w:val="B9"/>
    <w:basedOn w:val="B8"/>
    <w:qFormat/>
    <w:rsid w:val="00C96A23"/>
  </w:style>
  <w:style w:type="character" w:customStyle="1" w:styleId="Char25">
    <w:name w:val="批注文字 Char2"/>
    <w:qFormat/>
    <w:rsid w:val="00C96A23"/>
    <w:rPr>
      <w:lang w:val="en-GB" w:eastAsia="en-US"/>
    </w:rPr>
  </w:style>
  <w:style w:type="paragraph" w:customStyle="1" w:styleId="T">
    <w:name w:val="T"/>
    <w:basedOn w:val="TAC"/>
    <w:qFormat/>
    <w:rsid w:val="00C96A23"/>
    <w:pPr>
      <w:overflowPunct w:val="0"/>
      <w:autoSpaceDE w:val="0"/>
      <w:autoSpaceDN w:val="0"/>
      <w:adjustRightInd w:val="0"/>
      <w:textAlignment w:val="baseline"/>
    </w:pPr>
    <w:rPr>
      <w:rFonts w:eastAsiaTheme="minorEastAsia"/>
      <w:lang w:eastAsia="x-none"/>
    </w:rPr>
  </w:style>
  <w:style w:type="character" w:customStyle="1" w:styleId="Char31">
    <w:name w:val="批注文字 Char3"/>
    <w:uiPriority w:val="99"/>
    <w:qFormat/>
    <w:rsid w:val="00C96A23"/>
    <w:rPr>
      <w:lang w:val="en-GB" w:eastAsia="en-US"/>
    </w:rPr>
  </w:style>
  <w:style w:type="paragraph" w:customStyle="1" w:styleId="Pl0">
    <w:name w:val="Pl"/>
    <w:basedOn w:val="Normal"/>
    <w:qFormat/>
    <w:rsid w:val="00C96A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Normal"/>
    <w:link w:val="wordsection1Char"/>
    <w:qFormat/>
    <w:rsid w:val="00C96A23"/>
    <w:pPr>
      <w:spacing w:after="0"/>
    </w:pPr>
    <w:rPr>
      <w:rFonts w:ascii="Calibri" w:eastAsia="Calibri" w:hAnsi="Calibri" w:cs="Calibri"/>
      <w:lang w:val="en-US" w:eastAsia="ja-JP"/>
    </w:rPr>
  </w:style>
  <w:style w:type="paragraph" w:customStyle="1" w:styleId="Caption3">
    <w:name w:val="Caption3"/>
    <w:basedOn w:val="Normal"/>
    <w:next w:val="Normal"/>
    <w:qFormat/>
    <w:rsid w:val="00C96A23"/>
    <w:pPr>
      <w:overflowPunct w:val="0"/>
      <w:autoSpaceDE w:val="0"/>
      <w:autoSpaceDN w:val="0"/>
      <w:adjustRightInd w:val="0"/>
      <w:spacing w:before="120" w:after="120"/>
      <w:textAlignment w:val="baseline"/>
    </w:pPr>
    <w:rPr>
      <w:rFonts w:eastAsia="MS Mincho"/>
      <w:b/>
      <w:lang w:eastAsia="en-GB"/>
    </w:rPr>
  </w:style>
  <w:style w:type="character" w:customStyle="1" w:styleId="8Char2">
    <w:name w:val="标题 8 Char2"/>
    <w:rsid w:val="00C96A23"/>
    <w:rPr>
      <w:rFonts w:ascii="Arial" w:eastAsia="Times New Roman" w:hAnsi="Arial"/>
      <w:sz w:val="36"/>
    </w:rPr>
  </w:style>
  <w:style w:type="character" w:customStyle="1" w:styleId="Char26">
    <w:name w:val="批注框文本 Char2"/>
    <w:rsid w:val="00C96A23"/>
    <w:rPr>
      <w:rFonts w:ascii="Segoe UI" w:hAnsi="Segoe UI" w:cs="Segoe UI"/>
      <w:sz w:val="18"/>
      <w:szCs w:val="18"/>
      <w:lang w:eastAsia="en-US"/>
    </w:rPr>
  </w:style>
  <w:style w:type="character" w:customStyle="1" w:styleId="Char27">
    <w:name w:val="文档结构图 Char2"/>
    <w:rsid w:val="00C96A23"/>
    <w:rPr>
      <w:rFonts w:ascii="Tahoma" w:hAnsi="Tahoma" w:cs="Tahoma"/>
      <w:shd w:val="clear" w:color="auto" w:fill="000080"/>
      <w:lang w:val="en-GB" w:eastAsia="en-US"/>
    </w:rPr>
  </w:style>
  <w:style w:type="character" w:customStyle="1" w:styleId="Char28">
    <w:name w:val="纯文本 Char2"/>
    <w:uiPriority w:val="99"/>
    <w:rsid w:val="00C96A23"/>
    <w:rPr>
      <w:rFonts w:ascii="Courier New" w:hAnsi="Courier New"/>
      <w:lang w:val="nb-NO" w:eastAsia="en-US"/>
    </w:rPr>
  </w:style>
  <w:style w:type="character" w:customStyle="1" w:styleId="abstractlabel">
    <w:name w:val="abstractlabel"/>
    <w:rsid w:val="00C96A23"/>
  </w:style>
  <w:style w:type="table" w:customStyle="1" w:styleId="TableStyle111">
    <w:name w:val="Table Style111"/>
    <w:basedOn w:val="TableNormal"/>
    <w:rsid w:val="00C96A23"/>
    <w:rPr>
      <w:rFonts w:ascii="Times New Roman" w:eastAsia="Times New Roman" w:hAnsi="Times New Roman"/>
      <w:lang w:val="sv-SE" w:eastAsia="sv-SE"/>
    </w:rPr>
    <w:tblPr/>
  </w:style>
  <w:style w:type="table" w:customStyle="1" w:styleId="TableColorful11">
    <w:name w:val="Table Colorful 11"/>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C96A2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C96A23"/>
    <w:rPr>
      <w:rFonts w:ascii="Times New Roman" w:eastAsia="新細明體" w:hAnsi="Times New Roman"/>
      <w:lang w:val="sv-SE" w:eastAsia="sv-SE"/>
    </w:rPr>
    <w:tblPr/>
  </w:style>
  <w:style w:type="table" w:customStyle="1" w:styleId="TableStyle112">
    <w:name w:val="Table Style112"/>
    <w:basedOn w:val="TableNormal"/>
    <w:rsid w:val="00C96A23"/>
    <w:rPr>
      <w:rFonts w:ascii="Times New Roman" w:eastAsia="Times New Roman" w:hAnsi="Times New Roman"/>
      <w:lang w:val="sv-SE" w:eastAsia="sv-SE"/>
    </w:rPr>
    <w:tblPr/>
  </w:style>
  <w:style w:type="table" w:customStyle="1" w:styleId="SGSTableBasic22">
    <w:name w:val="SGS Table Basic 22"/>
    <w:basedOn w:val="TableNormal"/>
    <w:uiPriority w:val="99"/>
    <w:qFormat/>
    <w:rsid w:val="00C96A23"/>
    <w:rPr>
      <w:rFonts w:ascii="Times New Roman" w:eastAsia="新細明體"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C96A23"/>
    <w:rPr>
      <w:rFonts w:ascii="Times New Roman" w:eastAsia="新細明體"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C96A23"/>
    <w:rPr>
      <w:rFonts w:ascii="Times New Roman" w:eastAsia="新細明體"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C96A23"/>
    <w:rPr>
      <w:rFonts w:ascii="Times New Roman" w:eastAsia="新細明體"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TMLCite">
    <w:name w:val="HTML Cite"/>
    <w:unhideWhenUsed/>
    <w:rsid w:val="00C96A23"/>
    <w:rPr>
      <w:i w:val="0"/>
      <w:color w:val="008000"/>
    </w:rPr>
  </w:style>
  <w:style w:type="character" w:customStyle="1" w:styleId="opdict3lineoneresulttip">
    <w:name w:val="op_dict3_lineone_result_tip"/>
    <w:rsid w:val="00C96A23"/>
    <w:rPr>
      <w:color w:val="999999"/>
    </w:rPr>
  </w:style>
  <w:style w:type="character" w:customStyle="1" w:styleId="c-icon">
    <w:name w:val="c-icon"/>
    <w:rsid w:val="00C96A23"/>
  </w:style>
  <w:style w:type="paragraph" w:customStyle="1" w:styleId="StyleFPArialLatin9ptCentrGauche5cmDroite50">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character" w:customStyle="1" w:styleId="42b">
    <w:name w:val="(文字) (文字)42"/>
    <w:rsid w:val="00C96A23"/>
    <w:rPr>
      <w:rFonts w:eastAsia="MS Mincho"/>
      <w:lang w:val="en-GB" w:eastAsia="ar-SA" w:bidi="ar-SA"/>
    </w:rPr>
  </w:style>
  <w:style w:type="paragraph" w:customStyle="1" w:styleId="CharChar1CharCharCharCharCharCharCharCharCharCharCharCharCharCharCharChar1">
    <w:name w:val="Char Char1 Char Char Char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C96A2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31f">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C96A23"/>
    <w:rPr>
      <w:rFonts w:ascii="Arial" w:hAnsi="Arial"/>
      <w:sz w:val="28"/>
    </w:rPr>
  </w:style>
  <w:style w:type="table" w:customStyle="1" w:styleId="TableNormal1">
    <w:name w:val="Table Normal1"/>
    <w:basedOn w:val="TableNormal"/>
    <w:semiHidden/>
    <w:rsid w:val="00C96A23"/>
    <w:rPr>
      <w:rFonts w:ascii="Times New Roman" w:eastAsia="DengXian" w:hAnsi="Times New Roman" w:hint="eastAsia"/>
      <w:lang w:val="en-GB" w:eastAsia="en-GB"/>
    </w:rPr>
    <w:tblPr>
      <w:tblInd w:w="0" w:type="nil"/>
    </w:tblPr>
  </w:style>
  <w:style w:type="character" w:customStyle="1" w:styleId="Head2A2">
    <w:name w:val="Head2A2"/>
    <w:rsid w:val="00C96A23"/>
    <w:rPr>
      <w:rFonts w:ascii="Arial" w:eastAsia="MS Mincho" w:hAnsi="Arial"/>
      <w:sz w:val="32"/>
      <w:lang w:val="en-GB" w:eastAsia="en-US" w:bidi="ar-SA"/>
    </w:rPr>
  </w:style>
  <w:style w:type="paragraph" w:customStyle="1" w:styleId="12a">
    <w:name w:val="修订12"/>
    <w:hidden/>
    <w:semiHidden/>
    <w:qFormat/>
    <w:rsid w:val="00C96A23"/>
    <w:rPr>
      <w:rFonts w:ascii="Times New Roman" w:eastAsia="MS Mincho" w:hAnsi="Times New Roman"/>
      <w:lang w:val="en-GB" w:eastAsia="en-US"/>
    </w:rPr>
  </w:style>
  <w:style w:type="character" w:customStyle="1" w:styleId="wordsection1Char">
    <w:name w:val="wordsection1 Char"/>
    <w:link w:val="wordsection1"/>
    <w:locked/>
    <w:rsid w:val="00C96A23"/>
    <w:rPr>
      <w:rFonts w:ascii="Calibri" w:eastAsia="Calibri" w:hAnsi="Calibri" w:cs="Calibri"/>
      <w:lang w:val="en-US" w:eastAsia="ja-JP"/>
    </w:rPr>
  </w:style>
  <w:style w:type="paragraph" w:customStyle="1" w:styleId="11c">
    <w:name w:val="修订11"/>
    <w:hidden/>
    <w:semiHidden/>
    <w:qFormat/>
    <w:rsid w:val="00C96A23"/>
    <w:rPr>
      <w:rFonts w:ascii="Times New Roman" w:eastAsia="MS Mincho" w:hAnsi="Times New Roman"/>
      <w:lang w:val="en-GB" w:eastAsia="en-US"/>
    </w:rPr>
  </w:style>
  <w:style w:type="paragraph" w:customStyle="1" w:styleId="xxxxxxxb1">
    <w:name w:val="x_x_x_xxxxb1"/>
    <w:basedOn w:val="Normal"/>
    <w:qFormat/>
    <w:rsid w:val="00C96A23"/>
    <w:pPr>
      <w:spacing w:before="100" w:beforeAutospacing="1" w:after="100" w:afterAutospacing="1"/>
    </w:pPr>
    <w:rPr>
      <w:rFonts w:eastAsia="Times New Roman"/>
      <w:sz w:val="24"/>
      <w:szCs w:val="24"/>
      <w:lang w:val="en-US" w:eastAsia="zh-CN"/>
    </w:rPr>
  </w:style>
  <w:style w:type="paragraph" w:customStyle="1" w:styleId="xxxxxxxb2">
    <w:name w:val="x_x_x_xxxxb2"/>
    <w:basedOn w:val="Normal"/>
    <w:qFormat/>
    <w:rsid w:val="00C96A23"/>
    <w:pPr>
      <w:spacing w:before="100" w:beforeAutospacing="1" w:after="100" w:afterAutospacing="1"/>
    </w:pPr>
    <w:rPr>
      <w:rFonts w:eastAsia="Times New Roman"/>
      <w:sz w:val="24"/>
      <w:szCs w:val="24"/>
      <w:lang w:val="en-US" w:eastAsia="zh-CN"/>
    </w:rPr>
  </w:style>
  <w:style w:type="paragraph" w:customStyle="1" w:styleId="1fff0">
    <w:name w:val="正文1"/>
    <w:qFormat/>
    <w:rsid w:val="00C96A23"/>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qFormat/>
    <w:rsid w:val="00C96A2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paragraph" w:customStyle="1" w:styleId="2fe">
    <w:name w:val="正文2"/>
    <w:qFormat/>
    <w:rsid w:val="00C96A23"/>
    <w:pPr>
      <w:jc w:val="both"/>
    </w:pPr>
    <w:rPr>
      <w:rFonts w:ascii="Times New Roman" w:hAnsi="Times New Roman"/>
      <w:kern w:val="2"/>
      <w:sz w:val="21"/>
      <w:szCs w:val="21"/>
      <w:lang w:val="en-US" w:eastAsia="zh-CN"/>
    </w:rPr>
  </w:style>
  <w:style w:type="character" w:customStyle="1" w:styleId="Char50">
    <w:name w:val="批注主题 Char5"/>
    <w:rsid w:val="00C96A23"/>
    <w:rPr>
      <w:b/>
      <w:bCs/>
      <w:lang w:val="en-GB"/>
    </w:rPr>
  </w:style>
  <w:style w:type="character" w:customStyle="1" w:styleId="Char32">
    <w:name w:val="日期 Char3"/>
    <w:rsid w:val="00C96A23"/>
    <w:rPr>
      <w:lang w:val="en-GB" w:eastAsia="x-none"/>
    </w:rPr>
  </w:style>
  <w:style w:type="character" w:customStyle="1" w:styleId="h410">
    <w:name w:val="h410"/>
    <w:rsid w:val="00C96A23"/>
    <w:rPr>
      <w:rFonts w:ascii="Arial" w:hAnsi="Arial"/>
      <w:sz w:val="24"/>
      <w:lang w:val="en-GB"/>
    </w:rPr>
  </w:style>
  <w:style w:type="character" w:customStyle="1" w:styleId="h53">
    <w:name w:val="h53"/>
    <w:rsid w:val="00C96A23"/>
    <w:rPr>
      <w:rFonts w:ascii="Arial" w:eastAsia="SimSun" w:hAnsi="Arial"/>
      <w:sz w:val="22"/>
      <w:lang w:val="en-GB" w:eastAsia="en-US" w:bidi="ar-SA"/>
    </w:rPr>
  </w:style>
  <w:style w:type="character" w:customStyle="1" w:styleId="Titre34">
    <w:name w:val="Titre 34"/>
    <w:rsid w:val="00C96A23"/>
    <w:rPr>
      <w:rFonts w:ascii="Arial" w:hAnsi="Arial"/>
      <w:sz w:val="28"/>
      <w:szCs w:val="28"/>
      <w:lang w:val="en-GB" w:eastAsia="en-GB"/>
    </w:rPr>
  </w:style>
  <w:style w:type="paragraph" w:customStyle="1" w:styleId="CharCharCharCharChar2">
    <w:name w:val="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3">
    <w:name w:val="Char3"/>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0">
    <w:name w:val="Char Char110"/>
    <w:rsid w:val="00C96A23"/>
    <w:rPr>
      <w:lang w:val="en-GB" w:eastAsia="ja-JP"/>
    </w:rPr>
  </w:style>
  <w:style w:type="paragraph" w:customStyle="1" w:styleId="CharChar1CharChar2">
    <w:name w:val="Char Char1 Char Char2"/>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C96A2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2">
    <w:name w:val="Char Char42"/>
    <w:rsid w:val="00C96A23"/>
    <w:rPr>
      <w:rFonts w:ascii="Courier New" w:hAnsi="Courier New"/>
      <w:lang w:val="nb-NO" w:eastAsia="ja-JP"/>
    </w:rPr>
  </w:style>
  <w:style w:type="paragraph" w:customStyle="1" w:styleId="CharCharCharCharCharChar2">
    <w:name w:val="Char Char Char Char Char Ch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72">
    <w:name w:val="Char Char72"/>
    <w:rsid w:val="00C96A23"/>
    <w:rPr>
      <w:rFonts w:ascii="Tahoma" w:hAnsi="Tahoma"/>
      <w:shd w:val="clear" w:color="auto" w:fill="000080"/>
      <w:lang w:val="en-GB" w:eastAsia="en-US"/>
    </w:rPr>
  </w:style>
  <w:style w:type="character" w:customStyle="1" w:styleId="CharChar102">
    <w:name w:val="Char Char102"/>
    <w:rsid w:val="00C96A23"/>
    <w:rPr>
      <w:rFonts w:ascii="Times New Roman" w:hAnsi="Times New Roman"/>
      <w:lang w:val="en-GB" w:eastAsia="en-US"/>
    </w:rPr>
  </w:style>
  <w:style w:type="character" w:customStyle="1" w:styleId="CharChar92">
    <w:name w:val="Char Char92"/>
    <w:rsid w:val="00C96A23"/>
    <w:rPr>
      <w:rFonts w:ascii="Tahoma" w:hAnsi="Tahoma"/>
      <w:sz w:val="16"/>
      <w:lang w:val="en-GB" w:eastAsia="en-US"/>
    </w:rPr>
  </w:style>
  <w:style w:type="character" w:customStyle="1" w:styleId="CharChar82">
    <w:name w:val="Char Char82"/>
    <w:semiHidden/>
    <w:rsid w:val="00C96A23"/>
    <w:rPr>
      <w:rFonts w:ascii="Times New Roman" w:hAnsi="Times New Roman"/>
      <w:b/>
      <w:lang w:val="en-GB" w:eastAsia="en-US"/>
    </w:rPr>
  </w:style>
  <w:style w:type="paragraph" w:customStyle="1" w:styleId="ZchnZchn4">
    <w:name w:val="Zchn Zchn4"/>
    <w:semiHidden/>
    <w:qFormat/>
    <w:rsid w:val="00C96A2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arCar52">
    <w:name w:val="Car Car5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11">
    <w:name w:val="Car Car1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92">
    <w:name w:val="Char Char192"/>
    <w:rsid w:val="00C96A23"/>
    <w:rPr>
      <w:rFonts w:ascii="Times New Roman" w:hAnsi="Times New Roman" w:cs="Times New Roman" w:hint="default"/>
      <w:lang w:val="en-GB"/>
    </w:rPr>
  </w:style>
  <w:style w:type="character" w:customStyle="1" w:styleId="CharChar132">
    <w:name w:val="Char Char132"/>
    <w:semiHidden/>
    <w:rsid w:val="00C96A23"/>
    <w:rPr>
      <w:rFonts w:ascii="SimSun" w:eastAsia="SimSun" w:hAnsi="SimSun" w:hint="eastAsia"/>
      <w:lang w:val="en-GB" w:eastAsia="en-US" w:bidi="ar-SA"/>
    </w:rPr>
  </w:style>
  <w:style w:type="character" w:customStyle="1" w:styleId="CharChar62">
    <w:name w:val="Char Char62"/>
    <w:rsid w:val="00C96A23"/>
    <w:rPr>
      <w:rFonts w:ascii="Arial" w:eastAsia="SimSun" w:hAnsi="Arial" w:cs="Arial" w:hint="default"/>
      <w:sz w:val="32"/>
      <w:lang w:val="en-GB" w:eastAsia="en-US" w:bidi="ar-SA"/>
    </w:rPr>
  </w:style>
  <w:style w:type="character" w:customStyle="1" w:styleId="CharChar52">
    <w:name w:val="Char Char52"/>
    <w:rsid w:val="00C96A23"/>
    <w:rPr>
      <w:rFonts w:ascii="Arial" w:eastAsia="SimSun" w:hAnsi="Arial" w:cs="Arial" w:hint="default"/>
      <w:sz w:val="28"/>
      <w:lang w:val="en-GB" w:eastAsia="en-US" w:bidi="ar-SA"/>
    </w:rPr>
  </w:style>
  <w:style w:type="character" w:customStyle="1" w:styleId="CharChar162">
    <w:name w:val="Char Char162"/>
    <w:rsid w:val="00C96A23"/>
    <w:rPr>
      <w:rFonts w:ascii="Arial" w:eastAsia="SimSun" w:hAnsi="Arial" w:cs="Arial" w:hint="default"/>
      <w:lang w:val="en-GB" w:eastAsia="en-US" w:bidi="ar-SA"/>
    </w:rPr>
  </w:style>
  <w:style w:type="character" w:customStyle="1" w:styleId="CharChar142">
    <w:name w:val="Char Char142"/>
    <w:rsid w:val="00C96A23"/>
    <w:rPr>
      <w:rFonts w:ascii="Arial" w:eastAsia="SimSun" w:hAnsi="Arial" w:cs="Arial" w:hint="default"/>
      <w:sz w:val="36"/>
      <w:lang w:val="en-GB" w:eastAsia="en-US" w:bidi="ar-SA"/>
    </w:rPr>
  </w:style>
  <w:style w:type="character" w:customStyle="1" w:styleId="CharChar112">
    <w:name w:val="Char Char112"/>
    <w:rsid w:val="00C96A23"/>
    <w:rPr>
      <w:rFonts w:ascii="Tahoma" w:eastAsia="SimSun" w:hAnsi="Tahoma" w:cs="Tahoma" w:hint="default"/>
      <w:lang w:val="en-GB" w:eastAsia="en-US" w:bidi="ar-SA"/>
    </w:rPr>
  </w:style>
  <w:style w:type="character" w:customStyle="1" w:styleId="CharChar213">
    <w:name w:val="Char Char213"/>
    <w:rsid w:val="00C96A23"/>
    <w:rPr>
      <w:rFonts w:ascii="Arial" w:hAnsi="Arial" w:cs="Arial" w:hint="default"/>
      <w:sz w:val="28"/>
      <w:lang w:val="en-GB" w:eastAsia="en-US"/>
    </w:rPr>
  </w:style>
  <w:style w:type="character" w:customStyle="1" w:styleId="CharChar152">
    <w:name w:val="Char Char152"/>
    <w:rsid w:val="00C96A23"/>
    <w:rPr>
      <w:rFonts w:ascii="Arial" w:hAnsi="Arial" w:cs="Arial" w:hint="default"/>
      <w:sz w:val="36"/>
      <w:lang w:val="en-GB"/>
    </w:rPr>
  </w:style>
  <w:style w:type="character" w:customStyle="1" w:styleId="CharChar252">
    <w:name w:val="Char Char252"/>
    <w:rsid w:val="00C96A23"/>
    <w:rPr>
      <w:rFonts w:ascii="Arial" w:hAnsi="Arial" w:cs="Arial" w:hint="default"/>
      <w:lang w:val="en-GB" w:eastAsia="en-US"/>
    </w:rPr>
  </w:style>
  <w:style w:type="character" w:customStyle="1" w:styleId="CharChar242">
    <w:name w:val="Char Char242"/>
    <w:rsid w:val="00C96A23"/>
    <w:rPr>
      <w:rFonts w:ascii="Arial" w:hAnsi="Arial" w:cs="Arial" w:hint="default"/>
      <w:sz w:val="36"/>
      <w:lang w:val="en-GB" w:eastAsia="en-US"/>
    </w:rPr>
  </w:style>
  <w:style w:type="character" w:customStyle="1" w:styleId="CharChar302">
    <w:name w:val="Char Char302"/>
    <w:rsid w:val="00C96A23"/>
    <w:rPr>
      <w:rFonts w:ascii="Arial" w:hAnsi="Arial" w:cs="Arial" w:hint="default"/>
      <w:lang w:val="en-GB" w:eastAsia="en-US"/>
    </w:rPr>
  </w:style>
  <w:style w:type="character" w:customStyle="1" w:styleId="CharChar292">
    <w:name w:val="Char Char292"/>
    <w:rsid w:val="00C96A23"/>
    <w:rPr>
      <w:rFonts w:ascii="Arial" w:hAnsi="Arial" w:cs="Arial" w:hint="default"/>
      <w:sz w:val="36"/>
      <w:lang w:val="en-GB" w:eastAsia="en-US"/>
    </w:rPr>
  </w:style>
  <w:style w:type="character" w:customStyle="1" w:styleId="CharChar282">
    <w:name w:val="Char Char282"/>
    <w:rsid w:val="00C96A23"/>
    <w:rPr>
      <w:rFonts w:ascii="Arial" w:hAnsi="Arial" w:cs="Arial" w:hint="default"/>
      <w:sz w:val="36"/>
      <w:lang w:val="en-GB" w:eastAsia="en-US"/>
    </w:rPr>
  </w:style>
  <w:style w:type="character" w:customStyle="1" w:styleId="CharChar272">
    <w:name w:val="Char Char272"/>
    <w:rsid w:val="00C96A23"/>
    <w:rPr>
      <w:rFonts w:ascii="Arial" w:hAnsi="Arial" w:cs="Arial" w:hint="default"/>
      <w:b/>
      <w:bCs w:val="0"/>
      <w:i/>
      <w:iCs w:val="0"/>
      <w:noProof/>
      <w:sz w:val="18"/>
      <w:lang w:val="en-GB" w:eastAsia="en-US"/>
    </w:rPr>
  </w:style>
  <w:style w:type="character" w:customStyle="1" w:styleId="CharChar212">
    <w:name w:val="Char Char212"/>
    <w:rsid w:val="00C96A23"/>
    <w:rPr>
      <w:rFonts w:ascii="Times New Roman" w:hAnsi="Times New Roman"/>
      <w:lang w:val="en-GB" w:eastAsia="en-US"/>
    </w:rPr>
  </w:style>
  <w:style w:type="character" w:customStyle="1" w:styleId="CharChar172">
    <w:name w:val="Char Char172"/>
    <w:rsid w:val="00C96A23"/>
    <w:rPr>
      <w:rFonts w:ascii="Tahoma" w:hAnsi="Tahoma" w:cs="Tahoma"/>
      <w:shd w:val="clear" w:color="auto" w:fill="000080"/>
      <w:lang w:val="en-GB" w:eastAsia="en-US"/>
    </w:rPr>
  </w:style>
  <w:style w:type="character" w:customStyle="1" w:styleId="CharChar202">
    <w:name w:val="Char Char202"/>
    <w:rsid w:val="00C96A23"/>
    <w:rPr>
      <w:rFonts w:ascii="Tahoma" w:hAnsi="Tahoma" w:cs="Tahoma"/>
      <w:sz w:val="16"/>
      <w:szCs w:val="16"/>
      <w:lang w:val="en-GB" w:eastAsia="en-US"/>
    </w:rPr>
  </w:style>
  <w:style w:type="character" w:customStyle="1" w:styleId="CharChar262">
    <w:name w:val="Char Char262"/>
    <w:rsid w:val="00C96A23"/>
    <w:rPr>
      <w:rFonts w:ascii="Times New Roman" w:hAnsi="Times New Roman"/>
      <w:lang w:val="en-GB" w:eastAsia="en-US"/>
    </w:rPr>
  </w:style>
  <w:style w:type="paragraph" w:customStyle="1" w:styleId="CharCharCharChar3">
    <w:name w:val="Char Char Char Char3"/>
    <w:qFormat/>
    <w:rsid w:val="00C96A23"/>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CharChar182">
    <w:name w:val="Char Char182"/>
    <w:rsid w:val="00C96A23"/>
    <w:rPr>
      <w:rFonts w:ascii="Arial" w:hAnsi="Arial"/>
      <w:lang w:eastAsia="en-US"/>
    </w:rPr>
  </w:style>
  <w:style w:type="paragraph" w:customStyle="1" w:styleId="TOC912">
    <w:name w:val="TOC 912"/>
    <w:basedOn w:val="TOC8"/>
    <w:qFormat/>
    <w:rsid w:val="00C96A23"/>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har120">
    <w:name w:val="Char12"/>
    <w:semiHidden/>
    <w:qFormat/>
    <w:rsid w:val="00C96A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2">
    <w:name w:val="Car Car22"/>
    <w:semiHidden/>
    <w:qFormat/>
    <w:rsid w:val="00C96A2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arCar92">
    <w:name w:val="Car Car92"/>
    <w:rsid w:val="00C96A23"/>
    <w:rPr>
      <w:rFonts w:ascii="Arial" w:hAnsi="Arial"/>
      <w:lang w:val="en-GB" w:eastAsia="ja-JP" w:bidi="ar-SA"/>
    </w:rPr>
  </w:style>
  <w:style w:type="character" w:customStyle="1" w:styleId="101">
    <w:name w:val="(文字) (文字)10"/>
    <w:rsid w:val="00C96A23"/>
    <w:rPr>
      <w:rFonts w:ascii="Arial" w:eastAsia="MS Mincho" w:hAnsi="Arial" w:cs="Arial"/>
      <w:sz w:val="28"/>
      <w:szCs w:val="28"/>
      <w:lang w:val="en-GB" w:eastAsia="ja-JP"/>
    </w:rPr>
  </w:style>
  <w:style w:type="paragraph" w:customStyle="1" w:styleId="226">
    <w:name w:val="(文字) (文字)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820">
    <w:name w:val="(文字) (文字)82"/>
    <w:rsid w:val="00C96A23"/>
    <w:rPr>
      <w:rFonts w:ascii="Arial" w:eastAsia="MS Mincho" w:hAnsi="Arial"/>
      <w:lang w:val="en-GB" w:eastAsia="ar-SA" w:bidi="ar-SA"/>
    </w:rPr>
  </w:style>
  <w:style w:type="character" w:customStyle="1" w:styleId="720">
    <w:name w:val="(文字) (文字)72"/>
    <w:rsid w:val="00C96A23"/>
    <w:rPr>
      <w:rFonts w:ascii="Arial" w:eastAsia="MS Mincho" w:hAnsi="Arial"/>
      <w:sz w:val="36"/>
      <w:lang w:val="en-GB" w:eastAsia="ar-SA" w:bidi="ar-SA"/>
    </w:rPr>
  </w:style>
  <w:style w:type="character" w:customStyle="1" w:styleId="620">
    <w:name w:val="(文字) (文字)62"/>
    <w:rsid w:val="00C96A23"/>
    <w:rPr>
      <w:rFonts w:eastAsia="MS Mincho"/>
      <w:lang w:val="en-GB" w:eastAsia="ar-SA" w:bidi="ar-SA"/>
    </w:rPr>
  </w:style>
  <w:style w:type="character" w:customStyle="1" w:styleId="522">
    <w:name w:val="(文字) (文字)52"/>
    <w:rsid w:val="00C96A23"/>
    <w:rPr>
      <w:rFonts w:ascii="Courier New" w:eastAsia="MS Mincho" w:hAnsi="Courier New"/>
      <w:lang w:val="nb-NO" w:eastAsia="ar-SA" w:bidi="ar-SA"/>
    </w:rPr>
  </w:style>
  <w:style w:type="character" w:customStyle="1" w:styleId="32c">
    <w:name w:val="(文字) (文字)32"/>
    <w:rsid w:val="00C96A23"/>
    <w:rPr>
      <w:rFonts w:eastAsia="MS Mincho"/>
      <w:lang w:val="en-GB" w:eastAsia="ar-SA" w:bidi="ar-SA"/>
    </w:rPr>
  </w:style>
  <w:style w:type="character" w:customStyle="1" w:styleId="12b">
    <w:name w:val="(文字) (文字)12"/>
    <w:rsid w:val="00C96A23"/>
    <w:rPr>
      <w:rFonts w:eastAsia="MS Mincho"/>
      <w:lang w:val="en-GB" w:eastAsia="ar-SA" w:bidi="ar-SA"/>
    </w:rPr>
  </w:style>
  <w:style w:type="paragraph" w:customStyle="1" w:styleId="Caption12">
    <w:name w:val="Caption12"/>
    <w:basedOn w:val="Normal"/>
    <w:next w:val="Normal"/>
    <w:qFormat/>
    <w:rsid w:val="00C96A23"/>
    <w:pPr>
      <w:suppressAutoHyphens/>
      <w:overflowPunct w:val="0"/>
      <w:autoSpaceDE w:val="0"/>
      <w:autoSpaceDN w:val="0"/>
      <w:adjustRightInd w:val="0"/>
      <w:spacing w:before="120" w:after="120"/>
      <w:textAlignment w:val="baseline"/>
    </w:pPr>
    <w:rPr>
      <w:rFonts w:eastAsia="MS Mincho"/>
      <w:b/>
      <w:lang w:eastAsia="ar-SA"/>
    </w:rPr>
  </w:style>
  <w:style w:type="character" w:customStyle="1" w:styleId="CharChar222">
    <w:name w:val="Char Char222"/>
    <w:rsid w:val="00C96A23"/>
    <w:rPr>
      <w:rFonts w:ascii="Arial" w:hAnsi="Arial"/>
      <w:lang w:val="en-GB"/>
    </w:rPr>
  </w:style>
  <w:style w:type="paragraph" w:customStyle="1" w:styleId="CharCharCharCharCharCharCharCharCharCharCharChar2">
    <w:name w:val="Char Char Char Char Char Char Char Char Char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102">
    <w:name w:val="Car Car102"/>
    <w:rsid w:val="00C96A23"/>
    <w:rPr>
      <w:rFonts w:ascii="Arial" w:hAnsi="Arial"/>
      <w:lang w:val="en-GB" w:eastAsia="ja-JP" w:bidi="ar-SA"/>
    </w:rPr>
  </w:style>
  <w:style w:type="character" w:customStyle="1" w:styleId="CharChar232">
    <w:name w:val="Char Char232"/>
    <w:rsid w:val="00C96A23"/>
    <w:rPr>
      <w:rFonts w:ascii="Arial" w:hAnsi="Arial"/>
      <w:lang w:val="en-GB" w:eastAsia="en-US"/>
    </w:rPr>
  </w:style>
  <w:style w:type="paragraph" w:customStyle="1" w:styleId="1Char2">
    <w:name w:val="(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2">
    <w:name w:val="Zchn Zchn52"/>
    <w:rsid w:val="00C96A23"/>
    <w:rPr>
      <w:rFonts w:ascii="Courier New" w:eastAsia="Batang" w:hAnsi="Courier New"/>
      <w:lang w:val="nb-NO" w:eastAsia="en-US" w:bidi="ar-SA"/>
    </w:rPr>
  </w:style>
  <w:style w:type="paragraph" w:customStyle="1" w:styleId="1CharChar1Char2">
    <w:name w:val="(文字) (文字)1 Char (文字) (文字) Char (文字) (文字)1 Char (文字) (文字)2"/>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2">
    <w:name w:val="Car Car42"/>
    <w:rsid w:val="00C96A23"/>
    <w:rPr>
      <w:rFonts w:ascii="Arial" w:eastAsia="MS Mincho" w:hAnsi="Arial"/>
      <w:lang w:val="en-GB" w:eastAsia="en-US" w:bidi="ar-SA"/>
    </w:rPr>
  </w:style>
  <w:style w:type="character" w:customStyle="1" w:styleId="CarCar82">
    <w:name w:val="Car Car82"/>
    <w:rsid w:val="00C96A23"/>
    <w:rPr>
      <w:rFonts w:ascii="Arial" w:eastAsia="MS Mincho" w:hAnsi="Arial"/>
      <w:sz w:val="36"/>
      <w:lang w:val="en-GB" w:eastAsia="en-US" w:bidi="ar-SA"/>
    </w:rPr>
  </w:style>
  <w:style w:type="character" w:customStyle="1" w:styleId="CarCar32">
    <w:name w:val="Car Car32"/>
    <w:rsid w:val="00C96A23"/>
    <w:rPr>
      <w:rFonts w:ascii="Arial" w:eastAsia="MS Mincho" w:hAnsi="Arial"/>
      <w:sz w:val="36"/>
      <w:lang w:val="en-GB" w:eastAsia="en-US" w:bidi="ar-SA"/>
    </w:rPr>
  </w:style>
  <w:style w:type="character" w:customStyle="1" w:styleId="CarCar72">
    <w:name w:val="Car Car72"/>
    <w:rsid w:val="00C96A23"/>
    <w:rPr>
      <w:rFonts w:eastAsia="MS Mincho"/>
      <w:lang w:val="en-GB" w:eastAsia="en-US" w:bidi="ar-SA"/>
    </w:rPr>
  </w:style>
  <w:style w:type="character" w:customStyle="1" w:styleId="CarCar62">
    <w:name w:val="Car Car62"/>
    <w:rsid w:val="00C96A23"/>
    <w:rPr>
      <w:rFonts w:ascii="Courier New" w:hAnsi="Courier New"/>
      <w:lang w:val="nb-NO" w:eastAsia="ja-JP" w:bidi="ar-SA"/>
    </w:rPr>
  </w:style>
  <w:style w:type="paragraph" w:customStyle="1" w:styleId="21d">
    <w:name w:val="无间隔21"/>
    <w:qFormat/>
    <w:rsid w:val="00C96A23"/>
    <w:rPr>
      <w:rFonts w:ascii="Times New Roman" w:hAnsi="Times New Roman"/>
      <w:lang w:val="en-GB" w:eastAsia="en-US"/>
    </w:rPr>
  </w:style>
  <w:style w:type="paragraph" w:customStyle="1" w:styleId="TableofFigures12">
    <w:name w:val="Table of Figures12"/>
    <w:basedOn w:val="Normal"/>
    <w:next w:val="Normal"/>
    <w:qFormat/>
    <w:rsid w:val="00C96A23"/>
    <w:pPr>
      <w:overflowPunct w:val="0"/>
      <w:autoSpaceDE w:val="0"/>
      <w:autoSpaceDN w:val="0"/>
      <w:adjustRightInd w:val="0"/>
      <w:ind w:left="400" w:hanging="400"/>
      <w:jc w:val="center"/>
      <w:textAlignment w:val="baseline"/>
    </w:pPr>
    <w:rPr>
      <w:rFonts w:eastAsia="MS Mincho"/>
      <w:b/>
      <w:lang w:eastAsia="en-GB"/>
    </w:rPr>
  </w:style>
  <w:style w:type="paragraph" w:customStyle="1" w:styleId="Char1f5">
    <w:name w:val="(文字) (文字)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CharCharCharCharChar1">
    <w:name w:val="Char Char Char Char Char Char Char Char Char Char Char Char Char1"/>
    <w:semiHidden/>
    <w:qFormat/>
    <w:rsid w:val="00C96A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710">
    <w:name w:val="修订71"/>
    <w:semiHidden/>
    <w:qFormat/>
    <w:rsid w:val="00C96A23"/>
    <w:pPr>
      <w:autoSpaceDN w:val="0"/>
    </w:pPr>
    <w:rPr>
      <w:rFonts w:ascii="Times New Roman" w:eastAsia="Batang" w:hAnsi="Times New Roman"/>
      <w:lang w:val="en-GB" w:eastAsia="en-US"/>
    </w:rPr>
  </w:style>
  <w:style w:type="character" w:customStyle="1" w:styleId="ListChar6">
    <w:name w:val="List Char6"/>
    <w:semiHidden/>
    <w:locked/>
    <w:rsid w:val="00C96A23"/>
    <w:rPr>
      <w:rFonts w:ascii="Times New Roman" w:hAnsi="Times New Roman" w:cs="Times New Roman"/>
    </w:rPr>
  </w:style>
  <w:style w:type="paragraph" w:customStyle="1" w:styleId="83">
    <w:name w:val="吹き出し8"/>
    <w:basedOn w:val="Normal"/>
    <w:uiPriority w:val="99"/>
    <w:qFormat/>
    <w:rsid w:val="00C96A23"/>
    <w:pPr>
      <w:overflowPunct w:val="0"/>
      <w:autoSpaceDE w:val="0"/>
      <w:autoSpaceDN w:val="0"/>
      <w:adjustRightInd w:val="0"/>
    </w:pPr>
    <w:rPr>
      <w:rFonts w:ascii="Tahoma" w:eastAsia="MS Mincho" w:hAnsi="Tahoma" w:cs="Tahoma"/>
      <w:sz w:val="16"/>
      <w:szCs w:val="16"/>
      <w:lang w:eastAsia="zh-CN"/>
    </w:rPr>
  </w:style>
  <w:style w:type="paragraph" w:customStyle="1" w:styleId="64">
    <w:name w:val="変更箇所6"/>
    <w:uiPriority w:val="99"/>
    <w:semiHidden/>
    <w:qFormat/>
    <w:rsid w:val="00C96A23"/>
    <w:pPr>
      <w:autoSpaceDN w:val="0"/>
    </w:pPr>
    <w:rPr>
      <w:rFonts w:ascii="Times New Roman" w:eastAsia="MS Mincho" w:hAnsi="Times New Roman"/>
      <w:lang w:val="en-GB" w:eastAsia="en-US"/>
    </w:rPr>
  </w:style>
  <w:style w:type="paragraph" w:customStyle="1" w:styleId="65">
    <w:name w:val="図表番号6"/>
    <w:basedOn w:val="Normal"/>
    <w:uiPriority w:val="99"/>
    <w:qFormat/>
    <w:rsid w:val="00C96A23"/>
    <w:pPr>
      <w:suppressLineNumbers/>
      <w:suppressAutoHyphens/>
      <w:overflowPunct w:val="0"/>
      <w:autoSpaceDE w:val="0"/>
      <w:autoSpaceDN w:val="0"/>
      <w:adjustRightInd w:val="0"/>
      <w:spacing w:before="120" w:after="120"/>
    </w:pPr>
    <w:rPr>
      <w:rFonts w:eastAsia="MS Mincho" w:cs="Mangal"/>
      <w:i/>
      <w:iCs/>
      <w:sz w:val="24"/>
      <w:szCs w:val="24"/>
      <w:lang w:eastAsia="ar-SA"/>
    </w:rPr>
  </w:style>
  <w:style w:type="paragraph" w:customStyle="1" w:styleId="66">
    <w:name w:val="段落番号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1">
    <w:name w:val="段落番号 26"/>
    <w:basedOn w:val="66"/>
    <w:uiPriority w:val="99"/>
    <w:qFormat/>
    <w:rsid w:val="00C96A23"/>
  </w:style>
  <w:style w:type="paragraph" w:customStyle="1" w:styleId="67">
    <w:name w:val="箇条書き6"/>
    <w:basedOn w:val="List"/>
    <w:uiPriority w:val="99"/>
    <w:qFormat/>
    <w:rsid w:val="00C96A23"/>
    <w:pPr>
      <w:tabs>
        <w:tab w:val="num" w:pos="644"/>
      </w:tabs>
      <w:suppressAutoHyphens/>
      <w:overflowPunct w:val="0"/>
      <w:autoSpaceDE w:val="0"/>
      <w:autoSpaceDN w:val="0"/>
      <w:adjustRightInd w:val="0"/>
      <w:ind w:left="644" w:hanging="360"/>
    </w:pPr>
    <w:rPr>
      <w:rFonts w:cs="CG Times (WN)"/>
      <w:sz w:val="22"/>
      <w:szCs w:val="22"/>
      <w:lang w:eastAsia="ar-SA"/>
    </w:rPr>
  </w:style>
  <w:style w:type="paragraph" w:customStyle="1" w:styleId="262">
    <w:name w:val="箇条書き 26"/>
    <w:basedOn w:val="67"/>
    <w:uiPriority w:val="99"/>
    <w:qFormat/>
    <w:rsid w:val="00C96A23"/>
  </w:style>
  <w:style w:type="paragraph" w:customStyle="1" w:styleId="361">
    <w:name w:val="箇条書き 36"/>
    <w:basedOn w:val="262"/>
    <w:uiPriority w:val="99"/>
    <w:qFormat/>
    <w:rsid w:val="00C96A23"/>
  </w:style>
  <w:style w:type="paragraph" w:customStyle="1" w:styleId="263">
    <w:name w:val="一覧 26"/>
    <w:basedOn w:val="List"/>
    <w:uiPriority w:val="99"/>
    <w:qFormat/>
    <w:rsid w:val="00C96A23"/>
    <w:pPr>
      <w:suppressAutoHyphens/>
      <w:overflowPunct w:val="0"/>
      <w:autoSpaceDE w:val="0"/>
      <w:autoSpaceDN w:val="0"/>
      <w:adjustRightInd w:val="0"/>
      <w:ind w:left="851"/>
    </w:pPr>
    <w:rPr>
      <w:rFonts w:cs="CG Times (WN)"/>
      <w:sz w:val="22"/>
      <w:szCs w:val="22"/>
      <w:lang w:eastAsia="ar-SA"/>
    </w:rPr>
  </w:style>
  <w:style w:type="paragraph" w:customStyle="1" w:styleId="362">
    <w:name w:val="一覧 36"/>
    <w:basedOn w:val="263"/>
    <w:uiPriority w:val="99"/>
    <w:qFormat/>
    <w:rsid w:val="00C96A23"/>
  </w:style>
  <w:style w:type="paragraph" w:customStyle="1" w:styleId="460">
    <w:name w:val="一覧 46"/>
    <w:basedOn w:val="362"/>
    <w:uiPriority w:val="99"/>
    <w:qFormat/>
    <w:rsid w:val="00C96A23"/>
  </w:style>
  <w:style w:type="paragraph" w:customStyle="1" w:styleId="560">
    <w:name w:val="一覧 56"/>
    <w:basedOn w:val="460"/>
    <w:uiPriority w:val="99"/>
    <w:qFormat/>
    <w:rsid w:val="00C96A23"/>
  </w:style>
  <w:style w:type="paragraph" w:customStyle="1" w:styleId="461">
    <w:name w:val="箇条書き 46"/>
    <w:basedOn w:val="361"/>
    <w:uiPriority w:val="99"/>
    <w:qFormat/>
    <w:rsid w:val="00C96A23"/>
  </w:style>
  <w:style w:type="paragraph" w:customStyle="1" w:styleId="561">
    <w:name w:val="箇条書き 56"/>
    <w:basedOn w:val="461"/>
    <w:uiPriority w:val="99"/>
    <w:qFormat/>
    <w:rsid w:val="00C96A23"/>
  </w:style>
  <w:style w:type="paragraph" w:customStyle="1" w:styleId="68">
    <w:name w:val="コメント文字列6"/>
    <w:basedOn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69">
    <w:name w:val="コメント内容6"/>
    <w:basedOn w:val="68"/>
    <w:next w:val="68"/>
    <w:uiPriority w:val="99"/>
    <w:qFormat/>
    <w:rsid w:val="00C96A23"/>
  </w:style>
  <w:style w:type="paragraph" w:customStyle="1" w:styleId="6a">
    <w:name w:val="見出しマップ6"/>
    <w:basedOn w:val="Normal"/>
    <w:uiPriority w:val="99"/>
    <w:qFormat/>
    <w:rsid w:val="00C96A23"/>
    <w:pPr>
      <w:shd w:val="clear" w:color="auto" w:fill="000080"/>
      <w:suppressAutoHyphens/>
      <w:overflowPunct w:val="0"/>
      <w:autoSpaceDE w:val="0"/>
      <w:autoSpaceDN w:val="0"/>
      <w:adjustRightInd w:val="0"/>
    </w:pPr>
    <w:rPr>
      <w:rFonts w:ascii="Tahoma" w:eastAsia="MS Mincho" w:hAnsi="Tahoma" w:cs="Tahoma"/>
      <w:lang w:eastAsia="ar-SA"/>
    </w:rPr>
  </w:style>
  <w:style w:type="paragraph" w:customStyle="1" w:styleId="6b">
    <w:name w:val="書式なし6"/>
    <w:basedOn w:val="Normal"/>
    <w:uiPriority w:val="99"/>
    <w:qFormat/>
    <w:rsid w:val="00C96A23"/>
    <w:pPr>
      <w:suppressAutoHyphens/>
      <w:overflowPunct w:val="0"/>
      <w:autoSpaceDE w:val="0"/>
      <w:autoSpaceDN w:val="0"/>
      <w:adjustRightInd w:val="0"/>
    </w:pPr>
    <w:rPr>
      <w:rFonts w:ascii="Courier New" w:eastAsia="MS Mincho" w:hAnsi="Courier New" w:cs="CG Times (WN)"/>
      <w:lang w:val="nb-NO" w:eastAsia="ar-SA"/>
    </w:rPr>
  </w:style>
  <w:style w:type="paragraph" w:customStyle="1" w:styleId="264">
    <w:name w:val="本文 2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363">
    <w:name w:val="本文 36"/>
    <w:basedOn w:val="Normal"/>
    <w:uiPriority w:val="99"/>
    <w:qFormat/>
    <w:rsid w:val="00C96A23"/>
    <w:pPr>
      <w:suppressAutoHyphens/>
      <w:overflowPunct w:val="0"/>
      <w:autoSpaceDE w:val="0"/>
      <w:autoSpaceDN w:val="0"/>
      <w:adjustRightInd w:val="0"/>
      <w:spacing w:after="120"/>
    </w:pPr>
    <w:rPr>
      <w:rFonts w:eastAsia="MS Mincho" w:cs="CG Times (WN)"/>
      <w:lang w:eastAsia="ar-SA"/>
    </w:rPr>
  </w:style>
  <w:style w:type="paragraph" w:customStyle="1" w:styleId="Web6">
    <w:name w:val="標準 (Web)6"/>
    <w:basedOn w:val="Normal"/>
    <w:uiPriority w:val="99"/>
    <w:qFormat/>
    <w:rsid w:val="00C96A23"/>
    <w:pPr>
      <w:suppressAutoHyphens/>
      <w:overflowPunct w:val="0"/>
      <w:autoSpaceDE w:val="0"/>
      <w:autoSpaceDN w:val="0"/>
      <w:adjustRightInd w:val="0"/>
      <w:spacing w:before="100" w:after="100"/>
    </w:pPr>
    <w:rPr>
      <w:rFonts w:eastAsia="Arial Unicode MS" w:cs="CG Times (WN)"/>
      <w:sz w:val="24"/>
      <w:szCs w:val="24"/>
      <w:lang w:eastAsia="zh-CN"/>
    </w:rPr>
  </w:style>
  <w:style w:type="paragraph" w:customStyle="1" w:styleId="265">
    <w:name w:val="本文インデント 26"/>
    <w:basedOn w:val="Normal"/>
    <w:uiPriority w:val="99"/>
    <w:qFormat/>
    <w:rsid w:val="00C96A23"/>
    <w:pPr>
      <w:suppressAutoHyphens/>
      <w:overflowPunct w:val="0"/>
      <w:autoSpaceDE w:val="0"/>
      <w:autoSpaceDN w:val="0"/>
      <w:adjustRightInd w:val="0"/>
      <w:ind w:left="567"/>
    </w:pPr>
    <w:rPr>
      <w:rFonts w:ascii="Arial" w:eastAsia="MS Mincho" w:hAnsi="Arial" w:cs="Arial"/>
      <w:lang w:eastAsia="ar-SA"/>
    </w:rPr>
  </w:style>
  <w:style w:type="paragraph" w:customStyle="1" w:styleId="6c">
    <w:name w:val="標準インデント6"/>
    <w:basedOn w:val="Normal"/>
    <w:uiPriority w:val="99"/>
    <w:qFormat/>
    <w:rsid w:val="00C96A23"/>
    <w:pPr>
      <w:suppressAutoHyphens/>
      <w:overflowPunct w:val="0"/>
      <w:autoSpaceDE w:val="0"/>
      <w:autoSpaceDN w:val="0"/>
      <w:adjustRightInd w:val="0"/>
      <w:ind w:left="708"/>
    </w:pPr>
    <w:rPr>
      <w:rFonts w:eastAsia="MS Mincho" w:cs="CG Times (WN)"/>
      <w:lang w:eastAsia="ar-SA"/>
    </w:rPr>
  </w:style>
  <w:style w:type="paragraph" w:customStyle="1" w:styleId="6d">
    <w:name w:val="記6"/>
    <w:basedOn w:val="Normal"/>
    <w:next w:val="Normal"/>
    <w:uiPriority w:val="99"/>
    <w:qFormat/>
    <w:rsid w:val="00C96A23"/>
    <w:pPr>
      <w:suppressAutoHyphens/>
      <w:overflowPunct w:val="0"/>
      <w:autoSpaceDE w:val="0"/>
      <w:autoSpaceDN w:val="0"/>
      <w:adjustRightInd w:val="0"/>
    </w:pPr>
    <w:rPr>
      <w:rFonts w:eastAsia="MS Mincho" w:cs="CG Times (WN)"/>
      <w:lang w:eastAsia="ar-SA"/>
    </w:rPr>
  </w:style>
  <w:style w:type="paragraph" w:customStyle="1" w:styleId="HTML6">
    <w:name w:val="HTML 書式付き6"/>
    <w:basedOn w:val="Normal"/>
    <w:uiPriority w:val="99"/>
    <w:qFormat/>
    <w:rsid w:val="00C96A23"/>
    <w:pPr>
      <w:suppressAutoHyphens/>
      <w:overflowPunct w:val="0"/>
      <w:autoSpaceDE w:val="0"/>
      <w:autoSpaceDN w:val="0"/>
      <w:adjustRightInd w:val="0"/>
    </w:pPr>
    <w:rPr>
      <w:rFonts w:ascii="Courier New" w:eastAsia="MS Mincho" w:hAnsi="Courier New" w:cs="Courier New"/>
      <w:lang w:eastAsia="ar-SA"/>
    </w:rPr>
  </w:style>
  <w:style w:type="paragraph" w:customStyle="1" w:styleId="LightShading-Accent52">
    <w:name w:val="Light Shading - Accent 52"/>
    <w:uiPriority w:val="99"/>
    <w:semiHidden/>
    <w:qFormat/>
    <w:rsid w:val="00C96A23"/>
    <w:pPr>
      <w:autoSpaceDN w:val="0"/>
    </w:pPr>
    <w:rPr>
      <w:rFonts w:ascii="Times New Roman" w:hAnsi="Times New Roman"/>
      <w:lang w:val="en-GB" w:eastAsia="en-US"/>
    </w:rPr>
  </w:style>
  <w:style w:type="paragraph" w:customStyle="1" w:styleId="LightList-Accent52">
    <w:name w:val="Light List - Accent 52"/>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2">
    <w:name w:val="Medium List 1 - Accent 42"/>
    <w:uiPriority w:val="99"/>
    <w:semiHidden/>
    <w:qFormat/>
    <w:rsid w:val="00C96A23"/>
    <w:pPr>
      <w:autoSpaceDN w:val="0"/>
    </w:pPr>
    <w:rPr>
      <w:rFonts w:ascii="Times New Roman" w:hAnsi="Times New Roman"/>
      <w:lang w:val="en-GB" w:eastAsia="en-US"/>
    </w:rPr>
  </w:style>
  <w:style w:type="paragraph" w:customStyle="1" w:styleId="LightList-Accent33">
    <w:name w:val="Light List - Accent 33"/>
    <w:uiPriority w:val="99"/>
    <w:semiHidden/>
    <w:qFormat/>
    <w:rsid w:val="00C96A23"/>
    <w:pPr>
      <w:autoSpaceDN w:val="0"/>
    </w:pPr>
    <w:rPr>
      <w:rFonts w:ascii="Times New Roman" w:hAnsi="Times New Roman"/>
      <w:lang w:val="en-GB" w:eastAsia="en-US"/>
    </w:rPr>
  </w:style>
  <w:style w:type="paragraph" w:customStyle="1" w:styleId="ColorfulShading-Accent12">
    <w:name w:val="Colorful Shading - Accent 12"/>
    <w:uiPriority w:val="99"/>
    <w:qFormat/>
    <w:rsid w:val="00C96A23"/>
    <w:pPr>
      <w:autoSpaceDN w:val="0"/>
    </w:pPr>
    <w:rPr>
      <w:rFonts w:ascii="Times New Roman" w:hAnsi="Times New Roman"/>
      <w:lang w:val="en-GB" w:eastAsia="en-US"/>
    </w:rPr>
  </w:style>
  <w:style w:type="paragraph" w:customStyle="1" w:styleId="LightShading-Accent51">
    <w:name w:val="Light Shading - Accent 51"/>
    <w:uiPriority w:val="99"/>
    <w:semiHidden/>
    <w:qFormat/>
    <w:rsid w:val="00C96A23"/>
    <w:pPr>
      <w:autoSpaceDN w:val="0"/>
    </w:pPr>
    <w:rPr>
      <w:rFonts w:ascii="Times New Roman" w:hAnsi="Times New Roman"/>
      <w:lang w:val="en-GB" w:eastAsia="en-US"/>
    </w:rPr>
  </w:style>
  <w:style w:type="paragraph" w:customStyle="1" w:styleId="LightList-Accent51">
    <w:name w:val="Light List - Accent 51"/>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1">
    <w:name w:val="Medium List 1 - Accent 41"/>
    <w:uiPriority w:val="99"/>
    <w:semiHidden/>
    <w:qFormat/>
    <w:rsid w:val="00C96A23"/>
    <w:pPr>
      <w:autoSpaceDN w:val="0"/>
    </w:pPr>
    <w:rPr>
      <w:rFonts w:ascii="Times New Roman" w:hAnsi="Times New Roman"/>
      <w:lang w:val="en-GB" w:eastAsia="en-US"/>
    </w:rPr>
  </w:style>
  <w:style w:type="paragraph" w:customStyle="1" w:styleId="LightList-Accent32">
    <w:name w:val="Light List - Accent 32"/>
    <w:uiPriority w:val="99"/>
    <w:semiHidden/>
    <w:qFormat/>
    <w:rsid w:val="00C96A23"/>
    <w:pPr>
      <w:autoSpaceDN w:val="0"/>
    </w:pPr>
    <w:rPr>
      <w:rFonts w:ascii="Times New Roman" w:hAnsi="Times New Roman"/>
      <w:lang w:val="en-GB" w:eastAsia="en-US"/>
    </w:rPr>
  </w:style>
  <w:style w:type="paragraph" w:customStyle="1" w:styleId="ColorfulShading-Accent11">
    <w:name w:val="Colorful Shading - Accent 11"/>
    <w:uiPriority w:val="99"/>
    <w:qFormat/>
    <w:rsid w:val="00C96A23"/>
    <w:pPr>
      <w:autoSpaceDN w:val="0"/>
    </w:pPr>
    <w:rPr>
      <w:rFonts w:ascii="Times New Roman" w:hAnsi="Times New Roman"/>
      <w:lang w:val="en-GB" w:eastAsia="en-US"/>
    </w:rPr>
  </w:style>
  <w:style w:type="paragraph" w:customStyle="1" w:styleId="94">
    <w:name w:val="无间隔9"/>
    <w:uiPriority w:val="99"/>
    <w:qFormat/>
    <w:rsid w:val="00C96A23"/>
    <w:pPr>
      <w:autoSpaceDN w:val="0"/>
    </w:pPr>
    <w:rPr>
      <w:rFonts w:ascii="Times New Roman" w:hAnsi="Times New Roman"/>
      <w:lang w:val="en-GB" w:eastAsia="en-US"/>
    </w:rPr>
  </w:style>
  <w:style w:type="paragraph" w:customStyle="1" w:styleId="74">
    <w:name w:val="変更箇所7"/>
    <w:uiPriority w:val="99"/>
    <w:semiHidden/>
    <w:qFormat/>
    <w:rsid w:val="00C96A23"/>
    <w:pPr>
      <w:autoSpaceDN w:val="0"/>
    </w:pPr>
    <w:rPr>
      <w:rFonts w:ascii="Times New Roman" w:eastAsia="MS Mincho" w:hAnsi="Times New Roman"/>
      <w:lang w:val="en-GB" w:eastAsia="en-US"/>
    </w:rPr>
  </w:style>
  <w:style w:type="paragraph" w:customStyle="1" w:styleId="95">
    <w:name w:val="吹き出し9"/>
    <w:basedOn w:val="Normal"/>
    <w:uiPriority w:val="99"/>
    <w:qFormat/>
    <w:rsid w:val="00C96A23"/>
    <w:pPr>
      <w:autoSpaceDN w:val="0"/>
    </w:pPr>
    <w:rPr>
      <w:rFonts w:ascii="Tahoma" w:eastAsia="MS Mincho" w:hAnsi="Tahoma" w:cs="Tahoma"/>
      <w:sz w:val="16"/>
      <w:szCs w:val="16"/>
      <w:lang w:eastAsia="zh-CN"/>
    </w:rPr>
  </w:style>
  <w:style w:type="paragraph" w:customStyle="1" w:styleId="75">
    <w:name w:val="図表番号7"/>
    <w:basedOn w:val="Normal"/>
    <w:uiPriority w:val="99"/>
    <w:qFormat/>
    <w:rsid w:val="00C96A23"/>
    <w:pPr>
      <w:suppressLineNumbers/>
      <w:suppressAutoHyphens/>
      <w:autoSpaceDN w:val="0"/>
      <w:spacing w:before="120" w:after="120"/>
    </w:pPr>
    <w:rPr>
      <w:rFonts w:eastAsia="MS Mincho" w:cs="Mangal"/>
      <w:i/>
      <w:iCs/>
      <w:sz w:val="24"/>
      <w:szCs w:val="24"/>
      <w:lang w:eastAsia="ar-SA"/>
    </w:rPr>
  </w:style>
  <w:style w:type="paragraph" w:customStyle="1" w:styleId="76">
    <w:name w:val="段落番号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1">
    <w:name w:val="段落番号 27"/>
    <w:basedOn w:val="76"/>
    <w:uiPriority w:val="99"/>
    <w:qFormat/>
    <w:rsid w:val="00C96A23"/>
  </w:style>
  <w:style w:type="paragraph" w:customStyle="1" w:styleId="77">
    <w:name w:val="箇条書き7"/>
    <w:basedOn w:val="List"/>
    <w:uiPriority w:val="99"/>
    <w:qFormat/>
    <w:rsid w:val="00C96A23"/>
    <w:pPr>
      <w:tabs>
        <w:tab w:val="num" w:pos="644"/>
      </w:tabs>
      <w:suppressAutoHyphens/>
      <w:autoSpaceDN w:val="0"/>
      <w:ind w:left="644" w:hanging="360"/>
    </w:pPr>
    <w:rPr>
      <w:rFonts w:ascii="CG Times (WN)" w:eastAsia="MS Mincho" w:hAnsi="CG Times (WN)" w:cs="CG Times (WN)"/>
      <w:sz w:val="22"/>
      <w:szCs w:val="22"/>
      <w:lang w:eastAsia="ar-SA"/>
    </w:rPr>
  </w:style>
  <w:style w:type="paragraph" w:customStyle="1" w:styleId="272">
    <w:name w:val="箇条書き 27"/>
    <w:basedOn w:val="77"/>
    <w:uiPriority w:val="99"/>
    <w:qFormat/>
    <w:rsid w:val="00C96A23"/>
  </w:style>
  <w:style w:type="paragraph" w:customStyle="1" w:styleId="370">
    <w:name w:val="箇条書き 37"/>
    <w:basedOn w:val="272"/>
    <w:uiPriority w:val="99"/>
    <w:qFormat/>
    <w:rsid w:val="00C96A23"/>
  </w:style>
  <w:style w:type="paragraph" w:customStyle="1" w:styleId="273">
    <w:name w:val="一覧 27"/>
    <w:basedOn w:val="List"/>
    <w:uiPriority w:val="99"/>
    <w:qFormat/>
    <w:rsid w:val="00C96A23"/>
    <w:pPr>
      <w:suppressAutoHyphens/>
      <w:autoSpaceDN w:val="0"/>
      <w:ind w:left="851"/>
    </w:pPr>
    <w:rPr>
      <w:rFonts w:ascii="CG Times (WN)" w:eastAsia="MS Mincho" w:hAnsi="CG Times (WN)" w:cs="CG Times (WN)"/>
      <w:sz w:val="22"/>
      <w:szCs w:val="22"/>
      <w:lang w:eastAsia="ar-SA"/>
    </w:rPr>
  </w:style>
  <w:style w:type="paragraph" w:customStyle="1" w:styleId="371">
    <w:name w:val="一覧 37"/>
    <w:basedOn w:val="273"/>
    <w:uiPriority w:val="99"/>
    <w:qFormat/>
    <w:rsid w:val="00C96A23"/>
  </w:style>
  <w:style w:type="paragraph" w:customStyle="1" w:styleId="470">
    <w:name w:val="一覧 47"/>
    <w:basedOn w:val="371"/>
    <w:uiPriority w:val="99"/>
    <w:qFormat/>
    <w:rsid w:val="00C96A23"/>
  </w:style>
  <w:style w:type="paragraph" w:customStyle="1" w:styleId="570">
    <w:name w:val="一覧 57"/>
    <w:basedOn w:val="470"/>
    <w:uiPriority w:val="99"/>
    <w:qFormat/>
    <w:rsid w:val="00C96A23"/>
  </w:style>
  <w:style w:type="paragraph" w:customStyle="1" w:styleId="471">
    <w:name w:val="箇条書き 47"/>
    <w:basedOn w:val="370"/>
    <w:uiPriority w:val="99"/>
    <w:qFormat/>
    <w:rsid w:val="00C96A23"/>
  </w:style>
  <w:style w:type="paragraph" w:customStyle="1" w:styleId="571">
    <w:name w:val="箇条書き 57"/>
    <w:basedOn w:val="471"/>
    <w:uiPriority w:val="99"/>
    <w:qFormat/>
    <w:rsid w:val="00C96A23"/>
  </w:style>
  <w:style w:type="paragraph" w:customStyle="1" w:styleId="78">
    <w:name w:val="コメント文字列7"/>
    <w:basedOn w:val="Normal"/>
    <w:uiPriority w:val="99"/>
    <w:qFormat/>
    <w:rsid w:val="00C96A23"/>
    <w:pPr>
      <w:suppressAutoHyphens/>
      <w:autoSpaceDN w:val="0"/>
    </w:pPr>
    <w:rPr>
      <w:rFonts w:eastAsia="MS Mincho" w:cs="CG Times (WN)"/>
      <w:lang w:eastAsia="ar-SA"/>
    </w:rPr>
  </w:style>
  <w:style w:type="paragraph" w:customStyle="1" w:styleId="79">
    <w:name w:val="コメント内容7"/>
    <w:basedOn w:val="78"/>
    <w:next w:val="78"/>
    <w:uiPriority w:val="99"/>
    <w:qFormat/>
    <w:rsid w:val="00C96A23"/>
  </w:style>
  <w:style w:type="paragraph" w:customStyle="1" w:styleId="7a">
    <w:name w:val="見出しマップ7"/>
    <w:basedOn w:val="Normal"/>
    <w:uiPriority w:val="99"/>
    <w:qFormat/>
    <w:rsid w:val="00C96A23"/>
    <w:pPr>
      <w:shd w:val="clear" w:color="auto" w:fill="000080"/>
      <w:suppressAutoHyphens/>
      <w:autoSpaceDN w:val="0"/>
    </w:pPr>
    <w:rPr>
      <w:rFonts w:ascii="Tahoma" w:eastAsia="MS Mincho" w:hAnsi="Tahoma" w:cs="Tahoma"/>
      <w:lang w:eastAsia="ar-SA"/>
    </w:rPr>
  </w:style>
  <w:style w:type="paragraph" w:customStyle="1" w:styleId="7b">
    <w:name w:val="書式なし7"/>
    <w:basedOn w:val="Normal"/>
    <w:uiPriority w:val="99"/>
    <w:qFormat/>
    <w:rsid w:val="00C96A23"/>
    <w:pPr>
      <w:suppressAutoHyphens/>
      <w:autoSpaceDN w:val="0"/>
    </w:pPr>
    <w:rPr>
      <w:rFonts w:ascii="Courier New" w:eastAsia="MS Mincho" w:hAnsi="Courier New" w:cs="CG Times (WN)"/>
      <w:lang w:val="nb-NO" w:eastAsia="ar-SA"/>
    </w:rPr>
  </w:style>
  <w:style w:type="paragraph" w:customStyle="1" w:styleId="Web7">
    <w:name w:val="標準 (Web)7"/>
    <w:basedOn w:val="Normal"/>
    <w:uiPriority w:val="99"/>
    <w:qFormat/>
    <w:rsid w:val="00C96A23"/>
    <w:pPr>
      <w:suppressAutoHyphens/>
      <w:autoSpaceDN w:val="0"/>
      <w:spacing w:before="100" w:after="100"/>
    </w:pPr>
    <w:rPr>
      <w:rFonts w:eastAsia="Arial Unicode MS" w:cs="CG Times (WN)"/>
      <w:sz w:val="24"/>
      <w:szCs w:val="24"/>
      <w:lang w:eastAsia="zh-CN"/>
    </w:rPr>
  </w:style>
  <w:style w:type="paragraph" w:customStyle="1" w:styleId="274">
    <w:name w:val="本文インデント 27"/>
    <w:basedOn w:val="Normal"/>
    <w:uiPriority w:val="99"/>
    <w:qFormat/>
    <w:rsid w:val="00C96A23"/>
    <w:pPr>
      <w:suppressAutoHyphens/>
      <w:autoSpaceDN w:val="0"/>
      <w:ind w:left="567"/>
    </w:pPr>
    <w:rPr>
      <w:rFonts w:ascii="Arial" w:eastAsia="MS Mincho" w:hAnsi="Arial" w:cs="Arial"/>
      <w:lang w:eastAsia="ar-SA"/>
    </w:rPr>
  </w:style>
  <w:style w:type="paragraph" w:customStyle="1" w:styleId="7c">
    <w:name w:val="標準インデント7"/>
    <w:basedOn w:val="Normal"/>
    <w:uiPriority w:val="99"/>
    <w:qFormat/>
    <w:rsid w:val="00C96A23"/>
    <w:pPr>
      <w:suppressAutoHyphens/>
      <w:autoSpaceDN w:val="0"/>
      <w:ind w:left="708"/>
    </w:pPr>
    <w:rPr>
      <w:rFonts w:eastAsia="MS Mincho" w:cs="CG Times (WN)"/>
      <w:lang w:eastAsia="ar-SA"/>
    </w:rPr>
  </w:style>
  <w:style w:type="paragraph" w:customStyle="1" w:styleId="7d">
    <w:name w:val="記7"/>
    <w:basedOn w:val="Normal"/>
    <w:next w:val="Normal"/>
    <w:uiPriority w:val="99"/>
    <w:qFormat/>
    <w:rsid w:val="00C96A23"/>
    <w:pPr>
      <w:suppressAutoHyphens/>
      <w:autoSpaceDN w:val="0"/>
    </w:pPr>
    <w:rPr>
      <w:rFonts w:eastAsia="MS Mincho" w:cs="CG Times (WN)"/>
      <w:lang w:eastAsia="ar-SA"/>
    </w:rPr>
  </w:style>
  <w:style w:type="paragraph" w:customStyle="1" w:styleId="HTML7">
    <w:name w:val="HTML 書式付き7"/>
    <w:basedOn w:val="Normal"/>
    <w:uiPriority w:val="99"/>
    <w:qFormat/>
    <w:rsid w:val="00C96A23"/>
    <w:pPr>
      <w:suppressAutoHyphens/>
      <w:autoSpaceDN w:val="0"/>
    </w:pPr>
    <w:rPr>
      <w:rFonts w:ascii="Courier New" w:eastAsia="MS Mincho" w:hAnsi="Courier New" w:cs="Courier New"/>
      <w:lang w:eastAsia="ar-SA"/>
    </w:rPr>
  </w:style>
  <w:style w:type="paragraph" w:customStyle="1" w:styleId="275">
    <w:name w:val="本文 27"/>
    <w:basedOn w:val="Normal"/>
    <w:uiPriority w:val="99"/>
    <w:qFormat/>
    <w:rsid w:val="00C96A23"/>
    <w:pPr>
      <w:suppressAutoHyphens/>
      <w:autoSpaceDN w:val="0"/>
      <w:spacing w:after="120"/>
    </w:pPr>
    <w:rPr>
      <w:rFonts w:eastAsia="MS Mincho" w:cs="CG Times (WN)"/>
      <w:lang w:eastAsia="ar-SA"/>
    </w:rPr>
  </w:style>
  <w:style w:type="paragraph" w:customStyle="1" w:styleId="372">
    <w:name w:val="本文 37"/>
    <w:basedOn w:val="Normal"/>
    <w:uiPriority w:val="99"/>
    <w:qFormat/>
    <w:rsid w:val="00C96A23"/>
    <w:pPr>
      <w:suppressAutoHyphens/>
      <w:autoSpaceDN w:val="0"/>
      <w:spacing w:after="120"/>
    </w:pPr>
    <w:rPr>
      <w:rFonts w:eastAsia="MS Mincho" w:cs="CG Times (WN)"/>
      <w:lang w:eastAsia="ar-SA"/>
    </w:rPr>
  </w:style>
  <w:style w:type="paragraph" w:customStyle="1" w:styleId="940">
    <w:name w:val="目录 94"/>
    <w:basedOn w:val="TOC8"/>
    <w:uiPriority w:val="99"/>
    <w:qFormat/>
    <w:rsid w:val="00C96A23"/>
    <w:pPr>
      <w:overflowPunct w:val="0"/>
      <w:autoSpaceDE w:val="0"/>
      <w:autoSpaceDN w:val="0"/>
      <w:adjustRightInd w:val="0"/>
      <w:ind w:left="1418" w:hanging="1418"/>
    </w:pPr>
    <w:rPr>
      <w:rFonts w:eastAsia="Calibri Light"/>
      <w:bCs/>
      <w:szCs w:val="22"/>
      <w:lang w:val="en-US" w:eastAsia="en-GB"/>
    </w:rPr>
  </w:style>
  <w:style w:type="paragraph" w:customStyle="1" w:styleId="4fd">
    <w:name w:val="题注4"/>
    <w:basedOn w:val="Normal"/>
    <w:next w:val="Normal"/>
    <w:uiPriority w:val="99"/>
    <w:qFormat/>
    <w:rsid w:val="00C96A23"/>
    <w:pPr>
      <w:overflowPunct w:val="0"/>
      <w:autoSpaceDE w:val="0"/>
      <w:autoSpaceDN w:val="0"/>
      <w:adjustRightInd w:val="0"/>
      <w:spacing w:before="120" w:after="120"/>
    </w:pPr>
    <w:rPr>
      <w:rFonts w:eastAsia="Calibri Light"/>
      <w:b/>
      <w:lang w:eastAsia="en-GB"/>
    </w:rPr>
  </w:style>
  <w:style w:type="paragraph" w:customStyle="1" w:styleId="4fe">
    <w:name w:val="图表目录4"/>
    <w:basedOn w:val="Normal"/>
    <w:next w:val="Normal"/>
    <w:uiPriority w:val="99"/>
    <w:qFormat/>
    <w:rsid w:val="00C96A23"/>
    <w:pPr>
      <w:overflowPunct w:val="0"/>
      <w:autoSpaceDE w:val="0"/>
      <w:autoSpaceDN w:val="0"/>
      <w:adjustRightInd w:val="0"/>
      <w:ind w:left="400" w:hanging="400"/>
      <w:jc w:val="center"/>
    </w:pPr>
    <w:rPr>
      <w:rFonts w:eastAsia="Calibri Light"/>
      <w:b/>
      <w:lang w:eastAsia="en-GB"/>
    </w:rPr>
  </w:style>
  <w:style w:type="paragraph" w:customStyle="1" w:styleId="102">
    <w:name w:val="无间隔10"/>
    <w:uiPriority w:val="99"/>
    <w:qFormat/>
    <w:rsid w:val="00C96A23"/>
    <w:pPr>
      <w:autoSpaceDN w:val="0"/>
    </w:pPr>
    <w:rPr>
      <w:rFonts w:ascii="Times New Roman" w:hAnsi="Times New Roman"/>
      <w:lang w:val="en-GB" w:eastAsia="en-US"/>
    </w:rPr>
  </w:style>
  <w:style w:type="paragraph" w:customStyle="1" w:styleId="LightShading-Accent53">
    <w:name w:val="Light Shading - Accent 53"/>
    <w:uiPriority w:val="99"/>
    <w:semiHidden/>
    <w:qFormat/>
    <w:rsid w:val="00C96A23"/>
    <w:pPr>
      <w:autoSpaceDN w:val="0"/>
    </w:pPr>
    <w:rPr>
      <w:rFonts w:ascii="Times New Roman" w:hAnsi="Times New Roman"/>
      <w:lang w:val="en-GB" w:eastAsia="en-US"/>
    </w:rPr>
  </w:style>
  <w:style w:type="paragraph" w:customStyle="1" w:styleId="LightList-Accent53">
    <w:name w:val="Light List - Accent 53"/>
    <w:basedOn w:val="Normal"/>
    <w:uiPriority w:val="34"/>
    <w:qFormat/>
    <w:rsid w:val="00C96A23"/>
    <w:pPr>
      <w:overflowPunct w:val="0"/>
      <w:autoSpaceDE w:val="0"/>
      <w:autoSpaceDN w:val="0"/>
      <w:adjustRightInd w:val="0"/>
      <w:ind w:left="720"/>
    </w:pPr>
    <w:rPr>
      <w:rFonts w:eastAsia="DengXian"/>
      <w:lang w:eastAsia="zh-CN"/>
    </w:rPr>
  </w:style>
  <w:style w:type="paragraph" w:customStyle="1" w:styleId="MediumList1-Accent43">
    <w:name w:val="Medium List 1 - Accent 43"/>
    <w:uiPriority w:val="99"/>
    <w:semiHidden/>
    <w:qFormat/>
    <w:rsid w:val="00C96A23"/>
    <w:pPr>
      <w:autoSpaceDN w:val="0"/>
    </w:pPr>
    <w:rPr>
      <w:rFonts w:ascii="Times New Roman" w:hAnsi="Times New Roman"/>
      <w:lang w:val="en-GB" w:eastAsia="en-US"/>
    </w:rPr>
  </w:style>
  <w:style w:type="paragraph" w:customStyle="1" w:styleId="LightList-Accent34">
    <w:name w:val="Light List - Accent 34"/>
    <w:uiPriority w:val="99"/>
    <w:semiHidden/>
    <w:qFormat/>
    <w:rsid w:val="00C96A23"/>
    <w:pPr>
      <w:autoSpaceDN w:val="0"/>
    </w:pPr>
    <w:rPr>
      <w:rFonts w:ascii="Times New Roman" w:hAnsi="Times New Roman"/>
      <w:lang w:val="en-GB" w:eastAsia="en-US"/>
    </w:rPr>
  </w:style>
  <w:style w:type="paragraph" w:customStyle="1" w:styleId="ColorfulShading-Accent13">
    <w:name w:val="Colorful Shading - Accent 13"/>
    <w:uiPriority w:val="99"/>
    <w:qFormat/>
    <w:rsid w:val="00C96A23"/>
    <w:pPr>
      <w:autoSpaceDN w:val="0"/>
    </w:pPr>
    <w:rPr>
      <w:rFonts w:ascii="Times New Roman" w:hAnsi="Times New Roman"/>
      <w:lang w:val="en-GB" w:eastAsia="en-US"/>
    </w:rPr>
  </w:style>
  <w:style w:type="paragraph" w:customStyle="1" w:styleId="11d">
    <w:name w:val="无间隔11"/>
    <w:uiPriority w:val="99"/>
    <w:qFormat/>
    <w:rsid w:val="00C96A23"/>
    <w:pPr>
      <w:autoSpaceDN w:val="0"/>
    </w:pPr>
    <w:rPr>
      <w:rFonts w:ascii="Times New Roman" w:hAnsi="Times New Roman"/>
      <w:lang w:val="en-GB" w:eastAsia="en-US"/>
    </w:rPr>
  </w:style>
  <w:style w:type="character" w:customStyle="1" w:styleId="ColorfulList-Accent1Char1">
    <w:name w:val="Colorful List - Accent 1 Char1"/>
    <w:link w:val="ColorfulList-Accent11"/>
    <w:uiPriority w:val="34"/>
    <w:locked/>
    <w:rsid w:val="00C96A23"/>
    <w:rPr>
      <w:rFonts w:ascii="Calibri" w:eastAsia="Calibri" w:hAnsi="Calibri" w:cs="Calibri"/>
    </w:rPr>
  </w:style>
  <w:style w:type="paragraph" w:customStyle="1" w:styleId="ColorfulList-Accent11">
    <w:name w:val="Colorful List - Accent 11"/>
    <w:basedOn w:val="Normal"/>
    <w:link w:val="ColorfulList-Accent1Char1"/>
    <w:uiPriority w:val="34"/>
    <w:qFormat/>
    <w:rsid w:val="00C96A23"/>
    <w:pPr>
      <w:overflowPunct w:val="0"/>
      <w:autoSpaceDE w:val="0"/>
      <w:autoSpaceDN w:val="0"/>
      <w:adjustRightInd w:val="0"/>
      <w:spacing w:after="200" w:line="276" w:lineRule="auto"/>
      <w:ind w:left="720"/>
      <w:contextualSpacing/>
    </w:pPr>
    <w:rPr>
      <w:rFonts w:ascii="Calibri" w:eastAsia="Calibri" w:hAnsi="Calibri" w:cs="Calibri"/>
      <w:lang w:val="fr-FR" w:eastAsia="fr-FR"/>
    </w:rPr>
  </w:style>
  <w:style w:type="paragraph" w:customStyle="1" w:styleId="TN">
    <w:name w:val="TN"/>
    <w:basedOn w:val="Normal"/>
    <w:uiPriority w:val="99"/>
    <w:qFormat/>
    <w:rsid w:val="00C96A23"/>
    <w:pPr>
      <w:keepNext/>
      <w:keepLines/>
      <w:autoSpaceDN w:val="0"/>
      <w:spacing w:after="0"/>
      <w:ind w:left="851" w:hanging="851"/>
    </w:pPr>
    <w:rPr>
      <w:rFonts w:ascii="Arial" w:hAnsi="Arial"/>
      <w:sz w:val="18"/>
    </w:rPr>
  </w:style>
  <w:style w:type="character" w:customStyle="1" w:styleId="PlainTextChar6">
    <w:name w:val="Plain Text Char6"/>
    <w:basedOn w:val="DefaultParagraphFont"/>
    <w:semiHidden/>
    <w:locked/>
    <w:rsid w:val="00C96A23"/>
    <w:rPr>
      <w:rFonts w:ascii="Courier New" w:eastAsia="SimSun" w:hAnsi="Courier New" w:cs="Times New Roman"/>
      <w:sz w:val="20"/>
      <w:szCs w:val="20"/>
      <w:lang w:val="nb-NO" w:eastAsia="ja-JP"/>
    </w:rPr>
  </w:style>
  <w:style w:type="character" w:customStyle="1" w:styleId="BodyText2Char6">
    <w:name w:val="Body Text 2 Char6"/>
    <w:basedOn w:val="DefaultParagraphFont"/>
    <w:semiHidden/>
    <w:locked/>
    <w:rsid w:val="00C96A23"/>
    <w:rPr>
      <w:rFonts w:ascii="Times New Roman" w:eastAsia="SimSun" w:hAnsi="Times New Roman" w:cs="Times New Roman"/>
      <w:i/>
      <w:sz w:val="20"/>
      <w:szCs w:val="20"/>
      <w:lang w:eastAsia="zh-CN"/>
    </w:rPr>
  </w:style>
  <w:style w:type="character" w:customStyle="1" w:styleId="BodyText3Char6">
    <w:name w:val="Body Text 3 Char6"/>
    <w:basedOn w:val="DefaultParagraphFont"/>
    <w:semiHidden/>
    <w:locked/>
    <w:rsid w:val="00C96A23"/>
    <w:rPr>
      <w:rFonts w:ascii="Times New Roman" w:eastAsia="Osaka" w:hAnsi="Times New Roman" w:cs="Times New Roman"/>
      <w:color w:val="000000"/>
      <w:sz w:val="20"/>
      <w:szCs w:val="20"/>
      <w:lang w:eastAsia="zh-CN"/>
    </w:rPr>
  </w:style>
  <w:style w:type="character" w:customStyle="1" w:styleId="BodyTextIndent2Char6">
    <w:name w:val="Body Text Indent 2 Char6"/>
    <w:basedOn w:val="DefaultParagraphFont"/>
    <w:semiHidden/>
    <w:locked/>
    <w:rsid w:val="00C96A23"/>
    <w:rPr>
      <w:rFonts w:ascii="Times New Roman" w:eastAsia="SimSun" w:hAnsi="Times New Roman" w:cs="Times New Roman"/>
      <w:sz w:val="20"/>
      <w:szCs w:val="20"/>
      <w:lang w:eastAsia="zh-CN"/>
    </w:rPr>
  </w:style>
  <w:style w:type="character" w:customStyle="1" w:styleId="NoteHeadingChar4">
    <w:name w:val="Note Heading Char4"/>
    <w:basedOn w:val="DefaultParagraphFont"/>
    <w:semiHidden/>
    <w:locked/>
    <w:rsid w:val="00C96A23"/>
    <w:rPr>
      <w:rFonts w:ascii="Times New Roman" w:eastAsia="SimSun" w:hAnsi="Times New Roman" w:cs="Times New Roman"/>
      <w:sz w:val="20"/>
      <w:szCs w:val="20"/>
      <w:lang w:eastAsia="zh-CN"/>
    </w:rPr>
  </w:style>
  <w:style w:type="character" w:customStyle="1" w:styleId="HTMLPreformattedChar4">
    <w:name w:val="HTML Preformatted Char4"/>
    <w:basedOn w:val="DefaultParagraphFont"/>
    <w:semiHidden/>
    <w:locked/>
    <w:rsid w:val="00C96A23"/>
    <w:rPr>
      <w:rFonts w:ascii="Courier New" w:eastAsia="MS Mincho" w:hAnsi="Courier New" w:cs="Times New Roman"/>
      <w:sz w:val="20"/>
      <w:szCs w:val="20"/>
      <w:lang w:eastAsia="ja-JP"/>
    </w:rPr>
  </w:style>
  <w:style w:type="character" w:customStyle="1" w:styleId="Char34">
    <w:name w:val="批注框文本 Char3"/>
    <w:rsid w:val="00C96A23"/>
    <w:rPr>
      <w:rFonts w:ascii="Segoe UI" w:hAnsi="Segoe UI" w:cs="Segoe UI" w:hint="default"/>
      <w:sz w:val="18"/>
      <w:szCs w:val="18"/>
      <w:lang w:val="en-GB"/>
    </w:rPr>
  </w:style>
  <w:style w:type="character" w:customStyle="1" w:styleId="Char41">
    <w:name w:val="批注文字 Char4"/>
    <w:qFormat/>
    <w:rsid w:val="00C96A23"/>
    <w:rPr>
      <w:lang w:val="en-GB"/>
    </w:rPr>
  </w:style>
  <w:style w:type="character" w:customStyle="1" w:styleId="Char35">
    <w:name w:val="文档结构图 Char3"/>
    <w:rsid w:val="00C96A23"/>
    <w:rPr>
      <w:rFonts w:ascii="Tahoma" w:hAnsi="Tahoma" w:cs="Tahoma" w:hint="default"/>
      <w:shd w:val="clear" w:color="auto" w:fill="000080"/>
      <w:lang w:val="en-GB"/>
    </w:rPr>
  </w:style>
  <w:style w:type="character" w:customStyle="1" w:styleId="8Char3">
    <w:name w:val="标题 8 Char3"/>
    <w:rsid w:val="00C96A23"/>
    <w:rPr>
      <w:rFonts w:ascii="Arial" w:eastAsia="SimSun" w:hAnsi="Arial" w:cs="Arial" w:hint="default"/>
      <w:sz w:val="36"/>
      <w:lang w:eastAsia="zh-CN"/>
    </w:rPr>
  </w:style>
  <w:style w:type="character" w:customStyle="1" w:styleId="9Char3">
    <w:name w:val="标题 9 Char3"/>
    <w:rsid w:val="00C96A23"/>
    <w:rPr>
      <w:rFonts w:ascii="Arial" w:eastAsia="SimSun" w:hAnsi="Arial" w:cs="Arial" w:hint="default"/>
      <w:sz w:val="36"/>
      <w:lang w:eastAsia="zh-CN"/>
    </w:rPr>
  </w:style>
  <w:style w:type="character" w:customStyle="1" w:styleId="Char36">
    <w:name w:val="纯文本 Char3"/>
    <w:rsid w:val="00C96A23"/>
    <w:rPr>
      <w:rFonts w:ascii="Courier New" w:hAnsi="Courier New" w:cs="Courier New" w:hint="default"/>
      <w:lang w:val="nb-NO"/>
    </w:rPr>
  </w:style>
  <w:style w:type="character" w:customStyle="1" w:styleId="Char1f6">
    <w:name w:val="列表 Char1"/>
    <w:rsid w:val="00C96A23"/>
    <w:rPr>
      <w:rFonts w:ascii="SimSun" w:eastAsia="SimSun" w:hAnsi="SimSun" w:hint="eastAsia"/>
      <w:lang w:eastAsia="zh-CN"/>
    </w:rPr>
  </w:style>
  <w:style w:type="character" w:customStyle="1" w:styleId="6e">
    <w:name w:val="段落フォント6"/>
    <w:rsid w:val="00C96A23"/>
  </w:style>
  <w:style w:type="character" w:customStyle="1" w:styleId="6f">
    <w:name w:val="コメント参照6"/>
    <w:rsid w:val="00C96A23"/>
    <w:rPr>
      <w:sz w:val="16"/>
    </w:rPr>
  </w:style>
  <w:style w:type="character" w:customStyle="1" w:styleId="UnresolvedMention4">
    <w:name w:val="Unresolved Mention4"/>
    <w:uiPriority w:val="99"/>
    <w:semiHidden/>
    <w:rsid w:val="00C96A23"/>
    <w:rPr>
      <w:color w:val="808080"/>
      <w:shd w:val="clear" w:color="auto" w:fill="E6E6E6"/>
    </w:rPr>
  </w:style>
  <w:style w:type="table" w:styleId="MediumShading1-Accent1">
    <w:name w:val="Medium Shading 1 Accent 1"/>
    <w:basedOn w:val="TableNormal"/>
    <w:link w:val="MediumShading1-Accent1Char"/>
    <w:uiPriority w:val="1"/>
    <w:semiHidden/>
    <w:unhideWhenUsed/>
    <w:qFormat/>
    <w:rsid w:val="00C96A23"/>
    <w:rPr>
      <w:rFonts w:ascii="Arial" w:eastAsia="新細明體" w:hAnsi="Arial" w:cs="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MediumShading1-Accent1Char">
    <w:name w:val="Medium Shading 1 - Accent 1 Char"/>
    <w:link w:val="MediumShading1-Accent1"/>
    <w:uiPriority w:val="1"/>
    <w:semiHidden/>
    <w:locked/>
    <w:rsid w:val="00C96A23"/>
    <w:rPr>
      <w:rFonts w:ascii="Arial" w:eastAsia="新細明體" w:hAnsi="Arial" w:cs="Arial" w:hint="default"/>
      <w:lang w:val="x-none" w:eastAsia="x-none"/>
    </w:rPr>
  </w:style>
  <w:style w:type="table" w:styleId="MediumGrid2-Accent2">
    <w:name w:val="Medium Grid 2 Accent 2"/>
    <w:basedOn w:val="TableNormal"/>
    <w:link w:val="MediumGrid2-Accent2Char"/>
    <w:uiPriority w:val="29"/>
    <w:semiHidden/>
    <w:unhideWhenUsed/>
    <w:qFormat/>
    <w:rsid w:val="00C96A23"/>
    <w:rPr>
      <w:rFonts w:ascii="Arial" w:eastAsia="新細明體" w:hAnsi="Arial" w:cs="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character" w:customStyle="1" w:styleId="MediumGrid2-Accent2Char">
    <w:name w:val="Medium Grid 2 - Accent 2 Char"/>
    <w:link w:val="MediumGrid2-Accent2"/>
    <w:uiPriority w:val="29"/>
    <w:semiHidden/>
    <w:locked/>
    <w:rsid w:val="00C96A23"/>
    <w:rPr>
      <w:rFonts w:ascii="Arial" w:eastAsia="新細明體" w:hAnsi="Arial" w:cs="Arial" w:hint="default"/>
      <w:i/>
      <w:iCs/>
      <w:color w:val="000000"/>
      <w:lang w:val="en-GB" w:eastAsia="en-GB"/>
    </w:rPr>
  </w:style>
  <w:style w:type="table" w:styleId="MediumGrid3-Accent2">
    <w:name w:val="Medium Grid 3 Accent 2"/>
    <w:basedOn w:val="TableNormal"/>
    <w:link w:val="MediumGrid3-Accent2Char"/>
    <w:uiPriority w:val="30"/>
    <w:semiHidden/>
    <w:unhideWhenUsed/>
    <w:qFormat/>
    <w:rsid w:val="00C96A23"/>
    <w:rPr>
      <w:rFonts w:ascii="Arial" w:eastAsia="新細明體" w:hAnsi="Arial" w:cs="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MediumGrid3-Accent2Char">
    <w:name w:val="Medium Grid 3 - Accent 2 Char"/>
    <w:link w:val="MediumGrid3-Accent2"/>
    <w:uiPriority w:val="30"/>
    <w:semiHidden/>
    <w:locked/>
    <w:rsid w:val="00C96A23"/>
    <w:rPr>
      <w:rFonts w:ascii="Arial" w:eastAsia="新細明體" w:hAnsi="Arial" w:cs="Arial" w:hint="default"/>
      <w:b/>
      <w:bCs/>
      <w:i/>
      <w:iCs/>
      <w:color w:val="4F81BD"/>
      <w:lang w:val="en-GB" w:eastAsia="en-GB"/>
    </w:rPr>
  </w:style>
  <w:style w:type="character" w:customStyle="1" w:styleId="2ff">
    <w:name w:val="未处理的提及2"/>
    <w:uiPriority w:val="52"/>
    <w:rsid w:val="00C96A23"/>
    <w:rPr>
      <w:color w:val="808080"/>
      <w:shd w:val="clear" w:color="auto" w:fill="E6E6E6"/>
    </w:rPr>
  </w:style>
  <w:style w:type="character" w:customStyle="1" w:styleId="1fff1">
    <w:name w:val="フッター (文字)1"/>
    <w:aliases w:val="footer odd (文字)1,footer (文字)1,fo (文字)1,pie de página (文字)1"/>
    <w:semiHidden/>
    <w:rsid w:val="00C96A23"/>
    <w:rPr>
      <w:rFonts w:ascii="Times New Roman" w:eastAsia="Times New Roman" w:hAnsi="Times New Roman" w:cs="Times New Roman" w:hint="default"/>
      <w:lang w:eastAsia="en-GB"/>
    </w:rPr>
  </w:style>
  <w:style w:type="character" w:customStyle="1" w:styleId="1fff2">
    <w:name w:val="表題 (文字)1"/>
    <w:aliases w:val="Section Header (文字)1"/>
    <w:rsid w:val="00C96A23"/>
    <w:rPr>
      <w:rFonts w:ascii="Calibri Light" w:eastAsia="Yu Gothic Light" w:hAnsi="Calibri Light" w:cs="Times New Roman" w:hint="default"/>
      <w:b/>
      <w:bCs/>
      <w:kern w:val="28"/>
      <w:sz w:val="32"/>
      <w:szCs w:val="32"/>
      <w:lang w:eastAsia="en-US"/>
    </w:rPr>
  </w:style>
  <w:style w:type="character" w:customStyle="1" w:styleId="7e">
    <w:name w:val="段落フォント7"/>
    <w:rsid w:val="00C96A23"/>
  </w:style>
  <w:style w:type="character" w:customStyle="1" w:styleId="7f">
    <w:name w:val="コメント参照7"/>
    <w:rsid w:val="00C96A23"/>
    <w:rPr>
      <w:sz w:val="16"/>
    </w:rPr>
  </w:style>
  <w:style w:type="character" w:customStyle="1" w:styleId="UnresolvedMention11">
    <w:name w:val="Unresolved Mention11"/>
    <w:uiPriority w:val="99"/>
    <w:semiHidden/>
    <w:rsid w:val="00C96A23"/>
    <w:rPr>
      <w:color w:val="808080"/>
      <w:shd w:val="clear" w:color="auto" w:fill="E6E6E6"/>
    </w:rPr>
  </w:style>
  <w:style w:type="character" w:customStyle="1" w:styleId="tlid-translation">
    <w:name w:val="tlid-translation"/>
    <w:rsid w:val="00C96A23"/>
  </w:style>
  <w:style w:type="character" w:customStyle="1" w:styleId="3ff">
    <w:name w:val="未处理的提及3"/>
    <w:uiPriority w:val="52"/>
    <w:rsid w:val="00C96A23"/>
    <w:rPr>
      <w:color w:val="808080"/>
      <w:shd w:val="clear" w:color="auto" w:fill="E6E6E6"/>
    </w:rPr>
  </w:style>
  <w:style w:type="character" w:customStyle="1" w:styleId="UnresolvedMention5">
    <w:name w:val="Unresolved Mention5"/>
    <w:uiPriority w:val="99"/>
    <w:rsid w:val="00C96A23"/>
    <w:rPr>
      <w:color w:val="808080"/>
      <w:shd w:val="clear" w:color="auto" w:fill="E6E6E6"/>
    </w:rPr>
  </w:style>
  <w:style w:type="table" w:styleId="MediumGrid2">
    <w:name w:val="Medium Grid 2"/>
    <w:basedOn w:val="TableNormal"/>
    <w:link w:val="MediumGrid2Char1"/>
    <w:uiPriority w:val="1"/>
    <w:semiHidden/>
    <w:unhideWhenUsed/>
    <w:rsid w:val="00C96A23"/>
    <w:rPr>
      <w:rFonts w:ascii="Arial" w:eastAsia="新細明體" w:hAnsi="Arial" w:cs="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1">
    <w:name w:val="Medium Grid 2 Char1"/>
    <w:link w:val="MediumGrid2"/>
    <w:uiPriority w:val="1"/>
    <w:semiHidden/>
    <w:locked/>
    <w:rsid w:val="00C96A23"/>
    <w:rPr>
      <w:rFonts w:ascii="Arial" w:eastAsia="新細明體" w:hAnsi="Arial" w:cs="Arial" w:hint="default"/>
      <w:lang w:val="x-none" w:eastAsia="x-none"/>
    </w:rPr>
  </w:style>
  <w:style w:type="character" w:customStyle="1" w:styleId="ColorfulGrid-Accent1Char1">
    <w:name w:val="Colorful Grid - Accent 1 Char1"/>
    <w:uiPriority w:val="29"/>
    <w:rsid w:val="00C96A23"/>
    <w:rPr>
      <w:rFonts w:ascii="Arial" w:eastAsia="新細明體" w:hAnsi="Arial" w:cs="Arial" w:hint="default"/>
      <w:i/>
      <w:iCs/>
      <w:color w:val="000000"/>
      <w:lang w:val="en-GB" w:eastAsia="en-GB"/>
    </w:rPr>
  </w:style>
  <w:style w:type="character" w:customStyle="1" w:styleId="LightShading-Accent2Char1">
    <w:name w:val="Light Shading - Accent 2 Char1"/>
    <w:uiPriority w:val="30"/>
    <w:rsid w:val="00C96A23"/>
    <w:rPr>
      <w:rFonts w:ascii="Arial" w:eastAsia="新細明體" w:hAnsi="Arial" w:cs="Arial" w:hint="default"/>
      <w:b/>
      <w:bCs/>
      <w:i/>
      <w:iCs/>
      <w:color w:val="4F81BD"/>
      <w:lang w:val="en-GB" w:eastAsia="en-GB"/>
    </w:rPr>
  </w:style>
  <w:style w:type="table" w:styleId="ColorfulList-Accent1">
    <w:name w:val="Colorful List Accent 1"/>
    <w:basedOn w:val="TableNormal"/>
    <w:link w:val="ColorfulList-Accent1Char"/>
    <w:uiPriority w:val="34"/>
    <w:semiHidden/>
    <w:unhideWhenUsed/>
    <w:rsid w:val="00C96A23"/>
    <w:rPr>
      <w:rFonts w:ascii="Calibri" w:eastAsia="Calibri" w:hAnsi="Calibri" w:cs="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
    <w:name w:val="Colorful List - Accent 1 Char"/>
    <w:link w:val="ColorfulList-Accent1"/>
    <w:uiPriority w:val="34"/>
    <w:semiHidden/>
    <w:locked/>
    <w:rsid w:val="00C96A23"/>
    <w:rPr>
      <w:rFonts w:ascii="Calibri" w:eastAsia="Calibri" w:hAnsi="Calibri" w:cs="Calibri" w:hint="default"/>
      <w:sz w:val="22"/>
      <w:szCs w:val="22"/>
      <w:lang w:eastAsia="en-GB"/>
    </w:rPr>
  </w:style>
  <w:style w:type="character" w:customStyle="1" w:styleId="11e">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C96A23"/>
    <w:rPr>
      <w:rFonts w:ascii="Times New Roman" w:eastAsia="Times New Roman" w:hAnsi="Times New Roman" w:cs="Times New Roman" w:hint="default"/>
      <w:b/>
      <w:bCs/>
      <w:kern w:val="44"/>
      <w:sz w:val="44"/>
      <w:szCs w:val="44"/>
      <w:lang w:val="en-GB" w:eastAsia="en-GB"/>
    </w:rPr>
  </w:style>
  <w:style w:type="character" w:customStyle="1" w:styleId="21e">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C96A23"/>
    <w:rPr>
      <w:rFonts w:ascii="Cambria" w:eastAsia="SimSun" w:hAnsi="Cambria" w:cs="Times New Roman" w:hint="default"/>
      <w:b/>
      <w:bCs/>
      <w:sz w:val="32"/>
      <w:szCs w:val="32"/>
      <w:lang w:val="en-GB" w:eastAsia="en-GB"/>
    </w:rPr>
  </w:style>
  <w:style w:type="character" w:customStyle="1" w:styleId="41e">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qFormat/>
    <w:rsid w:val="00C96A23"/>
    <w:rPr>
      <w:rFonts w:ascii="Cambria" w:eastAsia="SimSun" w:hAnsi="Cambria" w:cs="Times New Roman" w:hint="default"/>
      <w:b/>
      <w:bCs/>
      <w:sz w:val="28"/>
      <w:szCs w:val="28"/>
      <w:lang w:val="en-GB" w:eastAsia="en-GB"/>
    </w:rPr>
  </w:style>
  <w:style w:type="character" w:customStyle="1" w:styleId="515">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C96A23"/>
    <w:rPr>
      <w:rFonts w:ascii="Times New Roman" w:eastAsia="Times New Roman" w:hAnsi="Times New Roman" w:cs="Times New Roman" w:hint="default"/>
      <w:b/>
      <w:bCs/>
      <w:sz w:val="28"/>
      <w:szCs w:val="28"/>
      <w:lang w:val="en-GB" w:eastAsia="en-GB"/>
    </w:rPr>
  </w:style>
  <w:style w:type="character" w:customStyle="1" w:styleId="1ff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C96A23"/>
    <w:rPr>
      <w:rFonts w:ascii="Times New Roman" w:eastAsia="Times New Roman" w:hAnsi="Times New Roman" w:cs="Times New Roman" w:hint="default"/>
      <w:sz w:val="18"/>
      <w:szCs w:val="18"/>
      <w:lang w:val="en-GB" w:eastAsia="en-GB"/>
    </w:rPr>
  </w:style>
  <w:style w:type="character" w:customStyle="1" w:styleId="1fff4">
    <w:name w:val="页脚 字符1"/>
    <w:aliases w:val="footer odd 字符1,footer 字符1,fo 字符1,pie de página 字符1"/>
    <w:semiHidden/>
    <w:rsid w:val="00C96A23"/>
    <w:rPr>
      <w:rFonts w:ascii="Times New Roman" w:eastAsia="Times New Roman" w:hAnsi="Times New Roman" w:cs="Times New Roman" w:hint="default"/>
      <w:sz w:val="18"/>
      <w:szCs w:val="18"/>
      <w:lang w:val="en-GB" w:eastAsia="en-GB"/>
    </w:rPr>
  </w:style>
  <w:style w:type="character" w:customStyle="1" w:styleId="1fff5">
    <w:name w:val="标题 字符1"/>
    <w:aliases w:val="Section Header 字符1"/>
    <w:rsid w:val="00C96A23"/>
    <w:rPr>
      <w:rFonts w:ascii="Cambria" w:eastAsia="SimSun" w:hAnsi="Cambria" w:cs="Times New Roman" w:hint="default"/>
      <w:b/>
      <w:bCs/>
      <w:sz w:val="32"/>
      <w:szCs w:val="32"/>
      <w:lang w:val="en-GB" w:eastAsia="en-US"/>
    </w:rPr>
  </w:style>
  <w:style w:type="character" w:customStyle="1" w:styleId="1ff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C96A23"/>
    <w:rPr>
      <w:rFonts w:ascii="Times New Roman" w:hAnsi="Times New Roman" w:cs="Times New Roman" w:hint="default"/>
      <w:lang w:val="en-GB" w:eastAsia="en-US"/>
    </w:rPr>
  </w:style>
  <w:style w:type="character" w:customStyle="1" w:styleId="MediumGrid2Char2">
    <w:name w:val="Medium Grid 2 Char2"/>
    <w:uiPriority w:val="1"/>
    <w:locked/>
    <w:rsid w:val="00C96A23"/>
    <w:rPr>
      <w:rFonts w:ascii="Arial" w:eastAsia="新細明體" w:hAnsi="Arial" w:cs="Arial" w:hint="default"/>
      <w:lang w:val="x-none" w:eastAsia="x-none"/>
    </w:rPr>
  </w:style>
  <w:style w:type="character" w:customStyle="1" w:styleId="ColorfulGrid-Accent1Char2">
    <w:name w:val="Colorful Grid - Accent 1 Char2"/>
    <w:uiPriority w:val="29"/>
    <w:rsid w:val="00C96A23"/>
    <w:rPr>
      <w:rFonts w:ascii="Arial" w:eastAsia="新細明體" w:hAnsi="Arial" w:cs="Arial" w:hint="default"/>
      <w:i/>
      <w:iCs/>
      <w:color w:val="000000"/>
      <w:lang w:val="en-GB" w:eastAsia="en-GB"/>
    </w:rPr>
  </w:style>
  <w:style w:type="character" w:customStyle="1" w:styleId="LightShading-Accent2Char2">
    <w:name w:val="Light Shading - Accent 2 Char2"/>
    <w:uiPriority w:val="30"/>
    <w:rsid w:val="00C96A23"/>
    <w:rPr>
      <w:rFonts w:ascii="Arial" w:eastAsia="新細明體" w:hAnsi="Arial" w:cs="Arial" w:hint="default"/>
      <w:b/>
      <w:bCs/>
      <w:i/>
      <w:iCs/>
      <w:color w:val="4F81BD"/>
      <w:lang w:val="en-GB" w:eastAsia="en-GB"/>
    </w:rPr>
  </w:style>
  <w:style w:type="character" w:customStyle="1" w:styleId="MediumGrid11">
    <w:name w:val="Medium Grid 11"/>
    <w:uiPriority w:val="99"/>
    <w:rsid w:val="00C96A23"/>
    <w:rPr>
      <w:color w:val="808080"/>
    </w:rPr>
  </w:style>
  <w:style w:type="character" w:customStyle="1" w:styleId="5f5">
    <w:name w:val="未处理的提及5"/>
    <w:uiPriority w:val="52"/>
    <w:rsid w:val="00C96A23"/>
    <w:rPr>
      <w:color w:val="808080"/>
      <w:shd w:val="clear" w:color="auto" w:fill="E6E6E6"/>
    </w:rPr>
  </w:style>
  <w:style w:type="character" w:customStyle="1" w:styleId="4ff">
    <w:name w:val="未处理的提及4"/>
    <w:uiPriority w:val="52"/>
    <w:rsid w:val="00C96A23"/>
    <w:rPr>
      <w:color w:val="808080"/>
      <w:shd w:val="clear" w:color="auto" w:fill="E6E6E6"/>
    </w:rPr>
  </w:style>
  <w:style w:type="character" w:customStyle="1" w:styleId="search-word-mail">
    <w:name w:val="search-word-mail"/>
    <w:rsid w:val="00C96A23"/>
  </w:style>
  <w:style w:type="character" w:customStyle="1" w:styleId="Char29">
    <w:name w:val="列表 Char2"/>
    <w:locked/>
    <w:rsid w:val="00C96A23"/>
    <w:rPr>
      <w:rFonts w:ascii="Times New Roman" w:eastAsia="Times New Roman" w:hAnsi="Times New Roman" w:cs="Times New Roman" w:hint="default"/>
    </w:rPr>
  </w:style>
  <w:style w:type="character" w:customStyle="1" w:styleId="Char51">
    <w:name w:val="批注文字 Char5"/>
    <w:uiPriority w:val="99"/>
    <w:qFormat/>
    <w:locked/>
    <w:rsid w:val="00C96A23"/>
    <w:rPr>
      <w:rFonts w:ascii="Times New Roman" w:eastAsia="Times New Roman" w:hAnsi="Times New Roman" w:cs="Times New Roman" w:hint="default"/>
      <w:lang w:val="x-none" w:eastAsia="en-GB"/>
    </w:rPr>
  </w:style>
  <w:style w:type="character" w:customStyle="1" w:styleId="Char60">
    <w:name w:val="批注主题 Char6"/>
    <w:locked/>
    <w:rsid w:val="00C96A23"/>
    <w:rPr>
      <w:rFonts w:ascii="Times New Roman" w:eastAsia="Times New Roman" w:hAnsi="Times New Roman" w:cs="Times New Roman" w:hint="default"/>
      <w:b/>
      <w:bCs/>
      <w:lang w:val="x-none" w:eastAsia="en-GB"/>
    </w:rPr>
  </w:style>
  <w:style w:type="character" w:customStyle="1" w:styleId="Char42">
    <w:name w:val="批注框文本 Char4"/>
    <w:uiPriority w:val="99"/>
    <w:locked/>
    <w:rsid w:val="00C96A23"/>
    <w:rPr>
      <w:rFonts w:ascii="Segoe UI" w:eastAsia="Times New Roman" w:hAnsi="Segoe UI" w:cs="Segoe UI" w:hint="default"/>
      <w:sz w:val="18"/>
      <w:szCs w:val="18"/>
      <w:lang w:val="x-none" w:eastAsia="en-GB"/>
    </w:rPr>
  </w:style>
  <w:style w:type="character" w:customStyle="1" w:styleId="Char43">
    <w:name w:val="文档结构图 Char4"/>
    <w:uiPriority w:val="99"/>
    <w:locked/>
    <w:rsid w:val="00C96A23"/>
    <w:rPr>
      <w:rFonts w:ascii="Tahoma" w:eastAsia="新細明體" w:hAnsi="Tahoma" w:cs="Tahoma" w:hint="default"/>
      <w:shd w:val="clear" w:color="auto" w:fill="000080"/>
      <w:lang w:val="en-GB" w:eastAsia="en-GB"/>
    </w:rPr>
  </w:style>
  <w:style w:type="character" w:customStyle="1" w:styleId="Char44">
    <w:name w:val="纯文本 Char4"/>
    <w:uiPriority w:val="99"/>
    <w:locked/>
    <w:rsid w:val="00C96A23"/>
    <w:rPr>
      <w:rFonts w:ascii="Courier New" w:eastAsia="新細明體" w:hAnsi="Courier New" w:cs="Courier New" w:hint="default"/>
      <w:kern w:val="2"/>
      <w:sz w:val="24"/>
      <w:szCs w:val="22"/>
      <w:lang w:val="nb-NO" w:eastAsia="zh-TW"/>
    </w:rPr>
  </w:style>
  <w:style w:type="character" w:customStyle="1" w:styleId="7Char1">
    <w:name w:val="标题 7 Char1"/>
    <w:locked/>
    <w:rsid w:val="00C96A23"/>
    <w:rPr>
      <w:rFonts w:ascii="Times New Roman" w:eastAsia="Times New Roman" w:hAnsi="Times New Roman" w:cs="Times New Roman" w:hint="default"/>
      <w:b/>
      <w:bCs/>
      <w:sz w:val="24"/>
      <w:szCs w:val="24"/>
      <w:lang w:val="en-GB" w:eastAsia="en-GB"/>
    </w:rPr>
  </w:style>
  <w:style w:type="character" w:customStyle="1" w:styleId="6Char1">
    <w:name w:val="标题 6 Char1"/>
    <w:locked/>
    <w:rsid w:val="00C96A23"/>
    <w:rPr>
      <w:rFonts w:asciiTheme="majorHAnsi" w:eastAsiaTheme="majorEastAsia" w:hAnsiTheme="majorHAnsi" w:cstheme="majorBidi" w:hint="default"/>
      <w:b/>
      <w:bCs/>
      <w:sz w:val="24"/>
      <w:szCs w:val="24"/>
      <w:lang w:val="en-GB" w:eastAsia="en-GB"/>
    </w:rPr>
  </w:style>
  <w:style w:type="character" w:customStyle="1" w:styleId="Char45">
    <w:name w:val="日期 Char4"/>
    <w:locked/>
    <w:rsid w:val="00C96A23"/>
    <w:rPr>
      <w:rFonts w:ascii="Times New Roman" w:eastAsia="Times New Roman" w:hAnsi="Times New Roman" w:cs="Times New Roman" w:hint="default"/>
      <w:lang w:val="en-GB" w:eastAsia="en-US"/>
    </w:rPr>
  </w:style>
  <w:style w:type="character" w:customStyle="1" w:styleId="8Char4">
    <w:name w:val="标题 8 Char4"/>
    <w:locked/>
    <w:rsid w:val="00C96A23"/>
    <w:rPr>
      <w:rFonts w:ascii="Arial" w:eastAsia="Times New Roman" w:hAnsi="Arial" w:cs="Arial" w:hint="default"/>
      <w:sz w:val="36"/>
      <w:lang w:val="en-GB" w:eastAsia="en-GB"/>
    </w:rPr>
  </w:style>
  <w:style w:type="table" w:styleId="MediumGrid2-Accent1">
    <w:name w:val="Medium Grid 2 Accent 1"/>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1"/>
    <w:semiHidden/>
    <w:unhideWhenUsed/>
    <w:qFormat/>
    <w:rsid w:val="00C96A23"/>
    <w:rPr>
      <w:rFonts w:ascii="Arial" w:eastAsia="新細明體"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2">
    <w:name w:val="Medium Grid 1 Accent 2"/>
    <w:basedOn w:val="TableNormal"/>
    <w:uiPriority w:val="34"/>
    <w:semiHidden/>
    <w:unhideWhenUsed/>
    <w:rsid w:val="00C96A23"/>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3">
    <w:name w:val="Medium Shading 1 Accent 3"/>
    <w:basedOn w:val="TableNormal"/>
    <w:uiPriority w:val="29"/>
    <w:semiHidden/>
    <w:unhideWhenUsed/>
    <w:qFormat/>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semiHidden/>
    <w:unhideWhenUsed/>
    <w:qFormat/>
    <w:rsid w:val="00C96A23"/>
    <w:rPr>
      <w:rFonts w:ascii="Arial" w:eastAsia="新細明體"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3">
    <w:name w:val="Colorful List Accent 3"/>
    <w:basedOn w:val="TableNormal"/>
    <w:uiPriority w:val="29"/>
    <w:semiHidden/>
    <w:unhideWhenUsed/>
    <w:qFormat/>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semiHidden/>
    <w:unhideWhenUsed/>
    <w:qFormat/>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1-Accent4">
    <w:name w:val="Medium Grid 1 Accent 4"/>
    <w:basedOn w:val="TableNormal"/>
    <w:uiPriority w:val="29"/>
    <w:semiHidden/>
    <w:unhideWhenUsed/>
    <w:rsid w:val="00C96A23"/>
    <w:rPr>
      <w:rFonts w:ascii="Arial" w:eastAsia="新細明體"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semiHidden/>
    <w:unhideWhenUsed/>
    <w:rsid w:val="00C96A23"/>
    <w:rPr>
      <w:rFonts w:ascii="Arial" w:eastAsia="新細明體"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11">
    <w:name w:val="SGS Table Basic 111"/>
    <w:basedOn w:val="TableNormal"/>
    <w:rsid w:val="00C96A23"/>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1"/>
    <w:qFormat/>
    <w:rsid w:val="00C96A23"/>
    <w:rPr>
      <w:rFonts w:ascii="Arial" w:eastAsia="新細明體"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SGSTableBasic13">
    <w:name w:val="SGS Table Basic 13"/>
    <w:basedOn w:val="TableNormal"/>
    <w:rsid w:val="00C96A23"/>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rsid w:val="00C96A23"/>
    <w:rPr>
      <w:rFonts w:ascii="Times New Roman" w:eastAsia="MS Mincho" w:hAnsi="Times New Roman"/>
      <w:lang w:val="sv-SE" w:eastAsia="sv-SE"/>
    </w:rPr>
    <w:tblPr>
      <w:tblInd w:w="0" w:type="nil"/>
    </w:tblPr>
  </w:style>
  <w:style w:type="table" w:customStyle="1" w:styleId="21f">
    <w:name w:val="表 (クラシック) 21"/>
    <w:basedOn w:val="TableNormal"/>
    <w:rsid w:val="00C96A23"/>
    <w:rPr>
      <w:rFonts w:ascii="Times New Roman" w:eastAsia="新細明體"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f">
    <w:name w:val="表 (赤)  11"/>
    <w:basedOn w:val="TableNormal"/>
    <w:uiPriority w:val="30"/>
    <w:rsid w:val="00C96A23"/>
    <w:rPr>
      <w:rFonts w:ascii="Arial" w:eastAsia="新細明體"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uiPriority w:val="29"/>
    <w:rsid w:val="00C96A23"/>
    <w:rPr>
      <w:rFonts w:ascii="Arial" w:eastAsia="新細明體"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Style121">
    <w:name w:val="Style121"/>
    <w:uiPriority w:val="99"/>
    <w:rsid w:val="00C96A23"/>
    <w:pPr>
      <w:numPr>
        <w:numId w:val="17"/>
      </w:numPr>
    </w:pPr>
  </w:style>
  <w:style w:type="numbering" w:customStyle="1" w:styleId="Style13">
    <w:name w:val="Style13"/>
    <w:uiPriority w:val="99"/>
    <w:rsid w:val="00C96A23"/>
  </w:style>
  <w:style w:type="numbering" w:customStyle="1" w:styleId="SGS21">
    <w:name w:val="SGS21"/>
    <w:uiPriority w:val="99"/>
    <w:rsid w:val="00C96A23"/>
    <w:pPr>
      <w:numPr>
        <w:numId w:val="35"/>
      </w:numPr>
    </w:pPr>
  </w:style>
  <w:style w:type="character" w:customStyle="1" w:styleId="EditorsNoteChar3">
    <w:name w:val="Editor's Note Char3"/>
    <w:locked/>
    <w:rsid w:val="00C96A23"/>
    <w:rPr>
      <w:rFonts w:ascii="Times New Roman" w:eastAsia="Times New Roman" w:hAnsi="Times New Roman" w:cs="Times New Roman"/>
      <w:color w:val="FF0000"/>
      <w:sz w:val="20"/>
      <w:szCs w:val="20"/>
    </w:rPr>
  </w:style>
  <w:style w:type="character" w:customStyle="1" w:styleId="FooterChar5">
    <w:name w:val="Footer Char5"/>
    <w:aliases w:val="footer odd Char4,footer Char4,fo Char4,pie de página Char4"/>
    <w:basedOn w:val="DefaultParagraphFont"/>
    <w:semiHidden/>
    <w:locked/>
    <w:rsid w:val="00C96A23"/>
    <w:rPr>
      <w:rFonts w:ascii="Times New Roman" w:eastAsia="Times New Roman" w:hAnsi="Times New Roman" w:cs="Times New Roman"/>
      <w:sz w:val="18"/>
      <w:szCs w:val="18"/>
      <w:lang w:eastAsia="en-GB"/>
    </w:rPr>
  </w:style>
  <w:style w:type="paragraph" w:customStyle="1" w:styleId="TOC93">
    <w:name w:val="TOC 93"/>
    <w:basedOn w:val="TOC8"/>
    <w:qFormat/>
    <w:rsid w:val="00C96A23"/>
    <w:pPr>
      <w:overflowPunct w:val="0"/>
      <w:autoSpaceDE w:val="0"/>
      <w:autoSpaceDN w:val="0"/>
      <w:adjustRightInd w:val="0"/>
      <w:ind w:left="1418" w:hanging="1418"/>
    </w:pPr>
    <w:rPr>
      <w:rFonts w:eastAsia="MS Mincho"/>
      <w:bCs/>
      <w:szCs w:val="22"/>
      <w:lang w:val="en-US" w:eastAsia="zh-CN"/>
    </w:rPr>
  </w:style>
  <w:style w:type="paragraph" w:customStyle="1" w:styleId="TableofFigures3">
    <w:name w:val="Table of Figures3"/>
    <w:basedOn w:val="Normal"/>
    <w:next w:val="Normal"/>
    <w:qFormat/>
    <w:rsid w:val="00C96A23"/>
    <w:pPr>
      <w:overflowPunct w:val="0"/>
      <w:autoSpaceDE w:val="0"/>
      <w:autoSpaceDN w:val="0"/>
      <w:adjustRightInd w:val="0"/>
      <w:ind w:left="400" w:hanging="400"/>
      <w:jc w:val="center"/>
    </w:pPr>
    <w:rPr>
      <w:rFonts w:eastAsia="MS Mincho"/>
      <w:b/>
      <w:lang w:eastAsia="zh-CN"/>
    </w:rPr>
  </w:style>
  <w:style w:type="character" w:customStyle="1" w:styleId="Heading6Char4">
    <w:name w:val="Heading 6 Char4"/>
    <w:basedOn w:val="DefaultParagraphFont"/>
    <w:semiHidden/>
    <w:locked/>
    <w:rsid w:val="00C96A23"/>
    <w:rPr>
      <w:rFonts w:asciiTheme="majorHAnsi" w:eastAsiaTheme="majorEastAsia" w:hAnsiTheme="majorHAnsi" w:cstheme="majorBidi"/>
      <w:color w:val="243F60" w:themeColor="accent1" w:themeShade="7F"/>
      <w:sz w:val="20"/>
      <w:szCs w:val="20"/>
      <w:lang w:eastAsia="en-GB"/>
    </w:rPr>
  </w:style>
  <w:style w:type="character" w:customStyle="1" w:styleId="Heading7Char5">
    <w:name w:val="Heading 7 Char5"/>
    <w:aliases w:val="L7 Char2,Header 7 Char2"/>
    <w:basedOn w:val="DefaultParagraphFont"/>
    <w:semiHidden/>
    <w:locked/>
    <w:rsid w:val="00C96A23"/>
    <w:rPr>
      <w:rFonts w:ascii="Arial" w:eastAsia="Times New Roman" w:hAnsi="Arial" w:cs="Times New Roman"/>
      <w:sz w:val="20"/>
      <w:szCs w:val="20"/>
    </w:rPr>
  </w:style>
  <w:style w:type="character" w:customStyle="1" w:styleId="Heading8Char6">
    <w:name w:val="Heading 8 Char6"/>
    <w:basedOn w:val="DefaultParagraphFont"/>
    <w:semiHidden/>
    <w:locked/>
    <w:rsid w:val="00C96A23"/>
    <w:rPr>
      <w:rFonts w:ascii="Arial" w:eastAsia="Times New Roman" w:hAnsi="Arial" w:cs="Times New Roman"/>
      <w:sz w:val="36"/>
      <w:szCs w:val="20"/>
    </w:rPr>
  </w:style>
  <w:style w:type="character" w:customStyle="1" w:styleId="32d">
    <w:name w:val="标题 3 字符2"/>
    <w:aliases w:val="Underrubrik2 字符2,H3 字符2,0H 字符2,h3 字符2,no break 字符2,Memo Heading 3 字符,l3 字符2,3 字符2,list 3 字符2,Head 3 字符2,1.1.1 字符2,3rd level 字符2,Major Section Sub Section 字符2,PA Minor Section 字符2,Head3 字符2,Level 3 Head 字符2,31 字符2,32 字符2,33 字符2,311 字符2,321 字符2"/>
    <w:qFormat/>
    <w:rsid w:val="00C96A23"/>
    <w:rPr>
      <w:rFonts w:ascii="Arial" w:eastAsia="Times New Roman" w:hAnsi="Arial" w:cs="Times New Roman" w:hint="default"/>
      <w:sz w:val="28"/>
      <w:szCs w:val="20"/>
    </w:rPr>
  </w:style>
  <w:style w:type="character" w:customStyle="1" w:styleId="1fff7">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qFormat/>
    <w:rsid w:val="00C96A23"/>
    <w:rPr>
      <w:rFonts w:ascii="Arial" w:eastAsia="Times New Roman" w:hAnsi="Arial" w:cs="Times New Roman" w:hint="default"/>
      <w:b/>
      <w:bCs w:val="0"/>
      <w:noProof/>
      <w:sz w:val="18"/>
      <w:szCs w:val="20"/>
    </w:rPr>
  </w:style>
  <w:style w:type="character" w:customStyle="1" w:styleId="CRCoverPageZchn">
    <w:name w:val="CR Cover Page Zchn"/>
    <w:locked/>
    <w:rsid w:val="00C96A23"/>
    <w:rPr>
      <w:rFonts w:ascii="Arial" w:hAnsi="Arial" w:cs="Arial"/>
    </w:rPr>
  </w:style>
  <w:style w:type="character" w:customStyle="1" w:styleId="normaltextrun">
    <w:name w:val="normaltextrun"/>
    <w:basedOn w:val="DefaultParagraphFont"/>
    <w:rsid w:val="00C96A23"/>
  </w:style>
  <w:style w:type="character" w:customStyle="1" w:styleId="EditorsNoteChar4">
    <w:name w:val="Editor's Note Char4"/>
    <w:locked/>
    <w:rsid w:val="00C96A23"/>
    <w:rPr>
      <w:rFonts w:ascii="Times New Roman" w:hAnsi="Times New Roman" w:cs="Times New Roman" w:hint="default"/>
      <w:color w:val="FF0000"/>
      <w:lang w:val="en-GB" w:eastAsia="en-US"/>
    </w:rPr>
  </w:style>
  <w:style w:type="character" w:customStyle="1" w:styleId="UnresolvedMention12">
    <w:name w:val="Unresolved Mention12"/>
    <w:uiPriority w:val="99"/>
    <w:qFormat/>
    <w:rsid w:val="00C96A23"/>
    <w:rPr>
      <w:color w:val="808080"/>
      <w:shd w:val="clear" w:color="auto" w:fill="E6E6E6"/>
    </w:rPr>
  </w:style>
  <w:style w:type="numbering" w:customStyle="1" w:styleId="NoList1">
    <w:name w:val="No List1"/>
    <w:next w:val="NoList"/>
    <w:semiHidden/>
    <w:unhideWhenUsed/>
    <w:rsid w:val="00C96A23"/>
  </w:style>
  <w:style w:type="numbering" w:customStyle="1" w:styleId="1fff8">
    <w:name w:val="リストなし1"/>
    <w:next w:val="NoList"/>
    <w:uiPriority w:val="99"/>
    <w:semiHidden/>
    <w:unhideWhenUsed/>
    <w:rsid w:val="00C96A23"/>
  </w:style>
  <w:style w:type="numbering" w:customStyle="1" w:styleId="1fff9">
    <w:name w:val="无列表1"/>
    <w:next w:val="NoList"/>
    <w:semiHidden/>
    <w:rsid w:val="00C96A23"/>
  </w:style>
  <w:style w:type="numbering" w:customStyle="1" w:styleId="NoList2">
    <w:name w:val="No List2"/>
    <w:next w:val="NoList"/>
    <w:semiHidden/>
    <w:rsid w:val="00C96A23"/>
  </w:style>
  <w:style w:type="numbering" w:customStyle="1" w:styleId="NoList3">
    <w:name w:val="No List3"/>
    <w:next w:val="NoList"/>
    <w:semiHidden/>
    <w:rsid w:val="00C96A23"/>
  </w:style>
  <w:style w:type="numbering" w:customStyle="1" w:styleId="NoList11">
    <w:name w:val="No List11"/>
    <w:next w:val="NoList"/>
    <w:semiHidden/>
    <w:unhideWhenUsed/>
    <w:rsid w:val="00C96A23"/>
  </w:style>
  <w:style w:type="numbering" w:customStyle="1" w:styleId="1fffa">
    <w:name w:val="無清單1"/>
    <w:next w:val="NoList"/>
    <w:uiPriority w:val="99"/>
    <w:semiHidden/>
    <w:unhideWhenUsed/>
    <w:rsid w:val="00C96A23"/>
  </w:style>
  <w:style w:type="numbering" w:customStyle="1" w:styleId="11f0">
    <w:name w:val="無清單11"/>
    <w:next w:val="NoList"/>
    <w:uiPriority w:val="99"/>
    <w:semiHidden/>
    <w:unhideWhenUsed/>
    <w:rsid w:val="00C96A23"/>
  </w:style>
  <w:style w:type="numbering" w:customStyle="1" w:styleId="NoList4">
    <w:name w:val="No List4"/>
    <w:next w:val="NoList"/>
    <w:semiHidden/>
    <w:unhideWhenUsed/>
    <w:rsid w:val="00C96A23"/>
  </w:style>
  <w:style w:type="numbering" w:customStyle="1" w:styleId="NoList12">
    <w:name w:val="No List12"/>
    <w:next w:val="NoList"/>
    <w:semiHidden/>
    <w:unhideWhenUsed/>
    <w:rsid w:val="00C96A23"/>
  </w:style>
  <w:style w:type="numbering" w:customStyle="1" w:styleId="11f1">
    <w:name w:val="リストなし11"/>
    <w:next w:val="NoList"/>
    <w:uiPriority w:val="99"/>
    <w:semiHidden/>
    <w:unhideWhenUsed/>
    <w:rsid w:val="00C96A23"/>
  </w:style>
  <w:style w:type="numbering" w:customStyle="1" w:styleId="11f2">
    <w:name w:val="无列表11"/>
    <w:next w:val="NoList"/>
    <w:semiHidden/>
    <w:rsid w:val="00C96A23"/>
  </w:style>
  <w:style w:type="numbering" w:customStyle="1" w:styleId="NoList21">
    <w:name w:val="No List21"/>
    <w:next w:val="NoList"/>
    <w:semiHidden/>
    <w:rsid w:val="00C96A23"/>
  </w:style>
  <w:style w:type="numbering" w:customStyle="1" w:styleId="NoList31">
    <w:name w:val="No List31"/>
    <w:next w:val="NoList"/>
    <w:semiHidden/>
    <w:rsid w:val="00C96A23"/>
  </w:style>
  <w:style w:type="numbering" w:customStyle="1" w:styleId="NoList111">
    <w:name w:val="No List111"/>
    <w:next w:val="NoList"/>
    <w:semiHidden/>
    <w:unhideWhenUsed/>
    <w:rsid w:val="00C96A23"/>
  </w:style>
  <w:style w:type="numbering" w:customStyle="1" w:styleId="12c">
    <w:name w:val="無清單12"/>
    <w:next w:val="NoList"/>
    <w:uiPriority w:val="99"/>
    <w:semiHidden/>
    <w:unhideWhenUsed/>
    <w:rsid w:val="00C96A23"/>
  </w:style>
  <w:style w:type="numbering" w:customStyle="1" w:styleId="1119">
    <w:name w:val="無清單111"/>
    <w:next w:val="NoList"/>
    <w:uiPriority w:val="99"/>
    <w:semiHidden/>
    <w:unhideWhenUsed/>
    <w:rsid w:val="00C96A23"/>
  </w:style>
  <w:style w:type="numbering" w:customStyle="1" w:styleId="2ff0">
    <w:name w:val="无列表2"/>
    <w:next w:val="NoList"/>
    <w:uiPriority w:val="99"/>
    <w:semiHidden/>
    <w:unhideWhenUsed/>
    <w:rsid w:val="00C96A23"/>
  </w:style>
  <w:style w:type="numbering" w:customStyle="1" w:styleId="NoList121">
    <w:name w:val="No List121"/>
    <w:next w:val="NoList"/>
    <w:uiPriority w:val="99"/>
    <w:semiHidden/>
    <w:unhideWhenUsed/>
    <w:rsid w:val="00C96A23"/>
  </w:style>
  <w:style w:type="numbering" w:customStyle="1" w:styleId="111a">
    <w:name w:val="リストなし111"/>
    <w:next w:val="NoList"/>
    <w:uiPriority w:val="99"/>
    <w:semiHidden/>
    <w:unhideWhenUsed/>
    <w:rsid w:val="00C96A23"/>
  </w:style>
  <w:style w:type="numbering" w:customStyle="1" w:styleId="111b">
    <w:name w:val="无列表111"/>
    <w:next w:val="NoList"/>
    <w:semiHidden/>
    <w:rsid w:val="00C96A23"/>
  </w:style>
  <w:style w:type="numbering" w:customStyle="1" w:styleId="NoList211">
    <w:name w:val="No List211"/>
    <w:next w:val="NoList"/>
    <w:semiHidden/>
    <w:rsid w:val="00C96A23"/>
  </w:style>
  <w:style w:type="numbering" w:customStyle="1" w:styleId="NoList311">
    <w:name w:val="No List311"/>
    <w:next w:val="NoList"/>
    <w:semiHidden/>
    <w:rsid w:val="00C96A23"/>
  </w:style>
  <w:style w:type="numbering" w:customStyle="1" w:styleId="NoList1111">
    <w:name w:val="No List1111"/>
    <w:next w:val="NoList"/>
    <w:semiHidden/>
    <w:unhideWhenUsed/>
    <w:rsid w:val="00C96A23"/>
  </w:style>
  <w:style w:type="numbering" w:customStyle="1" w:styleId="1219">
    <w:name w:val="無清單121"/>
    <w:next w:val="NoList"/>
    <w:uiPriority w:val="99"/>
    <w:semiHidden/>
    <w:unhideWhenUsed/>
    <w:rsid w:val="00C96A23"/>
  </w:style>
  <w:style w:type="numbering" w:customStyle="1" w:styleId="11110">
    <w:name w:val="無清單1111"/>
    <w:next w:val="NoList"/>
    <w:uiPriority w:val="99"/>
    <w:semiHidden/>
    <w:unhideWhenUsed/>
    <w:rsid w:val="00C96A23"/>
  </w:style>
  <w:style w:type="numbering" w:customStyle="1" w:styleId="NoList5">
    <w:name w:val="No List5"/>
    <w:next w:val="NoList"/>
    <w:semiHidden/>
    <w:unhideWhenUsed/>
    <w:rsid w:val="00C96A23"/>
  </w:style>
  <w:style w:type="numbering" w:customStyle="1" w:styleId="NoList13">
    <w:name w:val="No List13"/>
    <w:next w:val="NoList"/>
    <w:semiHidden/>
    <w:unhideWhenUsed/>
    <w:rsid w:val="00C96A23"/>
  </w:style>
  <w:style w:type="numbering" w:customStyle="1" w:styleId="12d">
    <w:name w:val="リストなし12"/>
    <w:next w:val="NoList"/>
    <w:uiPriority w:val="99"/>
    <w:semiHidden/>
    <w:unhideWhenUsed/>
    <w:rsid w:val="00C96A23"/>
  </w:style>
  <w:style w:type="numbering" w:customStyle="1" w:styleId="12e">
    <w:name w:val="无列表12"/>
    <w:next w:val="NoList"/>
    <w:semiHidden/>
    <w:rsid w:val="00C96A23"/>
  </w:style>
  <w:style w:type="numbering" w:customStyle="1" w:styleId="NoList22">
    <w:name w:val="No List22"/>
    <w:next w:val="NoList"/>
    <w:semiHidden/>
    <w:rsid w:val="00C96A23"/>
  </w:style>
  <w:style w:type="numbering" w:customStyle="1" w:styleId="NoList32">
    <w:name w:val="No List32"/>
    <w:next w:val="NoList"/>
    <w:uiPriority w:val="99"/>
    <w:semiHidden/>
    <w:rsid w:val="00C96A23"/>
  </w:style>
  <w:style w:type="numbering" w:customStyle="1" w:styleId="NoList112">
    <w:name w:val="No List112"/>
    <w:next w:val="NoList"/>
    <w:uiPriority w:val="99"/>
    <w:semiHidden/>
    <w:unhideWhenUsed/>
    <w:rsid w:val="00C96A23"/>
  </w:style>
  <w:style w:type="numbering" w:customStyle="1" w:styleId="138">
    <w:name w:val="無清單13"/>
    <w:next w:val="NoList"/>
    <w:uiPriority w:val="99"/>
    <w:semiHidden/>
    <w:unhideWhenUsed/>
    <w:rsid w:val="00C96A23"/>
  </w:style>
  <w:style w:type="numbering" w:customStyle="1" w:styleId="1128">
    <w:name w:val="無清單112"/>
    <w:next w:val="NoList"/>
    <w:uiPriority w:val="99"/>
    <w:semiHidden/>
    <w:unhideWhenUsed/>
    <w:rsid w:val="00C96A23"/>
  </w:style>
  <w:style w:type="numbering" w:customStyle="1" w:styleId="21f0">
    <w:name w:val="无列表21"/>
    <w:next w:val="NoList"/>
    <w:uiPriority w:val="99"/>
    <w:semiHidden/>
    <w:unhideWhenUsed/>
    <w:rsid w:val="00C96A23"/>
  </w:style>
  <w:style w:type="numbering" w:customStyle="1" w:styleId="NoList122">
    <w:name w:val="No List122"/>
    <w:next w:val="NoList"/>
    <w:uiPriority w:val="99"/>
    <w:semiHidden/>
    <w:unhideWhenUsed/>
    <w:rsid w:val="00C96A23"/>
  </w:style>
  <w:style w:type="numbering" w:customStyle="1" w:styleId="1129">
    <w:name w:val="リストなし112"/>
    <w:next w:val="NoList"/>
    <w:uiPriority w:val="99"/>
    <w:semiHidden/>
    <w:unhideWhenUsed/>
    <w:rsid w:val="00C96A23"/>
  </w:style>
  <w:style w:type="numbering" w:customStyle="1" w:styleId="112a">
    <w:name w:val="无列表112"/>
    <w:next w:val="NoList"/>
    <w:semiHidden/>
    <w:rsid w:val="00C96A23"/>
  </w:style>
  <w:style w:type="numbering" w:customStyle="1" w:styleId="NoList212">
    <w:name w:val="No List212"/>
    <w:next w:val="NoList"/>
    <w:semiHidden/>
    <w:rsid w:val="00C96A23"/>
  </w:style>
  <w:style w:type="numbering" w:customStyle="1" w:styleId="NoList312">
    <w:name w:val="No List312"/>
    <w:next w:val="NoList"/>
    <w:semiHidden/>
    <w:rsid w:val="00C96A23"/>
  </w:style>
  <w:style w:type="numbering" w:customStyle="1" w:styleId="NoList1112">
    <w:name w:val="No List1112"/>
    <w:next w:val="NoList"/>
    <w:semiHidden/>
    <w:unhideWhenUsed/>
    <w:rsid w:val="00C96A23"/>
  </w:style>
  <w:style w:type="numbering" w:customStyle="1" w:styleId="1228">
    <w:name w:val="無清單122"/>
    <w:next w:val="NoList"/>
    <w:uiPriority w:val="99"/>
    <w:semiHidden/>
    <w:unhideWhenUsed/>
    <w:rsid w:val="00C96A23"/>
  </w:style>
  <w:style w:type="numbering" w:customStyle="1" w:styleId="11120">
    <w:name w:val="無清單1112"/>
    <w:next w:val="NoList"/>
    <w:uiPriority w:val="99"/>
    <w:semiHidden/>
    <w:unhideWhenUsed/>
    <w:rsid w:val="00C96A23"/>
  </w:style>
  <w:style w:type="numbering" w:customStyle="1" w:styleId="NoList6">
    <w:name w:val="No List6"/>
    <w:next w:val="NoList"/>
    <w:semiHidden/>
    <w:unhideWhenUsed/>
    <w:rsid w:val="00C96A23"/>
  </w:style>
  <w:style w:type="numbering" w:customStyle="1" w:styleId="NoList14">
    <w:name w:val="No List14"/>
    <w:next w:val="NoList"/>
    <w:semiHidden/>
    <w:unhideWhenUsed/>
    <w:rsid w:val="00C96A23"/>
  </w:style>
  <w:style w:type="numbering" w:customStyle="1" w:styleId="139">
    <w:name w:val="リストなし13"/>
    <w:next w:val="NoList"/>
    <w:uiPriority w:val="99"/>
    <w:semiHidden/>
    <w:unhideWhenUsed/>
    <w:rsid w:val="00C96A23"/>
  </w:style>
  <w:style w:type="numbering" w:customStyle="1" w:styleId="13a">
    <w:name w:val="无列表13"/>
    <w:next w:val="NoList"/>
    <w:semiHidden/>
    <w:rsid w:val="00C96A23"/>
  </w:style>
  <w:style w:type="numbering" w:customStyle="1" w:styleId="NoList23">
    <w:name w:val="No List23"/>
    <w:next w:val="NoList"/>
    <w:semiHidden/>
    <w:rsid w:val="00C96A23"/>
  </w:style>
  <w:style w:type="numbering" w:customStyle="1" w:styleId="NoList33">
    <w:name w:val="No List33"/>
    <w:next w:val="NoList"/>
    <w:uiPriority w:val="99"/>
    <w:semiHidden/>
    <w:rsid w:val="00C96A23"/>
  </w:style>
  <w:style w:type="numbering" w:customStyle="1" w:styleId="NoList113">
    <w:name w:val="No List113"/>
    <w:next w:val="NoList"/>
    <w:uiPriority w:val="99"/>
    <w:semiHidden/>
    <w:unhideWhenUsed/>
    <w:rsid w:val="00C96A23"/>
  </w:style>
  <w:style w:type="numbering" w:customStyle="1" w:styleId="148">
    <w:name w:val="無清單14"/>
    <w:next w:val="NoList"/>
    <w:uiPriority w:val="99"/>
    <w:semiHidden/>
    <w:unhideWhenUsed/>
    <w:rsid w:val="00C96A23"/>
  </w:style>
  <w:style w:type="numbering" w:customStyle="1" w:styleId="1137">
    <w:name w:val="無清單113"/>
    <w:next w:val="NoList"/>
    <w:uiPriority w:val="99"/>
    <w:semiHidden/>
    <w:unhideWhenUsed/>
    <w:rsid w:val="00C96A23"/>
  </w:style>
  <w:style w:type="numbering" w:customStyle="1" w:styleId="227">
    <w:name w:val="无列表22"/>
    <w:next w:val="NoList"/>
    <w:uiPriority w:val="99"/>
    <w:semiHidden/>
    <w:unhideWhenUsed/>
    <w:rsid w:val="00C96A23"/>
  </w:style>
  <w:style w:type="numbering" w:customStyle="1" w:styleId="NoList123">
    <w:name w:val="No List123"/>
    <w:next w:val="NoList"/>
    <w:uiPriority w:val="99"/>
    <w:semiHidden/>
    <w:unhideWhenUsed/>
    <w:rsid w:val="00C96A23"/>
  </w:style>
  <w:style w:type="numbering" w:customStyle="1" w:styleId="1138">
    <w:name w:val="リストなし113"/>
    <w:next w:val="NoList"/>
    <w:uiPriority w:val="99"/>
    <w:semiHidden/>
    <w:unhideWhenUsed/>
    <w:rsid w:val="00C96A23"/>
  </w:style>
  <w:style w:type="numbering" w:customStyle="1" w:styleId="1139">
    <w:name w:val="无列表113"/>
    <w:next w:val="NoList"/>
    <w:semiHidden/>
    <w:rsid w:val="00C96A23"/>
  </w:style>
  <w:style w:type="numbering" w:customStyle="1" w:styleId="NoList213">
    <w:name w:val="No List213"/>
    <w:next w:val="NoList"/>
    <w:semiHidden/>
    <w:rsid w:val="00C96A23"/>
  </w:style>
  <w:style w:type="numbering" w:customStyle="1" w:styleId="NoList313">
    <w:name w:val="No List313"/>
    <w:next w:val="NoList"/>
    <w:semiHidden/>
    <w:rsid w:val="00C96A23"/>
  </w:style>
  <w:style w:type="numbering" w:customStyle="1" w:styleId="NoList1113">
    <w:name w:val="No List1113"/>
    <w:next w:val="NoList"/>
    <w:semiHidden/>
    <w:unhideWhenUsed/>
    <w:rsid w:val="00C96A23"/>
  </w:style>
  <w:style w:type="numbering" w:customStyle="1" w:styleId="1230">
    <w:name w:val="無清單123"/>
    <w:next w:val="NoList"/>
    <w:uiPriority w:val="99"/>
    <w:semiHidden/>
    <w:unhideWhenUsed/>
    <w:rsid w:val="00C96A23"/>
  </w:style>
  <w:style w:type="numbering" w:customStyle="1" w:styleId="11130">
    <w:name w:val="無清單1113"/>
    <w:next w:val="NoList"/>
    <w:uiPriority w:val="99"/>
    <w:semiHidden/>
    <w:unhideWhenUsed/>
    <w:rsid w:val="00C96A23"/>
  </w:style>
  <w:style w:type="numbering" w:customStyle="1" w:styleId="NoList41">
    <w:name w:val="No List41"/>
    <w:next w:val="NoList"/>
    <w:semiHidden/>
    <w:unhideWhenUsed/>
    <w:rsid w:val="00C96A23"/>
  </w:style>
  <w:style w:type="numbering" w:customStyle="1" w:styleId="NoList1211">
    <w:name w:val="No List1211"/>
    <w:next w:val="NoList"/>
    <w:uiPriority w:val="99"/>
    <w:semiHidden/>
    <w:unhideWhenUsed/>
    <w:rsid w:val="00C96A23"/>
  </w:style>
  <w:style w:type="numbering" w:customStyle="1" w:styleId="11117">
    <w:name w:val="リストなし1111"/>
    <w:next w:val="NoList"/>
    <w:uiPriority w:val="99"/>
    <w:semiHidden/>
    <w:unhideWhenUsed/>
    <w:rsid w:val="00C96A23"/>
  </w:style>
  <w:style w:type="numbering" w:customStyle="1" w:styleId="11118">
    <w:name w:val="无列表1111"/>
    <w:next w:val="NoList"/>
    <w:semiHidden/>
    <w:rsid w:val="00C96A23"/>
  </w:style>
  <w:style w:type="numbering" w:customStyle="1" w:styleId="NoList2111">
    <w:name w:val="No List2111"/>
    <w:next w:val="NoList"/>
    <w:semiHidden/>
    <w:rsid w:val="00C96A23"/>
  </w:style>
  <w:style w:type="numbering" w:customStyle="1" w:styleId="NoList3111">
    <w:name w:val="No List3111"/>
    <w:next w:val="NoList"/>
    <w:semiHidden/>
    <w:rsid w:val="00C96A23"/>
  </w:style>
  <w:style w:type="numbering" w:customStyle="1" w:styleId="NoList11111">
    <w:name w:val="No List11111"/>
    <w:next w:val="NoList"/>
    <w:semiHidden/>
    <w:unhideWhenUsed/>
    <w:rsid w:val="00C96A23"/>
  </w:style>
  <w:style w:type="numbering" w:customStyle="1" w:styleId="12110">
    <w:name w:val="無清單1211"/>
    <w:next w:val="NoList"/>
    <w:uiPriority w:val="99"/>
    <w:semiHidden/>
    <w:unhideWhenUsed/>
    <w:rsid w:val="00C96A23"/>
  </w:style>
  <w:style w:type="numbering" w:customStyle="1" w:styleId="111110">
    <w:name w:val="無清單11111"/>
    <w:next w:val="NoList"/>
    <w:uiPriority w:val="99"/>
    <w:semiHidden/>
    <w:unhideWhenUsed/>
    <w:rsid w:val="00C96A23"/>
  </w:style>
  <w:style w:type="numbering" w:customStyle="1" w:styleId="NoList51">
    <w:name w:val="No List51"/>
    <w:next w:val="NoList"/>
    <w:semiHidden/>
    <w:unhideWhenUsed/>
    <w:rsid w:val="00C96A23"/>
  </w:style>
  <w:style w:type="numbering" w:customStyle="1" w:styleId="NoList131">
    <w:name w:val="No List131"/>
    <w:next w:val="NoList"/>
    <w:semiHidden/>
    <w:unhideWhenUsed/>
    <w:rsid w:val="00C96A23"/>
  </w:style>
  <w:style w:type="numbering" w:customStyle="1" w:styleId="121a">
    <w:name w:val="リストなし121"/>
    <w:next w:val="NoList"/>
    <w:uiPriority w:val="99"/>
    <w:semiHidden/>
    <w:unhideWhenUsed/>
    <w:rsid w:val="00C96A23"/>
  </w:style>
  <w:style w:type="numbering" w:customStyle="1" w:styleId="121b">
    <w:name w:val="无列表121"/>
    <w:next w:val="NoList"/>
    <w:semiHidden/>
    <w:rsid w:val="00C96A23"/>
  </w:style>
  <w:style w:type="numbering" w:customStyle="1" w:styleId="NoList221">
    <w:name w:val="No List221"/>
    <w:next w:val="NoList"/>
    <w:semiHidden/>
    <w:rsid w:val="00C96A23"/>
  </w:style>
  <w:style w:type="numbering" w:customStyle="1" w:styleId="NoList321">
    <w:name w:val="No List321"/>
    <w:next w:val="NoList"/>
    <w:semiHidden/>
    <w:rsid w:val="00C96A23"/>
  </w:style>
  <w:style w:type="numbering" w:customStyle="1" w:styleId="NoList1121">
    <w:name w:val="No List1121"/>
    <w:next w:val="NoList"/>
    <w:uiPriority w:val="99"/>
    <w:semiHidden/>
    <w:unhideWhenUsed/>
    <w:rsid w:val="00C96A23"/>
  </w:style>
  <w:style w:type="numbering" w:customStyle="1" w:styleId="1310">
    <w:name w:val="無清單131"/>
    <w:next w:val="NoList"/>
    <w:uiPriority w:val="99"/>
    <w:semiHidden/>
    <w:unhideWhenUsed/>
    <w:rsid w:val="00C96A23"/>
  </w:style>
  <w:style w:type="numbering" w:customStyle="1" w:styleId="11210">
    <w:name w:val="無清單1121"/>
    <w:next w:val="NoList"/>
    <w:uiPriority w:val="99"/>
    <w:semiHidden/>
    <w:unhideWhenUsed/>
    <w:rsid w:val="00C96A23"/>
  </w:style>
  <w:style w:type="numbering" w:customStyle="1" w:styleId="2110">
    <w:name w:val="无列表211"/>
    <w:next w:val="NoList"/>
    <w:uiPriority w:val="99"/>
    <w:semiHidden/>
    <w:unhideWhenUsed/>
    <w:rsid w:val="00C96A23"/>
  </w:style>
  <w:style w:type="numbering" w:customStyle="1" w:styleId="NoList1221">
    <w:name w:val="No List1221"/>
    <w:next w:val="NoList"/>
    <w:semiHidden/>
    <w:unhideWhenUsed/>
    <w:rsid w:val="00C96A23"/>
  </w:style>
  <w:style w:type="numbering" w:customStyle="1" w:styleId="11213">
    <w:name w:val="リストなし1121"/>
    <w:next w:val="NoList"/>
    <w:uiPriority w:val="99"/>
    <w:semiHidden/>
    <w:unhideWhenUsed/>
    <w:rsid w:val="00C96A23"/>
  </w:style>
  <w:style w:type="numbering" w:customStyle="1" w:styleId="11214">
    <w:name w:val="无列表1121"/>
    <w:next w:val="NoList"/>
    <w:semiHidden/>
    <w:rsid w:val="00C96A23"/>
  </w:style>
  <w:style w:type="numbering" w:customStyle="1" w:styleId="NoList2121">
    <w:name w:val="No List2121"/>
    <w:next w:val="NoList"/>
    <w:semiHidden/>
    <w:rsid w:val="00C96A23"/>
  </w:style>
  <w:style w:type="numbering" w:customStyle="1" w:styleId="NoList3121">
    <w:name w:val="No List3121"/>
    <w:next w:val="NoList"/>
    <w:semiHidden/>
    <w:rsid w:val="00C96A23"/>
  </w:style>
  <w:style w:type="numbering" w:customStyle="1" w:styleId="NoList11121">
    <w:name w:val="No List11121"/>
    <w:next w:val="NoList"/>
    <w:semiHidden/>
    <w:unhideWhenUsed/>
    <w:rsid w:val="00C96A23"/>
  </w:style>
  <w:style w:type="numbering" w:customStyle="1" w:styleId="12210">
    <w:name w:val="無清單1221"/>
    <w:next w:val="NoList"/>
    <w:uiPriority w:val="99"/>
    <w:semiHidden/>
    <w:unhideWhenUsed/>
    <w:rsid w:val="00C96A23"/>
  </w:style>
  <w:style w:type="numbering" w:customStyle="1" w:styleId="111210">
    <w:name w:val="無清單11121"/>
    <w:next w:val="NoList"/>
    <w:uiPriority w:val="99"/>
    <w:semiHidden/>
    <w:unhideWhenUsed/>
    <w:rsid w:val="00C96A23"/>
  </w:style>
  <w:style w:type="numbering" w:customStyle="1" w:styleId="3ff0">
    <w:name w:val="无列表3"/>
    <w:next w:val="NoList"/>
    <w:uiPriority w:val="99"/>
    <w:semiHidden/>
    <w:unhideWhenUsed/>
    <w:rsid w:val="00C96A23"/>
  </w:style>
  <w:style w:type="numbering" w:customStyle="1" w:styleId="1313">
    <w:name w:val="无列表131"/>
    <w:next w:val="NoList"/>
    <w:semiHidden/>
    <w:rsid w:val="00C96A23"/>
  </w:style>
  <w:style w:type="numbering" w:customStyle="1" w:styleId="NoList1131">
    <w:name w:val="No List1131"/>
    <w:next w:val="NoList"/>
    <w:semiHidden/>
    <w:unhideWhenUsed/>
    <w:rsid w:val="00C96A23"/>
  </w:style>
  <w:style w:type="numbering" w:customStyle="1" w:styleId="NoList411">
    <w:name w:val="No List411"/>
    <w:next w:val="NoList"/>
    <w:semiHidden/>
    <w:unhideWhenUsed/>
    <w:rsid w:val="00C96A23"/>
  </w:style>
  <w:style w:type="numbering" w:customStyle="1" w:styleId="2210">
    <w:name w:val="无列表221"/>
    <w:next w:val="NoList"/>
    <w:uiPriority w:val="99"/>
    <w:semiHidden/>
    <w:unhideWhenUsed/>
    <w:rsid w:val="00C96A23"/>
  </w:style>
  <w:style w:type="numbering" w:customStyle="1" w:styleId="NoList12111">
    <w:name w:val="No List12111"/>
    <w:next w:val="NoList"/>
    <w:uiPriority w:val="99"/>
    <w:semiHidden/>
    <w:unhideWhenUsed/>
    <w:rsid w:val="00C96A23"/>
  </w:style>
  <w:style w:type="numbering" w:customStyle="1" w:styleId="111111">
    <w:name w:val="リストなし11111"/>
    <w:next w:val="NoList"/>
    <w:uiPriority w:val="99"/>
    <w:semiHidden/>
    <w:unhideWhenUsed/>
    <w:rsid w:val="00C96A23"/>
  </w:style>
  <w:style w:type="numbering" w:customStyle="1" w:styleId="111112">
    <w:name w:val="无列表11111"/>
    <w:next w:val="NoList"/>
    <w:semiHidden/>
    <w:rsid w:val="00C96A23"/>
  </w:style>
  <w:style w:type="numbering" w:customStyle="1" w:styleId="NoList21111">
    <w:name w:val="No List21111"/>
    <w:next w:val="NoList"/>
    <w:semiHidden/>
    <w:rsid w:val="00C96A23"/>
  </w:style>
  <w:style w:type="numbering" w:customStyle="1" w:styleId="NoList31111">
    <w:name w:val="No List31111"/>
    <w:next w:val="NoList"/>
    <w:uiPriority w:val="99"/>
    <w:semiHidden/>
    <w:rsid w:val="00C96A23"/>
  </w:style>
  <w:style w:type="numbering" w:customStyle="1" w:styleId="NoList111111">
    <w:name w:val="No List111111"/>
    <w:next w:val="NoList"/>
    <w:uiPriority w:val="99"/>
    <w:semiHidden/>
    <w:unhideWhenUsed/>
    <w:rsid w:val="00C96A23"/>
  </w:style>
  <w:style w:type="numbering" w:customStyle="1" w:styleId="121110">
    <w:name w:val="無清單12111"/>
    <w:next w:val="NoList"/>
    <w:uiPriority w:val="99"/>
    <w:semiHidden/>
    <w:unhideWhenUsed/>
    <w:rsid w:val="00C96A23"/>
  </w:style>
  <w:style w:type="numbering" w:customStyle="1" w:styleId="1111110">
    <w:name w:val="無清單111111"/>
    <w:next w:val="NoList"/>
    <w:uiPriority w:val="99"/>
    <w:semiHidden/>
    <w:unhideWhenUsed/>
    <w:rsid w:val="00C96A23"/>
  </w:style>
  <w:style w:type="numbering" w:customStyle="1" w:styleId="NoList1311">
    <w:name w:val="No List1311"/>
    <w:next w:val="NoList"/>
    <w:semiHidden/>
    <w:unhideWhenUsed/>
    <w:rsid w:val="00C96A23"/>
  </w:style>
  <w:style w:type="numbering" w:customStyle="1" w:styleId="12113">
    <w:name w:val="リストなし1211"/>
    <w:next w:val="NoList"/>
    <w:uiPriority w:val="99"/>
    <w:semiHidden/>
    <w:unhideWhenUsed/>
    <w:rsid w:val="00C96A23"/>
  </w:style>
  <w:style w:type="numbering" w:customStyle="1" w:styleId="12114">
    <w:name w:val="无列表1211"/>
    <w:next w:val="NoList"/>
    <w:semiHidden/>
    <w:rsid w:val="00C96A23"/>
  </w:style>
  <w:style w:type="numbering" w:customStyle="1" w:styleId="NoList2211">
    <w:name w:val="No List2211"/>
    <w:next w:val="NoList"/>
    <w:semiHidden/>
    <w:rsid w:val="00C96A23"/>
  </w:style>
  <w:style w:type="numbering" w:customStyle="1" w:styleId="NoList3211">
    <w:name w:val="No List3211"/>
    <w:next w:val="NoList"/>
    <w:uiPriority w:val="99"/>
    <w:semiHidden/>
    <w:rsid w:val="00C96A23"/>
  </w:style>
  <w:style w:type="numbering" w:customStyle="1" w:styleId="NoList11211">
    <w:name w:val="No List11211"/>
    <w:next w:val="NoList"/>
    <w:uiPriority w:val="99"/>
    <w:semiHidden/>
    <w:unhideWhenUsed/>
    <w:rsid w:val="00C96A23"/>
  </w:style>
  <w:style w:type="numbering" w:customStyle="1" w:styleId="13110">
    <w:name w:val="無清單1311"/>
    <w:next w:val="NoList"/>
    <w:uiPriority w:val="99"/>
    <w:semiHidden/>
    <w:unhideWhenUsed/>
    <w:rsid w:val="00C96A23"/>
  </w:style>
  <w:style w:type="numbering" w:customStyle="1" w:styleId="112110">
    <w:name w:val="無清單11211"/>
    <w:next w:val="NoList"/>
    <w:uiPriority w:val="99"/>
    <w:semiHidden/>
    <w:unhideWhenUsed/>
    <w:rsid w:val="00C96A23"/>
  </w:style>
  <w:style w:type="numbering" w:customStyle="1" w:styleId="2111">
    <w:name w:val="无列表2111"/>
    <w:next w:val="NoList"/>
    <w:uiPriority w:val="99"/>
    <w:semiHidden/>
    <w:unhideWhenUsed/>
    <w:rsid w:val="00C96A23"/>
  </w:style>
  <w:style w:type="numbering" w:customStyle="1" w:styleId="NoList12211">
    <w:name w:val="No List12211"/>
    <w:next w:val="NoList"/>
    <w:uiPriority w:val="99"/>
    <w:semiHidden/>
    <w:unhideWhenUsed/>
    <w:rsid w:val="00C96A23"/>
  </w:style>
  <w:style w:type="numbering" w:customStyle="1" w:styleId="112111">
    <w:name w:val="リストなし11211"/>
    <w:next w:val="NoList"/>
    <w:uiPriority w:val="99"/>
    <w:semiHidden/>
    <w:unhideWhenUsed/>
    <w:rsid w:val="00C96A23"/>
  </w:style>
  <w:style w:type="numbering" w:customStyle="1" w:styleId="112112">
    <w:name w:val="无列表11211"/>
    <w:next w:val="NoList"/>
    <w:semiHidden/>
    <w:rsid w:val="00C96A23"/>
  </w:style>
  <w:style w:type="numbering" w:customStyle="1" w:styleId="NoList21211">
    <w:name w:val="No List21211"/>
    <w:next w:val="NoList"/>
    <w:semiHidden/>
    <w:rsid w:val="00C96A23"/>
  </w:style>
  <w:style w:type="numbering" w:customStyle="1" w:styleId="NoList31211">
    <w:name w:val="No List31211"/>
    <w:next w:val="NoList"/>
    <w:uiPriority w:val="99"/>
    <w:semiHidden/>
    <w:rsid w:val="00C96A23"/>
  </w:style>
  <w:style w:type="numbering" w:customStyle="1" w:styleId="NoList111211">
    <w:name w:val="No List111211"/>
    <w:next w:val="NoList"/>
    <w:uiPriority w:val="99"/>
    <w:semiHidden/>
    <w:unhideWhenUsed/>
    <w:rsid w:val="00C96A23"/>
  </w:style>
  <w:style w:type="numbering" w:customStyle="1" w:styleId="122110">
    <w:name w:val="無清單12211"/>
    <w:next w:val="NoList"/>
    <w:uiPriority w:val="99"/>
    <w:semiHidden/>
    <w:unhideWhenUsed/>
    <w:rsid w:val="00C96A23"/>
  </w:style>
  <w:style w:type="numbering" w:customStyle="1" w:styleId="111211">
    <w:name w:val="無清單111211"/>
    <w:next w:val="NoList"/>
    <w:uiPriority w:val="99"/>
    <w:semiHidden/>
    <w:unhideWhenUsed/>
    <w:rsid w:val="00C96A23"/>
  </w:style>
  <w:style w:type="numbering" w:customStyle="1" w:styleId="NoList511">
    <w:name w:val="No List511"/>
    <w:next w:val="NoList"/>
    <w:semiHidden/>
    <w:unhideWhenUsed/>
    <w:rsid w:val="00C96A23"/>
  </w:style>
  <w:style w:type="numbering" w:customStyle="1" w:styleId="NoList61">
    <w:name w:val="No List61"/>
    <w:next w:val="NoList"/>
    <w:semiHidden/>
    <w:unhideWhenUsed/>
    <w:rsid w:val="00C96A23"/>
  </w:style>
  <w:style w:type="numbering" w:customStyle="1" w:styleId="NoList141">
    <w:name w:val="No List141"/>
    <w:next w:val="NoList"/>
    <w:semiHidden/>
    <w:unhideWhenUsed/>
    <w:rsid w:val="00C96A23"/>
  </w:style>
  <w:style w:type="numbering" w:customStyle="1" w:styleId="1314">
    <w:name w:val="リストなし131"/>
    <w:next w:val="NoList"/>
    <w:uiPriority w:val="99"/>
    <w:semiHidden/>
    <w:unhideWhenUsed/>
    <w:rsid w:val="00C96A23"/>
  </w:style>
  <w:style w:type="numbering" w:customStyle="1" w:styleId="NoList231">
    <w:name w:val="No List231"/>
    <w:next w:val="NoList"/>
    <w:semiHidden/>
    <w:rsid w:val="00C96A23"/>
  </w:style>
  <w:style w:type="numbering" w:customStyle="1" w:styleId="NoList331">
    <w:name w:val="No List331"/>
    <w:next w:val="NoList"/>
    <w:semiHidden/>
    <w:rsid w:val="00C96A23"/>
  </w:style>
  <w:style w:type="numbering" w:customStyle="1" w:styleId="NoList114">
    <w:name w:val="No List114"/>
    <w:next w:val="NoList"/>
    <w:uiPriority w:val="99"/>
    <w:semiHidden/>
    <w:unhideWhenUsed/>
    <w:rsid w:val="00C96A23"/>
  </w:style>
  <w:style w:type="numbering" w:customStyle="1" w:styleId="1410">
    <w:name w:val="無清單141"/>
    <w:next w:val="NoList"/>
    <w:uiPriority w:val="99"/>
    <w:semiHidden/>
    <w:unhideWhenUsed/>
    <w:rsid w:val="00C96A23"/>
  </w:style>
  <w:style w:type="numbering" w:customStyle="1" w:styleId="11310">
    <w:name w:val="無清單1131"/>
    <w:next w:val="NoList"/>
    <w:uiPriority w:val="99"/>
    <w:semiHidden/>
    <w:unhideWhenUsed/>
    <w:rsid w:val="00C96A23"/>
  </w:style>
  <w:style w:type="numbering" w:customStyle="1" w:styleId="NoList42">
    <w:name w:val="No List42"/>
    <w:next w:val="NoList"/>
    <w:uiPriority w:val="99"/>
    <w:semiHidden/>
    <w:unhideWhenUsed/>
    <w:rsid w:val="00C96A23"/>
  </w:style>
  <w:style w:type="numbering" w:customStyle="1" w:styleId="NoList1231">
    <w:name w:val="No List1231"/>
    <w:next w:val="NoList"/>
    <w:uiPriority w:val="99"/>
    <w:semiHidden/>
    <w:unhideWhenUsed/>
    <w:rsid w:val="00C96A23"/>
  </w:style>
  <w:style w:type="numbering" w:customStyle="1" w:styleId="11311">
    <w:name w:val="リストなし1131"/>
    <w:next w:val="NoList"/>
    <w:uiPriority w:val="99"/>
    <w:semiHidden/>
    <w:unhideWhenUsed/>
    <w:rsid w:val="00C96A23"/>
  </w:style>
  <w:style w:type="numbering" w:customStyle="1" w:styleId="11312">
    <w:name w:val="无列表1131"/>
    <w:next w:val="NoList"/>
    <w:semiHidden/>
    <w:rsid w:val="00C96A23"/>
  </w:style>
  <w:style w:type="numbering" w:customStyle="1" w:styleId="NoList2131">
    <w:name w:val="No List2131"/>
    <w:next w:val="NoList"/>
    <w:semiHidden/>
    <w:rsid w:val="00C96A23"/>
  </w:style>
  <w:style w:type="numbering" w:customStyle="1" w:styleId="NoList3131">
    <w:name w:val="No List3131"/>
    <w:next w:val="NoList"/>
    <w:uiPriority w:val="99"/>
    <w:semiHidden/>
    <w:rsid w:val="00C96A23"/>
  </w:style>
  <w:style w:type="numbering" w:customStyle="1" w:styleId="NoList11131">
    <w:name w:val="No List11131"/>
    <w:next w:val="NoList"/>
    <w:uiPriority w:val="99"/>
    <w:semiHidden/>
    <w:unhideWhenUsed/>
    <w:rsid w:val="00C96A23"/>
  </w:style>
  <w:style w:type="numbering" w:customStyle="1" w:styleId="12310">
    <w:name w:val="無清單1231"/>
    <w:next w:val="NoList"/>
    <w:uiPriority w:val="99"/>
    <w:semiHidden/>
    <w:unhideWhenUsed/>
    <w:rsid w:val="00C96A23"/>
  </w:style>
  <w:style w:type="numbering" w:customStyle="1" w:styleId="11131">
    <w:name w:val="無清單11131"/>
    <w:next w:val="NoList"/>
    <w:uiPriority w:val="99"/>
    <w:semiHidden/>
    <w:unhideWhenUsed/>
    <w:rsid w:val="00C96A23"/>
  </w:style>
  <w:style w:type="numbering" w:customStyle="1" w:styleId="NoList1212">
    <w:name w:val="No List1212"/>
    <w:next w:val="NoList"/>
    <w:uiPriority w:val="99"/>
    <w:semiHidden/>
    <w:unhideWhenUsed/>
    <w:rsid w:val="00C96A23"/>
  </w:style>
  <w:style w:type="numbering" w:customStyle="1" w:styleId="11125">
    <w:name w:val="リストなし1112"/>
    <w:next w:val="NoList"/>
    <w:uiPriority w:val="99"/>
    <w:semiHidden/>
    <w:unhideWhenUsed/>
    <w:rsid w:val="00C96A23"/>
  </w:style>
  <w:style w:type="numbering" w:customStyle="1" w:styleId="11126">
    <w:name w:val="无列表1112"/>
    <w:next w:val="NoList"/>
    <w:semiHidden/>
    <w:rsid w:val="00C96A23"/>
  </w:style>
  <w:style w:type="numbering" w:customStyle="1" w:styleId="NoList2112">
    <w:name w:val="No List2112"/>
    <w:next w:val="NoList"/>
    <w:semiHidden/>
    <w:rsid w:val="00C96A23"/>
  </w:style>
  <w:style w:type="numbering" w:customStyle="1" w:styleId="NoList3112">
    <w:name w:val="No List3112"/>
    <w:next w:val="NoList"/>
    <w:uiPriority w:val="99"/>
    <w:semiHidden/>
    <w:rsid w:val="00C96A23"/>
  </w:style>
  <w:style w:type="numbering" w:customStyle="1" w:styleId="NoList11112">
    <w:name w:val="No List11112"/>
    <w:next w:val="NoList"/>
    <w:uiPriority w:val="99"/>
    <w:semiHidden/>
    <w:unhideWhenUsed/>
    <w:rsid w:val="00C96A23"/>
  </w:style>
  <w:style w:type="numbering" w:customStyle="1" w:styleId="12120">
    <w:name w:val="無清單1212"/>
    <w:next w:val="NoList"/>
    <w:uiPriority w:val="99"/>
    <w:semiHidden/>
    <w:unhideWhenUsed/>
    <w:rsid w:val="00C96A23"/>
  </w:style>
  <w:style w:type="numbering" w:customStyle="1" w:styleId="111120">
    <w:name w:val="無清單11112"/>
    <w:next w:val="NoList"/>
    <w:uiPriority w:val="99"/>
    <w:semiHidden/>
    <w:unhideWhenUsed/>
    <w:rsid w:val="00C96A23"/>
  </w:style>
  <w:style w:type="numbering" w:customStyle="1" w:styleId="NoList52">
    <w:name w:val="No List52"/>
    <w:next w:val="NoList"/>
    <w:semiHidden/>
    <w:unhideWhenUsed/>
    <w:rsid w:val="00C96A23"/>
  </w:style>
  <w:style w:type="numbering" w:customStyle="1" w:styleId="NoList132">
    <w:name w:val="No List132"/>
    <w:next w:val="NoList"/>
    <w:semiHidden/>
    <w:unhideWhenUsed/>
    <w:rsid w:val="00C96A23"/>
  </w:style>
  <w:style w:type="numbering" w:customStyle="1" w:styleId="1229">
    <w:name w:val="リストなし122"/>
    <w:next w:val="NoList"/>
    <w:uiPriority w:val="99"/>
    <w:semiHidden/>
    <w:unhideWhenUsed/>
    <w:rsid w:val="00C96A23"/>
  </w:style>
  <w:style w:type="numbering" w:customStyle="1" w:styleId="122a">
    <w:name w:val="无列表122"/>
    <w:next w:val="NoList"/>
    <w:semiHidden/>
    <w:rsid w:val="00C96A23"/>
  </w:style>
  <w:style w:type="numbering" w:customStyle="1" w:styleId="NoList222">
    <w:name w:val="No List222"/>
    <w:next w:val="NoList"/>
    <w:semiHidden/>
    <w:rsid w:val="00C96A23"/>
  </w:style>
  <w:style w:type="numbering" w:customStyle="1" w:styleId="NoList322">
    <w:name w:val="No List322"/>
    <w:next w:val="NoList"/>
    <w:uiPriority w:val="99"/>
    <w:semiHidden/>
    <w:rsid w:val="00C96A23"/>
  </w:style>
  <w:style w:type="numbering" w:customStyle="1" w:styleId="NoList1122">
    <w:name w:val="No List1122"/>
    <w:next w:val="NoList"/>
    <w:uiPriority w:val="99"/>
    <w:semiHidden/>
    <w:unhideWhenUsed/>
    <w:rsid w:val="00C96A23"/>
  </w:style>
  <w:style w:type="numbering" w:customStyle="1" w:styleId="1320">
    <w:name w:val="無清單132"/>
    <w:next w:val="NoList"/>
    <w:uiPriority w:val="99"/>
    <w:semiHidden/>
    <w:unhideWhenUsed/>
    <w:rsid w:val="00C96A23"/>
  </w:style>
  <w:style w:type="numbering" w:customStyle="1" w:styleId="11220">
    <w:name w:val="無清單1122"/>
    <w:next w:val="NoList"/>
    <w:uiPriority w:val="99"/>
    <w:semiHidden/>
    <w:unhideWhenUsed/>
    <w:rsid w:val="00C96A23"/>
  </w:style>
  <w:style w:type="numbering" w:customStyle="1" w:styleId="2120">
    <w:name w:val="无列表212"/>
    <w:next w:val="NoList"/>
    <w:uiPriority w:val="99"/>
    <w:semiHidden/>
    <w:unhideWhenUsed/>
    <w:rsid w:val="00C96A23"/>
  </w:style>
  <w:style w:type="numbering" w:customStyle="1" w:styleId="NoList11122">
    <w:name w:val="No List11122"/>
    <w:next w:val="NoList"/>
    <w:uiPriority w:val="99"/>
    <w:semiHidden/>
    <w:unhideWhenUsed/>
    <w:rsid w:val="00C96A23"/>
  </w:style>
  <w:style w:type="numbering" w:customStyle="1" w:styleId="NoList7">
    <w:name w:val="No List7"/>
    <w:next w:val="NoList"/>
    <w:semiHidden/>
    <w:unhideWhenUsed/>
    <w:rsid w:val="00C96A23"/>
  </w:style>
  <w:style w:type="numbering" w:customStyle="1" w:styleId="NoList15">
    <w:name w:val="No List15"/>
    <w:next w:val="NoList"/>
    <w:semiHidden/>
    <w:unhideWhenUsed/>
    <w:rsid w:val="00C96A23"/>
  </w:style>
  <w:style w:type="numbering" w:customStyle="1" w:styleId="149">
    <w:name w:val="リストなし14"/>
    <w:next w:val="NoList"/>
    <w:uiPriority w:val="99"/>
    <w:semiHidden/>
    <w:unhideWhenUsed/>
    <w:rsid w:val="00C96A23"/>
  </w:style>
  <w:style w:type="numbering" w:customStyle="1" w:styleId="14a">
    <w:name w:val="无列表14"/>
    <w:next w:val="NoList"/>
    <w:semiHidden/>
    <w:rsid w:val="00C96A23"/>
  </w:style>
  <w:style w:type="numbering" w:customStyle="1" w:styleId="NoList24">
    <w:name w:val="No List24"/>
    <w:next w:val="NoList"/>
    <w:semiHidden/>
    <w:rsid w:val="00C96A23"/>
  </w:style>
  <w:style w:type="numbering" w:customStyle="1" w:styleId="NoList34">
    <w:name w:val="No List34"/>
    <w:next w:val="NoList"/>
    <w:uiPriority w:val="99"/>
    <w:semiHidden/>
    <w:rsid w:val="00C96A23"/>
  </w:style>
  <w:style w:type="numbering" w:customStyle="1" w:styleId="NoList115">
    <w:name w:val="No List115"/>
    <w:next w:val="NoList"/>
    <w:uiPriority w:val="99"/>
    <w:semiHidden/>
    <w:unhideWhenUsed/>
    <w:rsid w:val="00C96A23"/>
  </w:style>
  <w:style w:type="numbering" w:customStyle="1" w:styleId="157">
    <w:name w:val="無清單15"/>
    <w:next w:val="NoList"/>
    <w:uiPriority w:val="99"/>
    <w:semiHidden/>
    <w:unhideWhenUsed/>
    <w:rsid w:val="00C96A23"/>
  </w:style>
  <w:style w:type="numbering" w:customStyle="1" w:styleId="1142">
    <w:name w:val="無清單114"/>
    <w:next w:val="NoList"/>
    <w:uiPriority w:val="99"/>
    <w:semiHidden/>
    <w:unhideWhenUsed/>
    <w:rsid w:val="00C96A23"/>
  </w:style>
  <w:style w:type="numbering" w:customStyle="1" w:styleId="NoList43">
    <w:name w:val="No List43"/>
    <w:next w:val="NoList"/>
    <w:uiPriority w:val="99"/>
    <w:semiHidden/>
    <w:unhideWhenUsed/>
    <w:rsid w:val="00C96A23"/>
  </w:style>
  <w:style w:type="numbering" w:customStyle="1" w:styleId="NoList124">
    <w:name w:val="No List124"/>
    <w:next w:val="NoList"/>
    <w:uiPriority w:val="99"/>
    <w:semiHidden/>
    <w:unhideWhenUsed/>
    <w:rsid w:val="00C96A23"/>
  </w:style>
  <w:style w:type="numbering" w:customStyle="1" w:styleId="1143">
    <w:name w:val="リストなし114"/>
    <w:next w:val="NoList"/>
    <w:uiPriority w:val="99"/>
    <w:semiHidden/>
    <w:unhideWhenUsed/>
    <w:rsid w:val="00C96A23"/>
  </w:style>
  <w:style w:type="numbering" w:customStyle="1" w:styleId="1144">
    <w:name w:val="无列表114"/>
    <w:next w:val="NoList"/>
    <w:semiHidden/>
    <w:rsid w:val="00C96A23"/>
  </w:style>
  <w:style w:type="numbering" w:customStyle="1" w:styleId="NoList214">
    <w:name w:val="No List214"/>
    <w:next w:val="NoList"/>
    <w:semiHidden/>
    <w:rsid w:val="00C96A23"/>
  </w:style>
  <w:style w:type="numbering" w:customStyle="1" w:styleId="NoList314">
    <w:name w:val="No List314"/>
    <w:next w:val="NoList"/>
    <w:uiPriority w:val="99"/>
    <w:semiHidden/>
    <w:rsid w:val="00C96A23"/>
  </w:style>
  <w:style w:type="numbering" w:customStyle="1" w:styleId="NoList1114">
    <w:name w:val="No List1114"/>
    <w:next w:val="NoList"/>
    <w:uiPriority w:val="99"/>
    <w:semiHidden/>
    <w:unhideWhenUsed/>
    <w:rsid w:val="00C96A23"/>
  </w:style>
  <w:style w:type="numbering" w:customStyle="1" w:styleId="1241">
    <w:name w:val="無清單124"/>
    <w:next w:val="NoList"/>
    <w:uiPriority w:val="99"/>
    <w:semiHidden/>
    <w:unhideWhenUsed/>
    <w:rsid w:val="00C96A23"/>
  </w:style>
  <w:style w:type="numbering" w:customStyle="1" w:styleId="11140">
    <w:name w:val="無清單1114"/>
    <w:next w:val="NoList"/>
    <w:uiPriority w:val="99"/>
    <w:semiHidden/>
    <w:unhideWhenUsed/>
    <w:rsid w:val="00C96A23"/>
  </w:style>
  <w:style w:type="numbering" w:customStyle="1" w:styleId="236">
    <w:name w:val="无列表23"/>
    <w:next w:val="NoList"/>
    <w:uiPriority w:val="99"/>
    <w:semiHidden/>
    <w:unhideWhenUsed/>
    <w:rsid w:val="00C96A23"/>
  </w:style>
  <w:style w:type="numbering" w:customStyle="1" w:styleId="NoList1213">
    <w:name w:val="No List1213"/>
    <w:next w:val="NoList"/>
    <w:uiPriority w:val="99"/>
    <w:semiHidden/>
    <w:unhideWhenUsed/>
    <w:rsid w:val="00C96A23"/>
  </w:style>
  <w:style w:type="numbering" w:customStyle="1" w:styleId="11132">
    <w:name w:val="リストなし1113"/>
    <w:next w:val="NoList"/>
    <w:uiPriority w:val="99"/>
    <w:semiHidden/>
    <w:unhideWhenUsed/>
    <w:rsid w:val="00C96A23"/>
  </w:style>
  <w:style w:type="numbering" w:customStyle="1" w:styleId="11133">
    <w:name w:val="无列表1113"/>
    <w:next w:val="NoList"/>
    <w:semiHidden/>
    <w:rsid w:val="00C96A23"/>
  </w:style>
  <w:style w:type="numbering" w:customStyle="1" w:styleId="NoList2113">
    <w:name w:val="No List2113"/>
    <w:next w:val="NoList"/>
    <w:semiHidden/>
    <w:rsid w:val="00C96A23"/>
  </w:style>
  <w:style w:type="numbering" w:customStyle="1" w:styleId="NoList3113">
    <w:name w:val="No List3113"/>
    <w:next w:val="NoList"/>
    <w:uiPriority w:val="99"/>
    <w:semiHidden/>
    <w:rsid w:val="00C96A23"/>
  </w:style>
  <w:style w:type="numbering" w:customStyle="1" w:styleId="NoList11113">
    <w:name w:val="No List11113"/>
    <w:next w:val="NoList"/>
    <w:uiPriority w:val="99"/>
    <w:semiHidden/>
    <w:unhideWhenUsed/>
    <w:rsid w:val="00C96A23"/>
  </w:style>
  <w:style w:type="numbering" w:customStyle="1" w:styleId="12130">
    <w:name w:val="無清單1213"/>
    <w:next w:val="NoList"/>
    <w:uiPriority w:val="99"/>
    <w:semiHidden/>
    <w:unhideWhenUsed/>
    <w:rsid w:val="00C96A23"/>
  </w:style>
  <w:style w:type="numbering" w:customStyle="1" w:styleId="111130">
    <w:name w:val="無清單11113"/>
    <w:next w:val="NoList"/>
    <w:uiPriority w:val="99"/>
    <w:semiHidden/>
    <w:unhideWhenUsed/>
    <w:rsid w:val="00C96A23"/>
  </w:style>
  <w:style w:type="numbering" w:customStyle="1" w:styleId="NoList53">
    <w:name w:val="No List53"/>
    <w:next w:val="NoList"/>
    <w:semiHidden/>
    <w:unhideWhenUsed/>
    <w:rsid w:val="00C96A23"/>
  </w:style>
  <w:style w:type="numbering" w:customStyle="1" w:styleId="NoList133">
    <w:name w:val="No List133"/>
    <w:next w:val="NoList"/>
    <w:semiHidden/>
    <w:unhideWhenUsed/>
    <w:rsid w:val="00C96A23"/>
  </w:style>
  <w:style w:type="numbering" w:customStyle="1" w:styleId="1236">
    <w:name w:val="リストなし123"/>
    <w:next w:val="NoList"/>
    <w:uiPriority w:val="99"/>
    <w:semiHidden/>
    <w:unhideWhenUsed/>
    <w:rsid w:val="00C96A23"/>
  </w:style>
  <w:style w:type="numbering" w:customStyle="1" w:styleId="1237">
    <w:name w:val="无列表123"/>
    <w:next w:val="NoList"/>
    <w:semiHidden/>
    <w:rsid w:val="00C96A23"/>
  </w:style>
  <w:style w:type="numbering" w:customStyle="1" w:styleId="NoList223">
    <w:name w:val="No List223"/>
    <w:next w:val="NoList"/>
    <w:semiHidden/>
    <w:rsid w:val="00C96A23"/>
  </w:style>
  <w:style w:type="numbering" w:customStyle="1" w:styleId="NoList323">
    <w:name w:val="No List323"/>
    <w:next w:val="NoList"/>
    <w:uiPriority w:val="99"/>
    <w:semiHidden/>
    <w:rsid w:val="00C96A23"/>
  </w:style>
  <w:style w:type="numbering" w:customStyle="1" w:styleId="NoList1123">
    <w:name w:val="No List1123"/>
    <w:next w:val="NoList"/>
    <w:uiPriority w:val="99"/>
    <w:semiHidden/>
    <w:unhideWhenUsed/>
    <w:rsid w:val="00C96A23"/>
  </w:style>
  <w:style w:type="numbering" w:customStyle="1" w:styleId="1331">
    <w:name w:val="無清單133"/>
    <w:next w:val="NoList"/>
    <w:uiPriority w:val="99"/>
    <w:semiHidden/>
    <w:unhideWhenUsed/>
    <w:rsid w:val="00C96A23"/>
  </w:style>
  <w:style w:type="numbering" w:customStyle="1" w:styleId="11230">
    <w:name w:val="無清單1123"/>
    <w:next w:val="NoList"/>
    <w:uiPriority w:val="99"/>
    <w:semiHidden/>
    <w:unhideWhenUsed/>
    <w:rsid w:val="00C96A23"/>
  </w:style>
  <w:style w:type="numbering" w:customStyle="1" w:styleId="2131">
    <w:name w:val="无列表213"/>
    <w:next w:val="NoList"/>
    <w:uiPriority w:val="99"/>
    <w:semiHidden/>
    <w:unhideWhenUsed/>
    <w:rsid w:val="00C96A23"/>
  </w:style>
  <w:style w:type="numbering" w:customStyle="1" w:styleId="NoList1222">
    <w:name w:val="No List1222"/>
    <w:next w:val="NoList"/>
    <w:uiPriority w:val="99"/>
    <w:semiHidden/>
    <w:unhideWhenUsed/>
    <w:rsid w:val="00C96A23"/>
  </w:style>
  <w:style w:type="numbering" w:customStyle="1" w:styleId="11221">
    <w:name w:val="リストなし1122"/>
    <w:next w:val="NoList"/>
    <w:uiPriority w:val="99"/>
    <w:semiHidden/>
    <w:unhideWhenUsed/>
    <w:rsid w:val="00C96A23"/>
  </w:style>
  <w:style w:type="numbering" w:customStyle="1" w:styleId="11222">
    <w:name w:val="无列表1122"/>
    <w:next w:val="NoList"/>
    <w:semiHidden/>
    <w:rsid w:val="00C96A23"/>
  </w:style>
  <w:style w:type="numbering" w:customStyle="1" w:styleId="NoList2122">
    <w:name w:val="No List2122"/>
    <w:next w:val="NoList"/>
    <w:semiHidden/>
    <w:rsid w:val="00C96A23"/>
  </w:style>
  <w:style w:type="numbering" w:customStyle="1" w:styleId="NoList3122">
    <w:name w:val="No List3122"/>
    <w:next w:val="NoList"/>
    <w:uiPriority w:val="99"/>
    <w:semiHidden/>
    <w:rsid w:val="00C96A23"/>
  </w:style>
  <w:style w:type="numbering" w:customStyle="1" w:styleId="NoList11123">
    <w:name w:val="No List11123"/>
    <w:next w:val="NoList"/>
    <w:uiPriority w:val="99"/>
    <w:semiHidden/>
    <w:unhideWhenUsed/>
    <w:rsid w:val="00C96A23"/>
  </w:style>
  <w:style w:type="numbering" w:customStyle="1" w:styleId="12220">
    <w:name w:val="無清單1222"/>
    <w:next w:val="NoList"/>
    <w:uiPriority w:val="99"/>
    <w:semiHidden/>
    <w:unhideWhenUsed/>
    <w:rsid w:val="00C96A23"/>
  </w:style>
  <w:style w:type="numbering" w:customStyle="1" w:styleId="111220">
    <w:name w:val="無清單11122"/>
    <w:next w:val="NoList"/>
    <w:uiPriority w:val="99"/>
    <w:semiHidden/>
    <w:unhideWhenUsed/>
    <w:rsid w:val="00C96A23"/>
  </w:style>
  <w:style w:type="numbering" w:customStyle="1" w:styleId="NoList8">
    <w:name w:val="No List8"/>
    <w:next w:val="NoList"/>
    <w:semiHidden/>
    <w:unhideWhenUsed/>
    <w:rsid w:val="00C96A23"/>
  </w:style>
  <w:style w:type="numbering" w:customStyle="1" w:styleId="NoList16">
    <w:name w:val="No List16"/>
    <w:next w:val="NoList"/>
    <w:semiHidden/>
    <w:unhideWhenUsed/>
    <w:rsid w:val="00C96A23"/>
  </w:style>
  <w:style w:type="numbering" w:customStyle="1" w:styleId="158">
    <w:name w:val="リストなし15"/>
    <w:next w:val="NoList"/>
    <w:uiPriority w:val="99"/>
    <w:semiHidden/>
    <w:unhideWhenUsed/>
    <w:rsid w:val="00C96A23"/>
  </w:style>
  <w:style w:type="numbering" w:customStyle="1" w:styleId="159">
    <w:name w:val="无列表15"/>
    <w:next w:val="NoList"/>
    <w:semiHidden/>
    <w:rsid w:val="00C96A23"/>
  </w:style>
  <w:style w:type="numbering" w:customStyle="1" w:styleId="NoList25">
    <w:name w:val="No List25"/>
    <w:next w:val="NoList"/>
    <w:uiPriority w:val="99"/>
    <w:semiHidden/>
    <w:rsid w:val="00C96A23"/>
  </w:style>
  <w:style w:type="numbering" w:customStyle="1" w:styleId="NoList35">
    <w:name w:val="No List35"/>
    <w:next w:val="NoList"/>
    <w:uiPriority w:val="99"/>
    <w:semiHidden/>
    <w:rsid w:val="00C96A23"/>
  </w:style>
  <w:style w:type="numbering" w:customStyle="1" w:styleId="NoList116">
    <w:name w:val="No List116"/>
    <w:next w:val="NoList"/>
    <w:uiPriority w:val="99"/>
    <w:semiHidden/>
    <w:unhideWhenUsed/>
    <w:rsid w:val="00C96A23"/>
  </w:style>
  <w:style w:type="numbering" w:customStyle="1" w:styleId="163">
    <w:name w:val="無清單16"/>
    <w:next w:val="NoList"/>
    <w:uiPriority w:val="99"/>
    <w:semiHidden/>
    <w:unhideWhenUsed/>
    <w:rsid w:val="00C96A23"/>
  </w:style>
  <w:style w:type="numbering" w:customStyle="1" w:styleId="1152">
    <w:name w:val="無清單115"/>
    <w:next w:val="NoList"/>
    <w:uiPriority w:val="99"/>
    <w:semiHidden/>
    <w:unhideWhenUsed/>
    <w:rsid w:val="00C96A23"/>
  </w:style>
  <w:style w:type="numbering" w:customStyle="1" w:styleId="NoList44">
    <w:name w:val="No List44"/>
    <w:next w:val="NoList"/>
    <w:uiPriority w:val="99"/>
    <w:semiHidden/>
    <w:unhideWhenUsed/>
    <w:rsid w:val="00C96A23"/>
  </w:style>
  <w:style w:type="numbering" w:customStyle="1" w:styleId="NoList125">
    <w:name w:val="No List125"/>
    <w:next w:val="NoList"/>
    <w:uiPriority w:val="99"/>
    <w:semiHidden/>
    <w:unhideWhenUsed/>
    <w:rsid w:val="00C96A23"/>
  </w:style>
  <w:style w:type="numbering" w:customStyle="1" w:styleId="1153">
    <w:name w:val="リストなし115"/>
    <w:next w:val="NoList"/>
    <w:uiPriority w:val="99"/>
    <w:semiHidden/>
    <w:unhideWhenUsed/>
    <w:rsid w:val="00C96A23"/>
  </w:style>
  <w:style w:type="numbering" w:customStyle="1" w:styleId="1154">
    <w:name w:val="无列表115"/>
    <w:next w:val="NoList"/>
    <w:semiHidden/>
    <w:rsid w:val="00C96A23"/>
  </w:style>
  <w:style w:type="numbering" w:customStyle="1" w:styleId="NoList215">
    <w:name w:val="No List215"/>
    <w:next w:val="NoList"/>
    <w:semiHidden/>
    <w:rsid w:val="00C96A23"/>
  </w:style>
  <w:style w:type="numbering" w:customStyle="1" w:styleId="NoList315">
    <w:name w:val="No List315"/>
    <w:next w:val="NoList"/>
    <w:uiPriority w:val="99"/>
    <w:semiHidden/>
    <w:rsid w:val="00C96A23"/>
  </w:style>
  <w:style w:type="numbering" w:customStyle="1" w:styleId="NoList1115">
    <w:name w:val="No List1115"/>
    <w:next w:val="NoList"/>
    <w:uiPriority w:val="99"/>
    <w:semiHidden/>
    <w:unhideWhenUsed/>
    <w:rsid w:val="00C96A23"/>
  </w:style>
  <w:style w:type="numbering" w:customStyle="1" w:styleId="1250">
    <w:name w:val="無清單125"/>
    <w:next w:val="NoList"/>
    <w:uiPriority w:val="99"/>
    <w:semiHidden/>
    <w:unhideWhenUsed/>
    <w:rsid w:val="00C96A23"/>
  </w:style>
  <w:style w:type="numbering" w:customStyle="1" w:styleId="11150">
    <w:name w:val="無清單1115"/>
    <w:next w:val="NoList"/>
    <w:uiPriority w:val="99"/>
    <w:semiHidden/>
    <w:unhideWhenUsed/>
    <w:rsid w:val="00C96A23"/>
  </w:style>
  <w:style w:type="numbering" w:customStyle="1" w:styleId="245">
    <w:name w:val="无列表24"/>
    <w:next w:val="NoList"/>
    <w:uiPriority w:val="99"/>
    <w:semiHidden/>
    <w:unhideWhenUsed/>
    <w:rsid w:val="00C96A23"/>
  </w:style>
  <w:style w:type="numbering" w:customStyle="1" w:styleId="NoList1214">
    <w:name w:val="No List1214"/>
    <w:next w:val="NoList"/>
    <w:uiPriority w:val="99"/>
    <w:semiHidden/>
    <w:unhideWhenUsed/>
    <w:rsid w:val="00C96A23"/>
  </w:style>
  <w:style w:type="numbering" w:customStyle="1" w:styleId="11141">
    <w:name w:val="リストなし1114"/>
    <w:next w:val="NoList"/>
    <w:uiPriority w:val="99"/>
    <w:semiHidden/>
    <w:unhideWhenUsed/>
    <w:rsid w:val="00C96A23"/>
  </w:style>
  <w:style w:type="numbering" w:customStyle="1" w:styleId="11142">
    <w:name w:val="无列表1114"/>
    <w:next w:val="NoList"/>
    <w:semiHidden/>
    <w:rsid w:val="00C96A23"/>
  </w:style>
  <w:style w:type="numbering" w:customStyle="1" w:styleId="NoList2114">
    <w:name w:val="No List2114"/>
    <w:next w:val="NoList"/>
    <w:semiHidden/>
    <w:rsid w:val="00C96A23"/>
  </w:style>
  <w:style w:type="numbering" w:customStyle="1" w:styleId="NoList3114">
    <w:name w:val="No List3114"/>
    <w:next w:val="NoList"/>
    <w:uiPriority w:val="99"/>
    <w:semiHidden/>
    <w:rsid w:val="00C96A23"/>
  </w:style>
  <w:style w:type="numbering" w:customStyle="1" w:styleId="NoList11114">
    <w:name w:val="No List11114"/>
    <w:next w:val="NoList"/>
    <w:uiPriority w:val="99"/>
    <w:semiHidden/>
    <w:unhideWhenUsed/>
    <w:rsid w:val="00C96A23"/>
  </w:style>
  <w:style w:type="numbering" w:customStyle="1" w:styleId="12140">
    <w:name w:val="無清單1214"/>
    <w:next w:val="NoList"/>
    <w:uiPriority w:val="99"/>
    <w:semiHidden/>
    <w:unhideWhenUsed/>
    <w:rsid w:val="00C96A23"/>
  </w:style>
  <w:style w:type="numbering" w:customStyle="1" w:styleId="111140">
    <w:name w:val="無清單11114"/>
    <w:next w:val="NoList"/>
    <w:uiPriority w:val="99"/>
    <w:semiHidden/>
    <w:unhideWhenUsed/>
    <w:rsid w:val="00C96A23"/>
  </w:style>
  <w:style w:type="numbering" w:customStyle="1" w:styleId="NoList54">
    <w:name w:val="No List54"/>
    <w:next w:val="NoList"/>
    <w:semiHidden/>
    <w:unhideWhenUsed/>
    <w:rsid w:val="00C96A23"/>
  </w:style>
  <w:style w:type="numbering" w:customStyle="1" w:styleId="NoList134">
    <w:name w:val="No List134"/>
    <w:next w:val="NoList"/>
    <w:uiPriority w:val="99"/>
    <w:semiHidden/>
    <w:unhideWhenUsed/>
    <w:rsid w:val="00C96A23"/>
  </w:style>
  <w:style w:type="numbering" w:customStyle="1" w:styleId="1242">
    <w:name w:val="リストなし124"/>
    <w:next w:val="NoList"/>
    <w:uiPriority w:val="99"/>
    <w:semiHidden/>
    <w:unhideWhenUsed/>
    <w:rsid w:val="00C96A23"/>
  </w:style>
  <w:style w:type="numbering" w:customStyle="1" w:styleId="1243">
    <w:name w:val="无列表124"/>
    <w:next w:val="NoList"/>
    <w:semiHidden/>
    <w:rsid w:val="00C96A23"/>
  </w:style>
  <w:style w:type="numbering" w:customStyle="1" w:styleId="NoList224">
    <w:name w:val="No List224"/>
    <w:next w:val="NoList"/>
    <w:semiHidden/>
    <w:rsid w:val="00C96A23"/>
  </w:style>
  <w:style w:type="numbering" w:customStyle="1" w:styleId="NoList324">
    <w:name w:val="No List324"/>
    <w:next w:val="NoList"/>
    <w:uiPriority w:val="99"/>
    <w:semiHidden/>
    <w:rsid w:val="00C96A23"/>
  </w:style>
  <w:style w:type="numbering" w:customStyle="1" w:styleId="NoList1124">
    <w:name w:val="No List1124"/>
    <w:next w:val="NoList"/>
    <w:uiPriority w:val="99"/>
    <w:semiHidden/>
    <w:unhideWhenUsed/>
    <w:rsid w:val="00C96A23"/>
  </w:style>
  <w:style w:type="numbering" w:customStyle="1" w:styleId="1340">
    <w:name w:val="無清單134"/>
    <w:next w:val="NoList"/>
    <w:uiPriority w:val="99"/>
    <w:semiHidden/>
    <w:unhideWhenUsed/>
    <w:rsid w:val="00C96A23"/>
  </w:style>
  <w:style w:type="numbering" w:customStyle="1" w:styleId="11240">
    <w:name w:val="無清單1124"/>
    <w:next w:val="NoList"/>
    <w:uiPriority w:val="99"/>
    <w:semiHidden/>
    <w:unhideWhenUsed/>
    <w:rsid w:val="00C96A23"/>
  </w:style>
  <w:style w:type="numbering" w:customStyle="1" w:styleId="2140">
    <w:name w:val="无列表214"/>
    <w:next w:val="NoList"/>
    <w:uiPriority w:val="99"/>
    <w:semiHidden/>
    <w:unhideWhenUsed/>
    <w:rsid w:val="00C96A23"/>
  </w:style>
  <w:style w:type="numbering" w:customStyle="1" w:styleId="NoList1223">
    <w:name w:val="No List1223"/>
    <w:next w:val="NoList"/>
    <w:uiPriority w:val="99"/>
    <w:semiHidden/>
    <w:unhideWhenUsed/>
    <w:rsid w:val="00C96A23"/>
  </w:style>
  <w:style w:type="numbering" w:customStyle="1" w:styleId="11231">
    <w:name w:val="リストなし1123"/>
    <w:next w:val="NoList"/>
    <w:uiPriority w:val="99"/>
    <w:semiHidden/>
    <w:unhideWhenUsed/>
    <w:rsid w:val="00C96A23"/>
  </w:style>
  <w:style w:type="numbering" w:customStyle="1" w:styleId="11232">
    <w:name w:val="无列表1123"/>
    <w:next w:val="NoList"/>
    <w:semiHidden/>
    <w:rsid w:val="00C96A23"/>
  </w:style>
  <w:style w:type="numbering" w:customStyle="1" w:styleId="NoList2123">
    <w:name w:val="No List2123"/>
    <w:next w:val="NoList"/>
    <w:semiHidden/>
    <w:rsid w:val="00C96A23"/>
  </w:style>
  <w:style w:type="numbering" w:customStyle="1" w:styleId="NoList3123">
    <w:name w:val="No List3123"/>
    <w:next w:val="NoList"/>
    <w:uiPriority w:val="99"/>
    <w:semiHidden/>
    <w:rsid w:val="00C96A23"/>
  </w:style>
  <w:style w:type="numbering" w:customStyle="1" w:styleId="NoList11124">
    <w:name w:val="No List11124"/>
    <w:next w:val="NoList"/>
    <w:uiPriority w:val="99"/>
    <w:semiHidden/>
    <w:unhideWhenUsed/>
    <w:rsid w:val="00C96A23"/>
  </w:style>
  <w:style w:type="numbering" w:customStyle="1" w:styleId="12230">
    <w:name w:val="無清單1223"/>
    <w:next w:val="NoList"/>
    <w:uiPriority w:val="99"/>
    <w:semiHidden/>
    <w:unhideWhenUsed/>
    <w:rsid w:val="00C96A23"/>
  </w:style>
  <w:style w:type="numbering" w:customStyle="1" w:styleId="111230">
    <w:name w:val="無清單11123"/>
    <w:next w:val="NoList"/>
    <w:uiPriority w:val="99"/>
    <w:semiHidden/>
    <w:unhideWhenUsed/>
    <w:rsid w:val="00C96A23"/>
  </w:style>
  <w:style w:type="numbering" w:customStyle="1" w:styleId="NoList62">
    <w:name w:val="No List62"/>
    <w:next w:val="NoList"/>
    <w:semiHidden/>
    <w:unhideWhenUsed/>
    <w:rsid w:val="00C96A23"/>
  </w:style>
  <w:style w:type="numbering" w:customStyle="1" w:styleId="NoList142">
    <w:name w:val="No List142"/>
    <w:next w:val="NoList"/>
    <w:semiHidden/>
    <w:unhideWhenUsed/>
    <w:rsid w:val="00C96A23"/>
  </w:style>
  <w:style w:type="numbering" w:customStyle="1" w:styleId="1321">
    <w:name w:val="リストなし132"/>
    <w:next w:val="NoList"/>
    <w:uiPriority w:val="99"/>
    <w:semiHidden/>
    <w:unhideWhenUsed/>
    <w:rsid w:val="00C96A23"/>
  </w:style>
  <w:style w:type="numbering" w:customStyle="1" w:styleId="1322">
    <w:name w:val="无列表132"/>
    <w:next w:val="NoList"/>
    <w:semiHidden/>
    <w:rsid w:val="00C96A23"/>
  </w:style>
  <w:style w:type="numbering" w:customStyle="1" w:styleId="NoList232">
    <w:name w:val="No List232"/>
    <w:next w:val="NoList"/>
    <w:semiHidden/>
    <w:rsid w:val="00C96A23"/>
  </w:style>
  <w:style w:type="numbering" w:customStyle="1" w:styleId="NoList332">
    <w:name w:val="No List332"/>
    <w:next w:val="NoList"/>
    <w:uiPriority w:val="99"/>
    <w:semiHidden/>
    <w:rsid w:val="00C96A23"/>
  </w:style>
  <w:style w:type="numbering" w:customStyle="1" w:styleId="NoList1132">
    <w:name w:val="No List1132"/>
    <w:next w:val="NoList"/>
    <w:uiPriority w:val="99"/>
    <w:semiHidden/>
    <w:unhideWhenUsed/>
    <w:rsid w:val="00C96A23"/>
  </w:style>
  <w:style w:type="numbering" w:customStyle="1" w:styleId="1420">
    <w:name w:val="無清單142"/>
    <w:next w:val="NoList"/>
    <w:uiPriority w:val="99"/>
    <w:semiHidden/>
    <w:unhideWhenUsed/>
    <w:rsid w:val="00C96A23"/>
  </w:style>
  <w:style w:type="numbering" w:customStyle="1" w:styleId="11320">
    <w:name w:val="無清單1132"/>
    <w:next w:val="NoList"/>
    <w:uiPriority w:val="99"/>
    <w:semiHidden/>
    <w:unhideWhenUsed/>
    <w:rsid w:val="00C96A23"/>
  </w:style>
  <w:style w:type="numbering" w:customStyle="1" w:styleId="2220">
    <w:name w:val="无列表222"/>
    <w:next w:val="NoList"/>
    <w:uiPriority w:val="99"/>
    <w:semiHidden/>
    <w:unhideWhenUsed/>
    <w:rsid w:val="00C96A23"/>
  </w:style>
  <w:style w:type="numbering" w:customStyle="1" w:styleId="NoList1232">
    <w:name w:val="No List1232"/>
    <w:next w:val="NoList"/>
    <w:uiPriority w:val="99"/>
    <w:semiHidden/>
    <w:unhideWhenUsed/>
    <w:rsid w:val="00C96A23"/>
  </w:style>
  <w:style w:type="numbering" w:customStyle="1" w:styleId="11321">
    <w:name w:val="リストなし1132"/>
    <w:next w:val="NoList"/>
    <w:uiPriority w:val="99"/>
    <w:semiHidden/>
    <w:unhideWhenUsed/>
    <w:rsid w:val="00C96A23"/>
  </w:style>
  <w:style w:type="numbering" w:customStyle="1" w:styleId="11322">
    <w:name w:val="无列表1132"/>
    <w:next w:val="NoList"/>
    <w:semiHidden/>
    <w:rsid w:val="00C96A23"/>
  </w:style>
  <w:style w:type="numbering" w:customStyle="1" w:styleId="NoList2132">
    <w:name w:val="No List2132"/>
    <w:next w:val="NoList"/>
    <w:semiHidden/>
    <w:rsid w:val="00C96A23"/>
  </w:style>
  <w:style w:type="numbering" w:customStyle="1" w:styleId="NoList3132">
    <w:name w:val="No List3132"/>
    <w:next w:val="NoList"/>
    <w:uiPriority w:val="99"/>
    <w:semiHidden/>
    <w:rsid w:val="00C96A23"/>
  </w:style>
  <w:style w:type="numbering" w:customStyle="1" w:styleId="NoList11132">
    <w:name w:val="No List11132"/>
    <w:next w:val="NoList"/>
    <w:uiPriority w:val="99"/>
    <w:semiHidden/>
    <w:unhideWhenUsed/>
    <w:rsid w:val="00C96A23"/>
  </w:style>
  <w:style w:type="numbering" w:customStyle="1" w:styleId="12320">
    <w:name w:val="無清單1232"/>
    <w:next w:val="NoList"/>
    <w:uiPriority w:val="99"/>
    <w:semiHidden/>
    <w:unhideWhenUsed/>
    <w:rsid w:val="00C96A23"/>
  </w:style>
  <w:style w:type="numbering" w:customStyle="1" w:styleId="111320">
    <w:name w:val="無清單11132"/>
    <w:next w:val="NoList"/>
    <w:uiPriority w:val="99"/>
    <w:semiHidden/>
    <w:unhideWhenUsed/>
    <w:rsid w:val="00C96A23"/>
  </w:style>
  <w:style w:type="numbering" w:customStyle="1" w:styleId="NoList412">
    <w:name w:val="No List412"/>
    <w:next w:val="NoList"/>
    <w:semiHidden/>
    <w:unhideWhenUsed/>
    <w:rsid w:val="00C96A23"/>
  </w:style>
  <w:style w:type="numbering" w:customStyle="1" w:styleId="NoList12112">
    <w:name w:val="No List12112"/>
    <w:next w:val="NoList"/>
    <w:uiPriority w:val="99"/>
    <w:semiHidden/>
    <w:unhideWhenUsed/>
    <w:rsid w:val="00C96A23"/>
  </w:style>
  <w:style w:type="numbering" w:customStyle="1" w:styleId="111121">
    <w:name w:val="リストなし11112"/>
    <w:next w:val="NoList"/>
    <w:uiPriority w:val="99"/>
    <w:semiHidden/>
    <w:unhideWhenUsed/>
    <w:rsid w:val="00C96A23"/>
  </w:style>
  <w:style w:type="numbering" w:customStyle="1" w:styleId="111122">
    <w:name w:val="无列表11112"/>
    <w:next w:val="NoList"/>
    <w:semiHidden/>
    <w:rsid w:val="00C96A23"/>
  </w:style>
  <w:style w:type="numbering" w:customStyle="1" w:styleId="NoList21112">
    <w:name w:val="No List21112"/>
    <w:next w:val="NoList"/>
    <w:semiHidden/>
    <w:rsid w:val="00C96A23"/>
  </w:style>
  <w:style w:type="numbering" w:customStyle="1" w:styleId="NoList31112">
    <w:name w:val="No List31112"/>
    <w:next w:val="NoList"/>
    <w:uiPriority w:val="99"/>
    <w:semiHidden/>
    <w:rsid w:val="00C96A23"/>
  </w:style>
  <w:style w:type="numbering" w:customStyle="1" w:styleId="NoList111112">
    <w:name w:val="No List111112"/>
    <w:next w:val="NoList"/>
    <w:uiPriority w:val="99"/>
    <w:semiHidden/>
    <w:unhideWhenUsed/>
    <w:rsid w:val="00C96A23"/>
  </w:style>
  <w:style w:type="numbering" w:customStyle="1" w:styleId="121120">
    <w:name w:val="無清單12112"/>
    <w:next w:val="NoList"/>
    <w:uiPriority w:val="99"/>
    <w:semiHidden/>
    <w:unhideWhenUsed/>
    <w:rsid w:val="00C96A23"/>
  </w:style>
  <w:style w:type="numbering" w:customStyle="1" w:styleId="1111120">
    <w:name w:val="無清單111112"/>
    <w:next w:val="NoList"/>
    <w:uiPriority w:val="99"/>
    <w:semiHidden/>
    <w:unhideWhenUsed/>
    <w:rsid w:val="00C96A23"/>
  </w:style>
  <w:style w:type="numbering" w:customStyle="1" w:styleId="NoList512">
    <w:name w:val="No List512"/>
    <w:next w:val="NoList"/>
    <w:semiHidden/>
    <w:unhideWhenUsed/>
    <w:rsid w:val="00C96A23"/>
  </w:style>
  <w:style w:type="numbering" w:customStyle="1" w:styleId="NoList1312">
    <w:name w:val="No List1312"/>
    <w:next w:val="NoList"/>
    <w:uiPriority w:val="99"/>
    <w:semiHidden/>
    <w:unhideWhenUsed/>
    <w:rsid w:val="00C96A23"/>
  </w:style>
  <w:style w:type="numbering" w:customStyle="1" w:styleId="12121">
    <w:name w:val="リストなし1212"/>
    <w:next w:val="NoList"/>
    <w:uiPriority w:val="99"/>
    <w:semiHidden/>
    <w:unhideWhenUsed/>
    <w:rsid w:val="00C96A23"/>
  </w:style>
  <w:style w:type="numbering" w:customStyle="1" w:styleId="12122">
    <w:name w:val="无列表1212"/>
    <w:next w:val="NoList"/>
    <w:semiHidden/>
    <w:rsid w:val="00C96A23"/>
  </w:style>
  <w:style w:type="numbering" w:customStyle="1" w:styleId="NoList2212">
    <w:name w:val="No List2212"/>
    <w:next w:val="NoList"/>
    <w:semiHidden/>
    <w:rsid w:val="00C96A23"/>
  </w:style>
  <w:style w:type="numbering" w:customStyle="1" w:styleId="NoList3212">
    <w:name w:val="No List3212"/>
    <w:next w:val="NoList"/>
    <w:uiPriority w:val="99"/>
    <w:semiHidden/>
    <w:rsid w:val="00C96A23"/>
  </w:style>
  <w:style w:type="numbering" w:customStyle="1" w:styleId="NoList11212">
    <w:name w:val="No List11212"/>
    <w:next w:val="NoList"/>
    <w:uiPriority w:val="99"/>
    <w:semiHidden/>
    <w:unhideWhenUsed/>
    <w:rsid w:val="00C96A23"/>
  </w:style>
  <w:style w:type="numbering" w:customStyle="1" w:styleId="13120">
    <w:name w:val="無清單1312"/>
    <w:next w:val="NoList"/>
    <w:uiPriority w:val="99"/>
    <w:semiHidden/>
    <w:unhideWhenUsed/>
    <w:rsid w:val="00C96A23"/>
  </w:style>
  <w:style w:type="numbering" w:customStyle="1" w:styleId="112120">
    <w:name w:val="無清單11212"/>
    <w:next w:val="NoList"/>
    <w:uiPriority w:val="99"/>
    <w:semiHidden/>
    <w:unhideWhenUsed/>
    <w:rsid w:val="00C96A23"/>
  </w:style>
  <w:style w:type="numbering" w:customStyle="1" w:styleId="2112">
    <w:name w:val="无列表2112"/>
    <w:next w:val="NoList"/>
    <w:uiPriority w:val="99"/>
    <w:semiHidden/>
    <w:unhideWhenUsed/>
    <w:rsid w:val="00C96A23"/>
  </w:style>
  <w:style w:type="numbering" w:customStyle="1" w:styleId="NoList12212">
    <w:name w:val="No List12212"/>
    <w:next w:val="NoList"/>
    <w:uiPriority w:val="99"/>
    <w:semiHidden/>
    <w:unhideWhenUsed/>
    <w:rsid w:val="00C96A23"/>
  </w:style>
  <w:style w:type="numbering" w:customStyle="1" w:styleId="112121">
    <w:name w:val="リストなし11212"/>
    <w:next w:val="NoList"/>
    <w:uiPriority w:val="99"/>
    <w:semiHidden/>
    <w:unhideWhenUsed/>
    <w:rsid w:val="00C96A23"/>
  </w:style>
  <w:style w:type="numbering" w:customStyle="1" w:styleId="112122">
    <w:name w:val="无列表11212"/>
    <w:next w:val="NoList"/>
    <w:semiHidden/>
    <w:rsid w:val="00C96A23"/>
  </w:style>
  <w:style w:type="numbering" w:customStyle="1" w:styleId="NoList21212">
    <w:name w:val="No List21212"/>
    <w:next w:val="NoList"/>
    <w:semiHidden/>
    <w:rsid w:val="00C96A23"/>
  </w:style>
  <w:style w:type="numbering" w:customStyle="1" w:styleId="NoList31212">
    <w:name w:val="No List31212"/>
    <w:next w:val="NoList"/>
    <w:uiPriority w:val="99"/>
    <w:semiHidden/>
    <w:rsid w:val="00C96A23"/>
  </w:style>
  <w:style w:type="numbering" w:customStyle="1" w:styleId="NoList111212">
    <w:name w:val="No List111212"/>
    <w:next w:val="NoList"/>
    <w:uiPriority w:val="99"/>
    <w:semiHidden/>
    <w:unhideWhenUsed/>
    <w:rsid w:val="00C96A23"/>
  </w:style>
  <w:style w:type="numbering" w:customStyle="1" w:styleId="122120">
    <w:name w:val="無清單12212"/>
    <w:next w:val="NoList"/>
    <w:uiPriority w:val="99"/>
    <w:semiHidden/>
    <w:unhideWhenUsed/>
    <w:rsid w:val="00C96A23"/>
  </w:style>
  <w:style w:type="numbering" w:customStyle="1" w:styleId="111212">
    <w:name w:val="無清單111212"/>
    <w:next w:val="NoList"/>
    <w:uiPriority w:val="99"/>
    <w:semiHidden/>
    <w:unhideWhenUsed/>
    <w:rsid w:val="00C96A23"/>
  </w:style>
  <w:style w:type="numbering" w:customStyle="1" w:styleId="31f0">
    <w:name w:val="无列表31"/>
    <w:next w:val="NoList"/>
    <w:uiPriority w:val="99"/>
    <w:semiHidden/>
    <w:unhideWhenUsed/>
    <w:rsid w:val="00C96A23"/>
  </w:style>
  <w:style w:type="numbering" w:customStyle="1" w:styleId="13111">
    <w:name w:val="无列表1311"/>
    <w:next w:val="NoList"/>
    <w:semiHidden/>
    <w:rsid w:val="00C96A23"/>
  </w:style>
  <w:style w:type="numbering" w:customStyle="1" w:styleId="NoList11311">
    <w:name w:val="No List11311"/>
    <w:next w:val="NoList"/>
    <w:uiPriority w:val="99"/>
    <w:semiHidden/>
    <w:unhideWhenUsed/>
    <w:rsid w:val="00C96A23"/>
  </w:style>
  <w:style w:type="numbering" w:customStyle="1" w:styleId="NoList4111">
    <w:name w:val="No List4111"/>
    <w:next w:val="NoList"/>
    <w:semiHidden/>
    <w:unhideWhenUsed/>
    <w:rsid w:val="00C96A23"/>
  </w:style>
  <w:style w:type="numbering" w:customStyle="1" w:styleId="2211">
    <w:name w:val="无列表2211"/>
    <w:next w:val="NoList"/>
    <w:uiPriority w:val="99"/>
    <w:semiHidden/>
    <w:unhideWhenUsed/>
    <w:rsid w:val="00C96A23"/>
  </w:style>
  <w:style w:type="numbering" w:customStyle="1" w:styleId="NoList121111">
    <w:name w:val="No List121111"/>
    <w:next w:val="NoList"/>
    <w:uiPriority w:val="99"/>
    <w:semiHidden/>
    <w:unhideWhenUsed/>
    <w:rsid w:val="00C96A23"/>
  </w:style>
  <w:style w:type="numbering" w:customStyle="1" w:styleId="1111111">
    <w:name w:val="リストなし111111"/>
    <w:next w:val="NoList"/>
    <w:uiPriority w:val="99"/>
    <w:semiHidden/>
    <w:unhideWhenUsed/>
    <w:rsid w:val="00C96A23"/>
  </w:style>
  <w:style w:type="numbering" w:customStyle="1" w:styleId="1111112">
    <w:name w:val="无列表111111"/>
    <w:next w:val="NoList"/>
    <w:semiHidden/>
    <w:rsid w:val="00C96A23"/>
  </w:style>
  <w:style w:type="numbering" w:customStyle="1" w:styleId="NoList211111">
    <w:name w:val="No List211111"/>
    <w:next w:val="NoList"/>
    <w:semiHidden/>
    <w:rsid w:val="00C96A23"/>
  </w:style>
  <w:style w:type="numbering" w:customStyle="1" w:styleId="NoList311111">
    <w:name w:val="No List311111"/>
    <w:next w:val="NoList"/>
    <w:uiPriority w:val="99"/>
    <w:semiHidden/>
    <w:rsid w:val="00C96A23"/>
  </w:style>
  <w:style w:type="numbering" w:customStyle="1" w:styleId="NoList1111111">
    <w:name w:val="No List1111111"/>
    <w:next w:val="NoList"/>
    <w:uiPriority w:val="99"/>
    <w:semiHidden/>
    <w:unhideWhenUsed/>
    <w:rsid w:val="00C96A23"/>
  </w:style>
  <w:style w:type="numbering" w:customStyle="1" w:styleId="121111">
    <w:name w:val="無清單121111"/>
    <w:next w:val="NoList"/>
    <w:uiPriority w:val="99"/>
    <w:semiHidden/>
    <w:unhideWhenUsed/>
    <w:rsid w:val="00C96A23"/>
  </w:style>
  <w:style w:type="numbering" w:customStyle="1" w:styleId="11111110">
    <w:name w:val="無清單1111111"/>
    <w:next w:val="NoList"/>
    <w:uiPriority w:val="99"/>
    <w:semiHidden/>
    <w:unhideWhenUsed/>
    <w:rsid w:val="00C96A23"/>
  </w:style>
  <w:style w:type="numbering" w:customStyle="1" w:styleId="NoList13111">
    <w:name w:val="No List13111"/>
    <w:next w:val="NoList"/>
    <w:uiPriority w:val="99"/>
    <w:semiHidden/>
    <w:unhideWhenUsed/>
    <w:rsid w:val="00C96A23"/>
  </w:style>
  <w:style w:type="numbering" w:customStyle="1" w:styleId="121112">
    <w:name w:val="リストなし12111"/>
    <w:next w:val="NoList"/>
    <w:uiPriority w:val="99"/>
    <w:semiHidden/>
    <w:unhideWhenUsed/>
    <w:rsid w:val="00C96A23"/>
  </w:style>
  <w:style w:type="numbering" w:customStyle="1" w:styleId="121113">
    <w:name w:val="无列表12111"/>
    <w:next w:val="NoList"/>
    <w:semiHidden/>
    <w:rsid w:val="00C96A23"/>
  </w:style>
  <w:style w:type="numbering" w:customStyle="1" w:styleId="NoList22111">
    <w:name w:val="No List22111"/>
    <w:next w:val="NoList"/>
    <w:semiHidden/>
    <w:rsid w:val="00C96A23"/>
  </w:style>
  <w:style w:type="numbering" w:customStyle="1" w:styleId="NoList32111">
    <w:name w:val="No List32111"/>
    <w:next w:val="NoList"/>
    <w:uiPriority w:val="99"/>
    <w:semiHidden/>
    <w:rsid w:val="00C96A23"/>
  </w:style>
  <w:style w:type="numbering" w:customStyle="1" w:styleId="NoList112111">
    <w:name w:val="No List112111"/>
    <w:next w:val="NoList"/>
    <w:uiPriority w:val="99"/>
    <w:semiHidden/>
    <w:unhideWhenUsed/>
    <w:rsid w:val="00C96A23"/>
  </w:style>
  <w:style w:type="numbering" w:customStyle="1" w:styleId="131110">
    <w:name w:val="無清單13111"/>
    <w:next w:val="NoList"/>
    <w:uiPriority w:val="99"/>
    <w:semiHidden/>
    <w:unhideWhenUsed/>
    <w:rsid w:val="00C96A23"/>
  </w:style>
  <w:style w:type="numbering" w:customStyle="1" w:styleId="1121110">
    <w:name w:val="無清單112111"/>
    <w:next w:val="NoList"/>
    <w:uiPriority w:val="99"/>
    <w:semiHidden/>
    <w:unhideWhenUsed/>
    <w:rsid w:val="00C96A23"/>
  </w:style>
  <w:style w:type="numbering" w:customStyle="1" w:styleId="21111">
    <w:name w:val="无列表21111"/>
    <w:next w:val="NoList"/>
    <w:uiPriority w:val="99"/>
    <w:semiHidden/>
    <w:unhideWhenUsed/>
    <w:rsid w:val="00C96A23"/>
  </w:style>
  <w:style w:type="numbering" w:customStyle="1" w:styleId="NoList122111">
    <w:name w:val="No List122111"/>
    <w:next w:val="NoList"/>
    <w:uiPriority w:val="99"/>
    <w:semiHidden/>
    <w:unhideWhenUsed/>
    <w:rsid w:val="00C96A23"/>
  </w:style>
  <w:style w:type="numbering" w:customStyle="1" w:styleId="1121111">
    <w:name w:val="リストなし112111"/>
    <w:next w:val="NoList"/>
    <w:uiPriority w:val="99"/>
    <w:semiHidden/>
    <w:unhideWhenUsed/>
    <w:rsid w:val="00C96A23"/>
  </w:style>
  <w:style w:type="numbering" w:customStyle="1" w:styleId="1121112">
    <w:name w:val="无列表112111"/>
    <w:next w:val="NoList"/>
    <w:semiHidden/>
    <w:rsid w:val="00C96A23"/>
  </w:style>
  <w:style w:type="numbering" w:customStyle="1" w:styleId="NoList212111">
    <w:name w:val="No List212111"/>
    <w:next w:val="NoList"/>
    <w:semiHidden/>
    <w:rsid w:val="00C96A23"/>
  </w:style>
  <w:style w:type="numbering" w:customStyle="1" w:styleId="NoList312111">
    <w:name w:val="No List312111"/>
    <w:next w:val="NoList"/>
    <w:uiPriority w:val="99"/>
    <w:semiHidden/>
    <w:rsid w:val="00C96A23"/>
  </w:style>
  <w:style w:type="numbering" w:customStyle="1" w:styleId="NoList1112111">
    <w:name w:val="No List1112111"/>
    <w:next w:val="NoList"/>
    <w:uiPriority w:val="99"/>
    <w:semiHidden/>
    <w:unhideWhenUsed/>
    <w:rsid w:val="00C96A23"/>
  </w:style>
  <w:style w:type="numbering" w:customStyle="1" w:styleId="122111">
    <w:name w:val="無清單122111"/>
    <w:next w:val="NoList"/>
    <w:uiPriority w:val="99"/>
    <w:semiHidden/>
    <w:unhideWhenUsed/>
    <w:rsid w:val="00C96A23"/>
  </w:style>
  <w:style w:type="numbering" w:customStyle="1" w:styleId="1112111">
    <w:name w:val="無清單1112111"/>
    <w:next w:val="NoList"/>
    <w:uiPriority w:val="99"/>
    <w:semiHidden/>
    <w:unhideWhenUsed/>
    <w:rsid w:val="00C96A23"/>
  </w:style>
  <w:style w:type="numbering" w:customStyle="1" w:styleId="NoList5111">
    <w:name w:val="No List5111"/>
    <w:next w:val="NoList"/>
    <w:semiHidden/>
    <w:unhideWhenUsed/>
    <w:rsid w:val="00C96A23"/>
  </w:style>
  <w:style w:type="numbering" w:customStyle="1" w:styleId="NoList611">
    <w:name w:val="No List611"/>
    <w:next w:val="NoList"/>
    <w:semiHidden/>
    <w:unhideWhenUsed/>
    <w:rsid w:val="00C96A23"/>
  </w:style>
  <w:style w:type="numbering" w:customStyle="1" w:styleId="NoList1411">
    <w:name w:val="No List1411"/>
    <w:next w:val="NoList"/>
    <w:semiHidden/>
    <w:unhideWhenUsed/>
    <w:rsid w:val="00C96A23"/>
  </w:style>
  <w:style w:type="numbering" w:customStyle="1" w:styleId="13112">
    <w:name w:val="リストなし1311"/>
    <w:next w:val="NoList"/>
    <w:uiPriority w:val="99"/>
    <w:semiHidden/>
    <w:unhideWhenUsed/>
    <w:rsid w:val="00C96A23"/>
  </w:style>
  <w:style w:type="numbering" w:customStyle="1" w:styleId="NoList2311">
    <w:name w:val="No List2311"/>
    <w:next w:val="NoList"/>
    <w:semiHidden/>
    <w:rsid w:val="00C96A23"/>
  </w:style>
  <w:style w:type="numbering" w:customStyle="1" w:styleId="NoList3311">
    <w:name w:val="No List3311"/>
    <w:next w:val="NoList"/>
    <w:uiPriority w:val="99"/>
    <w:semiHidden/>
    <w:rsid w:val="00C96A23"/>
  </w:style>
  <w:style w:type="numbering" w:customStyle="1" w:styleId="NoList1141">
    <w:name w:val="No List1141"/>
    <w:next w:val="NoList"/>
    <w:uiPriority w:val="99"/>
    <w:semiHidden/>
    <w:unhideWhenUsed/>
    <w:rsid w:val="00C96A23"/>
  </w:style>
  <w:style w:type="numbering" w:customStyle="1" w:styleId="14110">
    <w:name w:val="無清單1411"/>
    <w:next w:val="NoList"/>
    <w:uiPriority w:val="99"/>
    <w:semiHidden/>
    <w:unhideWhenUsed/>
    <w:rsid w:val="00C96A23"/>
  </w:style>
  <w:style w:type="numbering" w:customStyle="1" w:styleId="113110">
    <w:name w:val="無清單11311"/>
    <w:next w:val="NoList"/>
    <w:uiPriority w:val="99"/>
    <w:semiHidden/>
    <w:unhideWhenUsed/>
    <w:rsid w:val="00C96A23"/>
  </w:style>
  <w:style w:type="numbering" w:customStyle="1" w:styleId="NoList421">
    <w:name w:val="No List421"/>
    <w:next w:val="NoList"/>
    <w:semiHidden/>
    <w:unhideWhenUsed/>
    <w:rsid w:val="00C96A23"/>
  </w:style>
  <w:style w:type="numbering" w:customStyle="1" w:styleId="NoList12311">
    <w:name w:val="No List12311"/>
    <w:next w:val="NoList"/>
    <w:uiPriority w:val="99"/>
    <w:semiHidden/>
    <w:unhideWhenUsed/>
    <w:rsid w:val="00C96A23"/>
  </w:style>
  <w:style w:type="numbering" w:customStyle="1" w:styleId="113111">
    <w:name w:val="リストなし11311"/>
    <w:next w:val="NoList"/>
    <w:uiPriority w:val="99"/>
    <w:semiHidden/>
    <w:unhideWhenUsed/>
    <w:rsid w:val="00C96A23"/>
  </w:style>
  <w:style w:type="numbering" w:customStyle="1" w:styleId="113112">
    <w:name w:val="无列表11311"/>
    <w:next w:val="NoList"/>
    <w:semiHidden/>
    <w:rsid w:val="00C96A23"/>
  </w:style>
  <w:style w:type="numbering" w:customStyle="1" w:styleId="NoList21311">
    <w:name w:val="No List21311"/>
    <w:next w:val="NoList"/>
    <w:semiHidden/>
    <w:rsid w:val="00C96A23"/>
  </w:style>
  <w:style w:type="numbering" w:customStyle="1" w:styleId="NoList31311">
    <w:name w:val="No List31311"/>
    <w:next w:val="NoList"/>
    <w:uiPriority w:val="99"/>
    <w:semiHidden/>
    <w:rsid w:val="00C96A23"/>
  </w:style>
  <w:style w:type="numbering" w:customStyle="1" w:styleId="NoList111311">
    <w:name w:val="No List111311"/>
    <w:next w:val="NoList"/>
    <w:uiPriority w:val="99"/>
    <w:semiHidden/>
    <w:unhideWhenUsed/>
    <w:rsid w:val="00C96A23"/>
  </w:style>
  <w:style w:type="numbering" w:customStyle="1" w:styleId="12311">
    <w:name w:val="無清單12311"/>
    <w:next w:val="NoList"/>
    <w:uiPriority w:val="99"/>
    <w:semiHidden/>
    <w:unhideWhenUsed/>
    <w:rsid w:val="00C96A23"/>
  </w:style>
  <w:style w:type="numbering" w:customStyle="1" w:styleId="111311">
    <w:name w:val="無清單111311"/>
    <w:next w:val="NoList"/>
    <w:uiPriority w:val="99"/>
    <w:semiHidden/>
    <w:unhideWhenUsed/>
    <w:rsid w:val="00C96A23"/>
  </w:style>
  <w:style w:type="numbering" w:customStyle="1" w:styleId="NoList12121">
    <w:name w:val="No List12121"/>
    <w:next w:val="NoList"/>
    <w:uiPriority w:val="99"/>
    <w:semiHidden/>
    <w:unhideWhenUsed/>
    <w:rsid w:val="00C96A23"/>
  </w:style>
  <w:style w:type="numbering" w:customStyle="1" w:styleId="111213">
    <w:name w:val="リストなし11121"/>
    <w:next w:val="NoList"/>
    <w:uiPriority w:val="99"/>
    <w:semiHidden/>
    <w:unhideWhenUsed/>
    <w:rsid w:val="00C96A23"/>
  </w:style>
  <w:style w:type="numbering" w:customStyle="1" w:styleId="111214">
    <w:name w:val="无列表11121"/>
    <w:next w:val="NoList"/>
    <w:semiHidden/>
    <w:rsid w:val="00C96A23"/>
  </w:style>
  <w:style w:type="numbering" w:customStyle="1" w:styleId="NoList21121">
    <w:name w:val="No List21121"/>
    <w:next w:val="NoList"/>
    <w:semiHidden/>
    <w:rsid w:val="00C96A23"/>
  </w:style>
  <w:style w:type="numbering" w:customStyle="1" w:styleId="NoList31121">
    <w:name w:val="No List31121"/>
    <w:next w:val="NoList"/>
    <w:uiPriority w:val="99"/>
    <w:semiHidden/>
    <w:rsid w:val="00C96A23"/>
  </w:style>
  <w:style w:type="numbering" w:customStyle="1" w:styleId="NoList111121">
    <w:name w:val="No List111121"/>
    <w:next w:val="NoList"/>
    <w:uiPriority w:val="99"/>
    <w:semiHidden/>
    <w:unhideWhenUsed/>
    <w:rsid w:val="00C96A23"/>
  </w:style>
  <w:style w:type="numbering" w:customStyle="1" w:styleId="121210">
    <w:name w:val="無清單12121"/>
    <w:next w:val="NoList"/>
    <w:uiPriority w:val="99"/>
    <w:semiHidden/>
    <w:unhideWhenUsed/>
    <w:rsid w:val="00C96A23"/>
  </w:style>
  <w:style w:type="numbering" w:customStyle="1" w:styleId="1111210">
    <w:name w:val="無清單111121"/>
    <w:next w:val="NoList"/>
    <w:uiPriority w:val="99"/>
    <w:semiHidden/>
    <w:unhideWhenUsed/>
    <w:rsid w:val="00C96A23"/>
  </w:style>
  <w:style w:type="numbering" w:customStyle="1" w:styleId="NoList521">
    <w:name w:val="No List521"/>
    <w:next w:val="NoList"/>
    <w:semiHidden/>
    <w:unhideWhenUsed/>
    <w:rsid w:val="00C96A23"/>
  </w:style>
  <w:style w:type="numbering" w:customStyle="1" w:styleId="NoList1321">
    <w:name w:val="No List1321"/>
    <w:next w:val="NoList"/>
    <w:semiHidden/>
    <w:unhideWhenUsed/>
    <w:rsid w:val="00C96A23"/>
  </w:style>
  <w:style w:type="numbering" w:customStyle="1" w:styleId="12213">
    <w:name w:val="リストなし1221"/>
    <w:next w:val="NoList"/>
    <w:uiPriority w:val="99"/>
    <w:semiHidden/>
    <w:unhideWhenUsed/>
    <w:rsid w:val="00C96A23"/>
  </w:style>
  <w:style w:type="numbering" w:customStyle="1" w:styleId="12214">
    <w:name w:val="无列表1221"/>
    <w:next w:val="NoList"/>
    <w:semiHidden/>
    <w:rsid w:val="00C96A23"/>
  </w:style>
  <w:style w:type="numbering" w:customStyle="1" w:styleId="NoList2221">
    <w:name w:val="No List2221"/>
    <w:next w:val="NoList"/>
    <w:semiHidden/>
    <w:rsid w:val="00C96A23"/>
  </w:style>
  <w:style w:type="numbering" w:customStyle="1" w:styleId="NoList3221">
    <w:name w:val="No List3221"/>
    <w:next w:val="NoList"/>
    <w:uiPriority w:val="99"/>
    <w:semiHidden/>
    <w:rsid w:val="00C96A23"/>
  </w:style>
  <w:style w:type="numbering" w:customStyle="1" w:styleId="NoList11221">
    <w:name w:val="No List11221"/>
    <w:next w:val="NoList"/>
    <w:uiPriority w:val="99"/>
    <w:semiHidden/>
    <w:unhideWhenUsed/>
    <w:rsid w:val="00C96A23"/>
  </w:style>
  <w:style w:type="numbering" w:customStyle="1" w:styleId="13210">
    <w:name w:val="無清單1321"/>
    <w:next w:val="NoList"/>
    <w:uiPriority w:val="99"/>
    <w:semiHidden/>
    <w:unhideWhenUsed/>
    <w:rsid w:val="00C96A23"/>
  </w:style>
  <w:style w:type="numbering" w:customStyle="1" w:styleId="112210">
    <w:name w:val="無清單11221"/>
    <w:next w:val="NoList"/>
    <w:uiPriority w:val="99"/>
    <w:semiHidden/>
    <w:unhideWhenUsed/>
    <w:rsid w:val="00C96A23"/>
  </w:style>
  <w:style w:type="numbering" w:customStyle="1" w:styleId="2121">
    <w:name w:val="无列表2121"/>
    <w:next w:val="NoList"/>
    <w:uiPriority w:val="99"/>
    <w:semiHidden/>
    <w:unhideWhenUsed/>
    <w:rsid w:val="00C96A23"/>
  </w:style>
  <w:style w:type="numbering" w:customStyle="1" w:styleId="NoList111221">
    <w:name w:val="No List111221"/>
    <w:next w:val="NoList"/>
    <w:uiPriority w:val="99"/>
    <w:semiHidden/>
    <w:unhideWhenUsed/>
    <w:rsid w:val="00C96A23"/>
  </w:style>
  <w:style w:type="numbering" w:customStyle="1" w:styleId="NoList71">
    <w:name w:val="No List71"/>
    <w:next w:val="NoList"/>
    <w:semiHidden/>
    <w:unhideWhenUsed/>
    <w:rsid w:val="00C96A23"/>
  </w:style>
  <w:style w:type="numbering" w:customStyle="1" w:styleId="NoList151">
    <w:name w:val="No List151"/>
    <w:next w:val="NoList"/>
    <w:semiHidden/>
    <w:unhideWhenUsed/>
    <w:rsid w:val="00C96A23"/>
  </w:style>
  <w:style w:type="numbering" w:customStyle="1" w:styleId="1413">
    <w:name w:val="リストなし141"/>
    <w:next w:val="NoList"/>
    <w:uiPriority w:val="99"/>
    <w:semiHidden/>
    <w:unhideWhenUsed/>
    <w:rsid w:val="00C96A23"/>
  </w:style>
  <w:style w:type="numbering" w:customStyle="1" w:styleId="1414">
    <w:name w:val="无列表141"/>
    <w:next w:val="NoList"/>
    <w:semiHidden/>
    <w:rsid w:val="00C96A23"/>
  </w:style>
  <w:style w:type="numbering" w:customStyle="1" w:styleId="NoList241">
    <w:name w:val="No List241"/>
    <w:next w:val="NoList"/>
    <w:semiHidden/>
    <w:rsid w:val="00C96A23"/>
  </w:style>
  <w:style w:type="numbering" w:customStyle="1" w:styleId="NoList341">
    <w:name w:val="No List341"/>
    <w:next w:val="NoList"/>
    <w:uiPriority w:val="99"/>
    <w:semiHidden/>
    <w:rsid w:val="00C96A23"/>
  </w:style>
  <w:style w:type="numbering" w:customStyle="1" w:styleId="NoList1151">
    <w:name w:val="No List1151"/>
    <w:next w:val="NoList"/>
    <w:uiPriority w:val="99"/>
    <w:semiHidden/>
    <w:unhideWhenUsed/>
    <w:rsid w:val="00C96A23"/>
  </w:style>
  <w:style w:type="numbering" w:customStyle="1" w:styleId="1510">
    <w:name w:val="無清單151"/>
    <w:next w:val="NoList"/>
    <w:uiPriority w:val="99"/>
    <w:semiHidden/>
    <w:unhideWhenUsed/>
    <w:rsid w:val="00C96A23"/>
  </w:style>
  <w:style w:type="numbering" w:customStyle="1" w:styleId="11410">
    <w:name w:val="無清單1141"/>
    <w:next w:val="NoList"/>
    <w:uiPriority w:val="99"/>
    <w:semiHidden/>
    <w:unhideWhenUsed/>
    <w:rsid w:val="00C96A23"/>
  </w:style>
  <w:style w:type="numbering" w:customStyle="1" w:styleId="NoList431">
    <w:name w:val="No List431"/>
    <w:next w:val="NoList"/>
    <w:semiHidden/>
    <w:unhideWhenUsed/>
    <w:rsid w:val="00C96A23"/>
  </w:style>
  <w:style w:type="numbering" w:customStyle="1" w:styleId="NoList1241">
    <w:name w:val="No List1241"/>
    <w:next w:val="NoList"/>
    <w:uiPriority w:val="99"/>
    <w:semiHidden/>
    <w:unhideWhenUsed/>
    <w:rsid w:val="00C96A23"/>
  </w:style>
  <w:style w:type="numbering" w:customStyle="1" w:styleId="11411">
    <w:name w:val="リストなし1141"/>
    <w:next w:val="NoList"/>
    <w:uiPriority w:val="99"/>
    <w:semiHidden/>
    <w:unhideWhenUsed/>
    <w:rsid w:val="00C96A23"/>
  </w:style>
  <w:style w:type="numbering" w:customStyle="1" w:styleId="11412">
    <w:name w:val="无列表1141"/>
    <w:next w:val="NoList"/>
    <w:semiHidden/>
    <w:rsid w:val="00C96A23"/>
  </w:style>
  <w:style w:type="numbering" w:customStyle="1" w:styleId="NoList2141">
    <w:name w:val="No List2141"/>
    <w:next w:val="NoList"/>
    <w:semiHidden/>
    <w:rsid w:val="00C96A23"/>
  </w:style>
  <w:style w:type="numbering" w:customStyle="1" w:styleId="NoList3141">
    <w:name w:val="No List3141"/>
    <w:next w:val="NoList"/>
    <w:uiPriority w:val="99"/>
    <w:semiHidden/>
    <w:rsid w:val="00C96A23"/>
  </w:style>
  <w:style w:type="numbering" w:customStyle="1" w:styleId="NoList11141">
    <w:name w:val="No List11141"/>
    <w:next w:val="NoList"/>
    <w:uiPriority w:val="99"/>
    <w:semiHidden/>
    <w:unhideWhenUsed/>
    <w:rsid w:val="00C96A23"/>
  </w:style>
  <w:style w:type="numbering" w:customStyle="1" w:styleId="12410">
    <w:name w:val="無清單1241"/>
    <w:next w:val="NoList"/>
    <w:uiPriority w:val="99"/>
    <w:semiHidden/>
    <w:unhideWhenUsed/>
    <w:rsid w:val="00C96A23"/>
  </w:style>
  <w:style w:type="numbering" w:customStyle="1" w:styleId="111410">
    <w:name w:val="無清單11141"/>
    <w:next w:val="NoList"/>
    <w:uiPriority w:val="99"/>
    <w:semiHidden/>
    <w:unhideWhenUsed/>
    <w:rsid w:val="00C96A23"/>
  </w:style>
  <w:style w:type="numbering" w:customStyle="1" w:styleId="2310">
    <w:name w:val="无列表231"/>
    <w:next w:val="NoList"/>
    <w:uiPriority w:val="99"/>
    <w:semiHidden/>
    <w:unhideWhenUsed/>
    <w:rsid w:val="00C96A23"/>
  </w:style>
  <w:style w:type="numbering" w:customStyle="1" w:styleId="NoList12131">
    <w:name w:val="No List12131"/>
    <w:next w:val="NoList"/>
    <w:uiPriority w:val="99"/>
    <w:semiHidden/>
    <w:unhideWhenUsed/>
    <w:rsid w:val="00C96A23"/>
  </w:style>
  <w:style w:type="numbering" w:customStyle="1" w:styleId="111310">
    <w:name w:val="リストなし11131"/>
    <w:next w:val="NoList"/>
    <w:uiPriority w:val="99"/>
    <w:semiHidden/>
    <w:unhideWhenUsed/>
    <w:rsid w:val="00C96A23"/>
  </w:style>
  <w:style w:type="numbering" w:customStyle="1" w:styleId="111312">
    <w:name w:val="无列表11131"/>
    <w:next w:val="NoList"/>
    <w:semiHidden/>
    <w:rsid w:val="00C96A23"/>
  </w:style>
  <w:style w:type="numbering" w:customStyle="1" w:styleId="NoList21131">
    <w:name w:val="No List21131"/>
    <w:next w:val="NoList"/>
    <w:semiHidden/>
    <w:rsid w:val="00C96A23"/>
  </w:style>
  <w:style w:type="numbering" w:customStyle="1" w:styleId="NoList31131">
    <w:name w:val="No List31131"/>
    <w:next w:val="NoList"/>
    <w:uiPriority w:val="99"/>
    <w:semiHidden/>
    <w:rsid w:val="00C96A23"/>
  </w:style>
  <w:style w:type="numbering" w:customStyle="1" w:styleId="NoList111131">
    <w:name w:val="No List111131"/>
    <w:next w:val="NoList"/>
    <w:uiPriority w:val="99"/>
    <w:semiHidden/>
    <w:unhideWhenUsed/>
    <w:rsid w:val="00C96A23"/>
  </w:style>
  <w:style w:type="numbering" w:customStyle="1" w:styleId="12131">
    <w:name w:val="無清單12131"/>
    <w:next w:val="NoList"/>
    <w:uiPriority w:val="99"/>
    <w:semiHidden/>
    <w:unhideWhenUsed/>
    <w:rsid w:val="00C96A23"/>
  </w:style>
  <w:style w:type="numbering" w:customStyle="1" w:styleId="111131">
    <w:name w:val="無清單111131"/>
    <w:next w:val="NoList"/>
    <w:uiPriority w:val="99"/>
    <w:semiHidden/>
    <w:unhideWhenUsed/>
    <w:rsid w:val="00C96A23"/>
  </w:style>
  <w:style w:type="numbering" w:customStyle="1" w:styleId="NoList531">
    <w:name w:val="No List531"/>
    <w:next w:val="NoList"/>
    <w:semiHidden/>
    <w:unhideWhenUsed/>
    <w:rsid w:val="00C96A23"/>
  </w:style>
  <w:style w:type="numbering" w:customStyle="1" w:styleId="NoList1331">
    <w:name w:val="No List1331"/>
    <w:next w:val="NoList"/>
    <w:uiPriority w:val="99"/>
    <w:semiHidden/>
    <w:unhideWhenUsed/>
    <w:rsid w:val="00C96A23"/>
  </w:style>
  <w:style w:type="numbering" w:customStyle="1" w:styleId="12312">
    <w:name w:val="リストなし1231"/>
    <w:next w:val="NoList"/>
    <w:uiPriority w:val="99"/>
    <w:semiHidden/>
    <w:unhideWhenUsed/>
    <w:rsid w:val="00C96A23"/>
  </w:style>
  <w:style w:type="numbering" w:customStyle="1" w:styleId="12313">
    <w:name w:val="无列表1231"/>
    <w:next w:val="NoList"/>
    <w:semiHidden/>
    <w:rsid w:val="00C96A23"/>
  </w:style>
  <w:style w:type="numbering" w:customStyle="1" w:styleId="NoList2231">
    <w:name w:val="No List2231"/>
    <w:next w:val="NoList"/>
    <w:semiHidden/>
    <w:rsid w:val="00C96A23"/>
  </w:style>
  <w:style w:type="numbering" w:customStyle="1" w:styleId="NoList3231">
    <w:name w:val="No List3231"/>
    <w:next w:val="NoList"/>
    <w:uiPriority w:val="99"/>
    <w:semiHidden/>
    <w:rsid w:val="00C96A23"/>
  </w:style>
  <w:style w:type="numbering" w:customStyle="1" w:styleId="NoList11231">
    <w:name w:val="No List11231"/>
    <w:next w:val="NoList"/>
    <w:uiPriority w:val="99"/>
    <w:semiHidden/>
    <w:unhideWhenUsed/>
    <w:rsid w:val="00C96A23"/>
  </w:style>
  <w:style w:type="numbering" w:customStyle="1" w:styleId="13310">
    <w:name w:val="無清單1331"/>
    <w:next w:val="NoList"/>
    <w:uiPriority w:val="99"/>
    <w:semiHidden/>
    <w:unhideWhenUsed/>
    <w:rsid w:val="00C96A23"/>
  </w:style>
  <w:style w:type="numbering" w:customStyle="1" w:styleId="112310">
    <w:name w:val="無清單11231"/>
    <w:next w:val="NoList"/>
    <w:uiPriority w:val="99"/>
    <w:semiHidden/>
    <w:unhideWhenUsed/>
    <w:rsid w:val="00C96A23"/>
  </w:style>
  <w:style w:type="numbering" w:customStyle="1" w:styleId="21310">
    <w:name w:val="无列表2131"/>
    <w:next w:val="NoList"/>
    <w:uiPriority w:val="99"/>
    <w:semiHidden/>
    <w:unhideWhenUsed/>
    <w:rsid w:val="00C96A23"/>
  </w:style>
  <w:style w:type="numbering" w:customStyle="1" w:styleId="NoList12221">
    <w:name w:val="No List12221"/>
    <w:next w:val="NoList"/>
    <w:uiPriority w:val="99"/>
    <w:semiHidden/>
    <w:unhideWhenUsed/>
    <w:rsid w:val="00C96A23"/>
  </w:style>
  <w:style w:type="numbering" w:customStyle="1" w:styleId="112211">
    <w:name w:val="リストなし11221"/>
    <w:next w:val="NoList"/>
    <w:uiPriority w:val="99"/>
    <w:semiHidden/>
    <w:unhideWhenUsed/>
    <w:rsid w:val="00C96A23"/>
  </w:style>
  <w:style w:type="numbering" w:customStyle="1" w:styleId="112212">
    <w:name w:val="无列表11221"/>
    <w:next w:val="NoList"/>
    <w:semiHidden/>
    <w:rsid w:val="00C96A23"/>
  </w:style>
  <w:style w:type="numbering" w:customStyle="1" w:styleId="NoList21221">
    <w:name w:val="No List21221"/>
    <w:next w:val="NoList"/>
    <w:semiHidden/>
    <w:rsid w:val="00C96A23"/>
  </w:style>
  <w:style w:type="numbering" w:customStyle="1" w:styleId="NoList31221">
    <w:name w:val="No List31221"/>
    <w:next w:val="NoList"/>
    <w:uiPriority w:val="99"/>
    <w:semiHidden/>
    <w:rsid w:val="00C96A23"/>
  </w:style>
  <w:style w:type="numbering" w:customStyle="1" w:styleId="NoList111231">
    <w:name w:val="No List111231"/>
    <w:next w:val="NoList"/>
    <w:uiPriority w:val="99"/>
    <w:semiHidden/>
    <w:unhideWhenUsed/>
    <w:rsid w:val="00C96A23"/>
  </w:style>
  <w:style w:type="numbering" w:customStyle="1" w:styleId="12221">
    <w:name w:val="無清單12221"/>
    <w:next w:val="NoList"/>
    <w:uiPriority w:val="99"/>
    <w:semiHidden/>
    <w:unhideWhenUsed/>
    <w:rsid w:val="00C96A23"/>
  </w:style>
  <w:style w:type="numbering" w:customStyle="1" w:styleId="111221">
    <w:name w:val="無清單111221"/>
    <w:next w:val="NoList"/>
    <w:uiPriority w:val="99"/>
    <w:semiHidden/>
    <w:unhideWhenUsed/>
    <w:rsid w:val="00C96A23"/>
  </w:style>
  <w:style w:type="numbering" w:customStyle="1" w:styleId="4ff0">
    <w:name w:val="无列表4"/>
    <w:next w:val="NoList"/>
    <w:uiPriority w:val="99"/>
    <w:semiHidden/>
    <w:unhideWhenUsed/>
    <w:rsid w:val="00C96A23"/>
  </w:style>
  <w:style w:type="numbering" w:customStyle="1" w:styleId="32e">
    <w:name w:val="无列表32"/>
    <w:next w:val="NoList"/>
    <w:uiPriority w:val="99"/>
    <w:semiHidden/>
    <w:unhideWhenUsed/>
    <w:rsid w:val="00C96A23"/>
  </w:style>
  <w:style w:type="numbering" w:customStyle="1" w:styleId="13121">
    <w:name w:val="无列表1312"/>
    <w:next w:val="NoList"/>
    <w:semiHidden/>
    <w:rsid w:val="00C96A23"/>
  </w:style>
  <w:style w:type="numbering" w:customStyle="1" w:styleId="NoList4112">
    <w:name w:val="No List4112"/>
    <w:next w:val="NoList"/>
    <w:uiPriority w:val="99"/>
    <w:semiHidden/>
    <w:unhideWhenUsed/>
    <w:rsid w:val="00C96A23"/>
  </w:style>
  <w:style w:type="numbering" w:customStyle="1" w:styleId="2212">
    <w:name w:val="无列表2212"/>
    <w:next w:val="NoList"/>
    <w:uiPriority w:val="99"/>
    <w:semiHidden/>
    <w:unhideWhenUsed/>
    <w:rsid w:val="00C96A23"/>
  </w:style>
  <w:style w:type="numbering" w:customStyle="1" w:styleId="NoList121112">
    <w:name w:val="No List121112"/>
    <w:next w:val="NoList"/>
    <w:uiPriority w:val="99"/>
    <w:semiHidden/>
    <w:unhideWhenUsed/>
    <w:rsid w:val="00C96A23"/>
  </w:style>
  <w:style w:type="numbering" w:customStyle="1" w:styleId="1111121">
    <w:name w:val="リストなし111112"/>
    <w:next w:val="NoList"/>
    <w:uiPriority w:val="99"/>
    <w:semiHidden/>
    <w:unhideWhenUsed/>
    <w:rsid w:val="00C96A23"/>
  </w:style>
  <w:style w:type="numbering" w:customStyle="1" w:styleId="1111122">
    <w:name w:val="无列表111112"/>
    <w:next w:val="NoList"/>
    <w:semiHidden/>
    <w:rsid w:val="00C96A23"/>
  </w:style>
  <w:style w:type="numbering" w:customStyle="1" w:styleId="NoList211112">
    <w:name w:val="No List211112"/>
    <w:next w:val="NoList"/>
    <w:semiHidden/>
    <w:rsid w:val="00C96A23"/>
  </w:style>
  <w:style w:type="numbering" w:customStyle="1" w:styleId="NoList311112">
    <w:name w:val="No List311112"/>
    <w:next w:val="NoList"/>
    <w:uiPriority w:val="99"/>
    <w:semiHidden/>
    <w:rsid w:val="00C96A23"/>
  </w:style>
  <w:style w:type="numbering" w:customStyle="1" w:styleId="NoList1111112">
    <w:name w:val="No List1111112"/>
    <w:next w:val="NoList"/>
    <w:uiPriority w:val="99"/>
    <w:semiHidden/>
    <w:unhideWhenUsed/>
    <w:rsid w:val="00C96A23"/>
  </w:style>
  <w:style w:type="numbering" w:customStyle="1" w:styleId="1211120">
    <w:name w:val="無清單121112"/>
    <w:next w:val="NoList"/>
    <w:uiPriority w:val="99"/>
    <w:semiHidden/>
    <w:unhideWhenUsed/>
    <w:rsid w:val="00C96A23"/>
  </w:style>
  <w:style w:type="numbering" w:customStyle="1" w:styleId="11111120">
    <w:name w:val="無清單1111112"/>
    <w:next w:val="NoList"/>
    <w:uiPriority w:val="99"/>
    <w:semiHidden/>
    <w:unhideWhenUsed/>
    <w:rsid w:val="00C96A23"/>
  </w:style>
  <w:style w:type="numbering" w:customStyle="1" w:styleId="NoList13112">
    <w:name w:val="No List13112"/>
    <w:next w:val="NoList"/>
    <w:uiPriority w:val="99"/>
    <w:semiHidden/>
    <w:unhideWhenUsed/>
    <w:rsid w:val="00C96A23"/>
  </w:style>
  <w:style w:type="numbering" w:customStyle="1" w:styleId="121121">
    <w:name w:val="リストなし12112"/>
    <w:next w:val="NoList"/>
    <w:uiPriority w:val="99"/>
    <w:semiHidden/>
    <w:unhideWhenUsed/>
    <w:rsid w:val="00C96A23"/>
  </w:style>
  <w:style w:type="numbering" w:customStyle="1" w:styleId="121122">
    <w:name w:val="无列表12112"/>
    <w:next w:val="NoList"/>
    <w:semiHidden/>
    <w:rsid w:val="00C96A23"/>
  </w:style>
  <w:style w:type="numbering" w:customStyle="1" w:styleId="NoList22112">
    <w:name w:val="No List22112"/>
    <w:next w:val="NoList"/>
    <w:semiHidden/>
    <w:rsid w:val="00C96A23"/>
  </w:style>
  <w:style w:type="numbering" w:customStyle="1" w:styleId="NoList32112">
    <w:name w:val="No List32112"/>
    <w:next w:val="NoList"/>
    <w:uiPriority w:val="99"/>
    <w:semiHidden/>
    <w:rsid w:val="00C96A23"/>
  </w:style>
  <w:style w:type="numbering" w:customStyle="1" w:styleId="NoList112112">
    <w:name w:val="No List112112"/>
    <w:next w:val="NoList"/>
    <w:uiPriority w:val="99"/>
    <w:semiHidden/>
    <w:unhideWhenUsed/>
    <w:rsid w:val="00C96A23"/>
  </w:style>
  <w:style w:type="numbering" w:customStyle="1" w:styleId="131120">
    <w:name w:val="無清單13112"/>
    <w:next w:val="NoList"/>
    <w:uiPriority w:val="99"/>
    <w:semiHidden/>
    <w:unhideWhenUsed/>
    <w:rsid w:val="00C96A23"/>
  </w:style>
  <w:style w:type="numbering" w:customStyle="1" w:styleId="1121120">
    <w:name w:val="無清單112112"/>
    <w:next w:val="NoList"/>
    <w:uiPriority w:val="99"/>
    <w:semiHidden/>
    <w:unhideWhenUsed/>
    <w:rsid w:val="00C96A23"/>
  </w:style>
  <w:style w:type="numbering" w:customStyle="1" w:styleId="21112">
    <w:name w:val="无列表21112"/>
    <w:next w:val="NoList"/>
    <w:uiPriority w:val="99"/>
    <w:semiHidden/>
    <w:unhideWhenUsed/>
    <w:rsid w:val="00C96A23"/>
  </w:style>
  <w:style w:type="numbering" w:customStyle="1" w:styleId="NoList122112">
    <w:name w:val="No List122112"/>
    <w:next w:val="NoList"/>
    <w:uiPriority w:val="99"/>
    <w:semiHidden/>
    <w:unhideWhenUsed/>
    <w:rsid w:val="00C96A23"/>
  </w:style>
  <w:style w:type="numbering" w:customStyle="1" w:styleId="1121121">
    <w:name w:val="リストなし112112"/>
    <w:next w:val="NoList"/>
    <w:uiPriority w:val="99"/>
    <w:semiHidden/>
    <w:unhideWhenUsed/>
    <w:rsid w:val="00C96A23"/>
  </w:style>
  <w:style w:type="numbering" w:customStyle="1" w:styleId="1121122">
    <w:name w:val="无列表112112"/>
    <w:next w:val="NoList"/>
    <w:semiHidden/>
    <w:rsid w:val="00C96A23"/>
  </w:style>
  <w:style w:type="numbering" w:customStyle="1" w:styleId="NoList212112">
    <w:name w:val="No List212112"/>
    <w:next w:val="NoList"/>
    <w:semiHidden/>
    <w:rsid w:val="00C96A23"/>
  </w:style>
  <w:style w:type="numbering" w:customStyle="1" w:styleId="NoList312112">
    <w:name w:val="No List312112"/>
    <w:next w:val="NoList"/>
    <w:uiPriority w:val="99"/>
    <w:semiHidden/>
    <w:rsid w:val="00C96A23"/>
  </w:style>
  <w:style w:type="numbering" w:customStyle="1" w:styleId="NoList1112112">
    <w:name w:val="No List1112112"/>
    <w:next w:val="NoList"/>
    <w:uiPriority w:val="99"/>
    <w:semiHidden/>
    <w:unhideWhenUsed/>
    <w:rsid w:val="00C96A23"/>
  </w:style>
  <w:style w:type="numbering" w:customStyle="1" w:styleId="122112">
    <w:name w:val="無清單122112"/>
    <w:next w:val="NoList"/>
    <w:uiPriority w:val="99"/>
    <w:semiHidden/>
    <w:unhideWhenUsed/>
    <w:rsid w:val="00C96A23"/>
  </w:style>
  <w:style w:type="numbering" w:customStyle="1" w:styleId="1112112">
    <w:name w:val="無清單1112112"/>
    <w:next w:val="NoList"/>
    <w:uiPriority w:val="99"/>
    <w:semiHidden/>
    <w:unhideWhenUsed/>
    <w:rsid w:val="00C96A23"/>
  </w:style>
  <w:style w:type="numbering" w:customStyle="1" w:styleId="12222">
    <w:name w:val="无列表1222"/>
    <w:next w:val="NoList"/>
    <w:semiHidden/>
    <w:rsid w:val="00C96A23"/>
  </w:style>
  <w:style w:type="numbering" w:customStyle="1" w:styleId="NoList1211111">
    <w:name w:val="No List1211111"/>
    <w:next w:val="NoList"/>
    <w:uiPriority w:val="99"/>
    <w:semiHidden/>
    <w:unhideWhenUsed/>
    <w:rsid w:val="00C96A23"/>
  </w:style>
  <w:style w:type="numbering" w:customStyle="1" w:styleId="11111111">
    <w:name w:val="リストなし1111111"/>
    <w:next w:val="NoList"/>
    <w:uiPriority w:val="99"/>
    <w:semiHidden/>
    <w:unhideWhenUsed/>
    <w:rsid w:val="00C96A23"/>
  </w:style>
  <w:style w:type="numbering" w:customStyle="1" w:styleId="11111112">
    <w:name w:val="无列表1111111"/>
    <w:next w:val="NoList"/>
    <w:semiHidden/>
    <w:rsid w:val="00C96A23"/>
  </w:style>
  <w:style w:type="numbering" w:customStyle="1" w:styleId="NoList2111111">
    <w:name w:val="No List2111111"/>
    <w:next w:val="NoList"/>
    <w:semiHidden/>
    <w:rsid w:val="00C96A23"/>
  </w:style>
  <w:style w:type="numbering" w:customStyle="1" w:styleId="NoList3111111">
    <w:name w:val="No List3111111"/>
    <w:next w:val="NoList"/>
    <w:uiPriority w:val="99"/>
    <w:semiHidden/>
    <w:rsid w:val="00C96A23"/>
  </w:style>
  <w:style w:type="numbering" w:customStyle="1" w:styleId="NoList11111111">
    <w:name w:val="No List11111111"/>
    <w:next w:val="NoList"/>
    <w:uiPriority w:val="99"/>
    <w:semiHidden/>
    <w:unhideWhenUsed/>
    <w:rsid w:val="00C96A23"/>
  </w:style>
  <w:style w:type="numbering" w:customStyle="1" w:styleId="1211111">
    <w:name w:val="無清單1211111"/>
    <w:next w:val="NoList"/>
    <w:uiPriority w:val="99"/>
    <w:semiHidden/>
    <w:unhideWhenUsed/>
    <w:rsid w:val="00C96A23"/>
  </w:style>
  <w:style w:type="numbering" w:customStyle="1" w:styleId="111111110">
    <w:name w:val="無清單11111111"/>
    <w:next w:val="NoList"/>
    <w:uiPriority w:val="99"/>
    <w:semiHidden/>
    <w:unhideWhenUsed/>
    <w:rsid w:val="00C96A23"/>
  </w:style>
  <w:style w:type="numbering" w:customStyle="1" w:styleId="1211110">
    <w:name w:val="无列表121111"/>
    <w:next w:val="NoList"/>
    <w:semiHidden/>
    <w:rsid w:val="00C96A23"/>
  </w:style>
  <w:style w:type="numbering" w:customStyle="1" w:styleId="211111">
    <w:name w:val="无列表211111"/>
    <w:next w:val="NoList"/>
    <w:uiPriority w:val="99"/>
    <w:semiHidden/>
    <w:unhideWhenUsed/>
    <w:rsid w:val="00C96A23"/>
  </w:style>
  <w:style w:type="numbering" w:customStyle="1" w:styleId="NoList17">
    <w:name w:val="No List17"/>
    <w:next w:val="NoList"/>
    <w:uiPriority w:val="99"/>
    <w:semiHidden/>
    <w:unhideWhenUsed/>
    <w:rsid w:val="00C96A23"/>
  </w:style>
  <w:style w:type="numbering" w:customStyle="1" w:styleId="164">
    <w:name w:val="リストなし16"/>
    <w:next w:val="NoList"/>
    <w:uiPriority w:val="99"/>
    <w:semiHidden/>
    <w:unhideWhenUsed/>
    <w:rsid w:val="00C96A23"/>
  </w:style>
  <w:style w:type="numbering" w:customStyle="1" w:styleId="165">
    <w:name w:val="无列表16"/>
    <w:next w:val="NoList"/>
    <w:semiHidden/>
    <w:rsid w:val="00C96A23"/>
  </w:style>
  <w:style w:type="numbering" w:customStyle="1" w:styleId="NoList26">
    <w:name w:val="No List26"/>
    <w:next w:val="NoList"/>
    <w:uiPriority w:val="99"/>
    <w:semiHidden/>
    <w:rsid w:val="00C96A23"/>
  </w:style>
  <w:style w:type="numbering" w:customStyle="1" w:styleId="NoList36">
    <w:name w:val="No List36"/>
    <w:next w:val="NoList"/>
    <w:uiPriority w:val="99"/>
    <w:semiHidden/>
    <w:rsid w:val="00C96A23"/>
  </w:style>
  <w:style w:type="numbering" w:customStyle="1" w:styleId="NoList117">
    <w:name w:val="No List117"/>
    <w:next w:val="NoList"/>
    <w:uiPriority w:val="99"/>
    <w:semiHidden/>
    <w:unhideWhenUsed/>
    <w:rsid w:val="00C96A23"/>
  </w:style>
  <w:style w:type="numbering" w:customStyle="1" w:styleId="172">
    <w:name w:val="無清單17"/>
    <w:next w:val="NoList"/>
    <w:uiPriority w:val="99"/>
    <w:semiHidden/>
    <w:unhideWhenUsed/>
    <w:rsid w:val="00C96A23"/>
  </w:style>
  <w:style w:type="numbering" w:customStyle="1" w:styleId="1160">
    <w:name w:val="無清單116"/>
    <w:next w:val="NoList"/>
    <w:uiPriority w:val="99"/>
    <w:semiHidden/>
    <w:unhideWhenUsed/>
    <w:rsid w:val="00C96A23"/>
  </w:style>
  <w:style w:type="numbering" w:customStyle="1" w:styleId="NoList1116">
    <w:name w:val="No List1116"/>
    <w:next w:val="NoList"/>
    <w:uiPriority w:val="99"/>
    <w:semiHidden/>
    <w:unhideWhenUsed/>
    <w:rsid w:val="00C96A23"/>
  </w:style>
  <w:style w:type="numbering" w:customStyle="1" w:styleId="255">
    <w:name w:val="无列表25"/>
    <w:next w:val="NoList"/>
    <w:uiPriority w:val="99"/>
    <w:semiHidden/>
    <w:unhideWhenUsed/>
    <w:rsid w:val="00C96A23"/>
  </w:style>
  <w:style w:type="numbering" w:customStyle="1" w:styleId="NoList126">
    <w:name w:val="No List126"/>
    <w:next w:val="NoList"/>
    <w:uiPriority w:val="99"/>
    <w:semiHidden/>
    <w:unhideWhenUsed/>
    <w:rsid w:val="00C96A23"/>
  </w:style>
  <w:style w:type="numbering" w:customStyle="1" w:styleId="1161">
    <w:name w:val="リストなし116"/>
    <w:next w:val="NoList"/>
    <w:uiPriority w:val="99"/>
    <w:semiHidden/>
    <w:unhideWhenUsed/>
    <w:rsid w:val="00C96A23"/>
  </w:style>
  <w:style w:type="numbering" w:customStyle="1" w:styleId="1162">
    <w:name w:val="无列表116"/>
    <w:next w:val="NoList"/>
    <w:semiHidden/>
    <w:rsid w:val="00C96A23"/>
  </w:style>
  <w:style w:type="numbering" w:customStyle="1" w:styleId="NoList216">
    <w:name w:val="No List216"/>
    <w:next w:val="NoList"/>
    <w:semiHidden/>
    <w:rsid w:val="00C96A23"/>
  </w:style>
  <w:style w:type="numbering" w:customStyle="1" w:styleId="NoList316">
    <w:name w:val="No List316"/>
    <w:next w:val="NoList"/>
    <w:uiPriority w:val="99"/>
    <w:semiHidden/>
    <w:rsid w:val="00C96A23"/>
  </w:style>
  <w:style w:type="numbering" w:customStyle="1" w:styleId="1260">
    <w:name w:val="無清單126"/>
    <w:next w:val="NoList"/>
    <w:uiPriority w:val="99"/>
    <w:semiHidden/>
    <w:unhideWhenUsed/>
    <w:rsid w:val="00C96A23"/>
  </w:style>
  <w:style w:type="numbering" w:customStyle="1" w:styleId="11160">
    <w:name w:val="無清單1116"/>
    <w:next w:val="NoList"/>
    <w:uiPriority w:val="99"/>
    <w:semiHidden/>
    <w:unhideWhenUsed/>
    <w:rsid w:val="00C96A23"/>
  </w:style>
  <w:style w:type="numbering" w:customStyle="1" w:styleId="NoList45">
    <w:name w:val="No List45"/>
    <w:next w:val="NoList"/>
    <w:uiPriority w:val="99"/>
    <w:semiHidden/>
    <w:unhideWhenUsed/>
    <w:rsid w:val="00C96A23"/>
  </w:style>
  <w:style w:type="numbering" w:customStyle="1" w:styleId="NoList1125">
    <w:name w:val="No List1125"/>
    <w:next w:val="NoList"/>
    <w:uiPriority w:val="99"/>
    <w:semiHidden/>
    <w:unhideWhenUsed/>
    <w:rsid w:val="00C96A23"/>
  </w:style>
  <w:style w:type="numbering" w:customStyle="1" w:styleId="NoList1215">
    <w:name w:val="No List1215"/>
    <w:next w:val="NoList"/>
    <w:uiPriority w:val="99"/>
    <w:semiHidden/>
    <w:unhideWhenUsed/>
    <w:rsid w:val="00C96A23"/>
  </w:style>
  <w:style w:type="numbering" w:customStyle="1" w:styleId="11151">
    <w:name w:val="リストなし1115"/>
    <w:next w:val="NoList"/>
    <w:uiPriority w:val="99"/>
    <w:semiHidden/>
    <w:unhideWhenUsed/>
    <w:rsid w:val="00C96A23"/>
  </w:style>
  <w:style w:type="numbering" w:customStyle="1" w:styleId="11152">
    <w:name w:val="无列表1115"/>
    <w:next w:val="NoList"/>
    <w:semiHidden/>
    <w:rsid w:val="00C96A23"/>
  </w:style>
  <w:style w:type="numbering" w:customStyle="1" w:styleId="NoList2115">
    <w:name w:val="No List2115"/>
    <w:next w:val="NoList"/>
    <w:semiHidden/>
    <w:rsid w:val="00C96A23"/>
  </w:style>
  <w:style w:type="numbering" w:customStyle="1" w:styleId="NoList3115">
    <w:name w:val="No List3115"/>
    <w:next w:val="NoList"/>
    <w:uiPriority w:val="99"/>
    <w:semiHidden/>
    <w:rsid w:val="00C96A23"/>
  </w:style>
  <w:style w:type="numbering" w:customStyle="1" w:styleId="NoList11115">
    <w:name w:val="No List11115"/>
    <w:next w:val="NoList"/>
    <w:uiPriority w:val="99"/>
    <w:semiHidden/>
    <w:unhideWhenUsed/>
    <w:rsid w:val="00C96A23"/>
  </w:style>
  <w:style w:type="numbering" w:customStyle="1" w:styleId="12150">
    <w:name w:val="無清單1215"/>
    <w:next w:val="NoList"/>
    <w:uiPriority w:val="99"/>
    <w:semiHidden/>
    <w:unhideWhenUsed/>
    <w:rsid w:val="00C96A23"/>
  </w:style>
  <w:style w:type="numbering" w:customStyle="1" w:styleId="111150">
    <w:name w:val="無清單11115"/>
    <w:next w:val="NoList"/>
    <w:uiPriority w:val="99"/>
    <w:semiHidden/>
    <w:unhideWhenUsed/>
    <w:rsid w:val="00C96A23"/>
  </w:style>
  <w:style w:type="numbering" w:customStyle="1" w:styleId="NoList55">
    <w:name w:val="No List55"/>
    <w:next w:val="NoList"/>
    <w:uiPriority w:val="99"/>
    <w:semiHidden/>
    <w:unhideWhenUsed/>
    <w:rsid w:val="00C96A23"/>
  </w:style>
  <w:style w:type="numbering" w:customStyle="1" w:styleId="NoList135">
    <w:name w:val="No List135"/>
    <w:next w:val="NoList"/>
    <w:uiPriority w:val="99"/>
    <w:semiHidden/>
    <w:unhideWhenUsed/>
    <w:rsid w:val="00C96A23"/>
  </w:style>
  <w:style w:type="numbering" w:customStyle="1" w:styleId="1251">
    <w:name w:val="リストなし125"/>
    <w:next w:val="NoList"/>
    <w:uiPriority w:val="99"/>
    <w:semiHidden/>
    <w:unhideWhenUsed/>
    <w:rsid w:val="00C9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1910">
      <w:bodyDiv w:val="1"/>
      <w:marLeft w:val="0"/>
      <w:marRight w:val="0"/>
      <w:marTop w:val="0"/>
      <w:marBottom w:val="0"/>
      <w:divBdr>
        <w:top w:val="none" w:sz="0" w:space="0" w:color="auto"/>
        <w:left w:val="none" w:sz="0" w:space="0" w:color="auto"/>
        <w:bottom w:val="none" w:sz="0" w:space="0" w:color="auto"/>
        <w:right w:val="none" w:sz="0" w:space="0" w:color="auto"/>
      </w:divBdr>
    </w:div>
    <w:div w:id="19735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54D8-ADDE-42B6-A7A4-1AA9C3B3E1F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28</TotalTime>
  <Pages>4</Pages>
  <Words>1058</Words>
  <Characters>6035</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Licheng_rev1</cp:lastModifiedBy>
  <cp:revision>10</cp:revision>
  <cp:lastPrinted>1899-12-31T23:00:00Z</cp:lastPrinted>
  <dcterms:created xsi:type="dcterms:W3CDTF">2025-08-27T09:03:00Z</dcterms:created>
  <dcterms:modified xsi:type="dcterms:W3CDTF">2025-08-27T11:13:00Z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