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9F64" w14:textId="2CD486D4" w:rsidR="00452B5E" w:rsidRPr="00614DD8" w:rsidRDefault="00452B5E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 xml:space="preserve">3GPP TSG-RAN </w:t>
      </w:r>
      <w:r w:rsidRPr="00C60656">
        <w:rPr>
          <w:rFonts w:ascii="Arial" w:eastAsia="SimSun" w:hAnsi="Arial" w:cs="Times New Roman"/>
          <w:b/>
          <w:sz w:val="24"/>
          <w:szCs w:val="20"/>
          <w:lang w:val="en-US"/>
        </w:rPr>
        <w:t>WG4 Meeting #11</w:t>
      </w:r>
      <w:r w:rsidR="00283DED">
        <w:rPr>
          <w:rFonts w:ascii="Arial" w:eastAsia="SimSun" w:hAnsi="Arial" w:cs="Times New Roman"/>
          <w:b/>
          <w:sz w:val="24"/>
          <w:szCs w:val="20"/>
          <w:lang w:val="en-US"/>
        </w:rPr>
        <w:t>6</w:t>
      </w:r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ab/>
      </w:r>
      <w:r w:rsidRPr="00452B5E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R4-</w:t>
      </w:r>
      <w:r w:rsidR="00166F7C" w:rsidRPr="00452B5E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250</w:t>
      </w:r>
      <w:r w:rsidR="00166F7C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911</w:t>
      </w:r>
      <w:r w:rsidR="001B4ED0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3</w:t>
      </w:r>
    </w:p>
    <w:p w14:paraId="742EAE38" w14:textId="41724452" w:rsidR="00452B5E" w:rsidRPr="00614DD8" w:rsidRDefault="008D632C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/>
        </w:rPr>
      </w:pPr>
      <w:r>
        <w:rPr>
          <w:rFonts w:ascii="Arial" w:eastAsia="SimSun" w:hAnsi="Arial" w:cs="Times New Roman"/>
          <w:b/>
          <w:sz w:val="24"/>
          <w:szCs w:val="20"/>
          <w:lang w:val="en-US"/>
        </w:rPr>
        <w:t xml:space="preserve">Bangalore, India, August 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>25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 xml:space="preserve"> – August 29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452B5E" w:rsidRPr="00614DD8">
        <w:rPr>
          <w:rFonts w:ascii="Arial" w:eastAsia="SimSun" w:hAnsi="Arial" w:cs="Times New Roman"/>
          <w:b/>
          <w:sz w:val="24"/>
          <w:szCs w:val="20"/>
          <w:lang w:val="en-US"/>
        </w:rPr>
        <w:t>, 202</w:t>
      </w:r>
      <w:r w:rsidR="00452B5E">
        <w:rPr>
          <w:rFonts w:ascii="Arial" w:eastAsia="SimSun" w:hAnsi="Arial" w:cs="Times New Roman"/>
          <w:b/>
          <w:sz w:val="24"/>
          <w:szCs w:val="20"/>
          <w:lang w:val="en-US"/>
        </w:rPr>
        <w:t>5</w:t>
      </w:r>
    </w:p>
    <w:bookmarkEnd w:id="0"/>
    <w:bookmarkEnd w:id="1"/>
    <w:p w14:paraId="5F22FE69" w14:textId="77777777" w:rsidR="007578FD" w:rsidRPr="0077545B" w:rsidRDefault="007578FD" w:rsidP="007578F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eastAsia="ja-JP"/>
        </w:rPr>
      </w:pPr>
    </w:p>
    <w:p w14:paraId="5C86EA5E" w14:textId="77777777" w:rsidR="007578FD" w:rsidRPr="0077545B" w:rsidRDefault="007578FD" w:rsidP="007578FD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Source:</w:t>
      </w:r>
      <w:r w:rsidRPr="0077545B">
        <w:rPr>
          <w:rFonts w:ascii="Arial" w:eastAsia="Calibri" w:hAnsi="Arial" w:cs="Arial"/>
          <w:b/>
          <w:bCs/>
          <w:sz w:val="24"/>
        </w:rPr>
        <w:tab/>
        <w:t>Nokia</w:t>
      </w:r>
    </w:p>
    <w:p w14:paraId="3EDA0B63" w14:textId="505E521C" w:rsidR="007578FD" w:rsidRPr="0077545B" w:rsidRDefault="007578FD" w:rsidP="007578FD">
      <w:pPr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Title:</w:t>
      </w:r>
      <w:r w:rsidRPr="0077545B">
        <w:rPr>
          <w:rFonts w:ascii="Arial" w:eastAsia="Calibri" w:hAnsi="Arial" w:cs="Arial"/>
          <w:b/>
          <w:bCs/>
          <w:sz w:val="24"/>
        </w:rPr>
        <w:tab/>
      </w:r>
      <w:proofErr w:type="spellStart"/>
      <w:r w:rsidR="00452B5E">
        <w:rPr>
          <w:rFonts w:ascii="Arial" w:eastAsia="Calibri" w:hAnsi="Arial" w:cs="Arial"/>
          <w:b/>
          <w:bCs/>
          <w:sz w:val="24"/>
        </w:rPr>
        <w:t>pCR</w:t>
      </w:r>
      <w:proofErr w:type="spellEnd"/>
      <w:r w:rsidR="00452B5E">
        <w:rPr>
          <w:rFonts w:ascii="Arial" w:eastAsia="Calibri" w:hAnsi="Arial" w:cs="Arial"/>
          <w:b/>
          <w:bCs/>
          <w:sz w:val="24"/>
        </w:rPr>
        <w:t xml:space="preserve"> </w:t>
      </w:r>
      <w:r w:rsidR="003E5A91" w:rsidRPr="003E5A91">
        <w:rPr>
          <w:rFonts w:ascii="Arial" w:eastAsia="Calibri" w:hAnsi="Arial" w:cs="Arial"/>
          <w:b/>
          <w:bCs/>
          <w:sz w:val="24"/>
        </w:rPr>
        <w:t>on TR 38.753 Conclusions Chapter</w:t>
      </w:r>
    </w:p>
    <w:p w14:paraId="4DF3BCBD" w14:textId="0C75742B" w:rsidR="007578FD" w:rsidRPr="0077545B" w:rsidRDefault="007578FD" w:rsidP="007578FD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sz w:val="24"/>
          <w:szCs w:val="20"/>
        </w:rPr>
      </w:pPr>
      <w:r w:rsidRPr="0077545B">
        <w:rPr>
          <w:rFonts w:ascii="Arial" w:eastAsia="MS Mincho" w:hAnsi="Arial" w:cs="Arial"/>
          <w:b/>
          <w:bCs/>
          <w:sz w:val="24"/>
          <w:szCs w:val="20"/>
        </w:rPr>
        <w:t>Agenda item: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ab/>
      </w:r>
      <w:r>
        <w:rPr>
          <w:rFonts w:ascii="Arial" w:eastAsia="MS Mincho" w:hAnsi="Arial" w:cs="Arial"/>
          <w:b/>
          <w:bCs/>
          <w:sz w:val="24"/>
          <w:szCs w:val="20"/>
        </w:rPr>
        <w:t>7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.1</w:t>
      </w:r>
      <w:r w:rsidR="00717F9A">
        <w:rPr>
          <w:rFonts w:ascii="Arial" w:eastAsia="MS Mincho" w:hAnsi="Arial" w:cs="Arial"/>
          <w:b/>
          <w:bCs/>
          <w:sz w:val="24"/>
          <w:szCs w:val="20"/>
        </w:rPr>
        <w:t>2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</w:t>
      </w:r>
      <w:r w:rsidR="00452B5E">
        <w:rPr>
          <w:rFonts w:ascii="Arial" w:eastAsia="MS Mincho" w:hAnsi="Arial" w:cs="Arial"/>
          <w:b/>
          <w:bCs/>
          <w:sz w:val="24"/>
          <w:szCs w:val="20"/>
        </w:rPr>
        <w:t>2</w:t>
      </w:r>
    </w:p>
    <w:p w14:paraId="26FB8215" w14:textId="09CE9E16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Document for: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3E5A91">
        <w:rPr>
          <w:rFonts w:ascii="Arial" w:eastAsia="Calibri" w:hAnsi="Arial" w:cs="Arial"/>
          <w:b/>
          <w:bCs/>
          <w:sz w:val="24"/>
        </w:rPr>
        <w:t>Endorsement</w:t>
      </w:r>
    </w:p>
    <w:p w14:paraId="19BA1A3A" w14:textId="77777777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</w:p>
    <w:p w14:paraId="138CD833" w14:textId="77777777" w:rsidR="007578FD" w:rsidRPr="0077545B" w:rsidRDefault="007578FD" w:rsidP="007578FD">
      <w:pPr>
        <w:pStyle w:val="RAN4H1"/>
      </w:pPr>
      <w:bookmarkStart w:id="2" w:name="_Toc116995841"/>
      <w:r w:rsidRPr="0077545B">
        <w:t>Intro</w:t>
      </w:r>
      <w:r w:rsidRPr="0077545B">
        <w:rPr>
          <w:rStyle w:val="RAN4H1Char"/>
        </w:rPr>
        <w:t>ductio</w:t>
      </w:r>
      <w:r w:rsidRPr="0077545B">
        <w:t>n</w:t>
      </w:r>
      <w:bookmarkEnd w:id="2"/>
    </w:p>
    <w:p w14:paraId="04EAE1A6" w14:textId="0F4A12DA" w:rsidR="007578FD" w:rsidRDefault="007578FD" w:rsidP="007578FD">
      <w:r w:rsidRPr="0077545B">
        <w:t xml:space="preserve">During RAN#104 the study item on Spatial Channel Model was agreed, whereby the SI </w:t>
      </w:r>
      <w:r>
        <w:t>started</w:t>
      </w:r>
      <w:r w:rsidRPr="0077545B">
        <w:t xml:space="preserve"> during RAN4#112, within this contribution we present </w:t>
      </w:r>
      <w:r>
        <w:t>some views on the</w:t>
      </w:r>
      <w:r w:rsidRPr="0077545B">
        <w:t xml:space="preserve"> </w:t>
      </w:r>
      <w:r>
        <w:t>work plan</w:t>
      </w:r>
      <w:r w:rsidRPr="0077545B">
        <w:t xml:space="preserve"> </w:t>
      </w:r>
      <w:r>
        <w:t>of the Study Item as well as details of what Nokia believes should be included in TR 38.753</w:t>
      </w:r>
      <w:r w:rsidRPr="0077545B">
        <w:t>.</w:t>
      </w:r>
    </w:p>
    <w:p w14:paraId="1402B6F0" w14:textId="1F93BE12" w:rsidR="008D06F2" w:rsidRDefault="008D06F2" w:rsidP="007578FD">
      <w:r>
        <w:t>Furthermore</w:t>
      </w:r>
      <w:r w:rsidR="006910D0">
        <w:t>,</w:t>
      </w:r>
      <w:r>
        <w:t xml:space="preserve"> during RAN#107 the study item was extended, such that the revised completion plenary was RAN#109,</w:t>
      </w:r>
      <w:r w:rsidR="006420D1">
        <w:t xml:space="preserve"> indicated in the new SID</w:t>
      </w:r>
      <w:r w:rsidR="00493460">
        <w:t xml:space="preserve"> </w:t>
      </w:r>
      <w:r w:rsidR="00493460">
        <w:fldChar w:fldCharType="begin"/>
      </w:r>
      <w:r w:rsidR="00493460">
        <w:instrText xml:space="preserve"> REF _Ref193871024 \r \h </w:instrText>
      </w:r>
      <w:r w:rsidR="00493460">
        <w:fldChar w:fldCharType="separate"/>
      </w:r>
      <w:r w:rsidR="00A960E5">
        <w:t>[1]</w:t>
      </w:r>
      <w:r w:rsidR="00493460">
        <w:fldChar w:fldCharType="end"/>
      </w:r>
      <w:r>
        <w:t>.</w:t>
      </w:r>
    </w:p>
    <w:p w14:paraId="23DFFE5F" w14:textId="5027B274" w:rsidR="003E5A91" w:rsidRPr="0077545B" w:rsidRDefault="003E5A91" w:rsidP="007578FD">
      <w:r>
        <w:t>During RAN4#113 the work split for the TR was agreed, in this document, TR content for the conclusions chapter is included.</w:t>
      </w:r>
    </w:p>
    <w:p w14:paraId="41DF50C8" w14:textId="35525A87" w:rsidR="007578FD" w:rsidRDefault="0031707B" w:rsidP="007578FD">
      <w:pPr>
        <w:pStyle w:val="RAN4H1"/>
      </w:pPr>
      <w:r>
        <w:t>Text Proposal</w:t>
      </w:r>
    </w:p>
    <w:p w14:paraId="3CF6FE49" w14:textId="77777777" w:rsidR="003E5A91" w:rsidRDefault="003E5A91" w:rsidP="003E5A91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</w:t>
      </w:r>
      <w:r>
        <w:rPr>
          <w:b/>
          <w:i/>
          <w:noProof/>
          <w:color w:val="FF0000"/>
          <w:lang w:val="en-US" w:eastAsia="zh-CN"/>
        </w:rPr>
        <w:t>Change 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41BA417B" w14:textId="77777777" w:rsidR="003E5A91" w:rsidRDefault="003E5A91" w:rsidP="003E5A91"/>
    <w:p w14:paraId="078F86D7" w14:textId="16A96AFF" w:rsidR="003E5A91" w:rsidRPr="003E5A91" w:rsidRDefault="00F702C6" w:rsidP="003E5A91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DengXian" w:hAnsi="Arial" w:cs="Times New Roman"/>
          <w:sz w:val="36"/>
          <w:szCs w:val="20"/>
        </w:rPr>
      </w:pPr>
      <w:bookmarkStart w:id="3" w:name="_Toc178862704"/>
      <w:r>
        <w:rPr>
          <w:rFonts w:ascii="Arial" w:eastAsia="DengXian" w:hAnsi="Arial" w:cs="Times New Roman"/>
          <w:sz w:val="36"/>
          <w:szCs w:val="20"/>
          <w:lang w:eastAsia="zh-CN"/>
        </w:rPr>
        <w:t>8</w:t>
      </w:r>
      <w:r w:rsidR="003E5A91" w:rsidRPr="003E5A91">
        <w:rPr>
          <w:rFonts w:ascii="Arial" w:eastAsia="DengXian" w:hAnsi="Arial" w:cs="Times New Roman"/>
          <w:sz w:val="36"/>
          <w:szCs w:val="20"/>
          <w:lang w:eastAsia="zh-CN"/>
        </w:rPr>
        <w:tab/>
      </w:r>
      <w:r w:rsidR="003E5A91" w:rsidRPr="003E5A91">
        <w:rPr>
          <w:rFonts w:ascii="Arial" w:eastAsia="DengXian" w:hAnsi="Arial" w:cs="Times New Roman"/>
          <w:sz w:val="36"/>
          <w:szCs w:val="20"/>
        </w:rPr>
        <w:t>Summary</w:t>
      </w:r>
      <w:bookmarkEnd w:id="3"/>
    </w:p>
    <w:p w14:paraId="0F9ECD2D" w14:textId="35D63F08" w:rsidR="00FB5E99" w:rsidRDefault="00F702C6" w:rsidP="00FB5E99">
      <w:pPr>
        <w:keepNext/>
        <w:keepLines/>
        <w:spacing w:before="180" w:after="180" w:line="240" w:lineRule="auto"/>
        <w:ind w:left="1134" w:hanging="1134"/>
        <w:outlineLvl w:val="1"/>
        <w:rPr>
          <w:rFonts w:ascii="Arial" w:eastAsia="SimSun" w:hAnsi="Arial" w:cs="Times New Roman"/>
          <w:sz w:val="32"/>
          <w:szCs w:val="20"/>
        </w:rPr>
      </w:pPr>
      <w:bookmarkStart w:id="4" w:name="_Toc493104181"/>
      <w:bookmarkStart w:id="5" w:name="_Toc20320084"/>
      <w:bookmarkStart w:id="6" w:name="_Toc20340103"/>
      <w:bookmarkStart w:id="7" w:name="_Toc152927498"/>
      <w:r>
        <w:rPr>
          <w:rFonts w:ascii="Arial" w:eastAsia="SimSun" w:hAnsi="Arial" w:cs="Times New Roman"/>
          <w:sz w:val="32"/>
          <w:szCs w:val="20"/>
        </w:rPr>
        <w:t>8</w:t>
      </w:r>
      <w:r w:rsidR="00FB5E99" w:rsidRPr="00FB5E99">
        <w:rPr>
          <w:rFonts w:ascii="Arial" w:eastAsia="SimSun" w:hAnsi="Arial" w:cs="Times New Roman"/>
          <w:sz w:val="32"/>
          <w:szCs w:val="20"/>
        </w:rPr>
        <w:t>.1</w:t>
      </w:r>
      <w:r w:rsidR="00FB5E99" w:rsidRPr="00FB5E99">
        <w:rPr>
          <w:rFonts w:ascii="Arial" w:eastAsia="SimSun" w:hAnsi="Arial" w:cs="Times New Roman"/>
          <w:sz w:val="32"/>
          <w:szCs w:val="20"/>
        </w:rPr>
        <w:tab/>
      </w:r>
      <w:bookmarkEnd w:id="4"/>
      <w:bookmarkEnd w:id="5"/>
      <w:bookmarkEnd w:id="6"/>
      <w:bookmarkEnd w:id="7"/>
      <w:r w:rsidR="00AA65FF">
        <w:rPr>
          <w:rFonts w:ascii="Arial" w:eastAsia="SimSun" w:hAnsi="Arial" w:cs="Times New Roman"/>
          <w:sz w:val="32"/>
          <w:szCs w:val="20"/>
        </w:rPr>
        <w:t>General</w:t>
      </w:r>
    </w:p>
    <w:p w14:paraId="28777C6A" w14:textId="77777777" w:rsidR="0096617C" w:rsidRDefault="0096617C" w:rsidP="0096617C">
      <w:pPr>
        <w:rPr>
          <w:ins w:id="8" w:author="Nokia" w:date="2025-08-13T09:52:00Z" w16du:dateUtc="2025-08-13T08:52:00Z"/>
        </w:rPr>
      </w:pPr>
      <w:ins w:id="9" w:author="Nokia" w:date="2025-08-13T09:52:00Z" w16du:dateUtc="2025-08-13T08:52:00Z">
        <w:r>
          <w:t>This Technical Report has studied candidate spatial channel models for NR demodulation performance requirements in FR1, considering both SU-MIMO and MU-MIMO scenarios, and evaluating CDL-based and enhanced TDL-based modelling approaches. The study has:</w:t>
        </w:r>
      </w:ins>
    </w:p>
    <w:p w14:paraId="0AECB7F1" w14:textId="1A122C72" w:rsidR="0096617C" w:rsidRDefault="0096617C" w:rsidP="0096617C">
      <w:pPr>
        <w:pStyle w:val="ListParagraph"/>
        <w:numPr>
          <w:ilvl w:val="0"/>
          <w:numId w:val="37"/>
        </w:numPr>
        <w:rPr>
          <w:ins w:id="10" w:author="Nokia" w:date="2025-08-13T09:52:00Z" w16du:dateUtc="2025-08-13T08:52:00Z"/>
        </w:rPr>
      </w:pPr>
      <w:ins w:id="11" w:author="Nokia" w:date="2025-08-13T09:52:00Z" w16du:dateUtc="2025-08-13T08:52:00Z">
        <w:r>
          <w:t>Investigated methodology to generate repeatable spatial channel effects with manageable test complexity</w:t>
        </w:r>
      </w:ins>
    </w:p>
    <w:p w14:paraId="36594C54" w14:textId="09B8679F" w:rsidR="0096617C" w:rsidRDefault="0096617C" w:rsidP="0096617C">
      <w:pPr>
        <w:pStyle w:val="ListParagraph"/>
        <w:numPr>
          <w:ilvl w:val="0"/>
          <w:numId w:val="37"/>
        </w:numPr>
        <w:rPr>
          <w:ins w:id="12" w:author="Nokia" w:date="2025-08-13T09:52:00Z" w16du:dateUtc="2025-08-13T08:52:00Z"/>
        </w:rPr>
      </w:pPr>
      <w:ins w:id="13" w:author="Nokia" w:date="2025-08-13T09:52:00Z" w16du:dateUtc="2025-08-13T08:52:00Z">
        <w:r>
          <w:t>Compared performance outcomes across candidate models against agreed test cases</w:t>
        </w:r>
      </w:ins>
    </w:p>
    <w:p w14:paraId="1AD1F9B3" w14:textId="163B2EFA" w:rsidR="0096617C" w:rsidRDefault="0096617C" w:rsidP="0096617C">
      <w:pPr>
        <w:pStyle w:val="ListParagraph"/>
        <w:numPr>
          <w:ilvl w:val="0"/>
          <w:numId w:val="37"/>
        </w:numPr>
        <w:rPr>
          <w:ins w:id="14" w:author="Nokia" w:date="2025-08-13T09:52:00Z" w16du:dateUtc="2025-08-13T08:52:00Z"/>
        </w:rPr>
      </w:pPr>
      <w:ins w:id="15" w:author="Nokia" w:date="2025-08-13T09:52:00Z" w16du:dateUtc="2025-08-13T08:52:00Z">
        <w:r>
          <w:t xml:space="preserve">Collected alignment results from multiple contributors to determine the </w:t>
        </w:r>
      </w:ins>
      <w:ins w:id="16" w:author="Alex Hamilton" w:date="2025-08-28T09:54:00Z" w16du:dateUtc="2025-08-28T08:54:00Z">
        <w:r w:rsidR="00043372">
          <w:t>span</w:t>
        </w:r>
      </w:ins>
      <w:ins w:id="17" w:author="Nokia" w:date="2025-08-13T09:52:00Z" w16du:dateUtc="2025-08-13T08:52:00Z">
        <w:r>
          <w:t xml:space="preserve"> </w:t>
        </w:r>
        <w:proofErr w:type="spellStart"/>
        <w:r>
          <w:t>and</w:t>
        </w:r>
      </w:ins>
      <w:ins w:id="18" w:author="Alex Hamilton" w:date="2025-08-28T09:54:00Z" w16du:dateUtc="2025-08-28T08:54:00Z">
        <w:r w:rsidR="00043372">
          <w:t>aveage</w:t>
        </w:r>
      </w:ins>
      <w:proofErr w:type="spellEnd"/>
      <w:ins w:id="19" w:author="Nokia" w:date="2025-08-13T09:52:00Z" w16du:dateUtc="2025-08-13T08:52:00Z">
        <w:r>
          <w:t xml:space="preserve"> for key performance metrics.</w:t>
        </w:r>
      </w:ins>
    </w:p>
    <w:p w14:paraId="046510F0" w14:textId="77777777" w:rsidR="0096617C" w:rsidRDefault="0096617C" w:rsidP="0096617C">
      <w:pPr>
        <w:rPr>
          <w:ins w:id="20" w:author="Nokia" w:date="2025-08-13T09:52:00Z" w16du:dateUtc="2025-08-13T08:52:00Z"/>
        </w:rPr>
      </w:pPr>
      <w:ins w:id="21" w:author="Nokia" w:date="2025-08-13T09:52:00Z" w16du:dateUtc="2025-08-13T08:52:00Z">
        <w:r>
          <w:t>The following subsections capture the preliminary consensus points and highlight areas requiring further discussion.</w:t>
        </w:r>
      </w:ins>
    </w:p>
    <w:p w14:paraId="3447708D" w14:textId="77777777" w:rsidR="0096617C" w:rsidRDefault="0096617C" w:rsidP="0096617C">
      <w:pPr>
        <w:keepNext/>
        <w:keepLines/>
        <w:spacing w:before="180" w:after="180" w:line="240" w:lineRule="auto"/>
        <w:ind w:left="1134" w:hanging="1134"/>
        <w:outlineLvl w:val="1"/>
        <w:rPr>
          <w:ins w:id="22" w:author="Nokia" w:date="2025-08-13T09:52:00Z" w16du:dateUtc="2025-08-13T08:52:00Z"/>
          <w:rFonts w:ascii="Arial" w:eastAsia="SimSun" w:hAnsi="Arial" w:cs="Times New Roman"/>
          <w:sz w:val="32"/>
          <w:szCs w:val="20"/>
        </w:rPr>
      </w:pPr>
      <w:ins w:id="23" w:author="Nokia" w:date="2025-08-13T09:52:00Z" w16du:dateUtc="2025-08-13T08:52:00Z">
        <w:r>
          <w:rPr>
            <w:rFonts w:ascii="Arial" w:eastAsia="SimSun" w:hAnsi="Arial" w:cs="Times New Roman"/>
            <w:sz w:val="32"/>
            <w:szCs w:val="20"/>
          </w:rPr>
          <w:t>8</w:t>
        </w:r>
        <w:r w:rsidRPr="00FB5E99">
          <w:rPr>
            <w:rFonts w:ascii="Arial" w:eastAsia="SimSun" w:hAnsi="Arial" w:cs="Times New Roman"/>
            <w:sz w:val="32"/>
            <w:szCs w:val="20"/>
          </w:rPr>
          <w:t>.</w:t>
        </w:r>
        <w:r>
          <w:rPr>
            <w:rFonts w:ascii="Arial" w:eastAsia="SimSun" w:hAnsi="Arial" w:cs="Times New Roman"/>
            <w:sz w:val="32"/>
            <w:szCs w:val="20"/>
          </w:rPr>
          <w:t>2</w:t>
        </w:r>
        <w:r w:rsidRPr="00FB5E99">
          <w:rPr>
            <w:rFonts w:ascii="Arial" w:eastAsia="SimSun" w:hAnsi="Arial" w:cs="Times New Roman"/>
            <w:sz w:val="32"/>
            <w:szCs w:val="20"/>
          </w:rPr>
          <w:tab/>
        </w:r>
        <w:r>
          <w:rPr>
            <w:rFonts w:ascii="Arial" w:eastAsia="SimSun" w:hAnsi="Arial" w:cs="Times New Roman"/>
            <w:sz w:val="32"/>
            <w:szCs w:val="20"/>
          </w:rPr>
          <w:t>Summary of SU-MIMO Results</w:t>
        </w:r>
      </w:ins>
    </w:p>
    <w:p w14:paraId="33B58EE4" w14:textId="77777777" w:rsidR="0096617C" w:rsidRDefault="0096617C" w:rsidP="0096617C">
      <w:pPr>
        <w:keepNext/>
        <w:keepLines/>
        <w:spacing w:before="120" w:after="180" w:line="240" w:lineRule="auto"/>
        <w:ind w:left="1134" w:hanging="1134"/>
        <w:outlineLvl w:val="2"/>
        <w:rPr>
          <w:ins w:id="24" w:author="Nokia" w:date="2025-08-13T09:52:00Z" w16du:dateUtc="2025-08-13T08:52:00Z"/>
          <w:rFonts w:ascii="Arial" w:eastAsia="Times New Roman" w:hAnsi="Arial" w:cs="Times New Roman"/>
          <w:sz w:val="28"/>
          <w:szCs w:val="20"/>
          <w:lang w:eastAsia="ko-KR"/>
        </w:rPr>
      </w:pPr>
      <w:bookmarkStart w:id="25" w:name="_Toc199236283"/>
      <w:bookmarkStart w:id="26" w:name="_Toc199236452"/>
      <w:bookmarkStart w:id="27" w:name="_Toc199236557"/>
      <w:bookmarkStart w:id="28" w:name="_Toc199238289"/>
      <w:bookmarkStart w:id="29" w:name="_Toc199240955"/>
      <w:bookmarkStart w:id="30" w:name="_Toc199330160"/>
      <w:ins w:id="31" w:author="Nokia" w:date="2025-08-13T09:52:00Z" w16du:dateUtc="2025-08-13T08:52:00Z"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8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>.2.1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ab/>
        </w:r>
        <w:bookmarkEnd w:id="25"/>
        <w:bookmarkEnd w:id="26"/>
        <w:bookmarkEnd w:id="27"/>
        <w:bookmarkEnd w:id="28"/>
        <w:bookmarkEnd w:id="29"/>
        <w:bookmarkEnd w:id="30"/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PDSCH</w:t>
        </w:r>
      </w:ins>
    </w:p>
    <w:p w14:paraId="5737871C" w14:textId="77777777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32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bookmarkStart w:id="33" w:name="_Toc199236285"/>
      <w:bookmarkStart w:id="34" w:name="_Toc199236454"/>
      <w:bookmarkStart w:id="35" w:name="_Toc199236559"/>
      <w:bookmarkStart w:id="36" w:name="_Toc199238291"/>
      <w:bookmarkStart w:id="37" w:name="_Toc199240957"/>
      <w:ins w:id="38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  <w:bookmarkEnd w:id="33"/>
        <w:bookmarkEnd w:id="34"/>
        <w:bookmarkEnd w:id="35"/>
        <w:bookmarkEnd w:id="36"/>
        <w:bookmarkEnd w:id="37"/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Rank 8</w:t>
        </w:r>
      </w:ins>
    </w:p>
    <w:p w14:paraId="6CD11159" w14:textId="77777777" w:rsidR="00043372" w:rsidRPr="00043372" w:rsidRDefault="0096617C" w:rsidP="00043372">
      <w:pPr>
        <w:rPr>
          <w:ins w:id="39" w:author="Alex Hamilton" w:date="2025-08-28T09:57:00Z" w16du:dateUtc="2025-08-28T08:57:00Z"/>
        </w:rPr>
      </w:pPr>
      <w:ins w:id="40" w:author="Nokia" w:date="2025-08-13T09:52:00Z" w16du:dateUtc="2025-08-13T08:52:00Z">
        <w:r w:rsidRPr="00092001">
          <w:rPr>
            <w:lang w:eastAsia="ko-KR"/>
          </w:rPr>
          <w:t>For rank-8 SU-MIMO PDSCH scenarios,</w:t>
        </w:r>
      </w:ins>
      <w:ins w:id="41" w:author="Alex Hamilton" w:date="2025-08-28T09:56:00Z" w16du:dateUtc="2025-08-28T08:56:00Z">
        <w:r w:rsidR="00043372">
          <w:rPr>
            <w:lang w:eastAsia="ko-KR"/>
          </w:rPr>
          <w:t xml:space="preserve"> for [rCDL-C1]</w:t>
        </w:r>
      </w:ins>
      <w:ins w:id="42" w:author="Nokia" w:date="2025-08-13T09:52:00Z" w16du:dateUtc="2025-08-13T08:52:00Z">
        <w:r w:rsidRPr="00092001">
          <w:rPr>
            <w:lang w:eastAsia="ko-KR"/>
          </w:rPr>
          <w:t xml:space="preserve"> </w:t>
        </w:r>
      </w:ins>
      <w:ins w:id="43" w:author="Alex Hamilton" w:date="2025-08-28T09:55:00Z" w16du:dateUtc="2025-08-28T08:55:00Z">
        <w:r w:rsidR="00043372">
          <w:rPr>
            <w:rFonts w:hint="eastAsia"/>
          </w:rPr>
          <w:t>6</w:t>
        </w:r>
        <w:r w:rsidR="00043372" w:rsidRPr="00330CBA">
          <w:rPr>
            <w:rFonts w:hint="eastAsia"/>
          </w:rPr>
          <w:t xml:space="preserve"> </w:t>
        </w:r>
        <w:r w:rsidR="00043372">
          <w:rPr>
            <w:rFonts w:eastAsiaTheme="minorEastAsia" w:hint="eastAsia"/>
            <w:lang w:eastAsia="zh-CN"/>
          </w:rPr>
          <w:t>out of</w:t>
        </w:r>
        <w:r w:rsidR="00043372" w:rsidRPr="00330CBA">
          <w:rPr>
            <w:rFonts w:hint="eastAsia"/>
          </w:rPr>
          <w:t xml:space="preserve"> </w:t>
        </w:r>
        <w:r w:rsidR="00043372">
          <w:rPr>
            <w:rFonts w:hint="eastAsia"/>
          </w:rPr>
          <w:t>7</w:t>
        </w:r>
        <w:r w:rsidR="00043372" w:rsidRPr="00330CBA">
          <w:rPr>
            <w:rFonts w:hint="eastAsia"/>
          </w:rPr>
          <w:t xml:space="preserve"> sources could achieve SNR span &lt;2.5dB </w:t>
        </w:r>
        <w:r w:rsidR="00043372">
          <w:rPr>
            <w:rFonts w:hint="eastAsia"/>
          </w:rPr>
          <w:t xml:space="preserve">for both CW1 and CW2 </w:t>
        </w:r>
        <w:r w:rsidR="00043372" w:rsidRPr="00330CBA">
          <w:rPr>
            <w:rFonts w:hint="eastAsia"/>
          </w:rPr>
          <w:t>at both 30% and 70% normalized throughpu</w:t>
        </w:r>
        <w:r w:rsidR="00043372">
          <w:rPr>
            <w:rFonts w:eastAsiaTheme="minorEastAsia" w:hint="eastAsia"/>
            <w:lang w:eastAsia="zh-CN"/>
          </w:rPr>
          <w:t>t</w:t>
        </w:r>
      </w:ins>
      <w:ins w:id="44" w:author="Alex Hamilton" w:date="2025-08-28T09:56:00Z" w16du:dateUtc="2025-08-28T08:56:00Z">
        <w:r w:rsidR="00043372">
          <w:t xml:space="preserve">, for [xTDL-C1] </w:t>
        </w:r>
      </w:ins>
      <w:ins w:id="45" w:author="Alex Hamilton" w:date="2025-08-28T09:57:00Z" w16du:dateUtc="2025-08-28T08:57:00Z">
        <w:r w:rsidR="00043372" w:rsidRPr="00043372">
          <w:t>2 out of 3 sources could achieve SNR span &lt; 2.5dB for CW1 at both 30% and 70% normalized throughput</w:t>
        </w:r>
      </w:ins>
    </w:p>
    <w:p w14:paraId="1D3C1405" w14:textId="77777777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46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ins w:id="47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lastRenderedPageBreak/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Rank 4</w:t>
        </w:r>
      </w:ins>
    </w:p>
    <w:p w14:paraId="2C6382BC" w14:textId="6562F9BB" w:rsidR="0096617C" w:rsidRPr="00F702C6" w:rsidRDefault="0096617C" w:rsidP="00043372">
      <w:pPr>
        <w:rPr>
          <w:ins w:id="48" w:author="Nokia" w:date="2025-08-13T09:52:00Z" w16du:dateUtc="2025-08-13T08:52:00Z"/>
          <w:lang w:eastAsia="ko-KR"/>
        </w:rPr>
      </w:pPr>
      <w:ins w:id="49" w:author="Nokia" w:date="2025-08-13T09:52:00Z" w16du:dateUtc="2025-08-13T08:52:00Z">
        <w:r w:rsidRPr="00092001">
          <w:rPr>
            <w:lang w:eastAsia="ko-KR"/>
          </w:rPr>
          <w:t>For rank-</w:t>
        </w:r>
        <w:r>
          <w:rPr>
            <w:lang w:eastAsia="ko-KR"/>
          </w:rPr>
          <w:t>4</w:t>
        </w:r>
        <w:r w:rsidRPr="00092001">
          <w:rPr>
            <w:lang w:eastAsia="ko-KR"/>
          </w:rPr>
          <w:t xml:space="preserve"> SU-MIMO PDSCH scenarios, </w:t>
        </w:r>
      </w:ins>
      <w:ins w:id="50" w:author="Alex Hamilton" w:date="2025-08-28T09:58:00Z" w16du:dateUtc="2025-08-28T08:58:00Z">
        <w:r w:rsidR="00043372" w:rsidRPr="00043372">
          <w:rPr>
            <w:lang w:eastAsia="ko-KR"/>
          </w:rPr>
          <w:t xml:space="preserve">for [rCDL-C1] </w:t>
        </w:r>
        <w:r w:rsidR="00043372">
          <w:rPr>
            <w:lang w:eastAsia="ko-KR"/>
          </w:rPr>
          <w:t>7</w:t>
        </w:r>
        <w:r w:rsidR="00043372" w:rsidRPr="00043372">
          <w:rPr>
            <w:lang w:eastAsia="ko-KR"/>
          </w:rPr>
          <w:t xml:space="preserve"> out of </w:t>
        </w:r>
        <w:r w:rsidR="00043372">
          <w:rPr>
            <w:lang w:eastAsia="ko-KR"/>
          </w:rPr>
          <w:t>8</w:t>
        </w:r>
        <w:r w:rsidR="00043372" w:rsidRPr="00043372">
          <w:rPr>
            <w:lang w:eastAsia="ko-KR"/>
          </w:rPr>
          <w:t xml:space="preserve"> sources could achieve SNR span &lt;2.5dB for both CW1 and CW2 at both 30% and 70% normalized throughput, for [xTDL-C1] </w:t>
        </w:r>
        <w:r w:rsidR="00043372">
          <w:rPr>
            <w:lang w:eastAsia="ko-KR"/>
          </w:rPr>
          <w:t>4</w:t>
        </w:r>
        <w:r w:rsidR="00043372" w:rsidRPr="00043372">
          <w:rPr>
            <w:lang w:eastAsia="ko-KR"/>
          </w:rPr>
          <w:t xml:space="preserve"> out of </w:t>
        </w:r>
        <w:r w:rsidR="00043372">
          <w:rPr>
            <w:lang w:eastAsia="ko-KR"/>
          </w:rPr>
          <w:t>4</w:t>
        </w:r>
        <w:r w:rsidR="00043372" w:rsidRPr="00043372">
          <w:rPr>
            <w:lang w:eastAsia="ko-KR"/>
          </w:rPr>
          <w:t xml:space="preserve"> sources could achieve SNR span &lt; 2.5dB for CW1 at both 30% and 70% normalized throughput</w:t>
        </w:r>
        <w:r w:rsidR="00043372">
          <w:rPr>
            <w:lang w:eastAsia="ko-KR"/>
          </w:rPr>
          <w:t>.</w:t>
        </w:r>
      </w:ins>
    </w:p>
    <w:p w14:paraId="009B2AA3" w14:textId="77777777" w:rsidR="0096617C" w:rsidRDefault="0096617C" w:rsidP="0096617C">
      <w:pPr>
        <w:keepNext/>
        <w:keepLines/>
        <w:spacing w:before="120" w:after="180" w:line="240" w:lineRule="auto"/>
        <w:ind w:left="1134" w:hanging="1134"/>
        <w:outlineLvl w:val="2"/>
        <w:rPr>
          <w:ins w:id="51" w:author="Nokia" w:date="2025-08-13T09:52:00Z" w16du:dateUtc="2025-08-13T08:52:00Z"/>
          <w:rFonts w:ascii="Arial" w:eastAsia="Times New Roman" w:hAnsi="Arial" w:cs="Times New Roman"/>
          <w:sz w:val="28"/>
          <w:szCs w:val="20"/>
          <w:lang w:eastAsia="ko-KR"/>
        </w:rPr>
      </w:pPr>
      <w:ins w:id="52" w:author="Nokia" w:date="2025-08-13T09:52:00Z" w16du:dateUtc="2025-08-13T08:52:00Z"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8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2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ab/>
        </w:r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PMI</w:t>
        </w:r>
      </w:ins>
    </w:p>
    <w:p w14:paraId="5BBF5580" w14:textId="50423A2F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53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ins w:id="54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</w:ins>
      <w:proofErr w:type="gramStart"/>
      <w:ins w:id="55" w:author="Alex Hamilton" w:date="2025-08-28T09:59:00Z" w16du:dateUtc="2025-08-28T08:59:00Z"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4 layer</w:t>
        </w:r>
      </w:ins>
      <w:proofErr w:type="gramEnd"/>
      <w:ins w:id="56" w:author="Alex Hamilton" w:date="2025-08-28T10:02:00Z" w16du:dateUtc="2025-08-28T09:02:00Z"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, type-I</w:t>
        </w:r>
      </w:ins>
    </w:p>
    <w:p w14:paraId="7535A87E" w14:textId="18CB30AA" w:rsidR="00043372" w:rsidRPr="00043372" w:rsidRDefault="0096617C" w:rsidP="00043372">
      <w:pPr>
        <w:rPr>
          <w:ins w:id="57" w:author="Alex Hamilton" w:date="2025-08-28T10:00:00Z" w16du:dateUtc="2025-08-28T09:00:00Z"/>
          <w:lang w:eastAsia="ko-KR"/>
        </w:rPr>
      </w:pPr>
      <w:ins w:id="58" w:author="Nokia" w:date="2025-08-13T09:52:00Z" w16du:dateUtc="2025-08-13T08:52:00Z">
        <w:r w:rsidRPr="00C51AE4">
          <w:rPr>
            <w:lang w:eastAsia="ko-KR"/>
          </w:rPr>
          <w:t xml:space="preserve">For PMI testing with </w:t>
        </w:r>
      </w:ins>
      <w:proofErr w:type="gramStart"/>
      <w:ins w:id="59" w:author="Alex Hamilton" w:date="2025-08-28T09:59:00Z" w16du:dateUtc="2025-08-28T08:59:00Z">
        <w:r w:rsidR="00043372">
          <w:rPr>
            <w:lang w:eastAsia="ko-KR"/>
          </w:rPr>
          <w:t>4 layer</w:t>
        </w:r>
      </w:ins>
      <w:proofErr w:type="gramEnd"/>
      <w:ins w:id="60" w:author="Nokia" w:date="2025-08-13T09:52:00Z" w16du:dateUtc="2025-08-13T08:52:00Z">
        <w:r w:rsidRPr="00C51AE4">
          <w:rPr>
            <w:lang w:eastAsia="ko-KR"/>
          </w:rPr>
          <w:t xml:space="preserve"> transmission, </w:t>
        </w:r>
      </w:ins>
      <w:ins w:id="61" w:author="Alex Hamilton" w:date="2025-08-28T10:00:00Z" w16du:dateUtc="2025-08-28T09:00:00Z">
        <w:r w:rsidR="00043372">
          <w:rPr>
            <w:lang w:eastAsia="ko-KR"/>
          </w:rPr>
          <w:t xml:space="preserve">with [rCDL-C1], </w:t>
        </w:r>
        <w:r w:rsidR="00043372" w:rsidRPr="00043372">
          <w:rPr>
            <w:lang w:eastAsia="ko-KR"/>
          </w:rPr>
          <w:t>In type-I codebook case, 8 out of 9 sources could achieve SNR span &lt; 2.5dB at 70% and 90% normalized throughput</w:t>
        </w:r>
        <w:r w:rsidR="00043372">
          <w:rPr>
            <w:lang w:eastAsia="ko-KR"/>
          </w:rPr>
          <w:t xml:space="preserve">, for </w:t>
        </w:r>
        <w:r w:rsidR="00043372" w:rsidRPr="00043372">
          <w:rPr>
            <w:lang w:eastAsia="ko-KR"/>
          </w:rPr>
          <w:t>[xTDL-C1]</w:t>
        </w:r>
        <w:r w:rsidR="00043372">
          <w:rPr>
            <w:lang w:eastAsia="ko-KR"/>
          </w:rPr>
          <w:t xml:space="preserve"> </w:t>
        </w:r>
        <w:r w:rsidR="00043372" w:rsidRPr="00043372">
          <w:rPr>
            <w:lang w:eastAsia="ko-KR"/>
          </w:rPr>
          <w:t xml:space="preserve">4 out of 4 sources could achieve SNR span &lt; 2.5dB for both 30% and 70% normalized throughput. </w:t>
        </w:r>
      </w:ins>
    </w:p>
    <w:p w14:paraId="07281996" w14:textId="04E58F07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62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ins w:id="63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</w:ins>
      <w:ins w:id="64" w:author="Alex Hamilton" w:date="2025-08-28T10:02:00Z" w16du:dateUtc="2025-08-28T09:02:00Z"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 xml:space="preserve">4 layer, </w:t>
        </w:r>
        <w:proofErr w:type="spellStart"/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eType</w:t>
        </w:r>
        <w:proofErr w:type="spellEnd"/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-II</w:t>
        </w:r>
      </w:ins>
    </w:p>
    <w:p w14:paraId="240D4FFD" w14:textId="59568F7C" w:rsidR="00043372" w:rsidRDefault="00043372" w:rsidP="00043372">
      <w:pPr>
        <w:rPr>
          <w:ins w:id="65" w:author="Alex Hamilton" w:date="2025-08-28T10:02:00Z" w16du:dateUtc="2025-08-28T09:02:00Z"/>
          <w:lang w:eastAsia="ko-KR"/>
        </w:rPr>
      </w:pPr>
      <w:ins w:id="66" w:author="Alex Hamilton" w:date="2025-08-28T10:01:00Z" w16du:dateUtc="2025-08-28T09:01:00Z">
        <w:r w:rsidRPr="00C51AE4">
          <w:rPr>
            <w:lang w:eastAsia="ko-KR"/>
          </w:rPr>
          <w:t xml:space="preserve">For PMI testing with </w:t>
        </w:r>
        <w:proofErr w:type="gramStart"/>
        <w:r>
          <w:rPr>
            <w:lang w:eastAsia="ko-KR"/>
          </w:rPr>
          <w:t>4 layer</w:t>
        </w:r>
        <w:proofErr w:type="gramEnd"/>
        <w:r w:rsidRPr="00C51AE4">
          <w:rPr>
            <w:lang w:eastAsia="ko-KR"/>
          </w:rPr>
          <w:t xml:space="preserve"> transmission, </w:t>
        </w:r>
        <w:r>
          <w:rPr>
            <w:lang w:eastAsia="ko-KR"/>
          </w:rPr>
          <w:t xml:space="preserve">with [rCDL-C1], </w:t>
        </w:r>
      </w:ins>
      <w:ins w:id="67" w:author="Alex Hamilton" w:date="2025-08-28T10:04:00Z" w16du:dateUtc="2025-08-28T09:04:00Z">
        <w:r w:rsidR="002A2104">
          <w:rPr>
            <w:lang w:eastAsia="ko-KR"/>
          </w:rPr>
          <w:t>i</w:t>
        </w:r>
      </w:ins>
      <w:ins w:id="68" w:author="Alex Hamilton" w:date="2025-08-28T10:01:00Z" w16du:dateUtc="2025-08-28T09:01:00Z">
        <w:r w:rsidRPr="00043372">
          <w:rPr>
            <w:lang w:eastAsia="ko-KR"/>
          </w:rPr>
          <w:t>n</w:t>
        </w:r>
      </w:ins>
      <w:ins w:id="69" w:author="Alex Hamilton" w:date="2025-08-28T10:02:00Z" w16du:dateUtc="2025-08-28T09:02:00Z">
        <w:r>
          <w:rPr>
            <w:lang w:eastAsia="ko-KR"/>
          </w:rPr>
          <w:t xml:space="preserve"> </w:t>
        </w:r>
        <w:proofErr w:type="spellStart"/>
        <w:r>
          <w:rPr>
            <w:lang w:eastAsia="ko-KR"/>
          </w:rPr>
          <w:t>eType</w:t>
        </w:r>
        <w:proofErr w:type="spellEnd"/>
        <w:r>
          <w:rPr>
            <w:lang w:eastAsia="ko-KR"/>
          </w:rPr>
          <w:t>-II codebook case, three clusters of results can be observed</w:t>
        </w:r>
        <w:r>
          <w:rPr>
            <w:lang w:eastAsia="ko-KR"/>
          </w:rPr>
          <w:t>;</w:t>
        </w:r>
        <w:r>
          <w:rPr>
            <w:lang w:eastAsia="ko-KR"/>
          </w:rPr>
          <w:t xml:space="preserve"> Cluster 1: include source #7</w:t>
        </w:r>
        <w:r>
          <w:rPr>
            <w:lang w:eastAsia="ko-KR"/>
          </w:rPr>
          <w:t xml:space="preserve">, </w:t>
        </w:r>
        <w:r>
          <w:rPr>
            <w:lang w:eastAsia="ko-KR"/>
          </w:rPr>
          <w:t xml:space="preserve">Cluster 2: include source #3, #4, #5, #6, #9. The span of this cluster </w:t>
        </w:r>
      </w:ins>
      <w:ins w:id="70" w:author="Alex Hamilton" w:date="2025-08-28T10:03:00Z" w16du:dateUtc="2025-08-28T09:03:00Z">
        <w:r w:rsidR="002A2104">
          <w:rPr>
            <w:lang w:eastAsia="ko-KR"/>
          </w:rPr>
          <w:t xml:space="preserve">is </w:t>
        </w:r>
      </w:ins>
      <w:ins w:id="71" w:author="Alex Hamilton" w:date="2025-08-28T10:02:00Z" w16du:dateUtc="2025-08-28T09:02:00Z">
        <w:r>
          <w:rPr>
            <w:lang w:eastAsia="ko-KR"/>
          </w:rPr>
          <w:t>&lt; 2.5dB for both 70% and 90% normalized throughput percentiles</w:t>
        </w:r>
      </w:ins>
      <w:ins w:id="72" w:author="Alex Hamilton" w:date="2025-08-28T10:03:00Z" w16du:dateUtc="2025-08-28T09:03:00Z">
        <w:r w:rsidR="002A2104">
          <w:rPr>
            <w:lang w:eastAsia="ko-KR"/>
          </w:rPr>
          <w:t xml:space="preserve">, and </w:t>
        </w:r>
      </w:ins>
      <w:ins w:id="73" w:author="Alex Hamilton" w:date="2025-08-28T10:02:00Z" w16du:dateUtc="2025-08-28T09:02:00Z">
        <w:r>
          <w:rPr>
            <w:lang w:eastAsia="ko-KR"/>
          </w:rPr>
          <w:t>Cluster 3 include source #1, #2, #8. The span of this cluster &lt; 2.5dB for both 70% and 90% normalized throughput percentiles.</w:t>
        </w:r>
      </w:ins>
    </w:p>
    <w:p w14:paraId="358E8AA6" w14:textId="0497B30D" w:rsidR="002A2104" w:rsidRPr="002A2104" w:rsidRDefault="002A2104" w:rsidP="002A2104">
      <w:pPr>
        <w:rPr>
          <w:ins w:id="74" w:author="Alex Hamilton" w:date="2025-08-28T10:03:00Z" w16du:dateUtc="2025-08-28T09:03:00Z"/>
          <w:lang w:eastAsia="ko-KR"/>
        </w:rPr>
      </w:pPr>
      <w:ins w:id="75" w:author="Alex Hamilton" w:date="2025-08-28T10:03:00Z" w16du:dateUtc="2025-08-28T09:03:00Z">
        <w:r w:rsidRPr="00C51AE4">
          <w:rPr>
            <w:lang w:eastAsia="ko-KR"/>
          </w:rPr>
          <w:t xml:space="preserve">For PMI testing with </w:t>
        </w:r>
        <w:proofErr w:type="gramStart"/>
        <w:r>
          <w:rPr>
            <w:lang w:eastAsia="ko-KR"/>
          </w:rPr>
          <w:t>4 layer</w:t>
        </w:r>
        <w:proofErr w:type="gramEnd"/>
        <w:r w:rsidRPr="00C51AE4">
          <w:rPr>
            <w:lang w:eastAsia="ko-KR"/>
          </w:rPr>
          <w:t xml:space="preserve"> transmission, </w:t>
        </w:r>
        <w:r>
          <w:rPr>
            <w:lang w:eastAsia="ko-KR"/>
          </w:rPr>
          <w:t>with [</w:t>
        </w:r>
        <w:r>
          <w:rPr>
            <w:lang w:eastAsia="ko-KR"/>
          </w:rPr>
          <w:t>xT</w:t>
        </w:r>
        <w:r>
          <w:rPr>
            <w:lang w:eastAsia="ko-KR"/>
          </w:rPr>
          <w:t xml:space="preserve">DL-C1], </w:t>
        </w:r>
      </w:ins>
      <w:ins w:id="76" w:author="Alex Hamilton" w:date="2025-08-28T10:04:00Z" w16du:dateUtc="2025-08-28T09:04:00Z">
        <w:r>
          <w:rPr>
            <w:lang w:eastAsia="ko-KR"/>
          </w:rPr>
          <w:t>i</w:t>
        </w:r>
      </w:ins>
      <w:ins w:id="77" w:author="Alex Hamilton" w:date="2025-08-28T10:03:00Z" w16du:dateUtc="2025-08-28T09:03:00Z">
        <w:r w:rsidRPr="002A2104">
          <w:rPr>
            <w:lang w:eastAsia="ko-KR"/>
          </w:rPr>
          <w:t xml:space="preserve">n </w:t>
        </w:r>
        <w:proofErr w:type="spellStart"/>
        <w:r w:rsidRPr="002A2104">
          <w:rPr>
            <w:lang w:eastAsia="ko-KR"/>
          </w:rPr>
          <w:t>eType</w:t>
        </w:r>
        <w:proofErr w:type="spellEnd"/>
        <w:r w:rsidRPr="002A2104">
          <w:rPr>
            <w:lang w:eastAsia="ko-KR"/>
          </w:rPr>
          <w:t>-II codebook case, 2 out of 3 sources could achieve SNR span</w:t>
        </w:r>
      </w:ins>
      <w:ins w:id="78" w:author="Alex Hamilton" w:date="2025-08-28T10:04:00Z" w16du:dateUtc="2025-08-28T09:04:00Z">
        <w:r>
          <w:rPr>
            <w:lang w:eastAsia="ko-KR"/>
          </w:rPr>
          <w:t xml:space="preserve"> </w:t>
        </w:r>
      </w:ins>
      <w:ins w:id="79" w:author="Alex Hamilton" w:date="2025-08-28T10:03:00Z" w16du:dateUtc="2025-08-28T09:03:00Z">
        <w:r w:rsidRPr="002A2104">
          <w:rPr>
            <w:lang w:eastAsia="ko-KR"/>
          </w:rPr>
          <w:t>&lt; 2.5dB at 70% normalized throughput and 3 out of 3 sources could achieve SNR span</w:t>
        </w:r>
      </w:ins>
      <w:ins w:id="80" w:author="Alex Hamilton" w:date="2025-08-28T10:04:00Z" w16du:dateUtc="2025-08-28T09:04:00Z">
        <w:r>
          <w:rPr>
            <w:lang w:eastAsia="ko-KR"/>
          </w:rPr>
          <w:t xml:space="preserve"> </w:t>
        </w:r>
      </w:ins>
      <w:ins w:id="81" w:author="Alex Hamilton" w:date="2025-08-28T10:03:00Z" w16du:dateUtc="2025-08-28T09:03:00Z">
        <w:r w:rsidRPr="002A2104">
          <w:rPr>
            <w:lang w:eastAsia="ko-KR"/>
          </w:rPr>
          <w:t>&lt; 2.5dB at 90% normalized throughput.</w:t>
        </w:r>
      </w:ins>
    </w:p>
    <w:p w14:paraId="6035AE93" w14:textId="5FEB0622" w:rsidR="0096617C" w:rsidRDefault="0096617C" w:rsidP="0096617C">
      <w:pPr>
        <w:keepNext/>
        <w:keepLines/>
        <w:spacing w:before="180" w:after="180" w:line="240" w:lineRule="auto"/>
        <w:ind w:left="1134" w:hanging="1134"/>
        <w:outlineLvl w:val="1"/>
        <w:rPr>
          <w:ins w:id="82" w:author="Nokia" w:date="2025-08-13T09:52:00Z" w16du:dateUtc="2025-08-13T08:52:00Z"/>
          <w:rFonts w:ascii="Arial" w:eastAsia="SimSun" w:hAnsi="Arial" w:cs="Times New Roman"/>
          <w:sz w:val="32"/>
          <w:szCs w:val="20"/>
        </w:rPr>
      </w:pPr>
      <w:ins w:id="83" w:author="Nokia" w:date="2025-08-13T09:52:00Z" w16du:dateUtc="2025-08-13T08:52:00Z">
        <w:r>
          <w:rPr>
            <w:rFonts w:ascii="Arial" w:eastAsia="SimSun" w:hAnsi="Arial" w:cs="Times New Roman"/>
            <w:sz w:val="32"/>
            <w:szCs w:val="20"/>
          </w:rPr>
          <w:t>8</w:t>
        </w:r>
        <w:r w:rsidRPr="00FB5E99">
          <w:rPr>
            <w:rFonts w:ascii="Arial" w:eastAsia="SimSun" w:hAnsi="Arial" w:cs="Times New Roman"/>
            <w:sz w:val="32"/>
            <w:szCs w:val="20"/>
          </w:rPr>
          <w:t>.</w:t>
        </w:r>
      </w:ins>
      <w:ins w:id="84" w:author="Alex Hamilton" w:date="2025-08-28T09:53:00Z" w16du:dateUtc="2025-08-28T08:53:00Z">
        <w:r w:rsidR="00043372">
          <w:rPr>
            <w:rFonts w:ascii="Arial" w:eastAsia="SimSun" w:hAnsi="Arial" w:cs="Times New Roman"/>
            <w:sz w:val="32"/>
            <w:szCs w:val="20"/>
          </w:rPr>
          <w:t>3</w:t>
        </w:r>
      </w:ins>
      <w:ins w:id="85" w:author="Nokia" w:date="2025-08-13T09:52:00Z" w16du:dateUtc="2025-08-13T08:52:00Z">
        <w:r w:rsidRPr="00FB5E99">
          <w:rPr>
            <w:rFonts w:ascii="Arial" w:eastAsia="SimSun" w:hAnsi="Arial" w:cs="Times New Roman"/>
            <w:sz w:val="32"/>
            <w:szCs w:val="20"/>
          </w:rPr>
          <w:tab/>
        </w:r>
      </w:ins>
      <w:ins w:id="86" w:author="Alex Hamilton" w:date="2025-08-28T09:53:00Z" w16du:dateUtc="2025-08-28T08:53:00Z">
        <w:r w:rsidR="00043372">
          <w:rPr>
            <w:rFonts w:ascii="Arial" w:eastAsia="SimSun" w:hAnsi="Arial" w:cs="Times New Roman"/>
            <w:sz w:val="32"/>
            <w:szCs w:val="20"/>
          </w:rPr>
          <w:t>Comparison of SCM Candidates</w:t>
        </w:r>
      </w:ins>
    </w:p>
    <w:p w14:paraId="687CE980" w14:textId="486F0D2D" w:rsidR="002A2104" w:rsidRDefault="002A2104" w:rsidP="00AA65FF">
      <w:pPr>
        <w:rPr>
          <w:ins w:id="87" w:author="Alex Hamilton" w:date="2025-08-28T10:05:00Z" w16du:dateUtc="2025-08-28T09:05:00Z"/>
        </w:rPr>
      </w:pPr>
      <w:ins w:id="88" w:author="Alex Hamilton" w:date="2025-08-28T10:05:00Z" w16du:dateUtc="2025-08-28T09:05:00Z">
        <w:r>
          <w:t>Regarding [rCDL-C</w:t>
        </w:r>
      </w:ins>
      <w:ins w:id="89" w:author="Alex Hamilton" w:date="2025-08-28T10:06:00Z" w16du:dateUtc="2025-08-28T09:06:00Z">
        <w:r>
          <w:t>1</w:t>
        </w:r>
      </w:ins>
      <w:ins w:id="90" w:author="Alex Hamilton" w:date="2025-08-28T10:05:00Z" w16du:dateUtc="2025-08-28T09:05:00Z">
        <w:r>
          <w:t>] the following observations can be drawn:</w:t>
        </w:r>
      </w:ins>
    </w:p>
    <w:p w14:paraId="38579B17" w14:textId="77777777" w:rsidR="002A2104" w:rsidRDefault="002A2104" w:rsidP="002A2104">
      <w:pPr>
        <w:pStyle w:val="ListParagraph"/>
        <w:numPr>
          <w:ilvl w:val="0"/>
          <w:numId w:val="38"/>
        </w:numPr>
        <w:rPr>
          <w:ins w:id="91" w:author="Alex Hamilton" w:date="2025-08-28T10:05:00Z" w16du:dateUtc="2025-08-28T09:05:00Z"/>
          <w:lang w:eastAsia="ko-KR"/>
        </w:rPr>
      </w:pPr>
      <w:ins w:id="92" w:author="Alex Hamilton" w:date="2025-08-28T10:05:00Z" w16du:dateUtc="2025-08-28T09:05:00Z">
        <w:r w:rsidRPr="00DF66B8">
          <w:rPr>
            <w:lang w:eastAsia="ko-KR"/>
          </w:rPr>
          <w:t>The spatial properties of TR 38.753 CDLC match well</w:t>
        </w:r>
        <w:r>
          <w:rPr>
            <w:lang w:eastAsia="ko-KR"/>
          </w:rPr>
          <w:t xml:space="preserve"> to </w:t>
        </w:r>
        <w:r w:rsidRPr="00DF66B8">
          <w:rPr>
            <w:lang w:eastAsia="ko-KR"/>
          </w:rPr>
          <w:t>measured typical deployment MIMO characteristics</w:t>
        </w:r>
        <w:r>
          <w:rPr>
            <w:lang w:eastAsia="ko-KR"/>
          </w:rPr>
          <w:t>.</w:t>
        </w:r>
      </w:ins>
    </w:p>
    <w:p w14:paraId="13E59BDF" w14:textId="77777777" w:rsidR="002A2104" w:rsidRDefault="002A2104" w:rsidP="002A2104">
      <w:pPr>
        <w:pStyle w:val="ListParagraph"/>
        <w:numPr>
          <w:ilvl w:val="0"/>
          <w:numId w:val="38"/>
        </w:numPr>
        <w:rPr>
          <w:ins w:id="93" w:author="Alex Hamilton" w:date="2025-08-28T10:05:00Z" w16du:dateUtc="2025-08-28T09:05:00Z"/>
          <w:lang w:eastAsia="ko-KR"/>
        </w:rPr>
      </w:pPr>
      <w:ins w:id="94" w:author="Alex Hamilton" w:date="2025-08-28T10:05:00Z" w16du:dateUtc="2025-08-28T09:05:00Z">
        <w:r>
          <w:rPr>
            <w:lang w:eastAsia="ko-KR"/>
          </w:rPr>
          <w:t>For CDL models, both spatial and temporal properties are drawn from a common ray-based framework that resembles physical environments.</w:t>
        </w:r>
      </w:ins>
    </w:p>
    <w:p w14:paraId="6A997DAB" w14:textId="77777777" w:rsidR="002A2104" w:rsidRDefault="002A2104" w:rsidP="002A2104">
      <w:pPr>
        <w:pStyle w:val="ListParagraph"/>
        <w:numPr>
          <w:ilvl w:val="0"/>
          <w:numId w:val="38"/>
        </w:numPr>
        <w:rPr>
          <w:ins w:id="95" w:author="Alex Hamilton" w:date="2025-08-28T10:05:00Z" w16du:dateUtc="2025-08-28T09:05:00Z"/>
          <w:lang w:eastAsia="ko-KR"/>
        </w:rPr>
      </w:pPr>
      <w:ins w:id="96" w:author="Alex Hamilton" w:date="2025-08-28T10:05:00Z" w16du:dateUtc="2025-08-28T09:05:00Z">
        <w:r>
          <w:rPr>
            <w:lang w:eastAsia="ko-KR"/>
          </w:rPr>
          <w:t xml:space="preserve">CDL (link level) models are based on the same paradigm that is extensively used for system-level simulations by RAN1. </w:t>
        </w:r>
      </w:ins>
    </w:p>
    <w:p w14:paraId="1D770A26" w14:textId="77777777" w:rsidR="002A2104" w:rsidRDefault="002A2104" w:rsidP="002A2104">
      <w:pPr>
        <w:pStyle w:val="ListParagraph"/>
        <w:numPr>
          <w:ilvl w:val="0"/>
          <w:numId w:val="38"/>
        </w:numPr>
        <w:rPr>
          <w:ins w:id="97" w:author="Alex Hamilton" w:date="2025-08-28T10:05:00Z" w16du:dateUtc="2025-08-28T09:05:00Z"/>
          <w:lang w:eastAsia="ko-KR"/>
        </w:rPr>
      </w:pPr>
      <w:ins w:id="98" w:author="Alex Hamilton" w:date="2025-08-28T10:05:00Z" w16du:dateUtc="2025-08-28T09:05:00Z">
        <w:r>
          <w:rPr>
            <w:lang w:eastAsia="ko-KR"/>
          </w:rPr>
          <w:t>Each tabulated CDL model corresponds to a single possible physical environment example with static long-term spatial properties.</w:t>
        </w:r>
      </w:ins>
    </w:p>
    <w:p w14:paraId="7ACD2566" w14:textId="77777777" w:rsidR="002A2104" w:rsidRDefault="002A2104" w:rsidP="002A2104">
      <w:pPr>
        <w:pStyle w:val="ListParagraph"/>
        <w:numPr>
          <w:ilvl w:val="0"/>
          <w:numId w:val="38"/>
        </w:numPr>
        <w:rPr>
          <w:ins w:id="99" w:author="Alex Hamilton" w:date="2025-08-28T10:05:00Z" w16du:dateUtc="2025-08-28T09:05:00Z"/>
          <w:lang w:eastAsia="ko-KR"/>
        </w:rPr>
      </w:pPr>
      <w:ins w:id="100" w:author="Alex Hamilton" w:date="2025-08-28T10:05:00Z" w16du:dateUtc="2025-08-28T09:05:00Z">
        <w:r>
          <w:rPr>
            <w:lang w:eastAsia="ko-KR"/>
          </w:rPr>
          <w:t>In this study item, RAN4 contributors had to spend considerable effort to clarify and align the understanding of the many practical details of CDL models.</w:t>
        </w:r>
      </w:ins>
    </w:p>
    <w:p w14:paraId="76EA9F76" w14:textId="5517018E" w:rsidR="002A2104" w:rsidRDefault="002A2104" w:rsidP="00AA65FF">
      <w:pPr>
        <w:rPr>
          <w:ins w:id="101" w:author="Alex Hamilton" w:date="2025-08-28T10:06:00Z" w16du:dateUtc="2025-08-28T09:06:00Z"/>
        </w:rPr>
      </w:pPr>
      <w:ins w:id="102" w:author="Alex Hamilton" w:date="2025-08-28T10:05:00Z" w16du:dateUtc="2025-08-28T09:05:00Z">
        <w:r>
          <w:t>Regarding [xTDL</w:t>
        </w:r>
      </w:ins>
      <w:ins w:id="103" w:author="Alex Hamilton" w:date="2025-08-28T10:06:00Z" w16du:dateUtc="2025-08-28T09:06:00Z">
        <w:r>
          <w:t xml:space="preserve">-C1] </w:t>
        </w:r>
        <w:r>
          <w:t>the following observations can be drawn:</w:t>
        </w:r>
      </w:ins>
    </w:p>
    <w:p w14:paraId="6EA8F52C" w14:textId="77777777" w:rsidR="002A2104" w:rsidRDefault="002A2104" w:rsidP="002A2104">
      <w:pPr>
        <w:pStyle w:val="ListParagraph"/>
        <w:numPr>
          <w:ilvl w:val="0"/>
          <w:numId w:val="39"/>
        </w:numPr>
        <w:rPr>
          <w:ins w:id="104" w:author="Alex Hamilton" w:date="2025-08-28T10:06:00Z" w16du:dateUtc="2025-08-28T09:06:00Z"/>
          <w:lang w:eastAsia="ko-KR"/>
        </w:rPr>
      </w:pPr>
      <w:ins w:id="105" w:author="Alex Hamilton" w:date="2025-08-28T10:06:00Z" w16du:dateUtc="2025-08-28T09:06:00Z">
        <w:r>
          <w:rPr>
            <w:lang w:eastAsia="ko-KR"/>
          </w:rPr>
          <w:t>S</w:t>
        </w:r>
        <w:r w:rsidRPr="00FF4A1B">
          <w:rPr>
            <w:lang w:eastAsia="ko-KR"/>
          </w:rPr>
          <w:t>patial properties of legacy channel models do not match the measured typical deployment MIMO characteristics</w:t>
        </w:r>
      </w:ins>
    </w:p>
    <w:p w14:paraId="62D296B6" w14:textId="77777777" w:rsidR="002A2104" w:rsidRDefault="002A2104" w:rsidP="002A2104">
      <w:pPr>
        <w:pStyle w:val="ListParagraph"/>
        <w:numPr>
          <w:ilvl w:val="0"/>
          <w:numId w:val="39"/>
        </w:numPr>
        <w:rPr>
          <w:ins w:id="106" w:author="Alex Hamilton" w:date="2025-08-28T10:06:00Z" w16du:dateUtc="2025-08-28T09:06:00Z"/>
          <w:lang w:eastAsia="ko-KR"/>
        </w:rPr>
      </w:pPr>
      <w:ins w:id="107" w:author="Alex Hamilton" w:date="2025-08-28T10:06:00Z" w16du:dateUtc="2025-08-28T09:06:00Z">
        <w:r w:rsidRPr="008F503F">
          <w:t>The PDSCH post-EQ SINR profiles, when using TDL channel models do not match measurements. SDM processing does not impact performance, when using TDL channel models.</w:t>
        </w:r>
      </w:ins>
    </w:p>
    <w:p w14:paraId="43ECBC87" w14:textId="77777777" w:rsidR="002A2104" w:rsidRDefault="002A2104" w:rsidP="002A2104">
      <w:pPr>
        <w:pStyle w:val="ListParagraph"/>
        <w:numPr>
          <w:ilvl w:val="0"/>
          <w:numId w:val="39"/>
        </w:numPr>
        <w:rPr>
          <w:ins w:id="108" w:author="Alex Hamilton" w:date="2025-08-28T10:06:00Z" w16du:dateUtc="2025-08-28T09:06:00Z"/>
          <w:lang w:eastAsia="ko-KR"/>
        </w:rPr>
      </w:pPr>
      <w:ins w:id="109" w:author="Alex Hamilton" w:date="2025-08-28T10:06:00Z" w16du:dateUtc="2025-08-28T09:06:00Z">
        <w:r>
          <w:rPr>
            <w:lang w:eastAsia="ko-KR"/>
          </w:rPr>
          <w:t>TDL channel models are very simple and extensively used in RAN4 demodulation and CSI testing.</w:t>
        </w:r>
      </w:ins>
    </w:p>
    <w:p w14:paraId="6C095CE9" w14:textId="77777777" w:rsidR="002A2104" w:rsidRDefault="002A2104" w:rsidP="002A2104">
      <w:pPr>
        <w:pStyle w:val="ListParagraph"/>
        <w:numPr>
          <w:ilvl w:val="0"/>
          <w:numId w:val="39"/>
        </w:numPr>
        <w:rPr>
          <w:ins w:id="110" w:author="Alex Hamilton" w:date="2025-08-28T10:06:00Z" w16du:dateUtc="2025-08-28T09:06:00Z"/>
          <w:lang w:eastAsia="ko-KR"/>
        </w:rPr>
      </w:pPr>
      <w:ins w:id="111" w:author="Alex Hamilton" w:date="2025-08-28T10:06:00Z" w16du:dateUtc="2025-08-28T09:06:00Z">
        <w:r>
          <w:rPr>
            <w:lang w:eastAsia="ko-KR"/>
          </w:rPr>
          <w:t xml:space="preserve">Multi-cluster TDL models builds on top of the well-known and well-aligned legacy TDL </w:t>
        </w:r>
        <w:proofErr w:type="gramStart"/>
        <w:r>
          <w:rPr>
            <w:lang w:eastAsia="ko-KR"/>
          </w:rPr>
          <w:t>models, and</w:t>
        </w:r>
        <w:proofErr w:type="gramEnd"/>
        <w:r>
          <w:rPr>
            <w:lang w:eastAsia="ko-KR"/>
          </w:rPr>
          <w:t xml:space="preserve"> should therefore be easy to take into use by RAN4.</w:t>
        </w:r>
      </w:ins>
    </w:p>
    <w:p w14:paraId="3E3E36A1" w14:textId="77777777" w:rsidR="002A2104" w:rsidRDefault="002A2104" w:rsidP="002A2104">
      <w:pPr>
        <w:pStyle w:val="ListParagraph"/>
        <w:numPr>
          <w:ilvl w:val="0"/>
          <w:numId w:val="39"/>
        </w:numPr>
        <w:rPr>
          <w:ins w:id="112" w:author="Alex Hamilton" w:date="2025-08-28T10:06:00Z" w16du:dateUtc="2025-08-28T09:06:00Z"/>
          <w:lang w:eastAsia="ko-KR"/>
        </w:rPr>
      </w:pPr>
      <w:ins w:id="113" w:author="Alex Hamilton" w:date="2025-08-28T10:06:00Z" w16du:dateUtc="2025-08-28T09:06:00Z">
        <w:r>
          <w:rPr>
            <w:lang w:eastAsia="ko-KR"/>
          </w:rPr>
          <w:t>Legacy TDL correlation models introduce strong spatial selectivity so that higher transmission ranks are either infeasible or require unreasonably high SNR or low MCS.</w:t>
        </w:r>
      </w:ins>
    </w:p>
    <w:p w14:paraId="73C28C30" w14:textId="77777777" w:rsidR="002A2104" w:rsidRDefault="002A2104" w:rsidP="002A2104">
      <w:pPr>
        <w:pStyle w:val="ListParagraph"/>
        <w:numPr>
          <w:ilvl w:val="0"/>
          <w:numId w:val="39"/>
        </w:numPr>
        <w:rPr>
          <w:ins w:id="114" w:author="Alex Hamilton" w:date="2025-08-28T10:06:00Z" w16du:dateUtc="2025-08-28T09:06:00Z"/>
          <w:lang w:eastAsia="ko-KR"/>
        </w:rPr>
      </w:pPr>
      <w:ins w:id="115" w:author="Alex Hamilton" w:date="2025-08-28T10:06:00Z" w16du:dateUtc="2025-08-28T09:06:00Z">
        <w:r>
          <w:rPr>
            <w:lang w:eastAsia="ko-KR"/>
          </w:rPr>
          <w:t>The multi-cluster TDL model breaks the spatial limitations of the underlying spatially correlated legacy TDL model so that higher ranks can be supported.</w:t>
        </w:r>
      </w:ins>
    </w:p>
    <w:p w14:paraId="0988F524" w14:textId="77777777" w:rsidR="002A2104" w:rsidRDefault="002A2104" w:rsidP="002A2104">
      <w:pPr>
        <w:pStyle w:val="ListParagraph"/>
        <w:numPr>
          <w:ilvl w:val="0"/>
          <w:numId w:val="39"/>
        </w:numPr>
        <w:rPr>
          <w:ins w:id="116" w:author="Alex Hamilton" w:date="2025-08-28T10:06:00Z" w16du:dateUtc="2025-08-28T09:06:00Z"/>
          <w:lang w:eastAsia="ko-KR"/>
        </w:rPr>
      </w:pPr>
      <w:ins w:id="117" w:author="Alex Hamilton" w:date="2025-08-28T10:06:00Z" w16du:dateUtc="2025-08-28T09:06:00Z">
        <w:r>
          <w:rPr>
            <w:lang w:eastAsia="ko-KR"/>
          </w:rPr>
          <w:t>The multi-cluster TDL model does not alter the Doppler spread or the frequency selectivity of the underlying legacy TDL model.</w:t>
        </w:r>
      </w:ins>
    </w:p>
    <w:p w14:paraId="6631288A" w14:textId="77777777" w:rsidR="002A2104" w:rsidRDefault="002A2104" w:rsidP="002A2104">
      <w:pPr>
        <w:pStyle w:val="ListParagraph"/>
        <w:numPr>
          <w:ilvl w:val="0"/>
          <w:numId w:val="39"/>
        </w:numPr>
        <w:rPr>
          <w:ins w:id="118" w:author="Alex Hamilton" w:date="2025-08-28T10:06:00Z" w16du:dateUtc="2025-08-28T09:06:00Z"/>
          <w:lang w:eastAsia="ko-KR"/>
        </w:rPr>
      </w:pPr>
      <w:ins w:id="119" w:author="Alex Hamilton" w:date="2025-08-28T10:06:00Z" w16du:dateUtc="2025-08-28T09:06:00Z">
        <w:r>
          <w:rPr>
            <w:lang w:eastAsia="ko-KR"/>
          </w:rPr>
          <w:t>The multi-cluster TDL model can be configured by a handful of beam-steering parameters to match various desired test cases and features.</w:t>
        </w:r>
      </w:ins>
    </w:p>
    <w:p w14:paraId="09675C16" w14:textId="77777777" w:rsidR="002A2104" w:rsidRDefault="002A2104" w:rsidP="00AA65FF">
      <w:pPr>
        <w:rPr>
          <w:ins w:id="120" w:author="Alex Hamilton" w:date="2025-08-28T10:04:00Z" w16du:dateUtc="2025-08-28T09:04:00Z"/>
        </w:rPr>
      </w:pPr>
    </w:p>
    <w:p w14:paraId="5FFB25DD" w14:textId="406E74A0" w:rsidR="00AA65FF" w:rsidDel="00283DED" w:rsidRDefault="00AA65FF" w:rsidP="00AA65FF">
      <w:pPr>
        <w:rPr>
          <w:del w:id="121" w:author="Nokia" w:date="2025-08-11T20:06:00Z" w16du:dateUtc="2025-08-11T19:06:00Z"/>
        </w:rPr>
      </w:pPr>
      <w:del w:id="122" w:author="Nokia" w:date="2025-08-11T20:06:00Z" w16du:dateUtc="2025-08-11T19:06:00Z">
        <w:r w:rsidDel="00283DED">
          <w:lastRenderedPageBreak/>
          <w:delText xml:space="preserve">This TR has developed </w:delText>
        </w:r>
        <w:r w:rsidR="00C379EC" w:rsidDel="00283DED">
          <w:delText>s</w:delText>
        </w:r>
        <w:r w:rsidDel="00283DED">
          <w:delText xml:space="preserve">patial channel models for </w:delText>
        </w:r>
        <w:r w:rsidR="00C379EC" w:rsidDel="00283DED">
          <w:delText xml:space="preserve">RAN4 demodulation performance requirements, that may be used in future 3GPP work items </w:delText>
        </w:r>
        <w:r w:rsidR="00291212" w:rsidDel="00283DED">
          <w:delText xml:space="preserve">for defining performance requirements </w:delText>
        </w:r>
        <w:r w:rsidR="00EB1EC4" w:rsidDel="00283DED">
          <w:delText>[</w:delText>
        </w:r>
        <w:r w:rsidR="00291212" w:rsidDel="00283DED">
          <w:delText>and have been able to produce repeatable and consistent spatial effects</w:delText>
        </w:r>
        <w:r w:rsidR="00EB1EC4" w:rsidDel="00283DED">
          <w:delText>]</w:delText>
        </w:r>
        <w:r w:rsidR="00291212" w:rsidDel="00283DED">
          <w:delText>.</w:delText>
        </w:r>
      </w:del>
    </w:p>
    <w:p w14:paraId="462CE265" w14:textId="1850A4C7" w:rsidR="00C54651" w:rsidRPr="00FA607E" w:rsidDel="00283DED" w:rsidRDefault="00BD63E2" w:rsidP="00FA607E">
      <w:pPr>
        <w:rPr>
          <w:del w:id="123" w:author="Nokia" w:date="2025-08-11T20:06:00Z" w16du:dateUtc="2025-08-11T19:06:00Z"/>
          <w:i/>
          <w:iCs/>
          <w:color w:val="4472C4" w:themeColor="accent1"/>
        </w:rPr>
      </w:pPr>
      <w:del w:id="124" w:author="Nokia" w:date="2025-08-11T20:06:00Z" w16du:dateUtc="2025-08-11T19:06:00Z">
        <w:r w:rsidRPr="00FA607E" w:rsidDel="00283DED">
          <w:rPr>
            <w:color w:val="4472C4" w:themeColor="accent1"/>
          </w:rPr>
          <w:delText>&lt;</w:delText>
        </w:r>
        <w:r w:rsidR="00E84FDE" w:rsidDel="00283DED">
          <w:rPr>
            <w:i/>
            <w:iCs/>
            <w:color w:val="4472C4" w:themeColor="accent1"/>
          </w:rPr>
          <w:delText xml:space="preserve">further </w:delText>
        </w:r>
        <w:r w:rsidR="002E6E64" w:rsidRPr="00FA607E" w:rsidDel="00283DED">
          <w:rPr>
            <w:i/>
            <w:iCs/>
            <w:color w:val="4472C4" w:themeColor="accent1"/>
          </w:rPr>
          <w:delText>sub-</w:delText>
        </w:r>
        <w:r w:rsidRPr="00FA607E" w:rsidDel="00283DED">
          <w:rPr>
            <w:i/>
            <w:iCs/>
            <w:color w:val="4472C4" w:themeColor="accent1"/>
          </w:rPr>
          <w:delText>clause</w:delText>
        </w:r>
        <w:r w:rsidR="002E6E64" w:rsidRPr="00FA607E" w:rsidDel="00283DED">
          <w:rPr>
            <w:i/>
            <w:iCs/>
            <w:color w:val="4472C4" w:themeColor="accent1"/>
          </w:rPr>
          <w:delText>s</w:delText>
        </w:r>
        <w:r w:rsidRPr="00FA607E" w:rsidDel="00283DED">
          <w:rPr>
            <w:i/>
            <w:iCs/>
            <w:color w:val="4472C4" w:themeColor="accent1"/>
          </w:rPr>
          <w:delText xml:space="preserve"> </w:delText>
        </w:r>
        <w:r w:rsidR="00874FC6" w:rsidRPr="00874FC6" w:rsidDel="00283DED">
          <w:rPr>
            <w:i/>
            <w:iCs/>
            <w:color w:val="4472C4" w:themeColor="accent1"/>
          </w:rPr>
          <w:delText>will collect unanimous conclusions on both the alignment and comparison outcomes for the SCM candidates and legacy channel model</w:delText>
        </w:r>
        <w:r w:rsidR="00874FC6" w:rsidDel="00283DED">
          <w:rPr>
            <w:i/>
            <w:iCs/>
            <w:color w:val="4472C4" w:themeColor="accent1"/>
          </w:rPr>
          <w:delText xml:space="preserve">, </w:delText>
        </w:r>
        <w:r w:rsidR="002E6E64" w:rsidRPr="00FA607E" w:rsidDel="00283DED">
          <w:rPr>
            <w:i/>
            <w:iCs/>
            <w:color w:val="4472C4" w:themeColor="accent1"/>
          </w:rPr>
          <w:delText xml:space="preserve">and capture any agreements of channel models </w:delText>
        </w:r>
        <w:r w:rsidR="00B85E9A" w:rsidRPr="00FA607E" w:rsidDel="00283DED">
          <w:rPr>
            <w:i/>
            <w:iCs/>
            <w:color w:val="4472C4" w:themeColor="accent1"/>
          </w:rPr>
          <w:delText>to be used in future requirements derivation&gt;</w:delText>
        </w:r>
      </w:del>
    </w:p>
    <w:p w14:paraId="3DF173A0" w14:textId="77777777" w:rsidR="003E5A91" w:rsidRPr="003E5A91" w:rsidRDefault="003E5A91" w:rsidP="003E5A91">
      <w:pPr>
        <w:spacing w:after="180" w:line="240" w:lineRule="auto"/>
        <w:jc w:val="center"/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</w:pPr>
      <w:r w:rsidRPr="003E5A91"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  <w:t>&lt;End of Change 1&gt;</w:t>
      </w:r>
    </w:p>
    <w:p w14:paraId="166E2E4B" w14:textId="77777777" w:rsidR="003E5A91" w:rsidRPr="003E5A91" w:rsidRDefault="003E5A91" w:rsidP="003E5A91">
      <w:pPr>
        <w:rPr>
          <w:lang w:val="en-US"/>
        </w:rPr>
      </w:pPr>
    </w:p>
    <w:p w14:paraId="5247FEE1" w14:textId="77777777" w:rsidR="003E5A91" w:rsidRDefault="003E5A91" w:rsidP="003E5A91"/>
    <w:p w14:paraId="2B9051AA" w14:textId="77777777" w:rsidR="003E5A91" w:rsidRPr="003E5A91" w:rsidRDefault="003E5A91" w:rsidP="003E5A91"/>
    <w:p w14:paraId="28D3FEBC" w14:textId="14D5F098" w:rsidR="007578FD" w:rsidRPr="00CF11C0" w:rsidRDefault="007578FD" w:rsidP="007578FD">
      <w:bookmarkStart w:id="125" w:name="_Toc116995849"/>
    </w:p>
    <w:p w14:paraId="1DC04EAA" w14:textId="77777777" w:rsidR="007578FD" w:rsidRPr="0077545B" w:rsidRDefault="007578FD" w:rsidP="007578FD">
      <w:pPr>
        <w:pStyle w:val="RAN4H1"/>
        <w:numPr>
          <w:ilvl w:val="0"/>
          <w:numId w:val="0"/>
        </w:numPr>
        <w:ind w:left="360" w:hanging="360"/>
      </w:pPr>
      <w:r w:rsidRPr="00CF11C0">
        <w:t>References</w:t>
      </w:r>
      <w:bookmarkEnd w:id="125"/>
    </w:p>
    <w:p w14:paraId="10B191F7" w14:textId="45DE3FEC" w:rsidR="006420D1" w:rsidRPr="0077545B" w:rsidRDefault="006420D1" w:rsidP="006420D1">
      <w:pPr>
        <w:pStyle w:val="ListParagraph"/>
        <w:numPr>
          <w:ilvl w:val="0"/>
          <w:numId w:val="21"/>
        </w:numPr>
        <w:ind w:right="-22"/>
      </w:pPr>
      <w:bookmarkStart w:id="126" w:name="_Ref114500673"/>
      <w:bookmarkStart w:id="127" w:name="_Ref193871024"/>
      <w:bookmarkEnd w:id="126"/>
      <w:r w:rsidRPr="006420D1">
        <w:t>RP-241610</w:t>
      </w:r>
      <w:r>
        <w:t>, “</w:t>
      </w:r>
      <w:r w:rsidRPr="006420D1">
        <w:t>Study on spatial channel model for demodulation performance requirements for NR</w:t>
      </w:r>
      <w:r>
        <w:t>”, Nokia, BT Plc, RAN#107, Incheon, Korea, March 2025.</w:t>
      </w:r>
      <w:bookmarkEnd w:id="127"/>
    </w:p>
    <w:p w14:paraId="438E3769" w14:textId="77777777" w:rsidR="007578FD" w:rsidRPr="0077545B" w:rsidRDefault="007578FD" w:rsidP="007578FD">
      <w:pPr>
        <w:ind w:right="-22"/>
      </w:pPr>
    </w:p>
    <w:p w14:paraId="55A17EAE" w14:textId="77777777" w:rsidR="00E43BF9" w:rsidRPr="007578FD" w:rsidRDefault="00E43BF9" w:rsidP="007578FD"/>
    <w:sectPr w:rsidR="00E43BF9" w:rsidRPr="007578FD" w:rsidSect="0081797B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9254" w14:textId="77777777" w:rsidR="00500575" w:rsidRDefault="00500575" w:rsidP="00001C9B">
      <w:pPr>
        <w:spacing w:after="0" w:line="240" w:lineRule="auto"/>
      </w:pPr>
      <w:r>
        <w:separator/>
      </w:r>
    </w:p>
  </w:endnote>
  <w:endnote w:type="continuationSeparator" w:id="0">
    <w:p w14:paraId="30FC70CE" w14:textId="77777777" w:rsidR="00500575" w:rsidRDefault="00500575" w:rsidP="00001C9B">
      <w:pPr>
        <w:spacing w:after="0" w:line="240" w:lineRule="auto"/>
      </w:pPr>
      <w:r>
        <w:continuationSeparator/>
      </w:r>
    </w:p>
  </w:endnote>
  <w:endnote w:type="continuationNotice" w:id="1">
    <w:p w14:paraId="57995BEE" w14:textId="77777777" w:rsidR="00500575" w:rsidRDefault="00500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6EF5" w14:textId="77777777" w:rsidR="00500575" w:rsidRDefault="00500575" w:rsidP="00001C9B">
      <w:pPr>
        <w:spacing w:after="0" w:line="240" w:lineRule="auto"/>
      </w:pPr>
      <w:r>
        <w:separator/>
      </w:r>
    </w:p>
  </w:footnote>
  <w:footnote w:type="continuationSeparator" w:id="0">
    <w:p w14:paraId="6B73C947" w14:textId="77777777" w:rsidR="00500575" w:rsidRDefault="00500575" w:rsidP="00001C9B">
      <w:pPr>
        <w:spacing w:after="0" w:line="240" w:lineRule="auto"/>
      </w:pPr>
      <w:r>
        <w:continuationSeparator/>
      </w:r>
    </w:p>
  </w:footnote>
  <w:footnote w:type="continuationNotice" w:id="1">
    <w:p w14:paraId="41D69803" w14:textId="77777777" w:rsidR="00500575" w:rsidRDefault="005005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55B"/>
    <w:multiLevelType w:val="hybridMultilevel"/>
    <w:tmpl w:val="59B4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B0768"/>
    <w:multiLevelType w:val="hybridMultilevel"/>
    <w:tmpl w:val="B2DA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54"/>
    <w:multiLevelType w:val="hybridMultilevel"/>
    <w:tmpl w:val="147E6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9357AC"/>
    <w:multiLevelType w:val="hybridMultilevel"/>
    <w:tmpl w:val="5C6E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36EE1"/>
    <w:multiLevelType w:val="hybridMultilevel"/>
    <w:tmpl w:val="09FC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17A"/>
    <w:multiLevelType w:val="multilevel"/>
    <w:tmpl w:val="BFB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91B37"/>
    <w:multiLevelType w:val="multilevel"/>
    <w:tmpl w:val="927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7892"/>
    <w:multiLevelType w:val="multilevel"/>
    <w:tmpl w:val="A73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B73482"/>
    <w:multiLevelType w:val="hybridMultilevel"/>
    <w:tmpl w:val="E64EEF58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B23"/>
    <w:multiLevelType w:val="hybridMultilevel"/>
    <w:tmpl w:val="A96E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15C10"/>
    <w:multiLevelType w:val="hybridMultilevel"/>
    <w:tmpl w:val="184C5D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1B3413"/>
    <w:multiLevelType w:val="multilevel"/>
    <w:tmpl w:val="F8D2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67C56"/>
    <w:multiLevelType w:val="hybridMultilevel"/>
    <w:tmpl w:val="73E2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5348">
    <w:abstractNumId w:val="2"/>
  </w:num>
  <w:num w:numId="2" w16cid:durableId="1469392472">
    <w:abstractNumId w:val="9"/>
  </w:num>
  <w:num w:numId="3" w16cid:durableId="1792749823">
    <w:abstractNumId w:val="16"/>
  </w:num>
  <w:num w:numId="4" w16cid:durableId="517735681">
    <w:abstractNumId w:val="8"/>
  </w:num>
  <w:num w:numId="5" w16cid:durableId="1142041724">
    <w:abstractNumId w:val="22"/>
  </w:num>
  <w:num w:numId="6" w16cid:durableId="80681869">
    <w:abstractNumId w:val="14"/>
  </w:num>
  <w:num w:numId="7" w16cid:durableId="1566528953">
    <w:abstractNumId w:val="15"/>
  </w:num>
  <w:num w:numId="8" w16cid:durableId="809788981">
    <w:abstractNumId w:val="15"/>
    <w:lvlOverride w:ilvl="0">
      <w:startOverride w:val="1"/>
    </w:lvlOverride>
  </w:num>
  <w:num w:numId="9" w16cid:durableId="1398822153">
    <w:abstractNumId w:val="15"/>
    <w:lvlOverride w:ilvl="0">
      <w:startOverride w:val="1"/>
    </w:lvlOverride>
  </w:num>
  <w:num w:numId="10" w16cid:durableId="1825466284">
    <w:abstractNumId w:val="15"/>
    <w:lvlOverride w:ilvl="0">
      <w:startOverride w:val="1"/>
    </w:lvlOverride>
  </w:num>
  <w:num w:numId="11" w16cid:durableId="1446922321">
    <w:abstractNumId w:val="14"/>
    <w:lvlOverride w:ilvl="0">
      <w:startOverride w:val="1"/>
    </w:lvlOverride>
  </w:num>
  <w:num w:numId="12" w16cid:durableId="122584543">
    <w:abstractNumId w:val="15"/>
    <w:lvlOverride w:ilvl="0">
      <w:startOverride w:val="1"/>
    </w:lvlOverride>
  </w:num>
  <w:num w:numId="13" w16cid:durableId="818807267">
    <w:abstractNumId w:val="14"/>
    <w:lvlOverride w:ilvl="0">
      <w:startOverride w:val="1"/>
    </w:lvlOverride>
  </w:num>
  <w:num w:numId="14" w16cid:durableId="883829348">
    <w:abstractNumId w:val="15"/>
    <w:lvlOverride w:ilvl="0">
      <w:startOverride w:val="1"/>
    </w:lvlOverride>
  </w:num>
  <w:num w:numId="15" w16cid:durableId="438372887">
    <w:abstractNumId w:val="25"/>
  </w:num>
  <w:num w:numId="16" w16cid:durableId="516113510">
    <w:abstractNumId w:val="6"/>
  </w:num>
  <w:num w:numId="17" w16cid:durableId="1456096507">
    <w:abstractNumId w:val="21"/>
  </w:num>
  <w:num w:numId="18" w16cid:durableId="1397970374">
    <w:abstractNumId w:val="21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963027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063540">
    <w:abstractNumId w:val="13"/>
  </w:num>
  <w:num w:numId="21" w16cid:durableId="1659071369">
    <w:abstractNumId w:val="19"/>
  </w:num>
  <w:num w:numId="22" w16cid:durableId="1938362445">
    <w:abstractNumId w:val="14"/>
    <w:lvlOverride w:ilvl="0">
      <w:startOverride w:val="1"/>
    </w:lvlOverride>
  </w:num>
  <w:num w:numId="23" w16cid:durableId="913515990">
    <w:abstractNumId w:val="15"/>
    <w:lvlOverride w:ilvl="0">
      <w:startOverride w:val="1"/>
    </w:lvlOverride>
  </w:num>
  <w:num w:numId="24" w16cid:durableId="978418003">
    <w:abstractNumId w:val="4"/>
  </w:num>
  <w:num w:numId="25" w16cid:durableId="143009612">
    <w:abstractNumId w:val="1"/>
  </w:num>
  <w:num w:numId="26" w16cid:durableId="212620654">
    <w:abstractNumId w:val="1"/>
    <w:lvlOverride w:ilvl="0">
      <w:startOverride w:val="1"/>
    </w:lvlOverride>
  </w:num>
  <w:num w:numId="27" w16cid:durableId="332607907">
    <w:abstractNumId w:val="17"/>
  </w:num>
  <w:num w:numId="28" w16cid:durableId="2015915164">
    <w:abstractNumId w:val="24"/>
    <w:lvlOverride w:ilvl="0">
      <w:startOverride w:val="1"/>
    </w:lvlOverride>
  </w:num>
  <w:num w:numId="29" w16cid:durableId="218975068">
    <w:abstractNumId w:val="12"/>
    <w:lvlOverride w:ilvl="0">
      <w:startOverride w:val="2"/>
    </w:lvlOverride>
  </w:num>
  <w:num w:numId="30" w16cid:durableId="1326207827">
    <w:abstractNumId w:val="11"/>
    <w:lvlOverride w:ilvl="0">
      <w:startOverride w:val="3"/>
    </w:lvlOverride>
  </w:num>
  <w:num w:numId="31" w16cid:durableId="1208253198">
    <w:abstractNumId w:val="3"/>
  </w:num>
  <w:num w:numId="32" w16cid:durableId="1245603958">
    <w:abstractNumId w:val="10"/>
  </w:num>
  <w:num w:numId="33" w16cid:durableId="999039116">
    <w:abstractNumId w:val="20"/>
  </w:num>
  <w:num w:numId="34" w16cid:durableId="974673944">
    <w:abstractNumId w:val="23"/>
  </w:num>
  <w:num w:numId="35" w16cid:durableId="541555307">
    <w:abstractNumId w:val="7"/>
  </w:num>
  <w:num w:numId="36" w16cid:durableId="574896988">
    <w:abstractNumId w:val="18"/>
  </w:num>
  <w:num w:numId="37" w16cid:durableId="1782457723">
    <w:abstractNumId w:val="5"/>
  </w:num>
  <w:num w:numId="38" w16cid:durableId="1300382390">
    <w:abstractNumId w:val="0"/>
  </w:num>
  <w:num w:numId="39" w16cid:durableId="82833111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Alex Hamilton">
    <w15:presenceInfo w15:providerId="None" w15:userId="Alex Hamil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doNotDisplayPageBoundaries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CE2034"/>
    <w:rsid w:val="00001C9B"/>
    <w:rsid w:val="000040DC"/>
    <w:rsid w:val="000072AD"/>
    <w:rsid w:val="00007382"/>
    <w:rsid w:val="00011784"/>
    <w:rsid w:val="00012793"/>
    <w:rsid w:val="00013869"/>
    <w:rsid w:val="000151EF"/>
    <w:rsid w:val="000239F5"/>
    <w:rsid w:val="00024C1E"/>
    <w:rsid w:val="000258B6"/>
    <w:rsid w:val="000370DD"/>
    <w:rsid w:val="00043372"/>
    <w:rsid w:val="000445B2"/>
    <w:rsid w:val="00045177"/>
    <w:rsid w:val="0004621C"/>
    <w:rsid w:val="000512B0"/>
    <w:rsid w:val="00071A6A"/>
    <w:rsid w:val="00072CCA"/>
    <w:rsid w:val="0008612A"/>
    <w:rsid w:val="00090E18"/>
    <w:rsid w:val="00092001"/>
    <w:rsid w:val="000924B5"/>
    <w:rsid w:val="00096942"/>
    <w:rsid w:val="000A10BC"/>
    <w:rsid w:val="000A7F53"/>
    <w:rsid w:val="000B0056"/>
    <w:rsid w:val="000B71E8"/>
    <w:rsid w:val="000C1273"/>
    <w:rsid w:val="000C26A6"/>
    <w:rsid w:val="000C3C7B"/>
    <w:rsid w:val="000C403F"/>
    <w:rsid w:val="000C4FE4"/>
    <w:rsid w:val="000D0F93"/>
    <w:rsid w:val="000E3206"/>
    <w:rsid w:val="000E3533"/>
    <w:rsid w:val="000F0C9B"/>
    <w:rsid w:val="000F0FBF"/>
    <w:rsid w:val="000F3625"/>
    <w:rsid w:val="001011D7"/>
    <w:rsid w:val="00106416"/>
    <w:rsid w:val="00110481"/>
    <w:rsid w:val="001127C9"/>
    <w:rsid w:val="00114498"/>
    <w:rsid w:val="00115B88"/>
    <w:rsid w:val="00126024"/>
    <w:rsid w:val="00130090"/>
    <w:rsid w:val="00132F6A"/>
    <w:rsid w:val="00133913"/>
    <w:rsid w:val="00140221"/>
    <w:rsid w:val="00143341"/>
    <w:rsid w:val="00151DAD"/>
    <w:rsid w:val="00152266"/>
    <w:rsid w:val="001565A2"/>
    <w:rsid w:val="001642FC"/>
    <w:rsid w:val="0016496B"/>
    <w:rsid w:val="00166F7C"/>
    <w:rsid w:val="001743E2"/>
    <w:rsid w:val="001745F8"/>
    <w:rsid w:val="00174775"/>
    <w:rsid w:val="00174EF9"/>
    <w:rsid w:val="00175799"/>
    <w:rsid w:val="0017584F"/>
    <w:rsid w:val="00177EF2"/>
    <w:rsid w:val="0018204C"/>
    <w:rsid w:val="001838CF"/>
    <w:rsid w:val="001868EE"/>
    <w:rsid w:val="00194281"/>
    <w:rsid w:val="001A3BA4"/>
    <w:rsid w:val="001A6D1F"/>
    <w:rsid w:val="001B1EA8"/>
    <w:rsid w:val="001B4ED0"/>
    <w:rsid w:val="001C16D1"/>
    <w:rsid w:val="001D57CD"/>
    <w:rsid w:val="001E30F6"/>
    <w:rsid w:val="001E7E6E"/>
    <w:rsid w:val="001F6BE7"/>
    <w:rsid w:val="001F7A9F"/>
    <w:rsid w:val="002014CD"/>
    <w:rsid w:val="0021225A"/>
    <w:rsid w:val="00212C65"/>
    <w:rsid w:val="00213FB6"/>
    <w:rsid w:val="00217EE5"/>
    <w:rsid w:val="00234149"/>
    <w:rsid w:val="00235F5C"/>
    <w:rsid w:val="00236154"/>
    <w:rsid w:val="0024118C"/>
    <w:rsid w:val="00241A49"/>
    <w:rsid w:val="00244AFA"/>
    <w:rsid w:val="00251D02"/>
    <w:rsid w:val="00254C0A"/>
    <w:rsid w:val="00257FA3"/>
    <w:rsid w:val="00263FDA"/>
    <w:rsid w:val="00265731"/>
    <w:rsid w:val="002742AF"/>
    <w:rsid w:val="002778B4"/>
    <w:rsid w:val="00277B56"/>
    <w:rsid w:val="00282A74"/>
    <w:rsid w:val="0028381E"/>
    <w:rsid w:val="00283A00"/>
    <w:rsid w:val="00283DED"/>
    <w:rsid w:val="002849D4"/>
    <w:rsid w:val="00291212"/>
    <w:rsid w:val="00291D48"/>
    <w:rsid w:val="00296DF7"/>
    <w:rsid w:val="002A19F5"/>
    <w:rsid w:val="002A2104"/>
    <w:rsid w:val="002A6A4C"/>
    <w:rsid w:val="002A74F3"/>
    <w:rsid w:val="002B4922"/>
    <w:rsid w:val="002B5E3E"/>
    <w:rsid w:val="002B69F3"/>
    <w:rsid w:val="002C22C3"/>
    <w:rsid w:val="002C2D19"/>
    <w:rsid w:val="002C7A2B"/>
    <w:rsid w:val="002D10FA"/>
    <w:rsid w:val="002D1DAC"/>
    <w:rsid w:val="002D459F"/>
    <w:rsid w:val="002D4C55"/>
    <w:rsid w:val="002E4F3A"/>
    <w:rsid w:val="002E564F"/>
    <w:rsid w:val="002E6DED"/>
    <w:rsid w:val="002E6E64"/>
    <w:rsid w:val="002F1576"/>
    <w:rsid w:val="002F35B4"/>
    <w:rsid w:val="00300956"/>
    <w:rsid w:val="0030766E"/>
    <w:rsid w:val="0031216B"/>
    <w:rsid w:val="00313376"/>
    <w:rsid w:val="00314312"/>
    <w:rsid w:val="0031707B"/>
    <w:rsid w:val="00317187"/>
    <w:rsid w:val="00321B13"/>
    <w:rsid w:val="0032499A"/>
    <w:rsid w:val="0032584B"/>
    <w:rsid w:val="00330FBB"/>
    <w:rsid w:val="003341F7"/>
    <w:rsid w:val="0033694B"/>
    <w:rsid w:val="00346917"/>
    <w:rsid w:val="00347FEC"/>
    <w:rsid w:val="003508C5"/>
    <w:rsid w:val="003509DF"/>
    <w:rsid w:val="00356F45"/>
    <w:rsid w:val="00357942"/>
    <w:rsid w:val="003604C9"/>
    <w:rsid w:val="0036086F"/>
    <w:rsid w:val="0036417B"/>
    <w:rsid w:val="00366B74"/>
    <w:rsid w:val="00381F95"/>
    <w:rsid w:val="00384C22"/>
    <w:rsid w:val="00396CD6"/>
    <w:rsid w:val="003A3547"/>
    <w:rsid w:val="003A710A"/>
    <w:rsid w:val="003A78D4"/>
    <w:rsid w:val="003B659E"/>
    <w:rsid w:val="003C275E"/>
    <w:rsid w:val="003C37AF"/>
    <w:rsid w:val="003C4FDE"/>
    <w:rsid w:val="003C6107"/>
    <w:rsid w:val="003E58DF"/>
    <w:rsid w:val="003E5A91"/>
    <w:rsid w:val="003F6AF1"/>
    <w:rsid w:val="00404C4C"/>
    <w:rsid w:val="0041423F"/>
    <w:rsid w:val="00414F81"/>
    <w:rsid w:val="0042793E"/>
    <w:rsid w:val="00436A0F"/>
    <w:rsid w:val="00437150"/>
    <w:rsid w:val="0043750A"/>
    <w:rsid w:val="004412D6"/>
    <w:rsid w:val="00442E07"/>
    <w:rsid w:val="00443C6A"/>
    <w:rsid w:val="00443D96"/>
    <w:rsid w:val="00446875"/>
    <w:rsid w:val="00447577"/>
    <w:rsid w:val="00452B5E"/>
    <w:rsid w:val="004628D7"/>
    <w:rsid w:val="004732E9"/>
    <w:rsid w:val="00484937"/>
    <w:rsid w:val="004854BB"/>
    <w:rsid w:val="00491B43"/>
    <w:rsid w:val="004923B6"/>
    <w:rsid w:val="00493460"/>
    <w:rsid w:val="00494493"/>
    <w:rsid w:val="00494B3B"/>
    <w:rsid w:val="00496606"/>
    <w:rsid w:val="004A1C1F"/>
    <w:rsid w:val="004B3513"/>
    <w:rsid w:val="004C4B2D"/>
    <w:rsid w:val="004E5E66"/>
    <w:rsid w:val="004E7ADB"/>
    <w:rsid w:val="004F0BD0"/>
    <w:rsid w:val="00500575"/>
    <w:rsid w:val="00503B4D"/>
    <w:rsid w:val="00504EE9"/>
    <w:rsid w:val="00514686"/>
    <w:rsid w:val="005148C9"/>
    <w:rsid w:val="00514E4F"/>
    <w:rsid w:val="00520D2C"/>
    <w:rsid w:val="00520EB9"/>
    <w:rsid w:val="00521360"/>
    <w:rsid w:val="00521576"/>
    <w:rsid w:val="005250E6"/>
    <w:rsid w:val="00542D23"/>
    <w:rsid w:val="0054442C"/>
    <w:rsid w:val="00545674"/>
    <w:rsid w:val="005458CA"/>
    <w:rsid w:val="00550285"/>
    <w:rsid w:val="00562492"/>
    <w:rsid w:val="005723BD"/>
    <w:rsid w:val="00572A20"/>
    <w:rsid w:val="00576D09"/>
    <w:rsid w:val="005819B8"/>
    <w:rsid w:val="005836F8"/>
    <w:rsid w:val="005844E4"/>
    <w:rsid w:val="005918FA"/>
    <w:rsid w:val="0059203C"/>
    <w:rsid w:val="00592A86"/>
    <w:rsid w:val="00596DD4"/>
    <w:rsid w:val="0059747E"/>
    <w:rsid w:val="005B3029"/>
    <w:rsid w:val="005B345D"/>
    <w:rsid w:val="005B4801"/>
    <w:rsid w:val="005B5782"/>
    <w:rsid w:val="005B736A"/>
    <w:rsid w:val="005C23A4"/>
    <w:rsid w:val="005D1CDF"/>
    <w:rsid w:val="005D2BB7"/>
    <w:rsid w:val="005D6FFE"/>
    <w:rsid w:val="005E61A8"/>
    <w:rsid w:val="005E6918"/>
    <w:rsid w:val="005E6EFF"/>
    <w:rsid w:val="005F2141"/>
    <w:rsid w:val="005F377D"/>
    <w:rsid w:val="005F620F"/>
    <w:rsid w:val="005F6419"/>
    <w:rsid w:val="005F7B21"/>
    <w:rsid w:val="0060301D"/>
    <w:rsid w:val="006041AE"/>
    <w:rsid w:val="0060543D"/>
    <w:rsid w:val="00605D98"/>
    <w:rsid w:val="006104DD"/>
    <w:rsid w:val="006130B5"/>
    <w:rsid w:val="006135B6"/>
    <w:rsid w:val="00614DD8"/>
    <w:rsid w:val="00617400"/>
    <w:rsid w:val="00632D29"/>
    <w:rsid w:val="00633A68"/>
    <w:rsid w:val="00635BDB"/>
    <w:rsid w:val="00641759"/>
    <w:rsid w:val="006420D1"/>
    <w:rsid w:val="00664950"/>
    <w:rsid w:val="00681857"/>
    <w:rsid w:val="00681F58"/>
    <w:rsid w:val="00683220"/>
    <w:rsid w:val="00686167"/>
    <w:rsid w:val="00687FA0"/>
    <w:rsid w:val="00690BA8"/>
    <w:rsid w:val="006910D0"/>
    <w:rsid w:val="006A008A"/>
    <w:rsid w:val="006A3C11"/>
    <w:rsid w:val="006B1CAA"/>
    <w:rsid w:val="006B3303"/>
    <w:rsid w:val="006B7010"/>
    <w:rsid w:val="006C3095"/>
    <w:rsid w:val="006D524F"/>
    <w:rsid w:val="006E1151"/>
    <w:rsid w:val="006E18F7"/>
    <w:rsid w:val="006E30B4"/>
    <w:rsid w:val="006E6311"/>
    <w:rsid w:val="006E6B0E"/>
    <w:rsid w:val="00705772"/>
    <w:rsid w:val="00707E09"/>
    <w:rsid w:val="00712BB6"/>
    <w:rsid w:val="00713012"/>
    <w:rsid w:val="00714384"/>
    <w:rsid w:val="007145FF"/>
    <w:rsid w:val="00715B2A"/>
    <w:rsid w:val="00717F9A"/>
    <w:rsid w:val="0073241C"/>
    <w:rsid w:val="00733B21"/>
    <w:rsid w:val="00733C3A"/>
    <w:rsid w:val="007342AC"/>
    <w:rsid w:val="007444E4"/>
    <w:rsid w:val="00744EC4"/>
    <w:rsid w:val="007450F1"/>
    <w:rsid w:val="00751515"/>
    <w:rsid w:val="00751FAB"/>
    <w:rsid w:val="00755D71"/>
    <w:rsid w:val="007578FD"/>
    <w:rsid w:val="00761F99"/>
    <w:rsid w:val="007626B7"/>
    <w:rsid w:val="007752C7"/>
    <w:rsid w:val="0077545B"/>
    <w:rsid w:val="0078212B"/>
    <w:rsid w:val="00784DF6"/>
    <w:rsid w:val="00785232"/>
    <w:rsid w:val="00792D03"/>
    <w:rsid w:val="007A5CF5"/>
    <w:rsid w:val="007B186C"/>
    <w:rsid w:val="007C1696"/>
    <w:rsid w:val="007C3ED0"/>
    <w:rsid w:val="007C48C4"/>
    <w:rsid w:val="007C5971"/>
    <w:rsid w:val="007E42DC"/>
    <w:rsid w:val="007E5E01"/>
    <w:rsid w:val="007F54B9"/>
    <w:rsid w:val="008058CD"/>
    <w:rsid w:val="00806A76"/>
    <w:rsid w:val="00807514"/>
    <w:rsid w:val="00807F56"/>
    <w:rsid w:val="008100E7"/>
    <w:rsid w:val="00811C9D"/>
    <w:rsid w:val="00816728"/>
    <w:rsid w:val="00816C80"/>
    <w:rsid w:val="00817390"/>
    <w:rsid w:val="0081797B"/>
    <w:rsid w:val="00817D02"/>
    <w:rsid w:val="00824B2B"/>
    <w:rsid w:val="008306F4"/>
    <w:rsid w:val="0083701A"/>
    <w:rsid w:val="00841BCD"/>
    <w:rsid w:val="00843B1A"/>
    <w:rsid w:val="00847264"/>
    <w:rsid w:val="00851A8E"/>
    <w:rsid w:val="0085365B"/>
    <w:rsid w:val="008679B9"/>
    <w:rsid w:val="00874FC6"/>
    <w:rsid w:val="00877661"/>
    <w:rsid w:val="008826C1"/>
    <w:rsid w:val="00883DFD"/>
    <w:rsid w:val="00884A44"/>
    <w:rsid w:val="00884DE7"/>
    <w:rsid w:val="00884E9E"/>
    <w:rsid w:val="0089210C"/>
    <w:rsid w:val="00893D2E"/>
    <w:rsid w:val="00895F01"/>
    <w:rsid w:val="008A1BF7"/>
    <w:rsid w:val="008A322F"/>
    <w:rsid w:val="008A5B0E"/>
    <w:rsid w:val="008B0961"/>
    <w:rsid w:val="008B4E55"/>
    <w:rsid w:val="008B7EAE"/>
    <w:rsid w:val="008C39F7"/>
    <w:rsid w:val="008D06F2"/>
    <w:rsid w:val="008D632C"/>
    <w:rsid w:val="0090091A"/>
    <w:rsid w:val="0090340E"/>
    <w:rsid w:val="009042BD"/>
    <w:rsid w:val="00904FE4"/>
    <w:rsid w:val="00905710"/>
    <w:rsid w:val="009060ED"/>
    <w:rsid w:val="00910804"/>
    <w:rsid w:val="0091623C"/>
    <w:rsid w:val="00927740"/>
    <w:rsid w:val="009323C0"/>
    <w:rsid w:val="00936159"/>
    <w:rsid w:val="0096564A"/>
    <w:rsid w:val="0096617C"/>
    <w:rsid w:val="00977E1D"/>
    <w:rsid w:val="00982DD5"/>
    <w:rsid w:val="00985079"/>
    <w:rsid w:val="0099634C"/>
    <w:rsid w:val="009B0573"/>
    <w:rsid w:val="009B7B4B"/>
    <w:rsid w:val="009B7C21"/>
    <w:rsid w:val="009C5D2F"/>
    <w:rsid w:val="009D2276"/>
    <w:rsid w:val="009D45AD"/>
    <w:rsid w:val="009D6246"/>
    <w:rsid w:val="009E4E6E"/>
    <w:rsid w:val="009E79F0"/>
    <w:rsid w:val="009E7A5F"/>
    <w:rsid w:val="009F4DB7"/>
    <w:rsid w:val="009F7A64"/>
    <w:rsid w:val="009F7FF9"/>
    <w:rsid w:val="00A04992"/>
    <w:rsid w:val="00A06336"/>
    <w:rsid w:val="00A147AA"/>
    <w:rsid w:val="00A16277"/>
    <w:rsid w:val="00A21D71"/>
    <w:rsid w:val="00A22B78"/>
    <w:rsid w:val="00A23283"/>
    <w:rsid w:val="00A244A8"/>
    <w:rsid w:val="00A246F7"/>
    <w:rsid w:val="00A25AE5"/>
    <w:rsid w:val="00A26442"/>
    <w:rsid w:val="00A37002"/>
    <w:rsid w:val="00A42B86"/>
    <w:rsid w:val="00A4355E"/>
    <w:rsid w:val="00A43EF2"/>
    <w:rsid w:val="00A520D9"/>
    <w:rsid w:val="00A55328"/>
    <w:rsid w:val="00A64DA0"/>
    <w:rsid w:val="00A670E0"/>
    <w:rsid w:val="00A72C2D"/>
    <w:rsid w:val="00A83210"/>
    <w:rsid w:val="00A92BCD"/>
    <w:rsid w:val="00A960E5"/>
    <w:rsid w:val="00A971D2"/>
    <w:rsid w:val="00A97E4D"/>
    <w:rsid w:val="00AA024C"/>
    <w:rsid w:val="00AA1B0E"/>
    <w:rsid w:val="00AA47B6"/>
    <w:rsid w:val="00AA65FF"/>
    <w:rsid w:val="00AA78DF"/>
    <w:rsid w:val="00AC163B"/>
    <w:rsid w:val="00AC5CA7"/>
    <w:rsid w:val="00AC6058"/>
    <w:rsid w:val="00AD31DA"/>
    <w:rsid w:val="00AE2BA5"/>
    <w:rsid w:val="00AE56B1"/>
    <w:rsid w:val="00AE6131"/>
    <w:rsid w:val="00AE65C2"/>
    <w:rsid w:val="00AE6D09"/>
    <w:rsid w:val="00AF4369"/>
    <w:rsid w:val="00AF7A7C"/>
    <w:rsid w:val="00B02070"/>
    <w:rsid w:val="00B14EBF"/>
    <w:rsid w:val="00B22AE6"/>
    <w:rsid w:val="00B23FBA"/>
    <w:rsid w:val="00B31CF8"/>
    <w:rsid w:val="00B40411"/>
    <w:rsid w:val="00B408B6"/>
    <w:rsid w:val="00B418E2"/>
    <w:rsid w:val="00B46A83"/>
    <w:rsid w:val="00B542DA"/>
    <w:rsid w:val="00B55115"/>
    <w:rsid w:val="00B61508"/>
    <w:rsid w:val="00B63523"/>
    <w:rsid w:val="00B66FD2"/>
    <w:rsid w:val="00B73862"/>
    <w:rsid w:val="00B73F43"/>
    <w:rsid w:val="00B75BBF"/>
    <w:rsid w:val="00B81CDC"/>
    <w:rsid w:val="00B85E9A"/>
    <w:rsid w:val="00B9143C"/>
    <w:rsid w:val="00B97D37"/>
    <w:rsid w:val="00BA0247"/>
    <w:rsid w:val="00BA308C"/>
    <w:rsid w:val="00BA6699"/>
    <w:rsid w:val="00BA6B66"/>
    <w:rsid w:val="00BA6E48"/>
    <w:rsid w:val="00BB27F3"/>
    <w:rsid w:val="00BB38AF"/>
    <w:rsid w:val="00BC23FE"/>
    <w:rsid w:val="00BC3502"/>
    <w:rsid w:val="00BD1D68"/>
    <w:rsid w:val="00BD486C"/>
    <w:rsid w:val="00BD63E2"/>
    <w:rsid w:val="00BE07E7"/>
    <w:rsid w:val="00BE0AF6"/>
    <w:rsid w:val="00BE1F03"/>
    <w:rsid w:val="00BE58A7"/>
    <w:rsid w:val="00BF073E"/>
    <w:rsid w:val="00BF1137"/>
    <w:rsid w:val="00BF2127"/>
    <w:rsid w:val="00BF2218"/>
    <w:rsid w:val="00C02987"/>
    <w:rsid w:val="00C0426B"/>
    <w:rsid w:val="00C045DF"/>
    <w:rsid w:val="00C203E2"/>
    <w:rsid w:val="00C2233E"/>
    <w:rsid w:val="00C237C2"/>
    <w:rsid w:val="00C26D43"/>
    <w:rsid w:val="00C35173"/>
    <w:rsid w:val="00C379EC"/>
    <w:rsid w:val="00C42730"/>
    <w:rsid w:val="00C46548"/>
    <w:rsid w:val="00C50E1B"/>
    <w:rsid w:val="00C51AE4"/>
    <w:rsid w:val="00C54651"/>
    <w:rsid w:val="00C574D5"/>
    <w:rsid w:val="00C62317"/>
    <w:rsid w:val="00C73F32"/>
    <w:rsid w:val="00C8108F"/>
    <w:rsid w:val="00C87462"/>
    <w:rsid w:val="00C9351C"/>
    <w:rsid w:val="00CA180C"/>
    <w:rsid w:val="00CB179E"/>
    <w:rsid w:val="00CB22B2"/>
    <w:rsid w:val="00CB3761"/>
    <w:rsid w:val="00CC1304"/>
    <w:rsid w:val="00CC3EE2"/>
    <w:rsid w:val="00CC4C8A"/>
    <w:rsid w:val="00CC6B6D"/>
    <w:rsid w:val="00CC7541"/>
    <w:rsid w:val="00CD7492"/>
    <w:rsid w:val="00CD79F1"/>
    <w:rsid w:val="00CE13B6"/>
    <w:rsid w:val="00CE2034"/>
    <w:rsid w:val="00CE3A6B"/>
    <w:rsid w:val="00CF11C0"/>
    <w:rsid w:val="00CF48F5"/>
    <w:rsid w:val="00D00211"/>
    <w:rsid w:val="00D006D1"/>
    <w:rsid w:val="00D025AE"/>
    <w:rsid w:val="00D05BE2"/>
    <w:rsid w:val="00D06309"/>
    <w:rsid w:val="00D21E4E"/>
    <w:rsid w:val="00D2288E"/>
    <w:rsid w:val="00D24933"/>
    <w:rsid w:val="00D31021"/>
    <w:rsid w:val="00D31D6D"/>
    <w:rsid w:val="00D351EA"/>
    <w:rsid w:val="00D40288"/>
    <w:rsid w:val="00D43403"/>
    <w:rsid w:val="00D50A6B"/>
    <w:rsid w:val="00D5270B"/>
    <w:rsid w:val="00D533A5"/>
    <w:rsid w:val="00D625AC"/>
    <w:rsid w:val="00D62E71"/>
    <w:rsid w:val="00D6430D"/>
    <w:rsid w:val="00D66188"/>
    <w:rsid w:val="00D731F6"/>
    <w:rsid w:val="00D740CA"/>
    <w:rsid w:val="00D748A7"/>
    <w:rsid w:val="00D76A04"/>
    <w:rsid w:val="00D80863"/>
    <w:rsid w:val="00D85728"/>
    <w:rsid w:val="00D85C2B"/>
    <w:rsid w:val="00D8787F"/>
    <w:rsid w:val="00D95481"/>
    <w:rsid w:val="00DA7442"/>
    <w:rsid w:val="00DB6248"/>
    <w:rsid w:val="00DC0C89"/>
    <w:rsid w:val="00DC0DC7"/>
    <w:rsid w:val="00DC0FCD"/>
    <w:rsid w:val="00DC241F"/>
    <w:rsid w:val="00DC67B9"/>
    <w:rsid w:val="00DC7A13"/>
    <w:rsid w:val="00DE3016"/>
    <w:rsid w:val="00DE6AC5"/>
    <w:rsid w:val="00DE7064"/>
    <w:rsid w:val="00DE77AC"/>
    <w:rsid w:val="00DF2997"/>
    <w:rsid w:val="00DF7EA4"/>
    <w:rsid w:val="00E0220C"/>
    <w:rsid w:val="00E10BC4"/>
    <w:rsid w:val="00E11466"/>
    <w:rsid w:val="00E1240F"/>
    <w:rsid w:val="00E1415D"/>
    <w:rsid w:val="00E213BD"/>
    <w:rsid w:val="00E238BF"/>
    <w:rsid w:val="00E323E9"/>
    <w:rsid w:val="00E32FB6"/>
    <w:rsid w:val="00E34018"/>
    <w:rsid w:val="00E34DD0"/>
    <w:rsid w:val="00E4074A"/>
    <w:rsid w:val="00E437D2"/>
    <w:rsid w:val="00E43BF9"/>
    <w:rsid w:val="00E47BC6"/>
    <w:rsid w:val="00E51930"/>
    <w:rsid w:val="00E55751"/>
    <w:rsid w:val="00E7398E"/>
    <w:rsid w:val="00E742ED"/>
    <w:rsid w:val="00E74789"/>
    <w:rsid w:val="00E82B94"/>
    <w:rsid w:val="00E84FDE"/>
    <w:rsid w:val="00E96CDD"/>
    <w:rsid w:val="00EA13B2"/>
    <w:rsid w:val="00EA2311"/>
    <w:rsid w:val="00EB1EC4"/>
    <w:rsid w:val="00EC7BC3"/>
    <w:rsid w:val="00ED03B1"/>
    <w:rsid w:val="00ED43F6"/>
    <w:rsid w:val="00ED7600"/>
    <w:rsid w:val="00EF07C5"/>
    <w:rsid w:val="00EF310B"/>
    <w:rsid w:val="00EF6073"/>
    <w:rsid w:val="00EF698B"/>
    <w:rsid w:val="00F03598"/>
    <w:rsid w:val="00F03804"/>
    <w:rsid w:val="00F05C92"/>
    <w:rsid w:val="00F1362C"/>
    <w:rsid w:val="00F3504B"/>
    <w:rsid w:val="00F414F1"/>
    <w:rsid w:val="00F4511D"/>
    <w:rsid w:val="00F508B8"/>
    <w:rsid w:val="00F63301"/>
    <w:rsid w:val="00F702C6"/>
    <w:rsid w:val="00F72CB1"/>
    <w:rsid w:val="00F8215E"/>
    <w:rsid w:val="00F824F5"/>
    <w:rsid w:val="00F87D16"/>
    <w:rsid w:val="00F90FAB"/>
    <w:rsid w:val="00F9374D"/>
    <w:rsid w:val="00F954FF"/>
    <w:rsid w:val="00FA607E"/>
    <w:rsid w:val="00FA70ED"/>
    <w:rsid w:val="00FB5E99"/>
    <w:rsid w:val="00FC29B9"/>
    <w:rsid w:val="00FC32BE"/>
    <w:rsid w:val="00FC6197"/>
    <w:rsid w:val="00FC6FD3"/>
    <w:rsid w:val="00FC783D"/>
    <w:rsid w:val="00FD1922"/>
    <w:rsid w:val="00FD33A7"/>
    <w:rsid w:val="00FD53AA"/>
    <w:rsid w:val="00FD5B4F"/>
    <w:rsid w:val="00FD7536"/>
    <w:rsid w:val="00FE305C"/>
    <w:rsid w:val="00FF0301"/>
    <w:rsid w:val="00FF34BC"/>
    <w:rsid w:val="00FF68D9"/>
    <w:rsid w:val="00FF7E15"/>
    <w:rsid w:val="028809D9"/>
    <w:rsid w:val="042E39ED"/>
    <w:rsid w:val="050BB6F0"/>
    <w:rsid w:val="07D463EA"/>
    <w:rsid w:val="08F03C12"/>
    <w:rsid w:val="0EE3CDA3"/>
    <w:rsid w:val="109EC58C"/>
    <w:rsid w:val="188B8494"/>
    <w:rsid w:val="1971A45C"/>
    <w:rsid w:val="1B5D739F"/>
    <w:rsid w:val="2049BB2C"/>
    <w:rsid w:val="22CF25B1"/>
    <w:rsid w:val="38ECA750"/>
    <w:rsid w:val="406BE289"/>
    <w:rsid w:val="4086821D"/>
    <w:rsid w:val="468FBF94"/>
    <w:rsid w:val="47173438"/>
    <w:rsid w:val="4993FE85"/>
    <w:rsid w:val="4BC28273"/>
    <w:rsid w:val="4CBE372E"/>
    <w:rsid w:val="4DE7D36D"/>
    <w:rsid w:val="556D1E1E"/>
    <w:rsid w:val="55B7D989"/>
    <w:rsid w:val="55F9AEA6"/>
    <w:rsid w:val="57249D0B"/>
    <w:rsid w:val="57372D06"/>
    <w:rsid w:val="595418A4"/>
    <w:rsid w:val="5A05E62A"/>
    <w:rsid w:val="5F2679BB"/>
    <w:rsid w:val="61F122D3"/>
    <w:rsid w:val="6ADA76E2"/>
    <w:rsid w:val="70BCC3F0"/>
    <w:rsid w:val="781C68DE"/>
    <w:rsid w:val="784FCC28"/>
    <w:rsid w:val="7B6C8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FFDB"/>
  <w15:chartTrackingRefBased/>
  <w15:docId w15:val="{FEF12AC4-F5D4-4838-B362-7A1E247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목록 단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- Bullets Char,?? ?? Char,????? Char,???? Char,リスト段落 Char,Lista1 Char,列出段落1 Char,中等深浅网格 1 - 着色 21 Char,列表段落 Char,R4_bullets Char,列表段落1 Char,—ño’i—Ž Char,¥¡¡¡¡ì¬º¥¹¥È¶ÎÂä Char,ÁÐ³ö¶ÎÂä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paragraph" w:customStyle="1" w:styleId="TAH">
    <w:name w:val="TAH"/>
    <w:basedOn w:val="TAC"/>
    <w:link w:val="TAHCar"/>
    <w:qFormat/>
    <w:rsid w:val="00884E9E"/>
    <w:rPr>
      <w:b/>
    </w:rPr>
  </w:style>
  <w:style w:type="paragraph" w:customStyle="1" w:styleId="TAC">
    <w:name w:val="TAC"/>
    <w:basedOn w:val="Normal"/>
    <w:link w:val="TACChar"/>
    <w:qFormat/>
    <w:rsid w:val="00884E9E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character" w:customStyle="1" w:styleId="TACChar">
    <w:name w:val="TAC Char"/>
    <w:link w:val="TAC"/>
    <w:qFormat/>
    <w:rsid w:val="00884E9E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884E9E"/>
    <w:rPr>
      <w:rFonts w:ascii="Arial" w:eastAsia="Times New Roman" w:hAnsi="Arial" w:cs="Times New Roman"/>
      <w:b/>
      <w:sz w:val="18"/>
      <w:szCs w:val="20"/>
      <w:lang w:val="en-GB"/>
    </w:rPr>
  </w:style>
  <w:style w:type="table" w:customStyle="1" w:styleId="TableGrid7">
    <w:name w:val="Table Grid7"/>
    <w:basedOn w:val="TableNormal"/>
    <w:next w:val="TableGrid"/>
    <w:uiPriority w:val="39"/>
    <w:qFormat/>
    <w:rsid w:val="00884E9E"/>
    <w:pPr>
      <w:spacing w:after="0" w:line="240" w:lineRule="auto"/>
    </w:pPr>
    <w:rPr>
      <w:rFonts w:ascii="Calibri" w:eastAsia="DengXi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789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789"/>
    <w:rPr>
      <w:rFonts w:ascii="Times New Roman" w:hAnsi="Times New Roman"/>
      <w:sz w:val="20"/>
      <w:lang w:val="en-GB"/>
    </w:rPr>
  </w:style>
  <w:style w:type="character" w:styleId="Mention">
    <w:name w:val="Mention"/>
    <w:basedOn w:val="DefaultParagraphFont"/>
    <w:uiPriority w:val="99"/>
    <w:unhideWhenUsed/>
    <w:rsid w:val="004C4B2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92D03"/>
    <w:pPr>
      <w:spacing w:after="0" w:line="240" w:lineRule="auto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milt\Nokia\Generation%20X+%20Research%20and%20Standardization%20Program%20(GX+)%20-%203GPP%20SCG%20-%20Nokia%20Internal\TSG%20RAN%20Plenary%20and%20WGs\RAN4%20SCG\RAN4%20meetings\RAN4%20112%20Maastricht\Templates\TDoc_Template_RAN4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RBI5PAMIO524-1616901215-52879</_dlc_DocId>
    <HideFromDelve xmlns="71c5aaf6-e6ce-465b-b873-5148d2a4c105">false</HideFromDelve>
    <_dlc_DocIdUrl xmlns="71c5aaf6-e6ce-465b-b873-5148d2a4c105">
      <Url>https://nokia.sharepoint.com/sites/gxp/_layouts/15/DocIdRedir.aspx?ID=RBI5PAMIO524-1616901215-52879</Url>
      <Description>RBI5PAMIO524-1616901215-52879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29671-E0DA-4094-AFA7-CB40F111EDF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1c5aaf6-e6ce-465b-b873-5148d2a4c105"/>
    <ds:schemaRef ds:uri="http://schemas.openxmlformats.org/package/2006/metadata/core-properties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DF9796-F789-4C26-B290-6FB78AAA8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E747F2-912C-4E41-9AC1-4A083AB615B3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TDoc_Template_RAN4#</Template>
  <TotalTime>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>3GPP;RAN4</cp:keywords>
  <dc:description/>
  <cp:lastModifiedBy>Alex Hamilton</cp:lastModifiedBy>
  <cp:revision>2</cp:revision>
  <dcterms:created xsi:type="dcterms:W3CDTF">2025-08-28T09:06:00Z</dcterms:created>
  <dcterms:modified xsi:type="dcterms:W3CDTF">2025-08-28T09:06:00Z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0x01010055A05E76B664164F9F76E63E6D6BE6ED</vt:lpwstr>
  </property>
  <property fmtid="{D5CDD505-2E9C-101B-9397-08002B2CF9AE}" pid="10" name="MediaServiceImageTags">
    <vt:lpwstr/>
  </property>
  <property fmtid="{D5CDD505-2E9C-101B-9397-08002B2CF9AE}" pid="11" name="_dlc_DocIdItemGuid">
    <vt:lpwstr>7c26eb32-5af9-4916-ba5d-352e1571035e</vt:lpwstr>
  </property>
</Properties>
</file>