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9AE9" w14:textId="60B35732" w:rsidR="00E46CEE" w:rsidRPr="00C55AAB" w:rsidRDefault="00E46CEE" w:rsidP="00E46CEE">
      <w:pPr>
        <w:pStyle w:val="Footer"/>
        <w:jc w:val="both"/>
        <w:rPr>
          <w:rFonts w:ascii="Arial" w:hAnsi="Arial" w:cs="Arial"/>
          <w:i w:val="0"/>
          <w:sz w:val="24"/>
          <w:szCs w:val="24"/>
          <w:lang w:eastAsia="zh-CN"/>
        </w:rPr>
      </w:pPr>
      <w:bookmarkStart w:id="0" w:name="_Toc193024528"/>
      <w:r w:rsidRPr="00C55AAB">
        <w:rPr>
          <w:rFonts w:ascii="Arial" w:hAnsi="Arial" w:cs="Arial"/>
          <w:i w:val="0"/>
          <w:sz w:val="24"/>
          <w:szCs w:val="24"/>
          <w:lang w:eastAsia="zh-CN"/>
        </w:rPr>
        <w:t>3GPP TSG-RAN WG4 Meeting #11</w:t>
      </w:r>
      <w:r w:rsidR="00CF2E12">
        <w:rPr>
          <w:rFonts w:ascii="Arial" w:hAnsi="Arial" w:cs="Arial"/>
          <w:i w:val="0"/>
          <w:sz w:val="24"/>
          <w:szCs w:val="24"/>
          <w:lang w:eastAsia="zh-CN"/>
        </w:rPr>
        <w:t>6</w:t>
      </w:r>
      <w:r w:rsidRPr="00C55AAB">
        <w:rPr>
          <w:rFonts w:ascii="Arial" w:hAnsi="Arial" w:cs="Arial"/>
          <w:i w:val="0"/>
          <w:sz w:val="24"/>
          <w:szCs w:val="24"/>
          <w:lang w:eastAsia="zh-CN"/>
        </w:rPr>
        <w:tab/>
      </w:r>
      <w:r>
        <w:rPr>
          <w:rFonts w:ascii="Arial" w:hAnsi="Arial" w:cs="Arial"/>
          <w:i w:val="0"/>
          <w:sz w:val="24"/>
          <w:szCs w:val="24"/>
          <w:lang w:eastAsia="zh-CN"/>
        </w:rPr>
        <w:t xml:space="preserve">                                                                     </w:t>
      </w:r>
      <w:r w:rsidRPr="00C55AAB">
        <w:rPr>
          <w:rFonts w:ascii="Arial" w:hAnsi="Arial" w:cs="Arial"/>
          <w:i w:val="0"/>
          <w:sz w:val="24"/>
          <w:szCs w:val="24"/>
          <w:lang w:eastAsia="zh-CN"/>
        </w:rPr>
        <w:t>R4-25</w:t>
      </w:r>
      <w:r w:rsidR="00DB312B">
        <w:rPr>
          <w:rFonts w:ascii="Arial" w:hAnsi="Arial" w:cs="Arial"/>
          <w:i w:val="0"/>
          <w:sz w:val="24"/>
          <w:szCs w:val="24"/>
          <w:lang w:eastAsia="zh-CN"/>
        </w:rPr>
        <w:t>10887</w:t>
      </w:r>
    </w:p>
    <w:p w14:paraId="5440AA66" w14:textId="544C8293" w:rsidR="002B17CC" w:rsidRPr="000333A4" w:rsidRDefault="000333A4" w:rsidP="0037119B">
      <w:pPr>
        <w:pStyle w:val="Footer"/>
        <w:jc w:val="both"/>
        <w:rPr>
          <w:rFonts w:ascii="Arial" w:eastAsiaTheme="minorEastAsia" w:hAnsi="Arial" w:cs="Arial"/>
          <w:b w:val="0"/>
          <w:i w:val="0"/>
          <w:noProof w:val="0"/>
          <w:sz w:val="24"/>
          <w:lang w:val="en-US" w:eastAsia="zh-CN"/>
        </w:rPr>
      </w:pPr>
      <w:r w:rsidRPr="000333A4">
        <w:rPr>
          <w:rFonts w:ascii="Arial" w:hAnsi="Arial" w:cs="Arial"/>
          <w:i w:val="0"/>
          <w:sz w:val="24"/>
          <w:szCs w:val="24"/>
          <w:lang w:eastAsia="zh-CN"/>
        </w:rPr>
        <w:t>Bengaluru, India, August 25th – 29th, 2025</w:t>
      </w:r>
    </w:p>
    <w:p w14:paraId="4FD5EB7D" w14:textId="3A85968E" w:rsidR="00C5513F" w:rsidRDefault="00C5513F" w:rsidP="0037119B">
      <w:pPr>
        <w:pStyle w:val="Footer"/>
        <w:jc w:val="both"/>
        <w:rPr>
          <w:rFonts w:ascii="Arial" w:eastAsiaTheme="minorEastAsia" w:hAnsi="Arial" w:cs="Arial"/>
          <w:b w:val="0"/>
          <w:i w:val="0"/>
          <w:noProof w:val="0"/>
          <w:sz w:val="24"/>
          <w:lang w:eastAsia="zh-CN"/>
        </w:rPr>
      </w:pPr>
    </w:p>
    <w:p w14:paraId="31EDA0ED" w14:textId="77777777" w:rsidR="000333A4" w:rsidRPr="002B17CC" w:rsidRDefault="000333A4" w:rsidP="0037119B">
      <w:pPr>
        <w:pStyle w:val="Footer"/>
        <w:jc w:val="both"/>
        <w:rPr>
          <w:rFonts w:ascii="Arial" w:eastAsiaTheme="minorEastAsia" w:hAnsi="Arial" w:cs="Arial"/>
          <w:b w:val="0"/>
          <w:i w:val="0"/>
          <w:noProof w:val="0"/>
          <w:sz w:val="24"/>
          <w:lang w:eastAsia="zh-CN"/>
        </w:rPr>
      </w:pPr>
    </w:p>
    <w:p w14:paraId="5CB7EB7B" w14:textId="4D57D086" w:rsidR="0037119B" w:rsidRPr="00023F5D" w:rsidRDefault="0037119B" w:rsidP="00645F5B">
      <w:pPr>
        <w:tabs>
          <w:tab w:val="left" w:pos="1980"/>
        </w:tabs>
        <w:ind w:left="1980" w:hanging="1980"/>
        <w:rPr>
          <w:rStyle w:val="a5"/>
          <w:rFonts w:ascii="Arial" w:eastAsiaTheme="minorEastAsia" w:hAnsi="Arial" w:cs="Arial"/>
        </w:rPr>
      </w:pPr>
      <w:r w:rsidRPr="00752DF1">
        <w:rPr>
          <w:rFonts w:ascii="Arial" w:hAnsi="Arial" w:cs="Arial"/>
          <w:b/>
          <w:sz w:val="24"/>
          <w:lang w:val="en-US"/>
        </w:rPr>
        <w:t>Title:</w:t>
      </w:r>
      <w:r w:rsidRPr="00752DF1">
        <w:rPr>
          <w:rFonts w:ascii="Arial" w:hAnsi="Arial" w:cs="Arial"/>
          <w:sz w:val="24"/>
          <w:lang w:val="en-US"/>
        </w:rPr>
        <w:t xml:space="preserve"> </w:t>
      </w:r>
      <w:r w:rsidRPr="00752DF1">
        <w:rPr>
          <w:rFonts w:ascii="Arial" w:hAnsi="Arial" w:cs="Arial"/>
          <w:sz w:val="24"/>
          <w:lang w:val="en-US"/>
        </w:rPr>
        <w:tab/>
      </w:r>
      <w:bookmarkStart w:id="1" w:name="OLE_LINK25"/>
      <w:r w:rsidR="00645F5B">
        <w:rPr>
          <w:rFonts w:ascii="Arial" w:hAnsi="Arial" w:cs="Arial"/>
          <w:sz w:val="24"/>
          <w:lang w:val="en-US"/>
        </w:rPr>
        <w:t>Draft TP introduction of comparison of spatial channel models for SU-MIMO cases</w:t>
      </w:r>
    </w:p>
    <w:bookmarkEnd w:id="1"/>
    <w:p w14:paraId="16D1BC0E" w14:textId="77777777" w:rsidR="0037119B" w:rsidRPr="00752DF1" w:rsidRDefault="0037119B" w:rsidP="004D5606">
      <w:pPr>
        <w:tabs>
          <w:tab w:val="left" w:pos="1985"/>
        </w:tabs>
        <w:rPr>
          <w:rStyle w:val="a5"/>
          <w:rFonts w:ascii="Arial" w:hAnsi="Arial" w:cs="Arial"/>
          <w:lang w:val="fr-FR"/>
        </w:rPr>
      </w:pPr>
      <w:r w:rsidRPr="00752DF1">
        <w:rPr>
          <w:rFonts w:ascii="Arial" w:hAnsi="Arial" w:cs="Arial"/>
          <w:b/>
          <w:sz w:val="24"/>
          <w:lang w:val="fr-FR"/>
        </w:rPr>
        <w:t xml:space="preserve">Source: </w:t>
      </w:r>
      <w:r w:rsidRPr="00752DF1">
        <w:rPr>
          <w:rFonts w:ascii="Arial" w:hAnsi="Arial" w:cs="Arial"/>
          <w:b/>
          <w:sz w:val="24"/>
          <w:lang w:val="fr-FR"/>
        </w:rPr>
        <w:tab/>
      </w:r>
      <w:r w:rsidR="00492450" w:rsidRPr="00752DF1">
        <w:rPr>
          <w:rStyle w:val="a5"/>
          <w:rFonts w:ascii="Arial" w:hAnsi="Arial" w:cs="Arial"/>
          <w:lang w:val="fr-FR"/>
        </w:rPr>
        <w:t>Huawei</w:t>
      </w:r>
      <w:r w:rsidR="000E6313" w:rsidRPr="00752DF1">
        <w:rPr>
          <w:rStyle w:val="a5"/>
          <w:rFonts w:ascii="Arial" w:hAnsi="Arial" w:cs="Arial"/>
          <w:lang w:val="fr-FR"/>
        </w:rPr>
        <w:t>, HiSilicon</w:t>
      </w:r>
    </w:p>
    <w:p w14:paraId="07282DEC" w14:textId="33393289" w:rsidR="0037119B" w:rsidRPr="00752DF1" w:rsidRDefault="0037119B" w:rsidP="00645F5B">
      <w:pPr>
        <w:rPr>
          <w:rStyle w:val="a5"/>
          <w:rFonts w:ascii="Arial" w:hAnsi="Arial" w:cs="Arial"/>
          <w:lang w:val="pt-BR"/>
        </w:rPr>
      </w:pPr>
      <w:r w:rsidRPr="00752DF1">
        <w:rPr>
          <w:rFonts w:ascii="Arial" w:hAnsi="Arial" w:cs="Arial"/>
          <w:b/>
          <w:sz w:val="24"/>
          <w:lang w:val="pt-BR"/>
        </w:rPr>
        <w:t>Agenda item:</w:t>
      </w:r>
      <w:r w:rsidR="00F942AA">
        <w:rPr>
          <w:rFonts w:ascii="Arial" w:hAnsi="Arial" w:cs="Arial"/>
          <w:b/>
          <w:sz w:val="24"/>
          <w:lang w:val="pt-BR"/>
        </w:rPr>
        <w:t xml:space="preserve">       </w:t>
      </w:r>
      <w:r w:rsidR="00F942AA" w:rsidRPr="00F942AA">
        <w:rPr>
          <w:rStyle w:val="a5"/>
          <w:rFonts w:ascii="Arial" w:hAnsi="Arial"/>
          <w:lang w:val="fr-FR"/>
        </w:rPr>
        <w:t>7.1</w:t>
      </w:r>
      <w:r w:rsidR="000333A4">
        <w:rPr>
          <w:rStyle w:val="a5"/>
          <w:rFonts w:ascii="Arial" w:hAnsi="Arial"/>
          <w:lang w:val="fr-FR"/>
        </w:rPr>
        <w:t>2</w:t>
      </w:r>
      <w:r w:rsidR="00F942AA" w:rsidRPr="00F942AA">
        <w:rPr>
          <w:rStyle w:val="a5"/>
          <w:rFonts w:ascii="Arial" w:hAnsi="Arial"/>
          <w:lang w:val="fr-FR"/>
        </w:rPr>
        <w:t>.2</w:t>
      </w:r>
    </w:p>
    <w:p w14:paraId="2B765921" w14:textId="040EEE84" w:rsidR="0037119B" w:rsidRPr="00752DF1" w:rsidRDefault="0037119B" w:rsidP="0037119B">
      <w:pPr>
        <w:tabs>
          <w:tab w:val="left" w:pos="1985"/>
        </w:tabs>
        <w:ind w:left="1980" w:hanging="1980"/>
        <w:rPr>
          <w:rStyle w:val="a5"/>
          <w:rFonts w:ascii="Arial" w:hAnsi="Arial" w:cs="Arial"/>
          <w:lang w:val="pt-BR"/>
        </w:rPr>
      </w:pPr>
      <w:r w:rsidRPr="00752DF1">
        <w:rPr>
          <w:rFonts w:ascii="Arial" w:hAnsi="Arial" w:cs="Arial"/>
          <w:b/>
          <w:sz w:val="24"/>
          <w:lang w:val="pt-BR"/>
        </w:rPr>
        <w:t>Document for:</w:t>
      </w:r>
      <w:r w:rsidRPr="00752DF1">
        <w:rPr>
          <w:rFonts w:ascii="Arial" w:hAnsi="Arial" w:cs="Arial"/>
          <w:sz w:val="24"/>
          <w:lang w:val="pt-BR"/>
        </w:rPr>
        <w:tab/>
      </w:r>
      <w:r w:rsidR="00645F5B">
        <w:rPr>
          <w:rFonts w:ascii="Arial" w:hAnsi="Arial" w:cs="Arial"/>
          <w:sz w:val="24"/>
          <w:lang w:val="pt-BR" w:eastAsia="zh-CN"/>
        </w:rPr>
        <w:t>Approval</w:t>
      </w:r>
    </w:p>
    <w:p w14:paraId="764608C6" w14:textId="77777777" w:rsidR="00DD5AE1" w:rsidRDefault="00F925F5" w:rsidP="005574E1">
      <w:pPr>
        <w:pStyle w:val="Heading1"/>
        <w:ind w:left="0"/>
        <w:rPr>
          <w:rFonts w:ascii="Arial" w:eastAsia="Calibri" w:hAnsi="Arial" w:cs="Arial"/>
          <w:lang w:eastAsia="zh-CN"/>
        </w:rPr>
      </w:pPr>
      <w:r w:rsidRPr="005574E1">
        <w:rPr>
          <w:rFonts w:ascii="Arial" w:eastAsia="Calibri" w:hAnsi="Arial" w:cs="Arial"/>
          <w:lang w:eastAsia="zh-CN"/>
        </w:rPr>
        <w:t>Back</w:t>
      </w:r>
      <w:r w:rsidR="00224CDF" w:rsidRPr="005574E1">
        <w:rPr>
          <w:rFonts w:ascii="Arial" w:eastAsia="Calibri" w:hAnsi="Arial" w:cs="Arial"/>
          <w:lang w:eastAsia="zh-CN"/>
        </w:rPr>
        <w:t>ground</w:t>
      </w:r>
    </w:p>
    <w:bookmarkEnd w:id="0"/>
    <w:p w14:paraId="36B89831" w14:textId="77777777" w:rsidR="002E705B" w:rsidRDefault="002E705B" w:rsidP="002E705B">
      <w:pPr>
        <w:pStyle w:val="a6"/>
        <w:jc w:val="left"/>
        <w:rPr>
          <w:rFonts w:eastAsiaTheme="minorEastAsia"/>
          <w:b w:val="0"/>
          <w:bCs/>
        </w:rPr>
      </w:pPr>
      <w:r>
        <w:rPr>
          <w:rFonts w:eastAsiaTheme="minorEastAsia" w:hint="eastAsia"/>
          <w:b w:val="0"/>
          <w:bCs/>
        </w:rPr>
        <w:t>T</w:t>
      </w:r>
      <w:r>
        <w:rPr>
          <w:rFonts w:eastAsiaTheme="minorEastAsia"/>
          <w:b w:val="0"/>
          <w:bCs/>
        </w:rPr>
        <w:t xml:space="preserve">his draft TP captures </w:t>
      </w:r>
      <w:r w:rsidRPr="00645F5B">
        <w:rPr>
          <w:rFonts w:eastAsiaTheme="minorEastAsia"/>
          <w:b w:val="0"/>
          <w:bCs/>
        </w:rPr>
        <w:t>comparison</w:t>
      </w:r>
      <w:r>
        <w:rPr>
          <w:rFonts w:eastAsiaTheme="minorEastAsia"/>
          <w:b w:val="0"/>
          <w:bCs/>
        </w:rPr>
        <w:t xml:space="preserve"> of PDSCH performance under SU-MIMO scenario</w:t>
      </w:r>
      <w:r w:rsidRPr="00645F5B">
        <w:rPr>
          <w:rFonts w:eastAsiaTheme="minorEastAsia"/>
          <w:b w:val="0"/>
          <w:bCs/>
        </w:rPr>
        <w:t xml:space="preserve"> for different spatial channel model</w:t>
      </w:r>
      <w:r>
        <w:rPr>
          <w:rFonts w:eastAsiaTheme="minorEastAsia"/>
          <w:b w:val="0"/>
          <w:bCs/>
        </w:rPr>
        <w:t xml:space="preserve"> part.</w:t>
      </w:r>
    </w:p>
    <w:p w14:paraId="2D35FA39" w14:textId="5DB62401" w:rsidR="00C361ED" w:rsidRDefault="00645F5B" w:rsidP="004E341A">
      <w:pPr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ind w:left="0"/>
        <w:outlineLvl w:val="0"/>
        <w:rPr>
          <w:rFonts w:ascii="Arial" w:eastAsia="Calibri" w:hAnsi="Arial" w:cs="Arial"/>
          <w:sz w:val="32"/>
          <w:lang w:eastAsia="zh-CN"/>
        </w:rPr>
      </w:pPr>
      <w:r>
        <w:rPr>
          <w:rFonts w:ascii="Arial" w:eastAsia="Calibri" w:hAnsi="Arial" w:cs="Arial"/>
          <w:sz w:val="32"/>
          <w:lang w:eastAsia="zh-CN"/>
        </w:rPr>
        <w:t>Draft TP</w:t>
      </w:r>
    </w:p>
    <w:p w14:paraId="6DBD5C17" w14:textId="12D99CF2" w:rsidR="00C74259" w:rsidRDefault="00C74259" w:rsidP="00C74259">
      <w:pPr>
        <w:pStyle w:val="Title"/>
        <w:spacing w:before="0"/>
        <w:jc w:val="left"/>
      </w:pPr>
      <w:bookmarkStart w:id="2" w:name="_Hlk196924404"/>
      <w:r>
        <w:t xml:space="preserve">6.  </w:t>
      </w:r>
      <w:r w:rsidRPr="00645F5B">
        <w:t>Comparison of spatial channel Models</w:t>
      </w:r>
    </w:p>
    <w:p w14:paraId="1482DF3C" w14:textId="77777777" w:rsidR="00C74259" w:rsidRDefault="00C74259" w:rsidP="00C74259">
      <w:pPr>
        <w:pStyle w:val="Heading2"/>
        <w:numPr>
          <w:ilvl w:val="0"/>
          <w:numId w:val="0"/>
        </w:numPr>
        <w:rPr>
          <w:rStyle w:val="Strong"/>
        </w:rPr>
      </w:pPr>
      <w:r w:rsidRPr="00645F5B">
        <w:rPr>
          <w:rStyle w:val="Strong"/>
          <w:rFonts w:hint="eastAsia"/>
        </w:rPr>
        <w:t>6</w:t>
      </w:r>
      <w:r w:rsidRPr="00645F5B">
        <w:rPr>
          <w:rStyle w:val="Strong"/>
        </w:rPr>
        <w:t>.1  PDSCH performance under SU-MIMO scenario</w:t>
      </w:r>
    </w:p>
    <w:p w14:paraId="7BBAC474" w14:textId="0D490EFE" w:rsidR="00C74259" w:rsidRDefault="00C74259" w:rsidP="00C74259">
      <w:pPr>
        <w:pStyle w:val="3"/>
        <w:spacing w:before="120" w:after="120"/>
        <w:rPr>
          <w:rFonts w:eastAsiaTheme="minorEastAsia"/>
        </w:rPr>
      </w:pPr>
      <w:r>
        <w:rPr>
          <w:rFonts w:eastAsiaTheme="minorEastAsia" w:hint="eastAsia"/>
        </w:rPr>
        <w:t>T</w:t>
      </w:r>
      <w:r>
        <w:rPr>
          <w:rFonts w:eastAsiaTheme="minorEastAsia"/>
        </w:rPr>
        <w:t>his section provides comparison for different spatial channel models with common simulation assumptions captured in Table 6.1-1.</w:t>
      </w:r>
    </w:p>
    <w:p w14:paraId="46D0EB6F" w14:textId="65F96C33" w:rsidR="00FF46FF" w:rsidRPr="00FF46FF" w:rsidRDefault="00FF46FF" w:rsidP="00FF46FF">
      <w:pPr>
        <w:pStyle w:val="3"/>
        <w:spacing w:before="120" w:after="120"/>
        <w:jc w:val="center"/>
        <w:rPr>
          <w:rFonts w:eastAsiaTheme="minorEastAsia"/>
          <w:b/>
        </w:rPr>
      </w:pPr>
      <w:bookmarkStart w:id="3" w:name="_Hlk196923942"/>
      <w:r w:rsidRPr="00FF46FF">
        <w:rPr>
          <w:rFonts w:eastAsiaTheme="minorEastAsia"/>
          <w:b/>
        </w:rPr>
        <w:t>Table 6.1-1: Common Simulation assumptions</w:t>
      </w:r>
      <w:bookmarkEnd w:id="3"/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431"/>
        <w:gridCol w:w="2011"/>
        <w:gridCol w:w="6442"/>
      </w:tblGrid>
      <w:tr w:rsidR="00C74259" w:rsidRPr="00C92D9E" w14:paraId="43C4DC82" w14:textId="77777777" w:rsidTr="00106CE1">
        <w:trPr>
          <w:jc w:val="center"/>
        </w:trPr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F972B" w14:textId="396C5D6E" w:rsidR="00C74259" w:rsidRPr="00C92D9E" w:rsidRDefault="00C74259" w:rsidP="00E91767">
            <w:pPr>
              <w:pStyle w:val="TH"/>
              <w:pPrChange w:id="4" w:author="Nokia" w:date="2025-08-29T00:17:00Z" w16du:dateUtc="2025-08-28T18:47:00Z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Parameter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1E5E" w14:textId="77777777" w:rsidR="00C74259" w:rsidRPr="00C92D9E" w:rsidRDefault="00C74259" w:rsidP="00E91767">
            <w:pPr>
              <w:pStyle w:val="TH"/>
              <w:rPr>
                <w:lang w:eastAsia="sv-SE"/>
              </w:rPr>
              <w:pPrChange w:id="5" w:author="Nokia" w:date="2025-08-29T00:17:00Z" w16du:dateUtc="2025-08-28T18:47:00Z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Value</w:t>
            </w:r>
          </w:p>
        </w:tc>
      </w:tr>
      <w:tr w:rsidR="00C74259" w:rsidRPr="00C92D9E" w14:paraId="4AA9532F" w14:textId="77777777" w:rsidTr="00106CE1">
        <w:trPr>
          <w:jc w:val="center"/>
        </w:trPr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3154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6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Duplex mode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5601" w14:textId="77777777" w:rsidR="00C74259" w:rsidRPr="00C92D9E" w:rsidRDefault="00C74259" w:rsidP="00E91767">
            <w:pPr>
              <w:pStyle w:val="TAC"/>
              <w:rPr>
                <w:rFonts w:eastAsiaTheme="minorEastAsia"/>
                <w:lang w:eastAsia="zh-CN"/>
              </w:rPr>
              <w:pPrChange w:id="7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rFonts w:eastAsiaTheme="minorEastAsia"/>
                <w:lang w:eastAsia="zh-CN"/>
              </w:rPr>
              <w:t>TDD</w:t>
            </w:r>
          </w:p>
        </w:tc>
      </w:tr>
      <w:tr w:rsidR="00C74259" w:rsidRPr="00C92D9E" w14:paraId="42AE3548" w14:textId="77777777" w:rsidTr="00106CE1">
        <w:trPr>
          <w:jc w:val="center"/>
        </w:trPr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FE6D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8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TDD Slot Configuration Pattern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78F5" w14:textId="77777777" w:rsidR="00C74259" w:rsidRPr="00C92D9E" w:rsidRDefault="00C74259" w:rsidP="00E91767">
            <w:pPr>
              <w:pStyle w:val="TAC"/>
              <w:rPr>
                <w:rFonts w:eastAsiaTheme="minorEastAsia"/>
                <w:lang w:eastAsia="zh-CN"/>
              </w:rPr>
              <w:pPrChange w:id="9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rFonts w:eastAsiaTheme="minorEastAsia"/>
                <w:lang w:eastAsia="zh-CN"/>
              </w:rPr>
              <w:t>7D1S2U</w:t>
            </w:r>
            <w:r>
              <w:rPr>
                <w:rFonts w:eastAsiaTheme="minorEastAsia"/>
                <w:lang w:eastAsia="zh-CN"/>
              </w:rPr>
              <w:t xml:space="preserve"> (PDSCH is not scheduled in S slot for Rank8)</w:t>
            </w:r>
          </w:p>
        </w:tc>
      </w:tr>
      <w:tr w:rsidR="00C74259" w:rsidRPr="00C92D9E" w14:paraId="0F47335F" w14:textId="77777777" w:rsidTr="00106CE1">
        <w:trPr>
          <w:jc w:val="center"/>
        </w:trPr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E2C0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10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Channel Bandwidth/SCS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A02F" w14:textId="77777777" w:rsidR="00C74259" w:rsidRPr="00C92D9E" w:rsidRDefault="00C74259" w:rsidP="00E91767">
            <w:pPr>
              <w:pStyle w:val="TAC"/>
              <w:rPr>
                <w:rFonts w:eastAsiaTheme="minorEastAsia"/>
                <w:lang w:eastAsia="zh-CN"/>
              </w:rPr>
              <w:pPrChange w:id="11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40MHz/30kHz</w:t>
            </w:r>
          </w:p>
        </w:tc>
      </w:tr>
      <w:tr w:rsidR="00C74259" w:rsidRPr="00C92D9E" w14:paraId="0E5DCBC8" w14:textId="77777777" w:rsidTr="00106CE1">
        <w:trPr>
          <w:jc w:val="center"/>
        </w:trPr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8693" w14:textId="77777777" w:rsidR="00C74259" w:rsidRPr="00363EFE" w:rsidRDefault="00C74259" w:rsidP="00E91767">
            <w:pPr>
              <w:pStyle w:val="TAL"/>
              <w:rPr>
                <w:rFonts w:eastAsiaTheme="minorEastAsia"/>
                <w:lang w:eastAsia="zh-CN"/>
              </w:rPr>
              <w:pPrChange w:id="12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>
              <w:rPr>
                <w:rFonts w:eastAsiaTheme="minorEastAsia" w:hint="eastAsia"/>
                <w:lang w:eastAsia="zh-CN"/>
              </w:rPr>
              <w:t>Rank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7EAF" w14:textId="03070FD8" w:rsidR="00C74259" w:rsidRPr="00363EFE" w:rsidRDefault="00C74259" w:rsidP="00E91767">
            <w:pPr>
              <w:pStyle w:val="TAC"/>
              <w:rPr>
                <w:rFonts w:eastAsiaTheme="minorEastAsia"/>
                <w:lang w:eastAsia="zh-CN"/>
              </w:rPr>
              <w:pPrChange w:id="13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>
              <w:rPr>
                <w:rFonts w:eastAsiaTheme="minorEastAsia"/>
                <w:lang w:eastAsia="zh-CN"/>
              </w:rPr>
              <w:t>4,</w:t>
            </w:r>
            <w:ins w:id="14" w:author="Nokia" w:date="2025-08-28T23:46:00Z" w16du:dateUtc="2025-08-28T18:16:00Z">
              <w:r w:rsidR="005813FF">
                <w:rPr>
                  <w:rFonts w:eastAsiaTheme="minorEastAsia"/>
                  <w:lang w:eastAsia="zh-CN"/>
                </w:rPr>
                <w:t xml:space="preserve"> </w:t>
              </w:r>
            </w:ins>
            <w:r>
              <w:rPr>
                <w:rFonts w:eastAsiaTheme="minorEastAsia" w:hint="eastAsia"/>
                <w:lang w:eastAsia="zh-CN"/>
              </w:rPr>
              <w:t>8</w:t>
            </w:r>
          </w:p>
        </w:tc>
      </w:tr>
      <w:tr w:rsidR="00C74259" w:rsidRPr="00C92D9E" w14:paraId="39535715" w14:textId="77777777" w:rsidTr="00106CE1">
        <w:trPr>
          <w:jc w:val="center"/>
        </w:trPr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60B8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15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szCs w:val="18"/>
                <w:lang w:eastAsia="zh-CN"/>
              </w:rPr>
              <w:t>Antenna configuration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3B00" w14:textId="77777777" w:rsidR="00C74259" w:rsidRDefault="00C74259" w:rsidP="00E91767">
            <w:pPr>
              <w:pStyle w:val="TAC"/>
              <w:rPr>
                <w:rFonts w:eastAsiaTheme="minorEastAsia"/>
                <w:lang w:eastAsia="zh-CN"/>
              </w:rPr>
              <w:pPrChange w:id="16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>
              <w:rPr>
                <w:rFonts w:eastAsiaTheme="minorEastAsia"/>
                <w:lang w:eastAsia="zh-CN"/>
              </w:rPr>
              <w:t>Rank4: 4</w:t>
            </w:r>
            <w:r w:rsidRPr="00C92D9E"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>4</w:t>
            </w:r>
            <w:r w:rsidRPr="00C92D9E">
              <w:rPr>
                <w:rFonts w:eastAsiaTheme="minorEastAsia"/>
                <w:lang w:eastAsia="zh-CN"/>
              </w:rPr>
              <w:t>R</w:t>
            </w:r>
          </w:p>
          <w:p w14:paraId="41FA45C4" w14:textId="77777777" w:rsidR="00C74259" w:rsidRPr="00C92D9E" w:rsidRDefault="00C74259" w:rsidP="00E91767">
            <w:pPr>
              <w:pStyle w:val="TAC"/>
              <w:rPr>
                <w:rFonts w:eastAsiaTheme="minorEastAsia"/>
                <w:lang w:eastAsia="zh-CN"/>
              </w:rPr>
              <w:pPrChange w:id="17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>
              <w:rPr>
                <w:rFonts w:eastAsiaTheme="minorEastAsia"/>
                <w:lang w:eastAsia="zh-CN"/>
              </w:rPr>
              <w:t>Rank8: 8T8R</w:t>
            </w:r>
          </w:p>
        </w:tc>
      </w:tr>
      <w:tr w:rsidR="00C74259" w:rsidRPr="00C92D9E" w14:paraId="4F95C919" w14:textId="77777777" w:rsidTr="00106CE1">
        <w:trPr>
          <w:jc w:val="center"/>
        </w:trPr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0832A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18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MCS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4C77C" w14:textId="77777777" w:rsidR="00C74259" w:rsidRPr="00C92D9E" w:rsidRDefault="00C74259" w:rsidP="00E91767">
            <w:pPr>
              <w:pStyle w:val="TAC"/>
              <w:rPr>
                <w:lang w:eastAsia="sv-SE"/>
              </w:rPr>
              <w:pPrChange w:id="19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13 (64 QAM table)</w:t>
            </w:r>
          </w:p>
        </w:tc>
      </w:tr>
      <w:tr w:rsidR="00C74259" w:rsidRPr="00C92D9E" w14:paraId="45424484" w14:textId="77777777" w:rsidTr="00106CE1">
        <w:trPr>
          <w:jc w:val="center"/>
        </w:trPr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90E2" w14:textId="77777777" w:rsidR="00C74259" w:rsidRPr="00FF48D2" w:rsidRDefault="00C74259" w:rsidP="00E91767">
            <w:pPr>
              <w:pStyle w:val="TAL"/>
              <w:rPr>
                <w:rFonts w:eastAsiaTheme="minorEastAsia"/>
                <w:lang w:eastAsia="zh-CN"/>
              </w:rPr>
              <w:pPrChange w:id="20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hannel model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A1BC" w14:textId="2FD9BB4D" w:rsidR="00913739" w:rsidRPr="00913739" w:rsidRDefault="00FF46FF" w:rsidP="00E91767">
            <w:pPr>
              <w:pStyle w:val="TAC"/>
              <w:rPr>
                <w:rFonts w:eastAsiaTheme="minorEastAsia"/>
                <w:lang w:eastAsia="zh-CN"/>
              </w:rPr>
              <w:pPrChange w:id="21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>
              <w:rPr>
                <w:rFonts w:eastAsiaTheme="minorEastAsia"/>
                <w:lang w:eastAsia="zh-CN"/>
              </w:rPr>
              <w:t>r</w:t>
            </w:r>
            <w:r w:rsidR="00913739" w:rsidRPr="00913739">
              <w:rPr>
                <w:rFonts w:eastAsiaTheme="minorEastAsia"/>
                <w:lang w:eastAsia="zh-CN"/>
              </w:rPr>
              <w:t>CDL</w:t>
            </w:r>
            <w:r>
              <w:rPr>
                <w:rFonts w:eastAsiaTheme="minorEastAsia"/>
                <w:lang w:eastAsia="zh-CN"/>
              </w:rPr>
              <w:t>-</w:t>
            </w:r>
            <w:r w:rsidR="00913739" w:rsidRPr="00913739"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1</w:t>
            </w:r>
          </w:p>
          <w:p w14:paraId="7F77B713" w14:textId="40796BE9" w:rsidR="00913739" w:rsidRDefault="00913739" w:rsidP="00E91767">
            <w:pPr>
              <w:pStyle w:val="TAC"/>
              <w:rPr>
                <w:rFonts w:eastAsiaTheme="minorEastAsia"/>
                <w:lang w:eastAsia="zh-CN"/>
              </w:rPr>
              <w:pPrChange w:id="22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913739">
              <w:rPr>
                <w:rFonts w:eastAsiaTheme="minorEastAsia"/>
                <w:lang w:eastAsia="zh-CN"/>
              </w:rPr>
              <w:t>xTDL-C1</w:t>
            </w:r>
          </w:p>
          <w:p w14:paraId="66415843" w14:textId="6229FA64" w:rsidR="00913739" w:rsidRPr="00913739" w:rsidRDefault="00913739" w:rsidP="00E91767">
            <w:pPr>
              <w:pStyle w:val="TAC"/>
              <w:rPr>
                <w:rFonts w:eastAsiaTheme="minorEastAsia"/>
                <w:lang w:eastAsia="zh-CN"/>
              </w:rPr>
              <w:pPrChange w:id="23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913739">
              <w:rPr>
                <w:rFonts w:eastAsiaTheme="minorEastAsia"/>
                <w:lang w:eastAsia="zh-CN"/>
              </w:rPr>
              <w:t>TDLC300-Low</w:t>
            </w:r>
          </w:p>
          <w:p w14:paraId="73E3E0E6" w14:textId="77777777" w:rsidR="00913739" w:rsidRPr="00913739" w:rsidRDefault="00913739" w:rsidP="00E91767">
            <w:pPr>
              <w:pStyle w:val="TAC"/>
              <w:rPr>
                <w:rFonts w:eastAsiaTheme="minorEastAsia"/>
                <w:lang w:eastAsia="zh-CN"/>
              </w:rPr>
              <w:pPrChange w:id="24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913739">
              <w:rPr>
                <w:rFonts w:eastAsiaTheme="minorEastAsia"/>
                <w:lang w:eastAsia="zh-CN"/>
              </w:rPr>
              <w:t>TDLC300-ULA Med</w:t>
            </w:r>
          </w:p>
          <w:p w14:paraId="0837BA3D" w14:textId="77777777" w:rsidR="00913739" w:rsidRPr="00913739" w:rsidRDefault="00913739" w:rsidP="00E91767">
            <w:pPr>
              <w:pStyle w:val="TAC"/>
              <w:rPr>
                <w:rFonts w:eastAsiaTheme="minorEastAsia"/>
                <w:lang w:eastAsia="zh-CN"/>
              </w:rPr>
              <w:pPrChange w:id="25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913739">
              <w:rPr>
                <w:rFonts w:eastAsiaTheme="minorEastAsia"/>
                <w:lang w:eastAsia="zh-CN"/>
              </w:rPr>
              <w:t>TDLC300-ULA High</w:t>
            </w:r>
          </w:p>
          <w:p w14:paraId="5CF0722D" w14:textId="77777777" w:rsidR="00913739" w:rsidRPr="00913739" w:rsidRDefault="00913739" w:rsidP="00E91767">
            <w:pPr>
              <w:pStyle w:val="TAC"/>
              <w:rPr>
                <w:rFonts w:eastAsiaTheme="minorEastAsia"/>
                <w:lang w:eastAsia="zh-CN"/>
              </w:rPr>
              <w:pPrChange w:id="26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913739">
              <w:rPr>
                <w:rFonts w:eastAsiaTheme="minorEastAsia"/>
                <w:lang w:eastAsia="zh-CN"/>
              </w:rPr>
              <w:t>TDLC300-XP Med</w:t>
            </w:r>
          </w:p>
          <w:p w14:paraId="6ACFE99E" w14:textId="0F591526" w:rsidR="00C74259" w:rsidRPr="00913739" w:rsidRDefault="00913739" w:rsidP="00E91767">
            <w:pPr>
              <w:pStyle w:val="TAC"/>
              <w:rPr>
                <w:rFonts w:eastAsiaTheme="minorEastAsia"/>
                <w:lang w:eastAsia="zh-CN"/>
              </w:rPr>
              <w:pPrChange w:id="27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913739">
              <w:rPr>
                <w:rFonts w:eastAsiaTheme="minorEastAsia"/>
                <w:lang w:eastAsia="zh-CN"/>
              </w:rPr>
              <w:t>TDLC300-XP High</w:t>
            </w:r>
          </w:p>
        </w:tc>
      </w:tr>
      <w:tr w:rsidR="00C74259" w:rsidRPr="00C92D9E" w14:paraId="4A9F3A88" w14:textId="77777777" w:rsidTr="00106CE1">
        <w:trPr>
          <w:jc w:val="center"/>
        </w:trPr>
        <w:tc>
          <w:tcPr>
            <w:tcW w:w="201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4802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28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Codebook configuration</w:t>
            </w:r>
            <w:r>
              <w:rPr>
                <w:lang w:eastAsia="sv-SE"/>
              </w:rPr>
              <w:t xml:space="preserve"> for PDSCH and DMRS</w:t>
            </w:r>
            <w:r w:rsidRPr="00C92D9E">
              <w:rPr>
                <w:lang w:eastAsia="sv-SE"/>
              </w:rPr>
              <w:t xml:space="preserve"> </w:t>
            </w:r>
          </w:p>
        </w:tc>
        <w:tc>
          <w:tcPr>
            <w:tcW w:w="2011" w:type="dxa"/>
          </w:tcPr>
          <w:p w14:paraId="55163637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29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proofErr w:type="spellStart"/>
            <w:r w:rsidRPr="00C92D9E">
              <w:rPr>
                <w:lang w:eastAsia="sv-SE"/>
              </w:rPr>
              <w:t>CodebookType</w:t>
            </w:r>
            <w:proofErr w:type="spellEnd"/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AC61" w14:textId="211DF33F" w:rsidR="00C74259" w:rsidRPr="00B625C4" w:rsidDel="002E0A89" w:rsidRDefault="00C74259" w:rsidP="00E91767">
            <w:pPr>
              <w:pStyle w:val="TAC"/>
              <w:rPr>
                <w:del w:id="30" w:author="Nokia" w:date="2025-08-29T00:12:00Z" w16du:dateUtc="2025-08-28T18:42:00Z"/>
              </w:rPr>
              <w:pPrChange w:id="31" w:author="Nokia" w:date="2025-08-29T00:17:00Z" w16du:dateUtc="2025-08-28T18:47:00Z">
                <w:pPr>
                  <w:pStyle w:val="TAC"/>
                </w:pPr>
              </w:pPrChange>
            </w:pPr>
            <w:del w:id="32" w:author="Nokia" w:date="2025-08-28T23:48:00Z" w16du:dateUtc="2025-08-28T18:18:00Z">
              <w:r w:rsidDel="005813FF">
                <w:delText xml:space="preserve">For CDL channel: </w:delText>
              </w:r>
            </w:del>
            <w:r>
              <w:t>Single Panel Type I; Randomized precoder selection for every REG bundle and updated per slot with equal probability of each applicable i</w:t>
            </w:r>
            <w:r>
              <w:rPr>
                <w:vertAlign w:val="subscript"/>
              </w:rPr>
              <w:t>1</w:t>
            </w:r>
            <w:r>
              <w:t>/i</w:t>
            </w:r>
            <w:r>
              <w:rPr>
                <w:vertAlign w:val="subscript"/>
              </w:rPr>
              <w:t>2</w:t>
            </w:r>
            <w:r>
              <w:t xml:space="preserve"> combination or codebook</w:t>
            </w:r>
          </w:p>
          <w:p w14:paraId="1023DB42" w14:textId="355B81CF" w:rsidR="00C74259" w:rsidRPr="00A23E5C" w:rsidRDefault="00C74259" w:rsidP="00E91767">
            <w:pPr>
              <w:pStyle w:val="TAC"/>
              <w:rPr>
                <w:rFonts w:eastAsiaTheme="minorEastAsia"/>
                <w:szCs w:val="18"/>
                <w:lang w:eastAsia="zh-CN"/>
              </w:rPr>
              <w:pPrChange w:id="33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del w:id="34" w:author="Nokia" w:date="2025-08-29T00:12:00Z" w16du:dateUtc="2025-08-28T18:42:00Z">
              <w:r w:rsidDel="002E0A89">
                <w:rPr>
                  <w:rFonts w:eastAsiaTheme="minorEastAsia" w:hint="eastAsia"/>
                  <w:szCs w:val="18"/>
                  <w:lang w:eastAsia="zh-CN"/>
                </w:rPr>
                <w:delText xml:space="preserve"> </w:delText>
              </w:r>
              <w:r w:rsidDel="002E0A89">
                <w:rPr>
                  <w:rFonts w:eastAsiaTheme="minorEastAsia"/>
                  <w:szCs w:val="18"/>
                  <w:lang w:eastAsia="zh-CN"/>
                </w:rPr>
                <w:delText xml:space="preserve">                     </w:delText>
              </w:r>
            </w:del>
            <w:ins w:id="35" w:author="Nokia" w:date="2025-08-29T00:12:00Z" w16du:dateUtc="2025-08-28T18:42:00Z">
              <w:r w:rsidR="002E0A89">
                <w:rPr>
                  <w:szCs w:val="18"/>
                </w:rPr>
                <w:t>.</w:t>
              </w:r>
            </w:ins>
            <w:del w:id="36" w:author="Nokia" w:date="2025-08-28T23:47:00Z" w16du:dateUtc="2025-08-28T18:17:00Z">
              <w:r w:rsidDel="005813FF">
                <w:rPr>
                  <w:rFonts w:eastAsiaTheme="minorEastAsia"/>
                  <w:szCs w:val="18"/>
                  <w:lang w:eastAsia="zh-CN"/>
                </w:rPr>
                <w:delText>F</w:delText>
              </w:r>
              <w:r w:rsidDel="005813FF">
                <w:rPr>
                  <w:rFonts w:eastAsiaTheme="minorEastAsia" w:hint="eastAsia"/>
                  <w:szCs w:val="18"/>
                  <w:lang w:eastAsia="zh-CN"/>
                </w:rPr>
                <w:delText>or</w:delText>
              </w:r>
              <w:r w:rsidDel="005813FF">
                <w:rPr>
                  <w:rFonts w:eastAsiaTheme="minorEastAsia"/>
                  <w:szCs w:val="18"/>
                  <w:lang w:eastAsia="zh-CN"/>
                </w:rPr>
                <w:delText xml:space="preserve"> TDL </w:delText>
              </w:r>
              <w:r w:rsidDel="005813FF">
                <w:rPr>
                  <w:rFonts w:eastAsiaTheme="minorEastAsia" w:hint="eastAsia"/>
                  <w:szCs w:val="18"/>
                  <w:lang w:eastAsia="zh-CN"/>
                </w:rPr>
                <w:delText>channe</w:delText>
              </w:r>
              <w:r w:rsidDel="005813FF">
                <w:rPr>
                  <w:rFonts w:eastAsiaTheme="minorEastAsia"/>
                  <w:szCs w:val="18"/>
                  <w:lang w:eastAsia="zh-CN"/>
                </w:rPr>
                <w:delText xml:space="preserve">l: </w:delText>
              </w:r>
              <w:r w:rsidRPr="00C92D9E" w:rsidDel="005813FF">
                <w:rPr>
                  <w:szCs w:val="18"/>
                  <w:lang w:eastAsia="zh-CN"/>
                </w:rPr>
                <w:delText>Single Panel Type I;</w:delText>
              </w:r>
              <w:r w:rsidDel="005813FF">
                <w:rPr>
                  <w:szCs w:val="18"/>
                  <w:lang w:eastAsia="zh-CN"/>
                </w:rPr>
                <w:delText xml:space="preserve"> (i</w:delText>
              </w:r>
              <w:r w:rsidRPr="00363EFE" w:rsidDel="005813FF">
                <w:rPr>
                  <w:szCs w:val="18"/>
                  <w:vertAlign w:val="subscript"/>
                  <w:lang w:eastAsia="zh-CN"/>
                </w:rPr>
                <w:delText>1,1</w:delText>
              </w:r>
              <w:r w:rsidDel="005813FF">
                <w:rPr>
                  <w:szCs w:val="18"/>
                  <w:lang w:eastAsia="zh-CN"/>
                </w:rPr>
                <w:delText>=i</w:delText>
              </w:r>
              <w:r w:rsidRPr="00363EFE" w:rsidDel="005813FF">
                <w:rPr>
                  <w:szCs w:val="18"/>
                  <w:vertAlign w:val="subscript"/>
                  <w:lang w:eastAsia="zh-CN"/>
                </w:rPr>
                <w:delText>1,2</w:delText>
              </w:r>
              <w:r w:rsidDel="005813FF">
                <w:rPr>
                  <w:szCs w:val="18"/>
                  <w:lang w:eastAsia="zh-CN"/>
                </w:rPr>
                <w:delText>=i</w:delText>
              </w:r>
              <w:r w:rsidRPr="00363EFE" w:rsidDel="005813FF">
                <w:rPr>
                  <w:szCs w:val="18"/>
                  <w:vertAlign w:val="subscript"/>
                  <w:lang w:eastAsia="zh-CN"/>
                </w:rPr>
                <w:delText>2</w:delText>
              </w:r>
              <w:r w:rsidDel="005813FF">
                <w:rPr>
                  <w:szCs w:val="18"/>
                  <w:lang w:eastAsia="zh-CN"/>
                </w:rPr>
                <w:delText>)=(0,0,0)</w:delText>
              </w:r>
            </w:del>
          </w:p>
        </w:tc>
      </w:tr>
      <w:tr w:rsidR="00C74259" w:rsidRPr="00C92D9E" w14:paraId="6D9CD64A" w14:textId="77777777" w:rsidTr="00106CE1">
        <w:trPr>
          <w:jc w:val="center"/>
        </w:trPr>
        <w:tc>
          <w:tcPr>
            <w:tcW w:w="201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5F27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37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</w:p>
        </w:tc>
        <w:tc>
          <w:tcPr>
            <w:tcW w:w="2011" w:type="dxa"/>
          </w:tcPr>
          <w:p w14:paraId="52703CA6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38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Codebook configuration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9235" w14:textId="77777777" w:rsidR="00C74259" w:rsidRPr="00C92D9E" w:rsidRDefault="00C74259" w:rsidP="00E91767">
            <w:pPr>
              <w:pStyle w:val="TAC"/>
              <w:rPr>
                <w:lang w:eastAsia="sv-SE"/>
              </w:rPr>
              <w:pPrChange w:id="39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(N</w:t>
            </w:r>
            <w:r w:rsidRPr="00C92D9E">
              <w:rPr>
                <w:vertAlign w:val="subscript"/>
                <w:lang w:eastAsia="sv-SE"/>
              </w:rPr>
              <w:t>1</w:t>
            </w:r>
            <w:r w:rsidRPr="00C92D9E">
              <w:rPr>
                <w:lang w:eastAsia="sv-SE"/>
              </w:rPr>
              <w:t>,N</w:t>
            </w:r>
            <w:r w:rsidRPr="00C92D9E">
              <w:rPr>
                <w:vertAlign w:val="subscript"/>
                <w:lang w:eastAsia="sv-SE"/>
              </w:rPr>
              <w:t>2</w:t>
            </w:r>
            <w:r w:rsidRPr="00C92D9E">
              <w:rPr>
                <w:lang w:eastAsia="sv-SE"/>
              </w:rPr>
              <w:t>,O</w:t>
            </w:r>
            <w:r w:rsidRPr="00C92D9E">
              <w:rPr>
                <w:vertAlign w:val="subscript"/>
                <w:lang w:eastAsia="sv-SE"/>
              </w:rPr>
              <w:t>1</w:t>
            </w:r>
            <w:r w:rsidRPr="00C92D9E">
              <w:rPr>
                <w:lang w:eastAsia="sv-SE"/>
              </w:rPr>
              <w:t>,O</w:t>
            </w:r>
            <w:r w:rsidRPr="00C92D9E">
              <w:rPr>
                <w:vertAlign w:val="subscript"/>
                <w:lang w:eastAsia="sv-SE"/>
              </w:rPr>
              <w:t>2</w:t>
            </w:r>
            <w:r w:rsidRPr="00C92D9E">
              <w:rPr>
                <w:lang w:eastAsia="sv-SE"/>
              </w:rPr>
              <w:t>) =</w:t>
            </w:r>
            <w:r>
              <w:rPr>
                <w:rFonts w:eastAsiaTheme="minorEastAsia"/>
                <w:bCs/>
                <w:lang w:eastAsia="zh-TW"/>
              </w:rPr>
              <w:t xml:space="preserve"> (4,1,4,1)</w:t>
            </w:r>
          </w:p>
        </w:tc>
      </w:tr>
      <w:tr w:rsidR="00C74259" w:rsidRPr="00C92D9E" w14:paraId="6CB538F9" w14:textId="77777777" w:rsidTr="00106CE1">
        <w:trPr>
          <w:jc w:val="center"/>
        </w:trPr>
        <w:tc>
          <w:tcPr>
            <w:tcW w:w="15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C953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40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PDSCH configuration</w:t>
            </w:r>
          </w:p>
        </w:tc>
        <w:tc>
          <w:tcPr>
            <w:tcW w:w="2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331F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41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Mapping type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AE80D" w14:textId="77777777" w:rsidR="00C74259" w:rsidRPr="00C92D9E" w:rsidRDefault="00C74259" w:rsidP="00E91767">
            <w:pPr>
              <w:pStyle w:val="TAC"/>
              <w:rPr>
                <w:lang w:eastAsia="sv-SE"/>
              </w:rPr>
              <w:pPrChange w:id="42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Type A</w:t>
            </w:r>
          </w:p>
        </w:tc>
      </w:tr>
      <w:tr w:rsidR="00C74259" w:rsidRPr="00C92D9E" w14:paraId="1C5E7F8F" w14:textId="77777777" w:rsidTr="00106CE1">
        <w:trPr>
          <w:jc w:val="center"/>
        </w:trPr>
        <w:tc>
          <w:tcPr>
            <w:tcW w:w="1579" w:type="dxa"/>
            <w:vMerge/>
            <w:vAlign w:val="center"/>
            <w:hideMark/>
          </w:tcPr>
          <w:p w14:paraId="7F57AB34" w14:textId="77777777" w:rsidR="00C74259" w:rsidRPr="00C92D9E" w:rsidRDefault="00C74259" w:rsidP="00E91767">
            <w:pPr>
              <w:pStyle w:val="TAL"/>
              <w:rPr>
                <w:szCs w:val="22"/>
              </w:rPr>
              <w:pPrChange w:id="43" w:author="Nokia" w:date="2025-08-29T00:17:00Z" w16du:dateUtc="2025-08-28T18:47:00Z">
                <w:pPr>
                  <w:spacing w:after="0" w:line="256" w:lineRule="auto"/>
                </w:pPr>
              </w:pPrChange>
            </w:pPr>
          </w:p>
        </w:tc>
        <w:tc>
          <w:tcPr>
            <w:tcW w:w="2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E8BE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44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k0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AECB" w14:textId="77777777" w:rsidR="00C74259" w:rsidRPr="00C92D9E" w:rsidRDefault="00C74259" w:rsidP="00E91767">
            <w:pPr>
              <w:pStyle w:val="TAC"/>
              <w:rPr>
                <w:lang w:eastAsia="sv-SE"/>
              </w:rPr>
              <w:pPrChange w:id="45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0</w:t>
            </w:r>
          </w:p>
        </w:tc>
      </w:tr>
      <w:tr w:rsidR="00C74259" w:rsidRPr="00C92D9E" w14:paraId="7A42E474" w14:textId="77777777" w:rsidTr="00106CE1">
        <w:trPr>
          <w:jc w:val="center"/>
        </w:trPr>
        <w:tc>
          <w:tcPr>
            <w:tcW w:w="1579" w:type="dxa"/>
            <w:vMerge/>
            <w:vAlign w:val="center"/>
            <w:hideMark/>
          </w:tcPr>
          <w:p w14:paraId="7050544F" w14:textId="77777777" w:rsidR="00C74259" w:rsidRPr="00C92D9E" w:rsidRDefault="00C74259" w:rsidP="00E91767">
            <w:pPr>
              <w:pStyle w:val="TAL"/>
              <w:rPr>
                <w:szCs w:val="22"/>
              </w:rPr>
              <w:pPrChange w:id="46" w:author="Nokia" w:date="2025-08-29T00:17:00Z" w16du:dateUtc="2025-08-28T18:47:00Z">
                <w:pPr>
                  <w:spacing w:after="0" w:line="256" w:lineRule="auto"/>
                </w:pPr>
              </w:pPrChange>
            </w:pPr>
          </w:p>
        </w:tc>
        <w:tc>
          <w:tcPr>
            <w:tcW w:w="2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3FDA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47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 xml:space="preserve">Starting symbol (S) 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1706D" w14:textId="77777777" w:rsidR="00C74259" w:rsidRPr="00C92D9E" w:rsidRDefault="00C74259" w:rsidP="00E91767">
            <w:pPr>
              <w:pStyle w:val="TAC"/>
              <w:rPr>
                <w:lang w:eastAsia="sv-SE"/>
              </w:rPr>
              <w:pPrChange w:id="48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2</w:t>
            </w:r>
          </w:p>
        </w:tc>
      </w:tr>
      <w:tr w:rsidR="00C74259" w:rsidRPr="00C92D9E" w14:paraId="293470B2" w14:textId="77777777" w:rsidTr="00106CE1">
        <w:trPr>
          <w:jc w:val="center"/>
        </w:trPr>
        <w:tc>
          <w:tcPr>
            <w:tcW w:w="1579" w:type="dxa"/>
            <w:vMerge/>
            <w:vAlign w:val="center"/>
            <w:hideMark/>
          </w:tcPr>
          <w:p w14:paraId="734334B1" w14:textId="77777777" w:rsidR="00C74259" w:rsidRPr="00C92D9E" w:rsidRDefault="00C74259" w:rsidP="00E91767">
            <w:pPr>
              <w:pStyle w:val="TAL"/>
              <w:rPr>
                <w:szCs w:val="22"/>
              </w:rPr>
              <w:pPrChange w:id="49" w:author="Nokia" w:date="2025-08-29T00:17:00Z" w16du:dateUtc="2025-08-28T18:47:00Z">
                <w:pPr>
                  <w:spacing w:after="0" w:line="256" w:lineRule="auto"/>
                </w:pPr>
              </w:pPrChange>
            </w:pPr>
          </w:p>
        </w:tc>
        <w:tc>
          <w:tcPr>
            <w:tcW w:w="2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9628F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50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Length (L)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F652" w14:textId="77777777" w:rsidR="00C74259" w:rsidRPr="00C92D9E" w:rsidRDefault="00C74259" w:rsidP="00E91767">
            <w:pPr>
              <w:pStyle w:val="TAC"/>
              <w:rPr>
                <w:lang w:eastAsia="sv-SE"/>
              </w:rPr>
              <w:pPrChange w:id="51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12</w:t>
            </w:r>
          </w:p>
        </w:tc>
      </w:tr>
      <w:tr w:rsidR="00C74259" w:rsidRPr="00C92D9E" w14:paraId="26FBC8E6" w14:textId="77777777" w:rsidTr="00106CE1">
        <w:trPr>
          <w:jc w:val="center"/>
        </w:trPr>
        <w:tc>
          <w:tcPr>
            <w:tcW w:w="1579" w:type="dxa"/>
            <w:vMerge/>
            <w:vAlign w:val="center"/>
            <w:hideMark/>
          </w:tcPr>
          <w:p w14:paraId="5BD42C63" w14:textId="77777777" w:rsidR="00C74259" w:rsidRPr="00C92D9E" w:rsidRDefault="00C74259" w:rsidP="00E91767">
            <w:pPr>
              <w:pStyle w:val="TAL"/>
              <w:rPr>
                <w:szCs w:val="22"/>
              </w:rPr>
              <w:pPrChange w:id="52" w:author="Nokia" w:date="2025-08-29T00:17:00Z" w16du:dateUtc="2025-08-28T18:47:00Z">
                <w:pPr>
                  <w:spacing w:after="0" w:line="256" w:lineRule="auto"/>
                </w:pPr>
              </w:pPrChange>
            </w:pPr>
          </w:p>
        </w:tc>
        <w:tc>
          <w:tcPr>
            <w:tcW w:w="2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B5FE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53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PDSCH aggregation factor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DBDEC" w14:textId="77777777" w:rsidR="00C74259" w:rsidRPr="00C92D9E" w:rsidRDefault="00C74259" w:rsidP="00E91767">
            <w:pPr>
              <w:pStyle w:val="TAC"/>
              <w:rPr>
                <w:lang w:eastAsia="sv-SE"/>
              </w:rPr>
              <w:pPrChange w:id="54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1</w:t>
            </w:r>
          </w:p>
        </w:tc>
      </w:tr>
      <w:tr w:rsidR="00C74259" w:rsidRPr="00C92D9E" w14:paraId="40A7F31B" w14:textId="77777777" w:rsidTr="00106CE1">
        <w:trPr>
          <w:jc w:val="center"/>
        </w:trPr>
        <w:tc>
          <w:tcPr>
            <w:tcW w:w="1579" w:type="dxa"/>
            <w:vMerge/>
            <w:vAlign w:val="center"/>
            <w:hideMark/>
          </w:tcPr>
          <w:p w14:paraId="2456E1F1" w14:textId="77777777" w:rsidR="00C74259" w:rsidRPr="00C92D9E" w:rsidRDefault="00C74259" w:rsidP="00E91767">
            <w:pPr>
              <w:pStyle w:val="TAL"/>
              <w:rPr>
                <w:szCs w:val="22"/>
              </w:rPr>
              <w:pPrChange w:id="55" w:author="Nokia" w:date="2025-08-29T00:17:00Z" w16du:dateUtc="2025-08-28T18:47:00Z">
                <w:pPr>
                  <w:spacing w:after="0" w:line="256" w:lineRule="auto"/>
                </w:pPr>
              </w:pPrChange>
            </w:pPr>
          </w:p>
        </w:tc>
        <w:tc>
          <w:tcPr>
            <w:tcW w:w="2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B1D8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56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Resource allocation type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7666" w14:textId="77777777" w:rsidR="00C74259" w:rsidRPr="00C92D9E" w:rsidRDefault="00C74259" w:rsidP="00E91767">
            <w:pPr>
              <w:pStyle w:val="TAC"/>
              <w:rPr>
                <w:lang w:eastAsia="sv-SE"/>
              </w:rPr>
              <w:pPrChange w:id="57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Type 0</w:t>
            </w:r>
          </w:p>
        </w:tc>
      </w:tr>
      <w:tr w:rsidR="00C74259" w:rsidRPr="00C92D9E" w14:paraId="455E60C2" w14:textId="77777777" w:rsidTr="00106CE1">
        <w:trPr>
          <w:jc w:val="center"/>
        </w:trPr>
        <w:tc>
          <w:tcPr>
            <w:tcW w:w="1579" w:type="dxa"/>
            <w:vMerge/>
            <w:vAlign w:val="center"/>
            <w:hideMark/>
          </w:tcPr>
          <w:p w14:paraId="06263AAA" w14:textId="77777777" w:rsidR="00C74259" w:rsidRPr="00C92D9E" w:rsidRDefault="00C74259" w:rsidP="00E91767">
            <w:pPr>
              <w:pStyle w:val="TAL"/>
              <w:rPr>
                <w:szCs w:val="22"/>
              </w:rPr>
              <w:pPrChange w:id="58" w:author="Nokia" w:date="2025-08-29T00:17:00Z" w16du:dateUtc="2025-08-28T18:47:00Z">
                <w:pPr>
                  <w:spacing w:after="0" w:line="256" w:lineRule="auto"/>
                </w:pPr>
              </w:pPrChange>
            </w:pPr>
          </w:p>
        </w:tc>
        <w:tc>
          <w:tcPr>
            <w:tcW w:w="2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35CC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59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VRB-to-PRB mapping type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82C3" w14:textId="77777777" w:rsidR="00C74259" w:rsidRPr="00C92D9E" w:rsidRDefault="00C74259" w:rsidP="00E91767">
            <w:pPr>
              <w:pStyle w:val="TAC"/>
              <w:rPr>
                <w:lang w:eastAsia="sv-SE"/>
              </w:rPr>
              <w:pPrChange w:id="60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Non-interleaved</w:t>
            </w:r>
          </w:p>
        </w:tc>
      </w:tr>
      <w:tr w:rsidR="00C74259" w:rsidRPr="00C92D9E" w14:paraId="6398B1EB" w14:textId="77777777" w:rsidTr="00106CE1">
        <w:trPr>
          <w:jc w:val="center"/>
        </w:trPr>
        <w:tc>
          <w:tcPr>
            <w:tcW w:w="1579" w:type="dxa"/>
            <w:vMerge/>
            <w:vAlign w:val="center"/>
            <w:hideMark/>
          </w:tcPr>
          <w:p w14:paraId="50B2DE4C" w14:textId="77777777" w:rsidR="00C74259" w:rsidRPr="00C92D9E" w:rsidRDefault="00C74259" w:rsidP="00E91767">
            <w:pPr>
              <w:pStyle w:val="TAL"/>
              <w:rPr>
                <w:szCs w:val="22"/>
              </w:rPr>
              <w:pPrChange w:id="61" w:author="Nokia" w:date="2025-08-29T00:17:00Z" w16du:dateUtc="2025-08-28T18:47:00Z">
                <w:pPr>
                  <w:spacing w:after="0" w:line="256" w:lineRule="auto"/>
                </w:pPr>
              </w:pPrChange>
            </w:pPr>
          </w:p>
        </w:tc>
        <w:tc>
          <w:tcPr>
            <w:tcW w:w="2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F20E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62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 xml:space="preserve">VRB-to-PRB mapping </w:t>
            </w:r>
            <w:proofErr w:type="spellStart"/>
            <w:r w:rsidRPr="00C92D9E">
              <w:rPr>
                <w:lang w:eastAsia="sv-SE"/>
              </w:rPr>
              <w:t>interleaver</w:t>
            </w:r>
            <w:proofErr w:type="spellEnd"/>
            <w:r w:rsidRPr="00C92D9E">
              <w:rPr>
                <w:lang w:eastAsia="sv-SE"/>
              </w:rPr>
              <w:t xml:space="preserve"> bundle size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B3C" w14:textId="77777777" w:rsidR="00C74259" w:rsidRPr="00C92D9E" w:rsidRDefault="00C74259" w:rsidP="00E91767">
            <w:pPr>
              <w:pStyle w:val="TAC"/>
              <w:rPr>
                <w:lang w:eastAsia="sv-SE"/>
              </w:rPr>
              <w:pPrChange w:id="63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N/A</w:t>
            </w:r>
          </w:p>
        </w:tc>
      </w:tr>
      <w:tr w:rsidR="00C74259" w:rsidRPr="00C92D9E" w14:paraId="2C7DC3D6" w14:textId="77777777" w:rsidTr="00106CE1">
        <w:trPr>
          <w:jc w:val="center"/>
        </w:trPr>
        <w:tc>
          <w:tcPr>
            <w:tcW w:w="15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7C41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64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PDSCH DMRS configuration</w:t>
            </w:r>
          </w:p>
        </w:tc>
        <w:tc>
          <w:tcPr>
            <w:tcW w:w="2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BB6F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65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DMRS Type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04180" w14:textId="77777777" w:rsidR="00C74259" w:rsidRPr="00C92D9E" w:rsidRDefault="00C74259" w:rsidP="00E91767">
            <w:pPr>
              <w:pStyle w:val="TAC"/>
              <w:rPr>
                <w:lang w:eastAsia="sv-SE"/>
              </w:rPr>
              <w:pPrChange w:id="66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Type 1</w:t>
            </w:r>
          </w:p>
        </w:tc>
      </w:tr>
      <w:tr w:rsidR="00C74259" w:rsidRPr="00C92D9E" w14:paraId="0F23130E" w14:textId="77777777" w:rsidTr="00106CE1">
        <w:trPr>
          <w:jc w:val="center"/>
        </w:trPr>
        <w:tc>
          <w:tcPr>
            <w:tcW w:w="1579" w:type="dxa"/>
            <w:vMerge/>
            <w:vAlign w:val="center"/>
            <w:hideMark/>
          </w:tcPr>
          <w:p w14:paraId="6FCEB7CA" w14:textId="77777777" w:rsidR="00C74259" w:rsidRPr="00C92D9E" w:rsidRDefault="00C74259" w:rsidP="00E91767">
            <w:pPr>
              <w:pStyle w:val="TAL"/>
              <w:rPr>
                <w:szCs w:val="22"/>
              </w:rPr>
              <w:pPrChange w:id="67" w:author="Nokia" w:date="2025-08-29T00:17:00Z" w16du:dateUtc="2025-08-28T18:47:00Z">
                <w:pPr>
                  <w:spacing w:after="0" w:line="256" w:lineRule="auto"/>
                </w:pPr>
              </w:pPrChange>
            </w:pPr>
          </w:p>
        </w:tc>
        <w:tc>
          <w:tcPr>
            <w:tcW w:w="2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DB26C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68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Number of additional DMRS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C4C1" w14:textId="77777777" w:rsidR="00C74259" w:rsidRPr="00C92D9E" w:rsidRDefault="00C74259" w:rsidP="00E91767">
            <w:pPr>
              <w:pStyle w:val="TAC"/>
              <w:rPr>
                <w:lang w:eastAsia="sv-SE"/>
              </w:rPr>
              <w:pPrChange w:id="69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1</w:t>
            </w:r>
          </w:p>
        </w:tc>
      </w:tr>
      <w:tr w:rsidR="00C74259" w:rsidRPr="00C92D9E" w14:paraId="536D5F83" w14:textId="77777777" w:rsidTr="00106CE1">
        <w:trPr>
          <w:jc w:val="center"/>
        </w:trPr>
        <w:tc>
          <w:tcPr>
            <w:tcW w:w="1579" w:type="dxa"/>
            <w:vMerge/>
            <w:vAlign w:val="center"/>
            <w:hideMark/>
          </w:tcPr>
          <w:p w14:paraId="4F9ECBFD" w14:textId="77777777" w:rsidR="00C74259" w:rsidRPr="00C92D9E" w:rsidRDefault="00C74259" w:rsidP="00E91767">
            <w:pPr>
              <w:pStyle w:val="TAL"/>
              <w:rPr>
                <w:szCs w:val="22"/>
              </w:rPr>
              <w:pPrChange w:id="70" w:author="Nokia" w:date="2025-08-29T00:17:00Z" w16du:dateUtc="2025-08-28T18:47:00Z">
                <w:pPr>
                  <w:spacing w:after="0" w:line="256" w:lineRule="auto"/>
                </w:pPr>
              </w:pPrChange>
            </w:pPr>
          </w:p>
        </w:tc>
        <w:tc>
          <w:tcPr>
            <w:tcW w:w="2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82D4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71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Maximum number of OFDM symbols for DL front loaded DMRS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BB14B" w14:textId="77777777" w:rsidR="00C74259" w:rsidRPr="00C92D9E" w:rsidRDefault="00C74259" w:rsidP="00E91767">
            <w:pPr>
              <w:pStyle w:val="TAC"/>
              <w:rPr>
                <w:lang w:eastAsia="sv-SE"/>
              </w:rPr>
              <w:pPrChange w:id="72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>
              <w:rPr>
                <w:lang w:eastAsia="sv-SE"/>
              </w:rPr>
              <w:t>2</w:t>
            </w:r>
          </w:p>
        </w:tc>
      </w:tr>
      <w:tr w:rsidR="00C74259" w:rsidRPr="00C92D9E" w14:paraId="2A7443AA" w14:textId="77777777" w:rsidTr="00106CE1">
        <w:trPr>
          <w:jc w:val="center"/>
        </w:trPr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6198E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73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Number of HARQ Processes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24D0" w14:textId="77777777" w:rsidR="00C74259" w:rsidRPr="00C92D9E" w:rsidRDefault="00C74259" w:rsidP="00E91767">
            <w:pPr>
              <w:pStyle w:val="TAC"/>
              <w:rPr>
                <w:lang w:eastAsia="sv-SE"/>
              </w:rPr>
              <w:pPrChange w:id="74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8</w:t>
            </w:r>
          </w:p>
        </w:tc>
      </w:tr>
      <w:tr w:rsidR="00C74259" w:rsidRPr="00C92D9E" w14:paraId="54964EDD" w14:textId="77777777" w:rsidTr="00106CE1">
        <w:trPr>
          <w:jc w:val="center"/>
        </w:trPr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48D3A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75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Maximum HARQ transmissions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AB3F3" w14:textId="77777777" w:rsidR="00C74259" w:rsidRPr="00C92D9E" w:rsidRDefault="00C74259" w:rsidP="00E91767">
            <w:pPr>
              <w:pStyle w:val="TAC"/>
              <w:rPr>
                <w:lang w:eastAsia="sv-SE"/>
              </w:rPr>
              <w:pPrChange w:id="76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4</w:t>
            </w:r>
          </w:p>
        </w:tc>
      </w:tr>
      <w:tr w:rsidR="00C74259" w:rsidRPr="00C92D9E" w14:paraId="5E6DCD53" w14:textId="77777777" w:rsidTr="00106CE1">
        <w:trPr>
          <w:jc w:val="center"/>
        </w:trPr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491B" w14:textId="77777777" w:rsidR="00C74259" w:rsidRPr="00C92D9E" w:rsidRDefault="00C74259" w:rsidP="00E91767">
            <w:pPr>
              <w:pStyle w:val="TAL"/>
              <w:rPr>
                <w:szCs w:val="18"/>
                <w:lang w:eastAsia="sv-SE"/>
              </w:rPr>
              <w:pPrChange w:id="77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UE receiver type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5BF6" w14:textId="77777777" w:rsidR="00C74259" w:rsidRPr="00C92D9E" w:rsidRDefault="00C74259" w:rsidP="00E91767">
            <w:pPr>
              <w:pStyle w:val="TAC"/>
              <w:rPr>
                <w:szCs w:val="18"/>
                <w:lang w:eastAsia="zh-CN"/>
              </w:rPr>
              <w:pPrChange w:id="78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MMSE-IRC</w:t>
            </w:r>
          </w:p>
        </w:tc>
      </w:tr>
      <w:tr w:rsidR="00C74259" w:rsidRPr="00C92D9E" w14:paraId="31825F06" w14:textId="77777777" w:rsidTr="00106CE1">
        <w:trPr>
          <w:jc w:val="center"/>
        </w:trPr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C4A4" w14:textId="77777777" w:rsidR="00C74259" w:rsidRPr="00A23E5C" w:rsidRDefault="00C74259" w:rsidP="00E91767">
            <w:pPr>
              <w:pStyle w:val="TAL"/>
              <w:rPr>
                <w:rFonts w:eastAsiaTheme="minorEastAsia"/>
                <w:lang w:eastAsia="zh-CN"/>
              </w:rPr>
              <w:pPrChange w:id="79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>est metric</w:t>
            </w:r>
          </w:p>
        </w:tc>
        <w:tc>
          <w:tcPr>
            <w:tcW w:w="6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9919" w14:textId="77777777" w:rsidR="00C74259" w:rsidRDefault="00C74259" w:rsidP="00E91767">
            <w:pPr>
              <w:pStyle w:val="TAC"/>
              <w:rPr>
                <w:rFonts w:eastAsiaTheme="minorEastAsia"/>
                <w:bCs/>
                <w:lang w:eastAsia="zh-TW"/>
              </w:rPr>
              <w:pPrChange w:id="80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>
              <w:rPr>
                <w:rFonts w:eastAsiaTheme="minorEastAsia"/>
                <w:bCs/>
                <w:lang w:eastAsia="zh-TW"/>
              </w:rPr>
              <w:t xml:space="preserve">Rank 4: </w:t>
            </w:r>
            <w:r>
              <w:rPr>
                <w:rFonts w:eastAsiaTheme="minorEastAsia" w:hint="eastAsia"/>
                <w:bCs/>
                <w:lang w:eastAsia="zh-TW"/>
              </w:rPr>
              <w:t>S</w:t>
            </w:r>
            <w:r>
              <w:rPr>
                <w:rFonts w:eastAsiaTheme="minorEastAsia"/>
                <w:bCs/>
                <w:lang w:eastAsia="zh-TW"/>
              </w:rPr>
              <w:t>NR@70% of maximum throughput</w:t>
            </w:r>
          </w:p>
          <w:p w14:paraId="042C45E7" w14:textId="77777777" w:rsidR="00C74259" w:rsidRPr="00A23E5C" w:rsidRDefault="00C74259" w:rsidP="00E91767">
            <w:pPr>
              <w:pStyle w:val="TAC"/>
              <w:rPr>
                <w:rFonts w:eastAsiaTheme="minorEastAsia"/>
                <w:lang w:eastAsia="zh-CN"/>
              </w:rPr>
              <w:pPrChange w:id="81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>
              <w:rPr>
                <w:rFonts w:eastAsiaTheme="minorEastAsia"/>
                <w:lang w:eastAsia="zh-CN"/>
              </w:rPr>
              <w:t xml:space="preserve">Rank8: </w:t>
            </w:r>
            <w:r w:rsidRPr="00C92D9E">
              <w:rPr>
                <w:rFonts w:eastAsiaTheme="minorEastAsia"/>
                <w:lang w:eastAsia="zh-CN"/>
              </w:rPr>
              <w:t xml:space="preserve">SNR(dB) @ </w:t>
            </w:r>
            <w:r>
              <w:rPr>
                <w:rFonts w:eastAsiaTheme="minorEastAsia"/>
                <w:lang w:eastAsia="zh-CN"/>
              </w:rPr>
              <w:t xml:space="preserve">30% and </w:t>
            </w:r>
            <w:r w:rsidRPr="00C92D9E">
              <w:rPr>
                <w:rFonts w:eastAsiaTheme="minorEastAsia"/>
                <w:lang w:eastAsia="zh-CN"/>
              </w:rPr>
              <w:t>70% of max throughput</w:t>
            </w:r>
            <w:r>
              <w:rPr>
                <w:rFonts w:eastAsiaTheme="minorEastAsia"/>
                <w:lang w:eastAsia="zh-CN"/>
              </w:rPr>
              <w:t xml:space="preserve"> for each codeword</w:t>
            </w:r>
          </w:p>
        </w:tc>
      </w:tr>
    </w:tbl>
    <w:p w14:paraId="50055AB4" w14:textId="77777777" w:rsidR="00E91767" w:rsidRDefault="00E91767" w:rsidP="00C74259">
      <w:pPr>
        <w:pStyle w:val="a8"/>
        <w:rPr>
          <w:ins w:id="82" w:author="Nokia" w:date="2025-08-29T00:18:00Z" w16du:dateUtc="2025-08-28T18:48:00Z"/>
          <w:b w:val="0"/>
          <w:u w:val="none"/>
        </w:rPr>
      </w:pPr>
    </w:p>
    <w:p w14:paraId="7184342E" w14:textId="1989A180" w:rsidR="00C74259" w:rsidRDefault="00C74259" w:rsidP="00C74259">
      <w:pPr>
        <w:pStyle w:val="a8"/>
        <w:rPr>
          <w:b w:val="0"/>
          <w:u w:val="none"/>
        </w:rPr>
      </w:pPr>
      <w:r>
        <w:rPr>
          <w:b w:val="0"/>
          <w:u w:val="none"/>
        </w:rPr>
        <w:t xml:space="preserve">Simulation assumptions for </w:t>
      </w:r>
      <w:r w:rsidR="00FF46FF">
        <w:rPr>
          <w:b w:val="0"/>
          <w:u w:val="none"/>
        </w:rPr>
        <w:t>r</w:t>
      </w:r>
      <w:r>
        <w:rPr>
          <w:b w:val="0"/>
          <w:u w:val="none"/>
        </w:rPr>
        <w:t>CDL</w:t>
      </w:r>
      <w:r w:rsidR="00FF46FF">
        <w:rPr>
          <w:b w:val="0"/>
          <w:u w:val="none"/>
        </w:rPr>
        <w:t>-C1</w:t>
      </w:r>
      <w:r>
        <w:rPr>
          <w:b w:val="0"/>
          <w:u w:val="none"/>
        </w:rPr>
        <w:t xml:space="preserve"> channel specifically are captured in Table 6.1-2:</w:t>
      </w:r>
    </w:p>
    <w:p w14:paraId="77D2C217" w14:textId="2744D601" w:rsidR="00C74259" w:rsidRPr="000A205D" w:rsidRDefault="00C74259" w:rsidP="00C74259">
      <w:pPr>
        <w:pStyle w:val="a6"/>
        <w:rPr>
          <w:rFonts w:eastAsiaTheme="minorEastAsia"/>
        </w:rPr>
      </w:pPr>
      <w:r>
        <w:rPr>
          <w:rFonts w:eastAsiaTheme="minorEastAsia" w:hint="eastAsia"/>
        </w:rPr>
        <w:t>T</w:t>
      </w:r>
      <w:r>
        <w:rPr>
          <w:rFonts w:eastAsiaTheme="minorEastAsia"/>
        </w:rPr>
        <w:t xml:space="preserve">able 6.1-2: Simulation assumptions for </w:t>
      </w:r>
      <w:r w:rsidR="00FF46FF">
        <w:rPr>
          <w:rFonts w:eastAsiaTheme="minorEastAsia"/>
        </w:rPr>
        <w:t>r</w:t>
      </w:r>
      <w:r>
        <w:rPr>
          <w:rFonts w:eastAsiaTheme="minorEastAsia"/>
        </w:rPr>
        <w:t>CDL</w:t>
      </w:r>
      <w:r w:rsidR="00FF46FF">
        <w:rPr>
          <w:rFonts w:eastAsiaTheme="minorEastAsia"/>
        </w:rPr>
        <w:t>-C1</w:t>
      </w:r>
      <w:r>
        <w:rPr>
          <w:rFonts w:eastAsiaTheme="minorEastAsia"/>
        </w:rPr>
        <w:t xml:space="preserve"> channel</w:t>
      </w:r>
    </w:p>
    <w:tbl>
      <w:tblPr>
        <w:tblW w:w="4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350"/>
        <w:gridCol w:w="2843"/>
        <w:gridCol w:w="2842"/>
      </w:tblGrid>
      <w:tr w:rsidR="00C74259" w:rsidRPr="00C92D9E" w14:paraId="3F0255AA" w14:textId="77777777" w:rsidTr="00106CE1">
        <w:trPr>
          <w:jc w:val="center"/>
        </w:trPr>
        <w:tc>
          <w:tcPr>
            <w:tcW w:w="353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F672" w14:textId="77777777" w:rsidR="00C74259" w:rsidRPr="00C92D9E" w:rsidRDefault="00C74259" w:rsidP="00E91767">
            <w:pPr>
              <w:pStyle w:val="TH"/>
              <w:pPrChange w:id="83" w:author="Nokia" w:date="2025-08-29T00:17:00Z" w16du:dateUtc="2025-08-28T18:47:00Z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Parameter</w:t>
            </w:r>
          </w:p>
        </w:tc>
        <w:tc>
          <w:tcPr>
            <w:tcW w:w="5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6AA0" w14:textId="77777777" w:rsidR="00C74259" w:rsidRPr="00C92D9E" w:rsidRDefault="00C74259" w:rsidP="00E91767">
            <w:pPr>
              <w:pStyle w:val="TH"/>
              <w:rPr>
                <w:lang w:eastAsia="sv-SE"/>
              </w:rPr>
              <w:pPrChange w:id="84" w:author="Nokia" w:date="2025-08-29T00:17:00Z" w16du:dateUtc="2025-08-28T18:47:00Z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lang w:eastAsia="sv-SE"/>
              </w:rPr>
              <w:t>Value</w:t>
            </w:r>
          </w:p>
        </w:tc>
      </w:tr>
      <w:tr w:rsidR="00C74259" w:rsidRPr="00C92D9E" w14:paraId="45C5A09D" w14:textId="77777777" w:rsidTr="00106CE1">
        <w:trPr>
          <w:jc w:val="center"/>
        </w:trPr>
        <w:tc>
          <w:tcPr>
            <w:tcW w:w="353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36EB" w14:textId="77777777" w:rsidR="00C74259" w:rsidRPr="00B36B32" w:rsidRDefault="00C74259" w:rsidP="00106CE1">
            <w:pPr>
              <w:keepNext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18"/>
                <w:lang w:eastAsia="zh-CN"/>
              </w:rPr>
            </w:pPr>
          </w:p>
        </w:tc>
        <w:tc>
          <w:tcPr>
            <w:tcW w:w="5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BF3F" w14:textId="77777777" w:rsidR="00C74259" w:rsidRPr="00F0280C" w:rsidRDefault="00C74259" w:rsidP="00E91767">
            <w:pPr>
              <w:pStyle w:val="TAC"/>
              <w:rPr>
                <w:rFonts w:eastAsiaTheme="minorEastAsia"/>
                <w:lang w:eastAsia="zh-CN"/>
              </w:rPr>
              <w:pPrChange w:id="85" w:author="Nokia" w:date="2025-08-29T00:17:00Z" w16du:dateUtc="2025-08-28T18:47:00Z">
                <w:pPr>
                  <w:keepNext/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F0280C">
              <w:rPr>
                <w:rFonts w:eastAsiaTheme="minorEastAsia" w:hint="eastAsia"/>
                <w:lang w:eastAsia="zh-CN"/>
              </w:rPr>
              <w:t>R</w:t>
            </w:r>
            <w:r w:rsidRPr="00F0280C">
              <w:rPr>
                <w:rFonts w:eastAsiaTheme="minorEastAsia"/>
                <w:lang w:eastAsia="zh-CN"/>
              </w:rPr>
              <w:t>ank8</w:t>
            </w:r>
          </w:p>
        </w:tc>
      </w:tr>
      <w:tr w:rsidR="00C74259" w:rsidRPr="00C92D9E" w14:paraId="49E61CC0" w14:textId="77777777" w:rsidTr="00106CE1">
        <w:trPr>
          <w:jc w:val="center"/>
        </w:trPr>
        <w:tc>
          <w:tcPr>
            <w:tcW w:w="3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80E0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86" w:author="Nokia" w:date="2025-08-29T00:18:00Z" w16du:dateUtc="2025-08-28T18:48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FR / Carrier frequency</w:t>
            </w:r>
          </w:p>
        </w:tc>
        <w:tc>
          <w:tcPr>
            <w:tcW w:w="5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E30B" w14:textId="05478C59" w:rsidR="00C74259" w:rsidRPr="00C92D9E" w:rsidRDefault="00C74259" w:rsidP="00E91767">
            <w:pPr>
              <w:pStyle w:val="TAC"/>
              <w:rPr>
                <w:rFonts w:eastAsiaTheme="minorEastAsia"/>
                <w:lang w:eastAsia="zh-CN"/>
              </w:rPr>
              <w:pPrChange w:id="87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rFonts w:eastAsiaTheme="minorEastAsia"/>
                <w:lang w:eastAsia="zh-CN"/>
              </w:rPr>
              <w:t>FR1,</w:t>
            </w:r>
            <w:ins w:id="88" w:author="Nokia" w:date="2025-08-28T23:48:00Z" w16du:dateUtc="2025-08-28T18:18:00Z">
              <w:r w:rsidR="005813FF">
                <w:rPr>
                  <w:rFonts w:eastAsiaTheme="minorEastAsia"/>
                  <w:lang w:eastAsia="zh-CN"/>
                </w:rPr>
                <w:t xml:space="preserve"> </w:t>
              </w:r>
            </w:ins>
            <w:r w:rsidRPr="00C92D9E">
              <w:rPr>
                <w:rFonts w:eastAsiaTheme="minorEastAsia"/>
                <w:lang w:eastAsia="zh-CN"/>
              </w:rPr>
              <w:t>3.5GHz</w:t>
            </w:r>
          </w:p>
        </w:tc>
      </w:tr>
      <w:tr w:rsidR="00C74259" w:rsidRPr="00C92D9E" w14:paraId="5E012E45" w14:textId="77777777" w:rsidTr="00106CE1">
        <w:trPr>
          <w:jc w:val="center"/>
        </w:trPr>
        <w:tc>
          <w:tcPr>
            <w:tcW w:w="3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C00D" w14:textId="77777777" w:rsidR="00C74259" w:rsidRPr="00C92D9E" w:rsidRDefault="00C74259" w:rsidP="00E91767">
            <w:pPr>
              <w:pStyle w:val="TAL"/>
              <w:rPr>
                <w:rFonts w:eastAsiaTheme="minorEastAsia"/>
                <w:lang w:eastAsia="zh-CN"/>
              </w:rPr>
              <w:pPrChange w:id="89" w:author="Nokia" w:date="2025-08-29T00:18:00Z" w16du:dateUtc="2025-08-28T18:48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rFonts w:eastAsiaTheme="minorEastAsia"/>
                <w:lang w:eastAsia="zh-CN"/>
              </w:rPr>
              <w:t xml:space="preserve">UE speed </w:t>
            </w:r>
            <w:r>
              <w:rPr>
                <w:rFonts w:eastAsiaTheme="minorEastAsia" w:hint="eastAsia"/>
                <w:lang w:eastAsia="zh-CN"/>
              </w:rPr>
              <w:t>and</w:t>
            </w:r>
            <w:r>
              <w:rPr>
                <w:rFonts w:eastAsiaTheme="minorEastAsia"/>
                <w:lang w:eastAsia="zh-CN"/>
              </w:rPr>
              <w:t xml:space="preserve"> movement </w:t>
            </w:r>
            <w:r>
              <w:rPr>
                <w:rFonts w:eastAsiaTheme="minorEastAsia" w:hint="eastAsia"/>
                <w:lang w:eastAsia="zh-CN"/>
              </w:rPr>
              <w:t>di</w:t>
            </w:r>
            <w:r>
              <w:rPr>
                <w:rFonts w:eastAsiaTheme="minorEastAsia"/>
                <w:lang w:eastAsia="zh-CN"/>
              </w:rPr>
              <w:t>rection</w:t>
            </w:r>
          </w:p>
        </w:tc>
        <w:tc>
          <w:tcPr>
            <w:tcW w:w="5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8571" w14:textId="77777777" w:rsidR="00C74259" w:rsidRPr="00C92D9E" w:rsidRDefault="00C74259" w:rsidP="00E91767">
            <w:pPr>
              <w:pStyle w:val="TAC"/>
              <w:rPr>
                <w:rFonts w:eastAsiaTheme="minorEastAsia"/>
                <w:lang w:eastAsia="zh-CN"/>
              </w:rPr>
              <w:pPrChange w:id="90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rFonts w:eastAsiaTheme="minorEastAsia"/>
                <w:lang w:eastAsia="zh-CN"/>
              </w:rPr>
              <w:t>3km/h</w:t>
            </w:r>
            <w:r>
              <w:rPr>
                <w:rFonts w:eastAsiaTheme="minorEastAsia"/>
                <w:lang w:eastAsia="zh-CN"/>
              </w:rPr>
              <w:t>, (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lang w:eastAsia="zh-C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zh-CN"/>
                    </w:rPr>
                    <m:t>65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zh-CN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/>
                  <w:lang w:eastAsia="zh-CN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eastAsia="zh-C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zh-CN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zh-CN"/>
                    </w:rPr>
                    <m:t>°</m:t>
                  </m:r>
                </m:sup>
              </m:sSup>
            </m:oMath>
            <w:r>
              <w:rPr>
                <w:rFonts w:eastAsiaTheme="minorEastAsia"/>
                <w:lang w:eastAsia="zh-CN"/>
              </w:rPr>
              <w:t>)</w:t>
            </w:r>
          </w:p>
        </w:tc>
      </w:tr>
      <w:tr w:rsidR="00C74259" w:rsidRPr="00C92D9E" w14:paraId="6D5C1226" w14:textId="77777777" w:rsidTr="00106CE1">
        <w:trPr>
          <w:jc w:val="center"/>
        </w:trPr>
        <w:tc>
          <w:tcPr>
            <w:tcW w:w="3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8EE65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91" w:author="Nokia" w:date="2025-08-29T00:18:00Z" w16du:dateUtc="2025-08-28T18:48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>
              <w:rPr>
                <w:lang w:eastAsia="sv-SE"/>
              </w:rPr>
              <w:t>AAV assumptions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9705" w14:textId="77777777" w:rsidR="00C74259" w:rsidRPr="00A23E5C" w:rsidRDefault="00C74259" w:rsidP="00E91767">
            <w:pPr>
              <w:pStyle w:val="TAC"/>
              <w:rPr>
                <w:lang w:eastAsia="sv-SE"/>
              </w:rPr>
              <w:pPrChange w:id="92" w:author="Nokia" w:date="2025-08-29T00:17:00Z" w16du:dateUtc="2025-08-28T18:47:00Z">
                <w:pPr>
                  <w:pStyle w:val="ListParagraph"/>
                  <w:overflowPunct w:val="0"/>
                  <w:spacing w:line="256" w:lineRule="auto"/>
                  <w:ind w:left="420"/>
                  <w:jc w:val="center"/>
                </w:pPr>
              </w:pPrChange>
            </w:pPr>
            <w:r w:rsidRPr="00AC71DD">
              <w:rPr>
                <w:lang w:eastAsia="sv-SE"/>
              </w:rPr>
              <w:t>(</w:t>
            </w:r>
            <w:proofErr w:type="spellStart"/>
            <w:r w:rsidRPr="00AC71DD">
              <w:rPr>
                <w:lang w:eastAsia="sv-SE"/>
              </w:rPr>
              <w:t>M,N,P,Ms,Ns</w:t>
            </w:r>
            <w:proofErr w:type="spellEnd"/>
            <w:r w:rsidRPr="00AC71DD">
              <w:rPr>
                <w:lang w:eastAsia="sv-SE"/>
              </w:rPr>
              <w:t>)  = (1,2,2,1,1)</w:t>
            </w:r>
          </w:p>
        </w:tc>
        <w:tc>
          <w:tcPr>
            <w:tcW w:w="2842" w:type="dxa"/>
          </w:tcPr>
          <w:p w14:paraId="7EB47E3E" w14:textId="77777777" w:rsidR="00C74259" w:rsidRPr="00A23E5C" w:rsidRDefault="00C74259" w:rsidP="00E91767">
            <w:pPr>
              <w:pStyle w:val="TAC"/>
              <w:rPr>
                <w:lang w:eastAsia="sv-SE"/>
              </w:rPr>
              <w:pPrChange w:id="93" w:author="Nokia" w:date="2025-08-29T00:17:00Z" w16du:dateUtc="2025-08-28T18:47:00Z">
                <w:pPr>
                  <w:overflowPunct w:val="0"/>
                  <w:spacing w:line="256" w:lineRule="auto"/>
                  <w:jc w:val="center"/>
                </w:pPr>
              </w:pPrChange>
            </w:pPr>
            <w:r w:rsidRPr="00A23E5C">
              <w:rPr>
                <w:lang w:eastAsia="sv-SE"/>
              </w:rPr>
              <w:t>(</w:t>
            </w:r>
            <w:proofErr w:type="spellStart"/>
            <w:r w:rsidRPr="00A23E5C">
              <w:rPr>
                <w:lang w:eastAsia="sv-SE"/>
              </w:rPr>
              <w:t>M,N,P,Ms,Ns</w:t>
            </w:r>
            <w:proofErr w:type="spellEnd"/>
            <w:r w:rsidRPr="00A23E5C">
              <w:rPr>
                <w:lang w:eastAsia="sv-SE"/>
              </w:rPr>
              <w:t>)  = (1,4,2,1,1)</w:t>
            </w:r>
          </w:p>
        </w:tc>
      </w:tr>
      <w:tr w:rsidR="00C74259" w:rsidRPr="00C92D9E" w14:paraId="4A47E13E" w14:textId="77777777" w:rsidTr="00106CE1">
        <w:trPr>
          <w:jc w:val="center"/>
        </w:trPr>
        <w:tc>
          <w:tcPr>
            <w:tcW w:w="11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1EF0" w14:textId="77777777" w:rsidR="00C74259" w:rsidRPr="00C92D9E" w:rsidRDefault="00C74259" w:rsidP="00E91767">
            <w:pPr>
              <w:pStyle w:val="TAL"/>
              <w:rPr>
                <w:szCs w:val="18"/>
                <w:lang w:eastAsia="sv-SE"/>
              </w:rPr>
              <w:pPrChange w:id="94" w:author="Nokia" w:date="2025-08-29T00:18:00Z" w16du:dateUtc="2025-08-28T18:4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szCs w:val="18"/>
                <w:lang w:eastAsia="sv-SE"/>
              </w:rPr>
              <w:t>Channel Geometry</w:t>
            </w:r>
          </w:p>
        </w:tc>
        <w:tc>
          <w:tcPr>
            <w:tcW w:w="2350" w:type="dxa"/>
          </w:tcPr>
          <w:p w14:paraId="777C9CA6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95" w:author="Nokia" w:date="2025-08-29T00:18:00Z" w16du:dateUtc="2025-08-28T18:48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 xml:space="preserve"> LCS UE</w:t>
            </w:r>
          </w:p>
        </w:tc>
        <w:tc>
          <w:tcPr>
            <w:tcW w:w="5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86BE" w14:textId="77777777" w:rsidR="00C74259" w:rsidRPr="00C92D9E" w:rsidRDefault="00C74259" w:rsidP="00E91767">
            <w:pPr>
              <w:pStyle w:val="TAC"/>
              <w:rPr>
                <w:szCs w:val="18"/>
                <w:lang w:eastAsia="zh-CN"/>
              </w:rPr>
              <w:pPrChange w:id="96" w:author="Nokia" w:date="2025-08-29T00:17:00Z" w16du:dateUtc="2025-08-28T18:47:00Z">
                <w:pPr>
                  <w:spacing w:after="120"/>
                  <w:jc w:val="center"/>
                </w:pPr>
              </w:pPrChange>
            </w:pPr>
            <w:r w:rsidRPr="00C92D9E">
              <w:rPr>
                <w:szCs w:val="18"/>
                <w:lang w:eastAsia="zh-CN"/>
              </w:rPr>
              <w:t>α = 180°, β=0°, γ = 0°</w:t>
            </w:r>
          </w:p>
        </w:tc>
      </w:tr>
      <w:tr w:rsidR="00C74259" w:rsidRPr="00C92D9E" w14:paraId="50E3E4EA" w14:textId="77777777" w:rsidTr="00106CE1">
        <w:trPr>
          <w:jc w:val="center"/>
        </w:trPr>
        <w:tc>
          <w:tcPr>
            <w:tcW w:w="11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E689" w14:textId="77777777" w:rsidR="00C74259" w:rsidRPr="00C92D9E" w:rsidRDefault="00C74259" w:rsidP="00E91767">
            <w:pPr>
              <w:pStyle w:val="TAL"/>
              <w:rPr>
                <w:szCs w:val="18"/>
                <w:lang w:eastAsia="sv-SE"/>
              </w:rPr>
              <w:pPrChange w:id="97" w:author="Nokia" w:date="2025-08-29T00:18:00Z" w16du:dateUtc="2025-08-28T18:4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</w:p>
        </w:tc>
        <w:tc>
          <w:tcPr>
            <w:tcW w:w="2350" w:type="dxa"/>
          </w:tcPr>
          <w:p w14:paraId="7ED0EC88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98" w:author="Nokia" w:date="2025-08-29T00:18:00Z" w16du:dateUtc="2025-08-28T18:48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 xml:space="preserve">LCS </w:t>
            </w:r>
            <w:proofErr w:type="spellStart"/>
            <w:r w:rsidRPr="00C92D9E">
              <w:rPr>
                <w:lang w:eastAsia="sv-SE"/>
              </w:rPr>
              <w:t>gNodeB</w:t>
            </w:r>
            <w:proofErr w:type="spellEnd"/>
          </w:p>
        </w:tc>
        <w:tc>
          <w:tcPr>
            <w:tcW w:w="5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2AA6" w14:textId="77777777" w:rsidR="00C74259" w:rsidRPr="00C92D9E" w:rsidRDefault="00C74259" w:rsidP="00E91767">
            <w:pPr>
              <w:pStyle w:val="TAC"/>
              <w:rPr>
                <w:szCs w:val="18"/>
                <w:lang w:eastAsia="zh-CN"/>
              </w:rPr>
              <w:pPrChange w:id="99" w:author="Nokia" w:date="2025-08-29T00:17:00Z" w16du:dateUtc="2025-08-28T18:47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jc w:val="center"/>
                </w:pPr>
              </w:pPrChange>
            </w:pPr>
            <w:r w:rsidRPr="00C92D9E">
              <w:rPr>
                <w:szCs w:val="18"/>
                <w:lang w:eastAsia="zh-CN"/>
              </w:rPr>
              <w:t>α = 0°, β=10°, γ = 0°</w:t>
            </w:r>
          </w:p>
        </w:tc>
      </w:tr>
      <w:tr w:rsidR="00C74259" w:rsidRPr="00C92D9E" w14:paraId="6D433FAA" w14:textId="77777777" w:rsidTr="00106CE1">
        <w:trPr>
          <w:jc w:val="center"/>
        </w:trPr>
        <w:tc>
          <w:tcPr>
            <w:tcW w:w="11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D134" w14:textId="77777777" w:rsidR="00C74259" w:rsidRPr="00C92D9E" w:rsidRDefault="00C74259" w:rsidP="00E91767">
            <w:pPr>
              <w:pStyle w:val="TAL"/>
              <w:rPr>
                <w:szCs w:val="18"/>
                <w:lang w:eastAsia="sv-SE"/>
              </w:rPr>
              <w:pPrChange w:id="100" w:author="Nokia" w:date="2025-08-29T00:18:00Z" w16du:dateUtc="2025-08-28T18:4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</w:p>
        </w:tc>
        <w:tc>
          <w:tcPr>
            <w:tcW w:w="2350" w:type="dxa"/>
          </w:tcPr>
          <w:p w14:paraId="79539CD1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101" w:author="Nokia" w:date="2025-08-29T00:18:00Z" w16du:dateUtc="2025-08-28T18:48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GCS UE</w:t>
            </w:r>
          </w:p>
        </w:tc>
        <w:tc>
          <w:tcPr>
            <w:tcW w:w="5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F178" w14:textId="77777777" w:rsidR="00C74259" w:rsidRPr="00C92D9E" w:rsidRDefault="00C74259" w:rsidP="00E91767">
            <w:pPr>
              <w:pStyle w:val="TAC"/>
              <w:rPr>
                <w:szCs w:val="18"/>
                <w:lang w:eastAsia="zh-CN"/>
              </w:rPr>
              <w:pPrChange w:id="102" w:author="Nokia" w:date="2025-08-29T00:17:00Z" w16du:dateUtc="2025-08-28T18:47:00Z">
                <w:pPr>
                  <w:spacing w:after="120"/>
                  <w:jc w:val="center"/>
                </w:pPr>
              </w:pPrChange>
            </w:pPr>
            <w:r w:rsidRPr="00C92D9E">
              <w:rPr>
                <w:szCs w:val="18"/>
                <w:lang w:eastAsia="zh-CN"/>
              </w:rPr>
              <w:t>Height = 1.5 m; Azimuth = 0; X Coordinate = 100 m</w:t>
            </w:r>
          </w:p>
        </w:tc>
      </w:tr>
      <w:tr w:rsidR="00C74259" w:rsidRPr="00C92D9E" w14:paraId="3758CCE3" w14:textId="77777777" w:rsidTr="00106CE1">
        <w:trPr>
          <w:jc w:val="center"/>
        </w:trPr>
        <w:tc>
          <w:tcPr>
            <w:tcW w:w="11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4A01" w14:textId="77777777" w:rsidR="00C74259" w:rsidRPr="00C92D9E" w:rsidRDefault="00C74259" w:rsidP="00E91767">
            <w:pPr>
              <w:pStyle w:val="TAL"/>
              <w:rPr>
                <w:szCs w:val="18"/>
                <w:lang w:eastAsia="sv-SE"/>
              </w:rPr>
              <w:pPrChange w:id="103" w:author="Nokia" w:date="2025-08-29T00:18:00Z" w16du:dateUtc="2025-08-28T18:4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</w:p>
        </w:tc>
        <w:tc>
          <w:tcPr>
            <w:tcW w:w="2350" w:type="dxa"/>
          </w:tcPr>
          <w:p w14:paraId="1B99DBE9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104" w:author="Nokia" w:date="2025-08-29T00:18:00Z" w16du:dateUtc="2025-08-28T18:48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 xml:space="preserve">GCS </w:t>
            </w:r>
            <w:proofErr w:type="spellStart"/>
            <w:r w:rsidRPr="00C92D9E">
              <w:rPr>
                <w:lang w:eastAsia="sv-SE"/>
              </w:rPr>
              <w:t>gNodeB</w:t>
            </w:r>
            <w:proofErr w:type="spellEnd"/>
          </w:p>
        </w:tc>
        <w:tc>
          <w:tcPr>
            <w:tcW w:w="5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416C" w14:textId="77777777" w:rsidR="00C74259" w:rsidRPr="00C92D9E" w:rsidRDefault="00C74259" w:rsidP="00E91767">
            <w:pPr>
              <w:pStyle w:val="TAC"/>
              <w:rPr>
                <w:szCs w:val="18"/>
                <w:lang w:eastAsia="zh-CN"/>
              </w:rPr>
              <w:pPrChange w:id="105" w:author="Nokia" w:date="2025-08-29T00:17:00Z" w16du:dateUtc="2025-08-28T18:47:00Z">
                <w:pPr>
                  <w:spacing w:after="120"/>
                  <w:jc w:val="center"/>
                </w:pPr>
              </w:pPrChange>
            </w:pPr>
            <w:r w:rsidRPr="00C92D9E">
              <w:rPr>
                <w:szCs w:val="18"/>
                <w:lang w:eastAsia="zh-CN"/>
              </w:rPr>
              <w:t>Height = 25 m; Azimuth = 0; X Coordinate = 0 m</w:t>
            </w:r>
          </w:p>
        </w:tc>
      </w:tr>
      <w:tr w:rsidR="00C74259" w:rsidRPr="00C92D9E" w14:paraId="7B25A28C" w14:textId="77777777" w:rsidTr="00106CE1">
        <w:trPr>
          <w:jc w:val="center"/>
        </w:trPr>
        <w:tc>
          <w:tcPr>
            <w:tcW w:w="11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F5A8" w14:textId="77777777" w:rsidR="00C74259" w:rsidRPr="00C92D9E" w:rsidRDefault="00C74259" w:rsidP="00E91767">
            <w:pPr>
              <w:pStyle w:val="TAL"/>
              <w:rPr>
                <w:szCs w:val="18"/>
                <w:lang w:eastAsia="sv-SE"/>
              </w:rPr>
              <w:pPrChange w:id="106" w:author="Nokia" w:date="2025-08-29T00:18:00Z" w16du:dateUtc="2025-08-28T18:4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</w:p>
        </w:tc>
        <w:tc>
          <w:tcPr>
            <w:tcW w:w="2350" w:type="dxa"/>
          </w:tcPr>
          <w:p w14:paraId="26B51C07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107" w:author="Nokia" w:date="2025-08-29T00:18:00Z" w16du:dateUtc="2025-08-28T18:48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BS Antenna Polarisation</w:t>
            </w:r>
          </w:p>
        </w:tc>
        <w:tc>
          <w:tcPr>
            <w:tcW w:w="5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04E6" w14:textId="77777777" w:rsidR="00C74259" w:rsidRPr="00C92D9E" w:rsidRDefault="00C74259" w:rsidP="00E91767">
            <w:pPr>
              <w:pStyle w:val="TAC"/>
              <w:rPr>
                <w:rFonts w:eastAsiaTheme="minorEastAsia"/>
                <w:szCs w:val="18"/>
                <w:lang w:eastAsia="zh-CN"/>
              </w:rPr>
              <w:pPrChange w:id="108" w:author="Nokia" w:date="2025-08-29T00:17:00Z" w16du:dateUtc="2025-08-28T18:47:00Z">
                <w:pPr>
                  <w:spacing w:after="120"/>
                  <w:jc w:val="center"/>
                </w:pPr>
              </w:pPrChange>
            </w:pPr>
            <w:r w:rsidRPr="00C92D9E">
              <w:rPr>
                <w:rFonts w:eastAsiaTheme="minorEastAsia"/>
                <w:szCs w:val="18"/>
                <w:lang w:eastAsia="zh-CN"/>
              </w:rPr>
              <w:t>Cross Polarized antenna elements with +/-45 degrees polarization slant angles</w:t>
            </w:r>
          </w:p>
        </w:tc>
      </w:tr>
      <w:tr w:rsidR="00C74259" w:rsidRPr="00C92D9E" w14:paraId="17D83056" w14:textId="77777777" w:rsidTr="00106CE1">
        <w:trPr>
          <w:jc w:val="center"/>
        </w:trPr>
        <w:tc>
          <w:tcPr>
            <w:tcW w:w="11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E17F" w14:textId="77777777" w:rsidR="00C74259" w:rsidRPr="00C92D9E" w:rsidRDefault="00C74259" w:rsidP="00E91767">
            <w:pPr>
              <w:pStyle w:val="TAL"/>
              <w:rPr>
                <w:szCs w:val="18"/>
                <w:lang w:eastAsia="sv-SE"/>
              </w:rPr>
              <w:pPrChange w:id="109" w:author="Nokia" w:date="2025-08-29T00:18:00Z" w16du:dateUtc="2025-08-28T18:4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</w:p>
        </w:tc>
        <w:tc>
          <w:tcPr>
            <w:tcW w:w="2350" w:type="dxa"/>
          </w:tcPr>
          <w:p w14:paraId="5AACC317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110" w:author="Nokia" w:date="2025-08-29T00:18:00Z" w16du:dateUtc="2025-08-28T18:48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BS Radiation Pattern</w:t>
            </w:r>
          </w:p>
        </w:tc>
        <w:tc>
          <w:tcPr>
            <w:tcW w:w="5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303C" w14:textId="77777777" w:rsidR="00C74259" w:rsidRPr="00C92D9E" w:rsidRDefault="00C74259" w:rsidP="00E91767">
            <w:pPr>
              <w:pStyle w:val="TAC"/>
              <w:rPr>
                <w:szCs w:val="18"/>
                <w:lang w:eastAsia="ko-KR"/>
              </w:rPr>
              <w:pPrChange w:id="111" w:author="Nokia" w:date="2025-08-29T00:17:00Z" w16du:dateUtc="2025-08-28T18:47:00Z">
                <w:pPr>
                  <w:spacing w:after="120"/>
                  <w:jc w:val="center"/>
                </w:pPr>
              </w:pPrChange>
            </w:pPr>
            <w:r w:rsidRPr="00C92D9E">
              <w:rPr>
                <w:szCs w:val="18"/>
                <w:lang w:eastAsia="ko-KR"/>
              </w:rPr>
              <w:t>Defined Table 7.3-1 in TS 38.901</w:t>
            </w:r>
          </w:p>
        </w:tc>
      </w:tr>
      <w:tr w:rsidR="00C74259" w:rsidRPr="00C92D9E" w14:paraId="1D33BC04" w14:textId="77777777" w:rsidTr="00106CE1">
        <w:trPr>
          <w:jc w:val="center"/>
        </w:trPr>
        <w:tc>
          <w:tcPr>
            <w:tcW w:w="11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121B" w14:textId="77777777" w:rsidR="00C74259" w:rsidRPr="00C92D9E" w:rsidRDefault="00C74259" w:rsidP="00E91767">
            <w:pPr>
              <w:pStyle w:val="TAL"/>
              <w:rPr>
                <w:szCs w:val="18"/>
                <w:lang w:eastAsia="sv-SE"/>
              </w:rPr>
              <w:pPrChange w:id="112" w:author="Nokia" w:date="2025-08-29T00:18:00Z" w16du:dateUtc="2025-08-28T18:4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</w:p>
        </w:tc>
        <w:tc>
          <w:tcPr>
            <w:tcW w:w="2350" w:type="dxa"/>
          </w:tcPr>
          <w:p w14:paraId="659A7EDB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113" w:author="Nokia" w:date="2025-08-29T00:18:00Z" w16du:dateUtc="2025-08-28T18:48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UE Antenna Polarisation</w:t>
            </w:r>
          </w:p>
        </w:tc>
        <w:tc>
          <w:tcPr>
            <w:tcW w:w="5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8AB8" w14:textId="77777777" w:rsidR="00C74259" w:rsidRPr="00C92D9E" w:rsidRDefault="00C74259" w:rsidP="00E91767">
            <w:pPr>
              <w:pStyle w:val="TAC"/>
              <w:rPr>
                <w:szCs w:val="18"/>
                <w:lang w:eastAsia="zh-CN"/>
              </w:rPr>
              <w:pPrChange w:id="114" w:author="Nokia" w:date="2025-08-29T00:17:00Z" w16du:dateUtc="2025-08-28T18:47:00Z">
                <w:pPr>
                  <w:spacing w:after="120"/>
                  <w:jc w:val="center"/>
                </w:pPr>
              </w:pPrChange>
            </w:pPr>
            <w:r w:rsidRPr="00C92D9E">
              <w:rPr>
                <w:szCs w:val="18"/>
                <w:lang w:eastAsia="zh-CN"/>
              </w:rPr>
              <w:t>cross-polarized antenna elements with +90/0 degrees polarization slant angles</w:t>
            </w:r>
          </w:p>
        </w:tc>
      </w:tr>
      <w:tr w:rsidR="00C74259" w:rsidRPr="00C92D9E" w14:paraId="75512ECF" w14:textId="77777777" w:rsidTr="00106CE1">
        <w:trPr>
          <w:jc w:val="center"/>
        </w:trPr>
        <w:tc>
          <w:tcPr>
            <w:tcW w:w="11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B301" w14:textId="77777777" w:rsidR="00C74259" w:rsidRPr="00C92D9E" w:rsidRDefault="00C74259" w:rsidP="00E91767">
            <w:pPr>
              <w:pStyle w:val="TAL"/>
              <w:rPr>
                <w:szCs w:val="18"/>
                <w:lang w:eastAsia="sv-SE"/>
              </w:rPr>
              <w:pPrChange w:id="115" w:author="Nokia" w:date="2025-08-29T00:18:00Z" w16du:dateUtc="2025-08-28T18:4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</w:p>
        </w:tc>
        <w:tc>
          <w:tcPr>
            <w:tcW w:w="2350" w:type="dxa"/>
          </w:tcPr>
          <w:p w14:paraId="4FA00720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116" w:author="Nokia" w:date="2025-08-29T00:18:00Z" w16du:dateUtc="2025-08-28T18:48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UE Antenna Radiation Pattern</w:t>
            </w:r>
          </w:p>
        </w:tc>
        <w:tc>
          <w:tcPr>
            <w:tcW w:w="5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47B1" w14:textId="77777777" w:rsidR="00C74259" w:rsidRPr="00C92D9E" w:rsidRDefault="00C74259" w:rsidP="00E91767">
            <w:pPr>
              <w:pStyle w:val="TAC"/>
              <w:rPr>
                <w:szCs w:val="18"/>
                <w:lang w:eastAsia="zh-CN"/>
              </w:rPr>
              <w:pPrChange w:id="117" w:author="Nokia" w:date="2025-08-29T00:17:00Z" w16du:dateUtc="2025-08-28T18:47:00Z">
                <w:pPr>
                  <w:spacing w:after="120"/>
                  <w:jc w:val="center"/>
                </w:pPr>
              </w:pPrChange>
            </w:pPr>
            <w:r w:rsidRPr="00C92D9E">
              <w:rPr>
                <w:szCs w:val="18"/>
                <w:lang w:eastAsia="zh-CN"/>
              </w:rPr>
              <w:t>Omnidirectional</w:t>
            </w:r>
          </w:p>
        </w:tc>
      </w:tr>
      <w:tr w:rsidR="00C74259" w:rsidRPr="00C92D9E" w14:paraId="1983A610" w14:textId="77777777" w:rsidTr="00106CE1">
        <w:trPr>
          <w:jc w:val="center"/>
        </w:trPr>
        <w:tc>
          <w:tcPr>
            <w:tcW w:w="11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AF6A" w14:textId="77777777" w:rsidR="00C74259" w:rsidRPr="00C92D9E" w:rsidRDefault="00C74259" w:rsidP="00E91767">
            <w:pPr>
              <w:pStyle w:val="TAL"/>
              <w:rPr>
                <w:szCs w:val="18"/>
                <w:lang w:eastAsia="sv-SE"/>
              </w:rPr>
              <w:pPrChange w:id="118" w:author="Nokia" w:date="2025-08-29T00:18:00Z" w16du:dateUtc="2025-08-28T18:4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</w:p>
        </w:tc>
        <w:tc>
          <w:tcPr>
            <w:tcW w:w="2350" w:type="dxa"/>
          </w:tcPr>
          <w:p w14:paraId="5EBF44DB" w14:textId="77777777" w:rsidR="00C74259" w:rsidRPr="00C92D9E" w:rsidRDefault="00C74259" w:rsidP="00E91767">
            <w:pPr>
              <w:pStyle w:val="TAL"/>
              <w:rPr>
                <w:lang w:eastAsia="sv-SE"/>
              </w:rPr>
              <w:pPrChange w:id="119" w:author="Nokia" w:date="2025-08-29T00:18:00Z" w16du:dateUtc="2025-08-28T18:48:00Z">
                <w:pPr>
                  <w:overflowPunct w:val="0"/>
                  <w:autoSpaceDE w:val="0"/>
                  <w:autoSpaceDN w:val="0"/>
                  <w:adjustRightInd w:val="0"/>
                  <w:spacing w:after="0" w:line="256" w:lineRule="auto"/>
                </w:pPr>
              </w:pPrChange>
            </w:pPr>
            <w:r w:rsidRPr="00C92D9E">
              <w:rPr>
                <w:lang w:eastAsia="sv-SE"/>
              </w:rPr>
              <w:t>Antenna Panel Placement</w:t>
            </w:r>
          </w:p>
        </w:tc>
        <w:tc>
          <w:tcPr>
            <w:tcW w:w="5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6D1B" w14:textId="77777777" w:rsidR="00C74259" w:rsidRPr="00C92D9E" w:rsidRDefault="00C74259" w:rsidP="00E91767">
            <w:pPr>
              <w:pStyle w:val="TAC"/>
              <w:rPr>
                <w:szCs w:val="18"/>
                <w:lang w:eastAsia="zh-CN"/>
              </w:rPr>
              <w:pPrChange w:id="120" w:author="Nokia" w:date="2025-08-29T00:17:00Z" w16du:dateUtc="2025-08-28T18:47:00Z">
                <w:pPr>
                  <w:spacing w:after="120"/>
                  <w:jc w:val="center"/>
                </w:pPr>
              </w:pPrChange>
            </w:pPr>
            <w:r w:rsidRPr="00C92D9E">
              <w:rPr>
                <w:szCs w:val="18"/>
                <w:lang w:eastAsia="zh-CN"/>
              </w:rPr>
              <w:t>YZ Plane</w:t>
            </w:r>
          </w:p>
        </w:tc>
      </w:tr>
    </w:tbl>
    <w:p w14:paraId="6A8673F3" w14:textId="77777777" w:rsidR="00C74259" w:rsidRDefault="00C74259" w:rsidP="00C74259">
      <w:pPr>
        <w:spacing w:before="120" w:after="120"/>
        <w:rPr>
          <w:rFonts w:eastAsiaTheme="minorEastAsia"/>
        </w:rPr>
      </w:pPr>
      <w:r>
        <w:rPr>
          <w:rFonts w:eastAsiaTheme="minorEastAsia" w:hint="eastAsia"/>
          <w:lang w:val="en-US" w:eastAsia="zh-CN"/>
        </w:rPr>
        <w:t xml:space="preserve">The following comparison test cases are included </w:t>
      </w:r>
    </w:p>
    <w:p w14:paraId="431B1DB3" w14:textId="77777777" w:rsidR="00C74259" w:rsidRDefault="00C74259" w:rsidP="00C7425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Lines="50" w:before="120" w:afterLines="50" w:after="120" w:line="259" w:lineRule="auto"/>
        <w:jc w:val="both"/>
        <w:textAlignment w:val="baseline"/>
        <w:rPr>
          <w:rFonts w:eastAsiaTheme="minorEastAsia"/>
        </w:rPr>
      </w:pPr>
      <w:r>
        <w:rPr>
          <w:lang w:val="en-US" w:eastAsia="en-GB"/>
        </w:rPr>
        <w:t xml:space="preserve">FR1 SU-MIMO </w:t>
      </w:r>
      <w:r>
        <w:rPr>
          <w:rFonts w:hint="eastAsia"/>
          <w:lang w:val="en-US" w:eastAsia="zh-CN"/>
        </w:rPr>
        <w:t>PMI</w:t>
      </w:r>
      <w:r>
        <w:rPr>
          <w:lang w:val="en-US" w:eastAsia="en-GB"/>
        </w:rPr>
        <w:t xml:space="preserve"> </w:t>
      </w:r>
      <w:r>
        <w:rPr>
          <w:lang w:eastAsia="en-GB"/>
        </w:rPr>
        <w:t>4</w:t>
      </w:r>
      <w:r>
        <w:rPr>
          <w:rFonts w:hint="eastAsia"/>
          <w:lang w:eastAsia="en-GB"/>
        </w:rPr>
        <w:t>Tx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en-GB"/>
        </w:rPr>
        <w:t>4Rx</w:t>
      </w:r>
      <w:r>
        <w:rPr>
          <w:rFonts w:hint="eastAsia"/>
          <w:lang w:val="en-US" w:eastAsia="zh-CN"/>
        </w:rPr>
        <w:t xml:space="preserve"> 4</w:t>
      </w:r>
      <w:r>
        <w:rPr>
          <w:lang w:val="en-US" w:eastAsia="en-GB"/>
        </w:rPr>
        <w:t xml:space="preserve"> layer</w:t>
      </w:r>
      <w:r>
        <w:rPr>
          <w:rFonts w:hint="eastAsia"/>
          <w:lang w:val="en-US" w:eastAsia="zh-CN"/>
        </w:rPr>
        <w:t xml:space="preserve">s </w:t>
      </w:r>
    </w:p>
    <w:p w14:paraId="024F2F80" w14:textId="77777777" w:rsidR="00C74259" w:rsidRPr="002E0A89" w:rsidRDefault="00C74259" w:rsidP="00C7425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Lines="50" w:before="120" w:afterLines="50" w:after="120" w:line="259" w:lineRule="auto"/>
        <w:jc w:val="both"/>
        <w:textAlignment w:val="baseline"/>
        <w:rPr>
          <w:ins w:id="121" w:author="Nokia" w:date="2025-08-29T00:13:00Z" w16du:dateUtc="2025-08-28T18:43:00Z"/>
          <w:rFonts w:eastAsiaTheme="minorEastAsia"/>
          <w:rPrChange w:id="122" w:author="Nokia" w:date="2025-08-29T00:13:00Z" w16du:dateUtc="2025-08-28T18:43:00Z">
            <w:rPr>
              <w:ins w:id="123" w:author="Nokia" w:date="2025-08-29T00:13:00Z" w16du:dateUtc="2025-08-28T18:43:00Z"/>
              <w:lang w:val="en-US" w:eastAsia="en-GB"/>
            </w:rPr>
          </w:rPrChange>
        </w:rPr>
      </w:pPr>
      <w:r>
        <w:rPr>
          <w:lang w:val="en-US" w:eastAsia="en-GB"/>
        </w:rPr>
        <w:t xml:space="preserve">FR1 SU-MIMO </w:t>
      </w:r>
      <w:r>
        <w:rPr>
          <w:rFonts w:hint="eastAsia"/>
          <w:lang w:val="en-US" w:eastAsia="zh-CN"/>
        </w:rPr>
        <w:t>PMI</w:t>
      </w:r>
      <w:r>
        <w:rPr>
          <w:lang w:val="en-US" w:eastAsia="en-GB"/>
        </w:rPr>
        <w:t xml:space="preserve"> </w:t>
      </w:r>
      <w:r>
        <w:rPr>
          <w:rFonts w:hint="eastAsia"/>
          <w:lang w:eastAsia="en-GB"/>
        </w:rPr>
        <w:t>8Tx</w:t>
      </w:r>
      <w:r>
        <w:rPr>
          <w:rFonts w:hint="eastAsia"/>
          <w:lang w:val="en-US" w:eastAsia="zh-CN"/>
        </w:rPr>
        <w:t xml:space="preserve"> </w:t>
      </w:r>
      <w:r>
        <w:rPr>
          <w:lang w:eastAsia="en-GB"/>
        </w:rPr>
        <w:t>8</w:t>
      </w:r>
      <w:r>
        <w:rPr>
          <w:rFonts w:hint="eastAsia"/>
          <w:lang w:eastAsia="en-GB"/>
        </w:rPr>
        <w:t>Rx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8</w:t>
      </w:r>
      <w:r>
        <w:rPr>
          <w:lang w:val="en-US" w:eastAsia="en-GB"/>
        </w:rPr>
        <w:t xml:space="preserve"> layer</w:t>
      </w:r>
      <w:r>
        <w:rPr>
          <w:rFonts w:hint="eastAsia"/>
          <w:lang w:val="en-US" w:eastAsia="zh-CN"/>
        </w:rPr>
        <w:t>s</w:t>
      </w:r>
      <w:r>
        <w:rPr>
          <w:lang w:val="en-US" w:eastAsia="en-GB"/>
        </w:rPr>
        <w:t xml:space="preserve"> </w:t>
      </w:r>
    </w:p>
    <w:p w14:paraId="335B939B" w14:textId="77777777" w:rsidR="002E0A89" w:rsidRPr="00B625C4" w:rsidRDefault="002E0A89" w:rsidP="002E0A89">
      <w:pPr>
        <w:overflowPunct w:val="0"/>
        <w:autoSpaceDE w:val="0"/>
        <w:autoSpaceDN w:val="0"/>
        <w:adjustRightInd w:val="0"/>
        <w:spacing w:beforeLines="50" w:before="120" w:afterLines="50" w:after="120" w:line="259" w:lineRule="auto"/>
        <w:jc w:val="both"/>
        <w:textAlignment w:val="baseline"/>
        <w:rPr>
          <w:rFonts w:eastAsiaTheme="minorEastAsia"/>
        </w:rPr>
        <w:pPrChange w:id="124" w:author="Nokia" w:date="2025-08-29T00:13:00Z" w16du:dateUtc="2025-08-28T18:43:00Z">
          <w:pPr>
            <w:numPr>
              <w:numId w:val="17"/>
            </w:numPr>
            <w:overflowPunct w:val="0"/>
            <w:autoSpaceDE w:val="0"/>
            <w:autoSpaceDN w:val="0"/>
            <w:adjustRightInd w:val="0"/>
            <w:spacing w:beforeLines="50" w:before="120" w:afterLines="50" w:after="120" w:line="259" w:lineRule="auto"/>
            <w:ind w:left="720" w:hanging="360"/>
            <w:jc w:val="both"/>
            <w:textAlignment w:val="baseline"/>
          </w:pPr>
        </w:pPrChange>
      </w:pPr>
    </w:p>
    <w:p w14:paraId="32DE0250" w14:textId="77777777" w:rsidR="00C74259" w:rsidRDefault="00C74259" w:rsidP="00C7425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eastAsiaTheme="minorEastAsia"/>
        </w:rPr>
      </w:pPr>
      <w:r>
        <w:rPr>
          <w:rFonts w:ascii="Arial" w:eastAsiaTheme="minorEastAsia" w:hAnsi="Arial" w:hint="eastAsia"/>
          <w:b/>
          <w:lang w:val="en-US" w:eastAsia="zh-CN"/>
        </w:rPr>
        <w:lastRenderedPageBreak/>
        <w:t xml:space="preserve">Table 6.2-3: </w:t>
      </w:r>
      <w:r>
        <w:rPr>
          <w:rFonts w:ascii="Arial" w:eastAsiaTheme="minorEastAsia" w:hAnsi="Arial"/>
          <w:b/>
          <w:lang w:eastAsia="en-GB"/>
        </w:rPr>
        <w:t xml:space="preserve">Simulation result summary of </w:t>
      </w:r>
      <w:r w:rsidRPr="005E19F9">
        <w:rPr>
          <w:rFonts w:ascii="Arial" w:eastAsiaTheme="minorEastAsia" w:hAnsi="Arial"/>
          <w:b/>
          <w:lang w:eastAsia="en-GB"/>
        </w:rPr>
        <w:t>SNR@70% of maximum throughput</w:t>
      </w:r>
      <w:r>
        <w:rPr>
          <w:rFonts w:ascii="Arial" w:eastAsiaTheme="minorEastAsia" w:hAnsi="Arial"/>
          <w:b/>
          <w:lang w:eastAsia="en-GB"/>
        </w:rPr>
        <w:t xml:space="preserve"> for FR1 SU-MIMO PMI 4Tx</w:t>
      </w:r>
      <w:r>
        <w:rPr>
          <w:rFonts w:ascii="Arial" w:eastAsiaTheme="minorEastAsia" w:hAnsi="Arial" w:hint="eastAsia"/>
          <w:b/>
          <w:lang w:val="en-US" w:eastAsia="zh-CN"/>
        </w:rPr>
        <w:t xml:space="preserve"> </w:t>
      </w:r>
      <w:r>
        <w:rPr>
          <w:rFonts w:ascii="Arial" w:eastAsiaTheme="minorEastAsia" w:hAnsi="Arial"/>
          <w:b/>
          <w:lang w:eastAsia="en-GB"/>
        </w:rPr>
        <w:t>4Rx with 4 layers</w:t>
      </w:r>
    </w:p>
    <w:tbl>
      <w:tblPr>
        <w:tblStyle w:val="TableGrid5"/>
        <w:tblW w:w="10457" w:type="dxa"/>
        <w:jc w:val="center"/>
        <w:tblLook w:val="04A0" w:firstRow="1" w:lastRow="0" w:firstColumn="1" w:lastColumn="0" w:noHBand="0" w:noVBand="1"/>
      </w:tblPr>
      <w:tblGrid>
        <w:gridCol w:w="1249"/>
        <w:gridCol w:w="1408"/>
        <w:gridCol w:w="855"/>
        <w:gridCol w:w="855"/>
        <w:gridCol w:w="1037"/>
        <w:gridCol w:w="855"/>
        <w:gridCol w:w="855"/>
        <w:gridCol w:w="855"/>
        <w:gridCol w:w="855"/>
        <w:gridCol w:w="778"/>
        <w:gridCol w:w="855"/>
        <w:tblGridChange w:id="125">
          <w:tblGrid>
            <w:gridCol w:w="1249"/>
            <w:gridCol w:w="1408"/>
            <w:gridCol w:w="855"/>
            <w:gridCol w:w="855"/>
            <w:gridCol w:w="1037"/>
            <w:gridCol w:w="855"/>
            <w:gridCol w:w="855"/>
            <w:gridCol w:w="855"/>
            <w:gridCol w:w="855"/>
            <w:gridCol w:w="778"/>
            <w:gridCol w:w="855"/>
          </w:tblGrid>
        </w:tblGridChange>
      </w:tblGrid>
      <w:tr w:rsidR="00C74259" w14:paraId="29784B62" w14:textId="77777777" w:rsidTr="00DE18A6">
        <w:trPr>
          <w:jc w:val="center"/>
        </w:trPr>
        <w:tc>
          <w:tcPr>
            <w:tcW w:w="1300" w:type="dxa"/>
          </w:tcPr>
          <w:p w14:paraId="0A0B957A" w14:textId="77777777" w:rsidR="00C74259" w:rsidRPr="00402BDE" w:rsidRDefault="00C74259" w:rsidP="008F4BA3">
            <w:pPr>
              <w:pStyle w:val="TAH"/>
              <w:rPr>
                <w:rFonts w:eastAsia="DengXian"/>
                <w:lang w:eastAsia="zh-CN"/>
              </w:rPr>
              <w:pPrChange w:id="126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rPr>
                <w:rFonts w:eastAsia="DengXian"/>
                <w:lang w:eastAsia="zh-CN"/>
              </w:rPr>
              <w:t>Channel model</w:t>
            </w:r>
          </w:p>
        </w:tc>
        <w:tc>
          <w:tcPr>
            <w:tcW w:w="1418" w:type="dxa"/>
          </w:tcPr>
          <w:p w14:paraId="79722EB3" w14:textId="77777777" w:rsidR="00C74259" w:rsidRPr="00402BDE" w:rsidRDefault="00C74259" w:rsidP="008F4BA3">
            <w:pPr>
              <w:pStyle w:val="TAH"/>
              <w:rPr>
                <w:rFonts w:eastAsia="DengXian"/>
                <w:lang w:val="en-US" w:eastAsia="en-GB"/>
              </w:rPr>
              <w:pPrChange w:id="12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rPr>
                <w:rFonts w:eastAsia="DengXian"/>
                <w:lang w:val="en-US" w:eastAsia="zh-CN"/>
              </w:rPr>
              <w:t>UE speed/Doppler</w:t>
            </w:r>
          </w:p>
        </w:tc>
        <w:tc>
          <w:tcPr>
            <w:tcW w:w="855" w:type="dxa"/>
          </w:tcPr>
          <w:p w14:paraId="2C7690E0" w14:textId="77777777" w:rsidR="00C74259" w:rsidRPr="00402BDE" w:rsidRDefault="00C74259" w:rsidP="008F4BA3">
            <w:pPr>
              <w:pStyle w:val="TAH"/>
              <w:rPr>
                <w:rFonts w:eastAsia="DengXian"/>
                <w:lang w:eastAsia="en-GB"/>
              </w:rPr>
              <w:pPrChange w:id="128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rPr>
                <w:rFonts w:eastAsia="DengXian"/>
                <w:lang w:val="en-US" w:eastAsia="en-GB"/>
              </w:rPr>
              <w:t>Source #1</w:t>
            </w:r>
          </w:p>
        </w:tc>
        <w:tc>
          <w:tcPr>
            <w:tcW w:w="855" w:type="dxa"/>
          </w:tcPr>
          <w:p w14:paraId="5BA0A0FD" w14:textId="77777777" w:rsidR="00C74259" w:rsidRPr="00402BDE" w:rsidRDefault="00C74259" w:rsidP="008F4BA3">
            <w:pPr>
              <w:pStyle w:val="TAH"/>
              <w:rPr>
                <w:rFonts w:eastAsia="DengXian"/>
                <w:lang w:eastAsia="en-GB"/>
              </w:rPr>
              <w:pPrChange w:id="12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rPr>
                <w:rFonts w:eastAsia="DengXian"/>
                <w:lang w:val="en-US" w:eastAsia="en-GB"/>
              </w:rPr>
              <w:t>Source #2</w:t>
            </w:r>
          </w:p>
        </w:tc>
        <w:tc>
          <w:tcPr>
            <w:tcW w:w="1037" w:type="dxa"/>
          </w:tcPr>
          <w:p w14:paraId="3C4CEBEB" w14:textId="77777777" w:rsidR="00C74259" w:rsidRPr="00402BDE" w:rsidRDefault="00C74259" w:rsidP="008F4BA3">
            <w:pPr>
              <w:pStyle w:val="TAH"/>
              <w:rPr>
                <w:rFonts w:eastAsia="DengXian"/>
                <w:lang w:eastAsia="en-GB"/>
              </w:rPr>
              <w:pPrChange w:id="13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rPr>
                <w:rFonts w:eastAsia="DengXian"/>
                <w:lang w:val="en-US" w:eastAsia="en-GB"/>
              </w:rPr>
              <w:t>Source #3</w:t>
            </w:r>
          </w:p>
        </w:tc>
        <w:tc>
          <w:tcPr>
            <w:tcW w:w="855" w:type="dxa"/>
          </w:tcPr>
          <w:p w14:paraId="6E036053" w14:textId="77777777" w:rsidR="00C74259" w:rsidRPr="00402BDE" w:rsidRDefault="00C74259" w:rsidP="008F4BA3">
            <w:pPr>
              <w:pStyle w:val="TAH"/>
              <w:rPr>
                <w:rFonts w:eastAsia="DengXian"/>
                <w:lang w:eastAsia="en-GB"/>
              </w:rPr>
              <w:pPrChange w:id="13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rPr>
                <w:rFonts w:eastAsia="DengXian"/>
                <w:lang w:val="en-US" w:eastAsia="en-GB"/>
              </w:rPr>
              <w:t>Source #4</w:t>
            </w:r>
          </w:p>
        </w:tc>
        <w:tc>
          <w:tcPr>
            <w:tcW w:w="855" w:type="dxa"/>
          </w:tcPr>
          <w:p w14:paraId="129334B6" w14:textId="77777777" w:rsidR="00C74259" w:rsidRPr="00402BDE" w:rsidRDefault="00C74259" w:rsidP="008F4BA3">
            <w:pPr>
              <w:pStyle w:val="TAH"/>
              <w:rPr>
                <w:rFonts w:eastAsia="DengXian"/>
                <w:lang w:eastAsia="en-GB"/>
              </w:rPr>
              <w:pPrChange w:id="13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rPr>
                <w:rFonts w:eastAsia="DengXian"/>
                <w:lang w:val="en-US" w:eastAsia="en-GB"/>
              </w:rPr>
              <w:t>Source #5</w:t>
            </w:r>
          </w:p>
        </w:tc>
        <w:tc>
          <w:tcPr>
            <w:tcW w:w="855" w:type="dxa"/>
          </w:tcPr>
          <w:p w14:paraId="3459D49A" w14:textId="77777777" w:rsidR="00C74259" w:rsidRPr="00402BDE" w:rsidRDefault="00C74259" w:rsidP="008F4BA3">
            <w:pPr>
              <w:pStyle w:val="TAH"/>
              <w:rPr>
                <w:rFonts w:eastAsia="DengXian"/>
                <w:lang w:eastAsia="en-GB"/>
              </w:rPr>
              <w:pPrChange w:id="133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rPr>
                <w:rFonts w:eastAsia="DengXian"/>
                <w:lang w:val="en-US" w:eastAsia="en-GB"/>
              </w:rPr>
              <w:t>Source #6</w:t>
            </w:r>
          </w:p>
        </w:tc>
        <w:tc>
          <w:tcPr>
            <w:tcW w:w="855" w:type="dxa"/>
          </w:tcPr>
          <w:p w14:paraId="753DF168" w14:textId="77777777" w:rsidR="00C74259" w:rsidRPr="00402BDE" w:rsidRDefault="00C74259" w:rsidP="008F4BA3">
            <w:pPr>
              <w:pStyle w:val="TAH"/>
              <w:rPr>
                <w:rFonts w:eastAsia="DengXian"/>
                <w:lang w:val="en-US" w:eastAsia="en-GB"/>
              </w:rPr>
              <w:pPrChange w:id="13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rPr>
                <w:rFonts w:eastAsia="DengXian"/>
                <w:lang w:val="en-US" w:eastAsia="en-GB"/>
              </w:rPr>
              <w:t>Source #7</w:t>
            </w:r>
          </w:p>
        </w:tc>
        <w:tc>
          <w:tcPr>
            <w:tcW w:w="786" w:type="dxa"/>
          </w:tcPr>
          <w:p w14:paraId="64631E56" w14:textId="77777777" w:rsidR="00C74259" w:rsidRPr="00402BDE" w:rsidRDefault="00C74259" w:rsidP="008F4BA3">
            <w:pPr>
              <w:pStyle w:val="TAH"/>
              <w:rPr>
                <w:rFonts w:eastAsia="DengXian"/>
                <w:lang w:val="en-US" w:eastAsia="en-GB"/>
              </w:rPr>
              <w:pPrChange w:id="13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rPr>
                <w:rFonts w:eastAsia="DengXian"/>
                <w:lang w:val="en-US" w:eastAsia="en-GB"/>
              </w:rPr>
              <w:t>Source #8</w:t>
            </w:r>
          </w:p>
        </w:tc>
        <w:tc>
          <w:tcPr>
            <w:tcW w:w="786" w:type="dxa"/>
          </w:tcPr>
          <w:p w14:paraId="498FB750" w14:textId="77777777" w:rsidR="00C74259" w:rsidRPr="00402BDE" w:rsidRDefault="00C74259" w:rsidP="008F4BA3">
            <w:pPr>
              <w:pStyle w:val="TAH"/>
              <w:rPr>
                <w:rFonts w:eastAsia="DengXian"/>
                <w:lang w:val="en-US" w:eastAsia="en-GB"/>
              </w:rPr>
              <w:pPrChange w:id="136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rPr>
                <w:rFonts w:eastAsia="DengXian"/>
                <w:lang w:val="en-US" w:eastAsia="en-GB"/>
              </w:rPr>
              <w:t>Source #9</w:t>
            </w:r>
          </w:p>
        </w:tc>
      </w:tr>
      <w:tr w:rsidR="00DE18A6" w14:paraId="4B5B544C" w14:textId="77777777" w:rsidTr="00DE18A6">
        <w:trPr>
          <w:jc w:val="center"/>
        </w:trPr>
        <w:tc>
          <w:tcPr>
            <w:tcW w:w="1300" w:type="dxa"/>
            <w:vAlign w:val="center"/>
          </w:tcPr>
          <w:p w14:paraId="06F0C7D8" w14:textId="14C31E6F" w:rsidR="00DE18A6" w:rsidRPr="00402BDE" w:rsidRDefault="00DE18A6" w:rsidP="00DE18A6">
            <w:pPr>
              <w:pStyle w:val="TAC"/>
              <w:rPr>
                <w:rFonts w:eastAsia="DengXian"/>
                <w:lang w:eastAsia="zh-CN"/>
              </w:rPr>
              <w:pPrChange w:id="13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 xml:space="preserve">rCDL-C1 </w:t>
            </w:r>
          </w:p>
        </w:tc>
        <w:tc>
          <w:tcPr>
            <w:tcW w:w="1418" w:type="dxa"/>
            <w:vAlign w:val="center"/>
          </w:tcPr>
          <w:p w14:paraId="5E2F69C1" w14:textId="77777777" w:rsidR="00DE18A6" w:rsidRPr="00402BDE" w:rsidRDefault="00DE18A6" w:rsidP="00DE18A6">
            <w:pPr>
              <w:pStyle w:val="TAC"/>
              <w:rPr>
                <w:rFonts w:eastAsia="DengXian"/>
                <w:lang w:val="en-US" w:eastAsia="zh-CN"/>
              </w:rPr>
              <w:pPrChange w:id="138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3 kph</w:t>
            </w:r>
          </w:p>
        </w:tc>
        <w:tc>
          <w:tcPr>
            <w:tcW w:w="855" w:type="dxa"/>
          </w:tcPr>
          <w:p w14:paraId="5BF90B78" w14:textId="16F5BBA6" w:rsidR="00DE18A6" w:rsidRPr="00795A13" w:rsidRDefault="00DE18A6" w:rsidP="00DE18A6">
            <w:pPr>
              <w:pStyle w:val="TAC"/>
              <w:pPrChange w:id="13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140" w:author="Nokia" w:date="2025-08-28T23:58:00Z" w16du:dateUtc="2025-08-28T18:28:00Z">
              <w:r w:rsidRPr="00C60EFD">
                <w:t>15.5</w:t>
              </w:r>
            </w:ins>
            <w:del w:id="141" w:author="Nokia" w:date="2025-08-28T23:58:00Z" w16du:dateUtc="2025-08-28T18:28:00Z">
              <w:r w:rsidRPr="00402BDE" w:rsidDel="00FF56CD">
                <w:delText>15.5</w:delText>
              </w:r>
            </w:del>
          </w:p>
        </w:tc>
        <w:tc>
          <w:tcPr>
            <w:tcW w:w="855" w:type="dxa"/>
          </w:tcPr>
          <w:p w14:paraId="7C39EC2F" w14:textId="503B9A22" w:rsidR="00DE18A6" w:rsidRPr="00795A13" w:rsidRDefault="00DE18A6" w:rsidP="00DE18A6">
            <w:pPr>
              <w:pStyle w:val="TAC"/>
              <w:pPrChange w:id="14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143" w:author="Nokia" w:date="2025-08-28T23:59:00Z" w16du:dateUtc="2025-08-28T18:29:00Z">
              <w:r w:rsidRPr="00B02B6E">
                <w:t>14.3</w:t>
              </w:r>
            </w:ins>
            <w:del w:id="144" w:author="Nokia" w:date="2025-08-28T23:59:00Z" w16du:dateUtc="2025-08-28T18:29:00Z">
              <w:r w:rsidRPr="00402BDE" w:rsidDel="00DF7DE8">
                <w:delText>14.3</w:delText>
              </w:r>
            </w:del>
          </w:p>
        </w:tc>
        <w:tc>
          <w:tcPr>
            <w:tcW w:w="1037" w:type="dxa"/>
          </w:tcPr>
          <w:p w14:paraId="5526AF00" w14:textId="167B9499" w:rsidR="00DE18A6" w:rsidRPr="00795A13" w:rsidRDefault="00DE18A6" w:rsidP="00DE18A6">
            <w:pPr>
              <w:pStyle w:val="TAC"/>
              <w:pPrChange w:id="14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146" w:author="Nokia" w:date="2025-08-28T23:59:00Z" w16du:dateUtc="2025-08-28T18:29:00Z">
              <w:r w:rsidRPr="00D56379">
                <w:t>16.48</w:t>
              </w:r>
            </w:ins>
            <w:del w:id="147" w:author="Nokia" w:date="2025-08-28T23:59:00Z" w16du:dateUtc="2025-08-28T18:29:00Z">
              <w:r w:rsidRPr="00402BDE" w:rsidDel="00665B94">
                <w:delText>16.48</w:delText>
              </w:r>
            </w:del>
          </w:p>
        </w:tc>
        <w:tc>
          <w:tcPr>
            <w:tcW w:w="855" w:type="dxa"/>
          </w:tcPr>
          <w:p w14:paraId="48146A71" w14:textId="29A7E45F" w:rsidR="00DE18A6" w:rsidRPr="00795A13" w:rsidRDefault="00DE18A6" w:rsidP="00DE18A6">
            <w:pPr>
              <w:pStyle w:val="TAC"/>
              <w:pPrChange w:id="148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149" w:author="Nokia" w:date="2025-08-28T23:59:00Z" w16du:dateUtc="2025-08-28T18:29:00Z">
              <w:r w:rsidRPr="00353CE5">
                <w:t>15.6</w:t>
              </w:r>
            </w:ins>
            <w:del w:id="150" w:author="Nokia" w:date="2025-08-28T23:59:00Z" w16du:dateUtc="2025-08-28T18:29:00Z">
              <w:r w:rsidRPr="00402BDE" w:rsidDel="007234C8">
                <w:delText>15.6</w:delText>
              </w:r>
            </w:del>
          </w:p>
        </w:tc>
        <w:tc>
          <w:tcPr>
            <w:tcW w:w="855" w:type="dxa"/>
          </w:tcPr>
          <w:p w14:paraId="524449EA" w14:textId="0B0313B4" w:rsidR="00DE18A6" w:rsidRPr="00795A13" w:rsidRDefault="00DE18A6" w:rsidP="00DE18A6">
            <w:pPr>
              <w:pStyle w:val="TAC"/>
              <w:pPrChange w:id="15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152" w:author="Nokia" w:date="2025-08-29T00:00:00Z" w16du:dateUtc="2025-08-28T18:30:00Z">
              <w:r w:rsidRPr="000805DD">
                <w:t>15.9</w:t>
              </w:r>
            </w:ins>
            <w:del w:id="153" w:author="Nokia" w:date="2025-08-29T00:00:00Z" w16du:dateUtc="2025-08-28T18:30:00Z">
              <w:r w:rsidRPr="00795A13" w:rsidDel="002B3E35">
                <w:delText>15.9</w:delText>
              </w:r>
            </w:del>
          </w:p>
        </w:tc>
        <w:tc>
          <w:tcPr>
            <w:tcW w:w="855" w:type="dxa"/>
          </w:tcPr>
          <w:p w14:paraId="20D4802F" w14:textId="7A72AEE7" w:rsidR="00DE18A6" w:rsidRPr="00795A13" w:rsidRDefault="00DE18A6" w:rsidP="00DE18A6">
            <w:pPr>
              <w:pStyle w:val="TAC"/>
              <w:pPrChange w:id="15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155" w:author="Nokia" w:date="2025-08-29T00:00:00Z" w16du:dateUtc="2025-08-28T18:30:00Z">
              <w:r w:rsidRPr="00B903F5">
                <w:t>16.6</w:t>
              </w:r>
            </w:ins>
            <w:del w:id="156" w:author="Nokia" w:date="2025-08-29T00:00:00Z" w16du:dateUtc="2025-08-28T18:30:00Z">
              <w:r w:rsidRPr="00795A13" w:rsidDel="00A56ECF">
                <w:delText>16.6</w:delText>
              </w:r>
            </w:del>
          </w:p>
        </w:tc>
        <w:tc>
          <w:tcPr>
            <w:tcW w:w="855" w:type="dxa"/>
          </w:tcPr>
          <w:p w14:paraId="13464D50" w14:textId="0DE4B38F" w:rsidR="00DE18A6" w:rsidRPr="00795A13" w:rsidRDefault="00DE18A6" w:rsidP="00DE18A6">
            <w:pPr>
              <w:pStyle w:val="TAC"/>
              <w:pPrChange w:id="15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158" w:author="Nokia" w:date="2025-08-29T00:00:00Z" w16du:dateUtc="2025-08-28T18:30:00Z">
              <w:r w:rsidRPr="008E6D41">
                <w:t>14.7</w:t>
              </w:r>
            </w:ins>
            <w:del w:id="159" w:author="Nokia" w:date="2025-08-29T00:00:00Z" w16du:dateUtc="2025-08-28T18:30:00Z">
              <w:r w:rsidRPr="00795A13" w:rsidDel="00BA5C4B">
                <w:delText>14.7</w:delText>
              </w:r>
            </w:del>
          </w:p>
        </w:tc>
        <w:tc>
          <w:tcPr>
            <w:tcW w:w="786" w:type="dxa"/>
          </w:tcPr>
          <w:p w14:paraId="0B10BF6C" w14:textId="3BC71086" w:rsidR="00DE18A6" w:rsidRPr="00795A13" w:rsidRDefault="00DE18A6" w:rsidP="00DE18A6">
            <w:pPr>
              <w:pStyle w:val="TAC"/>
              <w:pPrChange w:id="16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161" w:author="Nokia" w:date="2025-08-29T00:00:00Z" w16du:dateUtc="2025-08-28T18:30:00Z">
              <w:r w:rsidRPr="00A10022">
                <w:t>15.6</w:t>
              </w:r>
            </w:ins>
          </w:p>
        </w:tc>
        <w:tc>
          <w:tcPr>
            <w:tcW w:w="786" w:type="dxa"/>
          </w:tcPr>
          <w:p w14:paraId="1C8C3F0B" w14:textId="39B40D69" w:rsidR="00DE18A6" w:rsidRPr="00795A13" w:rsidRDefault="00DE18A6" w:rsidP="00DE18A6">
            <w:pPr>
              <w:pStyle w:val="TAC"/>
              <w:pPrChange w:id="16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163" w:author="Nokia" w:date="2025-08-29T00:00:00Z" w16du:dateUtc="2025-08-28T18:30:00Z">
              <w:r w:rsidRPr="00795A13" w:rsidDel="00DE18A6">
                <w:delText>15.6</w:delText>
              </w:r>
            </w:del>
          </w:p>
        </w:tc>
      </w:tr>
      <w:tr w:rsidR="00DE18A6" w14:paraId="6456A446" w14:textId="77777777" w:rsidTr="00DE18A6">
        <w:trPr>
          <w:jc w:val="center"/>
        </w:trPr>
        <w:tc>
          <w:tcPr>
            <w:tcW w:w="1300" w:type="dxa"/>
            <w:vAlign w:val="center"/>
          </w:tcPr>
          <w:p w14:paraId="09BDD682" w14:textId="3432DF71" w:rsidR="00DE18A6" w:rsidRPr="00402BDE" w:rsidRDefault="00DE18A6" w:rsidP="00DE18A6">
            <w:pPr>
              <w:pStyle w:val="TAC"/>
              <w:rPr>
                <w:rFonts w:eastAsia="DengXian"/>
                <w:lang w:eastAsia="zh-CN"/>
              </w:rPr>
              <w:pPrChange w:id="16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xTDL-C1</w:t>
            </w:r>
          </w:p>
        </w:tc>
        <w:tc>
          <w:tcPr>
            <w:tcW w:w="1418" w:type="dxa"/>
            <w:vAlign w:val="center"/>
          </w:tcPr>
          <w:p w14:paraId="52DAE61C" w14:textId="77777777" w:rsidR="00DE18A6" w:rsidRPr="00402BDE" w:rsidRDefault="00DE18A6" w:rsidP="00DE18A6">
            <w:pPr>
              <w:pStyle w:val="TAC"/>
              <w:rPr>
                <w:rFonts w:eastAsia="DengXian"/>
                <w:lang w:val="en-US" w:eastAsia="zh-CN"/>
              </w:rPr>
              <w:pPrChange w:id="16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10 Hz</w:t>
            </w:r>
          </w:p>
        </w:tc>
        <w:tc>
          <w:tcPr>
            <w:tcW w:w="855" w:type="dxa"/>
          </w:tcPr>
          <w:p w14:paraId="32BA9272" w14:textId="6C2C8759" w:rsidR="00DE18A6" w:rsidRPr="00795A13" w:rsidRDefault="00DE18A6" w:rsidP="00DE18A6">
            <w:pPr>
              <w:pStyle w:val="TAC"/>
              <w:pPrChange w:id="166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167" w:author="Nokia" w:date="2025-08-28T23:58:00Z" w16du:dateUtc="2025-08-28T18:28:00Z">
              <w:r w:rsidRPr="00795A13" w:rsidDel="00FF56CD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3A90E3D3" w14:textId="1994E1B8" w:rsidR="00DE18A6" w:rsidRPr="00795A13" w:rsidRDefault="00DE18A6" w:rsidP="00DE18A6">
            <w:pPr>
              <w:pStyle w:val="TAC"/>
              <w:pPrChange w:id="168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169" w:author="Nokia" w:date="2025-08-28T23:59:00Z" w16du:dateUtc="2025-08-28T18:29:00Z">
              <w:r w:rsidRPr="00795A13" w:rsidDel="00DF7DE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1037" w:type="dxa"/>
          </w:tcPr>
          <w:p w14:paraId="6380E945" w14:textId="1E006150" w:rsidR="00DE18A6" w:rsidRPr="00795A13" w:rsidRDefault="00DE18A6" w:rsidP="00DE18A6">
            <w:pPr>
              <w:pStyle w:val="TAC"/>
              <w:pPrChange w:id="17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171" w:author="Nokia" w:date="2025-08-28T23:59:00Z" w16du:dateUtc="2025-08-28T18:29:00Z">
              <w:r w:rsidRPr="00795A13" w:rsidDel="00665B94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6381F12D" w14:textId="3CB1B7FF" w:rsidR="00DE18A6" w:rsidRPr="00795A13" w:rsidRDefault="00DE18A6" w:rsidP="00DE18A6">
            <w:pPr>
              <w:pStyle w:val="TAC"/>
              <w:pPrChange w:id="17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173" w:author="Nokia" w:date="2025-08-28T23:59:00Z" w16du:dateUtc="2025-08-28T18:29:00Z">
              <w:r w:rsidRPr="00353CE5">
                <w:t>13.5</w:t>
              </w:r>
            </w:ins>
            <w:del w:id="174" w:author="Nokia" w:date="2025-08-28T23:59:00Z" w16du:dateUtc="2025-08-28T18:29:00Z">
              <w:r w:rsidRPr="00402BDE" w:rsidDel="007234C8">
                <w:delText>13.5</w:delText>
              </w:r>
            </w:del>
          </w:p>
        </w:tc>
        <w:tc>
          <w:tcPr>
            <w:tcW w:w="855" w:type="dxa"/>
          </w:tcPr>
          <w:p w14:paraId="0B0E47E2" w14:textId="72880937" w:rsidR="00DE18A6" w:rsidRPr="00795A13" w:rsidRDefault="00DE18A6" w:rsidP="00DE18A6">
            <w:pPr>
              <w:pStyle w:val="TAC"/>
              <w:pPrChange w:id="17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176" w:author="Nokia" w:date="2025-08-29T00:00:00Z" w16du:dateUtc="2025-08-28T18:30:00Z">
              <w:r w:rsidRPr="000805DD">
                <w:t>15.9</w:t>
              </w:r>
            </w:ins>
            <w:del w:id="177" w:author="Nokia" w:date="2025-08-29T00:00:00Z" w16du:dateUtc="2025-08-28T18:30:00Z">
              <w:r w:rsidRPr="00795A13" w:rsidDel="002B3E35">
                <w:delText>15.9</w:delText>
              </w:r>
            </w:del>
          </w:p>
        </w:tc>
        <w:tc>
          <w:tcPr>
            <w:tcW w:w="855" w:type="dxa"/>
          </w:tcPr>
          <w:p w14:paraId="3DE8583B" w14:textId="4AD0BA14" w:rsidR="00DE18A6" w:rsidRPr="00795A13" w:rsidRDefault="00DE18A6" w:rsidP="00DE18A6">
            <w:pPr>
              <w:pStyle w:val="TAC"/>
              <w:pPrChange w:id="178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855" w:type="dxa"/>
          </w:tcPr>
          <w:p w14:paraId="158DB2F1" w14:textId="53A82036" w:rsidR="00DE18A6" w:rsidRPr="00795A13" w:rsidRDefault="00DE18A6" w:rsidP="00DE18A6">
            <w:pPr>
              <w:pStyle w:val="TAC"/>
              <w:pPrChange w:id="17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180" w:author="Nokia" w:date="2025-08-29T00:00:00Z" w16du:dateUtc="2025-08-28T18:30:00Z">
              <w:r w:rsidRPr="008E6D41">
                <w:t>14</w:t>
              </w:r>
            </w:ins>
            <w:del w:id="181" w:author="Nokia" w:date="2025-08-29T00:00:00Z" w16du:dateUtc="2025-08-28T18:30:00Z">
              <w:r w:rsidRPr="00795A13" w:rsidDel="00BA5C4B">
                <w:delText>14</w:delText>
              </w:r>
            </w:del>
          </w:p>
        </w:tc>
        <w:tc>
          <w:tcPr>
            <w:tcW w:w="786" w:type="dxa"/>
          </w:tcPr>
          <w:p w14:paraId="7816836A" w14:textId="5ED1B4ED" w:rsidR="00DE18A6" w:rsidRPr="00795A13" w:rsidRDefault="00DE18A6" w:rsidP="00DE18A6">
            <w:pPr>
              <w:pStyle w:val="TAC"/>
              <w:pPrChange w:id="18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183" w:author="Nokia" w:date="2025-08-29T00:00:00Z" w16du:dateUtc="2025-08-28T18:30:00Z">
              <w:r w:rsidRPr="00A10022">
                <w:t>15.4</w:t>
              </w:r>
            </w:ins>
          </w:p>
        </w:tc>
        <w:tc>
          <w:tcPr>
            <w:tcW w:w="786" w:type="dxa"/>
          </w:tcPr>
          <w:p w14:paraId="12BC7EBC" w14:textId="48171F21" w:rsidR="00DE18A6" w:rsidRPr="00795A13" w:rsidRDefault="00DE18A6" w:rsidP="00DE18A6">
            <w:pPr>
              <w:pStyle w:val="TAC"/>
              <w:pPrChange w:id="18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185" w:author="Nokia" w:date="2025-08-29T00:00:00Z" w16du:dateUtc="2025-08-28T18:30:00Z">
              <w:r w:rsidRPr="00DE18A6">
                <w:t>15.8</w:t>
              </w:r>
            </w:ins>
            <w:del w:id="186" w:author="Nokia" w:date="2025-08-29T00:00:00Z" w16du:dateUtc="2025-08-28T18:30:00Z">
              <w:r w:rsidRPr="00795A13" w:rsidDel="00DE18A6">
                <w:delText>15.4</w:delText>
              </w:r>
            </w:del>
          </w:p>
        </w:tc>
      </w:tr>
      <w:tr w:rsidR="00DE18A6" w14:paraId="0E1C47F1" w14:textId="77777777" w:rsidTr="00DE18A6">
        <w:trPr>
          <w:jc w:val="center"/>
        </w:trPr>
        <w:tc>
          <w:tcPr>
            <w:tcW w:w="1300" w:type="dxa"/>
            <w:vAlign w:val="center"/>
          </w:tcPr>
          <w:p w14:paraId="6AE8F130" w14:textId="77777777" w:rsidR="00DE18A6" w:rsidRPr="00402BDE" w:rsidRDefault="00DE18A6" w:rsidP="00DE18A6">
            <w:pPr>
              <w:pStyle w:val="TAC"/>
              <w:rPr>
                <w:rFonts w:eastAsia="DengXian"/>
                <w:lang w:eastAsia="zh-CN"/>
              </w:rPr>
              <w:pPrChange w:id="18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TDLC300-Low</w:t>
            </w:r>
          </w:p>
        </w:tc>
        <w:tc>
          <w:tcPr>
            <w:tcW w:w="1418" w:type="dxa"/>
            <w:vAlign w:val="center"/>
          </w:tcPr>
          <w:p w14:paraId="05799D87" w14:textId="77777777" w:rsidR="00DE18A6" w:rsidRPr="00402BDE" w:rsidRDefault="00DE18A6" w:rsidP="00DE18A6">
            <w:pPr>
              <w:pStyle w:val="TAC"/>
              <w:rPr>
                <w:rFonts w:eastAsia="DengXian"/>
                <w:lang w:val="en-US" w:eastAsia="zh-CN"/>
              </w:rPr>
              <w:pPrChange w:id="188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10 Hz</w:t>
            </w:r>
          </w:p>
        </w:tc>
        <w:tc>
          <w:tcPr>
            <w:tcW w:w="855" w:type="dxa"/>
          </w:tcPr>
          <w:p w14:paraId="259CE47D" w14:textId="63541F4F" w:rsidR="00DE18A6" w:rsidRPr="00795A13" w:rsidRDefault="00DE18A6" w:rsidP="00DE18A6">
            <w:pPr>
              <w:pStyle w:val="TAC"/>
              <w:pPrChange w:id="18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190" w:author="Nokia" w:date="2025-08-28T23:58:00Z" w16du:dateUtc="2025-08-28T18:28:00Z">
              <w:r w:rsidRPr="00C60EFD">
                <w:t>14</w:t>
              </w:r>
            </w:ins>
            <w:del w:id="191" w:author="Nokia" w:date="2025-08-28T23:58:00Z" w16du:dateUtc="2025-08-28T18:28:00Z">
              <w:r w:rsidRPr="00402BDE" w:rsidDel="00FF56CD">
                <w:delText>14</w:delText>
              </w:r>
            </w:del>
          </w:p>
        </w:tc>
        <w:tc>
          <w:tcPr>
            <w:tcW w:w="855" w:type="dxa"/>
          </w:tcPr>
          <w:p w14:paraId="0EF65BD7" w14:textId="7FA421BD" w:rsidR="00DE18A6" w:rsidRPr="00795A13" w:rsidRDefault="00DE18A6" w:rsidP="00DE18A6">
            <w:pPr>
              <w:pStyle w:val="TAC"/>
              <w:pPrChange w:id="19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193" w:author="Nokia" w:date="2025-08-28T23:59:00Z" w16du:dateUtc="2025-08-28T18:29:00Z">
              <w:r w:rsidRPr="00795A13" w:rsidDel="00DF7DE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1037" w:type="dxa"/>
          </w:tcPr>
          <w:p w14:paraId="1C2E0513" w14:textId="56304A1E" w:rsidR="00DE18A6" w:rsidRPr="00795A13" w:rsidRDefault="00DE18A6" w:rsidP="00DE18A6">
            <w:pPr>
              <w:pStyle w:val="TAC"/>
              <w:pPrChange w:id="19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195" w:author="Nokia" w:date="2025-08-28T23:59:00Z" w16du:dateUtc="2025-08-28T18:29:00Z">
              <w:r w:rsidRPr="00D56379">
                <w:t>13.21</w:t>
              </w:r>
            </w:ins>
            <w:del w:id="196" w:author="Nokia" w:date="2025-08-28T23:59:00Z" w16du:dateUtc="2025-08-28T18:29:00Z">
              <w:r w:rsidRPr="00795A13" w:rsidDel="00665B94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2C8565B2" w14:textId="148E3E63" w:rsidR="00DE18A6" w:rsidRPr="00795A13" w:rsidRDefault="00DE18A6" w:rsidP="00DE18A6">
            <w:pPr>
              <w:pStyle w:val="TAC"/>
              <w:pPrChange w:id="19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198" w:author="Nokia" w:date="2025-08-28T23:59:00Z" w16du:dateUtc="2025-08-28T18:29:00Z">
              <w:r w:rsidRPr="00795A13" w:rsidDel="007234C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149B358F" w14:textId="2AB5BC5C" w:rsidR="00DE18A6" w:rsidRPr="00795A13" w:rsidRDefault="00DE18A6" w:rsidP="00DE18A6">
            <w:pPr>
              <w:pStyle w:val="TAC"/>
              <w:pPrChange w:id="19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00" w:author="Nokia" w:date="2025-08-29T00:00:00Z" w16du:dateUtc="2025-08-28T18:30:00Z">
              <w:r w:rsidRPr="000805DD">
                <w:t>14.7</w:t>
              </w:r>
            </w:ins>
            <w:del w:id="201" w:author="Nokia" w:date="2025-08-29T00:00:00Z" w16du:dateUtc="2025-08-28T18:30:00Z">
              <w:r w:rsidRPr="00795A13" w:rsidDel="002B3E35">
                <w:delText>14.7</w:delText>
              </w:r>
            </w:del>
          </w:p>
        </w:tc>
        <w:tc>
          <w:tcPr>
            <w:tcW w:w="855" w:type="dxa"/>
          </w:tcPr>
          <w:p w14:paraId="216264E6" w14:textId="2D4F9B37" w:rsidR="00DE18A6" w:rsidRPr="00795A13" w:rsidRDefault="00DE18A6" w:rsidP="00DE18A6">
            <w:pPr>
              <w:pStyle w:val="TAC"/>
              <w:pPrChange w:id="20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03" w:author="Nokia" w:date="2025-08-29T00:00:00Z" w16du:dateUtc="2025-08-28T18:30:00Z">
              <w:r w:rsidRPr="00B903F5">
                <w:t>14.3</w:t>
              </w:r>
            </w:ins>
            <w:del w:id="204" w:author="Nokia" w:date="2025-08-29T00:00:00Z" w16du:dateUtc="2025-08-28T18:30:00Z">
              <w:r w:rsidRPr="00795A13" w:rsidDel="00A56ECF">
                <w:delText>14.3</w:delText>
              </w:r>
            </w:del>
          </w:p>
        </w:tc>
        <w:tc>
          <w:tcPr>
            <w:tcW w:w="855" w:type="dxa"/>
          </w:tcPr>
          <w:p w14:paraId="56C59D00" w14:textId="3C7A232B" w:rsidR="00DE18A6" w:rsidRPr="00795A13" w:rsidRDefault="00DE18A6" w:rsidP="00DE18A6">
            <w:pPr>
              <w:pStyle w:val="TAC"/>
              <w:pPrChange w:id="20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06" w:author="Nokia" w:date="2025-08-29T00:00:00Z" w16du:dateUtc="2025-08-28T18:30:00Z">
              <w:r w:rsidRPr="008E6D41">
                <w:t>13</w:t>
              </w:r>
            </w:ins>
            <w:del w:id="207" w:author="Nokia" w:date="2025-08-29T00:00:00Z" w16du:dateUtc="2025-08-28T18:30:00Z">
              <w:r w:rsidRPr="00795A13" w:rsidDel="00BA5C4B">
                <w:delText>13</w:delText>
              </w:r>
            </w:del>
          </w:p>
        </w:tc>
        <w:tc>
          <w:tcPr>
            <w:tcW w:w="786" w:type="dxa"/>
          </w:tcPr>
          <w:p w14:paraId="7624F3D8" w14:textId="2E16D68B" w:rsidR="00DE18A6" w:rsidRPr="00795A13" w:rsidRDefault="00DE18A6" w:rsidP="00DE18A6">
            <w:pPr>
              <w:pStyle w:val="TAC"/>
              <w:pPrChange w:id="208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09" w:author="Nokia" w:date="2025-08-29T00:00:00Z" w16du:dateUtc="2025-08-28T18:30:00Z">
              <w:r w:rsidRPr="00A10022">
                <w:t>13.6</w:t>
              </w:r>
            </w:ins>
          </w:p>
        </w:tc>
        <w:tc>
          <w:tcPr>
            <w:tcW w:w="786" w:type="dxa"/>
          </w:tcPr>
          <w:p w14:paraId="02ABA66D" w14:textId="22116691" w:rsidR="00DE18A6" w:rsidRPr="00795A13" w:rsidRDefault="00DE18A6" w:rsidP="00DE18A6">
            <w:pPr>
              <w:pStyle w:val="TAC"/>
              <w:pPrChange w:id="21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11" w:author="Nokia" w:date="2025-08-29T00:00:00Z" w16du:dateUtc="2025-08-28T18:30:00Z">
              <w:r w:rsidRPr="00795A13" w:rsidDel="00DE18A6">
                <w:delText>13.6</w:delText>
              </w:r>
            </w:del>
          </w:p>
        </w:tc>
      </w:tr>
      <w:tr w:rsidR="00DE18A6" w14:paraId="45903C26" w14:textId="77777777" w:rsidTr="00DE18A6">
        <w:trPr>
          <w:jc w:val="center"/>
        </w:trPr>
        <w:tc>
          <w:tcPr>
            <w:tcW w:w="1300" w:type="dxa"/>
            <w:vAlign w:val="center"/>
          </w:tcPr>
          <w:p w14:paraId="6E009FB3" w14:textId="77777777" w:rsidR="00DE18A6" w:rsidRPr="00402BDE" w:rsidRDefault="00DE18A6" w:rsidP="00DE18A6">
            <w:pPr>
              <w:pStyle w:val="TAC"/>
              <w:rPr>
                <w:rFonts w:eastAsia="DengXian"/>
                <w:lang w:eastAsia="zh-CN"/>
              </w:rPr>
              <w:pPrChange w:id="21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TDLC300-ULA Med</w:t>
            </w:r>
          </w:p>
        </w:tc>
        <w:tc>
          <w:tcPr>
            <w:tcW w:w="1418" w:type="dxa"/>
            <w:vAlign w:val="center"/>
          </w:tcPr>
          <w:p w14:paraId="28FB7AE2" w14:textId="77777777" w:rsidR="00DE18A6" w:rsidRPr="00402BDE" w:rsidRDefault="00DE18A6" w:rsidP="00DE18A6">
            <w:pPr>
              <w:pStyle w:val="TAC"/>
              <w:rPr>
                <w:rFonts w:eastAsia="DengXian"/>
                <w:lang w:val="en-US" w:eastAsia="zh-CN"/>
              </w:rPr>
              <w:pPrChange w:id="213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10 Hz</w:t>
            </w:r>
          </w:p>
        </w:tc>
        <w:tc>
          <w:tcPr>
            <w:tcW w:w="855" w:type="dxa"/>
          </w:tcPr>
          <w:p w14:paraId="52A5F675" w14:textId="58E35E61" w:rsidR="00DE18A6" w:rsidRPr="00795A13" w:rsidRDefault="00DE18A6" w:rsidP="00DE18A6">
            <w:pPr>
              <w:pStyle w:val="TAC"/>
              <w:pPrChange w:id="21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15" w:author="Nokia" w:date="2025-08-28T23:58:00Z" w16du:dateUtc="2025-08-28T18:28:00Z">
              <w:r w:rsidRPr="00C60EFD">
                <w:t>N/A</w:t>
              </w:r>
            </w:ins>
            <w:del w:id="216" w:author="Nokia" w:date="2025-08-28T23:58:00Z" w16du:dateUtc="2025-08-28T18:28:00Z">
              <w:r w:rsidRPr="00402BDE" w:rsidDel="00FF56CD">
                <w:delText>N/A</w:delText>
              </w:r>
            </w:del>
          </w:p>
        </w:tc>
        <w:tc>
          <w:tcPr>
            <w:tcW w:w="855" w:type="dxa"/>
          </w:tcPr>
          <w:p w14:paraId="43ECD5D9" w14:textId="56AF3DF4" w:rsidR="00DE18A6" w:rsidRPr="00795A13" w:rsidRDefault="00DE18A6" w:rsidP="00DE18A6">
            <w:pPr>
              <w:pStyle w:val="TAC"/>
              <w:pPrChange w:id="21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18" w:author="Nokia" w:date="2025-08-28T23:59:00Z" w16du:dateUtc="2025-08-28T18:29:00Z">
              <w:r w:rsidRPr="00795A13" w:rsidDel="00DF7DE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1037" w:type="dxa"/>
          </w:tcPr>
          <w:p w14:paraId="6FD4BC85" w14:textId="159842C2" w:rsidR="00DE18A6" w:rsidRPr="00795A13" w:rsidRDefault="00DE18A6" w:rsidP="00DE18A6">
            <w:pPr>
              <w:pStyle w:val="TAC"/>
              <w:pPrChange w:id="21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20" w:author="Nokia" w:date="2025-08-28T23:59:00Z" w16du:dateUtc="2025-08-28T18:29:00Z">
              <w:r w:rsidRPr="00795A13" w:rsidDel="00665B94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4F514096" w14:textId="2FFC186F" w:rsidR="00DE18A6" w:rsidRPr="00795A13" w:rsidRDefault="00DE18A6" w:rsidP="00DE18A6">
            <w:pPr>
              <w:pStyle w:val="TAC"/>
              <w:pPrChange w:id="22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22" w:author="Nokia" w:date="2025-08-28T23:59:00Z" w16du:dateUtc="2025-08-28T18:29:00Z">
              <w:r w:rsidRPr="00795A13" w:rsidDel="007234C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7B27A782" w14:textId="5C314006" w:rsidR="00DE18A6" w:rsidRPr="00795A13" w:rsidRDefault="00DE18A6" w:rsidP="00DE18A6">
            <w:pPr>
              <w:pStyle w:val="TAC"/>
              <w:pPrChange w:id="223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24" w:author="Nokia" w:date="2025-08-29T00:00:00Z" w16du:dateUtc="2025-08-28T18:30:00Z">
              <w:r w:rsidRPr="000805DD">
                <w:t>49.2</w:t>
              </w:r>
            </w:ins>
            <w:del w:id="225" w:author="Nokia" w:date="2025-08-29T00:00:00Z" w16du:dateUtc="2025-08-28T18:30:00Z">
              <w:r w:rsidRPr="00795A13" w:rsidDel="002B3E35">
                <w:delText>49.2</w:delText>
              </w:r>
            </w:del>
          </w:p>
        </w:tc>
        <w:tc>
          <w:tcPr>
            <w:tcW w:w="855" w:type="dxa"/>
          </w:tcPr>
          <w:p w14:paraId="3B523172" w14:textId="0E131BCA" w:rsidR="00DE18A6" w:rsidRPr="00795A13" w:rsidRDefault="00DE18A6" w:rsidP="00DE18A6">
            <w:pPr>
              <w:pStyle w:val="TAC"/>
              <w:pPrChange w:id="226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27" w:author="Nokia" w:date="2025-08-29T00:00:00Z" w16du:dateUtc="2025-08-28T18:30:00Z">
              <w:r w:rsidRPr="00B903F5">
                <w:t>N/A</w:t>
              </w:r>
            </w:ins>
            <w:del w:id="228" w:author="Nokia" w:date="2025-08-29T00:00:00Z" w16du:dateUtc="2025-08-28T18:30:00Z">
              <w:r w:rsidRPr="00795A13" w:rsidDel="00A56ECF">
                <w:delText>N/A</w:delText>
              </w:r>
            </w:del>
          </w:p>
        </w:tc>
        <w:tc>
          <w:tcPr>
            <w:tcW w:w="855" w:type="dxa"/>
          </w:tcPr>
          <w:p w14:paraId="5B3FA8C5" w14:textId="4A3C61CE" w:rsidR="00DE18A6" w:rsidRPr="00795A13" w:rsidRDefault="00DE18A6" w:rsidP="00DE18A6">
            <w:pPr>
              <w:pStyle w:val="TAC"/>
              <w:pPrChange w:id="22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786" w:type="dxa"/>
          </w:tcPr>
          <w:p w14:paraId="343A7CE9" w14:textId="3D31624C" w:rsidR="00DE18A6" w:rsidRPr="00795A13" w:rsidRDefault="00DE18A6" w:rsidP="00DE18A6">
            <w:pPr>
              <w:pStyle w:val="TAC"/>
              <w:pPrChange w:id="23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31" w:author="Nokia" w:date="2025-08-29T00:00:00Z" w16du:dateUtc="2025-08-28T18:30:00Z">
              <w:r w:rsidRPr="00A10022">
                <w:t>N/A</w:t>
              </w:r>
            </w:ins>
          </w:p>
        </w:tc>
        <w:tc>
          <w:tcPr>
            <w:tcW w:w="786" w:type="dxa"/>
          </w:tcPr>
          <w:p w14:paraId="42D6CD56" w14:textId="109880CD" w:rsidR="00DE18A6" w:rsidRPr="00795A13" w:rsidRDefault="00DE18A6" w:rsidP="00DE18A6">
            <w:pPr>
              <w:pStyle w:val="TAC"/>
              <w:pPrChange w:id="23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33" w:author="Nokia" w:date="2025-08-29T00:00:00Z" w16du:dateUtc="2025-08-28T18:30:00Z">
              <w:r w:rsidRPr="00795A13" w:rsidDel="00DE18A6">
                <w:delText>N/A</w:delText>
              </w:r>
            </w:del>
          </w:p>
        </w:tc>
      </w:tr>
      <w:tr w:rsidR="00DE18A6" w14:paraId="47B9BE6B" w14:textId="77777777" w:rsidTr="00DE18A6">
        <w:trPr>
          <w:jc w:val="center"/>
        </w:trPr>
        <w:tc>
          <w:tcPr>
            <w:tcW w:w="1300" w:type="dxa"/>
            <w:vAlign w:val="center"/>
          </w:tcPr>
          <w:p w14:paraId="49606AD3" w14:textId="77777777" w:rsidR="00DE18A6" w:rsidRPr="00402BDE" w:rsidRDefault="00DE18A6" w:rsidP="00DE18A6">
            <w:pPr>
              <w:pStyle w:val="TAC"/>
              <w:rPr>
                <w:rFonts w:eastAsia="DengXian"/>
                <w:lang w:eastAsia="zh-CN"/>
              </w:rPr>
              <w:pPrChange w:id="23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TDLC300-ULA High</w:t>
            </w:r>
          </w:p>
        </w:tc>
        <w:tc>
          <w:tcPr>
            <w:tcW w:w="1418" w:type="dxa"/>
            <w:vAlign w:val="center"/>
          </w:tcPr>
          <w:p w14:paraId="12EF0582" w14:textId="77777777" w:rsidR="00DE18A6" w:rsidRPr="00402BDE" w:rsidRDefault="00DE18A6" w:rsidP="00DE18A6">
            <w:pPr>
              <w:pStyle w:val="TAC"/>
              <w:rPr>
                <w:rFonts w:eastAsia="DengXian"/>
                <w:lang w:val="en-US" w:eastAsia="zh-CN"/>
              </w:rPr>
              <w:pPrChange w:id="23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10 Hz</w:t>
            </w:r>
          </w:p>
        </w:tc>
        <w:tc>
          <w:tcPr>
            <w:tcW w:w="855" w:type="dxa"/>
          </w:tcPr>
          <w:p w14:paraId="76B3126E" w14:textId="25A8A1F5" w:rsidR="00DE18A6" w:rsidRPr="00795A13" w:rsidRDefault="00DE18A6" w:rsidP="00DE18A6">
            <w:pPr>
              <w:pStyle w:val="TAC"/>
              <w:pPrChange w:id="236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37" w:author="Nokia" w:date="2025-08-28T23:58:00Z" w16du:dateUtc="2025-08-28T18:28:00Z">
              <w:r w:rsidRPr="00795A13" w:rsidDel="00FF56CD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4ED70DBB" w14:textId="1BE8A1DE" w:rsidR="00DE18A6" w:rsidRPr="00795A13" w:rsidRDefault="00DE18A6" w:rsidP="00DE18A6">
            <w:pPr>
              <w:pStyle w:val="TAC"/>
              <w:pPrChange w:id="238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39" w:author="Nokia" w:date="2025-08-28T23:59:00Z" w16du:dateUtc="2025-08-28T18:29:00Z">
              <w:r w:rsidRPr="00795A13" w:rsidDel="00DF7DE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1037" w:type="dxa"/>
          </w:tcPr>
          <w:p w14:paraId="2B369DDF" w14:textId="0D45C87F" w:rsidR="00DE18A6" w:rsidRPr="00795A13" w:rsidRDefault="00DE18A6" w:rsidP="00DE18A6">
            <w:pPr>
              <w:pStyle w:val="TAC"/>
              <w:pPrChange w:id="24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41" w:author="Nokia" w:date="2025-08-28T23:59:00Z" w16du:dateUtc="2025-08-28T18:29:00Z">
              <w:r w:rsidRPr="00795A13" w:rsidDel="00665B94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69532CCE" w14:textId="75422433" w:rsidR="00DE18A6" w:rsidRPr="00795A13" w:rsidRDefault="00DE18A6" w:rsidP="00DE18A6">
            <w:pPr>
              <w:pStyle w:val="TAC"/>
              <w:pPrChange w:id="24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43" w:author="Nokia" w:date="2025-08-28T23:59:00Z" w16du:dateUtc="2025-08-28T18:29:00Z">
              <w:r w:rsidRPr="00795A13" w:rsidDel="007234C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36EACEE7" w14:textId="3B5E632B" w:rsidR="00DE18A6" w:rsidRPr="00795A13" w:rsidRDefault="00DE18A6" w:rsidP="00DE18A6">
            <w:pPr>
              <w:pStyle w:val="TAC"/>
              <w:pPrChange w:id="24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855" w:type="dxa"/>
          </w:tcPr>
          <w:p w14:paraId="69103541" w14:textId="221D953F" w:rsidR="00DE18A6" w:rsidRPr="00795A13" w:rsidRDefault="00DE18A6" w:rsidP="00DE18A6">
            <w:pPr>
              <w:pStyle w:val="TAC"/>
              <w:pPrChange w:id="24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855" w:type="dxa"/>
          </w:tcPr>
          <w:p w14:paraId="2DD7E770" w14:textId="3F087E86" w:rsidR="00DE18A6" w:rsidRPr="00795A13" w:rsidRDefault="00DE18A6" w:rsidP="00DE18A6">
            <w:pPr>
              <w:pStyle w:val="TAC"/>
              <w:pPrChange w:id="246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786" w:type="dxa"/>
          </w:tcPr>
          <w:p w14:paraId="4ED691F2" w14:textId="2A94C23F" w:rsidR="00DE18A6" w:rsidRPr="00795A13" w:rsidRDefault="00DE18A6" w:rsidP="00DE18A6">
            <w:pPr>
              <w:pStyle w:val="TAC"/>
              <w:pPrChange w:id="24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48" w:author="Nokia" w:date="2025-08-29T00:00:00Z" w16du:dateUtc="2025-08-28T18:30:00Z">
              <w:r w:rsidRPr="00A10022">
                <w:t>N/A</w:t>
              </w:r>
            </w:ins>
          </w:p>
        </w:tc>
        <w:tc>
          <w:tcPr>
            <w:tcW w:w="786" w:type="dxa"/>
          </w:tcPr>
          <w:p w14:paraId="18A9DE16" w14:textId="4591EDD2" w:rsidR="00DE18A6" w:rsidRPr="00795A13" w:rsidRDefault="00DE18A6" w:rsidP="00DE18A6">
            <w:pPr>
              <w:pStyle w:val="TAC"/>
              <w:pPrChange w:id="24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50" w:author="Nokia" w:date="2025-08-29T00:00:00Z" w16du:dateUtc="2025-08-28T18:30:00Z">
              <w:r w:rsidRPr="00795A13" w:rsidDel="00DE18A6">
                <w:delText>N/A</w:delText>
              </w:r>
            </w:del>
          </w:p>
        </w:tc>
      </w:tr>
      <w:tr w:rsidR="00DE18A6" w14:paraId="389CF605" w14:textId="77777777" w:rsidTr="00DE18A6">
        <w:trPr>
          <w:jc w:val="center"/>
        </w:trPr>
        <w:tc>
          <w:tcPr>
            <w:tcW w:w="1300" w:type="dxa"/>
            <w:vAlign w:val="center"/>
          </w:tcPr>
          <w:p w14:paraId="3BCAF333" w14:textId="77777777" w:rsidR="00DE18A6" w:rsidRPr="00402BDE" w:rsidRDefault="00DE18A6" w:rsidP="00DE18A6">
            <w:pPr>
              <w:pStyle w:val="TAC"/>
              <w:rPr>
                <w:rFonts w:eastAsia="DengXian"/>
                <w:lang w:eastAsia="zh-CN"/>
              </w:rPr>
              <w:pPrChange w:id="25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TDLC300-XP Med</w:t>
            </w:r>
          </w:p>
        </w:tc>
        <w:tc>
          <w:tcPr>
            <w:tcW w:w="1418" w:type="dxa"/>
            <w:vAlign w:val="center"/>
          </w:tcPr>
          <w:p w14:paraId="73E0CDAE" w14:textId="77777777" w:rsidR="00DE18A6" w:rsidRPr="00402BDE" w:rsidRDefault="00DE18A6" w:rsidP="00DE18A6">
            <w:pPr>
              <w:pStyle w:val="TAC"/>
              <w:rPr>
                <w:rFonts w:eastAsia="DengXian"/>
                <w:lang w:val="en-US" w:eastAsia="zh-CN"/>
              </w:rPr>
              <w:pPrChange w:id="25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10 Hz</w:t>
            </w:r>
          </w:p>
        </w:tc>
        <w:tc>
          <w:tcPr>
            <w:tcW w:w="855" w:type="dxa"/>
          </w:tcPr>
          <w:p w14:paraId="123F8A78" w14:textId="01994548" w:rsidR="00DE18A6" w:rsidRPr="00795A13" w:rsidRDefault="00DE18A6" w:rsidP="00DE18A6">
            <w:pPr>
              <w:pStyle w:val="TAC"/>
              <w:pPrChange w:id="253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54" w:author="Nokia" w:date="2025-08-28T23:58:00Z" w16du:dateUtc="2025-08-28T18:28:00Z">
              <w:r w:rsidRPr="00C60EFD">
                <w:t>15.3</w:t>
              </w:r>
            </w:ins>
            <w:del w:id="255" w:author="Nokia" w:date="2025-08-28T23:58:00Z" w16du:dateUtc="2025-08-28T18:28:00Z">
              <w:r w:rsidRPr="00402BDE" w:rsidDel="00FF56CD">
                <w:delText>15.3</w:delText>
              </w:r>
            </w:del>
          </w:p>
        </w:tc>
        <w:tc>
          <w:tcPr>
            <w:tcW w:w="855" w:type="dxa"/>
          </w:tcPr>
          <w:p w14:paraId="2AAFD39E" w14:textId="46968E86" w:rsidR="00DE18A6" w:rsidRPr="00795A13" w:rsidRDefault="00DE18A6" w:rsidP="00DE18A6">
            <w:pPr>
              <w:pStyle w:val="TAC"/>
              <w:pPrChange w:id="256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57" w:author="Nokia" w:date="2025-08-28T23:59:00Z" w16du:dateUtc="2025-08-28T18:29:00Z">
              <w:r w:rsidRPr="00795A13" w:rsidDel="00DF7DE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1037" w:type="dxa"/>
          </w:tcPr>
          <w:p w14:paraId="36562CD1" w14:textId="56B68EFD" w:rsidR="00DE18A6" w:rsidRPr="00795A13" w:rsidRDefault="00DE18A6" w:rsidP="00DE18A6">
            <w:pPr>
              <w:pStyle w:val="TAC"/>
              <w:pPrChange w:id="258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59" w:author="Nokia" w:date="2025-08-28T23:59:00Z" w16du:dateUtc="2025-08-28T18:29:00Z">
              <w:r w:rsidRPr="00D56379">
                <w:t>14.95</w:t>
              </w:r>
            </w:ins>
            <w:del w:id="260" w:author="Nokia" w:date="2025-08-28T23:59:00Z" w16du:dateUtc="2025-08-28T18:29:00Z">
              <w:r w:rsidRPr="00795A13" w:rsidDel="00665B94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23020E4B" w14:textId="0573BC7B" w:rsidR="00DE18A6" w:rsidRPr="00795A13" w:rsidRDefault="00DE18A6" w:rsidP="00DE18A6">
            <w:pPr>
              <w:pStyle w:val="TAC"/>
              <w:pPrChange w:id="26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62" w:author="Nokia" w:date="2025-08-28T23:59:00Z" w16du:dateUtc="2025-08-28T18:29:00Z">
              <w:r w:rsidRPr="00795A13" w:rsidDel="007234C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20EB07D9" w14:textId="7C7F830F" w:rsidR="00DE18A6" w:rsidRPr="00795A13" w:rsidRDefault="00DE18A6" w:rsidP="00DE18A6">
            <w:pPr>
              <w:pStyle w:val="TAC"/>
              <w:pPrChange w:id="263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64" w:author="Nokia" w:date="2025-08-29T00:00:00Z" w16du:dateUtc="2025-08-28T18:30:00Z">
              <w:r w:rsidRPr="000805DD">
                <w:t>16.3</w:t>
              </w:r>
            </w:ins>
            <w:del w:id="265" w:author="Nokia" w:date="2025-08-29T00:00:00Z" w16du:dateUtc="2025-08-28T18:30:00Z">
              <w:r w:rsidRPr="00795A13" w:rsidDel="002B3E35">
                <w:delText>16.3</w:delText>
              </w:r>
            </w:del>
          </w:p>
        </w:tc>
        <w:tc>
          <w:tcPr>
            <w:tcW w:w="855" w:type="dxa"/>
          </w:tcPr>
          <w:p w14:paraId="7398D6F0" w14:textId="63F3553F" w:rsidR="00DE18A6" w:rsidRPr="00795A13" w:rsidRDefault="00DE18A6" w:rsidP="00DE18A6">
            <w:pPr>
              <w:pStyle w:val="TAC"/>
              <w:pPrChange w:id="266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855" w:type="dxa"/>
          </w:tcPr>
          <w:p w14:paraId="497A9D7D" w14:textId="17BA434A" w:rsidR="00DE18A6" w:rsidRPr="00795A13" w:rsidRDefault="00DE18A6" w:rsidP="00DE18A6">
            <w:pPr>
              <w:pStyle w:val="TAC"/>
              <w:pPrChange w:id="26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786" w:type="dxa"/>
          </w:tcPr>
          <w:p w14:paraId="7FF89840" w14:textId="27ECAD0D" w:rsidR="00DE18A6" w:rsidRPr="00795A13" w:rsidRDefault="00DE18A6" w:rsidP="00DE18A6">
            <w:pPr>
              <w:pStyle w:val="TAC"/>
              <w:pPrChange w:id="268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69" w:author="Nokia" w:date="2025-08-29T00:00:00Z" w16du:dateUtc="2025-08-28T18:30:00Z">
              <w:r w:rsidRPr="00A10022">
                <w:t>15.5</w:t>
              </w:r>
            </w:ins>
          </w:p>
        </w:tc>
        <w:tc>
          <w:tcPr>
            <w:tcW w:w="786" w:type="dxa"/>
          </w:tcPr>
          <w:p w14:paraId="7EF5D944" w14:textId="0A5D77B8" w:rsidR="00DE18A6" w:rsidRPr="00795A13" w:rsidRDefault="00DE18A6" w:rsidP="00DE18A6">
            <w:pPr>
              <w:pStyle w:val="TAC"/>
              <w:pPrChange w:id="27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71" w:author="Nokia" w:date="2025-08-29T00:00:00Z" w16du:dateUtc="2025-08-28T18:30:00Z">
              <w:r w:rsidRPr="00795A13" w:rsidDel="00DE18A6">
                <w:delText>15.5</w:delText>
              </w:r>
            </w:del>
          </w:p>
        </w:tc>
      </w:tr>
      <w:tr w:rsidR="00DE18A6" w14:paraId="1CD7F055" w14:textId="77777777" w:rsidTr="00DE18A6">
        <w:trPr>
          <w:jc w:val="center"/>
        </w:trPr>
        <w:tc>
          <w:tcPr>
            <w:tcW w:w="1300" w:type="dxa"/>
            <w:vAlign w:val="center"/>
          </w:tcPr>
          <w:p w14:paraId="78970271" w14:textId="77777777" w:rsidR="00DE18A6" w:rsidRPr="00402BDE" w:rsidRDefault="00DE18A6" w:rsidP="00DE18A6">
            <w:pPr>
              <w:pStyle w:val="TAC"/>
              <w:rPr>
                <w:rFonts w:eastAsia="DengXian"/>
                <w:lang w:eastAsia="zh-CN"/>
              </w:rPr>
              <w:pPrChange w:id="27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TDLC300-XP High</w:t>
            </w:r>
          </w:p>
        </w:tc>
        <w:tc>
          <w:tcPr>
            <w:tcW w:w="1418" w:type="dxa"/>
            <w:vAlign w:val="center"/>
          </w:tcPr>
          <w:p w14:paraId="5445A714" w14:textId="77777777" w:rsidR="00DE18A6" w:rsidRPr="00402BDE" w:rsidRDefault="00DE18A6" w:rsidP="00DE18A6">
            <w:pPr>
              <w:pStyle w:val="TAC"/>
              <w:rPr>
                <w:rFonts w:eastAsia="DengXian"/>
                <w:lang w:val="en-US" w:eastAsia="zh-CN"/>
              </w:rPr>
              <w:pPrChange w:id="273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10 Hz</w:t>
            </w:r>
          </w:p>
        </w:tc>
        <w:tc>
          <w:tcPr>
            <w:tcW w:w="855" w:type="dxa"/>
          </w:tcPr>
          <w:p w14:paraId="0F279830" w14:textId="70038C4E" w:rsidR="00DE18A6" w:rsidRPr="00795A13" w:rsidRDefault="00DE18A6" w:rsidP="00DE18A6">
            <w:pPr>
              <w:pStyle w:val="TAC"/>
              <w:pPrChange w:id="27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75" w:author="Nokia" w:date="2025-08-28T23:58:00Z" w16du:dateUtc="2025-08-28T18:28:00Z">
              <w:r w:rsidRPr="00795A13" w:rsidDel="00FF56CD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7D062ED1" w14:textId="18E69275" w:rsidR="00DE18A6" w:rsidRPr="00795A13" w:rsidRDefault="00DE18A6" w:rsidP="00DE18A6">
            <w:pPr>
              <w:pStyle w:val="TAC"/>
              <w:pPrChange w:id="276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77" w:author="Nokia" w:date="2025-08-28T23:59:00Z" w16du:dateUtc="2025-08-28T18:29:00Z">
              <w:r w:rsidRPr="00795A13" w:rsidDel="00DF7DE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1037" w:type="dxa"/>
          </w:tcPr>
          <w:p w14:paraId="713F0FC5" w14:textId="3498527B" w:rsidR="00DE18A6" w:rsidRPr="00795A13" w:rsidRDefault="00DE18A6" w:rsidP="00DE18A6">
            <w:pPr>
              <w:pStyle w:val="TAC"/>
              <w:pPrChange w:id="278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79" w:author="Nokia" w:date="2025-08-28T23:59:00Z" w16du:dateUtc="2025-08-28T18:29:00Z">
              <w:r w:rsidRPr="00795A13" w:rsidDel="00665B94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1B4CDE8C" w14:textId="44126937" w:rsidR="00DE18A6" w:rsidRPr="00795A13" w:rsidRDefault="00DE18A6" w:rsidP="00DE18A6">
            <w:pPr>
              <w:pStyle w:val="TAC"/>
              <w:pPrChange w:id="28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81" w:author="Nokia" w:date="2025-08-28T23:59:00Z" w16du:dateUtc="2025-08-28T18:29:00Z">
              <w:r w:rsidRPr="00795A13" w:rsidDel="007234C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6F025C93" w14:textId="10903D9E" w:rsidR="00DE18A6" w:rsidRPr="00795A13" w:rsidRDefault="00DE18A6" w:rsidP="00DE18A6">
            <w:pPr>
              <w:pStyle w:val="TAC"/>
              <w:pPrChange w:id="28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855" w:type="dxa"/>
          </w:tcPr>
          <w:p w14:paraId="48A66AB0" w14:textId="091A370B" w:rsidR="00DE18A6" w:rsidRPr="00795A13" w:rsidRDefault="00DE18A6" w:rsidP="00DE18A6">
            <w:pPr>
              <w:pStyle w:val="TAC"/>
              <w:pPrChange w:id="283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855" w:type="dxa"/>
          </w:tcPr>
          <w:p w14:paraId="3357C25F" w14:textId="477AB301" w:rsidR="00DE18A6" w:rsidRPr="00795A13" w:rsidRDefault="00DE18A6" w:rsidP="00DE18A6">
            <w:pPr>
              <w:pStyle w:val="TAC"/>
              <w:pPrChange w:id="28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786" w:type="dxa"/>
          </w:tcPr>
          <w:p w14:paraId="48C88795" w14:textId="3DB78E1C" w:rsidR="00DE18A6" w:rsidRPr="00795A13" w:rsidRDefault="00DE18A6" w:rsidP="00DE18A6">
            <w:pPr>
              <w:pStyle w:val="TAC"/>
              <w:pPrChange w:id="28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86" w:author="Nokia" w:date="2025-08-29T00:00:00Z" w16du:dateUtc="2025-08-28T18:30:00Z">
              <w:r w:rsidRPr="00A10022">
                <w:t>27.6</w:t>
              </w:r>
            </w:ins>
          </w:p>
        </w:tc>
        <w:tc>
          <w:tcPr>
            <w:tcW w:w="786" w:type="dxa"/>
          </w:tcPr>
          <w:p w14:paraId="50064D7F" w14:textId="3EC68CEF" w:rsidR="00DE18A6" w:rsidRPr="00795A13" w:rsidRDefault="00DE18A6" w:rsidP="00DE18A6">
            <w:pPr>
              <w:pStyle w:val="TAC"/>
              <w:pPrChange w:id="28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288" w:author="Nokia" w:date="2025-08-29T00:00:00Z" w16du:dateUtc="2025-08-28T18:30:00Z">
              <w:r w:rsidRPr="00795A13" w:rsidDel="00DE18A6">
                <w:delText>27.6</w:delText>
              </w:r>
            </w:del>
          </w:p>
        </w:tc>
      </w:tr>
      <w:tr w:rsidR="00DE18A6" w14:paraId="76226DE6" w14:textId="77777777" w:rsidTr="00DE18A6">
        <w:trPr>
          <w:jc w:val="center"/>
        </w:trPr>
        <w:tc>
          <w:tcPr>
            <w:tcW w:w="1300" w:type="dxa"/>
            <w:vAlign w:val="center"/>
          </w:tcPr>
          <w:p w14:paraId="232BB5A3" w14:textId="12172A76" w:rsidR="00DE18A6" w:rsidRPr="00402BDE" w:rsidRDefault="00DE18A6" w:rsidP="00DE18A6">
            <w:pPr>
              <w:pStyle w:val="TAC"/>
              <w:rPr>
                <w:rFonts w:eastAsia="DengXian"/>
                <w:lang w:eastAsia="zh-CN"/>
              </w:rPr>
              <w:pPrChange w:id="28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rCDL-C1</w:t>
            </w:r>
          </w:p>
        </w:tc>
        <w:tc>
          <w:tcPr>
            <w:tcW w:w="1418" w:type="dxa"/>
            <w:vAlign w:val="center"/>
          </w:tcPr>
          <w:p w14:paraId="5EE3F000" w14:textId="77777777" w:rsidR="00DE18A6" w:rsidRPr="00402BDE" w:rsidRDefault="00DE18A6" w:rsidP="00DE18A6">
            <w:pPr>
              <w:pStyle w:val="TAC"/>
              <w:rPr>
                <w:rFonts w:eastAsia="DengXian"/>
                <w:lang w:val="en-US" w:eastAsia="zh-CN"/>
              </w:rPr>
              <w:pPrChange w:id="29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30 kph</w:t>
            </w:r>
          </w:p>
        </w:tc>
        <w:tc>
          <w:tcPr>
            <w:tcW w:w="855" w:type="dxa"/>
          </w:tcPr>
          <w:p w14:paraId="697B1C45" w14:textId="23445D13" w:rsidR="00DE18A6" w:rsidRPr="00795A13" w:rsidRDefault="00DE18A6" w:rsidP="00DE18A6">
            <w:pPr>
              <w:pStyle w:val="TAC"/>
              <w:pPrChange w:id="29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92" w:author="Nokia" w:date="2025-08-28T23:58:00Z" w16du:dateUtc="2025-08-28T18:28:00Z">
              <w:r w:rsidRPr="00C60EFD">
                <w:t>16.3</w:t>
              </w:r>
            </w:ins>
            <w:del w:id="293" w:author="Nokia" w:date="2025-08-28T23:58:00Z" w16du:dateUtc="2025-08-28T18:28:00Z">
              <w:r w:rsidRPr="00402BDE" w:rsidDel="00FF56CD">
                <w:delText>16.3</w:delText>
              </w:r>
            </w:del>
          </w:p>
        </w:tc>
        <w:tc>
          <w:tcPr>
            <w:tcW w:w="855" w:type="dxa"/>
          </w:tcPr>
          <w:p w14:paraId="32F86EF7" w14:textId="2A0CB9F7" w:rsidR="00DE18A6" w:rsidRPr="00795A13" w:rsidRDefault="00DE18A6" w:rsidP="00DE18A6">
            <w:pPr>
              <w:pStyle w:val="TAC"/>
              <w:pPrChange w:id="29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95" w:author="Nokia" w:date="2025-08-28T23:59:00Z" w16du:dateUtc="2025-08-28T18:29:00Z">
              <w:r w:rsidRPr="00B02B6E">
                <w:t>15.34</w:t>
              </w:r>
            </w:ins>
            <w:del w:id="296" w:author="Nokia" w:date="2025-08-28T23:59:00Z" w16du:dateUtc="2025-08-28T18:29:00Z">
              <w:r w:rsidRPr="00795A13" w:rsidDel="00DF7DE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1037" w:type="dxa"/>
          </w:tcPr>
          <w:p w14:paraId="7FC5C2C8" w14:textId="0947A53C" w:rsidR="00DE18A6" w:rsidRPr="00795A13" w:rsidRDefault="00DE18A6" w:rsidP="00DE18A6">
            <w:pPr>
              <w:pStyle w:val="TAC"/>
              <w:pPrChange w:id="29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298" w:author="Nokia" w:date="2025-08-28T23:59:00Z" w16du:dateUtc="2025-08-28T18:29:00Z">
              <w:r w:rsidRPr="00D56379">
                <w:t>17.17</w:t>
              </w:r>
            </w:ins>
            <w:del w:id="299" w:author="Nokia" w:date="2025-08-28T23:59:00Z" w16du:dateUtc="2025-08-28T18:29:00Z">
              <w:r w:rsidRPr="00795A13" w:rsidDel="00665B94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60CE76AE" w14:textId="115B351B" w:rsidR="00DE18A6" w:rsidRPr="00795A13" w:rsidRDefault="00DE18A6" w:rsidP="00DE18A6">
            <w:pPr>
              <w:pStyle w:val="TAC"/>
              <w:pPrChange w:id="30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01" w:author="Nokia" w:date="2025-08-28T23:59:00Z" w16du:dateUtc="2025-08-28T18:29:00Z">
              <w:r w:rsidRPr="00795A13" w:rsidDel="007234C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6BABCD25" w14:textId="089888FB" w:rsidR="00DE18A6" w:rsidRPr="00795A13" w:rsidRDefault="00DE18A6" w:rsidP="00DE18A6">
            <w:pPr>
              <w:pStyle w:val="TAC"/>
              <w:pPrChange w:id="30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855" w:type="dxa"/>
          </w:tcPr>
          <w:p w14:paraId="38E9FFC6" w14:textId="2610858A" w:rsidR="00DE18A6" w:rsidRPr="00795A13" w:rsidRDefault="00DE18A6" w:rsidP="00DE18A6">
            <w:pPr>
              <w:pStyle w:val="TAC"/>
              <w:pPrChange w:id="303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304" w:author="Nokia" w:date="2025-08-29T00:00:00Z" w16du:dateUtc="2025-08-28T18:30:00Z">
              <w:r w:rsidRPr="00B903F5">
                <w:t>17.9</w:t>
              </w:r>
            </w:ins>
            <w:del w:id="305" w:author="Nokia" w:date="2025-08-29T00:00:00Z" w16du:dateUtc="2025-08-28T18:30:00Z">
              <w:r w:rsidRPr="00795A13" w:rsidDel="00A56ECF">
                <w:delText>17.9</w:delText>
              </w:r>
            </w:del>
          </w:p>
        </w:tc>
        <w:tc>
          <w:tcPr>
            <w:tcW w:w="855" w:type="dxa"/>
          </w:tcPr>
          <w:p w14:paraId="0406282C" w14:textId="110B110B" w:rsidR="00DE18A6" w:rsidRPr="00795A13" w:rsidRDefault="00DE18A6" w:rsidP="00DE18A6">
            <w:pPr>
              <w:pStyle w:val="TAC"/>
              <w:pPrChange w:id="306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307" w:author="Nokia" w:date="2025-08-29T00:00:00Z" w16du:dateUtc="2025-08-28T18:30:00Z">
              <w:r w:rsidRPr="008E6D41">
                <w:t>15.2</w:t>
              </w:r>
            </w:ins>
            <w:del w:id="308" w:author="Nokia" w:date="2025-08-29T00:00:00Z" w16du:dateUtc="2025-08-28T18:30:00Z">
              <w:r w:rsidRPr="00795A13" w:rsidDel="00BA5C4B">
                <w:delText>15.2</w:delText>
              </w:r>
            </w:del>
          </w:p>
        </w:tc>
        <w:tc>
          <w:tcPr>
            <w:tcW w:w="786" w:type="dxa"/>
          </w:tcPr>
          <w:p w14:paraId="7B3FE045" w14:textId="45D39F77" w:rsidR="00DE18A6" w:rsidRPr="00795A13" w:rsidRDefault="00DE18A6" w:rsidP="00DE18A6">
            <w:pPr>
              <w:pStyle w:val="TAC"/>
              <w:pPrChange w:id="30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310" w:author="Nokia" w:date="2025-08-29T00:00:00Z" w16du:dateUtc="2025-08-28T18:30:00Z">
              <w:r w:rsidRPr="00A10022">
                <w:t>17.5</w:t>
              </w:r>
            </w:ins>
          </w:p>
        </w:tc>
        <w:tc>
          <w:tcPr>
            <w:tcW w:w="786" w:type="dxa"/>
          </w:tcPr>
          <w:p w14:paraId="5C8BB16C" w14:textId="6219846A" w:rsidR="00DE18A6" w:rsidRPr="00795A13" w:rsidRDefault="00DE18A6" w:rsidP="00DE18A6">
            <w:pPr>
              <w:pStyle w:val="TAC"/>
              <w:pPrChange w:id="31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12" w:author="Nokia" w:date="2025-08-29T00:00:00Z" w16du:dateUtc="2025-08-28T18:30:00Z">
              <w:r w:rsidRPr="00795A13" w:rsidDel="00DE18A6">
                <w:delText>17.5</w:delText>
              </w:r>
            </w:del>
          </w:p>
        </w:tc>
      </w:tr>
      <w:tr w:rsidR="00DE18A6" w14:paraId="2CACC47F" w14:textId="77777777" w:rsidTr="00DE18A6">
        <w:trPr>
          <w:jc w:val="center"/>
        </w:trPr>
        <w:tc>
          <w:tcPr>
            <w:tcW w:w="1300" w:type="dxa"/>
            <w:vAlign w:val="center"/>
          </w:tcPr>
          <w:p w14:paraId="21DEFF73" w14:textId="4D912ECF" w:rsidR="00DE18A6" w:rsidRPr="00402BDE" w:rsidRDefault="00DE18A6" w:rsidP="00DE18A6">
            <w:pPr>
              <w:pStyle w:val="TAC"/>
              <w:rPr>
                <w:rFonts w:eastAsia="DengXian"/>
                <w:lang w:eastAsia="zh-CN"/>
              </w:rPr>
              <w:pPrChange w:id="313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xTDL-C1</w:t>
            </w:r>
          </w:p>
        </w:tc>
        <w:tc>
          <w:tcPr>
            <w:tcW w:w="1418" w:type="dxa"/>
            <w:vAlign w:val="center"/>
          </w:tcPr>
          <w:p w14:paraId="02FAB207" w14:textId="77777777" w:rsidR="00DE18A6" w:rsidRPr="00402BDE" w:rsidRDefault="00DE18A6" w:rsidP="00DE18A6">
            <w:pPr>
              <w:pStyle w:val="TAC"/>
              <w:rPr>
                <w:rFonts w:eastAsia="DengXian"/>
                <w:lang w:val="en-US" w:eastAsia="zh-CN"/>
              </w:rPr>
              <w:pPrChange w:id="31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100 Hz</w:t>
            </w:r>
          </w:p>
        </w:tc>
        <w:tc>
          <w:tcPr>
            <w:tcW w:w="855" w:type="dxa"/>
          </w:tcPr>
          <w:p w14:paraId="668C6273" w14:textId="10B36A70" w:rsidR="00DE18A6" w:rsidRPr="00795A13" w:rsidRDefault="00DE18A6" w:rsidP="00DE18A6">
            <w:pPr>
              <w:pStyle w:val="TAC"/>
              <w:pPrChange w:id="31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16" w:author="Nokia" w:date="2025-08-28T23:58:00Z" w16du:dateUtc="2025-08-28T18:28:00Z">
              <w:r w:rsidRPr="00795A13" w:rsidDel="00FF56CD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32A9C08E" w14:textId="4546FFEA" w:rsidR="00DE18A6" w:rsidRPr="00795A13" w:rsidRDefault="00DE18A6" w:rsidP="00DE18A6">
            <w:pPr>
              <w:pStyle w:val="TAC"/>
              <w:pPrChange w:id="31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18" w:author="Nokia" w:date="2025-08-28T23:59:00Z" w16du:dateUtc="2025-08-28T18:29:00Z">
              <w:r w:rsidRPr="00795A13" w:rsidDel="00DF7DE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1037" w:type="dxa"/>
          </w:tcPr>
          <w:p w14:paraId="354CCBD9" w14:textId="1C9A98AF" w:rsidR="00DE18A6" w:rsidRPr="00795A13" w:rsidRDefault="00DE18A6" w:rsidP="00DE18A6">
            <w:pPr>
              <w:pStyle w:val="TAC"/>
              <w:pPrChange w:id="31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20" w:author="Nokia" w:date="2025-08-28T23:59:00Z" w16du:dateUtc="2025-08-28T18:29:00Z">
              <w:r w:rsidRPr="00795A13" w:rsidDel="00665B94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5E350984" w14:textId="73110347" w:rsidR="00DE18A6" w:rsidRPr="00795A13" w:rsidRDefault="00DE18A6" w:rsidP="00DE18A6">
            <w:pPr>
              <w:pStyle w:val="TAC"/>
              <w:pPrChange w:id="32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22" w:author="Nokia" w:date="2025-08-28T23:59:00Z" w16du:dateUtc="2025-08-28T18:29:00Z">
              <w:r w:rsidRPr="00795A13" w:rsidDel="007234C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33BAE3F2" w14:textId="5ECBA999" w:rsidR="00DE18A6" w:rsidRPr="00795A13" w:rsidRDefault="00DE18A6" w:rsidP="00DE18A6">
            <w:pPr>
              <w:pStyle w:val="TAC"/>
              <w:pPrChange w:id="323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855" w:type="dxa"/>
          </w:tcPr>
          <w:p w14:paraId="23C79056" w14:textId="1AF7A968" w:rsidR="00DE18A6" w:rsidRPr="00795A13" w:rsidRDefault="00DE18A6" w:rsidP="00DE18A6">
            <w:pPr>
              <w:pStyle w:val="TAC"/>
              <w:pPrChange w:id="32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855" w:type="dxa"/>
          </w:tcPr>
          <w:p w14:paraId="39F8E96B" w14:textId="50B0F49F" w:rsidR="00DE18A6" w:rsidRPr="00795A13" w:rsidRDefault="00DE18A6" w:rsidP="00DE18A6">
            <w:pPr>
              <w:pStyle w:val="TAC"/>
              <w:pPrChange w:id="32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326" w:author="Nokia" w:date="2025-08-29T00:00:00Z" w16du:dateUtc="2025-08-28T18:30:00Z">
              <w:r w:rsidRPr="008E6D41">
                <w:t>14.5</w:t>
              </w:r>
            </w:ins>
            <w:del w:id="327" w:author="Nokia" w:date="2025-08-29T00:00:00Z" w16du:dateUtc="2025-08-28T18:30:00Z">
              <w:r w:rsidRPr="00795A13" w:rsidDel="00BA5C4B">
                <w:delText>14.5</w:delText>
              </w:r>
            </w:del>
          </w:p>
        </w:tc>
        <w:tc>
          <w:tcPr>
            <w:tcW w:w="786" w:type="dxa"/>
          </w:tcPr>
          <w:p w14:paraId="1D1F6DDD" w14:textId="1DFF128D" w:rsidR="00DE18A6" w:rsidRPr="00795A13" w:rsidRDefault="00DE18A6" w:rsidP="00DE18A6">
            <w:pPr>
              <w:pStyle w:val="TAC"/>
              <w:pPrChange w:id="328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786" w:type="dxa"/>
          </w:tcPr>
          <w:p w14:paraId="59C66F68" w14:textId="5D77734D" w:rsidR="00DE18A6" w:rsidRPr="00795A13" w:rsidRDefault="00DE18A6" w:rsidP="00DE18A6">
            <w:pPr>
              <w:pStyle w:val="TAC"/>
              <w:pPrChange w:id="32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</w:tr>
      <w:tr w:rsidR="00DE18A6" w14:paraId="1F6FE2B4" w14:textId="77777777" w:rsidTr="00DE18A6">
        <w:trPr>
          <w:jc w:val="center"/>
        </w:trPr>
        <w:tc>
          <w:tcPr>
            <w:tcW w:w="1300" w:type="dxa"/>
            <w:vAlign w:val="center"/>
          </w:tcPr>
          <w:p w14:paraId="7AFAFC32" w14:textId="77777777" w:rsidR="00DE18A6" w:rsidRPr="00402BDE" w:rsidRDefault="00DE18A6" w:rsidP="00DE18A6">
            <w:pPr>
              <w:pStyle w:val="TAC"/>
              <w:rPr>
                <w:rFonts w:eastAsia="DengXian"/>
                <w:lang w:eastAsia="zh-CN"/>
              </w:rPr>
              <w:pPrChange w:id="33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TDLC300-Low</w:t>
            </w:r>
          </w:p>
        </w:tc>
        <w:tc>
          <w:tcPr>
            <w:tcW w:w="1418" w:type="dxa"/>
            <w:vAlign w:val="center"/>
          </w:tcPr>
          <w:p w14:paraId="09AA15FC" w14:textId="77777777" w:rsidR="00DE18A6" w:rsidRPr="00402BDE" w:rsidRDefault="00DE18A6" w:rsidP="00DE18A6">
            <w:pPr>
              <w:pStyle w:val="TAC"/>
              <w:rPr>
                <w:rFonts w:eastAsia="DengXian"/>
                <w:lang w:val="en-US" w:eastAsia="zh-CN"/>
              </w:rPr>
              <w:pPrChange w:id="33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100 Hz</w:t>
            </w:r>
          </w:p>
        </w:tc>
        <w:tc>
          <w:tcPr>
            <w:tcW w:w="855" w:type="dxa"/>
          </w:tcPr>
          <w:p w14:paraId="5D1A15EC" w14:textId="7C546E4F" w:rsidR="00DE18A6" w:rsidRPr="00795A13" w:rsidRDefault="00DE18A6" w:rsidP="00DE18A6">
            <w:pPr>
              <w:pStyle w:val="TAC"/>
              <w:pPrChange w:id="33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333" w:author="Nokia" w:date="2025-08-28T23:58:00Z" w16du:dateUtc="2025-08-28T18:28:00Z">
              <w:r w:rsidRPr="00C60EFD">
                <w:t>14.5</w:t>
              </w:r>
            </w:ins>
            <w:del w:id="334" w:author="Nokia" w:date="2025-08-28T23:58:00Z" w16du:dateUtc="2025-08-28T18:28:00Z">
              <w:r w:rsidRPr="00402BDE" w:rsidDel="00FF56CD">
                <w:delText>14.5</w:delText>
              </w:r>
            </w:del>
          </w:p>
        </w:tc>
        <w:tc>
          <w:tcPr>
            <w:tcW w:w="855" w:type="dxa"/>
          </w:tcPr>
          <w:p w14:paraId="4CC7F379" w14:textId="4FD47CEA" w:rsidR="00DE18A6" w:rsidRPr="00795A13" w:rsidRDefault="00DE18A6" w:rsidP="00DE18A6">
            <w:pPr>
              <w:pStyle w:val="TAC"/>
              <w:pPrChange w:id="33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36" w:author="Nokia" w:date="2025-08-28T23:59:00Z" w16du:dateUtc="2025-08-28T18:29:00Z">
              <w:r w:rsidRPr="00795A13" w:rsidDel="00DF7DE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1037" w:type="dxa"/>
          </w:tcPr>
          <w:p w14:paraId="2DD442A6" w14:textId="4210B1D5" w:rsidR="00DE18A6" w:rsidRPr="00795A13" w:rsidRDefault="00DE18A6" w:rsidP="00DE18A6">
            <w:pPr>
              <w:pStyle w:val="TAC"/>
              <w:pPrChange w:id="33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338" w:author="Nokia" w:date="2025-08-28T23:59:00Z" w16du:dateUtc="2025-08-28T18:29:00Z">
              <w:r w:rsidRPr="00D56379">
                <w:t>14.05</w:t>
              </w:r>
            </w:ins>
            <w:del w:id="339" w:author="Nokia" w:date="2025-08-28T23:59:00Z" w16du:dateUtc="2025-08-28T18:29:00Z">
              <w:r w:rsidRPr="00795A13" w:rsidDel="00665B94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430D9E0A" w14:textId="6EB7BD04" w:rsidR="00DE18A6" w:rsidRPr="00795A13" w:rsidRDefault="00DE18A6" w:rsidP="00DE18A6">
            <w:pPr>
              <w:pStyle w:val="TAC"/>
              <w:pPrChange w:id="34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41" w:author="Nokia" w:date="2025-08-28T23:59:00Z" w16du:dateUtc="2025-08-28T18:29:00Z">
              <w:r w:rsidRPr="00795A13" w:rsidDel="007234C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7C74C743" w14:textId="508E9C7E" w:rsidR="00DE18A6" w:rsidRPr="00795A13" w:rsidRDefault="00DE18A6" w:rsidP="00DE18A6">
            <w:pPr>
              <w:pStyle w:val="TAC"/>
              <w:pPrChange w:id="34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343" w:author="Nokia" w:date="2025-08-29T00:00:00Z" w16du:dateUtc="2025-08-28T18:30:00Z">
              <w:r w:rsidRPr="000805DD">
                <w:t>15.6</w:t>
              </w:r>
            </w:ins>
            <w:del w:id="344" w:author="Nokia" w:date="2025-08-29T00:00:00Z" w16du:dateUtc="2025-08-28T18:30:00Z">
              <w:r w:rsidRPr="00795A13" w:rsidDel="002B3E35">
                <w:delText>15.6</w:delText>
              </w:r>
            </w:del>
          </w:p>
        </w:tc>
        <w:tc>
          <w:tcPr>
            <w:tcW w:w="855" w:type="dxa"/>
          </w:tcPr>
          <w:p w14:paraId="270D492E" w14:textId="2A2AB4DA" w:rsidR="00DE18A6" w:rsidRPr="00795A13" w:rsidRDefault="00DE18A6" w:rsidP="00DE18A6">
            <w:pPr>
              <w:pStyle w:val="TAC"/>
              <w:pPrChange w:id="34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855" w:type="dxa"/>
          </w:tcPr>
          <w:p w14:paraId="43BD3CA8" w14:textId="77B92A44" w:rsidR="00DE18A6" w:rsidRPr="00795A13" w:rsidRDefault="00DE18A6" w:rsidP="00DE18A6">
            <w:pPr>
              <w:pStyle w:val="TAC"/>
              <w:pPrChange w:id="346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347" w:author="Nokia" w:date="2025-08-29T00:00:00Z" w16du:dateUtc="2025-08-28T18:30:00Z">
              <w:r w:rsidRPr="008E6D41">
                <w:t>13.3</w:t>
              </w:r>
            </w:ins>
            <w:del w:id="348" w:author="Nokia" w:date="2025-08-29T00:00:00Z" w16du:dateUtc="2025-08-28T18:30:00Z">
              <w:r w:rsidRPr="00795A13" w:rsidDel="00BA5C4B">
                <w:delText>13.3</w:delText>
              </w:r>
            </w:del>
          </w:p>
        </w:tc>
        <w:tc>
          <w:tcPr>
            <w:tcW w:w="786" w:type="dxa"/>
          </w:tcPr>
          <w:p w14:paraId="4DCCD5CB" w14:textId="680114DB" w:rsidR="00DE18A6" w:rsidRPr="00795A13" w:rsidRDefault="00DE18A6" w:rsidP="00DE18A6">
            <w:pPr>
              <w:pStyle w:val="TAC"/>
              <w:pPrChange w:id="34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786" w:type="dxa"/>
          </w:tcPr>
          <w:p w14:paraId="4632A1A4" w14:textId="0C89FE63" w:rsidR="00DE18A6" w:rsidRPr="00795A13" w:rsidRDefault="00DE18A6" w:rsidP="00DE18A6">
            <w:pPr>
              <w:pStyle w:val="TAC"/>
              <w:pPrChange w:id="35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</w:tr>
      <w:tr w:rsidR="00DE18A6" w14:paraId="3D9EE021" w14:textId="77777777" w:rsidTr="00DE18A6">
        <w:trPr>
          <w:trHeight w:val="46"/>
          <w:jc w:val="center"/>
        </w:trPr>
        <w:tc>
          <w:tcPr>
            <w:tcW w:w="1300" w:type="dxa"/>
            <w:vAlign w:val="center"/>
          </w:tcPr>
          <w:p w14:paraId="2258C9DE" w14:textId="77777777" w:rsidR="00DE18A6" w:rsidRPr="00402BDE" w:rsidRDefault="00DE18A6" w:rsidP="00DE18A6">
            <w:pPr>
              <w:pStyle w:val="TAC"/>
              <w:rPr>
                <w:rFonts w:eastAsia="DengXian"/>
                <w:lang w:eastAsia="zh-CN"/>
              </w:rPr>
              <w:pPrChange w:id="35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TDLC300-ULA Med</w:t>
            </w:r>
          </w:p>
        </w:tc>
        <w:tc>
          <w:tcPr>
            <w:tcW w:w="1418" w:type="dxa"/>
            <w:vAlign w:val="center"/>
          </w:tcPr>
          <w:p w14:paraId="4344FF26" w14:textId="77777777" w:rsidR="00DE18A6" w:rsidRPr="00402BDE" w:rsidRDefault="00DE18A6" w:rsidP="00DE18A6">
            <w:pPr>
              <w:pStyle w:val="TAC"/>
              <w:rPr>
                <w:rFonts w:eastAsia="DengXian"/>
                <w:lang w:val="en-US" w:eastAsia="zh-CN"/>
              </w:rPr>
              <w:pPrChange w:id="35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100 Hz</w:t>
            </w:r>
          </w:p>
        </w:tc>
        <w:tc>
          <w:tcPr>
            <w:tcW w:w="855" w:type="dxa"/>
          </w:tcPr>
          <w:p w14:paraId="48FD22CE" w14:textId="254370A7" w:rsidR="00DE18A6" w:rsidRPr="00795A13" w:rsidRDefault="00DE18A6" w:rsidP="00DE18A6">
            <w:pPr>
              <w:pStyle w:val="TAC"/>
              <w:pPrChange w:id="353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354" w:author="Nokia" w:date="2025-08-28T23:58:00Z" w16du:dateUtc="2025-08-28T18:28:00Z">
              <w:r w:rsidRPr="00C60EFD">
                <w:t>N/A</w:t>
              </w:r>
            </w:ins>
            <w:del w:id="355" w:author="Nokia" w:date="2025-08-28T23:58:00Z" w16du:dateUtc="2025-08-28T18:28:00Z">
              <w:r w:rsidRPr="00402BDE" w:rsidDel="00FF56CD">
                <w:delText>N/A</w:delText>
              </w:r>
            </w:del>
          </w:p>
        </w:tc>
        <w:tc>
          <w:tcPr>
            <w:tcW w:w="855" w:type="dxa"/>
          </w:tcPr>
          <w:p w14:paraId="322D160C" w14:textId="25C8ECBC" w:rsidR="00DE18A6" w:rsidRPr="00795A13" w:rsidRDefault="00DE18A6" w:rsidP="00DE18A6">
            <w:pPr>
              <w:pStyle w:val="TAC"/>
              <w:pPrChange w:id="356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57" w:author="Nokia" w:date="2025-08-28T23:59:00Z" w16du:dateUtc="2025-08-28T18:29:00Z">
              <w:r w:rsidRPr="00795A13" w:rsidDel="00DF7DE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1037" w:type="dxa"/>
          </w:tcPr>
          <w:p w14:paraId="06B3A2B4" w14:textId="1582FD17" w:rsidR="00DE18A6" w:rsidRPr="00795A13" w:rsidRDefault="00DE18A6" w:rsidP="00DE18A6">
            <w:pPr>
              <w:pStyle w:val="TAC"/>
              <w:pPrChange w:id="358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59" w:author="Nokia" w:date="2025-08-28T23:59:00Z" w16du:dateUtc="2025-08-28T18:29:00Z">
              <w:r w:rsidRPr="00795A13" w:rsidDel="00665B94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34758CC9" w14:textId="19DB36F8" w:rsidR="00DE18A6" w:rsidRPr="00795A13" w:rsidRDefault="00DE18A6" w:rsidP="00DE18A6">
            <w:pPr>
              <w:pStyle w:val="TAC"/>
              <w:pPrChange w:id="36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61" w:author="Nokia" w:date="2025-08-28T23:59:00Z" w16du:dateUtc="2025-08-28T18:29:00Z">
              <w:r w:rsidRPr="00795A13" w:rsidDel="007234C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1CA6DA1B" w14:textId="16B7790C" w:rsidR="00DE18A6" w:rsidRPr="00795A13" w:rsidRDefault="00DE18A6" w:rsidP="00DE18A6">
            <w:pPr>
              <w:pStyle w:val="TAC"/>
              <w:pPrChange w:id="36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363" w:author="Nokia" w:date="2025-08-29T00:00:00Z" w16du:dateUtc="2025-08-28T18:30:00Z">
              <w:r w:rsidRPr="000805DD">
                <w:t>N/A</w:t>
              </w:r>
            </w:ins>
            <w:del w:id="364" w:author="Nokia" w:date="2025-08-29T00:00:00Z" w16du:dateUtc="2025-08-28T18:30:00Z">
              <w:r w:rsidRPr="00795A13" w:rsidDel="002B3E35">
                <w:delText>N/A</w:delText>
              </w:r>
            </w:del>
          </w:p>
        </w:tc>
        <w:tc>
          <w:tcPr>
            <w:tcW w:w="855" w:type="dxa"/>
          </w:tcPr>
          <w:p w14:paraId="480A048A" w14:textId="4368E045" w:rsidR="00DE18A6" w:rsidRPr="00795A13" w:rsidRDefault="00DE18A6" w:rsidP="00DE18A6">
            <w:pPr>
              <w:pStyle w:val="TAC"/>
              <w:pPrChange w:id="36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855" w:type="dxa"/>
          </w:tcPr>
          <w:p w14:paraId="435D0DF4" w14:textId="24F0D3DD" w:rsidR="00DE18A6" w:rsidRPr="00795A13" w:rsidRDefault="00DE18A6" w:rsidP="00DE18A6">
            <w:pPr>
              <w:pStyle w:val="TAC"/>
              <w:pPrChange w:id="366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786" w:type="dxa"/>
          </w:tcPr>
          <w:p w14:paraId="63ED3217" w14:textId="45FC8C18" w:rsidR="00DE18A6" w:rsidRPr="00795A13" w:rsidRDefault="00DE18A6" w:rsidP="00DE18A6">
            <w:pPr>
              <w:pStyle w:val="TAC"/>
              <w:pPrChange w:id="36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786" w:type="dxa"/>
          </w:tcPr>
          <w:p w14:paraId="1DA77E24" w14:textId="04974126" w:rsidR="00DE18A6" w:rsidRPr="00795A13" w:rsidRDefault="00DE18A6" w:rsidP="00DE18A6">
            <w:pPr>
              <w:pStyle w:val="TAC"/>
              <w:pPrChange w:id="368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</w:tr>
      <w:tr w:rsidR="00DE18A6" w14:paraId="4C29D845" w14:textId="77777777" w:rsidTr="00DE18A6">
        <w:trPr>
          <w:jc w:val="center"/>
        </w:trPr>
        <w:tc>
          <w:tcPr>
            <w:tcW w:w="1300" w:type="dxa"/>
            <w:vAlign w:val="center"/>
          </w:tcPr>
          <w:p w14:paraId="13091C8C" w14:textId="77777777" w:rsidR="00DE18A6" w:rsidRPr="00402BDE" w:rsidRDefault="00DE18A6" w:rsidP="00DE18A6">
            <w:pPr>
              <w:pStyle w:val="TAC"/>
              <w:rPr>
                <w:rFonts w:eastAsia="DengXian"/>
                <w:lang w:eastAsia="zh-CN"/>
              </w:rPr>
              <w:pPrChange w:id="36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TDLC300-ULA High</w:t>
            </w:r>
          </w:p>
        </w:tc>
        <w:tc>
          <w:tcPr>
            <w:tcW w:w="1418" w:type="dxa"/>
            <w:vAlign w:val="center"/>
          </w:tcPr>
          <w:p w14:paraId="5F98D011" w14:textId="77777777" w:rsidR="00DE18A6" w:rsidRPr="00402BDE" w:rsidRDefault="00DE18A6" w:rsidP="00DE18A6">
            <w:pPr>
              <w:pStyle w:val="TAC"/>
              <w:rPr>
                <w:rFonts w:eastAsia="DengXian"/>
                <w:lang w:val="en-US" w:eastAsia="zh-CN"/>
              </w:rPr>
              <w:pPrChange w:id="37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100 Hz</w:t>
            </w:r>
          </w:p>
        </w:tc>
        <w:tc>
          <w:tcPr>
            <w:tcW w:w="855" w:type="dxa"/>
          </w:tcPr>
          <w:p w14:paraId="047318A3" w14:textId="27458C63" w:rsidR="00DE18A6" w:rsidRPr="00795A13" w:rsidRDefault="00DE18A6" w:rsidP="00DE18A6">
            <w:pPr>
              <w:pStyle w:val="TAC"/>
              <w:pPrChange w:id="37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72" w:author="Nokia" w:date="2025-08-28T23:58:00Z" w16du:dateUtc="2025-08-28T18:28:00Z">
              <w:r w:rsidRPr="00795A13" w:rsidDel="00FF56CD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4E84CD60" w14:textId="282EA5F7" w:rsidR="00DE18A6" w:rsidRPr="00795A13" w:rsidRDefault="00DE18A6" w:rsidP="00DE18A6">
            <w:pPr>
              <w:pStyle w:val="TAC"/>
              <w:pPrChange w:id="373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74" w:author="Nokia" w:date="2025-08-28T23:59:00Z" w16du:dateUtc="2025-08-28T18:29:00Z">
              <w:r w:rsidRPr="00795A13" w:rsidDel="00DF7DE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1037" w:type="dxa"/>
          </w:tcPr>
          <w:p w14:paraId="57C7C380" w14:textId="5D34247C" w:rsidR="00DE18A6" w:rsidRPr="00795A13" w:rsidRDefault="00DE18A6" w:rsidP="00DE18A6">
            <w:pPr>
              <w:pStyle w:val="TAC"/>
              <w:pPrChange w:id="37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76" w:author="Nokia" w:date="2025-08-28T23:59:00Z" w16du:dateUtc="2025-08-28T18:29:00Z">
              <w:r w:rsidRPr="00795A13" w:rsidDel="00665B94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25A3E75C" w14:textId="09D88CF5" w:rsidR="00DE18A6" w:rsidRPr="00795A13" w:rsidRDefault="00DE18A6" w:rsidP="00DE18A6">
            <w:pPr>
              <w:pStyle w:val="TAC"/>
              <w:pPrChange w:id="37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78" w:author="Nokia" w:date="2025-08-28T23:59:00Z" w16du:dateUtc="2025-08-28T18:29:00Z">
              <w:r w:rsidRPr="00795A13" w:rsidDel="007234C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1BEF7071" w14:textId="4F257D44" w:rsidR="00DE18A6" w:rsidRPr="00795A13" w:rsidRDefault="00DE18A6" w:rsidP="00DE18A6">
            <w:pPr>
              <w:pStyle w:val="TAC"/>
              <w:pPrChange w:id="37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855" w:type="dxa"/>
          </w:tcPr>
          <w:p w14:paraId="4BB9657C" w14:textId="29707F13" w:rsidR="00DE18A6" w:rsidRPr="00795A13" w:rsidRDefault="00DE18A6" w:rsidP="00DE18A6">
            <w:pPr>
              <w:pStyle w:val="TAC"/>
              <w:pPrChange w:id="38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855" w:type="dxa"/>
          </w:tcPr>
          <w:p w14:paraId="227715FF" w14:textId="39AB0CC5" w:rsidR="00DE18A6" w:rsidRPr="00795A13" w:rsidRDefault="00DE18A6" w:rsidP="00DE18A6">
            <w:pPr>
              <w:pStyle w:val="TAC"/>
              <w:pPrChange w:id="38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786" w:type="dxa"/>
          </w:tcPr>
          <w:p w14:paraId="4D93AA35" w14:textId="7215C3B8" w:rsidR="00DE18A6" w:rsidRPr="00795A13" w:rsidRDefault="00DE18A6" w:rsidP="00DE18A6">
            <w:pPr>
              <w:pStyle w:val="TAC"/>
              <w:pPrChange w:id="38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786" w:type="dxa"/>
          </w:tcPr>
          <w:p w14:paraId="34F5938A" w14:textId="48026819" w:rsidR="00DE18A6" w:rsidRPr="00795A13" w:rsidRDefault="00DE18A6" w:rsidP="00DE18A6">
            <w:pPr>
              <w:pStyle w:val="TAC"/>
              <w:pPrChange w:id="383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</w:tr>
      <w:tr w:rsidR="00DE18A6" w14:paraId="42CEE54C" w14:textId="77777777" w:rsidTr="00DE18A6">
        <w:trPr>
          <w:jc w:val="center"/>
        </w:trPr>
        <w:tc>
          <w:tcPr>
            <w:tcW w:w="1300" w:type="dxa"/>
            <w:vAlign w:val="center"/>
          </w:tcPr>
          <w:p w14:paraId="7C5A9F50" w14:textId="77777777" w:rsidR="00DE18A6" w:rsidRPr="00402BDE" w:rsidRDefault="00DE18A6" w:rsidP="00DE18A6">
            <w:pPr>
              <w:pStyle w:val="TAC"/>
              <w:rPr>
                <w:rFonts w:eastAsia="DengXian"/>
                <w:lang w:eastAsia="zh-CN"/>
              </w:rPr>
              <w:pPrChange w:id="38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TDLC300-XP Med</w:t>
            </w:r>
          </w:p>
        </w:tc>
        <w:tc>
          <w:tcPr>
            <w:tcW w:w="1418" w:type="dxa"/>
            <w:vAlign w:val="center"/>
          </w:tcPr>
          <w:p w14:paraId="3B9EAE82" w14:textId="77777777" w:rsidR="00DE18A6" w:rsidRPr="00402BDE" w:rsidRDefault="00DE18A6" w:rsidP="00DE18A6">
            <w:pPr>
              <w:pStyle w:val="TAC"/>
              <w:rPr>
                <w:rFonts w:eastAsia="DengXian"/>
                <w:lang w:val="en-US" w:eastAsia="zh-CN"/>
              </w:rPr>
              <w:pPrChange w:id="38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100 Hz</w:t>
            </w:r>
          </w:p>
        </w:tc>
        <w:tc>
          <w:tcPr>
            <w:tcW w:w="855" w:type="dxa"/>
          </w:tcPr>
          <w:p w14:paraId="5199812D" w14:textId="31003CF5" w:rsidR="00DE18A6" w:rsidRPr="00795A13" w:rsidRDefault="00DE18A6" w:rsidP="00DE18A6">
            <w:pPr>
              <w:pStyle w:val="TAC"/>
              <w:pPrChange w:id="386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387" w:author="Nokia" w:date="2025-08-28T23:58:00Z" w16du:dateUtc="2025-08-28T18:28:00Z">
              <w:r w:rsidRPr="00C60EFD">
                <w:t>16.1</w:t>
              </w:r>
            </w:ins>
            <w:del w:id="388" w:author="Nokia" w:date="2025-08-28T23:58:00Z" w16du:dateUtc="2025-08-28T18:28:00Z">
              <w:r w:rsidRPr="00402BDE" w:rsidDel="00FF56CD">
                <w:delText>16.1</w:delText>
              </w:r>
            </w:del>
          </w:p>
        </w:tc>
        <w:tc>
          <w:tcPr>
            <w:tcW w:w="855" w:type="dxa"/>
          </w:tcPr>
          <w:p w14:paraId="08FD6DEC" w14:textId="20A1BB04" w:rsidR="00DE18A6" w:rsidRPr="00795A13" w:rsidRDefault="00DE18A6" w:rsidP="00DE18A6">
            <w:pPr>
              <w:pStyle w:val="TAC"/>
              <w:pPrChange w:id="38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90" w:author="Nokia" w:date="2025-08-28T23:59:00Z" w16du:dateUtc="2025-08-28T18:29:00Z">
              <w:r w:rsidRPr="00795A13" w:rsidDel="00DF7DE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1037" w:type="dxa"/>
          </w:tcPr>
          <w:p w14:paraId="7D6EB0A7" w14:textId="2A0FFD84" w:rsidR="00DE18A6" w:rsidRPr="00795A13" w:rsidRDefault="00DE18A6" w:rsidP="00DE18A6">
            <w:pPr>
              <w:pStyle w:val="TAC"/>
              <w:pPrChange w:id="39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392" w:author="Nokia" w:date="2025-08-28T23:59:00Z" w16du:dateUtc="2025-08-28T18:29:00Z">
              <w:r w:rsidRPr="00D56379">
                <w:t>14.95</w:t>
              </w:r>
            </w:ins>
            <w:del w:id="393" w:author="Nokia" w:date="2025-08-28T23:59:00Z" w16du:dateUtc="2025-08-28T18:29:00Z">
              <w:r w:rsidRPr="00795A13" w:rsidDel="00665B94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1A7BE02B" w14:textId="53A443B5" w:rsidR="00DE18A6" w:rsidRPr="00795A13" w:rsidRDefault="00DE18A6" w:rsidP="00DE18A6">
            <w:pPr>
              <w:pStyle w:val="TAC"/>
              <w:pPrChange w:id="39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395" w:author="Nokia" w:date="2025-08-28T23:59:00Z" w16du:dateUtc="2025-08-28T18:29:00Z">
              <w:r w:rsidRPr="00795A13" w:rsidDel="007234C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1D53A1DF" w14:textId="2BC73836" w:rsidR="00DE18A6" w:rsidRPr="00795A13" w:rsidRDefault="00DE18A6" w:rsidP="00DE18A6">
            <w:pPr>
              <w:pStyle w:val="TAC"/>
              <w:pPrChange w:id="396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397" w:author="Nokia" w:date="2025-08-29T00:00:00Z" w16du:dateUtc="2025-08-28T18:30:00Z">
              <w:r w:rsidRPr="000805DD">
                <w:t>17.4</w:t>
              </w:r>
            </w:ins>
            <w:del w:id="398" w:author="Nokia" w:date="2025-08-29T00:00:00Z" w16du:dateUtc="2025-08-28T18:30:00Z">
              <w:r w:rsidRPr="00795A13" w:rsidDel="002B3E35">
                <w:delText>17.4</w:delText>
              </w:r>
            </w:del>
          </w:p>
        </w:tc>
        <w:tc>
          <w:tcPr>
            <w:tcW w:w="855" w:type="dxa"/>
          </w:tcPr>
          <w:p w14:paraId="2C75B018" w14:textId="5BC7C4BB" w:rsidR="00DE18A6" w:rsidRPr="00795A13" w:rsidRDefault="00DE18A6" w:rsidP="00DE18A6">
            <w:pPr>
              <w:pStyle w:val="TAC"/>
              <w:pPrChange w:id="39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855" w:type="dxa"/>
          </w:tcPr>
          <w:p w14:paraId="39F15885" w14:textId="1F606379" w:rsidR="00DE18A6" w:rsidRPr="00795A13" w:rsidRDefault="00DE18A6" w:rsidP="00DE18A6">
            <w:pPr>
              <w:pStyle w:val="TAC"/>
              <w:pPrChange w:id="400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786" w:type="dxa"/>
          </w:tcPr>
          <w:p w14:paraId="7ADDAAF3" w14:textId="4FD4CB02" w:rsidR="00DE18A6" w:rsidRPr="00795A13" w:rsidRDefault="00DE18A6" w:rsidP="00DE18A6">
            <w:pPr>
              <w:pStyle w:val="TAC"/>
              <w:pPrChange w:id="40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786" w:type="dxa"/>
          </w:tcPr>
          <w:p w14:paraId="24F414CE" w14:textId="317CF274" w:rsidR="00DE18A6" w:rsidRPr="00795A13" w:rsidRDefault="00DE18A6" w:rsidP="00DE18A6">
            <w:pPr>
              <w:pStyle w:val="TAC"/>
              <w:pPrChange w:id="402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</w:tr>
      <w:tr w:rsidR="00DE18A6" w14:paraId="533AB456" w14:textId="77777777" w:rsidTr="00DE18A6">
        <w:trPr>
          <w:jc w:val="center"/>
        </w:trPr>
        <w:tc>
          <w:tcPr>
            <w:tcW w:w="1300" w:type="dxa"/>
            <w:vAlign w:val="center"/>
          </w:tcPr>
          <w:p w14:paraId="163F72DF" w14:textId="77777777" w:rsidR="00DE18A6" w:rsidRPr="00402BDE" w:rsidRDefault="00DE18A6" w:rsidP="00DE18A6">
            <w:pPr>
              <w:pStyle w:val="TAC"/>
              <w:rPr>
                <w:rFonts w:eastAsia="DengXian"/>
                <w:lang w:eastAsia="zh-CN"/>
              </w:rPr>
              <w:pPrChange w:id="403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TDLC300-XP High</w:t>
            </w:r>
          </w:p>
        </w:tc>
        <w:tc>
          <w:tcPr>
            <w:tcW w:w="1418" w:type="dxa"/>
            <w:vAlign w:val="center"/>
          </w:tcPr>
          <w:p w14:paraId="1B269BD2" w14:textId="77777777" w:rsidR="00DE18A6" w:rsidRPr="00402BDE" w:rsidRDefault="00DE18A6" w:rsidP="00DE18A6">
            <w:pPr>
              <w:pStyle w:val="TAC"/>
              <w:rPr>
                <w:rFonts w:eastAsia="DengXian"/>
                <w:lang w:val="en-US" w:eastAsia="zh-CN"/>
              </w:rPr>
              <w:pPrChange w:id="404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r w:rsidRPr="00402BDE">
              <w:t>100 Hz</w:t>
            </w:r>
          </w:p>
        </w:tc>
        <w:tc>
          <w:tcPr>
            <w:tcW w:w="855" w:type="dxa"/>
          </w:tcPr>
          <w:p w14:paraId="333493B8" w14:textId="2622AC48" w:rsidR="00DE18A6" w:rsidRPr="00795A13" w:rsidRDefault="00DE18A6" w:rsidP="00DE18A6">
            <w:pPr>
              <w:pStyle w:val="TAC"/>
              <w:pPrChange w:id="40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406" w:author="Nokia" w:date="2025-08-28T23:58:00Z" w16du:dateUtc="2025-08-28T18:28:00Z">
              <w:r w:rsidRPr="00795A13" w:rsidDel="00FF56CD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0313B7D0" w14:textId="437622D2" w:rsidR="00DE18A6" w:rsidRPr="00795A13" w:rsidRDefault="00DE18A6" w:rsidP="00DE18A6">
            <w:pPr>
              <w:pStyle w:val="TAC"/>
              <w:pPrChange w:id="40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408" w:author="Nokia" w:date="2025-08-28T23:59:00Z" w16du:dateUtc="2025-08-28T18:29:00Z">
              <w:r w:rsidRPr="00795A13" w:rsidDel="00DF7DE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1037" w:type="dxa"/>
          </w:tcPr>
          <w:p w14:paraId="267F625B" w14:textId="4FDEF7A3" w:rsidR="00DE18A6" w:rsidRPr="00795A13" w:rsidRDefault="00DE18A6" w:rsidP="00DE18A6">
            <w:pPr>
              <w:pStyle w:val="TAC"/>
              <w:pPrChange w:id="40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410" w:author="Nokia" w:date="2025-08-28T23:59:00Z" w16du:dateUtc="2025-08-28T18:29:00Z">
              <w:r w:rsidRPr="00795A13" w:rsidDel="00665B94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7FED14F3" w14:textId="5FC65324" w:rsidR="00DE18A6" w:rsidRPr="00795A13" w:rsidRDefault="00DE18A6" w:rsidP="00DE18A6">
            <w:pPr>
              <w:pStyle w:val="TAC"/>
              <w:pPrChange w:id="41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412" w:author="Nokia" w:date="2025-08-28T23:59:00Z" w16du:dateUtc="2025-08-28T18:29:00Z">
              <w:r w:rsidRPr="00795A13" w:rsidDel="007234C8">
                <w:rPr>
                  <w:rFonts w:ascii="SimSun" w:eastAsia="SimSun" w:hAnsi="SimSun" w:cs="SimSun" w:hint="eastAsia"/>
                </w:rPr>
                <w:delText xml:space="preserve">　</w:delText>
              </w:r>
            </w:del>
          </w:p>
        </w:tc>
        <w:tc>
          <w:tcPr>
            <w:tcW w:w="855" w:type="dxa"/>
          </w:tcPr>
          <w:p w14:paraId="4549A198" w14:textId="14C440FE" w:rsidR="00DE18A6" w:rsidRPr="00795A13" w:rsidRDefault="00DE18A6" w:rsidP="00DE18A6">
            <w:pPr>
              <w:pStyle w:val="TAC"/>
              <w:pPrChange w:id="413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414" w:author="Nokia" w:date="2025-08-29T00:00:00Z" w16du:dateUtc="2025-08-28T18:30:00Z">
              <w:r w:rsidRPr="000805DD">
                <w:t>15.9</w:t>
              </w:r>
            </w:ins>
          </w:p>
        </w:tc>
        <w:tc>
          <w:tcPr>
            <w:tcW w:w="855" w:type="dxa"/>
          </w:tcPr>
          <w:p w14:paraId="34C90CAD" w14:textId="62DFB4EE" w:rsidR="00DE18A6" w:rsidRPr="00795A13" w:rsidRDefault="00DE18A6" w:rsidP="00DE18A6">
            <w:pPr>
              <w:pStyle w:val="TAC"/>
              <w:pPrChange w:id="415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416" w:author="Nokia" w:date="2025-08-29T00:00:00Z" w16du:dateUtc="2025-08-28T18:30:00Z">
              <w:r w:rsidRPr="00B903F5">
                <w:t>16.6</w:t>
              </w:r>
            </w:ins>
          </w:p>
        </w:tc>
        <w:tc>
          <w:tcPr>
            <w:tcW w:w="855" w:type="dxa"/>
          </w:tcPr>
          <w:p w14:paraId="1FF81520" w14:textId="15975EAD" w:rsidR="00DE18A6" w:rsidRPr="00795A13" w:rsidRDefault="00DE18A6" w:rsidP="00DE18A6">
            <w:pPr>
              <w:pStyle w:val="TAC"/>
              <w:pPrChange w:id="417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418" w:author="Nokia" w:date="2025-08-29T00:00:00Z" w16du:dateUtc="2025-08-28T18:30:00Z">
              <w:r w:rsidRPr="008E6D41">
                <w:t>14.7</w:t>
              </w:r>
            </w:ins>
          </w:p>
        </w:tc>
        <w:tc>
          <w:tcPr>
            <w:tcW w:w="786" w:type="dxa"/>
          </w:tcPr>
          <w:p w14:paraId="0B4F4305" w14:textId="62996328" w:rsidR="00DE18A6" w:rsidRPr="00795A13" w:rsidRDefault="00DE18A6" w:rsidP="00DE18A6">
            <w:pPr>
              <w:pStyle w:val="TAC"/>
              <w:pPrChange w:id="419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420" w:author="Nokia" w:date="2025-08-29T00:00:00Z" w16du:dateUtc="2025-08-28T18:30:00Z">
              <w:r w:rsidRPr="00A10022">
                <w:t>15.6</w:t>
              </w:r>
            </w:ins>
          </w:p>
        </w:tc>
        <w:tc>
          <w:tcPr>
            <w:tcW w:w="786" w:type="dxa"/>
          </w:tcPr>
          <w:p w14:paraId="7ACADAD9" w14:textId="1ABFE250" w:rsidR="00DE18A6" w:rsidRPr="00795A13" w:rsidRDefault="00DE18A6" w:rsidP="00DE18A6">
            <w:pPr>
              <w:pStyle w:val="TAC"/>
              <w:pPrChange w:id="421" w:author="Nokia" w:date="2025-08-28T23:58:00Z" w16du:dateUtc="2025-08-28T18:2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</w:tr>
    </w:tbl>
    <w:p w14:paraId="1547F95F" w14:textId="77777777" w:rsidR="00C74259" w:rsidRDefault="00C74259" w:rsidP="00C74259">
      <w:pPr>
        <w:pStyle w:val="a6"/>
        <w:jc w:val="left"/>
        <w:rPr>
          <w:rFonts w:eastAsiaTheme="minorEastAsia"/>
          <w:b w:val="0"/>
        </w:rPr>
      </w:pPr>
    </w:p>
    <w:p w14:paraId="053662F8" w14:textId="7F870BEB" w:rsidR="00C74259" w:rsidRPr="00D761BB" w:rsidRDefault="00C74259" w:rsidP="00C7425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eastAsiaTheme="minorEastAsia"/>
        </w:rPr>
      </w:pPr>
      <w:r>
        <w:rPr>
          <w:rFonts w:ascii="Arial" w:eastAsiaTheme="minorEastAsia" w:hAnsi="Arial" w:hint="eastAsia"/>
          <w:b/>
          <w:lang w:val="en-US" w:eastAsia="zh-CN"/>
        </w:rPr>
        <w:t>Table 6.2-</w:t>
      </w:r>
      <w:ins w:id="422" w:author="Nokia" w:date="2025-08-29T00:05:00Z" w16du:dateUtc="2025-08-28T18:35:00Z">
        <w:r w:rsidR="005B1584">
          <w:rPr>
            <w:rFonts w:ascii="Arial" w:eastAsiaTheme="minorEastAsia" w:hAnsi="Arial"/>
            <w:b/>
            <w:lang w:val="en-US" w:eastAsia="zh-CN"/>
          </w:rPr>
          <w:t>4</w:t>
        </w:r>
      </w:ins>
      <w:del w:id="423" w:author="Nokia" w:date="2025-08-29T00:05:00Z" w16du:dateUtc="2025-08-28T18:35:00Z">
        <w:r w:rsidDel="005B1584">
          <w:rPr>
            <w:rFonts w:ascii="Arial" w:eastAsiaTheme="minorEastAsia" w:hAnsi="Arial" w:hint="eastAsia"/>
            <w:b/>
            <w:lang w:val="en-US" w:eastAsia="zh-CN"/>
          </w:rPr>
          <w:delText>3</w:delText>
        </w:r>
      </w:del>
      <w:r>
        <w:rPr>
          <w:rFonts w:ascii="Arial" w:eastAsiaTheme="minorEastAsia" w:hAnsi="Arial" w:hint="eastAsia"/>
          <w:b/>
          <w:lang w:val="en-US" w:eastAsia="zh-CN"/>
        </w:rPr>
        <w:t xml:space="preserve">: </w:t>
      </w:r>
      <w:r>
        <w:rPr>
          <w:rFonts w:ascii="Arial" w:eastAsiaTheme="minorEastAsia" w:hAnsi="Arial"/>
          <w:b/>
          <w:lang w:eastAsia="en-GB"/>
        </w:rPr>
        <w:t xml:space="preserve">Simulation result summary of </w:t>
      </w:r>
      <w:r w:rsidRPr="005E19F9">
        <w:rPr>
          <w:rFonts w:ascii="Arial" w:eastAsiaTheme="minorEastAsia" w:hAnsi="Arial"/>
          <w:b/>
          <w:lang w:eastAsia="en-GB"/>
        </w:rPr>
        <w:t>SNR@70% of maximum throughput</w:t>
      </w:r>
      <w:r>
        <w:rPr>
          <w:rFonts w:ascii="Arial" w:eastAsiaTheme="minorEastAsia" w:hAnsi="Arial"/>
          <w:b/>
          <w:lang w:eastAsia="en-GB"/>
        </w:rPr>
        <w:t xml:space="preserve"> for FR1 SU-MIMO PMI 8Tx</w:t>
      </w:r>
      <w:r>
        <w:rPr>
          <w:rFonts w:ascii="Arial" w:eastAsiaTheme="minorEastAsia" w:hAnsi="Arial" w:hint="eastAsia"/>
          <w:b/>
          <w:lang w:val="en-US" w:eastAsia="zh-CN"/>
        </w:rPr>
        <w:t xml:space="preserve"> </w:t>
      </w:r>
      <w:r>
        <w:rPr>
          <w:rFonts w:ascii="Arial" w:eastAsiaTheme="minorEastAsia" w:hAnsi="Arial"/>
          <w:b/>
          <w:lang w:eastAsia="en-GB"/>
        </w:rPr>
        <w:t>8Rx with 8 layers</w:t>
      </w:r>
      <w:ins w:id="424" w:author="Nokia" w:date="2025-08-29T00:02:00Z" w16du:dateUtc="2025-08-28T18:32:00Z">
        <w:r w:rsidR="00DE18A6">
          <w:rPr>
            <w:rFonts w:ascii="Arial" w:eastAsiaTheme="minorEastAsia" w:hAnsi="Arial"/>
            <w:b/>
            <w:lang w:eastAsia="en-GB"/>
          </w:rPr>
          <w:t xml:space="preserve"> (sources #1-#5)</w:t>
        </w:r>
      </w:ins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1"/>
        <w:gridCol w:w="91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  <w:tblGridChange w:id="425">
          <w:tblGrid>
            <w:gridCol w:w="1304"/>
            <w:gridCol w:w="57"/>
            <w:gridCol w:w="862"/>
            <w:gridCol w:w="57"/>
            <w:gridCol w:w="623"/>
            <w:gridCol w:w="57"/>
            <w:gridCol w:w="623"/>
            <w:gridCol w:w="57"/>
            <w:gridCol w:w="623"/>
            <w:gridCol w:w="57"/>
            <w:gridCol w:w="623"/>
            <w:gridCol w:w="57"/>
            <w:gridCol w:w="623"/>
            <w:gridCol w:w="57"/>
            <w:gridCol w:w="623"/>
            <w:gridCol w:w="57"/>
            <w:gridCol w:w="623"/>
            <w:gridCol w:w="57"/>
            <w:gridCol w:w="623"/>
            <w:gridCol w:w="57"/>
            <w:gridCol w:w="623"/>
            <w:gridCol w:w="57"/>
            <w:gridCol w:w="624"/>
            <w:gridCol w:w="57"/>
          </w:tblGrid>
        </w:tblGridChange>
      </w:tblGrid>
      <w:tr w:rsidR="005B1584" w:rsidDel="005B1584" w14:paraId="3C8499C9" w14:textId="7DB1F715" w:rsidTr="005B1584">
        <w:trPr>
          <w:gridAfter w:val="5"/>
          <w:trHeight w:val="20"/>
          <w:jc w:val="center"/>
          <w:del w:id="426" w:author="Nokia" w:date="2025-08-29T00:09:00Z" w16du:dateUtc="2025-08-28T18:39:00Z"/>
        </w:trPr>
        <w:tc>
          <w:tcPr>
            <w:tcW w:w="1361" w:type="dxa"/>
          </w:tcPr>
          <w:p w14:paraId="127F7314" w14:textId="443092FD" w:rsidR="00DE18A6" w:rsidRPr="004A4AD1" w:rsidDel="005B1584" w:rsidRDefault="00DE18A6" w:rsidP="00DE18A6">
            <w:pPr>
              <w:pStyle w:val="TAH"/>
              <w:rPr>
                <w:del w:id="427" w:author="Nokia" w:date="2025-08-29T00:09:00Z" w16du:dateUtc="2025-08-28T18:39:00Z"/>
                <w:rFonts w:eastAsia="SimSun"/>
                <w:color w:val="000000"/>
                <w:lang w:val="en-US"/>
              </w:rPr>
              <w:pPrChange w:id="428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del w:id="429" w:author="Nokia" w:date="2025-08-29T00:09:00Z" w16du:dateUtc="2025-08-28T18:39:00Z">
              <w:r w:rsidRPr="004A4AD1" w:rsidDel="005B1584">
                <w:rPr>
                  <w:rFonts w:eastAsia="DengXian"/>
                </w:rPr>
                <w:delText>Channel model</w:delText>
              </w:r>
            </w:del>
          </w:p>
        </w:tc>
        <w:tc>
          <w:tcPr>
            <w:tcW w:w="919" w:type="dxa"/>
          </w:tcPr>
          <w:p w14:paraId="3E6E7579" w14:textId="1683D8EB" w:rsidR="00DE18A6" w:rsidRPr="004A4AD1" w:rsidDel="005B1584" w:rsidRDefault="00DE18A6" w:rsidP="00DE18A6">
            <w:pPr>
              <w:pStyle w:val="TAH"/>
              <w:rPr>
                <w:del w:id="430" w:author="Nokia" w:date="2025-08-29T00:09:00Z" w16du:dateUtc="2025-08-28T18:39:00Z"/>
                <w:rFonts w:eastAsia="SimSun"/>
                <w:color w:val="000000"/>
                <w:lang w:val="en-US"/>
              </w:rPr>
              <w:pPrChange w:id="431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del w:id="432" w:author="Nokia" w:date="2025-08-29T00:09:00Z" w16du:dateUtc="2025-08-28T18:39:00Z">
              <w:r w:rsidRPr="004A4AD1" w:rsidDel="005B1584">
                <w:rPr>
                  <w:rFonts w:eastAsia="DengXian"/>
                  <w:lang w:val="en-US"/>
                </w:rPr>
                <w:delText>UE speed/Doppler</w:delText>
              </w:r>
            </w:del>
          </w:p>
        </w:tc>
        <w:tc>
          <w:tcPr>
            <w:tcW w:w="680" w:type="dxa"/>
          </w:tcPr>
          <w:p w14:paraId="2E9D6711" w14:textId="5B255D27" w:rsidR="00DE18A6" w:rsidRPr="004A4AD1" w:rsidDel="005B1584" w:rsidRDefault="00DE18A6" w:rsidP="00DE18A6">
            <w:pPr>
              <w:pStyle w:val="TAH"/>
              <w:rPr>
                <w:del w:id="433" w:author="Nokia" w:date="2025-08-29T00:09:00Z" w16du:dateUtc="2025-08-28T18:39:00Z"/>
                <w:rFonts w:eastAsiaTheme="minorEastAsia"/>
              </w:rPr>
              <w:pPrChange w:id="434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del w:id="435" w:author="Nokia" w:date="2025-08-29T00:09:00Z" w16du:dateUtc="2025-08-28T18:39:00Z">
              <w:r w:rsidRPr="004A4AD1" w:rsidDel="005B1584">
                <w:rPr>
                  <w:rFonts w:eastAsia="DengXian"/>
                  <w:lang w:val="en-US" w:eastAsia="en-GB"/>
                </w:rPr>
                <w:delText>Source #1</w:delText>
              </w:r>
            </w:del>
          </w:p>
        </w:tc>
        <w:tc>
          <w:tcPr>
            <w:tcW w:w="680" w:type="dxa"/>
          </w:tcPr>
          <w:p w14:paraId="6787D549" w14:textId="43737A55" w:rsidR="00DE18A6" w:rsidRPr="004A4AD1" w:rsidDel="005B1584" w:rsidRDefault="00DE18A6" w:rsidP="00DE18A6">
            <w:pPr>
              <w:pStyle w:val="TAH"/>
              <w:rPr>
                <w:del w:id="436" w:author="Nokia" w:date="2025-08-29T00:09:00Z" w16du:dateUtc="2025-08-28T18:39:00Z"/>
                <w:rFonts w:eastAsiaTheme="minorEastAsia"/>
              </w:rPr>
              <w:pPrChange w:id="437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del w:id="438" w:author="Nokia" w:date="2025-08-29T00:08:00Z" w16du:dateUtc="2025-08-28T18:38:00Z">
              <w:r w:rsidRPr="004A4AD1" w:rsidDel="005B1584">
                <w:rPr>
                  <w:rFonts w:eastAsia="DengXian"/>
                  <w:lang w:val="en-US" w:eastAsia="en-GB"/>
                </w:rPr>
                <w:delText>Source #2</w:delText>
              </w:r>
            </w:del>
          </w:p>
        </w:tc>
        <w:tc>
          <w:tcPr>
            <w:tcW w:w="680" w:type="dxa"/>
          </w:tcPr>
          <w:p w14:paraId="610E30C0" w14:textId="4028EE90" w:rsidR="00DE18A6" w:rsidRPr="004A4AD1" w:rsidDel="005B1584" w:rsidRDefault="00DE18A6" w:rsidP="00DE18A6">
            <w:pPr>
              <w:pStyle w:val="TAH"/>
              <w:rPr>
                <w:del w:id="439" w:author="Nokia" w:date="2025-08-29T00:09:00Z" w16du:dateUtc="2025-08-28T18:39:00Z"/>
                <w:rFonts w:eastAsiaTheme="minorEastAsia"/>
              </w:rPr>
              <w:pPrChange w:id="440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del w:id="441" w:author="Nokia" w:date="2025-08-29T00:08:00Z" w16du:dateUtc="2025-08-28T18:38:00Z">
              <w:r w:rsidRPr="004A4AD1" w:rsidDel="005B1584">
                <w:rPr>
                  <w:rFonts w:eastAsia="DengXian"/>
                  <w:lang w:val="en-US" w:eastAsia="en-GB"/>
                </w:rPr>
                <w:delText>Source #3</w:delText>
              </w:r>
            </w:del>
          </w:p>
        </w:tc>
        <w:tc>
          <w:tcPr>
            <w:tcW w:w="680" w:type="dxa"/>
          </w:tcPr>
          <w:p w14:paraId="787130C7" w14:textId="7D54E26D" w:rsidR="00DE18A6" w:rsidRPr="004A4AD1" w:rsidDel="005B1584" w:rsidRDefault="00DE18A6" w:rsidP="00DE18A6">
            <w:pPr>
              <w:pStyle w:val="TAH"/>
              <w:rPr>
                <w:del w:id="442" w:author="Nokia" w:date="2025-08-29T00:09:00Z" w16du:dateUtc="2025-08-28T18:39:00Z"/>
                <w:rFonts w:eastAsiaTheme="minorEastAsia"/>
              </w:rPr>
              <w:pPrChange w:id="443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del w:id="444" w:author="Nokia" w:date="2025-08-29T00:08:00Z" w16du:dateUtc="2025-08-28T18:38:00Z">
              <w:r w:rsidRPr="004A4AD1" w:rsidDel="005B1584">
                <w:rPr>
                  <w:rFonts w:eastAsia="DengXian"/>
                  <w:lang w:val="en-US" w:eastAsia="en-GB"/>
                </w:rPr>
                <w:delText>Source #4</w:delText>
              </w:r>
            </w:del>
          </w:p>
        </w:tc>
        <w:tc>
          <w:tcPr>
            <w:tcW w:w="680" w:type="dxa"/>
          </w:tcPr>
          <w:p w14:paraId="29694C3D" w14:textId="3C7F60D1" w:rsidR="00DE18A6" w:rsidRPr="004A4AD1" w:rsidDel="005B1584" w:rsidRDefault="00DE18A6" w:rsidP="00DE18A6">
            <w:pPr>
              <w:pStyle w:val="TAH"/>
              <w:rPr>
                <w:del w:id="445" w:author="Nokia" w:date="2025-08-29T00:09:00Z" w16du:dateUtc="2025-08-28T18:39:00Z"/>
                <w:rFonts w:eastAsiaTheme="minorEastAsia"/>
              </w:rPr>
              <w:pPrChange w:id="446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del w:id="447" w:author="Nokia" w:date="2025-08-29T00:08:00Z" w16du:dateUtc="2025-08-28T18:38:00Z">
              <w:r w:rsidRPr="004A4AD1" w:rsidDel="005B1584">
                <w:rPr>
                  <w:rFonts w:eastAsia="DengXian"/>
                  <w:lang w:val="en-US" w:eastAsia="en-GB"/>
                </w:rPr>
                <w:delText>Source #5</w:delText>
              </w:r>
            </w:del>
          </w:p>
        </w:tc>
      </w:tr>
      <w:tr w:rsidR="005B1584" w14:paraId="7FB4F4EB" w14:textId="77777777" w:rsidTr="00E33190">
        <w:trPr>
          <w:trHeight w:val="20"/>
          <w:jc w:val="center"/>
          <w:ins w:id="448" w:author="Nokia" w:date="2025-08-29T00:08:00Z" w16du:dateUtc="2025-08-28T18:38:00Z"/>
        </w:trPr>
        <w:tc>
          <w:tcPr>
            <w:tcW w:w="1361" w:type="dxa"/>
            <w:vMerge w:val="restart"/>
          </w:tcPr>
          <w:p w14:paraId="41BF9A0B" w14:textId="6A39920C" w:rsidR="005B1584" w:rsidRPr="004A4AD1" w:rsidRDefault="005B1584" w:rsidP="005B1584">
            <w:pPr>
              <w:pStyle w:val="TAH"/>
              <w:rPr>
                <w:ins w:id="449" w:author="Nokia" w:date="2025-08-29T00:08:00Z" w16du:dateUtc="2025-08-28T18:38:00Z"/>
                <w:rFonts w:eastAsia="SimSun"/>
                <w:color w:val="000000"/>
                <w:lang w:val="en-US"/>
              </w:rPr>
            </w:pPr>
            <w:ins w:id="450" w:author="Nokia" w:date="2025-08-29T00:09:00Z" w16du:dateUtc="2025-08-28T18:39:00Z">
              <w:r w:rsidRPr="004A4AD1">
                <w:rPr>
                  <w:rFonts w:eastAsia="DengXian"/>
                </w:rPr>
                <w:t>Channel model</w:t>
              </w:r>
            </w:ins>
          </w:p>
        </w:tc>
        <w:tc>
          <w:tcPr>
            <w:tcW w:w="919" w:type="dxa"/>
            <w:vMerge w:val="restart"/>
          </w:tcPr>
          <w:p w14:paraId="6E857701" w14:textId="771A0A9E" w:rsidR="005B1584" w:rsidRPr="004A4AD1" w:rsidRDefault="005B1584" w:rsidP="005B1584">
            <w:pPr>
              <w:pStyle w:val="TAH"/>
              <w:rPr>
                <w:ins w:id="451" w:author="Nokia" w:date="2025-08-29T00:08:00Z" w16du:dateUtc="2025-08-28T18:38:00Z"/>
                <w:rFonts w:eastAsia="SimSun"/>
                <w:color w:val="000000"/>
                <w:lang w:val="en-US"/>
              </w:rPr>
            </w:pPr>
            <w:ins w:id="452" w:author="Nokia" w:date="2025-08-29T00:09:00Z" w16du:dateUtc="2025-08-28T18:39:00Z">
              <w:r w:rsidRPr="004A4AD1">
                <w:rPr>
                  <w:rFonts w:eastAsia="DengXian"/>
                  <w:lang w:val="en-US"/>
                </w:rPr>
                <w:t>UE speed/Doppler</w:t>
              </w:r>
            </w:ins>
          </w:p>
        </w:tc>
        <w:tc>
          <w:tcPr>
            <w:tcW w:w="1360" w:type="dxa"/>
            <w:gridSpan w:val="2"/>
          </w:tcPr>
          <w:p w14:paraId="774A766D" w14:textId="158DEC68" w:rsidR="005B1584" w:rsidRDefault="005B1584" w:rsidP="005B1584">
            <w:pPr>
              <w:pStyle w:val="TAH"/>
              <w:rPr>
                <w:ins w:id="453" w:author="Nokia" w:date="2025-08-29T00:08:00Z" w16du:dateUtc="2025-08-28T18:38:00Z"/>
                <w:rFonts w:eastAsia="DengXian"/>
                <w:lang w:val="en-US" w:eastAsia="en-GB"/>
              </w:rPr>
            </w:pPr>
            <w:ins w:id="454" w:author="Nokia" w:date="2025-08-29T00:09:00Z" w16du:dateUtc="2025-08-28T18:39:00Z">
              <w:r w:rsidRPr="004A4AD1">
                <w:rPr>
                  <w:rFonts w:eastAsia="DengXian"/>
                  <w:lang w:val="en-US" w:eastAsia="en-GB"/>
                </w:rPr>
                <w:t>Source #1</w:t>
              </w:r>
            </w:ins>
          </w:p>
        </w:tc>
        <w:tc>
          <w:tcPr>
            <w:tcW w:w="1360" w:type="dxa"/>
            <w:gridSpan w:val="2"/>
          </w:tcPr>
          <w:p w14:paraId="7973CEE8" w14:textId="7155C23E" w:rsidR="005B1584" w:rsidRDefault="005B1584" w:rsidP="005B1584">
            <w:pPr>
              <w:pStyle w:val="TAH"/>
              <w:rPr>
                <w:ins w:id="455" w:author="Nokia" w:date="2025-08-29T00:08:00Z" w16du:dateUtc="2025-08-28T18:38:00Z"/>
                <w:rFonts w:eastAsia="DengXian"/>
                <w:lang w:val="en-US" w:eastAsia="en-GB"/>
              </w:rPr>
            </w:pPr>
            <w:ins w:id="456" w:author="Nokia" w:date="2025-08-29T00:08:00Z" w16du:dateUtc="2025-08-28T18:38:00Z">
              <w:r w:rsidRPr="004A4AD1">
                <w:rPr>
                  <w:rFonts w:eastAsia="DengXian"/>
                  <w:lang w:val="en-US" w:eastAsia="en-GB"/>
                </w:rPr>
                <w:t>Source #2</w:t>
              </w:r>
            </w:ins>
          </w:p>
        </w:tc>
        <w:tc>
          <w:tcPr>
            <w:tcW w:w="1360" w:type="dxa"/>
            <w:gridSpan w:val="2"/>
          </w:tcPr>
          <w:p w14:paraId="1F4F5BE6" w14:textId="60E4A79B" w:rsidR="005B1584" w:rsidRDefault="005B1584" w:rsidP="005B1584">
            <w:pPr>
              <w:pStyle w:val="TAH"/>
              <w:rPr>
                <w:ins w:id="457" w:author="Nokia" w:date="2025-08-29T00:08:00Z" w16du:dateUtc="2025-08-28T18:38:00Z"/>
                <w:rFonts w:eastAsia="DengXian"/>
                <w:lang w:val="en-US" w:eastAsia="en-GB"/>
              </w:rPr>
            </w:pPr>
            <w:ins w:id="458" w:author="Nokia" w:date="2025-08-29T00:08:00Z" w16du:dateUtc="2025-08-28T18:38:00Z">
              <w:r w:rsidRPr="004A4AD1">
                <w:rPr>
                  <w:rFonts w:eastAsia="DengXian"/>
                  <w:lang w:val="en-US" w:eastAsia="en-GB"/>
                </w:rPr>
                <w:t>Source #3</w:t>
              </w:r>
            </w:ins>
          </w:p>
        </w:tc>
        <w:tc>
          <w:tcPr>
            <w:tcW w:w="1360" w:type="dxa"/>
            <w:gridSpan w:val="2"/>
          </w:tcPr>
          <w:p w14:paraId="105FE4EC" w14:textId="598D8D5D" w:rsidR="005B1584" w:rsidRDefault="005B1584" w:rsidP="005B1584">
            <w:pPr>
              <w:pStyle w:val="TAH"/>
              <w:rPr>
                <w:ins w:id="459" w:author="Nokia" w:date="2025-08-29T00:08:00Z" w16du:dateUtc="2025-08-28T18:38:00Z"/>
                <w:rFonts w:eastAsia="DengXian"/>
                <w:lang w:val="en-US" w:eastAsia="en-GB"/>
              </w:rPr>
            </w:pPr>
            <w:ins w:id="460" w:author="Nokia" w:date="2025-08-29T00:08:00Z" w16du:dateUtc="2025-08-28T18:38:00Z">
              <w:r w:rsidRPr="004A4AD1">
                <w:rPr>
                  <w:rFonts w:eastAsia="DengXian"/>
                  <w:lang w:val="en-US" w:eastAsia="en-GB"/>
                </w:rPr>
                <w:t>Source #4</w:t>
              </w:r>
            </w:ins>
          </w:p>
        </w:tc>
        <w:tc>
          <w:tcPr>
            <w:tcW w:w="1361" w:type="dxa"/>
            <w:gridSpan w:val="2"/>
          </w:tcPr>
          <w:p w14:paraId="5F2DEB9E" w14:textId="5B554A80" w:rsidR="005B1584" w:rsidRDefault="005B1584" w:rsidP="005B1584">
            <w:pPr>
              <w:pStyle w:val="TAH"/>
              <w:rPr>
                <w:ins w:id="461" w:author="Nokia" w:date="2025-08-29T00:08:00Z" w16du:dateUtc="2025-08-28T18:38:00Z"/>
                <w:rFonts w:eastAsia="DengXian"/>
                <w:lang w:val="en-US" w:eastAsia="en-GB"/>
              </w:rPr>
            </w:pPr>
            <w:ins w:id="462" w:author="Nokia" w:date="2025-08-29T00:08:00Z" w16du:dateUtc="2025-08-28T18:38:00Z">
              <w:r w:rsidRPr="004A4AD1">
                <w:rPr>
                  <w:rFonts w:eastAsia="DengXian"/>
                  <w:lang w:val="en-US" w:eastAsia="en-GB"/>
                </w:rPr>
                <w:t>Source #5</w:t>
              </w:r>
            </w:ins>
          </w:p>
        </w:tc>
      </w:tr>
      <w:tr w:rsidR="005B1584" w14:paraId="30009837" w14:textId="77777777" w:rsidTr="005B1584">
        <w:trPr>
          <w:trHeight w:val="20"/>
          <w:jc w:val="center"/>
        </w:trPr>
        <w:tc>
          <w:tcPr>
            <w:tcW w:w="1361" w:type="dxa"/>
            <w:vMerge/>
          </w:tcPr>
          <w:p w14:paraId="460C8DA2" w14:textId="77777777" w:rsidR="005B1584" w:rsidRPr="004A4AD1" w:rsidRDefault="005B1584" w:rsidP="005B1584">
            <w:pPr>
              <w:pStyle w:val="TAH"/>
              <w:rPr>
                <w:rFonts w:eastAsia="SimSun"/>
                <w:color w:val="000000"/>
                <w:lang w:val="en-US"/>
              </w:rPr>
              <w:pPrChange w:id="463" w:author="Nokia" w:date="2025-08-29T00:03:00Z" w16du:dateUtc="2025-08-28T18:33:00Z">
                <w:pPr>
                  <w:pStyle w:val="a6"/>
                  <w:jc w:val="left"/>
                </w:pPr>
              </w:pPrChange>
            </w:pPr>
          </w:p>
        </w:tc>
        <w:tc>
          <w:tcPr>
            <w:tcW w:w="919" w:type="dxa"/>
            <w:vMerge/>
          </w:tcPr>
          <w:p w14:paraId="6AA262FB" w14:textId="77777777" w:rsidR="005B1584" w:rsidRPr="004A4AD1" w:rsidRDefault="005B1584" w:rsidP="005B1584">
            <w:pPr>
              <w:pStyle w:val="TAH"/>
              <w:rPr>
                <w:rFonts w:eastAsia="SimSun"/>
                <w:color w:val="000000"/>
                <w:lang w:val="en-US"/>
              </w:rPr>
              <w:pPrChange w:id="464" w:author="Nokia" w:date="2025-08-29T00:03:00Z" w16du:dateUtc="2025-08-28T18:33:00Z">
                <w:pPr>
                  <w:pStyle w:val="a6"/>
                  <w:jc w:val="left"/>
                </w:pPr>
              </w:pPrChange>
            </w:pPr>
          </w:p>
        </w:tc>
        <w:tc>
          <w:tcPr>
            <w:tcW w:w="680" w:type="dxa"/>
          </w:tcPr>
          <w:p w14:paraId="72BC1CEF" w14:textId="0FD53B7D" w:rsidR="005B1584" w:rsidRPr="004A4AD1" w:rsidRDefault="005B1584" w:rsidP="005B1584">
            <w:pPr>
              <w:pStyle w:val="TAH"/>
              <w:rPr>
                <w:rFonts w:eastAsiaTheme="minorEastAsia"/>
              </w:rPr>
              <w:pPrChange w:id="465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del w:id="466" w:author="Nokia" w:date="2025-08-28T23:51:00Z" w16du:dateUtc="2025-08-28T18:21:00Z">
              <w:r w:rsidRPr="004A4AD1" w:rsidDel="00F40CC9">
                <w:rPr>
                  <w:rFonts w:eastAsia="DengXian"/>
                  <w:lang w:val="en-US" w:eastAsia="en-GB"/>
                </w:rPr>
                <w:delText>Codeword 1</w:delText>
              </w:r>
            </w:del>
            <w:ins w:id="467" w:author="Nokia" w:date="2025-08-28T23:51:00Z" w16du:dateUtc="2025-08-28T18:21:00Z">
              <w:r>
                <w:rPr>
                  <w:rFonts w:eastAsia="DengXian"/>
                  <w:lang w:val="en-US" w:eastAsia="en-GB"/>
                </w:rPr>
                <w:t>CW1</w:t>
              </w:r>
            </w:ins>
          </w:p>
        </w:tc>
        <w:tc>
          <w:tcPr>
            <w:tcW w:w="680" w:type="dxa"/>
          </w:tcPr>
          <w:p w14:paraId="35AEF04A" w14:textId="336011C6" w:rsidR="005B1584" w:rsidRPr="004A4AD1" w:rsidRDefault="005B1584" w:rsidP="005B1584">
            <w:pPr>
              <w:pStyle w:val="TAH"/>
              <w:rPr>
                <w:rFonts w:eastAsiaTheme="minorEastAsia"/>
              </w:rPr>
              <w:pPrChange w:id="468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ins w:id="469" w:author="Nokia" w:date="2025-08-28T23:51:00Z" w16du:dateUtc="2025-08-28T18:21:00Z">
              <w:r>
                <w:rPr>
                  <w:rFonts w:eastAsia="DengXian"/>
                  <w:lang w:val="en-US" w:eastAsia="en-GB"/>
                </w:rPr>
                <w:t>CW</w:t>
              </w:r>
            </w:ins>
            <w:del w:id="470" w:author="Nokia" w:date="2025-08-28T23:51:00Z" w16du:dateUtc="2025-08-28T18:21:00Z">
              <w:r w:rsidRPr="004A4AD1" w:rsidDel="00F40CC9">
                <w:rPr>
                  <w:rFonts w:eastAsia="DengXian"/>
                  <w:lang w:val="en-US" w:eastAsia="en-GB"/>
                </w:rPr>
                <w:delText xml:space="preserve">Codeword </w:delText>
              </w:r>
            </w:del>
            <w:ins w:id="471" w:author="Nokia" w:date="2025-08-28T23:51:00Z" w16du:dateUtc="2025-08-28T18:21:00Z">
              <w:r>
                <w:rPr>
                  <w:rFonts w:eastAsia="DengXian"/>
                  <w:lang w:val="en-US" w:eastAsia="en-GB"/>
                </w:rPr>
                <w:t>2</w:t>
              </w:r>
            </w:ins>
            <w:del w:id="472" w:author="Nokia" w:date="2025-08-28T23:51:00Z" w16du:dateUtc="2025-08-28T18:21:00Z">
              <w:r w:rsidRPr="004A4AD1" w:rsidDel="00F40CC9">
                <w:rPr>
                  <w:rFonts w:eastAsia="DengXian"/>
                  <w:lang w:val="en-US" w:eastAsia="en-GB"/>
                </w:rPr>
                <w:delText>2</w:delText>
              </w:r>
            </w:del>
          </w:p>
        </w:tc>
        <w:tc>
          <w:tcPr>
            <w:tcW w:w="680" w:type="dxa"/>
          </w:tcPr>
          <w:p w14:paraId="13451D47" w14:textId="478B517B" w:rsidR="005B1584" w:rsidRPr="004A4AD1" w:rsidRDefault="005B1584" w:rsidP="005B1584">
            <w:pPr>
              <w:pStyle w:val="TAH"/>
              <w:rPr>
                <w:rFonts w:eastAsiaTheme="minorEastAsia"/>
              </w:rPr>
              <w:pPrChange w:id="473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ins w:id="474" w:author="Nokia" w:date="2025-08-28T23:51:00Z" w16du:dateUtc="2025-08-28T18:21:00Z">
              <w:r>
                <w:rPr>
                  <w:rFonts w:eastAsia="DengXian"/>
                  <w:lang w:val="en-US" w:eastAsia="en-GB"/>
                </w:rPr>
                <w:t>CW1</w:t>
              </w:r>
            </w:ins>
            <w:del w:id="475" w:author="Nokia" w:date="2025-08-28T23:51:00Z" w16du:dateUtc="2025-08-28T18:21:00Z">
              <w:r w:rsidRPr="004A4AD1" w:rsidDel="00F40CC9">
                <w:rPr>
                  <w:rFonts w:eastAsia="DengXian"/>
                  <w:lang w:val="en-US" w:eastAsia="en-GB"/>
                </w:rPr>
                <w:delText>Codeword 1</w:delText>
              </w:r>
            </w:del>
          </w:p>
        </w:tc>
        <w:tc>
          <w:tcPr>
            <w:tcW w:w="680" w:type="dxa"/>
          </w:tcPr>
          <w:p w14:paraId="5D80F0D4" w14:textId="2D8B8F43" w:rsidR="005B1584" w:rsidRPr="004A4AD1" w:rsidRDefault="005B1584" w:rsidP="005B1584">
            <w:pPr>
              <w:pStyle w:val="TAH"/>
              <w:rPr>
                <w:rFonts w:eastAsiaTheme="minorEastAsia"/>
              </w:rPr>
              <w:pPrChange w:id="476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ins w:id="477" w:author="Nokia" w:date="2025-08-28T23:51:00Z" w16du:dateUtc="2025-08-28T18:21:00Z">
              <w:r>
                <w:rPr>
                  <w:rFonts w:eastAsia="DengXian"/>
                  <w:lang w:val="en-US" w:eastAsia="en-GB"/>
                </w:rPr>
                <w:t>CW2</w:t>
              </w:r>
            </w:ins>
            <w:del w:id="478" w:author="Nokia" w:date="2025-08-28T23:51:00Z" w16du:dateUtc="2025-08-28T18:21:00Z">
              <w:r w:rsidRPr="004A4AD1" w:rsidDel="00F40CC9">
                <w:rPr>
                  <w:rFonts w:eastAsia="DengXian"/>
                  <w:lang w:val="en-US" w:eastAsia="en-GB"/>
                </w:rPr>
                <w:delText>Codeword 2</w:delText>
              </w:r>
            </w:del>
          </w:p>
        </w:tc>
        <w:tc>
          <w:tcPr>
            <w:tcW w:w="680" w:type="dxa"/>
          </w:tcPr>
          <w:p w14:paraId="36A3CC28" w14:textId="041C872D" w:rsidR="005B1584" w:rsidRPr="004A4AD1" w:rsidRDefault="005B1584" w:rsidP="005B1584">
            <w:pPr>
              <w:pStyle w:val="TAH"/>
              <w:rPr>
                <w:rFonts w:eastAsiaTheme="minorEastAsia"/>
              </w:rPr>
              <w:pPrChange w:id="479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ins w:id="480" w:author="Nokia" w:date="2025-08-28T23:51:00Z" w16du:dateUtc="2025-08-28T18:21:00Z">
              <w:r>
                <w:rPr>
                  <w:rFonts w:eastAsia="DengXian"/>
                  <w:lang w:val="en-US" w:eastAsia="en-GB"/>
                </w:rPr>
                <w:t>CW1</w:t>
              </w:r>
            </w:ins>
            <w:del w:id="481" w:author="Nokia" w:date="2025-08-28T23:51:00Z" w16du:dateUtc="2025-08-28T18:21:00Z">
              <w:r w:rsidRPr="004A4AD1" w:rsidDel="00F40CC9">
                <w:rPr>
                  <w:rFonts w:eastAsia="DengXian"/>
                  <w:lang w:val="en-US" w:eastAsia="en-GB"/>
                </w:rPr>
                <w:delText>Codeword 1</w:delText>
              </w:r>
            </w:del>
          </w:p>
        </w:tc>
        <w:tc>
          <w:tcPr>
            <w:tcW w:w="680" w:type="dxa"/>
          </w:tcPr>
          <w:p w14:paraId="44DBFDE3" w14:textId="6180233A" w:rsidR="005B1584" w:rsidRPr="004A4AD1" w:rsidRDefault="005B1584" w:rsidP="005B1584">
            <w:pPr>
              <w:pStyle w:val="TAH"/>
              <w:rPr>
                <w:rFonts w:eastAsiaTheme="minorEastAsia"/>
              </w:rPr>
              <w:pPrChange w:id="482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ins w:id="483" w:author="Nokia" w:date="2025-08-28T23:51:00Z" w16du:dateUtc="2025-08-28T18:21:00Z">
              <w:r>
                <w:rPr>
                  <w:rFonts w:eastAsia="DengXian"/>
                  <w:lang w:val="en-US" w:eastAsia="en-GB"/>
                </w:rPr>
                <w:t>CW2</w:t>
              </w:r>
            </w:ins>
            <w:del w:id="484" w:author="Nokia" w:date="2025-08-28T23:51:00Z" w16du:dateUtc="2025-08-28T18:21:00Z">
              <w:r w:rsidRPr="004A4AD1" w:rsidDel="00F40CC9">
                <w:rPr>
                  <w:rFonts w:eastAsia="DengXian"/>
                  <w:lang w:val="en-US" w:eastAsia="en-GB"/>
                </w:rPr>
                <w:delText>Codeword 2</w:delText>
              </w:r>
            </w:del>
          </w:p>
        </w:tc>
        <w:tc>
          <w:tcPr>
            <w:tcW w:w="680" w:type="dxa"/>
          </w:tcPr>
          <w:p w14:paraId="46A7C1C2" w14:textId="5D321F95" w:rsidR="005B1584" w:rsidRPr="004A4AD1" w:rsidRDefault="005B1584" w:rsidP="005B1584">
            <w:pPr>
              <w:pStyle w:val="TAH"/>
              <w:rPr>
                <w:rFonts w:eastAsiaTheme="minorEastAsia"/>
              </w:rPr>
              <w:pPrChange w:id="485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ins w:id="486" w:author="Nokia" w:date="2025-08-28T23:51:00Z" w16du:dateUtc="2025-08-28T18:21:00Z">
              <w:r>
                <w:rPr>
                  <w:rFonts w:eastAsia="DengXian"/>
                  <w:lang w:val="en-US" w:eastAsia="en-GB"/>
                </w:rPr>
                <w:t>CW1</w:t>
              </w:r>
            </w:ins>
            <w:del w:id="487" w:author="Nokia" w:date="2025-08-28T23:51:00Z" w16du:dateUtc="2025-08-28T18:21:00Z">
              <w:r w:rsidRPr="004A4AD1" w:rsidDel="00F40CC9">
                <w:rPr>
                  <w:rFonts w:eastAsia="DengXian"/>
                  <w:lang w:val="en-US" w:eastAsia="en-GB"/>
                </w:rPr>
                <w:delText>Codeword 1</w:delText>
              </w:r>
            </w:del>
          </w:p>
        </w:tc>
        <w:tc>
          <w:tcPr>
            <w:tcW w:w="680" w:type="dxa"/>
          </w:tcPr>
          <w:p w14:paraId="2CC11694" w14:textId="1E5F47F8" w:rsidR="005B1584" w:rsidRPr="004A4AD1" w:rsidRDefault="005B1584" w:rsidP="005B1584">
            <w:pPr>
              <w:pStyle w:val="TAH"/>
              <w:rPr>
                <w:rFonts w:eastAsiaTheme="minorEastAsia"/>
              </w:rPr>
              <w:pPrChange w:id="488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ins w:id="489" w:author="Nokia" w:date="2025-08-28T23:52:00Z" w16du:dateUtc="2025-08-28T18:22:00Z">
              <w:r>
                <w:rPr>
                  <w:rFonts w:eastAsia="DengXian"/>
                  <w:lang w:val="en-US" w:eastAsia="en-GB"/>
                </w:rPr>
                <w:t>CW2</w:t>
              </w:r>
            </w:ins>
            <w:del w:id="490" w:author="Nokia" w:date="2025-08-28T23:52:00Z" w16du:dateUtc="2025-08-28T18:22:00Z">
              <w:r w:rsidRPr="004A4AD1" w:rsidDel="00F40CC9">
                <w:rPr>
                  <w:rFonts w:eastAsia="DengXian"/>
                  <w:lang w:val="en-US" w:eastAsia="en-GB"/>
                </w:rPr>
                <w:delText>Codeword 2</w:delText>
              </w:r>
            </w:del>
          </w:p>
        </w:tc>
        <w:tc>
          <w:tcPr>
            <w:tcW w:w="680" w:type="dxa"/>
          </w:tcPr>
          <w:p w14:paraId="068C0336" w14:textId="43835652" w:rsidR="005B1584" w:rsidRPr="004A4AD1" w:rsidRDefault="005B1584" w:rsidP="005B1584">
            <w:pPr>
              <w:pStyle w:val="TAH"/>
              <w:rPr>
                <w:rFonts w:eastAsiaTheme="minorEastAsia"/>
              </w:rPr>
              <w:pPrChange w:id="491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ins w:id="492" w:author="Nokia" w:date="2025-08-28T23:51:00Z" w16du:dateUtc="2025-08-28T18:21:00Z">
              <w:r>
                <w:rPr>
                  <w:rFonts w:eastAsia="DengXian"/>
                  <w:lang w:val="en-US" w:eastAsia="en-GB"/>
                </w:rPr>
                <w:t>CW1</w:t>
              </w:r>
            </w:ins>
            <w:del w:id="493" w:author="Nokia" w:date="2025-08-28T23:51:00Z" w16du:dateUtc="2025-08-28T18:21:00Z">
              <w:r w:rsidRPr="004A4AD1" w:rsidDel="00F40CC9">
                <w:rPr>
                  <w:rFonts w:eastAsia="DengXian"/>
                  <w:lang w:val="en-US" w:eastAsia="en-GB"/>
                </w:rPr>
                <w:delText>Codeword 1</w:delText>
              </w:r>
            </w:del>
          </w:p>
        </w:tc>
        <w:tc>
          <w:tcPr>
            <w:tcW w:w="681" w:type="dxa"/>
          </w:tcPr>
          <w:p w14:paraId="4463E11E" w14:textId="3B877AD1" w:rsidR="005B1584" w:rsidRPr="004A4AD1" w:rsidRDefault="005B1584" w:rsidP="005B1584">
            <w:pPr>
              <w:pStyle w:val="TAH"/>
              <w:rPr>
                <w:rFonts w:eastAsiaTheme="minorEastAsia"/>
              </w:rPr>
              <w:pPrChange w:id="494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ins w:id="495" w:author="Nokia" w:date="2025-08-28T23:52:00Z" w16du:dateUtc="2025-08-28T18:22:00Z">
              <w:r>
                <w:rPr>
                  <w:rFonts w:eastAsia="DengXian"/>
                  <w:lang w:val="en-US" w:eastAsia="en-GB"/>
                </w:rPr>
                <w:t>CW2</w:t>
              </w:r>
            </w:ins>
            <w:del w:id="496" w:author="Nokia" w:date="2025-08-28T23:52:00Z" w16du:dateUtc="2025-08-28T18:22:00Z">
              <w:r w:rsidRPr="004A4AD1" w:rsidDel="00F40CC9">
                <w:rPr>
                  <w:rFonts w:eastAsia="DengXian"/>
                  <w:lang w:val="en-US" w:eastAsia="en-GB"/>
                </w:rPr>
                <w:delText>Codeword 2</w:delText>
              </w:r>
            </w:del>
          </w:p>
        </w:tc>
      </w:tr>
      <w:tr w:rsidR="002E0A89" w14:paraId="54B32E23" w14:textId="77777777" w:rsidTr="005B1584">
        <w:tblPrEx>
          <w:tblW w:w="0" w:type="auto"/>
          <w:jc w:val="center"/>
          <w:tblLayout w:type="fixed"/>
          <w:tblPrExChange w:id="497" w:author="Nokia" w:date="2025-08-29T00:08:00Z" w16du:dateUtc="2025-08-28T18:38:00Z">
            <w:tblPrEx>
              <w:tblW w:w="0" w:type="auto"/>
              <w:jc w:val="center"/>
              <w:tblLayout w:type="fixed"/>
            </w:tblPrEx>
          </w:tblPrExChange>
        </w:tblPrEx>
        <w:trPr>
          <w:trHeight w:val="20"/>
          <w:jc w:val="center"/>
          <w:trPrChange w:id="498" w:author="Nokia" w:date="2025-08-29T00:08:00Z" w16du:dateUtc="2025-08-28T18:38:00Z">
            <w:trPr>
              <w:gridAfter w:val="0"/>
              <w:trHeight w:val="20"/>
              <w:jc w:val="center"/>
            </w:trPr>
          </w:trPrChange>
        </w:trPr>
        <w:tc>
          <w:tcPr>
            <w:tcW w:w="1361" w:type="dxa"/>
            <w:tcPrChange w:id="499" w:author="Nokia" w:date="2025-08-29T00:08:00Z" w16du:dateUtc="2025-08-28T18:38:00Z">
              <w:tcPr>
                <w:tcW w:w="1304" w:type="dxa"/>
              </w:tcPr>
            </w:tcPrChange>
          </w:tcPr>
          <w:p w14:paraId="21DC49AD" w14:textId="1AA28400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500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proofErr w:type="spellStart"/>
            <w:r w:rsidRPr="004A4AD1">
              <w:rPr>
                <w:rFonts w:eastAsia="SimSun"/>
                <w:lang w:val="en-US"/>
              </w:rPr>
              <w:t>rCDL</w:t>
            </w:r>
            <w:proofErr w:type="spellEnd"/>
            <w:r w:rsidRPr="004A4AD1">
              <w:rPr>
                <w:rFonts w:eastAsia="SimSun"/>
                <w:lang w:val="en-US"/>
              </w:rPr>
              <w:t xml:space="preserve"> -C 1</w:t>
            </w:r>
          </w:p>
        </w:tc>
        <w:tc>
          <w:tcPr>
            <w:tcW w:w="919" w:type="dxa"/>
            <w:tcPrChange w:id="501" w:author="Nokia" w:date="2025-08-29T00:08:00Z" w16du:dateUtc="2025-08-28T18:38:00Z">
              <w:tcPr>
                <w:tcW w:w="919" w:type="dxa"/>
                <w:gridSpan w:val="2"/>
              </w:tcPr>
            </w:tcPrChange>
          </w:tcPr>
          <w:p w14:paraId="1B034791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502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3 kph</w:t>
            </w:r>
          </w:p>
        </w:tc>
        <w:tc>
          <w:tcPr>
            <w:tcW w:w="680" w:type="dxa"/>
            <w:tcPrChange w:id="50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67DD57B8" w14:textId="20C6BF5E" w:rsidR="002E0A89" w:rsidRPr="00795A13" w:rsidRDefault="002E0A89" w:rsidP="002E0A89">
            <w:pPr>
              <w:pStyle w:val="TAC"/>
              <w:rPr>
                <w:szCs w:val="22"/>
              </w:rPr>
              <w:pPrChange w:id="50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505" w:author="Nokia" w:date="2025-08-29T00:10:00Z" w16du:dateUtc="2025-08-28T18:40:00Z">
              <w:r w:rsidRPr="00795A13" w:rsidDel="002E0A89">
                <w:rPr>
                  <w:szCs w:val="22"/>
                </w:rPr>
                <w:delText>24.4</w:delText>
              </w:r>
            </w:del>
          </w:p>
        </w:tc>
        <w:tc>
          <w:tcPr>
            <w:tcW w:w="680" w:type="dxa"/>
            <w:tcPrChange w:id="506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317B2A13" w14:textId="079CADDE" w:rsidR="002E0A89" w:rsidRPr="00795A13" w:rsidRDefault="002E0A89" w:rsidP="002E0A89">
            <w:pPr>
              <w:pStyle w:val="TAC"/>
              <w:rPr>
                <w:szCs w:val="22"/>
              </w:rPr>
              <w:pPrChange w:id="507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508" w:author="Nokia" w:date="2025-08-29T00:10:00Z" w16du:dateUtc="2025-08-28T18:40:00Z">
              <w:r w:rsidRPr="00795A13" w:rsidDel="002E0A89">
                <w:rPr>
                  <w:szCs w:val="22"/>
                </w:rPr>
                <w:delText>16.7</w:delText>
              </w:r>
            </w:del>
          </w:p>
        </w:tc>
        <w:tc>
          <w:tcPr>
            <w:tcW w:w="680" w:type="dxa"/>
            <w:tcPrChange w:id="50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D09FAE2" w14:textId="31E6521B" w:rsidR="002E0A89" w:rsidRPr="004A4AD1" w:rsidRDefault="002E0A89" w:rsidP="002E0A89">
            <w:pPr>
              <w:pStyle w:val="TAC"/>
              <w:rPr>
                <w:szCs w:val="22"/>
              </w:rPr>
              <w:pPrChange w:id="51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511" w:author="Nokia" w:date="2025-08-29T00:11:00Z" w16du:dateUtc="2025-08-28T18:41:00Z">
              <w:r w:rsidRPr="00CF145B">
                <w:t>16.9</w:t>
              </w:r>
            </w:ins>
            <w:del w:id="512" w:author="Nokia" w:date="2025-08-29T00:11:00Z" w16du:dateUtc="2025-08-28T18:41:00Z">
              <w:r w:rsidRPr="00795A13" w:rsidDel="00B333FC">
                <w:rPr>
                  <w:szCs w:val="22"/>
                </w:rPr>
                <w:delText>24</w:delText>
              </w:r>
            </w:del>
          </w:p>
        </w:tc>
        <w:tc>
          <w:tcPr>
            <w:tcW w:w="680" w:type="dxa"/>
            <w:tcPrChange w:id="51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62EAA417" w14:textId="588D6624" w:rsidR="002E0A89" w:rsidRPr="004A4AD1" w:rsidRDefault="002E0A89" w:rsidP="002E0A89">
            <w:pPr>
              <w:pStyle w:val="TAC"/>
              <w:rPr>
                <w:szCs w:val="22"/>
              </w:rPr>
              <w:pPrChange w:id="51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515" w:author="Nokia" w:date="2025-08-29T00:11:00Z" w16du:dateUtc="2025-08-28T18:41:00Z">
              <w:r w:rsidRPr="00CF145B">
                <w:t>23.7</w:t>
              </w:r>
            </w:ins>
            <w:del w:id="516" w:author="Nokia" w:date="2025-08-29T00:11:00Z" w16du:dateUtc="2025-08-28T18:41:00Z">
              <w:r w:rsidRPr="00795A13" w:rsidDel="00B333FC">
                <w:rPr>
                  <w:szCs w:val="22"/>
                </w:rPr>
                <w:delText>17.5</w:delText>
              </w:r>
            </w:del>
          </w:p>
        </w:tc>
        <w:tc>
          <w:tcPr>
            <w:tcW w:w="680" w:type="dxa"/>
            <w:tcPrChange w:id="51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EA5E716" w14:textId="5369537A" w:rsidR="002E0A89" w:rsidRPr="004A4AD1" w:rsidRDefault="002E0A89" w:rsidP="002E0A89">
            <w:pPr>
              <w:pStyle w:val="TAC"/>
              <w:rPr>
                <w:szCs w:val="22"/>
              </w:rPr>
              <w:pPrChange w:id="51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519" w:author="Nokia" w:date="2025-08-29T00:11:00Z" w16du:dateUtc="2025-08-28T18:41:00Z">
              <w:r w:rsidRPr="005B5A9F">
                <w:t>14.2</w:t>
              </w:r>
            </w:ins>
            <w:del w:id="520" w:author="Nokia" w:date="2025-08-29T00:11:00Z" w16du:dateUtc="2025-08-28T18:41:00Z">
              <w:r w:rsidRPr="00795A13" w:rsidDel="00E24234">
                <w:rPr>
                  <w:szCs w:val="22"/>
                </w:rPr>
                <w:delText>24.7</w:delText>
              </w:r>
            </w:del>
          </w:p>
        </w:tc>
        <w:tc>
          <w:tcPr>
            <w:tcW w:w="680" w:type="dxa"/>
            <w:tcPrChange w:id="521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D9F23F1" w14:textId="4389A2FF" w:rsidR="002E0A89" w:rsidRPr="004A4AD1" w:rsidRDefault="002E0A89" w:rsidP="002E0A89">
            <w:pPr>
              <w:pStyle w:val="TAC"/>
              <w:rPr>
                <w:szCs w:val="22"/>
              </w:rPr>
              <w:pPrChange w:id="52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523" w:author="Nokia" w:date="2025-08-29T00:11:00Z" w16du:dateUtc="2025-08-28T18:41:00Z">
              <w:r w:rsidRPr="005B5A9F">
                <w:t>26</w:t>
              </w:r>
            </w:ins>
            <w:del w:id="524" w:author="Nokia" w:date="2025-08-29T00:11:00Z" w16du:dateUtc="2025-08-28T18:41:00Z">
              <w:r w:rsidRPr="00795A13" w:rsidDel="00E24234">
                <w:rPr>
                  <w:szCs w:val="22"/>
                </w:rPr>
                <w:delText>17.2</w:delText>
              </w:r>
            </w:del>
          </w:p>
        </w:tc>
        <w:tc>
          <w:tcPr>
            <w:tcW w:w="680" w:type="dxa"/>
            <w:tcPrChange w:id="52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D328C12" w14:textId="6C088B25" w:rsidR="002E0A89" w:rsidRPr="004A4AD1" w:rsidRDefault="002E0A89" w:rsidP="002E0A89">
            <w:pPr>
              <w:pStyle w:val="TAC"/>
              <w:rPr>
                <w:szCs w:val="22"/>
              </w:rPr>
              <w:pPrChange w:id="52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527" w:author="Nokia" w:date="2025-08-29T00:11:00Z" w16du:dateUtc="2025-08-28T18:41:00Z">
              <w:r w:rsidRPr="0083400E">
                <w:t>16.5</w:t>
              </w:r>
            </w:ins>
            <w:del w:id="528" w:author="Nokia" w:date="2025-08-29T00:11:00Z" w16du:dateUtc="2025-08-28T18:41:00Z">
              <w:r w:rsidRPr="00795A13" w:rsidDel="007472ED">
                <w:rPr>
                  <w:szCs w:val="22"/>
                </w:rPr>
                <w:delText>23.4</w:delText>
              </w:r>
            </w:del>
          </w:p>
        </w:tc>
        <w:tc>
          <w:tcPr>
            <w:tcW w:w="680" w:type="dxa"/>
            <w:tcPrChange w:id="52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7347F3C" w14:textId="03ADBD99" w:rsidR="002E0A89" w:rsidRPr="004A4AD1" w:rsidRDefault="002E0A89" w:rsidP="002E0A89">
            <w:pPr>
              <w:pStyle w:val="TAC"/>
              <w:rPr>
                <w:szCs w:val="22"/>
              </w:rPr>
              <w:pPrChange w:id="53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531" w:author="Nokia" w:date="2025-08-29T00:11:00Z" w16du:dateUtc="2025-08-28T18:41:00Z">
              <w:r w:rsidRPr="0083400E">
                <w:t>24.4</w:t>
              </w:r>
            </w:ins>
            <w:del w:id="532" w:author="Nokia" w:date="2025-08-29T00:11:00Z" w16du:dateUtc="2025-08-28T18:41:00Z">
              <w:r w:rsidRPr="00795A13" w:rsidDel="007472ED">
                <w:rPr>
                  <w:szCs w:val="22"/>
                </w:rPr>
                <w:delText>18.5</w:delText>
              </w:r>
            </w:del>
          </w:p>
        </w:tc>
        <w:tc>
          <w:tcPr>
            <w:tcW w:w="680" w:type="dxa"/>
            <w:tcPrChange w:id="53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401DB77" w14:textId="75453CDC" w:rsidR="002E0A89" w:rsidRPr="004A4AD1" w:rsidRDefault="002E0A89" w:rsidP="002E0A89">
            <w:pPr>
              <w:pStyle w:val="TAC"/>
              <w:rPr>
                <w:szCs w:val="22"/>
              </w:rPr>
              <w:pPrChange w:id="53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535" w:author="Nokia" w:date="2025-08-29T00:11:00Z" w16du:dateUtc="2025-08-28T18:41:00Z">
              <w:r w:rsidRPr="001B2E7C">
                <w:t>16.7</w:t>
              </w:r>
            </w:ins>
            <w:del w:id="536" w:author="Nokia" w:date="2025-08-29T00:11:00Z" w16du:dateUtc="2025-08-28T18:41:00Z">
              <w:r w:rsidRPr="00795A13" w:rsidDel="00C24887">
                <w:rPr>
                  <w:szCs w:val="22"/>
                </w:rPr>
                <w:delText>24.4</w:delText>
              </w:r>
            </w:del>
          </w:p>
        </w:tc>
        <w:tc>
          <w:tcPr>
            <w:tcW w:w="681" w:type="dxa"/>
            <w:tcPrChange w:id="537" w:author="Nokia" w:date="2025-08-29T00:08:00Z" w16du:dateUtc="2025-08-28T18:38:00Z">
              <w:tcPr>
                <w:tcW w:w="681" w:type="dxa"/>
                <w:gridSpan w:val="2"/>
              </w:tcPr>
            </w:tcPrChange>
          </w:tcPr>
          <w:p w14:paraId="664D46AF" w14:textId="7C3CB237" w:rsidR="002E0A89" w:rsidRPr="004A4AD1" w:rsidRDefault="002E0A89" w:rsidP="002E0A89">
            <w:pPr>
              <w:pStyle w:val="TAC"/>
              <w:rPr>
                <w:szCs w:val="22"/>
              </w:rPr>
              <w:pPrChange w:id="53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539" w:author="Nokia" w:date="2025-08-29T00:11:00Z" w16du:dateUtc="2025-08-28T18:41:00Z">
              <w:r w:rsidRPr="001B2E7C">
                <w:t>24</w:t>
              </w:r>
            </w:ins>
          </w:p>
        </w:tc>
      </w:tr>
      <w:tr w:rsidR="002E0A89" w14:paraId="6C1010DF" w14:textId="77777777" w:rsidTr="005B1584">
        <w:tblPrEx>
          <w:tblW w:w="0" w:type="auto"/>
          <w:jc w:val="center"/>
          <w:tblLayout w:type="fixed"/>
          <w:tblPrExChange w:id="540" w:author="Nokia" w:date="2025-08-29T00:08:00Z" w16du:dateUtc="2025-08-28T18:38:00Z">
            <w:tblPrEx>
              <w:tblW w:w="0" w:type="auto"/>
              <w:jc w:val="center"/>
              <w:tblLayout w:type="fixed"/>
            </w:tblPrEx>
          </w:tblPrExChange>
        </w:tblPrEx>
        <w:trPr>
          <w:trHeight w:val="20"/>
          <w:jc w:val="center"/>
          <w:trPrChange w:id="541" w:author="Nokia" w:date="2025-08-29T00:08:00Z" w16du:dateUtc="2025-08-28T18:38:00Z">
            <w:trPr>
              <w:gridAfter w:val="0"/>
              <w:trHeight w:val="20"/>
              <w:jc w:val="center"/>
            </w:trPr>
          </w:trPrChange>
        </w:trPr>
        <w:tc>
          <w:tcPr>
            <w:tcW w:w="1361" w:type="dxa"/>
            <w:tcPrChange w:id="542" w:author="Nokia" w:date="2025-08-29T00:08:00Z" w16du:dateUtc="2025-08-28T18:38:00Z">
              <w:tcPr>
                <w:tcW w:w="1304" w:type="dxa"/>
              </w:tcPr>
            </w:tcPrChange>
          </w:tcPr>
          <w:p w14:paraId="3C6B4970" w14:textId="2FD93EF4" w:rsidR="002E0A89" w:rsidRPr="004A4AD1" w:rsidRDefault="002E0A89" w:rsidP="002E0A89">
            <w:pPr>
              <w:pStyle w:val="TAC"/>
              <w:rPr>
                <w:rFonts w:eastAsia="SimSun"/>
                <w:lang w:val="en-US" w:eastAsia="zh-CN"/>
              </w:rPr>
              <w:pPrChange w:id="543" w:author="Nokia" w:date="2025-08-29T00:03:00Z" w16du:dateUtc="2025-08-28T18:33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</w:pPr>
              </w:pPrChange>
            </w:pPr>
            <w:r w:rsidRPr="004A4AD1">
              <w:rPr>
                <w:rFonts w:eastAsia="SimSun"/>
                <w:lang w:val="en-US" w:eastAsia="zh-CN"/>
              </w:rPr>
              <w:t>xTDL-C1</w:t>
            </w:r>
          </w:p>
        </w:tc>
        <w:tc>
          <w:tcPr>
            <w:tcW w:w="919" w:type="dxa"/>
            <w:tcPrChange w:id="544" w:author="Nokia" w:date="2025-08-29T00:08:00Z" w16du:dateUtc="2025-08-28T18:38:00Z">
              <w:tcPr>
                <w:tcW w:w="919" w:type="dxa"/>
                <w:gridSpan w:val="2"/>
              </w:tcPr>
            </w:tcPrChange>
          </w:tcPr>
          <w:p w14:paraId="7AED2D84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545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10 Hz</w:t>
            </w:r>
          </w:p>
        </w:tc>
        <w:tc>
          <w:tcPr>
            <w:tcW w:w="680" w:type="dxa"/>
            <w:tcPrChange w:id="546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7F82D5E" w14:textId="6A0356E9" w:rsidR="002E0A89" w:rsidRPr="00795A13" w:rsidRDefault="002E0A89" w:rsidP="002E0A89">
            <w:pPr>
              <w:pStyle w:val="TAC"/>
              <w:rPr>
                <w:szCs w:val="22"/>
              </w:rPr>
              <w:pPrChange w:id="547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548" w:author="Nokia" w:date="2025-08-29T00:10:00Z" w16du:dateUtc="2025-08-28T18:40:00Z">
              <w:r w:rsidRPr="00795A13" w:rsidDel="002E0A89">
                <w:rPr>
                  <w:szCs w:val="22"/>
                </w:rPr>
                <w:delText>21.2</w:delText>
              </w:r>
            </w:del>
          </w:p>
        </w:tc>
        <w:tc>
          <w:tcPr>
            <w:tcW w:w="680" w:type="dxa"/>
            <w:tcPrChange w:id="54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06F15847" w14:textId="03A848F3" w:rsidR="002E0A89" w:rsidRPr="00795A13" w:rsidRDefault="002E0A89" w:rsidP="002E0A89">
            <w:pPr>
              <w:pStyle w:val="TAC"/>
              <w:rPr>
                <w:szCs w:val="22"/>
              </w:rPr>
              <w:pPrChange w:id="55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551" w:author="Nokia" w:date="2025-08-29T00:10:00Z" w16du:dateUtc="2025-08-28T18:40:00Z">
              <w:r w:rsidRPr="00795A13" w:rsidDel="002E0A89">
                <w:rPr>
                  <w:szCs w:val="22"/>
                </w:rPr>
                <w:delText>11.1</w:delText>
              </w:r>
            </w:del>
          </w:p>
        </w:tc>
        <w:tc>
          <w:tcPr>
            <w:tcW w:w="680" w:type="dxa"/>
            <w:tcPrChange w:id="552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3D44946" w14:textId="43944B45" w:rsidR="002E0A89" w:rsidRPr="004A4AD1" w:rsidRDefault="002E0A89" w:rsidP="002E0A89">
            <w:pPr>
              <w:pStyle w:val="TAC"/>
              <w:rPr>
                <w:szCs w:val="22"/>
              </w:rPr>
              <w:pPrChange w:id="553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554" w:author="Nokia" w:date="2025-08-29T00:11:00Z" w16du:dateUtc="2025-08-28T18:41:00Z">
              <w:r w:rsidRPr="00795A13" w:rsidDel="00B333FC">
                <w:rPr>
                  <w:szCs w:val="22"/>
                </w:rPr>
                <w:delText>19.7</w:delText>
              </w:r>
            </w:del>
          </w:p>
        </w:tc>
        <w:tc>
          <w:tcPr>
            <w:tcW w:w="680" w:type="dxa"/>
            <w:tcPrChange w:id="55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320BE616" w14:textId="7747D691" w:rsidR="002E0A89" w:rsidRPr="004A4AD1" w:rsidRDefault="002E0A89" w:rsidP="002E0A89">
            <w:pPr>
              <w:pStyle w:val="TAC"/>
              <w:rPr>
                <w:szCs w:val="22"/>
              </w:rPr>
              <w:pPrChange w:id="55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55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0D86A3F3" w14:textId="3723E653" w:rsidR="002E0A89" w:rsidRPr="004A4AD1" w:rsidRDefault="002E0A89" w:rsidP="002E0A89">
            <w:pPr>
              <w:pStyle w:val="TAC"/>
              <w:rPr>
                <w:szCs w:val="22"/>
              </w:rPr>
              <w:pPrChange w:id="55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55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014C5F79" w14:textId="123EDA4B" w:rsidR="002E0A89" w:rsidRPr="004A4AD1" w:rsidRDefault="002E0A89" w:rsidP="002E0A89">
            <w:pPr>
              <w:pStyle w:val="TAC"/>
              <w:rPr>
                <w:szCs w:val="22"/>
              </w:rPr>
              <w:pPrChange w:id="56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561" w:author="Nokia" w:date="2025-08-29T00:11:00Z" w16du:dateUtc="2025-08-28T18:41:00Z">
              <w:r w:rsidRPr="00795A13" w:rsidDel="00E24234">
                <w:rPr>
                  <w:szCs w:val="22"/>
                </w:rPr>
                <w:delText>15.4</w:delText>
              </w:r>
            </w:del>
          </w:p>
        </w:tc>
        <w:tc>
          <w:tcPr>
            <w:tcW w:w="680" w:type="dxa"/>
            <w:tcPrChange w:id="562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69F74F4A" w14:textId="6AF01D98" w:rsidR="002E0A89" w:rsidRPr="004A4AD1" w:rsidRDefault="002E0A89" w:rsidP="002E0A89">
            <w:pPr>
              <w:pStyle w:val="TAC"/>
              <w:rPr>
                <w:szCs w:val="22"/>
              </w:rPr>
              <w:pPrChange w:id="563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564" w:author="Nokia" w:date="2025-08-29T00:11:00Z" w16du:dateUtc="2025-08-28T18:41:00Z">
              <w:r w:rsidRPr="0083400E">
                <w:t>14.5</w:t>
              </w:r>
            </w:ins>
            <w:del w:id="565" w:author="Nokia" w:date="2025-08-29T00:11:00Z" w16du:dateUtc="2025-08-28T18:41:00Z">
              <w:r w:rsidRPr="00795A13" w:rsidDel="007472ED">
                <w:rPr>
                  <w:szCs w:val="22"/>
                </w:rPr>
                <w:delText>16.6</w:delText>
              </w:r>
            </w:del>
          </w:p>
        </w:tc>
        <w:tc>
          <w:tcPr>
            <w:tcW w:w="680" w:type="dxa"/>
            <w:tcPrChange w:id="566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4FA9BBC6" w14:textId="23CD0579" w:rsidR="002E0A89" w:rsidRPr="004A4AD1" w:rsidRDefault="002E0A89" w:rsidP="002E0A89">
            <w:pPr>
              <w:pStyle w:val="TAC"/>
              <w:rPr>
                <w:szCs w:val="22"/>
              </w:rPr>
              <w:pPrChange w:id="567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568" w:author="Nokia" w:date="2025-08-29T00:11:00Z" w16du:dateUtc="2025-08-28T18:41:00Z">
              <w:r w:rsidRPr="0083400E">
                <w:t>21.2</w:t>
              </w:r>
            </w:ins>
            <w:del w:id="569" w:author="Nokia" w:date="2025-08-29T00:11:00Z" w16du:dateUtc="2025-08-28T18:41:00Z">
              <w:r w:rsidRPr="00795A13" w:rsidDel="007472ED">
                <w:rPr>
                  <w:szCs w:val="22"/>
                </w:rPr>
                <w:delText>14.8</w:delText>
              </w:r>
            </w:del>
          </w:p>
        </w:tc>
        <w:tc>
          <w:tcPr>
            <w:tcW w:w="680" w:type="dxa"/>
            <w:tcPrChange w:id="570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3D9583D4" w14:textId="3E794E35" w:rsidR="002E0A89" w:rsidRPr="004A4AD1" w:rsidRDefault="002E0A89" w:rsidP="002E0A89">
            <w:pPr>
              <w:pStyle w:val="TAC"/>
              <w:rPr>
                <w:szCs w:val="22"/>
              </w:rPr>
              <w:pPrChange w:id="571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572" w:author="Nokia" w:date="2025-08-29T00:11:00Z" w16du:dateUtc="2025-08-28T18:41:00Z">
              <w:r w:rsidRPr="001B2E7C">
                <w:t>11.1</w:t>
              </w:r>
            </w:ins>
            <w:del w:id="573" w:author="Nokia" w:date="2025-08-29T00:11:00Z" w16du:dateUtc="2025-08-28T18:41:00Z">
              <w:r w:rsidRPr="00795A13" w:rsidDel="00C24887">
                <w:rPr>
                  <w:szCs w:val="22"/>
                </w:rPr>
                <w:delText>20.4</w:delText>
              </w:r>
            </w:del>
          </w:p>
        </w:tc>
        <w:tc>
          <w:tcPr>
            <w:tcW w:w="681" w:type="dxa"/>
            <w:tcPrChange w:id="574" w:author="Nokia" w:date="2025-08-29T00:08:00Z" w16du:dateUtc="2025-08-28T18:38:00Z">
              <w:tcPr>
                <w:tcW w:w="681" w:type="dxa"/>
                <w:gridSpan w:val="2"/>
              </w:tcPr>
            </w:tcPrChange>
          </w:tcPr>
          <w:p w14:paraId="2BEF413F" w14:textId="4EBA0FA2" w:rsidR="002E0A89" w:rsidRPr="004A4AD1" w:rsidRDefault="002E0A89" w:rsidP="002E0A89">
            <w:pPr>
              <w:pStyle w:val="TAC"/>
              <w:rPr>
                <w:szCs w:val="22"/>
              </w:rPr>
              <w:pPrChange w:id="575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576" w:author="Nokia" w:date="2025-08-29T00:11:00Z" w16du:dateUtc="2025-08-28T18:41:00Z">
              <w:r w:rsidRPr="001B2E7C">
                <w:t>19.7</w:t>
              </w:r>
            </w:ins>
          </w:p>
        </w:tc>
      </w:tr>
      <w:tr w:rsidR="002E0A89" w14:paraId="3F51656D" w14:textId="77777777" w:rsidTr="005B1584">
        <w:tblPrEx>
          <w:tblW w:w="0" w:type="auto"/>
          <w:jc w:val="center"/>
          <w:tblLayout w:type="fixed"/>
          <w:tblPrExChange w:id="577" w:author="Nokia" w:date="2025-08-29T00:08:00Z" w16du:dateUtc="2025-08-28T18:38:00Z">
            <w:tblPrEx>
              <w:tblW w:w="0" w:type="auto"/>
              <w:jc w:val="center"/>
              <w:tblLayout w:type="fixed"/>
            </w:tblPrEx>
          </w:tblPrExChange>
        </w:tblPrEx>
        <w:trPr>
          <w:trHeight w:val="20"/>
          <w:jc w:val="center"/>
          <w:trPrChange w:id="578" w:author="Nokia" w:date="2025-08-29T00:08:00Z" w16du:dateUtc="2025-08-28T18:38:00Z">
            <w:trPr>
              <w:gridAfter w:val="0"/>
              <w:trHeight w:val="20"/>
              <w:jc w:val="center"/>
            </w:trPr>
          </w:trPrChange>
        </w:trPr>
        <w:tc>
          <w:tcPr>
            <w:tcW w:w="1361" w:type="dxa"/>
            <w:tcPrChange w:id="579" w:author="Nokia" w:date="2025-08-29T00:08:00Z" w16du:dateUtc="2025-08-28T18:38:00Z">
              <w:tcPr>
                <w:tcW w:w="1304" w:type="dxa"/>
              </w:tcPr>
            </w:tcPrChange>
          </w:tcPr>
          <w:p w14:paraId="3F641B98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580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TDLC300-Low</w:t>
            </w:r>
          </w:p>
        </w:tc>
        <w:tc>
          <w:tcPr>
            <w:tcW w:w="919" w:type="dxa"/>
            <w:tcPrChange w:id="581" w:author="Nokia" w:date="2025-08-29T00:08:00Z" w16du:dateUtc="2025-08-28T18:38:00Z">
              <w:tcPr>
                <w:tcW w:w="919" w:type="dxa"/>
                <w:gridSpan w:val="2"/>
              </w:tcPr>
            </w:tcPrChange>
          </w:tcPr>
          <w:p w14:paraId="7E83754D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582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10 Hz</w:t>
            </w:r>
          </w:p>
        </w:tc>
        <w:tc>
          <w:tcPr>
            <w:tcW w:w="680" w:type="dxa"/>
            <w:tcPrChange w:id="58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437F812" w14:textId="7A0EB9C5" w:rsidR="002E0A89" w:rsidRPr="00795A13" w:rsidRDefault="002E0A89" w:rsidP="002E0A89">
            <w:pPr>
              <w:pStyle w:val="TAC"/>
              <w:rPr>
                <w:szCs w:val="22"/>
              </w:rPr>
              <w:pPrChange w:id="58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58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42348FFF" w14:textId="1D2A112C" w:rsidR="002E0A89" w:rsidRPr="00795A13" w:rsidRDefault="002E0A89" w:rsidP="002E0A89">
            <w:pPr>
              <w:pStyle w:val="TAC"/>
              <w:rPr>
                <w:szCs w:val="22"/>
              </w:rPr>
              <w:pPrChange w:id="58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587" w:author="Nokia" w:date="2025-08-29T00:10:00Z" w16du:dateUtc="2025-08-28T18:40:00Z">
              <w:r w:rsidRPr="00795A13" w:rsidDel="002E0A89">
                <w:rPr>
                  <w:szCs w:val="22"/>
                </w:rPr>
                <w:delText>15.7</w:delText>
              </w:r>
            </w:del>
          </w:p>
        </w:tc>
        <w:tc>
          <w:tcPr>
            <w:tcW w:w="680" w:type="dxa"/>
            <w:tcPrChange w:id="588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5851215" w14:textId="2B1867E4" w:rsidR="002E0A89" w:rsidRPr="004A4AD1" w:rsidRDefault="002E0A89" w:rsidP="002E0A89">
            <w:pPr>
              <w:pStyle w:val="TAC"/>
              <w:rPr>
                <w:szCs w:val="22"/>
              </w:rPr>
              <w:pPrChange w:id="589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590" w:author="Nokia" w:date="2025-08-29T00:11:00Z" w16du:dateUtc="2025-08-28T18:41:00Z">
              <w:r w:rsidRPr="00795A13" w:rsidDel="00B333FC">
                <w:rPr>
                  <w:szCs w:val="22"/>
                </w:rPr>
                <w:delText>15.8</w:delText>
              </w:r>
            </w:del>
          </w:p>
        </w:tc>
        <w:tc>
          <w:tcPr>
            <w:tcW w:w="680" w:type="dxa"/>
            <w:tcPrChange w:id="591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0D13B7C7" w14:textId="625656CA" w:rsidR="002E0A89" w:rsidRPr="004A4AD1" w:rsidRDefault="002E0A89" w:rsidP="002E0A89">
            <w:pPr>
              <w:pStyle w:val="TAC"/>
              <w:rPr>
                <w:szCs w:val="22"/>
              </w:rPr>
              <w:pPrChange w:id="59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593" w:author="Nokia" w:date="2025-08-29T00:11:00Z" w16du:dateUtc="2025-08-28T18:41:00Z">
              <w:r w:rsidRPr="00795A13" w:rsidDel="00B333FC">
                <w:rPr>
                  <w:szCs w:val="22"/>
                </w:rPr>
                <w:delText>15.9</w:delText>
              </w:r>
            </w:del>
          </w:p>
        </w:tc>
        <w:tc>
          <w:tcPr>
            <w:tcW w:w="680" w:type="dxa"/>
            <w:tcPrChange w:id="594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487E026B" w14:textId="104937EE" w:rsidR="002E0A89" w:rsidRPr="004A4AD1" w:rsidRDefault="002E0A89" w:rsidP="002E0A89">
            <w:pPr>
              <w:pStyle w:val="TAC"/>
              <w:rPr>
                <w:szCs w:val="22"/>
              </w:rPr>
              <w:pPrChange w:id="595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596" w:author="Nokia" w:date="2025-08-29T00:11:00Z" w16du:dateUtc="2025-08-28T18:41:00Z">
              <w:r w:rsidRPr="00795A13" w:rsidDel="00E24234">
                <w:rPr>
                  <w:szCs w:val="22"/>
                </w:rPr>
                <w:delText>15.9</w:delText>
              </w:r>
            </w:del>
          </w:p>
        </w:tc>
        <w:tc>
          <w:tcPr>
            <w:tcW w:w="680" w:type="dxa"/>
            <w:tcPrChange w:id="59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252F9465" w14:textId="63F36047" w:rsidR="002E0A89" w:rsidRPr="004A4AD1" w:rsidRDefault="002E0A89" w:rsidP="002E0A89">
            <w:pPr>
              <w:pStyle w:val="TAC"/>
              <w:rPr>
                <w:szCs w:val="22"/>
              </w:rPr>
              <w:pPrChange w:id="59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599" w:author="Nokia" w:date="2025-08-29T00:11:00Z" w16du:dateUtc="2025-08-28T18:41:00Z">
              <w:r w:rsidRPr="00795A13" w:rsidDel="00E24234">
                <w:rPr>
                  <w:szCs w:val="22"/>
                </w:rPr>
                <w:delText>15.5</w:delText>
              </w:r>
            </w:del>
          </w:p>
        </w:tc>
        <w:tc>
          <w:tcPr>
            <w:tcW w:w="680" w:type="dxa"/>
            <w:tcPrChange w:id="600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2D5CB225" w14:textId="0B57A90F" w:rsidR="002E0A89" w:rsidRPr="004A4AD1" w:rsidRDefault="002E0A89" w:rsidP="002E0A89">
            <w:pPr>
              <w:pStyle w:val="TAC"/>
              <w:rPr>
                <w:szCs w:val="22"/>
              </w:rPr>
              <w:pPrChange w:id="601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602" w:author="Nokia" w:date="2025-08-29T00:11:00Z" w16du:dateUtc="2025-08-28T18:41:00Z">
              <w:r w:rsidRPr="00795A13" w:rsidDel="007472ED">
                <w:rPr>
                  <w:szCs w:val="22"/>
                </w:rPr>
                <w:delText>15.7</w:delText>
              </w:r>
            </w:del>
          </w:p>
        </w:tc>
        <w:tc>
          <w:tcPr>
            <w:tcW w:w="680" w:type="dxa"/>
            <w:tcPrChange w:id="60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82B0BE8" w14:textId="3CFD5D78" w:rsidR="002E0A89" w:rsidRPr="004A4AD1" w:rsidRDefault="002E0A89" w:rsidP="002E0A89">
            <w:pPr>
              <w:pStyle w:val="TAC"/>
              <w:rPr>
                <w:szCs w:val="22"/>
              </w:rPr>
              <w:pPrChange w:id="60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605" w:author="Nokia" w:date="2025-08-29T00:11:00Z" w16du:dateUtc="2025-08-28T18:41:00Z">
              <w:r w:rsidRPr="00795A13" w:rsidDel="007472ED">
                <w:rPr>
                  <w:szCs w:val="22"/>
                </w:rPr>
                <w:delText>14.4</w:delText>
              </w:r>
            </w:del>
          </w:p>
        </w:tc>
        <w:tc>
          <w:tcPr>
            <w:tcW w:w="680" w:type="dxa"/>
            <w:tcPrChange w:id="606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0674B4A7" w14:textId="5B38E031" w:rsidR="002E0A89" w:rsidRPr="004A4AD1" w:rsidRDefault="002E0A89" w:rsidP="002E0A89">
            <w:pPr>
              <w:pStyle w:val="TAC"/>
              <w:rPr>
                <w:szCs w:val="22"/>
              </w:rPr>
              <w:pPrChange w:id="607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608" w:author="Nokia" w:date="2025-08-29T00:11:00Z" w16du:dateUtc="2025-08-28T18:41:00Z">
              <w:r w:rsidRPr="001B2E7C">
                <w:t>15.7</w:t>
              </w:r>
            </w:ins>
            <w:del w:id="609" w:author="Nokia" w:date="2025-08-29T00:11:00Z" w16du:dateUtc="2025-08-28T18:41:00Z">
              <w:r w:rsidRPr="00795A13" w:rsidDel="00C24887">
                <w:rPr>
                  <w:szCs w:val="22"/>
                </w:rPr>
                <w:delText>14.3</w:delText>
              </w:r>
            </w:del>
          </w:p>
        </w:tc>
        <w:tc>
          <w:tcPr>
            <w:tcW w:w="681" w:type="dxa"/>
            <w:tcPrChange w:id="610" w:author="Nokia" w:date="2025-08-29T00:08:00Z" w16du:dateUtc="2025-08-28T18:38:00Z">
              <w:tcPr>
                <w:tcW w:w="681" w:type="dxa"/>
                <w:gridSpan w:val="2"/>
              </w:tcPr>
            </w:tcPrChange>
          </w:tcPr>
          <w:p w14:paraId="46431753" w14:textId="2FFDA1D3" w:rsidR="002E0A89" w:rsidRPr="004A4AD1" w:rsidRDefault="002E0A89" w:rsidP="002E0A89">
            <w:pPr>
              <w:pStyle w:val="TAC"/>
              <w:rPr>
                <w:szCs w:val="22"/>
              </w:rPr>
              <w:pPrChange w:id="611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612" w:author="Nokia" w:date="2025-08-29T00:11:00Z" w16du:dateUtc="2025-08-28T18:41:00Z">
              <w:r w:rsidRPr="001B2E7C">
                <w:t>15.8</w:t>
              </w:r>
            </w:ins>
          </w:p>
        </w:tc>
      </w:tr>
      <w:tr w:rsidR="002E0A89" w14:paraId="2E3F1E49" w14:textId="77777777" w:rsidTr="005B1584">
        <w:tblPrEx>
          <w:tblW w:w="0" w:type="auto"/>
          <w:jc w:val="center"/>
          <w:tblLayout w:type="fixed"/>
          <w:tblPrExChange w:id="613" w:author="Nokia" w:date="2025-08-29T00:08:00Z" w16du:dateUtc="2025-08-28T18:38:00Z">
            <w:tblPrEx>
              <w:tblW w:w="0" w:type="auto"/>
              <w:jc w:val="center"/>
              <w:tblLayout w:type="fixed"/>
            </w:tblPrEx>
          </w:tblPrExChange>
        </w:tblPrEx>
        <w:trPr>
          <w:trHeight w:val="20"/>
          <w:jc w:val="center"/>
          <w:trPrChange w:id="614" w:author="Nokia" w:date="2025-08-29T00:08:00Z" w16du:dateUtc="2025-08-28T18:38:00Z">
            <w:trPr>
              <w:gridAfter w:val="0"/>
              <w:trHeight w:val="20"/>
              <w:jc w:val="center"/>
            </w:trPr>
          </w:trPrChange>
        </w:trPr>
        <w:tc>
          <w:tcPr>
            <w:tcW w:w="1361" w:type="dxa"/>
            <w:tcPrChange w:id="615" w:author="Nokia" w:date="2025-08-29T00:08:00Z" w16du:dateUtc="2025-08-28T18:38:00Z">
              <w:tcPr>
                <w:tcW w:w="1304" w:type="dxa"/>
              </w:tcPr>
            </w:tcPrChange>
          </w:tcPr>
          <w:p w14:paraId="30ACCEC1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616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TDLC300-ULA Med</w:t>
            </w:r>
          </w:p>
        </w:tc>
        <w:tc>
          <w:tcPr>
            <w:tcW w:w="919" w:type="dxa"/>
            <w:tcPrChange w:id="617" w:author="Nokia" w:date="2025-08-29T00:08:00Z" w16du:dateUtc="2025-08-28T18:38:00Z">
              <w:tcPr>
                <w:tcW w:w="919" w:type="dxa"/>
                <w:gridSpan w:val="2"/>
              </w:tcPr>
            </w:tcPrChange>
          </w:tcPr>
          <w:p w14:paraId="708498E1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618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10 Hz</w:t>
            </w:r>
          </w:p>
        </w:tc>
        <w:tc>
          <w:tcPr>
            <w:tcW w:w="680" w:type="dxa"/>
            <w:tcPrChange w:id="61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29E9D69E" w14:textId="77777777" w:rsidR="002E0A89" w:rsidRPr="00795A13" w:rsidRDefault="002E0A89" w:rsidP="002E0A89">
            <w:pPr>
              <w:pStyle w:val="TAC"/>
              <w:rPr>
                <w:szCs w:val="22"/>
              </w:rPr>
              <w:pPrChange w:id="62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621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0ADB2E03" w14:textId="71E1875E" w:rsidR="002E0A89" w:rsidRPr="00795A13" w:rsidRDefault="002E0A89" w:rsidP="002E0A89">
            <w:pPr>
              <w:pStyle w:val="TAC"/>
              <w:rPr>
                <w:szCs w:val="22"/>
              </w:rPr>
              <w:pPrChange w:id="62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623" w:author="Nokia" w:date="2025-08-29T00:10:00Z" w16du:dateUtc="2025-08-28T18:40:00Z">
              <w:r w:rsidRPr="00795A13" w:rsidDel="002E0A89">
                <w:rPr>
                  <w:szCs w:val="22"/>
                </w:rPr>
                <w:delText>N/A</w:delText>
              </w:r>
            </w:del>
          </w:p>
        </w:tc>
        <w:tc>
          <w:tcPr>
            <w:tcW w:w="680" w:type="dxa"/>
            <w:tcPrChange w:id="624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580EEED" w14:textId="254C6FBB" w:rsidR="002E0A89" w:rsidRPr="004A4AD1" w:rsidRDefault="002E0A89" w:rsidP="002E0A89">
            <w:pPr>
              <w:pStyle w:val="TAC"/>
              <w:rPr>
                <w:szCs w:val="22"/>
              </w:rPr>
              <w:pPrChange w:id="625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626" w:author="Nokia" w:date="2025-08-29T00:11:00Z" w16du:dateUtc="2025-08-28T18:41:00Z">
              <w:r w:rsidRPr="00795A13" w:rsidDel="00B333FC">
                <w:rPr>
                  <w:szCs w:val="22"/>
                </w:rPr>
                <w:delText>N/A</w:delText>
              </w:r>
            </w:del>
          </w:p>
        </w:tc>
        <w:tc>
          <w:tcPr>
            <w:tcW w:w="680" w:type="dxa"/>
            <w:tcPrChange w:id="62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0E5AB8AB" w14:textId="00672571" w:rsidR="002E0A89" w:rsidRPr="004A4AD1" w:rsidRDefault="002E0A89" w:rsidP="002E0A89">
            <w:pPr>
              <w:pStyle w:val="TAC"/>
              <w:rPr>
                <w:szCs w:val="22"/>
              </w:rPr>
              <w:pPrChange w:id="62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629" w:author="Nokia" w:date="2025-08-29T00:11:00Z" w16du:dateUtc="2025-08-28T18:41:00Z">
              <w:r w:rsidRPr="00795A13" w:rsidDel="00B333FC">
                <w:rPr>
                  <w:szCs w:val="22"/>
                </w:rPr>
                <w:delText>N/A</w:delText>
              </w:r>
            </w:del>
          </w:p>
        </w:tc>
        <w:tc>
          <w:tcPr>
            <w:tcW w:w="680" w:type="dxa"/>
            <w:tcPrChange w:id="630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496B1EEF" w14:textId="0AC17430" w:rsidR="002E0A89" w:rsidRPr="004A4AD1" w:rsidRDefault="002E0A89" w:rsidP="002E0A89">
            <w:pPr>
              <w:pStyle w:val="TAC"/>
              <w:rPr>
                <w:szCs w:val="22"/>
              </w:rPr>
              <w:pPrChange w:id="631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632" w:author="Nokia" w:date="2025-08-29T00:11:00Z" w16du:dateUtc="2025-08-28T18:41:00Z">
              <w:r w:rsidRPr="00795A13" w:rsidDel="00E24234">
                <w:rPr>
                  <w:szCs w:val="22"/>
                </w:rPr>
                <w:delText>N/A</w:delText>
              </w:r>
            </w:del>
          </w:p>
        </w:tc>
        <w:tc>
          <w:tcPr>
            <w:tcW w:w="680" w:type="dxa"/>
            <w:tcPrChange w:id="63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2D8E941D" w14:textId="41ED9553" w:rsidR="002E0A89" w:rsidRPr="004A4AD1" w:rsidRDefault="002E0A89" w:rsidP="002E0A89">
            <w:pPr>
              <w:pStyle w:val="TAC"/>
              <w:rPr>
                <w:szCs w:val="22"/>
              </w:rPr>
              <w:pPrChange w:id="63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63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1D4D57B" w14:textId="3855781C" w:rsidR="002E0A89" w:rsidRPr="004A4AD1" w:rsidRDefault="002E0A89" w:rsidP="002E0A89">
            <w:pPr>
              <w:pStyle w:val="TAC"/>
              <w:rPr>
                <w:szCs w:val="22"/>
              </w:rPr>
              <w:pPrChange w:id="63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63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6D0EAB52" w14:textId="5EF7A733" w:rsidR="002E0A89" w:rsidRPr="004A4AD1" w:rsidRDefault="002E0A89" w:rsidP="002E0A89">
            <w:pPr>
              <w:pStyle w:val="TAC"/>
              <w:rPr>
                <w:szCs w:val="22"/>
              </w:rPr>
              <w:pPrChange w:id="63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639" w:author="Nokia" w:date="2025-08-29T00:11:00Z" w16du:dateUtc="2025-08-28T18:41:00Z">
              <w:r w:rsidRPr="00795A13" w:rsidDel="007472ED">
                <w:rPr>
                  <w:szCs w:val="22"/>
                </w:rPr>
                <w:delText>N/A</w:delText>
              </w:r>
            </w:del>
          </w:p>
        </w:tc>
        <w:tc>
          <w:tcPr>
            <w:tcW w:w="680" w:type="dxa"/>
            <w:tcPrChange w:id="640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66CF483F" w14:textId="21375306" w:rsidR="002E0A89" w:rsidRPr="004A4AD1" w:rsidRDefault="002E0A89" w:rsidP="002E0A89">
            <w:pPr>
              <w:pStyle w:val="TAC"/>
              <w:rPr>
                <w:szCs w:val="22"/>
              </w:rPr>
              <w:pPrChange w:id="641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642" w:author="Nokia" w:date="2025-08-29T00:11:00Z" w16du:dateUtc="2025-08-28T18:41:00Z">
              <w:r w:rsidRPr="001B2E7C">
                <w:t>N/A</w:t>
              </w:r>
            </w:ins>
            <w:del w:id="643" w:author="Nokia" w:date="2025-08-29T00:11:00Z" w16du:dateUtc="2025-08-28T18:41:00Z">
              <w:r w:rsidRPr="00795A13" w:rsidDel="00C24887">
                <w:rPr>
                  <w:szCs w:val="22"/>
                </w:rPr>
                <w:delText>N/A</w:delText>
              </w:r>
            </w:del>
          </w:p>
        </w:tc>
        <w:tc>
          <w:tcPr>
            <w:tcW w:w="681" w:type="dxa"/>
            <w:tcPrChange w:id="644" w:author="Nokia" w:date="2025-08-29T00:08:00Z" w16du:dateUtc="2025-08-28T18:38:00Z">
              <w:tcPr>
                <w:tcW w:w="681" w:type="dxa"/>
                <w:gridSpan w:val="2"/>
              </w:tcPr>
            </w:tcPrChange>
          </w:tcPr>
          <w:p w14:paraId="3913829C" w14:textId="6278DF99" w:rsidR="002E0A89" w:rsidRPr="004A4AD1" w:rsidRDefault="002E0A89" w:rsidP="002E0A89">
            <w:pPr>
              <w:pStyle w:val="TAC"/>
              <w:rPr>
                <w:szCs w:val="22"/>
              </w:rPr>
              <w:pPrChange w:id="645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646" w:author="Nokia" w:date="2025-08-29T00:11:00Z" w16du:dateUtc="2025-08-28T18:41:00Z">
              <w:r w:rsidRPr="001B2E7C">
                <w:t>N/A</w:t>
              </w:r>
            </w:ins>
          </w:p>
        </w:tc>
      </w:tr>
      <w:tr w:rsidR="002E0A89" w14:paraId="576C340B" w14:textId="77777777" w:rsidTr="005B1584">
        <w:tblPrEx>
          <w:tblW w:w="0" w:type="auto"/>
          <w:jc w:val="center"/>
          <w:tblLayout w:type="fixed"/>
          <w:tblPrExChange w:id="647" w:author="Nokia" w:date="2025-08-29T00:08:00Z" w16du:dateUtc="2025-08-28T18:38:00Z">
            <w:tblPrEx>
              <w:tblW w:w="0" w:type="auto"/>
              <w:jc w:val="center"/>
              <w:tblLayout w:type="fixed"/>
            </w:tblPrEx>
          </w:tblPrExChange>
        </w:tblPrEx>
        <w:trPr>
          <w:trHeight w:val="20"/>
          <w:jc w:val="center"/>
          <w:trPrChange w:id="648" w:author="Nokia" w:date="2025-08-29T00:08:00Z" w16du:dateUtc="2025-08-28T18:38:00Z">
            <w:trPr>
              <w:gridAfter w:val="0"/>
              <w:trHeight w:val="20"/>
              <w:jc w:val="center"/>
            </w:trPr>
          </w:trPrChange>
        </w:trPr>
        <w:tc>
          <w:tcPr>
            <w:tcW w:w="1361" w:type="dxa"/>
            <w:tcPrChange w:id="649" w:author="Nokia" w:date="2025-08-29T00:08:00Z" w16du:dateUtc="2025-08-28T18:38:00Z">
              <w:tcPr>
                <w:tcW w:w="1304" w:type="dxa"/>
              </w:tcPr>
            </w:tcPrChange>
          </w:tcPr>
          <w:p w14:paraId="46799C6D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650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TDLC300-ULA High</w:t>
            </w:r>
          </w:p>
        </w:tc>
        <w:tc>
          <w:tcPr>
            <w:tcW w:w="919" w:type="dxa"/>
            <w:tcPrChange w:id="651" w:author="Nokia" w:date="2025-08-29T00:08:00Z" w16du:dateUtc="2025-08-28T18:38:00Z">
              <w:tcPr>
                <w:tcW w:w="919" w:type="dxa"/>
                <w:gridSpan w:val="2"/>
              </w:tcPr>
            </w:tcPrChange>
          </w:tcPr>
          <w:p w14:paraId="4272ED7F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652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10 Hz</w:t>
            </w:r>
          </w:p>
        </w:tc>
        <w:tc>
          <w:tcPr>
            <w:tcW w:w="680" w:type="dxa"/>
            <w:tcPrChange w:id="65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4E0DEA31" w14:textId="77777777" w:rsidR="002E0A89" w:rsidRPr="00795A13" w:rsidRDefault="002E0A89" w:rsidP="002E0A89">
            <w:pPr>
              <w:pStyle w:val="TAC"/>
              <w:rPr>
                <w:szCs w:val="22"/>
              </w:rPr>
              <w:pPrChange w:id="65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65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06DE3777" w14:textId="7F4675AC" w:rsidR="002E0A89" w:rsidRPr="00795A13" w:rsidRDefault="002E0A89" w:rsidP="002E0A89">
            <w:pPr>
              <w:pStyle w:val="TAC"/>
              <w:rPr>
                <w:szCs w:val="22"/>
              </w:rPr>
              <w:pPrChange w:id="65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65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60285A8" w14:textId="48B267D7" w:rsidR="002E0A89" w:rsidRPr="004A4AD1" w:rsidRDefault="002E0A89" w:rsidP="002E0A89">
            <w:pPr>
              <w:pStyle w:val="TAC"/>
              <w:rPr>
                <w:szCs w:val="22"/>
              </w:rPr>
              <w:pPrChange w:id="65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65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9CE450F" w14:textId="0EFE3135" w:rsidR="002E0A89" w:rsidRPr="004A4AD1" w:rsidRDefault="002E0A89" w:rsidP="002E0A89">
            <w:pPr>
              <w:pStyle w:val="TAC"/>
              <w:rPr>
                <w:szCs w:val="22"/>
              </w:rPr>
              <w:pPrChange w:id="66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661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93C5824" w14:textId="72324E99" w:rsidR="002E0A89" w:rsidRPr="004A4AD1" w:rsidRDefault="002E0A89" w:rsidP="002E0A89">
            <w:pPr>
              <w:pStyle w:val="TAC"/>
              <w:rPr>
                <w:szCs w:val="22"/>
              </w:rPr>
              <w:pPrChange w:id="66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66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B0E5B7C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66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66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0D86803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66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66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91AE4E6" w14:textId="5DD62ADD" w:rsidR="002E0A89" w:rsidRPr="004A4AD1" w:rsidRDefault="002E0A89" w:rsidP="002E0A89">
            <w:pPr>
              <w:pStyle w:val="TAC"/>
              <w:rPr>
                <w:szCs w:val="22"/>
              </w:rPr>
              <w:pPrChange w:id="66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669" w:author="Nokia" w:date="2025-08-29T00:11:00Z" w16du:dateUtc="2025-08-28T18:41:00Z">
              <w:r w:rsidRPr="00795A13" w:rsidDel="007472ED">
                <w:rPr>
                  <w:szCs w:val="22"/>
                </w:rPr>
                <w:delText>N/A</w:delText>
              </w:r>
            </w:del>
          </w:p>
        </w:tc>
        <w:tc>
          <w:tcPr>
            <w:tcW w:w="680" w:type="dxa"/>
            <w:tcPrChange w:id="670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7CC3307" w14:textId="5226E94A" w:rsidR="002E0A89" w:rsidRPr="004A4AD1" w:rsidRDefault="002E0A89" w:rsidP="002E0A89">
            <w:pPr>
              <w:pStyle w:val="TAC"/>
              <w:rPr>
                <w:szCs w:val="22"/>
              </w:rPr>
              <w:pPrChange w:id="671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672" w:author="Nokia" w:date="2025-08-29T00:11:00Z" w16du:dateUtc="2025-08-28T18:41:00Z">
              <w:r w:rsidRPr="00795A13" w:rsidDel="00C24887">
                <w:rPr>
                  <w:szCs w:val="22"/>
                </w:rPr>
                <w:delText>N/A</w:delText>
              </w:r>
            </w:del>
          </w:p>
        </w:tc>
        <w:tc>
          <w:tcPr>
            <w:tcW w:w="681" w:type="dxa"/>
            <w:tcPrChange w:id="673" w:author="Nokia" w:date="2025-08-29T00:08:00Z" w16du:dateUtc="2025-08-28T18:38:00Z">
              <w:tcPr>
                <w:tcW w:w="681" w:type="dxa"/>
                <w:gridSpan w:val="2"/>
              </w:tcPr>
            </w:tcPrChange>
          </w:tcPr>
          <w:p w14:paraId="6FCE8DD3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67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</w:tr>
      <w:tr w:rsidR="002E0A89" w14:paraId="372D299E" w14:textId="77777777" w:rsidTr="005B1584">
        <w:tblPrEx>
          <w:tblW w:w="0" w:type="auto"/>
          <w:jc w:val="center"/>
          <w:tblLayout w:type="fixed"/>
          <w:tblPrExChange w:id="675" w:author="Nokia" w:date="2025-08-29T00:08:00Z" w16du:dateUtc="2025-08-28T18:38:00Z">
            <w:tblPrEx>
              <w:tblW w:w="0" w:type="auto"/>
              <w:jc w:val="center"/>
              <w:tblLayout w:type="fixed"/>
            </w:tblPrEx>
          </w:tblPrExChange>
        </w:tblPrEx>
        <w:trPr>
          <w:trHeight w:val="20"/>
          <w:jc w:val="center"/>
          <w:trPrChange w:id="676" w:author="Nokia" w:date="2025-08-29T00:08:00Z" w16du:dateUtc="2025-08-28T18:38:00Z">
            <w:trPr>
              <w:gridAfter w:val="0"/>
              <w:trHeight w:val="20"/>
              <w:jc w:val="center"/>
            </w:trPr>
          </w:trPrChange>
        </w:trPr>
        <w:tc>
          <w:tcPr>
            <w:tcW w:w="1361" w:type="dxa"/>
            <w:tcPrChange w:id="677" w:author="Nokia" w:date="2025-08-29T00:08:00Z" w16du:dateUtc="2025-08-28T18:38:00Z">
              <w:tcPr>
                <w:tcW w:w="1304" w:type="dxa"/>
              </w:tcPr>
            </w:tcPrChange>
          </w:tcPr>
          <w:p w14:paraId="6D157345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678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TDLC300-XP Med</w:t>
            </w:r>
          </w:p>
        </w:tc>
        <w:tc>
          <w:tcPr>
            <w:tcW w:w="919" w:type="dxa"/>
            <w:tcPrChange w:id="679" w:author="Nokia" w:date="2025-08-29T00:08:00Z" w16du:dateUtc="2025-08-28T18:38:00Z">
              <w:tcPr>
                <w:tcW w:w="919" w:type="dxa"/>
                <w:gridSpan w:val="2"/>
              </w:tcPr>
            </w:tcPrChange>
          </w:tcPr>
          <w:p w14:paraId="6AF40B3C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680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10 Hz</w:t>
            </w:r>
          </w:p>
        </w:tc>
        <w:tc>
          <w:tcPr>
            <w:tcW w:w="680" w:type="dxa"/>
            <w:tcPrChange w:id="681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2F5FEFAA" w14:textId="77777777" w:rsidR="002E0A89" w:rsidRPr="00795A13" w:rsidRDefault="002E0A89" w:rsidP="002E0A89">
            <w:pPr>
              <w:pStyle w:val="TAC"/>
              <w:rPr>
                <w:szCs w:val="22"/>
              </w:rPr>
              <w:pPrChange w:id="68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68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0E7A11C5" w14:textId="74131ECD" w:rsidR="002E0A89" w:rsidRPr="00795A13" w:rsidRDefault="002E0A89" w:rsidP="002E0A89">
            <w:pPr>
              <w:pStyle w:val="TAC"/>
              <w:rPr>
                <w:szCs w:val="22"/>
              </w:rPr>
              <w:pPrChange w:id="68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685" w:author="Nokia" w:date="2025-08-29T00:10:00Z" w16du:dateUtc="2025-08-28T18:40:00Z">
              <w:r w:rsidRPr="00795A13" w:rsidDel="002E0A89">
                <w:rPr>
                  <w:szCs w:val="22"/>
                </w:rPr>
                <w:delText>N/A</w:delText>
              </w:r>
            </w:del>
          </w:p>
        </w:tc>
        <w:tc>
          <w:tcPr>
            <w:tcW w:w="680" w:type="dxa"/>
            <w:tcPrChange w:id="686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C087134" w14:textId="1013FEA0" w:rsidR="002E0A89" w:rsidRPr="004A4AD1" w:rsidRDefault="002E0A89" w:rsidP="002E0A89">
            <w:pPr>
              <w:pStyle w:val="TAC"/>
              <w:rPr>
                <w:szCs w:val="22"/>
              </w:rPr>
              <w:pPrChange w:id="687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688" w:author="Nokia" w:date="2025-08-29T00:11:00Z" w16du:dateUtc="2025-08-28T18:41:00Z">
              <w:r w:rsidRPr="00795A13" w:rsidDel="00B333FC">
                <w:rPr>
                  <w:szCs w:val="22"/>
                </w:rPr>
                <w:delText>35.1</w:delText>
              </w:r>
            </w:del>
          </w:p>
        </w:tc>
        <w:tc>
          <w:tcPr>
            <w:tcW w:w="680" w:type="dxa"/>
            <w:tcPrChange w:id="68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6AEBD265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69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691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3F36C4B" w14:textId="3A931A99" w:rsidR="002E0A89" w:rsidRPr="004A4AD1" w:rsidRDefault="002E0A89" w:rsidP="002E0A89">
            <w:pPr>
              <w:pStyle w:val="TAC"/>
              <w:rPr>
                <w:szCs w:val="22"/>
              </w:rPr>
              <w:pPrChange w:id="69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693" w:author="Nokia" w:date="2025-08-29T00:11:00Z" w16du:dateUtc="2025-08-28T18:41:00Z">
              <w:r w:rsidRPr="005B5A9F">
                <w:t>N/A</w:t>
              </w:r>
            </w:ins>
          </w:p>
        </w:tc>
        <w:tc>
          <w:tcPr>
            <w:tcW w:w="680" w:type="dxa"/>
            <w:tcPrChange w:id="694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C8E5FF9" w14:textId="38702C29" w:rsidR="002E0A89" w:rsidRPr="004A4AD1" w:rsidRDefault="002E0A89" w:rsidP="002E0A89">
            <w:pPr>
              <w:pStyle w:val="TAC"/>
              <w:rPr>
                <w:szCs w:val="22"/>
              </w:rPr>
              <w:pPrChange w:id="695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696" w:author="Nokia" w:date="2025-08-29T00:11:00Z" w16du:dateUtc="2025-08-28T18:41:00Z">
              <w:r w:rsidRPr="005B5A9F">
                <w:t>N/A</w:t>
              </w:r>
            </w:ins>
          </w:p>
        </w:tc>
        <w:tc>
          <w:tcPr>
            <w:tcW w:w="680" w:type="dxa"/>
            <w:tcPrChange w:id="69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D04AE7E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69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69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7A70C37" w14:textId="7C374A3B" w:rsidR="002E0A89" w:rsidRPr="004A4AD1" w:rsidRDefault="002E0A89" w:rsidP="002E0A89">
            <w:pPr>
              <w:pStyle w:val="TAC"/>
              <w:rPr>
                <w:szCs w:val="22"/>
              </w:rPr>
              <w:pPrChange w:id="70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701" w:author="Nokia" w:date="2025-08-29T00:11:00Z" w16du:dateUtc="2025-08-28T18:41:00Z">
              <w:r w:rsidRPr="00795A13" w:rsidDel="007472ED">
                <w:rPr>
                  <w:szCs w:val="22"/>
                </w:rPr>
                <w:delText>27.4</w:delText>
              </w:r>
            </w:del>
          </w:p>
        </w:tc>
        <w:tc>
          <w:tcPr>
            <w:tcW w:w="680" w:type="dxa"/>
            <w:tcPrChange w:id="702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E8C57CB" w14:textId="15A1A2A0" w:rsidR="002E0A89" w:rsidRPr="004A4AD1" w:rsidRDefault="002E0A89" w:rsidP="002E0A89">
            <w:pPr>
              <w:pStyle w:val="TAC"/>
              <w:rPr>
                <w:szCs w:val="22"/>
              </w:rPr>
              <w:pPrChange w:id="703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704" w:author="Nokia" w:date="2025-08-29T00:11:00Z" w16du:dateUtc="2025-08-28T18:41:00Z">
              <w:r w:rsidRPr="001B2E7C">
                <w:t>N/A</w:t>
              </w:r>
            </w:ins>
            <w:del w:id="705" w:author="Nokia" w:date="2025-08-29T00:11:00Z" w16du:dateUtc="2025-08-28T18:41:00Z">
              <w:r w:rsidRPr="00795A13" w:rsidDel="00C24887">
                <w:rPr>
                  <w:szCs w:val="22"/>
                </w:rPr>
                <w:delText>N/A</w:delText>
              </w:r>
            </w:del>
          </w:p>
        </w:tc>
        <w:tc>
          <w:tcPr>
            <w:tcW w:w="681" w:type="dxa"/>
            <w:tcPrChange w:id="706" w:author="Nokia" w:date="2025-08-29T00:08:00Z" w16du:dateUtc="2025-08-28T18:38:00Z">
              <w:tcPr>
                <w:tcW w:w="681" w:type="dxa"/>
                <w:gridSpan w:val="2"/>
              </w:tcPr>
            </w:tcPrChange>
          </w:tcPr>
          <w:p w14:paraId="69110154" w14:textId="74E8A33F" w:rsidR="002E0A89" w:rsidRPr="004A4AD1" w:rsidRDefault="002E0A89" w:rsidP="002E0A89">
            <w:pPr>
              <w:pStyle w:val="TAC"/>
              <w:rPr>
                <w:szCs w:val="22"/>
              </w:rPr>
              <w:pPrChange w:id="707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708" w:author="Nokia" w:date="2025-08-29T00:11:00Z" w16du:dateUtc="2025-08-28T18:41:00Z">
              <w:r w:rsidRPr="001B2E7C">
                <w:t>35.1</w:t>
              </w:r>
            </w:ins>
          </w:p>
        </w:tc>
      </w:tr>
      <w:tr w:rsidR="002E0A89" w14:paraId="0FECF408" w14:textId="77777777" w:rsidTr="005B1584">
        <w:tblPrEx>
          <w:tblW w:w="0" w:type="auto"/>
          <w:jc w:val="center"/>
          <w:tblLayout w:type="fixed"/>
          <w:tblPrExChange w:id="709" w:author="Nokia" w:date="2025-08-29T00:08:00Z" w16du:dateUtc="2025-08-28T18:38:00Z">
            <w:tblPrEx>
              <w:tblW w:w="0" w:type="auto"/>
              <w:jc w:val="center"/>
              <w:tblLayout w:type="fixed"/>
            </w:tblPrEx>
          </w:tblPrExChange>
        </w:tblPrEx>
        <w:trPr>
          <w:trHeight w:val="20"/>
          <w:jc w:val="center"/>
          <w:trPrChange w:id="710" w:author="Nokia" w:date="2025-08-29T00:08:00Z" w16du:dateUtc="2025-08-28T18:38:00Z">
            <w:trPr>
              <w:gridAfter w:val="0"/>
              <w:trHeight w:val="20"/>
              <w:jc w:val="center"/>
            </w:trPr>
          </w:trPrChange>
        </w:trPr>
        <w:tc>
          <w:tcPr>
            <w:tcW w:w="1361" w:type="dxa"/>
            <w:tcPrChange w:id="711" w:author="Nokia" w:date="2025-08-29T00:08:00Z" w16du:dateUtc="2025-08-28T18:38:00Z">
              <w:tcPr>
                <w:tcW w:w="1304" w:type="dxa"/>
              </w:tcPr>
            </w:tcPrChange>
          </w:tcPr>
          <w:p w14:paraId="5AA26532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712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TDLC300-XP High</w:t>
            </w:r>
          </w:p>
        </w:tc>
        <w:tc>
          <w:tcPr>
            <w:tcW w:w="919" w:type="dxa"/>
            <w:tcPrChange w:id="713" w:author="Nokia" w:date="2025-08-29T00:08:00Z" w16du:dateUtc="2025-08-28T18:38:00Z">
              <w:tcPr>
                <w:tcW w:w="919" w:type="dxa"/>
                <w:gridSpan w:val="2"/>
              </w:tcPr>
            </w:tcPrChange>
          </w:tcPr>
          <w:p w14:paraId="231114FE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714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10 Hz</w:t>
            </w:r>
          </w:p>
        </w:tc>
        <w:tc>
          <w:tcPr>
            <w:tcW w:w="680" w:type="dxa"/>
            <w:tcPrChange w:id="71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615F2857" w14:textId="77777777" w:rsidR="002E0A89" w:rsidRPr="00795A13" w:rsidRDefault="002E0A89" w:rsidP="002E0A89">
            <w:pPr>
              <w:pStyle w:val="TAC"/>
              <w:rPr>
                <w:szCs w:val="22"/>
              </w:rPr>
              <w:pPrChange w:id="71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71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A9B8A2B" w14:textId="741B8696" w:rsidR="002E0A89" w:rsidRPr="00795A13" w:rsidRDefault="002E0A89" w:rsidP="002E0A89">
            <w:pPr>
              <w:pStyle w:val="TAC"/>
              <w:rPr>
                <w:szCs w:val="22"/>
              </w:rPr>
              <w:pPrChange w:id="71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71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C105110" w14:textId="0C034284" w:rsidR="002E0A89" w:rsidRPr="004A4AD1" w:rsidRDefault="002E0A89" w:rsidP="002E0A89">
            <w:pPr>
              <w:pStyle w:val="TAC"/>
              <w:rPr>
                <w:szCs w:val="22"/>
              </w:rPr>
              <w:pPrChange w:id="72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721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902AA8D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72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72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655D7F5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72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72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64AD235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72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72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0F6F0D01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72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72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3252995C" w14:textId="7027B37D" w:rsidR="002E0A89" w:rsidRPr="004A4AD1" w:rsidRDefault="002E0A89" w:rsidP="002E0A89">
            <w:pPr>
              <w:pStyle w:val="TAC"/>
              <w:rPr>
                <w:szCs w:val="22"/>
              </w:rPr>
              <w:pPrChange w:id="73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731" w:author="Nokia" w:date="2025-08-29T00:11:00Z" w16du:dateUtc="2025-08-28T18:41:00Z">
              <w:r w:rsidRPr="00795A13" w:rsidDel="007472ED">
                <w:rPr>
                  <w:szCs w:val="22"/>
                </w:rPr>
                <w:delText>N/A</w:delText>
              </w:r>
            </w:del>
          </w:p>
        </w:tc>
        <w:tc>
          <w:tcPr>
            <w:tcW w:w="680" w:type="dxa"/>
            <w:tcPrChange w:id="732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25D22887" w14:textId="1BCBA0E6" w:rsidR="002E0A89" w:rsidRPr="004A4AD1" w:rsidRDefault="002E0A89" w:rsidP="002E0A89">
            <w:pPr>
              <w:pStyle w:val="TAC"/>
              <w:rPr>
                <w:szCs w:val="22"/>
              </w:rPr>
              <w:pPrChange w:id="733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734" w:author="Nokia" w:date="2025-08-29T00:11:00Z" w16du:dateUtc="2025-08-28T18:41:00Z">
              <w:r w:rsidRPr="00795A13" w:rsidDel="00C24887">
                <w:rPr>
                  <w:szCs w:val="22"/>
                </w:rPr>
                <w:delText>N/A</w:delText>
              </w:r>
            </w:del>
          </w:p>
        </w:tc>
        <w:tc>
          <w:tcPr>
            <w:tcW w:w="681" w:type="dxa"/>
            <w:tcPrChange w:id="735" w:author="Nokia" w:date="2025-08-29T00:08:00Z" w16du:dateUtc="2025-08-28T18:38:00Z">
              <w:tcPr>
                <w:tcW w:w="681" w:type="dxa"/>
                <w:gridSpan w:val="2"/>
              </w:tcPr>
            </w:tcPrChange>
          </w:tcPr>
          <w:p w14:paraId="0A698F2C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73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</w:tr>
      <w:tr w:rsidR="002E0A89" w14:paraId="51711386" w14:textId="77777777" w:rsidTr="005B1584">
        <w:tblPrEx>
          <w:tblW w:w="0" w:type="auto"/>
          <w:jc w:val="center"/>
          <w:tblLayout w:type="fixed"/>
          <w:tblPrExChange w:id="737" w:author="Nokia" w:date="2025-08-29T00:08:00Z" w16du:dateUtc="2025-08-28T18:38:00Z">
            <w:tblPrEx>
              <w:tblW w:w="0" w:type="auto"/>
              <w:jc w:val="center"/>
              <w:tblLayout w:type="fixed"/>
            </w:tblPrEx>
          </w:tblPrExChange>
        </w:tblPrEx>
        <w:trPr>
          <w:trHeight w:val="20"/>
          <w:jc w:val="center"/>
          <w:trPrChange w:id="738" w:author="Nokia" w:date="2025-08-29T00:08:00Z" w16du:dateUtc="2025-08-28T18:38:00Z">
            <w:trPr>
              <w:gridAfter w:val="0"/>
              <w:trHeight w:val="20"/>
              <w:jc w:val="center"/>
            </w:trPr>
          </w:trPrChange>
        </w:trPr>
        <w:tc>
          <w:tcPr>
            <w:tcW w:w="1361" w:type="dxa"/>
            <w:tcPrChange w:id="739" w:author="Nokia" w:date="2025-08-29T00:08:00Z" w16du:dateUtc="2025-08-28T18:38:00Z">
              <w:tcPr>
                <w:tcW w:w="1304" w:type="dxa"/>
              </w:tcPr>
            </w:tcPrChange>
          </w:tcPr>
          <w:p w14:paraId="105A8969" w14:textId="40BB5CA9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740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proofErr w:type="spellStart"/>
            <w:r w:rsidRPr="004A4AD1">
              <w:rPr>
                <w:rFonts w:eastAsia="SimSun"/>
                <w:lang w:val="en-US"/>
              </w:rPr>
              <w:t>rCDL</w:t>
            </w:r>
            <w:proofErr w:type="spellEnd"/>
            <w:r w:rsidRPr="004A4AD1">
              <w:rPr>
                <w:rFonts w:eastAsia="SimSun"/>
                <w:lang w:val="en-US"/>
              </w:rPr>
              <w:t xml:space="preserve"> -C 1</w:t>
            </w:r>
          </w:p>
        </w:tc>
        <w:tc>
          <w:tcPr>
            <w:tcW w:w="919" w:type="dxa"/>
            <w:tcPrChange w:id="741" w:author="Nokia" w:date="2025-08-29T00:08:00Z" w16du:dateUtc="2025-08-28T18:38:00Z">
              <w:tcPr>
                <w:tcW w:w="919" w:type="dxa"/>
                <w:gridSpan w:val="2"/>
              </w:tcPr>
            </w:tcPrChange>
          </w:tcPr>
          <w:p w14:paraId="7C5644F4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742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30 kph</w:t>
            </w:r>
          </w:p>
        </w:tc>
        <w:tc>
          <w:tcPr>
            <w:tcW w:w="680" w:type="dxa"/>
            <w:tcPrChange w:id="74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4A02D3E" w14:textId="77777777" w:rsidR="002E0A89" w:rsidRPr="00795A13" w:rsidRDefault="002E0A89" w:rsidP="002E0A89">
            <w:pPr>
              <w:pStyle w:val="TAC"/>
              <w:rPr>
                <w:szCs w:val="22"/>
              </w:rPr>
              <w:pPrChange w:id="74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74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FF46CE0" w14:textId="77777777" w:rsidR="002E0A89" w:rsidRPr="00795A13" w:rsidRDefault="002E0A89" w:rsidP="002E0A89">
            <w:pPr>
              <w:pStyle w:val="TAC"/>
              <w:rPr>
                <w:szCs w:val="22"/>
              </w:rPr>
              <w:pPrChange w:id="74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74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3F01C6E9" w14:textId="6A1BF7CC" w:rsidR="002E0A89" w:rsidRPr="004A4AD1" w:rsidRDefault="002E0A89" w:rsidP="002E0A89">
            <w:pPr>
              <w:pStyle w:val="TAC"/>
              <w:rPr>
                <w:szCs w:val="22"/>
              </w:rPr>
              <w:pPrChange w:id="74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749" w:author="Nokia" w:date="2025-08-29T00:11:00Z" w16du:dateUtc="2025-08-28T18:41:00Z">
              <w:r w:rsidRPr="00CF145B">
                <w:t>18.13</w:t>
              </w:r>
            </w:ins>
          </w:p>
        </w:tc>
        <w:tc>
          <w:tcPr>
            <w:tcW w:w="680" w:type="dxa"/>
            <w:tcPrChange w:id="750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4238A3F3" w14:textId="2C13DBE3" w:rsidR="002E0A89" w:rsidRPr="004A4AD1" w:rsidRDefault="002E0A89" w:rsidP="002E0A89">
            <w:pPr>
              <w:pStyle w:val="TAC"/>
              <w:rPr>
                <w:szCs w:val="22"/>
              </w:rPr>
              <w:pPrChange w:id="751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752" w:author="Nokia" w:date="2025-08-29T00:11:00Z" w16du:dateUtc="2025-08-28T18:41:00Z">
              <w:r w:rsidRPr="00CF145B">
                <w:t>23.91</w:t>
              </w:r>
            </w:ins>
            <w:del w:id="753" w:author="Nokia" w:date="2025-08-29T00:11:00Z" w16du:dateUtc="2025-08-28T18:41:00Z">
              <w:r w:rsidRPr="00795A13" w:rsidDel="00B333FC">
                <w:rPr>
                  <w:szCs w:val="22"/>
                </w:rPr>
                <w:delText>18.6</w:delText>
              </w:r>
            </w:del>
          </w:p>
        </w:tc>
        <w:tc>
          <w:tcPr>
            <w:tcW w:w="680" w:type="dxa"/>
            <w:tcPrChange w:id="754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1F669D0" w14:textId="353B2806" w:rsidR="002E0A89" w:rsidRPr="004A4AD1" w:rsidRDefault="002E0A89" w:rsidP="002E0A89">
            <w:pPr>
              <w:pStyle w:val="TAC"/>
              <w:rPr>
                <w:szCs w:val="22"/>
              </w:rPr>
              <w:pPrChange w:id="755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756" w:author="Nokia" w:date="2025-08-29T00:11:00Z" w16du:dateUtc="2025-08-28T18:41:00Z">
              <w:r w:rsidRPr="005B5A9F">
                <w:t>15.32</w:t>
              </w:r>
            </w:ins>
            <w:del w:id="757" w:author="Nokia" w:date="2025-08-29T00:11:00Z" w16du:dateUtc="2025-08-28T18:41:00Z">
              <w:r w:rsidRPr="00795A13" w:rsidDel="00E24234">
                <w:rPr>
                  <w:szCs w:val="22"/>
                </w:rPr>
                <w:delText>25.5</w:delText>
              </w:r>
            </w:del>
          </w:p>
        </w:tc>
        <w:tc>
          <w:tcPr>
            <w:tcW w:w="680" w:type="dxa"/>
            <w:tcPrChange w:id="758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3545FD72" w14:textId="4958BB8F" w:rsidR="002E0A89" w:rsidRPr="004A4AD1" w:rsidRDefault="002E0A89" w:rsidP="002E0A89">
            <w:pPr>
              <w:pStyle w:val="TAC"/>
              <w:rPr>
                <w:szCs w:val="22"/>
              </w:rPr>
              <w:pPrChange w:id="759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760" w:author="Nokia" w:date="2025-08-29T00:11:00Z" w16du:dateUtc="2025-08-28T18:41:00Z">
              <w:r w:rsidRPr="005B5A9F">
                <w:t>28.54</w:t>
              </w:r>
            </w:ins>
            <w:del w:id="761" w:author="Nokia" w:date="2025-08-29T00:11:00Z" w16du:dateUtc="2025-08-28T18:41:00Z">
              <w:r w:rsidRPr="00795A13" w:rsidDel="00E24234">
                <w:rPr>
                  <w:szCs w:val="22"/>
                </w:rPr>
                <w:delText>17.4</w:delText>
              </w:r>
            </w:del>
          </w:p>
        </w:tc>
        <w:tc>
          <w:tcPr>
            <w:tcW w:w="680" w:type="dxa"/>
            <w:tcPrChange w:id="762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918D0AF" w14:textId="3E1DBE91" w:rsidR="002E0A89" w:rsidRPr="004A4AD1" w:rsidRDefault="002E0A89" w:rsidP="002E0A89">
            <w:pPr>
              <w:pStyle w:val="TAC"/>
              <w:rPr>
                <w:szCs w:val="22"/>
              </w:rPr>
              <w:pPrChange w:id="763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764" w:author="Nokia" w:date="2025-08-29T00:11:00Z" w16du:dateUtc="2025-08-28T18:41:00Z">
              <w:r w:rsidRPr="00795A13" w:rsidDel="007472ED">
                <w:rPr>
                  <w:szCs w:val="22"/>
                </w:rPr>
                <w:delText>23.8</w:delText>
              </w:r>
            </w:del>
          </w:p>
        </w:tc>
        <w:tc>
          <w:tcPr>
            <w:tcW w:w="680" w:type="dxa"/>
            <w:tcPrChange w:id="76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280AB459" w14:textId="162499C5" w:rsidR="002E0A89" w:rsidRPr="004A4AD1" w:rsidRDefault="002E0A89" w:rsidP="002E0A89">
            <w:pPr>
              <w:pStyle w:val="TAC"/>
              <w:rPr>
                <w:szCs w:val="22"/>
              </w:rPr>
              <w:pPrChange w:id="76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767" w:author="Nokia" w:date="2025-08-29T00:11:00Z" w16du:dateUtc="2025-08-28T18:41:00Z">
              <w:r w:rsidRPr="00795A13" w:rsidDel="007472ED">
                <w:rPr>
                  <w:szCs w:val="22"/>
                </w:rPr>
                <w:delText>21.1</w:delText>
              </w:r>
            </w:del>
          </w:p>
        </w:tc>
        <w:tc>
          <w:tcPr>
            <w:tcW w:w="680" w:type="dxa"/>
            <w:tcPrChange w:id="768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3DB58DF4" w14:textId="6DE85884" w:rsidR="002E0A89" w:rsidRPr="004A4AD1" w:rsidRDefault="002E0A89" w:rsidP="002E0A89">
            <w:pPr>
              <w:pStyle w:val="TAC"/>
              <w:rPr>
                <w:szCs w:val="22"/>
              </w:rPr>
              <w:pPrChange w:id="769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770" w:author="Nokia" w:date="2025-08-29T00:11:00Z" w16du:dateUtc="2025-08-28T18:41:00Z">
              <w:r w:rsidRPr="00795A13" w:rsidDel="00C24887">
                <w:rPr>
                  <w:szCs w:val="22"/>
                </w:rPr>
                <w:delText>26.4</w:delText>
              </w:r>
            </w:del>
          </w:p>
        </w:tc>
        <w:tc>
          <w:tcPr>
            <w:tcW w:w="681" w:type="dxa"/>
            <w:tcPrChange w:id="771" w:author="Nokia" w:date="2025-08-29T00:08:00Z" w16du:dateUtc="2025-08-28T18:38:00Z">
              <w:tcPr>
                <w:tcW w:w="681" w:type="dxa"/>
                <w:gridSpan w:val="2"/>
              </w:tcPr>
            </w:tcPrChange>
          </w:tcPr>
          <w:p w14:paraId="79139863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77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</w:tr>
      <w:tr w:rsidR="002E0A89" w14:paraId="0614E532" w14:textId="77777777" w:rsidTr="005B1584">
        <w:tblPrEx>
          <w:tblW w:w="0" w:type="auto"/>
          <w:jc w:val="center"/>
          <w:tblLayout w:type="fixed"/>
          <w:tblPrExChange w:id="773" w:author="Nokia" w:date="2025-08-29T00:08:00Z" w16du:dateUtc="2025-08-28T18:38:00Z">
            <w:tblPrEx>
              <w:tblW w:w="0" w:type="auto"/>
              <w:jc w:val="center"/>
              <w:tblLayout w:type="fixed"/>
            </w:tblPrEx>
          </w:tblPrExChange>
        </w:tblPrEx>
        <w:trPr>
          <w:trHeight w:val="20"/>
          <w:jc w:val="center"/>
          <w:trPrChange w:id="774" w:author="Nokia" w:date="2025-08-29T00:08:00Z" w16du:dateUtc="2025-08-28T18:38:00Z">
            <w:trPr>
              <w:gridAfter w:val="0"/>
              <w:trHeight w:val="20"/>
              <w:jc w:val="center"/>
            </w:trPr>
          </w:trPrChange>
        </w:trPr>
        <w:tc>
          <w:tcPr>
            <w:tcW w:w="1361" w:type="dxa"/>
            <w:tcPrChange w:id="775" w:author="Nokia" w:date="2025-08-29T00:08:00Z" w16du:dateUtc="2025-08-28T18:38:00Z">
              <w:tcPr>
                <w:tcW w:w="1304" w:type="dxa"/>
              </w:tcPr>
            </w:tcPrChange>
          </w:tcPr>
          <w:p w14:paraId="744B34B3" w14:textId="158C116C" w:rsidR="002E0A89" w:rsidRPr="004A4AD1" w:rsidRDefault="002E0A89" w:rsidP="002E0A89">
            <w:pPr>
              <w:pStyle w:val="TAC"/>
              <w:rPr>
                <w:rFonts w:eastAsia="SimSun"/>
                <w:lang w:val="en-US" w:eastAsia="zh-CN"/>
              </w:rPr>
              <w:pPrChange w:id="776" w:author="Nokia" w:date="2025-08-29T00:03:00Z" w16du:dateUtc="2025-08-28T18:33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</w:pPr>
              </w:pPrChange>
            </w:pPr>
            <w:r w:rsidRPr="004A4AD1">
              <w:rPr>
                <w:rFonts w:eastAsia="SimSun"/>
                <w:lang w:val="en-US" w:eastAsia="zh-CN"/>
              </w:rPr>
              <w:t>xTDL-C1</w:t>
            </w:r>
          </w:p>
        </w:tc>
        <w:tc>
          <w:tcPr>
            <w:tcW w:w="919" w:type="dxa"/>
            <w:tcPrChange w:id="777" w:author="Nokia" w:date="2025-08-29T00:08:00Z" w16du:dateUtc="2025-08-28T18:38:00Z">
              <w:tcPr>
                <w:tcW w:w="919" w:type="dxa"/>
                <w:gridSpan w:val="2"/>
              </w:tcPr>
            </w:tcPrChange>
          </w:tcPr>
          <w:p w14:paraId="0431AEFE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778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100 Hz</w:t>
            </w:r>
          </w:p>
        </w:tc>
        <w:tc>
          <w:tcPr>
            <w:tcW w:w="680" w:type="dxa"/>
            <w:tcPrChange w:id="77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0112F269" w14:textId="77777777" w:rsidR="002E0A89" w:rsidRPr="00795A13" w:rsidRDefault="002E0A89" w:rsidP="002E0A89">
            <w:pPr>
              <w:pStyle w:val="TAC"/>
              <w:rPr>
                <w:szCs w:val="22"/>
              </w:rPr>
              <w:pPrChange w:id="78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781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4EEA5918" w14:textId="77777777" w:rsidR="002E0A89" w:rsidRPr="00795A13" w:rsidRDefault="002E0A89" w:rsidP="002E0A89">
            <w:pPr>
              <w:pStyle w:val="TAC"/>
              <w:rPr>
                <w:szCs w:val="22"/>
              </w:rPr>
              <w:pPrChange w:id="78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78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0F68DB58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78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78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44B373F1" w14:textId="598570C0" w:rsidR="002E0A89" w:rsidRPr="004A4AD1" w:rsidRDefault="002E0A89" w:rsidP="002E0A89">
            <w:pPr>
              <w:pStyle w:val="TAC"/>
              <w:rPr>
                <w:szCs w:val="22"/>
              </w:rPr>
              <w:pPrChange w:id="78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78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3373CE80" w14:textId="4572A089" w:rsidR="002E0A89" w:rsidRPr="004A4AD1" w:rsidRDefault="002E0A89" w:rsidP="002E0A89">
            <w:pPr>
              <w:pStyle w:val="TAC"/>
              <w:rPr>
                <w:szCs w:val="22"/>
              </w:rPr>
              <w:pPrChange w:id="78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78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CC5D831" w14:textId="6C202B8C" w:rsidR="002E0A89" w:rsidRPr="004A4AD1" w:rsidRDefault="002E0A89" w:rsidP="002E0A89">
            <w:pPr>
              <w:pStyle w:val="TAC"/>
              <w:rPr>
                <w:szCs w:val="22"/>
              </w:rPr>
              <w:pPrChange w:id="79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791" w:author="Nokia" w:date="2025-08-29T00:11:00Z" w16du:dateUtc="2025-08-28T18:41:00Z">
              <w:r w:rsidRPr="00795A13" w:rsidDel="00E24234">
                <w:rPr>
                  <w:szCs w:val="22"/>
                </w:rPr>
                <w:delText>16</w:delText>
              </w:r>
            </w:del>
          </w:p>
        </w:tc>
        <w:tc>
          <w:tcPr>
            <w:tcW w:w="680" w:type="dxa"/>
            <w:tcPrChange w:id="792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4D03CBE2" w14:textId="152BCCEC" w:rsidR="002E0A89" w:rsidRPr="004A4AD1" w:rsidRDefault="002E0A89" w:rsidP="002E0A89">
            <w:pPr>
              <w:pStyle w:val="TAC"/>
              <w:rPr>
                <w:szCs w:val="22"/>
              </w:rPr>
              <w:pPrChange w:id="793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794" w:author="Nokia" w:date="2025-08-29T00:11:00Z" w16du:dateUtc="2025-08-28T18:41:00Z">
              <w:r w:rsidRPr="00795A13" w:rsidDel="007472ED">
                <w:rPr>
                  <w:szCs w:val="22"/>
                </w:rPr>
                <w:delText>17.4</w:delText>
              </w:r>
            </w:del>
          </w:p>
        </w:tc>
        <w:tc>
          <w:tcPr>
            <w:tcW w:w="680" w:type="dxa"/>
            <w:tcPrChange w:id="79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25B16F26" w14:textId="0D1D0EAB" w:rsidR="002E0A89" w:rsidRPr="004A4AD1" w:rsidRDefault="002E0A89" w:rsidP="002E0A89">
            <w:pPr>
              <w:pStyle w:val="TAC"/>
              <w:rPr>
                <w:szCs w:val="22"/>
              </w:rPr>
              <w:pPrChange w:id="79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79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2301DAAD" w14:textId="0A201D9F" w:rsidR="002E0A89" w:rsidRPr="004A4AD1" w:rsidRDefault="002E0A89" w:rsidP="002E0A89">
            <w:pPr>
              <w:pStyle w:val="TAC"/>
              <w:rPr>
                <w:szCs w:val="22"/>
              </w:rPr>
              <w:pPrChange w:id="79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1" w:type="dxa"/>
            <w:tcPrChange w:id="799" w:author="Nokia" w:date="2025-08-29T00:08:00Z" w16du:dateUtc="2025-08-28T18:38:00Z">
              <w:tcPr>
                <w:tcW w:w="681" w:type="dxa"/>
                <w:gridSpan w:val="2"/>
              </w:tcPr>
            </w:tcPrChange>
          </w:tcPr>
          <w:p w14:paraId="192ED878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80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</w:tr>
      <w:tr w:rsidR="002E0A89" w14:paraId="2CEEA2B9" w14:textId="77777777" w:rsidTr="005B1584">
        <w:tblPrEx>
          <w:tblW w:w="0" w:type="auto"/>
          <w:jc w:val="center"/>
          <w:tblLayout w:type="fixed"/>
          <w:tblPrExChange w:id="801" w:author="Nokia" w:date="2025-08-29T00:08:00Z" w16du:dateUtc="2025-08-28T18:38:00Z">
            <w:tblPrEx>
              <w:tblW w:w="0" w:type="auto"/>
              <w:jc w:val="center"/>
              <w:tblLayout w:type="fixed"/>
            </w:tblPrEx>
          </w:tblPrExChange>
        </w:tblPrEx>
        <w:trPr>
          <w:trHeight w:val="20"/>
          <w:jc w:val="center"/>
          <w:trPrChange w:id="802" w:author="Nokia" w:date="2025-08-29T00:08:00Z" w16du:dateUtc="2025-08-28T18:38:00Z">
            <w:trPr>
              <w:gridAfter w:val="0"/>
              <w:trHeight w:val="20"/>
              <w:jc w:val="center"/>
            </w:trPr>
          </w:trPrChange>
        </w:trPr>
        <w:tc>
          <w:tcPr>
            <w:tcW w:w="1361" w:type="dxa"/>
            <w:tcPrChange w:id="803" w:author="Nokia" w:date="2025-08-29T00:08:00Z" w16du:dateUtc="2025-08-28T18:38:00Z">
              <w:tcPr>
                <w:tcW w:w="1304" w:type="dxa"/>
              </w:tcPr>
            </w:tcPrChange>
          </w:tcPr>
          <w:p w14:paraId="6AA952AE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804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TDLC300-Low</w:t>
            </w:r>
          </w:p>
        </w:tc>
        <w:tc>
          <w:tcPr>
            <w:tcW w:w="919" w:type="dxa"/>
            <w:tcPrChange w:id="805" w:author="Nokia" w:date="2025-08-29T00:08:00Z" w16du:dateUtc="2025-08-28T18:38:00Z">
              <w:tcPr>
                <w:tcW w:w="919" w:type="dxa"/>
                <w:gridSpan w:val="2"/>
              </w:tcPr>
            </w:tcPrChange>
          </w:tcPr>
          <w:p w14:paraId="7CD5BACB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806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100 Hz</w:t>
            </w:r>
          </w:p>
        </w:tc>
        <w:tc>
          <w:tcPr>
            <w:tcW w:w="680" w:type="dxa"/>
            <w:tcPrChange w:id="80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2E6BF8EE" w14:textId="77777777" w:rsidR="002E0A89" w:rsidRPr="00795A13" w:rsidRDefault="002E0A89" w:rsidP="002E0A89">
            <w:pPr>
              <w:pStyle w:val="TAC"/>
              <w:rPr>
                <w:szCs w:val="22"/>
              </w:rPr>
              <w:pPrChange w:id="80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0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F398D9C" w14:textId="1C918FD7" w:rsidR="002E0A89" w:rsidRPr="00795A13" w:rsidRDefault="002E0A89" w:rsidP="002E0A89">
            <w:pPr>
              <w:pStyle w:val="TAC"/>
              <w:rPr>
                <w:szCs w:val="22"/>
              </w:rPr>
              <w:pPrChange w:id="81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811" w:author="Nokia" w:date="2025-08-29T00:10:00Z" w16du:dateUtc="2025-08-28T18:40:00Z">
              <w:r w:rsidRPr="00795A13" w:rsidDel="002E0A89">
                <w:rPr>
                  <w:szCs w:val="22"/>
                </w:rPr>
                <w:delText>16.4</w:delText>
              </w:r>
            </w:del>
          </w:p>
        </w:tc>
        <w:tc>
          <w:tcPr>
            <w:tcW w:w="680" w:type="dxa"/>
            <w:tcPrChange w:id="812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DFAA0FE" w14:textId="10E76178" w:rsidR="002E0A89" w:rsidRPr="004A4AD1" w:rsidRDefault="002E0A89" w:rsidP="002E0A89">
            <w:pPr>
              <w:pStyle w:val="TAC"/>
              <w:rPr>
                <w:szCs w:val="22"/>
              </w:rPr>
              <w:pPrChange w:id="813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814" w:author="Nokia" w:date="2025-08-29T00:11:00Z" w16du:dateUtc="2025-08-28T18:41:00Z">
              <w:r w:rsidRPr="00795A13" w:rsidDel="00B333FC">
                <w:rPr>
                  <w:szCs w:val="22"/>
                </w:rPr>
                <w:delText>16.4</w:delText>
              </w:r>
            </w:del>
          </w:p>
        </w:tc>
        <w:tc>
          <w:tcPr>
            <w:tcW w:w="680" w:type="dxa"/>
            <w:tcPrChange w:id="81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2FF0BE8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81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1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3D78C91B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81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1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DC7D42B" w14:textId="29338875" w:rsidR="002E0A89" w:rsidRPr="004A4AD1" w:rsidRDefault="002E0A89" w:rsidP="002E0A89">
            <w:pPr>
              <w:pStyle w:val="TAC"/>
              <w:rPr>
                <w:szCs w:val="22"/>
              </w:rPr>
              <w:pPrChange w:id="82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821" w:author="Nokia" w:date="2025-08-29T00:11:00Z" w16du:dateUtc="2025-08-28T18:41:00Z">
              <w:r w:rsidRPr="00795A13" w:rsidDel="00E24234">
                <w:rPr>
                  <w:szCs w:val="22"/>
                </w:rPr>
                <w:delText>16.4</w:delText>
              </w:r>
            </w:del>
          </w:p>
        </w:tc>
        <w:tc>
          <w:tcPr>
            <w:tcW w:w="680" w:type="dxa"/>
            <w:tcPrChange w:id="822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6235AC6" w14:textId="4C612F9B" w:rsidR="002E0A89" w:rsidRPr="004A4AD1" w:rsidRDefault="002E0A89" w:rsidP="002E0A89">
            <w:pPr>
              <w:pStyle w:val="TAC"/>
              <w:rPr>
                <w:szCs w:val="22"/>
              </w:rPr>
              <w:pPrChange w:id="823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824" w:author="Nokia" w:date="2025-08-29T00:11:00Z" w16du:dateUtc="2025-08-28T18:41:00Z">
              <w:r w:rsidRPr="00795A13" w:rsidDel="007472ED">
                <w:rPr>
                  <w:szCs w:val="22"/>
                </w:rPr>
                <w:delText>16.6</w:delText>
              </w:r>
            </w:del>
          </w:p>
        </w:tc>
        <w:tc>
          <w:tcPr>
            <w:tcW w:w="680" w:type="dxa"/>
            <w:tcPrChange w:id="82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255E4003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82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2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2BCA8404" w14:textId="0598AC4E" w:rsidR="002E0A89" w:rsidRPr="004A4AD1" w:rsidRDefault="002E0A89" w:rsidP="002E0A89">
            <w:pPr>
              <w:pStyle w:val="TAC"/>
              <w:rPr>
                <w:szCs w:val="22"/>
              </w:rPr>
              <w:pPrChange w:id="82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829" w:author="Nokia" w:date="2025-08-29T00:11:00Z" w16du:dateUtc="2025-08-28T18:41:00Z">
              <w:r w:rsidRPr="001B2E7C">
                <w:t>16.4</w:t>
              </w:r>
            </w:ins>
          </w:p>
        </w:tc>
        <w:tc>
          <w:tcPr>
            <w:tcW w:w="681" w:type="dxa"/>
            <w:tcPrChange w:id="830" w:author="Nokia" w:date="2025-08-29T00:08:00Z" w16du:dateUtc="2025-08-28T18:38:00Z">
              <w:tcPr>
                <w:tcW w:w="681" w:type="dxa"/>
                <w:gridSpan w:val="2"/>
              </w:tcPr>
            </w:tcPrChange>
          </w:tcPr>
          <w:p w14:paraId="13374787" w14:textId="4D16D2A0" w:rsidR="002E0A89" w:rsidRPr="004A4AD1" w:rsidRDefault="002E0A89" w:rsidP="002E0A89">
            <w:pPr>
              <w:pStyle w:val="TAC"/>
              <w:rPr>
                <w:szCs w:val="22"/>
              </w:rPr>
              <w:pPrChange w:id="831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832" w:author="Nokia" w:date="2025-08-29T00:11:00Z" w16du:dateUtc="2025-08-28T18:41:00Z">
              <w:r w:rsidRPr="001B2E7C">
                <w:t>16.4</w:t>
              </w:r>
            </w:ins>
          </w:p>
        </w:tc>
      </w:tr>
      <w:tr w:rsidR="002E0A89" w14:paraId="53B8D960" w14:textId="77777777" w:rsidTr="005B1584">
        <w:tblPrEx>
          <w:tblW w:w="0" w:type="auto"/>
          <w:jc w:val="center"/>
          <w:tblLayout w:type="fixed"/>
          <w:tblPrExChange w:id="833" w:author="Nokia" w:date="2025-08-29T00:08:00Z" w16du:dateUtc="2025-08-28T18:38:00Z">
            <w:tblPrEx>
              <w:tblW w:w="0" w:type="auto"/>
              <w:jc w:val="center"/>
              <w:tblLayout w:type="fixed"/>
            </w:tblPrEx>
          </w:tblPrExChange>
        </w:tblPrEx>
        <w:trPr>
          <w:trHeight w:val="20"/>
          <w:jc w:val="center"/>
          <w:trPrChange w:id="834" w:author="Nokia" w:date="2025-08-29T00:08:00Z" w16du:dateUtc="2025-08-28T18:38:00Z">
            <w:trPr>
              <w:gridAfter w:val="0"/>
              <w:trHeight w:val="20"/>
              <w:jc w:val="center"/>
            </w:trPr>
          </w:trPrChange>
        </w:trPr>
        <w:tc>
          <w:tcPr>
            <w:tcW w:w="1361" w:type="dxa"/>
            <w:tcPrChange w:id="835" w:author="Nokia" w:date="2025-08-29T00:08:00Z" w16du:dateUtc="2025-08-28T18:38:00Z">
              <w:tcPr>
                <w:tcW w:w="1304" w:type="dxa"/>
              </w:tcPr>
            </w:tcPrChange>
          </w:tcPr>
          <w:p w14:paraId="59E56EFE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836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TDLC300-ULA Med</w:t>
            </w:r>
          </w:p>
        </w:tc>
        <w:tc>
          <w:tcPr>
            <w:tcW w:w="919" w:type="dxa"/>
            <w:tcPrChange w:id="837" w:author="Nokia" w:date="2025-08-29T00:08:00Z" w16du:dateUtc="2025-08-28T18:38:00Z">
              <w:tcPr>
                <w:tcW w:w="919" w:type="dxa"/>
                <w:gridSpan w:val="2"/>
              </w:tcPr>
            </w:tcPrChange>
          </w:tcPr>
          <w:p w14:paraId="51DFF3AB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838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100 Hz</w:t>
            </w:r>
          </w:p>
        </w:tc>
        <w:tc>
          <w:tcPr>
            <w:tcW w:w="680" w:type="dxa"/>
            <w:tcPrChange w:id="83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793C875" w14:textId="77777777" w:rsidR="002E0A89" w:rsidRPr="00795A13" w:rsidRDefault="002E0A89" w:rsidP="002E0A89">
            <w:pPr>
              <w:pStyle w:val="TAC"/>
              <w:rPr>
                <w:szCs w:val="22"/>
              </w:rPr>
              <w:pPrChange w:id="84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41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B7DE21C" w14:textId="1747FE34" w:rsidR="002E0A89" w:rsidRPr="00795A13" w:rsidRDefault="002E0A89" w:rsidP="002E0A89">
            <w:pPr>
              <w:pStyle w:val="TAC"/>
              <w:rPr>
                <w:szCs w:val="22"/>
              </w:rPr>
              <w:pPrChange w:id="84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843" w:author="Nokia" w:date="2025-08-29T00:10:00Z" w16du:dateUtc="2025-08-28T18:40:00Z">
              <w:r w:rsidRPr="00795A13" w:rsidDel="002E0A89">
                <w:rPr>
                  <w:szCs w:val="22"/>
                </w:rPr>
                <w:delText>N/A</w:delText>
              </w:r>
            </w:del>
          </w:p>
        </w:tc>
        <w:tc>
          <w:tcPr>
            <w:tcW w:w="680" w:type="dxa"/>
            <w:tcPrChange w:id="844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47580917" w14:textId="1792EF72" w:rsidR="002E0A89" w:rsidRPr="004A4AD1" w:rsidRDefault="002E0A89" w:rsidP="002E0A89">
            <w:pPr>
              <w:pStyle w:val="TAC"/>
              <w:rPr>
                <w:szCs w:val="22"/>
              </w:rPr>
              <w:pPrChange w:id="845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846" w:author="Nokia" w:date="2025-08-29T00:11:00Z" w16du:dateUtc="2025-08-28T18:41:00Z">
              <w:r w:rsidRPr="00795A13" w:rsidDel="00B333FC">
                <w:rPr>
                  <w:szCs w:val="22"/>
                </w:rPr>
                <w:delText>N/A</w:delText>
              </w:r>
            </w:del>
          </w:p>
        </w:tc>
        <w:tc>
          <w:tcPr>
            <w:tcW w:w="680" w:type="dxa"/>
            <w:tcPrChange w:id="84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76184AF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84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4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32BF270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85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51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8006365" w14:textId="52EB4D70" w:rsidR="002E0A89" w:rsidRPr="004A4AD1" w:rsidRDefault="002E0A89" w:rsidP="002E0A89">
            <w:pPr>
              <w:pStyle w:val="TAC"/>
              <w:rPr>
                <w:szCs w:val="22"/>
              </w:rPr>
              <w:pPrChange w:id="85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5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61F1CFB7" w14:textId="27C886E2" w:rsidR="002E0A89" w:rsidRPr="004A4AD1" w:rsidRDefault="002E0A89" w:rsidP="002E0A89">
            <w:pPr>
              <w:pStyle w:val="TAC"/>
              <w:rPr>
                <w:szCs w:val="22"/>
              </w:rPr>
              <w:pPrChange w:id="85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5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4BA77E6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85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5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09672EB" w14:textId="7F9B16FE" w:rsidR="002E0A89" w:rsidRPr="004A4AD1" w:rsidRDefault="002E0A89" w:rsidP="002E0A89">
            <w:pPr>
              <w:pStyle w:val="TAC"/>
              <w:rPr>
                <w:szCs w:val="22"/>
              </w:rPr>
              <w:pPrChange w:id="85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859" w:author="Nokia" w:date="2025-08-29T00:11:00Z" w16du:dateUtc="2025-08-28T18:41:00Z">
              <w:r w:rsidRPr="001B2E7C">
                <w:t>N/A</w:t>
              </w:r>
            </w:ins>
          </w:p>
        </w:tc>
        <w:tc>
          <w:tcPr>
            <w:tcW w:w="681" w:type="dxa"/>
            <w:tcPrChange w:id="860" w:author="Nokia" w:date="2025-08-29T00:08:00Z" w16du:dateUtc="2025-08-28T18:38:00Z">
              <w:tcPr>
                <w:tcW w:w="681" w:type="dxa"/>
                <w:gridSpan w:val="2"/>
              </w:tcPr>
            </w:tcPrChange>
          </w:tcPr>
          <w:p w14:paraId="36C37C56" w14:textId="7BCE0A6D" w:rsidR="002E0A89" w:rsidRPr="004A4AD1" w:rsidRDefault="002E0A89" w:rsidP="002E0A89">
            <w:pPr>
              <w:pStyle w:val="TAC"/>
              <w:rPr>
                <w:szCs w:val="22"/>
              </w:rPr>
              <w:pPrChange w:id="861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862" w:author="Nokia" w:date="2025-08-29T00:11:00Z" w16du:dateUtc="2025-08-28T18:41:00Z">
              <w:r w:rsidRPr="001B2E7C">
                <w:t>N/A</w:t>
              </w:r>
            </w:ins>
          </w:p>
        </w:tc>
      </w:tr>
      <w:tr w:rsidR="002E0A89" w14:paraId="744D9832" w14:textId="77777777" w:rsidTr="005B1584">
        <w:tblPrEx>
          <w:tblW w:w="0" w:type="auto"/>
          <w:jc w:val="center"/>
          <w:tblLayout w:type="fixed"/>
          <w:tblPrExChange w:id="863" w:author="Nokia" w:date="2025-08-29T00:08:00Z" w16du:dateUtc="2025-08-28T18:38:00Z">
            <w:tblPrEx>
              <w:tblW w:w="0" w:type="auto"/>
              <w:jc w:val="center"/>
              <w:tblLayout w:type="fixed"/>
            </w:tblPrEx>
          </w:tblPrExChange>
        </w:tblPrEx>
        <w:trPr>
          <w:trHeight w:val="20"/>
          <w:jc w:val="center"/>
          <w:trPrChange w:id="864" w:author="Nokia" w:date="2025-08-29T00:08:00Z" w16du:dateUtc="2025-08-28T18:38:00Z">
            <w:trPr>
              <w:gridAfter w:val="0"/>
              <w:trHeight w:val="20"/>
              <w:jc w:val="center"/>
            </w:trPr>
          </w:trPrChange>
        </w:trPr>
        <w:tc>
          <w:tcPr>
            <w:tcW w:w="1361" w:type="dxa"/>
            <w:tcPrChange w:id="865" w:author="Nokia" w:date="2025-08-29T00:08:00Z" w16du:dateUtc="2025-08-28T18:38:00Z">
              <w:tcPr>
                <w:tcW w:w="1304" w:type="dxa"/>
              </w:tcPr>
            </w:tcPrChange>
          </w:tcPr>
          <w:p w14:paraId="75782471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866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TDLC300-ULA High</w:t>
            </w:r>
          </w:p>
        </w:tc>
        <w:tc>
          <w:tcPr>
            <w:tcW w:w="919" w:type="dxa"/>
            <w:tcPrChange w:id="867" w:author="Nokia" w:date="2025-08-29T00:08:00Z" w16du:dateUtc="2025-08-28T18:38:00Z">
              <w:tcPr>
                <w:tcW w:w="919" w:type="dxa"/>
                <w:gridSpan w:val="2"/>
              </w:tcPr>
            </w:tcPrChange>
          </w:tcPr>
          <w:p w14:paraId="1D1B0AD3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868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100 Hz</w:t>
            </w:r>
          </w:p>
        </w:tc>
        <w:tc>
          <w:tcPr>
            <w:tcW w:w="680" w:type="dxa"/>
            <w:tcPrChange w:id="86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317AF939" w14:textId="77777777" w:rsidR="002E0A89" w:rsidRPr="00795A13" w:rsidRDefault="002E0A89" w:rsidP="002E0A89">
            <w:pPr>
              <w:pStyle w:val="TAC"/>
              <w:rPr>
                <w:szCs w:val="22"/>
              </w:rPr>
              <w:pPrChange w:id="87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71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5B7DEDD" w14:textId="52575A46" w:rsidR="002E0A89" w:rsidRPr="00795A13" w:rsidRDefault="002E0A89" w:rsidP="002E0A89">
            <w:pPr>
              <w:pStyle w:val="TAC"/>
              <w:rPr>
                <w:szCs w:val="22"/>
              </w:rPr>
              <w:pPrChange w:id="87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7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09EDB85A" w14:textId="0054DAB7" w:rsidR="002E0A89" w:rsidRPr="004A4AD1" w:rsidRDefault="002E0A89" w:rsidP="002E0A89">
            <w:pPr>
              <w:pStyle w:val="TAC"/>
              <w:rPr>
                <w:szCs w:val="22"/>
              </w:rPr>
              <w:pPrChange w:id="87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7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FC61607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87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7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6D4819BA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87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7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020FF946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88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81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39DA99EB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88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8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24F9BA7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88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8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3130088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88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1" w:type="dxa"/>
            <w:tcPrChange w:id="887" w:author="Nokia" w:date="2025-08-29T00:08:00Z" w16du:dateUtc="2025-08-28T18:38:00Z">
              <w:tcPr>
                <w:tcW w:w="681" w:type="dxa"/>
                <w:gridSpan w:val="2"/>
              </w:tcPr>
            </w:tcPrChange>
          </w:tcPr>
          <w:p w14:paraId="5B0810FC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88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</w:tr>
      <w:tr w:rsidR="002E0A89" w14:paraId="1FEFB09C" w14:textId="77777777" w:rsidTr="005B1584">
        <w:tblPrEx>
          <w:tblW w:w="0" w:type="auto"/>
          <w:jc w:val="center"/>
          <w:tblLayout w:type="fixed"/>
          <w:tblPrExChange w:id="889" w:author="Nokia" w:date="2025-08-29T00:08:00Z" w16du:dateUtc="2025-08-28T18:38:00Z">
            <w:tblPrEx>
              <w:tblW w:w="0" w:type="auto"/>
              <w:jc w:val="center"/>
              <w:tblLayout w:type="fixed"/>
            </w:tblPrEx>
          </w:tblPrExChange>
        </w:tblPrEx>
        <w:trPr>
          <w:trHeight w:val="20"/>
          <w:jc w:val="center"/>
          <w:trPrChange w:id="890" w:author="Nokia" w:date="2025-08-29T00:08:00Z" w16du:dateUtc="2025-08-28T18:38:00Z">
            <w:trPr>
              <w:gridAfter w:val="0"/>
              <w:trHeight w:val="20"/>
              <w:jc w:val="center"/>
            </w:trPr>
          </w:trPrChange>
        </w:trPr>
        <w:tc>
          <w:tcPr>
            <w:tcW w:w="1361" w:type="dxa"/>
            <w:tcPrChange w:id="891" w:author="Nokia" w:date="2025-08-29T00:08:00Z" w16du:dateUtc="2025-08-28T18:38:00Z">
              <w:tcPr>
                <w:tcW w:w="1304" w:type="dxa"/>
              </w:tcPr>
            </w:tcPrChange>
          </w:tcPr>
          <w:p w14:paraId="5FD49D6A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892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TDLC300-XP Med</w:t>
            </w:r>
          </w:p>
        </w:tc>
        <w:tc>
          <w:tcPr>
            <w:tcW w:w="919" w:type="dxa"/>
            <w:tcPrChange w:id="893" w:author="Nokia" w:date="2025-08-29T00:08:00Z" w16du:dateUtc="2025-08-28T18:38:00Z">
              <w:tcPr>
                <w:tcW w:w="919" w:type="dxa"/>
                <w:gridSpan w:val="2"/>
              </w:tcPr>
            </w:tcPrChange>
          </w:tcPr>
          <w:p w14:paraId="7AA7D108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894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100 Hz</w:t>
            </w:r>
          </w:p>
        </w:tc>
        <w:tc>
          <w:tcPr>
            <w:tcW w:w="680" w:type="dxa"/>
            <w:tcPrChange w:id="89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30B24D5" w14:textId="77777777" w:rsidR="002E0A89" w:rsidRPr="00795A13" w:rsidRDefault="002E0A89" w:rsidP="002E0A89">
            <w:pPr>
              <w:pStyle w:val="TAC"/>
              <w:rPr>
                <w:szCs w:val="22"/>
              </w:rPr>
              <w:pPrChange w:id="89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89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2D90BBD9" w14:textId="3FEFD53A" w:rsidR="002E0A89" w:rsidRPr="00795A13" w:rsidRDefault="002E0A89" w:rsidP="002E0A89">
            <w:pPr>
              <w:pStyle w:val="TAC"/>
              <w:rPr>
                <w:szCs w:val="22"/>
              </w:rPr>
              <w:pPrChange w:id="89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899" w:author="Nokia" w:date="2025-08-29T00:10:00Z" w16du:dateUtc="2025-08-28T18:40:00Z">
              <w:r w:rsidRPr="00795A13" w:rsidDel="002E0A89">
                <w:rPr>
                  <w:szCs w:val="22"/>
                </w:rPr>
                <w:delText>N/A</w:delText>
              </w:r>
            </w:del>
          </w:p>
        </w:tc>
        <w:tc>
          <w:tcPr>
            <w:tcW w:w="680" w:type="dxa"/>
            <w:tcPrChange w:id="900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24833DB7" w14:textId="7AF89A63" w:rsidR="002E0A89" w:rsidRPr="004A4AD1" w:rsidRDefault="002E0A89" w:rsidP="002E0A89">
            <w:pPr>
              <w:pStyle w:val="TAC"/>
              <w:rPr>
                <w:szCs w:val="22"/>
              </w:rPr>
              <w:pPrChange w:id="901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del w:id="902" w:author="Nokia" w:date="2025-08-29T00:11:00Z" w16du:dateUtc="2025-08-28T18:41:00Z">
              <w:r w:rsidRPr="00795A13" w:rsidDel="00B333FC">
                <w:rPr>
                  <w:szCs w:val="22"/>
                </w:rPr>
                <w:delText>39.1</w:delText>
              </w:r>
            </w:del>
          </w:p>
        </w:tc>
        <w:tc>
          <w:tcPr>
            <w:tcW w:w="680" w:type="dxa"/>
            <w:tcPrChange w:id="90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9E34CB4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90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90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00026A37" w14:textId="3906A7E0" w:rsidR="002E0A89" w:rsidRPr="004A4AD1" w:rsidRDefault="002E0A89" w:rsidP="002E0A89">
            <w:pPr>
              <w:pStyle w:val="TAC"/>
              <w:rPr>
                <w:szCs w:val="22"/>
              </w:rPr>
              <w:pPrChange w:id="90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907" w:author="Nokia" w:date="2025-08-29T00:11:00Z" w16du:dateUtc="2025-08-28T18:41:00Z">
              <w:r w:rsidRPr="005B5A9F">
                <w:t>N/A</w:t>
              </w:r>
            </w:ins>
          </w:p>
        </w:tc>
        <w:tc>
          <w:tcPr>
            <w:tcW w:w="680" w:type="dxa"/>
            <w:tcPrChange w:id="908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7B164C4" w14:textId="4F631F21" w:rsidR="002E0A89" w:rsidRPr="004A4AD1" w:rsidRDefault="002E0A89" w:rsidP="002E0A89">
            <w:pPr>
              <w:pStyle w:val="TAC"/>
              <w:rPr>
                <w:szCs w:val="22"/>
              </w:rPr>
              <w:pPrChange w:id="909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910" w:author="Nokia" w:date="2025-08-29T00:11:00Z" w16du:dateUtc="2025-08-28T18:41:00Z">
              <w:r w:rsidRPr="005B5A9F">
                <w:t>N/A</w:t>
              </w:r>
            </w:ins>
          </w:p>
        </w:tc>
        <w:tc>
          <w:tcPr>
            <w:tcW w:w="680" w:type="dxa"/>
            <w:tcPrChange w:id="911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6B73BA86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91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91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1C7901A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91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91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6FF02529" w14:textId="2A72F70D" w:rsidR="002E0A89" w:rsidRPr="004A4AD1" w:rsidRDefault="002E0A89" w:rsidP="002E0A89">
            <w:pPr>
              <w:pStyle w:val="TAC"/>
              <w:rPr>
                <w:szCs w:val="22"/>
              </w:rPr>
              <w:pPrChange w:id="91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917" w:author="Nokia" w:date="2025-08-29T00:11:00Z" w16du:dateUtc="2025-08-28T18:41:00Z">
              <w:r w:rsidRPr="001B2E7C">
                <w:t>N/A</w:t>
              </w:r>
            </w:ins>
          </w:p>
        </w:tc>
        <w:tc>
          <w:tcPr>
            <w:tcW w:w="681" w:type="dxa"/>
            <w:tcPrChange w:id="918" w:author="Nokia" w:date="2025-08-29T00:08:00Z" w16du:dateUtc="2025-08-28T18:38:00Z">
              <w:tcPr>
                <w:tcW w:w="681" w:type="dxa"/>
                <w:gridSpan w:val="2"/>
              </w:tcPr>
            </w:tcPrChange>
          </w:tcPr>
          <w:p w14:paraId="6ACE8F6D" w14:textId="177C8684" w:rsidR="002E0A89" w:rsidRPr="004A4AD1" w:rsidRDefault="002E0A89" w:rsidP="002E0A89">
            <w:pPr>
              <w:pStyle w:val="TAC"/>
              <w:rPr>
                <w:szCs w:val="22"/>
              </w:rPr>
              <w:pPrChange w:id="919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  <w:ins w:id="920" w:author="Nokia" w:date="2025-08-29T00:11:00Z" w16du:dateUtc="2025-08-28T18:41:00Z">
              <w:r w:rsidRPr="001B2E7C">
                <w:t>39.1</w:t>
              </w:r>
            </w:ins>
          </w:p>
        </w:tc>
      </w:tr>
      <w:tr w:rsidR="002E0A89" w14:paraId="70377E22" w14:textId="77777777" w:rsidTr="005B1584">
        <w:tblPrEx>
          <w:tblW w:w="0" w:type="auto"/>
          <w:jc w:val="center"/>
          <w:tblLayout w:type="fixed"/>
          <w:tblPrExChange w:id="921" w:author="Nokia" w:date="2025-08-29T00:08:00Z" w16du:dateUtc="2025-08-28T18:38:00Z">
            <w:tblPrEx>
              <w:tblW w:w="0" w:type="auto"/>
              <w:jc w:val="center"/>
              <w:tblLayout w:type="fixed"/>
            </w:tblPrEx>
          </w:tblPrExChange>
        </w:tblPrEx>
        <w:trPr>
          <w:trHeight w:val="20"/>
          <w:jc w:val="center"/>
          <w:trPrChange w:id="922" w:author="Nokia" w:date="2025-08-29T00:08:00Z" w16du:dateUtc="2025-08-28T18:38:00Z">
            <w:trPr>
              <w:gridAfter w:val="0"/>
              <w:trHeight w:val="20"/>
              <w:jc w:val="center"/>
            </w:trPr>
          </w:trPrChange>
        </w:trPr>
        <w:tc>
          <w:tcPr>
            <w:tcW w:w="1361" w:type="dxa"/>
            <w:tcPrChange w:id="923" w:author="Nokia" w:date="2025-08-29T00:08:00Z" w16du:dateUtc="2025-08-28T18:38:00Z">
              <w:tcPr>
                <w:tcW w:w="1304" w:type="dxa"/>
              </w:tcPr>
            </w:tcPrChange>
          </w:tcPr>
          <w:p w14:paraId="495725F1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924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TDLC300-XP High</w:t>
            </w:r>
          </w:p>
        </w:tc>
        <w:tc>
          <w:tcPr>
            <w:tcW w:w="919" w:type="dxa"/>
            <w:tcPrChange w:id="925" w:author="Nokia" w:date="2025-08-29T00:08:00Z" w16du:dateUtc="2025-08-28T18:38:00Z">
              <w:tcPr>
                <w:tcW w:w="919" w:type="dxa"/>
                <w:gridSpan w:val="2"/>
              </w:tcPr>
            </w:tcPrChange>
          </w:tcPr>
          <w:p w14:paraId="2F575D27" w14:textId="77777777" w:rsidR="002E0A89" w:rsidRPr="004A4AD1" w:rsidRDefault="002E0A89" w:rsidP="002E0A89">
            <w:pPr>
              <w:pStyle w:val="TAC"/>
              <w:rPr>
                <w:rFonts w:eastAsiaTheme="minorEastAsia"/>
                <w:b/>
              </w:rPr>
              <w:pPrChange w:id="926" w:author="Nokia" w:date="2025-08-29T00:03:00Z" w16du:dateUtc="2025-08-28T18:33:00Z">
                <w:pPr>
                  <w:pStyle w:val="a6"/>
                  <w:jc w:val="left"/>
                </w:pPr>
              </w:pPrChange>
            </w:pPr>
            <w:r w:rsidRPr="004A4AD1">
              <w:rPr>
                <w:rFonts w:eastAsia="SimSun"/>
                <w:lang w:val="en-US"/>
              </w:rPr>
              <w:t>100 Hz</w:t>
            </w:r>
          </w:p>
        </w:tc>
        <w:tc>
          <w:tcPr>
            <w:tcW w:w="680" w:type="dxa"/>
            <w:tcPrChange w:id="92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459D6966" w14:textId="77777777" w:rsidR="002E0A89" w:rsidRPr="00795A13" w:rsidRDefault="002E0A89" w:rsidP="002E0A89">
            <w:pPr>
              <w:pStyle w:val="TAC"/>
              <w:rPr>
                <w:szCs w:val="22"/>
              </w:rPr>
              <w:pPrChange w:id="92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92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42E14BCA" w14:textId="414497AF" w:rsidR="002E0A89" w:rsidRPr="00795A13" w:rsidRDefault="002E0A89" w:rsidP="002E0A89">
            <w:pPr>
              <w:pStyle w:val="TAC"/>
              <w:rPr>
                <w:szCs w:val="22"/>
              </w:rPr>
              <w:pPrChange w:id="93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931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58256723" w14:textId="2316EB10" w:rsidR="002E0A89" w:rsidRPr="004A4AD1" w:rsidRDefault="002E0A89" w:rsidP="002E0A89">
            <w:pPr>
              <w:pStyle w:val="TAC"/>
              <w:rPr>
                <w:szCs w:val="22"/>
              </w:rPr>
              <w:pPrChange w:id="93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93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2DF292FE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93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935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4DFDD59E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93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937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DF8E2D8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938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939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70234724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940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941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146D25A5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942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0" w:type="dxa"/>
            <w:tcPrChange w:id="943" w:author="Nokia" w:date="2025-08-29T00:08:00Z" w16du:dateUtc="2025-08-28T18:38:00Z">
              <w:tcPr>
                <w:tcW w:w="680" w:type="dxa"/>
                <w:gridSpan w:val="2"/>
              </w:tcPr>
            </w:tcPrChange>
          </w:tcPr>
          <w:p w14:paraId="3A49DE45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944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  <w:tc>
          <w:tcPr>
            <w:tcW w:w="681" w:type="dxa"/>
            <w:tcPrChange w:id="945" w:author="Nokia" w:date="2025-08-29T00:08:00Z" w16du:dateUtc="2025-08-28T18:38:00Z">
              <w:tcPr>
                <w:tcW w:w="681" w:type="dxa"/>
                <w:gridSpan w:val="2"/>
              </w:tcPr>
            </w:tcPrChange>
          </w:tcPr>
          <w:p w14:paraId="3EE0C0CD" w14:textId="77777777" w:rsidR="002E0A89" w:rsidRPr="004A4AD1" w:rsidRDefault="002E0A89" w:rsidP="002E0A89">
            <w:pPr>
              <w:pStyle w:val="TAC"/>
              <w:rPr>
                <w:szCs w:val="22"/>
              </w:rPr>
              <w:pPrChange w:id="946" w:author="Nokia" w:date="2025-08-29T00:03:00Z" w16du:dateUtc="2025-08-28T18:3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before="120" w:after="120"/>
                  <w:jc w:val="center"/>
                  <w:textAlignment w:val="baseline"/>
                </w:pPr>
              </w:pPrChange>
            </w:pPr>
          </w:p>
        </w:tc>
      </w:tr>
    </w:tbl>
    <w:p w14:paraId="7D7907FB" w14:textId="77777777" w:rsidR="00DE18A6" w:rsidRDefault="00DE18A6" w:rsidP="00C74259">
      <w:pPr>
        <w:pStyle w:val="3"/>
        <w:spacing w:before="120" w:after="120"/>
        <w:rPr>
          <w:ins w:id="947" w:author="Nokia" w:date="2025-08-29T00:03:00Z" w16du:dateUtc="2025-08-28T18:33:00Z"/>
          <w:rFonts w:eastAsiaTheme="minorEastAsia"/>
        </w:rPr>
      </w:pPr>
    </w:p>
    <w:p w14:paraId="3B70899B" w14:textId="387A30A4" w:rsidR="00DE18A6" w:rsidRPr="00D761BB" w:rsidRDefault="00DE18A6" w:rsidP="00DE18A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948" w:author="Nokia" w:date="2025-08-29T00:03:00Z" w16du:dateUtc="2025-08-28T18:33:00Z"/>
          <w:rFonts w:eastAsiaTheme="minorEastAsia"/>
        </w:rPr>
      </w:pPr>
      <w:ins w:id="949" w:author="Nokia" w:date="2025-08-29T00:03:00Z" w16du:dateUtc="2025-08-28T18:33:00Z">
        <w:r>
          <w:rPr>
            <w:rFonts w:ascii="Arial" w:eastAsiaTheme="minorEastAsia" w:hAnsi="Arial" w:hint="eastAsia"/>
            <w:b/>
            <w:lang w:val="en-US" w:eastAsia="zh-CN"/>
          </w:rPr>
          <w:t>Table 6.2-</w:t>
        </w:r>
      </w:ins>
      <w:ins w:id="950" w:author="Nokia" w:date="2025-08-29T00:10:00Z" w16du:dateUtc="2025-08-28T18:40:00Z">
        <w:r w:rsidR="002E0A89">
          <w:rPr>
            <w:rFonts w:ascii="Arial" w:eastAsiaTheme="minorEastAsia" w:hAnsi="Arial"/>
            <w:b/>
            <w:lang w:val="en-US" w:eastAsia="zh-CN"/>
          </w:rPr>
          <w:t>5</w:t>
        </w:r>
      </w:ins>
      <w:ins w:id="951" w:author="Nokia" w:date="2025-08-29T00:03:00Z" w16du:dateUtc="2025-08-28T18:33:00Z">
        <w:r>
          <w:rPr>
            <w:rFonts w:ascii="Arial" w:eastAsiaTheme="minorEastAsia" w:hAnsi="Arial" w:hint="eastAsia"/>
            <w:b/>
            <w:lang w:val="en-US" w:eastAsia="zh-CN"/>
          </w:rPr>
          <w:t xml:space="preserve">: </w:t>
        </w:r>
        <w:r>
          <w:rPr>
            <w:rFonts w:ascii="Arial" w:eastAsiaTheme="minorEastAsia" w:hAnsi="Arial"/>
            <w:b/>
            <w:lang w:eastAsia="en-GB"/>
          </w:rPr>
          <w:t xml:space="preserve">Simulation result summary of </w:t>
        </w:r>
        <w:r w:rsidRPr="005E19F9">
          <w:rPr>
            <w:rFonts w:ascii="Arial" w:eastAsiaTheme="minorEastAsia" w:hAnsi="Arial"/>
            <w:b/>
            <w:lang w:eastAsia="en-GB"/>
          </w:rPr>
          <w:t>SNR@70% of maximum throughput</w:t>
        </w:r>
        <w:r>
          <w:rPr>
            <w:rFonts w:ascii="Arial" w:eastAsiaTheme="minorEastAsia" w:hAnsi="Arial"/>
            <w:b/>
            <w:lang w:eastAsia="en-GB"/>
          </w:rPr>
          <w:t xml:space="preserve"> for FR1 SU-MIMO PMI 8Tx</w:t>
        </w:r>
        <w:r>
          <w:rPr>
            <w:rFonts w:ascii="Arial" w:eastAsiaTheme="minorEastAsia" w:hAnsi="Arial" w:hint="eastAsia"/>
            <w:b/>
            <w:lang w:val="en-US" w:eastAsia="zh-CN"/>
          </w:rPr>
          <w:t xml:space="preserve"> </w:t>
        </w:r>
        <w:r>
          <w:rPr>
            <w:rFonts w:ascii="Arial" w:eastAsiaTheme="minorEastAsia" w:hAnsi="Arial"/>
            <w:b/>
            <w:lang w:eastAsia="en-GB"/>
          </w:rPr>
          <w:t>8Rx with 8 layers (sources #</w:t>
        </w:r>
        <w:r>
          <w:rPr>
            <w:rFonts w:ascii="Arial" w:eastAsiaTheme="minorEastAsia" w:hAnsi="Arial"/>
            <w:b/>
            <w:lang w:eastAsia="en-GB"/>
          </w:rPr>
          <w:t>6</w:t>
        </w:r>
        <w:r>
          <w:rPr>
            <w:rFonts w:ascii="Arial" w:eastAsiaTheme="minorEastAsia" w:hAnsi="Arial"/>
            <w:b/>
            <w:lang w:eastAsia="en-GB"/>
          </w:rPr>
          <w:t>-#</w:t>
        </w:r>
        <w:r>
          <w:rPr>
            <w:rFonts w:ascii="Arial" w:eastAsiaTheme="minorEastAsia" w:hAnsi="Arial"/>
            <w:b/>
            <w:lang w:eastAsia="en-GB"/>
          </w:rPr>
          <w:t>9</w:t>
        </w:r>
        <w:r>
          <w:rPr>
            <w:rFonts w:ascii="Arial" w:eastAsiaTheme="minorEastAsia" w:hAnsi="Arial"/>
            <w:b/>
            <w:lang w:eastAsia="en-GB"/>
          </w:rPr>
          <w:t>)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952" w:author="Nokia" w:date="2025-08-29T00:10:00Z" w16du:dateUtc="2025-08-28T18:40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15"/>
        <w:gridCol w:w="1342"/>
        <w:gridCol w:w="566"/>
        <w:gridCol w:w="566"/>
        <w:gridCol w:w="566"/>
        <w:gridCol w:w="566"/>
        <w:gridCol w:w="566"/>
        <w:gridCol w:w="566"/>
        <w:gridCol w:w="566"/>
        <w:gridCol w:w="566"/>
        <w:tblGridChange w:id="953">
          <w:tblGrid>
            <w:gridCol w:w="745"/>
            <w:gridCol w:w="170"/>
            <w:gridCol w:w="897"/>
            <w:gridCol w:w="445"/>
            <w:gridCol w:w="35"/>
            <w:gridCol w:w="480"/>
            <w:gridCol w:w="51"/>
            <w:gridCol w:w="429"/>
            <w:gridCol w:w="137"/>
            <w:gridCol w:w="343"/>
            <w:gridCol w:w="223"/>
            <w:gridCol w:w="257"/>
            <w:gridCol w:w="309"/>
            <w:gridCol w:w="171"/>
            <w:gridCol w:w="395"/>
            <w:gridCol w:w="85"/>
            <w:gridCol w:w="480"/>
            <w:gridCol w:w="1"/>
            <w:gridCol w:w="566"/>
            <w:gridCol w:w="566"/>
          </w:tblGrid>
        </w:tblGridChange>
      </w:tblGrid>
      <w:tr w:rsidR="00DE18A6" w14:paraId="255483EA" w14:textId="77777777" w:rsidTr="002E0A89">
        <w:trPr>
          <w:jc w:val="center"/>
          <w:ins w:id="954" w:author="Nokia" w:date="2025-08-29T00:03:00Z" w16du:dateUtc="2025-08-28T18:33:00Z"/>
          <w:trPrChange w:id="955" w:author="Nokia" w:date="2025-08-29T00:10:00Z" w16du:dateUtc="2025-08-28T18:40:00Z">
            <w:trPr>
              <w:gridAfter w:val="0"/>
            </w:trPr>
          </w:trPrChange>
        </w:trPr>
        <w:tc>
          <w:tcPr>
            <w:tcW w:w="915" w:type="dxa"/>
            <w:vMerge w:val="restart"/>
            <w:tcPrChange w:id="956" w:author="Nokia" w:date="2025-08-29T00:10:00Z" w16du:dateUtc="2025-08-28T18:40:00Z">
              <w:tcPr>
                <w:tcW w:w="517" w:type="dxa"/>
                <w:vMerge w:val="restart"/>
              </w:tcPr>
            </w:tcPrChange>
          </w:tcPr>
          <w:p w14:paraId="675BC85D" w14:textId="77777777" w:rsidR="00DE18A6" w:rsidRPr="004A4AD1" w:rsidRDefault="00DE18A6" w:rsidP="00DE15DC">
            <w:pPr>
              <w:pStyle w:val="TAH"/>
              <w:rPr>
                <w:ins w:id="957" w:author="Nokia" w:date="2025-08-29T00:03:00Z" w16du:dateUtc="2025-08-28T18:33:00Z"/>
                <w:rFonts w:eastAsia="SimSun"/>
                <w:color w:val="000000"/>
                <w:lang w:val="en-US"/>
              </w:rPr>
            </w:pPr>
            <w:ins w:id="958" w:author="Nokia" w:date="2025-08-29T00:03:00Z" w16du:dateUtc="2025-08-28T18:33:00Z">
              <w:r w:rsidRPr="004A4AD1">
                <w:rPr>
                  <w:rFonts w:eastAsia="DengXian"/>
                </w:rPr>
                <w:t>Channel model</w:t>
              </w:r>
            </w:ins>
          </w:p>
        </w:tc>
        <w:tc>
          <w:tcPr>
            <w:tcW w:w="1342" w:type="dxa"/>
            <w:vMerge w:val="restart"/>
            <w:tcPrChange w:id="959" w:author="Nokia" w:date="2025-08-29T00:10:00Z" w16du:dateUtc="2025-08-28T18:40:00Z">
              <w:tcPr>
                <w:tcW w:w="634" w:type="dxa"/>
                <w:gridSpan w:val="2"/>
                <w:vMerge w:val="restart"/>
              </w:tcPr>
            </w:tcPrChange>
          </w:tcPr>
          <w:p w14:paraId="47227572" w14:textId="77777777" w:rsidR="00DE18A6" w:rsidRPr="004A4AD1" w:rsidRDefault="00DE18A6" w:rsidP="00DE15DC">
            <w:pPr>
              <w:pStyle w:val="TAH"/>
              <w:rPr>
                <w:ins w:id="960" w:author="Nokia" w:date="2025-08-29T00:03:00Z" w16du:dateUtc="2025-08-28T18:33:00Z"/>
                <w:rFonts w:eastAsia="SimSun"/>
                <w:color w:val="000000"/>
                <w:lang w:val="en-US"/>
              </w:rPr>
            </w:pPr>
            <w:ins w:id="961" w:author="Nokia" w:date="2025-08-29T00:03:00Z" w16du:dateUtc="2025-08-28T18:33:00Z">
              <w:r w:rsidRPr="004A4AD1">
                <w:rPr>
                  <w:rFonts w:eastAsia="DengXian"/>
                  <w:lang w:val="en-US"/>
                </w:rPr>
                <w:t>UE speed/Doppler</w:t>
              </w:r>
            </w:ins>
          </w:p>
        </w:tc>
        <w:tc>
          <w:tcPr>
            <w:tcW w:w="1132" w:type="dxa"/>
            <w:gridSpan w:val="2"/>
            <w:tcPrChange w:id="962" w:author="Nokia" w:date="2025-08-29T00:10:00Z" w16du:dateUtc="2025-08-28T18:40:00Z">
              <w:tcPr>
                <w:tcW w:w="1034" w:type="dxa"/>
                <w:gridSpan w:val="3"/>
              </w:tcPr>
            </w:tcPrChange>
          </w:tcPr>
          <w:p w14:paraId="160DB283" w14:textId="77777777" w:rsidR="00DE18A6" w:rsidRPr="004A4AD1" w:rsidRDefault="00DE18A6" w:rsidP="00DE15DC">
            <w:pPr>
              <w:pStyle w:val="TAH"/>
              <w:rPr>
                <w:ins w:id="963" w:author="Nokia" w:date="2025-08-29T00:03:00Z" w16du:dateUtc="2025-08-28T18:33:00Z"/>
                <w:rFonts w:eastAsiaTheme="minorEastAsia"/>
              </w:rPr>
            </w:pPr>
            <w:ins w:id="964" w:author="Nokia" w:date="2025-08-29T00:03:00Z" w16du:dateUtc="2025-08-28T18:33:00Z">
              <w:r w:rsidRPr="004A4AD1">
                <w:rPr>
                  <w:rFonts w:eastAsia="DengXian"/>
                  <w:lang w:val="en-US" w:eastAsia="en-GB"/>
                </w:rPr>
                <w:t>Source #6</w:t>
              </w:r>
            </w:ins>
          </w:p>
        </w:tc>
        <w:tc>
          <w:tcPr>
            <w:tcW w:w="1132" w:type="dxa"/>
            <w:gridSpan w:val="2"/>
            <w:tcPrChange w:id="965" w:author="Nokia" w:date="2025-08-29T00:10:00Z" w16du:dateUtc="2025-08-28T18:40:00Z">
              <w:tcPr>
                <w:tcW w:w="1034" w:type="dxa"/>
                <w:gridSpan w:val="4"/>
              </w:tcPr>
            </w:tcPrChange>
          </w:tcPr>
          <w:p w14:paraId="26860CB4" w14:textId="77777777" w:rsidR="00DE18A6" w:rsidRPr="004A4AD1" w:rsidRDefault="00DE18A6" w:rsidP="00DE15DC">
            <w:pPr>
              <w:pStyle w:val="TAH"/>
              <w:rPr>
                <w:ins w:id="966" w:author="Nokia" w:date="2025-08-29T00:03:00Z" w16du:dateUtc="2025-08-28T18:33:00Z"/>
                <w:rFonts w:eastAsiaTheme="minorEastAsia"/>
              </w:rPr>
            </w:pPr>
            <w:ins w:id="967" w:author="Nokia" w:date="2025-08-29T00:03:00Z" w16du:dateUtc="2025-08-28T18:33:00Z">
              <w:r w:rsidRPr="004A4AD1">
                <w:rPr>
                  <w:rFonts w:eastAsia="DengXian"/>
                  <w:lang w:val="en-US" w:eastAsia="en-GB"/>
                </w:rPr>
                <w:t>Source #7</w:t>
              </w:r>
            </w:ins>
          </w:p>
        </w:tc>
        <w:tc>
          <w:tcPr>
            <w:tcW w:w="1132" w:type="dxa"/>
            <w:gridSpan w:val="2"/>
            <w:tcPrChange w:id="968" w:author="Nokia" w:date="2025-08-29T00:10:00Z" w16du:dateUtc="2025-08-28T18:40:00Z">
              <w:tcPr>
                <w:tcW w:w="1034" w:type="dxa"/>
                <w:gridSpan w:val="4"/>
              </w:tcPr>
            </w:tcPrChange>
          </w:tcPr>
          <w:p w14:paraId="7FA2294F" w14:textId="77777777" w:rsidR="00DE18A6" w:rsidRPr="004A4AD1" w:rsidRDefault="00DE18A6" w:rsidP="00DE15DC">
            <w:pPr>
              <w:pStyle w:val="TAH"/>
              <w:rPr>
                <w:ins w:id="969" w:author="Nokia" w:date="2025-08-29T00:03:00Z" w16du:dateUtc="2025-08-28T18:33:00Z"/>
                <w:rFonts w:eastAsiaTheme="minorEastAsia"/>
              </w:rPr>
            </w:pPr>
            <w:ins w:id="970" w:author="Nokia" w:date="2025-08-29T00:03:00Z" w16du:dateUtc="2025-08-28T18:33:00Z">
              <w:r w:rsidRPr="004A4AD1">
                <w:rPr>
                  <w:rFonts w:eastAsia="DengXian"/>
                  <w:lang w:val="en-US" w:eastAsia="en-GB"/>
                </w:rPr>
                <w:t>Source #8</w:t>
              </w:r>
            </w:ins>
          </w:p>
        </w:tc>
        <w:tc>
          <w:tcPr>
            <w:tcW w:w="1132" w:type="dxa"/>
            <w:gridSpan w:val="2"/>
            <w:tcPrChange w:id="971" w:author="Nokia" w:date="2025-08-29T00:10:00Z" w16du:dateUtc="2025-08-28T18:40:00Z">
              <w:tcPr>
                <w:tcW w:w="1034" w:type="dxa"/>
                <w:gridSpan w:val="3"/>
              </w:tcPr>
            </w:tcPrChange>
          </w:tcPr>
          <w:p w14:paraId="0B17A653" w14:textId="77777777" w:rsidR="00DE18A6" w:rsidRPr="004A4AD1" w:rsidRDefault="00DE18A6" w:rsidP="00DE15DC">
            <w:pPr>
              <w:pStyle w:val="TAH"/>
              <w:rPr>
                <w:ins w:id="972" w:author="Nokia" w:date="2025-08-29T00:03:00Z" w16du:dateUtc="2025-08-28T18:33:00Z"/>
                <w:rFonts w:eastAsiaTheme="minorEastAsia"/>
              </w:rPr>
            </w:pPr>
            <w:ins w:id="973" w:author="Nokia" w:date="2025-08-29T00:03:00Z" w16du:dateUtc="2025-08-28T18:33:00Z">
              <w:r w:rsidRPr="004A4AD1">
                <w:rPr>
                  <w:rFonts w:eastAsia="DengXian"/>
                  <w:lang w:val="en-US" w:eastAsia="en-GB"/>
                </w:rPr>
                <w:t>Source #9</w:t>
              </w:r>
            </w:ins>
          </w:p>
        </w:tc>
      </w:tr>
      <w:tr w:rsidR="00DE18A6" w14:paraId="6D6E546A" w14:textId="77777777" w:rsidTr="002E0A89">
        <w:trPr>
          <w:jc w:val="center"/>
          <w:ins w:id="974" w:author="Nokia" w:date="2025-08-29T00:03:00Z" w16du:dateUtc="2025-08-28T18:33:00Z"/>
          <w:trPrChange w:id="975" w:author="Nokia" w:date="2025-08-29T00:10:00Z" w16du:dateUtc="2025-08-28T18:40:00Z">
            <w:trPr>
              <w:gridAfter w:val="0"/>
            </w:trPr>
          </w:trPrChange>
        </w:trPr>
        <w:tc>
          <w:tcPr>
            <w:tcW w:w="915" w:type="dxa"/>
            <w:vMerge/>
            <w:tcPrChange w:id="976" w:author="Nokia" w:date="2025-08-29T00:10:00Z" w16du:dateUtc="2025-08-28T18:40:00Z">
              <w:tcPr>
                <w:tcW w:w="517" w:type="dxa"/>
                <w:vMerge/>
              </w:tcPr>
            </w:tcPrChange>
          </w:tcPr>
          <w:p w14:paraId="36555F9B" w14:textId="77777777" w:rsidR="00DE18A6" w:rsidRPr="004A4AD1" w:rsidRDefault="00DE18A6" w:rsidP="00DE15DC">
            <w:pPr>
              <w:pStyle w:val="TAH"/>
              <w:rPr>
                <w:ins w:id="977" w:author="Nokia" w:date="2025-08-29T00:03:00Z" w16du:dateUtc="2025-08-28T18:33:00Z"/>
                <w:rFonts w:eastAsia="SimSun"/>
                <w:color w:val="000000"/>
                <w:lang w:val="en-US"/>
              </w:rPr>
            </w:pPr>
          </w:p>
        </w:tc>
        <w:tc>
          <w:tcPr>
            <w:tcW w:w="1342" w:type="dxa"/>
            <w:vMerge/>
            <w:tcPrChange w:id="978" w:author="Nokia" w:date="2025-08-29T00:10:00Z" w16du:dateUtc="2025-08-28T18:40:00Z">
              <w:tcPr>
                <w:tcW w:w="634" w:type="dxa"/>
                <w:gridSpan w:val="2"/>
                <w:vMerge/>
              </w:tcPr>
            </w:tcPrChange>
          </w:tcPr>
          <w:p w14:paraId="04418E9C" w14:textId="77777777" w:rsidR="00DE18A6" w:rsidRPr="004A4AD1" w:rsidRDefault="00DE18A6" w:rsidP="00DE15DC">
            <w:pPr>
              <w:pStyle w:val="TAH"/>
              <w:rPr>
                <w:ins w:id="979" w:author="Nokia" w:date="2025-08-29T00:03:00Z" w16du:dateUtc="2025-08-28T18:33:00Z"/>
                <w:rFonts w:eastAsia="SimSun"/>
                <w:color w:val="000000"/>
                <w:lang w:val="en-US"/>
              </w:rPr>
            </w:pPr>
          </w:p>
        </w:tc>
        <w:tc>
          <w:tcPr>
            <w:tcW w:w="566" w:type="dxa"/>
            <w:tcPrChange w:id="980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5D5ED718" w14:textId="77777777" w:rsidR="00DE18A6" w:rsidRPr="004A4AD1" w:rsidRDefault="00DE18A6" w:rsidP="00DE15DC">
            <w:pPr>
              <w:pStyle w:val="TAH"/>
              <w:rPr>
                <w:ins w:id="981" w:author="Nokia" w:date="2025-08-29T00:03:00Z" w16du:dateUtc="2025-08-28T18:33:00Z"/>
                <w:rFonts w:eastAsiaTheme="minorEastAsia"/>
              </w:rPr>
            </w:pPr>
            <w:ins w:id="982" w:author="Nokia" w:date="2025-08-29T00:03:00Z" w16du:dateUtc="2025-08-28T18:33:00Z">
              <w:r>
                <w:rPr>
                  <w:rFonts w:eastAsia="DengXian"/>
                  <w:lang w:val="en-US" w:eastAsia="en-GB"/>
                </w:rPr>
                <w:t>CW1</w:t>
              </w:r>
            </w:ins>
          </w:p>
        </w:tc>
        <w:tc>
          <w:tcPr>
            <w:tcW w:w="566" w:type="dxa"/>
            <w:tcPrChange w:id="983" w:author="Nokia" w:date="2025-08-29T00:10:00Z" w16du:dateUtc="2025-08-28T18:40:00Z">
              <w:tcPr>
                <w:tcW w:w="517" w:type="dxa"/>
              </w:tcPr>
            </w:tcPrChange>
          </w:tcPr>
          <w:p w14:paraId="1A6E8FE2" w14:textId="77777777" w:rsidR="00DE18A6" w:rsidRPr="004A4AD1" w:rsidRDefault="00DE18A6" w:rsidP="00DE15DC">
            <w:pPr>
              <w:pStyle w:val="TAH"/>
              <w:rPr>
                <w:ins w:id="984" w:author="Nokia" w:date="2025-08-29T00:03:00Z" w16du:dateUtc="2025-08-28T18:33:00Z"/>
                <w:rFonts w:eastAsiaTheme="minorEastAsia"/>
              </w:rPr>
            </w:pPr>
            <w:ins w:id="985" w:author="Nokia" w:date="2025-08-29T00:03:00Z" w16du:dateUtc="2025-08-28T18:33:00Z">
              <w:r>
                <w:rPr>
                  <w:rFonts w:eastAsia="DengXian"/>
                  <w:lang w:val="en-US" w:eastAsia="en-GB"/>
                </w:rPr>
                <w:t>CW2</w:t>
              </w:r>
            </w:ins>
          </w:p>
        </w:tc>
        <w:tc>
          <w:tcPr>
            <w:tcW w:w="566" w:type="dxa"/>
            <w:tcPrChange w:id="986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E92949D" w14:textId="77777777" w:rsidR="00DE18A6" w:rsidRPr="004A4AD1" w:rsidRDefault="00DE18A6" w:rsidP="00DE15DC">
            <w:pPr>
              <w:pStyle w:val="TAH"/>
              <w:rPr>
                <w:ins w:id="987" w:author="Nokia" w:date="2025-08-29T00:03:00Z" w16du:dateUtc="2025-08-28T18:33:00Z"/>
                <w:rFonts w:eastAsiaTheme="minorEastAsia"/>
              </w:rPr>
            </w:pPr>
            <w:ins w:id="988" w:author="Nokia" w:date="2025-08-29T00:03:00Z" w16du:dateUtc="2025-08-28T18:33:00Z">
              <w:r>
                <w:rPr>
                  <w:rFonts w:eastAsia="DengXian"/>
                  <w:lang w:val="en-US" w:eastAsia="en-GB"/>
                </w:rPr>
                <w:t>CW1</w:t>
              </w:r>
            </w:ins>
          </w:p>
        </w:tc>
        <w:tc>
          <w:tcPr>
            <w:tcW w:w="566" w:type="dxa"/>
            <w:tcPrChange w:id="989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785C17C2" w14:textId="77777777" w:rsidR="00DE18A6" w:rsidRPr="004A4AD1" w:rsidRDefault="00DE18A6" w:rsidP="00DE15DC">
            <w:pPr>
              <w:pStyle w:val="TAH"/>
              <w:rPr>
                <w:ins w:id="990" w:author="Nokia" w:date="2025-08-29T00:03:00Z" w16du:dateUtc="2025-08-28T18:33:00Z"/>
                <w:rFonts w:eastAsiaTheme="minorEastAsia"/>
              </w:rPr>
            </w:pPr>
            <w:ins w:id="991" w:author="Nokia" w:date="2025-08-29T00:03:00Z" w16du:dateUtc="2025-08-28T18:33:00Z">
              <w:r>
                <w:rPr>
                  <w:rFonts w:eastAsia="DengXian"/>
                  <w:lang w:val="en-US" w:eastAsia="en-GB"/>
                </w:rPr>
                <w:t>CW2</w:t>
              </w:r>
            </w:ins>
          </w:p>
        </w:tc>
        <w:tc>
          <w:tcPr>
            <w:tcW w:w="566" w:type="dxa"/>
            <w:tcPrChange w:id="992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00086DAF" w14:textId="77777777" w:rsidR="00DE18A6" w:rsidRPr="004A4AD1" w:rsidRDefault="00DE18A6" w:rsidP="00DE15DC">
            <w:pPr>
              <w:pStyle w:val="TAH"/>
              <w:rPr>
                <w:ins w:id="993" w:author="Nokia" w:date="2025-08-29T00:03:00Z" w16du:dateUtc="2025-08-28T18:33:00Z"/>
                <w:rFonts w:eastAsiaTheme="minorEastAsia"/>
              </w:rPr>
            </w:pPr>
            <w:ins w:id="994" w:author="Nokia" w:date="2025-08-29T00:03:00Z" w16du:dateUtc="2025-08-28T18:33:00Z">
              <w:r>
                <w:rPr>
                  <w:rFonts w:eastAsia="DengXian"/>
                  <w:lang w:val="en-US" w:eastAsia="en-GB"/>
                </w:rPr>
                <w:t>CW1</w:t>
              </w:r>
            </w:ins>
          </w:p>
        </w:tc>
        <w:tc>
          <w:tcPr>
            <w:tcW w:w="566" w:type="dxa"/>
            <w:tcPrChange w:id="995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5E647DF5" w14:textId="77777777" w:rsidR="00DE18A6" w:rsidRPr="004A4AD1" w:rsidRDefault="00DE18A6" w:rsidP="00DE15DC">
            <w:pPr>
              <w:pStyle w:val="TAH"/>
              <w:rPr>
                <w:ins w:id="996" w:author="Nokia" w:date="2025-08-29T00:03:00Z" w16du:dateUtc="2025-08-28T18:33:00Z"/>
                <w:rFonts w:eastAsiaTheme="minorEastAsia"/>
              </w:rPr>
            </w:pPr>
            <w:ins w:id="997" w:author="Nokia" w:date="2025-08-29T00:03:00Z" w16du:dateUtc="2025-08-28T18:33:00Z">
              <w:r>
                <w:rPr>
                  <w:rFonts w:eastAsia="DengXian"/>
                  <w:lang w:val="en-US" w:eastAsia="en-GB"/>
                </w:rPr>
                <w:t>CW2</w:t>
              </w:r>
            </w:ins>
          </w:p>
        </w:tc>
        <w:tc>
          <w:tcPr>
            <w:tcW w:w="566" w:type="dxa"/>
            <w:tcPrChange w:id="998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5041005D" w14:textId="77777777" w:rsidR="00DE18A6" w:rsidRPr="004A4AD1" w:rsidRDefault="00DE18A6" w:rsidP="00DE15DC">
            <w:pPr>
              <w:pStyle w:val="TAH"/>
              <w:rPr>
                <w:ins w:id="999" w:author="Nokia" w:date="2025-08-29T00:03:00Z" w16du:dateUtc="2025-08-28T18:33:00Z"/>
                <w:rFonts w:eastAsiaTheme="minorEastAsia"/>
              </w:rPr>
            </w:pPr>
            <w:ins w:id="1000" w:author="Nokia" w:date="2025-08-29T00:03:00Z" w16du:dateUtc="2025-08-28T18:33:00Z">
              <w:r>
                <w:rPr>
                  <w:rFonts w:eastAsia="DengXian"/>
                  <w:lang w:val="en-US" w:eastAsia="en-GB"/>
                </w:rPr>
                <w:t>CW1</w:t>
              </w:r>
            </w:ins>
          </w:p>
        </w:tc>
        <w:tc>
          <w:tcPr>
            <w:tcW w:w="566" w:type="dxa"/>
            <w:tcPrChange w:id="1001" w:author="Nokia" w:date="2025-08-29T00:10:00Z" w16du:dateUtc="2025-08-28T18:40:00Z">
              <w:tcPr>
                <w:tcW w:w="517" w:type="dxa"/>
              </w:tcPr>
            </w:tcPrChange>
          </w:tcPr>
          <w:p w14:paraId="68B7C786" w14:textId="77777777" w:rsidR="00DE18A6" w:rsidRPr="004A4AD1" w:rsidRDefault="00DE18A6" w:rsidP="00DE15DC">
            <w:pPr>
              <w:pStyle w:val="TAH"/>
              <w:rPr>
                <w:ins w:id="1002" w:author="Nokia" w:date="2025-08-29T00:03:00Z" w16du:dateUtc="2025-08-28T18:33:00Z"/>
                <w:rFonts w:eastAsiaTheme="minorEastAsia"/>
              </w:rPr>
            </w:pPr>
            <w:ins w:id="1003" w:author="Nokia" w:date="2025-08-29T00:03:00Z" w16du:dateUtc="2025-08-28T18:33:00Z">
              <w:r>
                <w:rPr>
                  <w:rFonts w:eastAsia="DengXian"/>
                  <w:lang w:val="en-US" w:eastAsia="en-GB"/>
                </w:rPr>
                <w:t>CW2</w:t>
              </w:r>
            </w:ins>
          </w:p>
        </w:tc>
      </w:tr>
      <w:tr w:rsidR="002E0A89" w14:paraId="4412B6D8" w14:textId="77777777" w:rsidTr="002E0A89">
        <w:tblPrEx>
          <w:tblPrExChange w:id="1004" w:author="Nokia" w:date="2025-08-29T00:11:00Z" w16du:dateUtc="2025-08-28T18:41:00Z">
            <w:tblPrEx>
              <w:jc w:val="center"/>
            </w:tblPrEx>
          </w:tblPrExChange>
        </w:tblPrEx>
        <w:trPr>
          <w:trHeight w:val="227"/>
          <w:jc w:val="center"/>
          <w:ins w:id="1005" w:author="Nokia" w:date="2025-08-29T00:03:00Z" w16du:dateUtc="2025-08-28T18:33:00Z"/>
          <w:trPrChange w:id="1006" w:author="Nokia" w:date="2025-08-29T00:11:00Z" w16du:dateUtc="2025-08-28T18:41:00Z">
            <w:trPr>
              <w:trHeight w:val="340"/>
              <w:jc w:val="center"/>
            </w:trPr>
          </w:trPrChange>
        </w:trPr>
        <w:tc>
          <w:tcPr>
            <w:tcW w:w="915" w:type="dxa"/>
            <w:tcPrChange w:id="1007" w:author="Nokia" w:date="2025-08-29T00:11:00Z" w16du:dateUtc="2025-08-28T18:41:00Z">
              <w:tcPr>
                <w:tcW w:w="745" w:type="dxa"/>
                <w:gridSpan w:val="2"/>
              </w:tcPr>
            </w:tcPrChange>
          </w:tcPr>
          <w:p w14:paraId="3CA96690" w14:textId="77777777" w:rsidR="002E0A89" w:rsidRPr="004A4AD1" w:rsidRDefault="002E0A89" w:rsidP="002E0A89">
            <w:pPr>
              <w:pStyle w:val="TAC"/>
              <w:rPr>
                <w:ins w:id="1008" w:author="Nokia" w:date="2025-08-29T00:03:00Z" w16du:dateUtc="2025-08-28T18:33:00Z"/>
                <w:rFonts w:eastAsiaTheme="minorEastAsia"/>
                <w:b/>
              </w:rPr>
            </w:pPr>
            <w:proofErr w:type="spellStart"/>
            <w:ins w:id="1009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rCDL</w:t>
              </w:r>
              <w:proofErr w:type="spellEnd"/>
              <w:r w:rsidRPr="004A4AD1">
                <w:rPr>
                  <w:rFonts w:eastAsia="SimSun"/>
                  <w:lang w:val="en-US"/>
                </w:rPr>
                <w:t xml:space="preserve"> -C 1</w:t>
              </w:r>
            </w:ins>
          </w:p>
        </w:tc>
        <w:tc>
          <w:tcPr>
            <w:tcW w:w="1342" w:type="dxa"/>
            <w:tcPrChange w:id="1010" w:author="Nokia" w:date="2025-08-29T00:11:00Z" w16du:dateUtc="2025-08-28T18:41:00Z">
              <w:tcPr>
                <w:tcW w:w="1067" w:type="dxa"/>
                <w:gridSpan w:val="2"/>
              </w:tcPr>
            </w:tcPrChange>
          </w:tcPr>
          <w:p w14:paraId="49D0661F" w14:textId="77777777" w:rsidR="002E0A89" w:rsidRPr="004A4AD1" w:rsidRDefault="002E0A89" w:rsidP="002E0A89">
            <w:pPr>
              <w:pStyle w:val="TAC"/>
              <w:rPr>
                <w:ins w:id="1011" w:author="Nokia" w:date="2025-08-29T00:03:00Z" w16du:dateUtc="2025-08-28T18:33:00Z"/>
                <w:rFonts w:eastAsiaTheme="minorEastAsia"/>
                <w:b/>
              </w:rPr>
            </w:pPr>
            <w:ins w:id="1012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3 kph</w:t>
              </w:r>
            </w:ins>
          </w:p>
        </w:tc>
        <w:tc>
          <w:tcPr>
            <w:tcW w:w="566" w:type="dxa"/>
            <w:tcPrChange w:id="1013" w:author="Nokia" w:date="2025-08-29T00:11:00Z" w16du:dateUtc="2025-08-28T18:41:00Z">
              <w:tcPr>
                <w:tcW w:w="480" w:type="dxa"/>
                <w:gridSpan w:val="3"/>
              </w:tcPr>
            </w:tcPrChange>
          </w:tcPr>
          <w:p w14:paraId="6F7A8813" w14:textId="34A7157C" w:rsidR="002E0A89" w:rsidRPr="004A4AD1" w:rsidRDefault="002E0A89" w:rsidP="002E0A89">
            <w:pPr>
              <w:pStyle w:val="TAC"/>
              <w:rPr>
                <w:ins w:id="1014" w:author="Nokia" w:date="2025-08-29T00:03:00Z" w16du:dateUtc="2025-08-28T18:33:00Z"/>
                <w:szCs w:val="22"/>
              </w:rPr>
            </w:pPr>
            <w:ins w:id="1015" w:author="Nokia" w:date="2025-08-29T00:12:00Z" w16du:dateUtc="2025-08-28T18:42:00Z">
              <w:r w:rsidRPr="004E0B3E">
                <w:t>17.5</w:t>
              </w:r>
            </w:ins>
          </w:p>
        </w:tc>
        <w:tc>
          <w:tcPr>
            <w:tcW w:w="566" w:type="dxa"/>
            <w:tcPrChange w:id="1016" w:author="Nokia" w:date="2025-08-29T00:11:00Z" w16du:dateUtc="2025-08-28T18:41:00Z">
              <w:tcPr>
                <w:tcW w:w="480" w:type="dxa"/>
                <w:gridSpan w:val="2"/>
              </w:tcPr>
            </w:tcPrChange>
          </w:tcPr>
          <w:p w14:paraId="4AC327DA" w14:textId="7D0004BC" w:rsidR="002E0A89" w:rsidRPr="004A4AD1" w:rsidRDefault="002E0A89" w:rsidP="002E0A89">
            <w:pPr>
              <w:pStyle w:val="TAC"/>
              <w:rPr>
                <w:ins w:id="1017" w:author="Nokia" w:date="2025-08-29T00:03:00Z" w16du:dateUtc="2025-08-28T18:33:00Z"/>
                <w:szCs w:val="22"/>
              </w:rPr>
            </w:pPr>
            <w:ins w:id="1018" w:author="Nokia" w:date="2025-08-29T00:12:00Z" w16du:dateUtc="2025-08-28T18:42:00Z">
              <w:r w:rsidRPr="004E0B3E">
                <w:t>24.7</w:t>
              </w:r>
            </w:ins>
          </w:p>
        </w:tc>
        <w:tc>
          <w:tcPr>
            <w:tcW w:w="566" w:type="dxa"/>
            <w:tcPrChange w:id="1019" w:author="Nokia" w:date="2025-08-29T00:11:00Z" w16du:dateUtc="2025-08-28T18:41:00Z">
              <w:tcPr>
                <w:tcW w:w="480" w:type="dxa"/>
                <w:gridSpan w:val="2"/>
              </w:tcPr>
            </w:tcPrChange>
          </w:tcPr>
          <w:p w14:paraId="3BDCC637" w14:textId="304D7FEE" w:rsidR="002E0A89" w:rsidRPr="004A4AD1" w:rsidRDefault="002E0A89" w:rsidP="002E0A89">
            <w:pPr>
              <w:pStyle w:val="TAC"/>
              <w:rPr>
                <w:ins w:id="1020" w:author="Nokia" w:date="2025-08-29T00:03:00Z" w16du:dateUtc="2025-08-28T18:33:00Z"/>
                <w:szCs w:val="22"/>
              </w:rPr>
            </w:pPr>
            <w:ins w:id="1021" w:author="Nokia" w:date="2025-08-29T00:12:00Z" w16du:dateUtc="2025-08-28T18:42:00Z">
              <w:r w:rsidRPr="006643F8">
                <w:t>17.2</w:t>
              </w:r>
            </w:ins>
          </w:p>
        </w:tc>
        <w:tc>
          <w:tcPr>
            <w:tcW w:w="566" w:type="dxa"/>
            <w:tcPrChange w:id="1022" w:author="Nokia" w:date="2025-08-29T00:11:00Z" w16du:dateUtc="2025-08-28T18:41:00Z">
              <w:tcPr>
                <w:tcW w:w="480" w:type="dxa"/>
                <w:gridSpan w:val="2"/>
              </w:tcPr>
            </w:tcPrChange>
          </w:tcPr>
          <w:p w14:paraId="1FACF4AA" w14:textId="14D4DC2C" w:rsidR="002E0A89" w:rsidRPr="004A4AD1" w:rsidRDefault="002E0A89" w:rsidP="002E0A89">
            <w:pPr>
              <w:pStyle w:val="TAC"/>
              <w:rPr>
                <w:ins w:id="1023" w:author="Nokia" w:date="2025-08-29T00:03:00Z" w16du:dateUtc="2025-08-28T18:33:00Z"/>
                <w:szCs w:val="22"/>
              </w:rPr>
            </w:pPr>
            <w:ins w:id="1024" w:author="Nokia" w:date="2025-08-29T00:12:00Z" w16du:dateUtc="2025-08-28T18:42:00Z">
              <w:r w:rsidRPr="006643F8">
                <w:t>23.4</w:t>
              </w:r>
            </w:ins>
          </w:p>
        </w:tc>
        <w:tc>
          <w:tcPr>
            <w:tcW w:w="566" w:type="dxa"/>
            <w:tcPrChange w:id="1025" w:author="Nokia" w:date="2025-08-29T00:11:00Z" w16du:dateUtc="2025-08-28T18:41:00Z">
              <w:tcPr>
                <w:tcW w:w="480" w:type="dxa"/>
                <w:gridSpan w:val="2"/>
              </w:tcPr>
            </w:tcPrChange>
          </w:tcPr>
          <w:p w14:paraId="4932D894" w14:textId="6E78674D" w:rsidR="002E0A89" w:rsidRPr="004A4AD1" w:rsidRDefault="002E0A89" w:rsidP="002E0A89">
            <w:pPr>
              <w:pStyle w:val="TAC"/>
              <w:rPr>
                <w:ins w:id="1026" w:author="Nokia" w:date="2025-08-29T00:03:00Z" w16du:dateUtc="2025-08-28T18:33:00Z"/>
                <w:szCs w:val="22"/>
              </w:rPr>
            </w:pPr>
            <w:ins w:id="1027" w:author="Nokia" w:date="2025-08-29T00:12:00Z" w16du:dateUtc="2025-08-28T18:42:00Z">
              <w:r w:rsidRPr="006F73DC">
                <w:t>18.5</w:t>
              </w:r>
            </w:ins>
          </w:p>
        </w:tc>
        <w:tc>
          <w:tcPr>
            <w:tcW w:w="566" w:type="dxa"/>
            <w:tcPrChange w:id="1028" w:author="Nokia" w:date="2025-08-29T00:11:00Z" w16du:dateUtc="2025-08-28T18:41:00Z">
              <w:tcPr>
                <w:tcW w:w="480" w:type="dxa"/>
                <w:gridSpan w:val="3"/>
              </w:tcPr>
            </w:tcPrChange>
          </w:tcPr>
          <w:p w14:paraId="3EAB6FCC" w14:textId="0CFCFFEA" w:rsidR="002E0A89" w:rsidRPr="004A4AD1" w:rsidRDefault="002E0A89" w:rsidP="002E0A89">
            <w:pPr>
              <w:pStyle w:val="TAC"/>
              <w:rPr>
                <w:ins w:id="1029" w:author="Nokia" w:date="2025-08-29T00:03:00Z" w16du:dateUtc="2025-08-28T18:33:00Z"/>
                <w:szCs w:val="22"/>
              </w:rPr>
            </w:pPr>
            <w:ins w:id="1030" w:author="Nokia" w:date="2025-08-29T00:12:00Z" w16du:dateUtc="2025-08-28T18:42:00Z">
              <w:r w:rsidRPr="006F73DC">
                <w:t>24.4</w:t>
              </w:r>
            </w:ins>
          </w:p>
        </w:tc>
        <w:tc>
          <w:tcPr>
            <w:tcW w:w="566" w:type="dxa"/>
            <w:tcPrChange w:id="1031" w:author="Nokia" w:date="2025-08-29T00:11:00Z" w16du:dateUtc="2025-08-28T18:41:00Z">
              <w:tcPr>
                <w:tcW w:w="480" w:type="dxa"/>
              </w:tcPr>
            </w:tcPrChange>
          </w:tcPr>
          <w:p w14:paraId="51ECAA44" w14:textId="2DF39952" w:rsidR="002E0A89" w:rsidRPr="00795A13" w:rsidRDefault="002E0A89" w:rsidP="002E0A89">
            <w:pPr>
              <w:pStyle w:val="TAC"/>
              <w:rPr>
                <w:ins w:id="1032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033" w:author="Nokia" w:date="2025-08-29T00:11:00Z" w16du:dateUtc="2025-08-28T18:41:00Z">
              <w:tcPr>
                <w:tcW w:w="480" w:type="dxa"/>
              </w:tcPr>
            </w:tcPrChange>
          </w:tcPr>
          <w:p w14:paraId="7F4CE5A4" w14:textId="7AC335CB" w:rsidR="002E0A89" w:rsidRPr="00795A13" w:rsidRDefault="002E0A89" w:rsidP="002E0A89">
            <w:pPr>
              <w:pStyle w:val="TAC"/>
              <w:rPr>
                <w:ins w:id="1034" w:author="Nokia" w:date="2025-08-29T00:03:00Z" w16du:dateUtc="2025-08-28T18:33:00Z"/>
                <w:szCs w:val="22"/>
              </w:rPr>
            </w:pPr>
          </w:p>
        </w:tc>
      </w:tr>
      <w:tr w:rsidR="002E0A89" w14:paraId="58A68CCC" w14:textId="77777777" w:rsidTr="002E0A89">
        <w:trPr>
          <w:jc w:val="center"/>
          <w:ins w:id="1035" w:author="Nokia" w:date="2025-08-29T00:03:00Z" w16du:dateUtc="2025-08-28T18:33:00Z"/>
          <w:trPrChange w:id="1036" w:author="Nokia" w:date="2025-08-29T00:10:00Z" w16du:dateUtc="2025-08-28T18:40:00Z">
            <w:trPr>
              <w:gridAfter w:val="0"/>
            </w:trPr>
          </w:trPrChange>
        </w:trPr>
        <w:tc>
          <w:tcPr>
            <w:tcW w:w="915" w:type="dxa"/>
            <w:tcPrChange w:id="1037" w:author="Nokia" w:date="2025-08-29T00:10:00Z" w16du:dateUtc="2025-08-28T18:40:00Z">
              <w:tcPr>
                <w:tcW w:w="517" w:type="dxa"/>
              </w:tcPr>
            </w:tcPrChange>
          </w:tcPr>
          <w:p w14:paraId="1CFD5676" w14:textId="77777777" w:rsidR="002E0A89" w:rsidRPr="004A4AD1" w:rsidRDefault="002E0A89" w:rsidP="002E0A89">
            <w:pPr>
              <w:pStyle w:val="TAC"/>
              <w:rPr>
                <w:ins w:id="1038" w:author="Nokia" w:date="2025-08-29T00:03:00Z" w16du:dateUtc="2025-08-28T18:33:00Z"/>
                <w:rFonts w:eastAsia="SimSun"/>
                <w:lang w:val="en-US" w:eastAsia="zh-CN"/>
              </w:rPr>
            </w:pPr>
            <w:ins w:id="1039" w:author="Nokia" w:date="2025-08-29T00:03:00Z" w16du:dateUtc="2025-08-28T18:33:00Z">
              <w:r w:rsidRPr="004A4AD1">
                <w:rPr>
                  <w:rFonts w:eastAsia="SimSun"/>
                  <w:lang w:val="en-US" w:eastAsia="zh-CN"/>
                </w:rPr>
                <w:t>xTDL-C1</w:t>
              </w:r>
            </w:ins>
          </w:p>
        </w:tc>
        <w:tc>
          <w:tcPr>
            <w:tcW w:w="1342" w:type="dxa"/>
            <w:tcPrChange w:id="1040" w:author="Nokia" w:date="2025-08-29T00:10:00Z" w16du:dateUtc="2025-08-28T18:40:00Z">
              <w:tcPr>
                <w:tcW w:w="634" w:type="dxa"/>
                <w:gridSpan w:val="2"/>
              </w:tcPr>
            </w:tcPrChange>
          </w:tcPr>
          <w:p w14:paraId="3DEAA61D" w14:textId="77777777" w:rsidR="002E0A89" w:rsidRPr="004A4AD1" w:rsidRDefault="002E0A89" w:rsidP="002E0A89">
            <w:pPr>
              <w:pStyle w:val="TAC"/>
              <w:rPr>
                <w:ins w:id="1041" w:author="Nokia" w:date="2025-08-29T00:03:00Z" w16du:dateUtc="2025-08-28T18:33:00Z"/>
                <w:rFonts w:eastAsiaTheme="minorEastAsia"/>
                <w:b/>
              </w:rPr>
            </w:pPr>
            <w:ins w:id="1042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10 Hz</w:t>
              </w:r>
            </w:ins>
          </w:p>
        </w:tc>
        <w:tc>
          <w:tcPr>
            <w:tcW w:w="566" w:type="dxa"/>
            <w:tcPrChange w:id="1043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5ED38918" w14:textId="77777777" w:rsidR="002E0A89" w:rsidRPr="004A4AD1" w:rsidRDefault="002E0A89" w:rsidP="002E0A89">
            <w:pPr>
              <w:pStyle w:val="TAC"/>
              <w:rPr>
                <w:ins w:id="1044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045" w:author="Nokia" w:date="2025-08-29T00:10:00Z" w16du:dateUtc="2025-08-28T18:40:00Z">
              <w:tcPr>
                <w:tcW w:w="517" w:type="dxa"/>
              </w:tcPr>
            </w:tcPrChange>
          </w:tcPr>
          <w:p w14:paraId="743F4172" w14:textId="04C2AD64" w:rsidR="002E0A89" w:rsidRPr="004A4AD1" w:rsidRDefault="002E0A89" w:rsidP="002E0A89">
            <w:pPr>
              <w:pStyle w:val="TAC"/>
              <w:rPr>
                <w:ins w:id="1046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04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39BEA98D" w14:textId="75760886" w:rsidR="002E0A89" w:rsidRPr="004A4AD1" w:rsidRDefault="002E0A89" w:rsidP="002E0A89">
            <w:pPr>
              <w:pStyle w:val="TAC"/>
              <w:rPr>
                <w:ins w:id="1048" w:author="Nokia" w:date="2025-08-29T00:03:00Z" w16du:dateUtc="2025-08-28T18:33:00Z"/>
                <w:szCs w:val="22"/>
              </w:rPr>
            </w:pPr>
            <w:ins w:id="1049" w:author="Nokia" w:date="2025-08-29T00:12:00Z" w16du:dateUtc="2025-08-28T18:42:00Z">
              <w:r w:rsidRPr="006643F8">
                <w:t>15.4</w:t>
              </w:r>
            </w:ins>
          </w:p>
        </w:tc>
        <w:tc>
          <w:tcPr>
            <w:tcW w:w="566" w:type="dxa"/>
            <w:tcPrChange w:id="1050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627B58DE" w14:textId="35E18EB6" w:rsidR="002E0A89" w:rsidRPr="004A4AD1" w:rsidRDefault="002E0A89" w:rsidP="002E0A89">
            <w:pPr>
              <w:pStyle w:val="TAC"/>
              <w:rPr>
                <w:ins w:id="1051" w:author="Nokia" w:date="2025-08-29T00:03:00Z" w16du:dateUtc="2025-08-28T18:33:00Z"/>
                <w:szCs w:val="22"/>
              </w:rPr>
            </w:pPr>
            <w:ins w:id="1052" w:author="Nokia" w:date="2025-08-29T00:12:00Z" w16du:dateUtc="2025-08-28T18:42:00Z">
              <w:r w:rsidRPr="006643F8">
                <w:t>16.6</w:t>
              </w:r>
            </w:ins>
          </w:p>
        </w:tc>
        <w:tc>
          <w:tcPr>
            <w:tcW w:w="566" w:type="dxa"/>
            <w:tcPrChange w:id="1053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310D23E7" w14:textId="60F269A8" w:rsidR="002E0A89" w:rsidRPr="004A4AD1" w:rsidRDefault="002E0A89" w:rsidP="002E0A89">
            <w:pPr>
              <w:pStyle w:val="TAC"/>
              <w:rPr>
                <w:ins w:id="1054" w:author="Nokia" w:date="2025-08-29T00:03:00Z" w16du:dateUtc="2025-08-28T18:33:00Z"/>
                <w:szCs w:val="22"/>
              </w:rPr>
            </w:pPr>
            <w:ins w:id="1055" w:author="Nokia" w:date="2025-08-29T00:12:00Z" w16du:dateUtc="2025-08-28T18:42:00Z">
              <w:r w:rsidRPr="006F73DC">
                <w:t>14.8</w:t>
              </w:r>
            </w:ins>
          </w:p>
        </w:tc>
        <w:tc>
          <w:tcPr>
            <w:tcW w:w="566" w:type="dxa"/>
            <w:tcPrChange w:id="1056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602713EE" w14:textId="4ECC2DF8" w:rsidR="002E0A89" w:rsidRPr="004A4AD1" w:rsidRDefault="002E0A89" w:rsidP="002E0A89">
            <w:pPr>
              <w:pStyle w:val="TAC"/>
              <w:rPr>
                <w:ins w:id="1057" w:author="Nokia" w:date="2025-08-29T00:03:00Z" w16du:dateUtc="2025-08-28T18:33:00Z"/>
                <w:szCs w:val="22"/>
              </w:rPr>
            </w:pPr>
            <w:ins w:id="1058" w:author="Nokia" w:date="2025-08-29T00:12:00Z" w16du:dateUtc="2025-08-28T18:42:00Z">
              <w:r w:rsidRPr="006F73DC">
                <w:t>20.4</w:t>
              </w:r>
            </w:ins>
          </w:p>
        </w:tc>
        <w:tc>
          <w:tcPr>
            <w:tcW w:w="566" w:type="dxa"/>
            <w:tcPrChange w:id="1059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56348872" w14:textId="3D163F2F" w:rsidR="002E0A89" w:rsidRPr="00795A13" w:rsidRDefault="002E0A89" w:rsidP="002E0A89">
            <w:pPr>
              <w:pStyle w:val="TAC"/>
              <w:rPr>
                <w:ins w:id="1060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061" w:author="Nokia" w:date="2025-08-29T00:10:00Z" w16du:dateUtc="2025-08-28T18:40:00Z">
              <w:tcPr>
                <w:tcW w:w="517" w:type="dxa"/>
              </w:tcPr>
            </w:tcPrChange>
          </w:tcPr>
          <w:p w14:paraId="38636856" w14:textId="754D99E8" w:rsidR="002E0A89" w:rsidRPr="00795A13" w:rsidRDefault="002E0A89" w:rsidP="002E0A89">
            <w:pPr>
              <w:pStyle w:val="TAC"/>
              <w:rPr>
                <w:ins w:id="1062" w:author="Nokia" w:date="2025-08-29T00:03:00Z" w16du:dateUtc="2025-08-28T18:33:00Z"/>
                <w:szCs w:val="22"/>
              </w:rPr>
            </w:pPr>
          </w:p>
        </w:tc>
      </w:tr>
      <w:tr w:rsidR="002E0A89" w14:paraId="7ED7EFD7" w14:textId="77777777" w:rsidTr="002E0A89">
        <w:trPr>
          <w:jc w:val="center"/>
          <w:ins w:id="1063" w:author="Nokia" w:date="2025-08-29T00:03:00Z" w16du:dateUtc="2025-08-28T18:33:00Z"/>
          <w:trPrChange w:id="1064" w:author="Nokia" w:date="2025-08-29T00:10:00Z" w16du:dateUtc="2025-08-28T18:40:00Z">
            <w:trPr>
              <w:gridAfter w:val="0"/>
            </w:trPr>
          </w:trPrChange>
        </w:trPr>
        <w:tc>
          <w:tcPr>
            <w:tcW w:w="915" w:type="dxa"/>
            <w:tcPrChange w:id="1065" w:author="Nokia" w:date="2025-08-29T00:10:00Z" w16du:dateUtc="2025-08-28T18:40:00Z">
              <w:tcPr>
                <w:tcW w:w="517" w:type="dxa"/>
              </w:tcPr>
            </w:tcPrChange>
          </w:tcPr>
          <w:p w14:paraId="08745AFC" w14:textId="77777777" w:rsidR="002E0A89" w:rsidRPr="004A4AD1" w:rsidRDefault="002E0A89" w:rsidP="002E0A89">
            <w:pPr>
              <w:pStyle w:val="TAC"/>
              <w:rPr>
                <w:ins w:id="1066" w:author="Nokia" w:date="2025-08-29T00:03:00Z" w16du:dateUtc="2025-08-28T18:33:00Z"/>
                <w:rFonts w:eastAsiaTheme="minorEastAsia"/>
                <w:b/>
              </w:rPr>
            </w:pPr>
            <w:ins w:id="1067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TDLC300-Low</w:t>
              </w:r>
            </w:ins>
          </w:p>
        </w:tc>
        <w:tc>
          <w:tcPr>
            <w:tcW w:w="1342" w:type="dxa"/>
            <w:tcPrChange w:id="1068" w:author="Nokia" w:date="2025-08-29T00:10:00Z" w16du:dateUtc="2025-08-28T18:40:00Z">
              <w:tcPr>
                <w:tcW w:w="634" w:type="dxa"/>
                <w:gridSpan w:val="2"/>
              </w:tcPr>
            </w:tcPrChange>
          </w:tcPr>
          <w:p w14:paraId="72D32619" w14:textId="77777777" w:rsidR="002E0A89" w:rsidRPr="004A4AD1" w:rsidRDefault="002E0A89" w:rsidP="002E0A89">
            <w:pPr>
              <w:pStyle w:val="TAC"/>
              <w:rPr>
                <w:ins w:id="1069" w:author="Nokia" w:date="2025-08-29T00:03:00Z" w16du:dateUtc="2025-08-28T18:33:00Z"/>
                <w:rFonts w:eastAsiaTheme="minorEastAsia"/>
                <w:b/>
              </w:rPr>
            </w:pPr>
            <w:ins w:id="1070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10 Hz</w:t>
              </w:r>
            </w:ins>
          </w:p>
        </w:tc>
        <w:tc>
          <w:tcPr>
            <w:tcW w:w="566" w:type="dxa"/>
            <w:tcPrChange w:id="1071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79C17C51" w14:textId="3B828A01" w:rsidR="002E0A89" w:rsidRPr="004A4AD1" w:rsidRDefault="002E0A89" w:rsidP="002E0A89">
            <w:pPr>
              <w:pStyle w:val="TAC"/>
              <w:rPr>
                <w:ins w:id="1072" w:author="Nokia" w:date="2025-08-29T00:03:00Z" w16du:dateUtc="2025-08-28T18:33:00Z"/>
                <w:szCs w:val="22"/>
              </w:rPr>
            </w:pPr>
            <w:ins w:id="1073" w:author="Nokia" w:date="2025-08-29T00:12:00Z" w16du:dateUtc="2025-08-28T18:42:00Z">
              <w:r w:rsidRPr="004E0B3E">
                <w:t>15.9</w:t>
              </w:r>
            </w:ins>
          </w:p>
        </w:tc>
        <w:tc>
          <w:tcPr>
            <w:tcW w:w="566" w:type="dxa"/>
            <w:tcPrChange w:id="1074" w:author="Nokia" w:date="2025-08-29T00:10:00Z" w16du:dateUtc="2025-08-28T18:40:00Z">
              <w:tcPr>
                <w:tcW w:w="517" w:type="dxa"/>
              </w:tcPr>
            </w:tcPrChange>
          </w:tcPr>
          <w:p w14:paraId="0ECB2AB0" w14:textId="19F51671" w:rsidR="002E0A89" w:rsidRPr="004A4AD1" w:rsidRDefault="002E0A89" w:rsidP="002E0A89">
            <w:pPr>
              <w:pStyle w:val="TAC"/>
              <w:rPr>
                <w:ins w:id="1075" w:author="Nokia" w:date="2025-08-29T00:03:00Z" w16du:dateUtc="2025-08-28T18:33:00Z"/>
                <w:szCs w:val="22"/>
              </w:rPr>
            </w:pPr>
            <w:ins w:id="1076" w:author="Nokia" w:date="2025-08-29T00:12:00Z" w16du:dateUtc="2025-08-28T18:42:00Z">
              <w:r w:rsidRPr="004E0B3E">
                <w:t>15.9</w:t>
              </w:r>
            </w:ins>
          </w:p>
        </w:tc>
        <w:tc>
          <w:tcPr>
            <w:tcW w:w="566" w:type="dxa"/>
            <w:tcPrChange w:id="107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23314DC6" w14:textId="3419607F" w:rsidR="002E0A89" w:rsidRPr="004A4AD1" w:rsidRDefault="002E0A89" w:rsidP="002E0A89">
            <w:pPr>
              <w:pStyle w:val="TAC"/>
              <w:rPr>
                <w:ins w:id="1078" w:author="Nokia" w:date="2025-08-29T00:03:00Z" w16du:dateUtc="2025-08-28T18:33:00Z"/>
                <w:szCs w:val="22"/>
              </w:rPr>
            </w:pPr>
            <w:ins w:id="1079" w:author="Nokia" w:date="2025-08-29T00:12:00Z" w16du:dateUtc="2025-08-28T18:42:00Z">
              <w:r w:rsidRPr="006643F8">
                <w:t>15.5</w:t>
              </w:r>
            </w:ins>
          </w:p>
        </w:tc>
        <w:tc>
          <w:tcPr>
            <w:tcW w:w="566" w:type="dxa"/>
            <w:tcPrChange w:id="1080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3581625F" w14:textId="714D6FC7" w:rsidR="002E0A89" w:rsidRPr="004A4AD1" w:rsidRDefault="002E0A89" w:rsidP="002E0A89">
            <w:pPr>
              <w:pStyle w:val="TAC"/>
              <w:rPr>
                <w:ins w:id="1081" w:author="Nokia" w:date="2025-08-29T00:03:00Z" w16du:dateUtc="2025-08-28T18:33:00Z"/>
                <w:szCs w:val="22"/>
              </w:rPr>
            </w:pPr>
            <w:ins w:id="1082" w:author="Nokia" w:date="2025-08-29T00:12:00Z" w16du:dateUtc="2025-08-28T18:42:00Z">
              <w:r w:rsidRPr="006643F8">
                <w:t>15.7</w:t>
              </w:r>
            </w:ins>
          </w:p>
        </w:tc>
        <w:tc>
          <w:tcPr>
            <w:tcW w:w="566" w:type="dxa"/>
            <w:tcPrChange w:id="1083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3FA7AE41" w14:textId="169B36E8" w:rsidR="002E0A89" w:rsidRPr="004A4AD1" w:rsidRDefault="002E0A89" w:rsidP="002E0A89">
            <w:pPr>
              <w:pStyle w:val="TAC"/>
              <w:rPr>
                <w:ins w:id="1084" w:author="Nokia" w:date="2025-08-29T00:03:00Z" w16du:dateUtc="2025-08-28T18:33:00Z"/>
                <w:szCs w:val="22"/>
              </w:rPr>
            </w:pPr>
            <w:ins w:id="1085" w:author="Nokia" w:date="2025-08-29T00:12:00Z" w16du:dateUtc="2025-08-28T18:42:00Z">
              <w:r w:rsidRPr="006F73DC">
                <w:t>14.4</w:t>
              </w:r>
            </w:ins>
          </w:p>
        </w:tc>
        <w:tc>
          <w:tcPr>
            <w:tcW w:w="566" w:type="dxa"/>
            <w:tcPrChange w:id="1086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ED4C1FE" w14:textId="27A26717" w:rsidR="002E0A89" w:rsidRPr="004A4AD1" w:rsidRDefault="002E0A89" w:rsidP="002E0A89">
            <w:pPr>
              <w:pStyle w:val="TAC"/>
              <w:rPr>
                <w:ins w:id="1087" w:author="Nokia" w:date="2025-08-29T00:03:00Z" w16du:dateUtc="2025-08-28T18:33:00Z"/>
                <w:szCs w:val="22"/>
              </w:rPr>
            </w:pPr>
            <w:ins w:id="1088" w:author="Nokia" w:date="2025-08-29T00:12:00Z" w16du:dateUtc="2025-08-28T18:42:00Z">
              <w:r w:rsidRPr="006F73DC">
                <w:t>14.3</w:t>
              </w:r>
            </w:ins>
          </w:p>
        </w:tc>
        <w:tc>
          <w:tcPr>
            <w:tcW w:w="566" w:type="dxa"/>
            <w:tcPrChange w:id="1089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6322E099" w14:textId="496A2B9C" w:rsidR="002E0A89" w:rsidRPr="00795A13" w:rsidRDefault="002E0A89" w:rsidP="002E0A89">
            <w:pPr>
              <w:pStyle w:val="TAC"/>
              <w:rPr>
                <w:ins w:id="1090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091" w:author="Nokia" w:date="2025-08-29T00:10:00Z" w16du:dateUtc="2025-08-28T18:40:00Z">
              <w:tcPr>
                <w:tcW w:w="517" w:type="dxa"/>
              </w:tcPr>
            </w:tcPrChange>
          </w:tcPr>
          <w:p w14:paraId="4C0F37AE" w14:textId="1982C91D" w:rsidR="002E0A89" w:rsidRPr="00795A13" w:rsidRDefault="002E0A89" w:rsidP="002E0A89">
            <w:pPr>
              <w:pStyle w:val="TAC"/>
              <w:rPr>
                <w:ins w:id="1092" w:author="Nokia" w:date="2025-08-29T00:03:00Z" w16du:dateUtc="2025-08-28T18:33:00Z"/>
                <w:szCs w:val="22"/>
              </w:rPr>
            </w:pPr>
          </w:p>
        </w:tc>
      </w:tr>
      <w:tr w:rsidR="002E0A89" w14:paraId="5384BABC" w14:textId="77777777" w:rsidTr="002E0A89">
        <w:trPr>
          <w:jc w:val="center"/>
          <w:ins w:id="1093" w:author="Nokia" w:date="2025-08-29T00:03:00Z" w16du:dateUtc="2025-08-28T18:33:00Z"/>
          <w:trPrChange w:id="1094" w:author="Nokia" w:date="2025-08-29T00:10:00Z" w16du:dateUtc="2025-08-28T18:40:00Z">
            <w:trPr>
              <w:gridAfter w:val="0"/>
            </w:trPr>
          </w:trPrChange>
        </w:trPr>
        <w:tc>
          <w:tcPr>
            <w:tcW w:w="915" w:type="dxa"/>
            <w:tcPrChange w:id="1095" w:author="Nokia" w:date="2025-08-29T00:10:00Z" w16du:dateUtc="2025-08-28T18:40:00Z">
              <w:tcPr>
                <w:tcW w:w="517" w:type="dxa"/>
              </w:tcPr>
            </w:tcPrChange>
          </w:tcPr>
          <w:p w14:paraId="3D18FEF2" w14:textId="77777777" w:rsidR="002E0A89" w:rsidRPr="004A4AD1" w:rsidRDefault="002E0A89" w:rsidP="002E0A89">
            <w:pPr>
              <w:pStyle w:val="TAC"/>
              <w:rPr>
                <w:ins w:id="1096" w:author="Nokia" w:date="2025-08-29T00:03:00Z" w16du:dateUtc="2025-08-28T18:33:00Z"/>
                <w:rFonts w:eastAsiaTheme="minorEastAsia"/>
                <w:b/>
              </w:rPr>
            </w:pPr>
            <w:ins w:id="1097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TDLC300-ULA Med</w:t>
              </w:r>
            </w:ins>
          </w:p>
        </w:tc>
        <w:tc>
          <w:tcPr>
            <w:tcW w:w="1342" w:type="dxa"/>
            <w:tcPrChange w:id="1098" w:author="Nokia" w:date="2025-08-29T00:10:00Z" w16du:dateUtc="2025-08-28T18:40:00Z">
              <w:tcPr>
                <w:tcW w:w="634" w:type="dxa"/>
                <w:gridSpan w:val="2"/>
              </w:tcPr>
            </w:tcPrChange>
          </w:tcPr>
          <w:p w14:paraId="02F95CDD" w14:textId="77777777" w:rsidR="002E0A89" w:rsidRPr="004A4AD1" w:rsidRDefault="002E0A89" w:rsidP="002E0A89">
            <w:pPr>
              <w:pStyle w:val="TAC"/>
              <w:rPr>
                <w:ins w:id="1099" w:author="Nokia" w:date="2025-08-29T00:03:00Z" w16du:dateUtc="2025-08-28T18:33:00Z"/>
                <w:rFonts w:eastAsiaTheme="minorEastAsia"/>
                <w:b/>
              </w:rPr>
            </w:pPr>
            <w:ins w:id="1100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10 Hz</w:t>
              </w:r>
            </w:ins>
          </w:p>
        </w:tc>
        <w:tc>
          <w:tcPr>
            <w:tcW w:w="566" w:type="dxa"/>
            <w:tcPrChange w:id="1101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3C111EE6" w14:textId="6A6AAADD" w:rsidR="002E0A89" w:rsidRPr="004A4AD1" w:rsidRDefault="002E0A89" w:rsidP="002E0A89">
            <w:pPr>
              <w:pStyle w:val="TAC"/>
              <w:rPr>
                <w:ins w:id="1102" w:author="Nokia" w:date="2025-08-29T00:03:00Z" w16du:dateUtc="2025-08-28T18:33:00Z"/>
                <w:szCs w:val="22"/>
              </w:rPr>
            </w:pPr>
            <w:ins w:id="1103" w:author="Nokia" w:date="2025-08-29T00:12:00Z" w16du:dateUtc="2025-08-28T18:42:00Z">
              <w:r w:rsidRPr="004E0B3E">
                <w:t>N/A</w:t>
              </w:r>
            </w:ins>
          </w:p>
        </w:tc>
        <w:tc>
          <w:tcPr>
            <w:tcW w:w="566" w:type="dxa"/>
            <w:tcPrChange w:id="1104" w:author="Nokia" w:date="2025-08-29T00:10:00Z" w16du:dateUtc="2025-08-28T18:40:00Z">
              <w:tcPr>
                <w:tcW w:w="517" w:type="dxa"/>
              </w:tcPr>
            </w:tcPrChange>
          </w:tcPr>
          <w:p w14:paraId="77DB3A17" w14:textId="1929DADF" w:rsidR="002E0A89" w:rsidRPr="004A4AD1" w:rsidRDefault="002E0A89" w:rsidP="002E0A89">
            <w:pPr>
              <w:pStyle w:val="TAC"/>
              <w:rPr>
                <w:ins w:id="1105" w:author="Nokia" w:date="2025-08-29T00:03:00Z" w16du:dateUtc="2025-08-28T18:33:00Z"/>
                <w:szCs w:val="22"/>
              </w:rPr>
            </w:pPr>
            <w:ins w:id="1106" w:author="Nokia" w:date="2025-08-29T00:12:00Z" w16du:dateUtc="2025-08-28T18:42:00Z">
              <w:r w:rsidRPr="004E0B3E">
                <w:t>N/A</w:t>
              </w:r>
            </w:ins>
          </w:p>
        </w:tc>
        <w:tc>
          <w:tcPr>
            <w:tcW w:w="566" w:type="dxa"/>
            <w:tcPrChange w:id="110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30506AB5" w14:textId="42C629EB" w:rsidR="002E0A89" w:rsidRPr="004A4AD1" w:rsidRDefault="002E0A89" w:rsidP="002E0A89">
            <w:pPr>
              <w:pStyle w:val="TAC"/>
              <w:rPr>
                <w:ins w:id="1108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09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81A8064" w14:textId="4742E354" w:rsidR="002E0A89" w:rsidRPr="004A4AD1" w:rsidRDefault="002E0A89" w:rsidP="002E0A89">
            <w:pPr>
              <w:pStyle w:val="TAC"/>
              <w:rPr>
                <w:ins w:id="1110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11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4BBC3F9D" w14:textId="36888559" w:rsidR="002E0A89" w:rsidRPr="004A4AD1" w:rsidRDefault="002E0A89" w:rsidP="002E0A89">
            <w:pPr>
              <w:pStyle w:val="TAC"/>
              <w:rPr>
                <w:ins w:id="1112" w:author="Nokia" w:date="2025-08-29T00:03:00Z" w16du:dateUtc="2025-08-28T18:33:00Z"/>
                <w:szCs w:val="22"/>
              </w:rPr>
            </w:pPr>
            <w:ins w:id="1113" w:author="Nokia" w:date="2025-08-29T00:12:00Z" w16du:dateUtc="2025-08-28T18:42:00Z">
              <w:r w:rsidRPr="006F73DC">
                <w:t>N/A</w:t>
              </w:r>
            </w:ins>
          </w:p>
        </w:tc>
        <w:tc>
          <w:tcPr>
            <w:tcW w:w="566" w:type="dxa"/>
            <w:tcPrChange w:id="1114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0FE14839" w14:textId="2D26A603" w:rsidR="002E0A89" w:rsidRPr="004A4AD1" w:rsidRDefault="002E0A89" w:rsidP="002E0A89">
            <w:pPr>
              <w:pStyle w:val="TAC"/>
              <w:rPr>
                <w:ins w:id="1115" w:author="Nokia" w:date="2025-08-29T00:03:00Z" w16du:dateUtc="2025-08-28T18:33:00Z"/>
                <w:szCs w:val="22"/>
              </w:rPr>
            </w:pPr>
            <w:ins w:id="1116" w:author="Nokia" w:date="2025-08-29T00:12:00Z" w16du:dateUtc="2025-08-28T18:42:00Z">
              <w:r w:rsidRPr="006F73DC">
                <w:t>N/A</w:t>
              </w:r>
            </w:ins>
          </w:p>
        </w:tc>
        <w:tc>
          <w:tcPr>
            <w:tcW w:w="566" w:type="dxa"/>
            <w:tcPrChange w:id="111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509C728C" w14:textId="77777777" w:rsidR="002E0A89" w:rsidRPr="00795A13" w:rsidRDefault="002E0A89" w:rsidP="002E0A89">
            <w:pPr>
              <w:pStyle w:val="TAC"/>
              <w:rPr>
                <w:ins w:id="1118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19" w:author="Nokia" w:date="2025-08-29T00:10:00Z" w16du:dateUtc="2025-08-28T18:40:00Z">
              <w:tcPr>
                <w:tcW w:w="517" w:type="dxa"/>
              </w:tcPr>
            </w:tcPrChange>
          </w:tcPr>
          <w:p w14:paraId="1CE33569" w14:textId="77777777" w:rsidR="002E0A89" w:rsidRPr="00795A13" w:rsidRDefault="002E0A89" w:rsidP="002E0A89">
            <w:pPr>
              <w:pStyle w:val="TAC"/>
              <w:rPr>
                <w:ins w:id="1120" w:author="Nokia" w:date="2025-08-29T00:03:00Z" w16du:dateUtc="2025-08-28T18:33:00Z"/>
                <w:szCs w:val="22"/>
              </w:rPr>
            </w:pPr>
          </w:p>
        </w:tc>
      </w:tr>
      <w:tr w:rsidR="002E0A89" w14:paraId="738E7C66" w14:textId="77777777" w:rsidTr="002E0A89">
        <w:trPr>
          <w:jc w:val="center"/>
          <w:ins w:id="1121" w:author="Nokia" w:date="2025-08-29T00:03:00Z" w16du:dateUtc="2025-08-28T18:33:00Z"/>
          <w:trPrChange w:id="1122" w:author="Nokia" w:date="2025-08-29T00:10:00Z" w16du:dateUtc="2025-08-28T18:40:00Z">
            <w:trPr>
              <w:gridAfter w:val="0"/>
            </w:trPr>
          </w:trPrChange>
        </w:trPr>
        <w:tc>
          <w:tcPr>
            <w:tcW w:w="915" w:type="dxa"/>
            <w:tcPrChange w:id="1123" w:author="Nokia" w:date="2025-08-29T00:10:00Z" w16du:dateUtc="2025-08-28T18:40:00Z">
              <w:tcPr>
                <w:tcW w:w="517" w:type="dxa"/>
              </w:tcPr>
            </w:tcPrChange>
          </w:tcPr>
          <w:p w14:paraId="25FCA3FA" w14:textId="77777777" w:rsidR="002E0A89" w:rsidRPr="004A4AD1" w:rsidRDefault="002E0A89" w:rsidP="002E0A89">
            <w:pPr>
              <w:pStyle w:val="TAC"/>
              <w:rPr>
                <w:ins w:id="1124" w:author="Nokia" w:date="2025-08-29T00:03:00Z" w16du:dateUtc="2025-08-28T18:33:00Z"/>
                <w:rFonts w:eastAsiaTheme="minorEastAsia"/>
                <w:b/>
              </w:rPr>
            </w:pPr>
            <w:ins w:id="1125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TDLC300-ULA High</w:t>
              </w:r>
            </w:ins>
          </w:p>
        </w:tc>
        <w:tc>
          <w:tcPr>
            <w:tcW w:w="1342" w:type="dxa"/>
            <w:tcPrChange w:id="1126" w:author="Nokia" w:date="2025-08-29T00:10:00Z" w16du:dateUtc="2025-08-28T18:40:00Z">
              <w:tcPr>
                <w:tcW w:w="634" w:type="dxa"/>
                <w:gridSpan w:val="2"/>
              </w:tcPr>
            </w:tcPrChange>
          </w:tcPr>
          <w:p w14:paraId="682B73F3" w14:textId="77777777" w:rsidR="002E0A89" w:rsidRPr="004A4AD1" w:rsidRDefault="002E0A89" w:rsidP="002E0A89">
            <w:pPr>
              <w:pStyle w:val="TAC"/>
              <w:rPr>
                <w:ins w:id="1127" w:author="Nokia" w:date="2025-08-29T00:03:00Z" w16du:dateUtc="2025-08-28T18:33:00Z"/>
                <w:rFonts w:eastAsiaTheme="minorEastAsia"/>
                <w:b/>
              </w:rPr>
            </w:pPr>
            <w:ins w:id="1128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10 Hz</w:t>
              </w:r>
            </w:ins>
          </w:p>
        </w:tc>
        <w:tc>
          <w:tcPr>
            <w:tcW w:w="566" w:type="dxa"/>
            <w:tcPrChange w:id="1129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2727B60B" w14:textId="77777777" w:rsidR="002E0A89" w:rsidRPr="004A4AD1" w:rsidRDefault="002E0A89" w:rsidP="002E0A89">
            <w:pPr>
              <w:pStyle w:val="TAC"/>
              <w:rPr>
                <w:ins w:id="1130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31" w:author="Nokia" w:date="2025-08-29T00:10:00Z" w16du:dateUtc="2025-08-28T18:40:00Z">
              <w:tcPr>
                <w:tcW w:w="517" w:type="dxa"/>
              </w:tcPr>
            </w:tcPrChange>
          </w:tcPr>
          <w:p w14:paraId="397F8B41" w14:textId="77777777" w:rsidR="002E0A89" w:rsidRPr="004A4AD1" w:rsidRDefault="002E0A89" w:rsidP="002E0A89">
            <w:pPr>
              <w:pStyle w:val="TAC"/>
              <w:rPr>
                <w:ins w:id="1132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33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6D0E0C7C" w14:textId="77777777" w:rsidR="002E0A89" w:rsidRPr="004A4AD1" w:rsidRDefault="002E0A89" w:rsidP="002E0A89">
            <w:pPr>
              <w:pStyle w:val="TAC"/>
              <w:rPr>
                <w:ins w:id="1134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35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4F01E303" w14:textId="77777777" w:rsidR="002E0A89" w:rsidRPr="004A4AD1" w:rsidRDefault="002E0A89" w:rsidP="002E0A89">
            <w:pPr>
              <w:pStyle w:val="TAC"/>
              <w:rPr>
                <w:ins w:id="1136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3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66ECE92" w14:textId="3EBB85E0" w:rsidR="002E0A89" w:rsidRPr="004A4AD1" w:rsidRDefault="002E0A89" w:rsidP="002E0A89">
            <w:pPr>
              <w:pStyle w:val="TAC"/>
              <w:rPr>
                <w:ins w:id="1138" w:author="Nokia" w:date="2025-08-29T00:03:00Z" w16du:dateUtc="2025-08-28T18:33:00Z"/>
                <w:szCs w:val="22"/>
              </w:rPr>
            </w:pPr>
            <w:ins w:id="1139" w:author="Nokia" w:date="2025-08-29T00:12:00Z" w16du:dateUtc="2025-08-28T18:42:00Z">
              <w:r w:rsidRPr="006F73DC">
                <w:t>N/A</w:t>
              </w:r>
            </w:ins>
          </w:p>
        </w:tc>
        <w:tc>
          <w:tcPr>
            <w:tcW w:w="566" w:type="dxa"/>
            <w:tcPrChange w:id="1140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33F780C5" w14:textId="3B0BB279" w:rsidR="002E0A89" w:rsidRPr="004A4AD1" w:rsidRDefault="002E0A89" w:rsidP="002E0A89">
            <w:pPr>
              <w:pStyle w:val="TAC"/>
              <w:rPr>
                <w:ins w:id="1141" w:author="Nokia" w:date="2025-08-29T00:03:00Z" w16du:dateUtc="2025-08-28T18:33:00Z"/>
                <w:szCs w:val="22"/>
              </w:rPr>
            </w:pPr>
            <w:ins w:id="1142" w:author="Nokia" w:date="2025-08-29T00:12:00Z" w16du:dateUtc="2025-08-28T18:42:00Z">
              <w:r w:rsidRPr="006F73DC">
                <w:t>N/A</w:t>
              </w:r>
            </w:ins>
          </w:p>
        </w:tc>
        <w:tc>
          <w:tcPr>
            <w:tcW w:w="566" w:type="dxa"/>
            <w:tcPrChange w:id="1143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3913D537" w14:textId="77777777" w:rsidR="002E0A89" w:rsidRPr="00795A13" w:rsidRDefault="002E0A89" w:rsidP="002E0A89">
            <w:pPr>
              <w:pStyle w:val="TAC"/>
              <w:rPr>
                <w:ins w:id="1144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45" w:author="Nokia" w:date="2025-08-29T00:10:00Z" w16du:dateUtc="2025-08-28T18:40:00Z">
              <w:tcPr>
                <w:tcW w:w="517" w:type="dxa"/>
              </w:tcPr>
            </w:tcPrChange>
          </w:tcPr>
          <w:p w14:paraId="48E77C0B" w14:textId="77777777" w:rsidR="002E0A89" w:rsidRPr="00795A13" w:rsidRDefault="002E0A89" w:rsidP="002E0A89">
            <w:pPr>
              <w:pStyle w:val="TAC"/>
              <w:rPr>
                <w:ins w:id="1146" w:author="Nokia" w:date="2025-08-29T00:03:00Z" w16du:dateUtc="2025-08-28T18:33:00Z"/>
                <w:szCs w:val="22"/>
              </w:rPr>
            </w:pPr>
          </w:p>
        </w:tc>
      </w:tr>
      <w:tr w:rsidR="002E0A89" w14:paraId="0D2FD543" w14:textId="77777777" w:rsidTr="002E0A89">
        <w:trPr>
          <w:jc w:val="center"/>
          <w:ins w:id="1147" w:author="Nokia" w:date="2025-08-29T00:03:00Z" w16du:dateUtc="2025-08-28T18:33:00Z"/>
          <w:trPrChange w:id="1148" w:author="Nokia" w:date="2025-08-29T00:10:00Z" w16du:dateUtc="2025-08-28T18:40:00Z">
            <w:trPr>
              <w:gridAfter w:val="0"/>
            </w:trPr>
          </w:trPrChange>
        </w:trPr>
        <w:tc>
          <w:tcPr>
            <w:tcW w:w="915" w:type="dxa"/>
            <w:tcPrChange w:id="1149" w:author="Nokia" w:date="2025-08-29T00:10:00Z" w16du:dateUtc="2025-08-28T18:40:00Z">
              <w:tcPr>
                <w:tcW w:w="517" w:type="dxa"/>
              </w:tcPr>
            </w:tcPrChange>
          </w:tcPr>
          <w:p w14:paraId="3C473D0E" w14:textId="77777777" w:rsidR="002E0A89" w:rsidRPr="004A4AD1" w:rsidRDefault="002E0A89" w:rsidP="002E0A89">
            <w:pPr>
              <w:pStyle w:val="TAC"/>
              <w:rPr>
                <w:ins w:id="1150" w:author="Nokia" w:date="2025-08-29T00:03:00Z" w16du:dateUtc="2025-08-28T18:33:00Z"/>
                <w:rFonts w:eastAsiaTheme="minorEastAsia"/>
                <w:b/>
              </w:rPr>
            </w:pPr>
            <w:ins w:id="1151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TDLC300-XP Med</w:t>
              </w:r>
            </w:ins>
          </w:p>
        </w:tc>
        <w:tc>
          <w:tcPr>
            <w:tcW w:w="1342" w:type="dxa"/>
            <w:tcPrChange w:id="1152" w:author="Nokia" w:date="2025-08-29T00:10:00Z" w16du:dateUtc="2025-08-28T18:40:00Z">
              <w:tcPr>
                <w:tcW w:w="634" w:type="dxa"/>
                <w:gridSpan w:val="2"/>
              </w:tcPr>
            </w:tcPrChange>
          </w:tcPr>
          <w:p w14:paraId="13FE206C" w14:textId="77777777" w:rsidR="002E0A89" w:rsidRPr="004A4AD1" w:rsidRDefault="002E0A89" w:rsidP="002E0A89">
            <w:pPr>
              <w:pStyle w:val="TAC"/>
              <w:rPr>
                <w:ins w:id="1153" w:author="Nokia" w:date="2025-08-29T00:03:00Z" w16du:dateUtc="2025-08-28T18:33:00Z"/>
                <w:rFonts w:eastAsiaTheme="minorEastAsia"/>
                <w:b/>
              </w:rPr>
            </w:pPr>
            <w:ins w:id="1154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10 Hz</w:t>
              </w:r>
            </w:ins>
          </w:p>
        </w:tc>
        <w:tc>
          <w:tcPr>
            <w:tcW w:w="566" w:type="dxa"/>
            <w:tcPrChange w:id="1155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68871C87" w14:textId="77777777" w:rsidR="002E0A89" w:rsidRPr="004A4AD1" w:rsidRDefault="002E0A89" w:rsidP="002E0A89">
            <w:pPr>
              <w:pStyle w:val="TAC"/>
              <w:rPr>
                <w:ins w:id="1156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57" w:author="Nokia" w:date="2025-08-29T00:10:00Z" w16du:dateUtc="2025-08-28T18:40:00Z">
              <w:tcPr>
                <w:tcW w:w="517" w:type="dxa"/>
              </w:tcPr>
            </w:tcPrChange>
          </w:tcPr>
          <w:p w14:paraId="225E684C" w14:textId="77777777" w:rsidR="002E0A89" w:rsidRPr="004A4AD1" w:rsidRDefault="002E0A89" w:rsidP="002E0A89">
            <w:pPr>
              <w:pStyle w:val="TAC"/>
              <w:rPr>
                <w:ins w:id="1158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59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AD3EBC0" w14:textId="6C17E7E0" w:rsidR="002E0A89" w:rsidRPr="004A4AD1" w:rsidRDefault="002E0A89" w:rsidP="002E0A89">
            <w:pPr>
              <w:pStyle w:val="TAC"/>
              <w:rPr>
                <w:ins w:id="1160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61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4F07EACF" w14:textId="6C277ED3" w:rsidR="002E0A89" w:rsidRPr="004A4AD1" w:rsidRDefault="002E0A89" w:rsidP="002E0A89">
            <w:pPr>
              <w:pStyle w:val="TAC"/>
              <w:rPr>
                <w:ins w:id="1162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63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7DC7DAAA" w14:textId="4ACAAC77" w:rsidR="002E0A89" w:rsidRPr="004A4AD1" w:rsidRDefault="002E0A89" w:rsidP="002E0A89">
            <w:pPr>
              <w:pStyle w:val="TAC"/>
              <w:rPr>
                <w:ins w:id="1164" w:author="Nokia" w:date="2025-08-29T00:03:00Z" w16du:dateUtc="2025-08-28T18:33:00Z"/>
                <w:szCs w:val="22"/>
              </w:rPr>
            </w:pPr>
            <w:ins w:id="1165" w:author="Nokia" w:date="2025-08-29T00:12:00Z" w16du:dateUtc="2025-08-28T18:42:00Z">
              <w:r w:rsidRPr="006F73DC">
                <w:t>27.4</w:t>
              </w:r>
            </w:ins>
          </w:p>
        </w:tc>
        <w:tc>
          <w:tcPr>
            <w:tcW w:w="566" w:type="dxa"/>
            <w:tcPrChange w:id="1166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771CB94B" w14:textId="5C472945" w:rsidR="002E0A89" w:rsidRPr="004A4AD1" w:rsidRDefault="002E0A89" w:rsidP="002E0A89">
            <w:pPr>
              <w:pStyle w:val="TAC"/>
              <w:rPr>
                <w:ins w:id="1167" w:author="Nokia" w:date="2025-08-29T00:03:00Z" w16du:dateUtc="2025-08-28T18:33:00Z"/>
                <w:szCs w:val="22"/>
              </w:rPr>
            </w:pPr>
            <w:ins w:id="1168" w:author="Nokia" w:date="2025-08-29T00:12:00Z" w16du:dateUtc="2025-08-28T18:42:00Z">
              <w:r w:rsidRPr="006F73DC">
                <w:t>N/A</w:t>
              </w:r>
            </w:ins>
          </w:p>
        </w:tc>
        <w:tc>
          <w:tcPr>
            <w:tcW w:w="566" w:type="dxa"/>
            <w:tcPrChange w:id="1169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23FD7719" w14:textId="77777777" w:rsidR="002E0A89" w:rsidRPr="00795A13" w:rsidRDefault="002E0A89" w:rsidP="002E0A89">
            <w:pPr>
              <w:pStyle w:val="TAC"/>
              <w:rPr>
                <w:ins w:id="1170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71" w:author="Nokia" w:date="2025-08-29T00:10:00Z" w16du:dateUtc="2025-08-28T18:40:00Z">
              <w:tcPr>
                <w:tcW w:w="517" w:type="dxa"/>
              </w:tcPr>
            </w:tcPrChange>
          </w:tcPr>
          <w:p w14:paraId="4DCEAF81" w14:textId="77777777" w:rsidR="002E0A89" w:rsidRPr="00795A13" w:rsidRDefault="002E0A89" w:rsidP="002E0A89">
            <w:pPr>
              <w:pStyle w:val="TAC"/>
              <w:rPr>
                <w:ins w:id="1172" w:author="Nokia" w:date="2025-08-29T00:03:00Z" w16du:dateUtc="2025-08-28T18:33:00Z"/>
                <w:szCs w:val="22"/>
              </w:rPr>
            </w:pPr>
          </w:p>
        </w:tc>
      </w:tr>
      <w:tr w:rsidR="002E0A89" w14:paraId="75D8CB58" w14:textId="77777777" w:rsidTr="002E0A89">
        <w:trPr>
          <w:jc w:val="center"/>
          <w:ins w:id="1173" w:author="Nokia" w:date="2025-08-29T00:03:00Z" w16du:dateUtc="2025-08-28T18:33:00Z"/>
          <w:trPrChange w:id="1174" w:author="Nokia" w:date="2025-08-29T00:10:00Z" w16du:dateUtc="2025-08-28T18:40:00Z">
            <w:trPr>
              <w:gridAfter w:val="0"/>
            </w:trPr>
          </w:trPrChange>
        </w:trPr>
        <w:tc>
          <w:tcPr>
            <w:tcW w:w="915" w:type="dxa"/>
            <w:tcPrChange w:id="1175" w:author="Nokia" w:date="2025-08-29T00:10:00Z" w16du:dateUtc="2025-08-28T18:40:00Z">
              <w:tcPr>
                <w:tcW w:w="517" w:type="dxa"/>
              </w:tcPr>
            </w:tcPrChange>
          </w:tcPr>
          <w:p w14:paraId="7F15264E" w14:textId="77777777" w:rsidR="002E0A89" w:rsidRPr="004A4AD1" w:rsidRDefault="002E0A89" w:rsidP="002E0A89">
            <w:pPr>
              <w:pStyle w:val="TAC"/>
              <w:rPr>
                <w:ins w:id="1176" w:author="Nokia" w:date="2025-08-29T00:03:00Z" w16du:dateUtc="2025-08-28T18:33:00Z"/>
                <w:rFonts w:eastAsiaTheme="minorEastAsia"/>
                <w:b/>
              </w:rPr>
            </w:pPr>
            <w:ins w:id="1177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TDLC300-XP High</w:t>
              </w:r>
            </w:ins>
          </w:p>
        </w:tc>
        <w:tc>
          <w:tcPr>
            <w:tcW w:w="1342" w:type="dxa"/>
            <w:tcPrChange w:id="1178" w:author="Nokia" w:date="2025-08-29T00:10:00Z" w16du:dateUtc="2025-08-28T18:40:00Z">
              <w:tcPr>
                <w:tcW w:w="634" w:type="dxa"/>
                <w:gridSpan w:val="2"/>
              </w:tcPr>
            </w:tcPrChange>
          </w:tcPr>
          <w:p w14:paraId="696B7CAA" w14:textId="77777777" w:rsidR="002E0A89" w:rsidRPr="004A4AD1" w:rsidRDefault="002E0A89" w:rsidP="002E0A89">
            <w:pPr>
              <w:pStyle w:val="TAC"/>
              <w:rPr>
                <w:ins w:id="1179" w:author="Nokia" w:date="2025-08-29T00:03:00Z" w16du:dateUtc="2025-08-28T18:33:00Z"/>
                <w:rFonts w:eastAsiaTheme="minorEastAsia"/>
                <w:b/>
              </w:rPr>
            </w:pPr>
            <w:ins w:id="1180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10 Hz</w:t>
              </w:r>
            </w:ins>
          </w:p>
        </w:tc>
        <w:tc>
          <w:tcPr>
            <w:tcW w:w="566" w:type="dxa"/>
            <w:tcPrChange w:id="1181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4078EB1D" w14:textId="77777777" w:rsidR="002E0A89" w:rsidRPr="004A4AD1" w:rsidRDefault="002E0A89" w:rsidP="002E0A89">
            <w:pPr>
              <w:pStyle w:val="TAC"/>
              <w:rPr>
                <w:ins w:id="1182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83" w:author="Nokia" w:date="2025-08-29T00:10:00Z" w16du:dateUtc="2025-08-28T18:40:00Z">
              <w:tcPr>
                <w:tcW w:w="517" w:type="dxa"/>
              </w:tcPr>
            </w:tcPrChange>
          </w:tcPr>
          <w:p w14:paraId="79E09DE2" w14:textId="77777777" w:rsidR="002E0A89" w:rsidRPr="004A4AD1" w:rsidRDefault="002E0A89" w:rsidP="002E0A89">
            <w:pPr>
              <w:pStyle w:val="TAC"/>
              <w:rPr>
                <w:ins w:id="1184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85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3915EBF3" w14:textId="77777777" w:rsidR="002E0A89" w:rsidRPr="004A4AD1" w:rsidRDefault="002E0A89" w:rsidP="002E0A89">
            <w:pPr>
              <w:pStyle w:val="TAC"/>
              <w:rPr>
                <w:ins w:id="1186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8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909A511" w14:textId="77777777" w:rsidR="002E0A89" w:rsidRPr="004A4AD1" w:rsidRDefault="002E0A89" w:rsidP="002E0A89">
            <w:pPr>
              <w:pStyle w:val="TAC"/>
              <w:rPr>
                <w:ins w:id="1188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89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220E4436" w14:textId="31072651" w:rsidR="002E0A89" w:rsidRPr="004A4AD1" w:rsidRDefault="002E0A89" w:rsidP="002E0A89">
            <w:pPr>
              <w:pStyle w:val="TAC"/>
              <w:rPr>
                <w:ins w:id="1190" w:author="Nokia" w:date="2025-08-29T00:03:00Z" w16du:dateUtc="2025-08-28T18:33:00Z"/>
                <w:szCs w:val="22"/>
              </w:rPr>
            </w:pPr>
            <w:ins w:id="1191" w:author="Nokia" w:date="2025-08-29T00:12:00Z" w16du:dateUtc="2025-08-28T18:42:00Z">
              <w:r w:rsidRPr="006F73DC">
                <w:t>N/A</w:t>
              </w:r>
            </w:ins>
          </w:p>
        </w:tc>
        <w:tc>
          <w:tcPr>
            <w:tcW w:w="566" w:type="dxa"/>
            <w:tcPrChange w:id="1192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85B8697" w14:textId="7A55BAA1" w:rsidR="002E0A89" w:rsidRPr="004A4AD1" w:rsidRDefault="002E0A89" w:rsidP="002E0A89">
            <w:pPr>
              <w:pStyle w:val="TAC"/>
              <w:rPr>
                <w:ins w:id="1193" w:author="Nokia" w:date="2025-08-29T00:03:00Z" w16du:dateUtc="2025-08-28T18:33:00Z"/>
                <w:szCs w:val="22"/>
              </w:rPr>
            </w:pPr>
            <w:ins w:id="1194" w:author="Nokia" w:date="2025-08-29T00:12:00Z" w16du:dateUtc="2025-08-28T18:42:00Z">
              <w:r w:rsidRPr="006F73DC">
                <w:t>N/A</w:t>
              </w:r>
            </w:ins>
          </w:p>
        </w:tc>
        <w:tc>
          <w:tcPr>
            <w:tcW w:w="566" w:type="dxa"/>
            <w:tcPrChange w:id="1195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0A470076" w14:textId="77777777" w:rsidR="002E0A89" w:rsidRPr="00795A13" w:rsidRDefault="002E0A89" w:rsidP="002E0A89">
            <w:pPr>
              <w:pStyle w:val="TAC"/>
              <w:rPr>
                <w:ins w:id="1196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197" w:author="Nokia" w:date="2025-08-29T00:10:00Z" w16du:dateUtc="2025-08-28T18:40:00Z">
              <w:tcPr>
                <w:tcW w:w="517" w:type="dxa"/>
              </w:tcPr>
            </w:tcPrChange>
          </w:tcPr>
          <w:p w14:paraId="60E96BC8" w14:textId="77777777" w:rsidR="002E0A89" w:rsidRPr="00795A13" w:rsidRDefault="002E0A89" w:rsidP="002E0A89">
            <w:pPr>
              <w:pStyle w:val="TAC"/>
              <w:rPr>
                <w:ins w:id="1198" w:author="Nokia" w:date="2025-08-29T00:03:00Z" w16du:dateUtc="2025-08-28T18:33:00Z"/>
                <w:szCs w:val="22"/>
              </w:rPr>
            </w:pPr>
          </w:p>
        </w:tc>
      </w:tr>
      <w:tr w:rsidR="002E0A89" w14:paraId="662898B5" w14:textId="77777777" w:rsidTr="002E0A89">
        <w:trPr>
          <w:jc w:val="center"/>
          <w:ins w:id="1199" w:author="Nokia" w:date="2025-08-29T00:03:00Z" w16du:dateUtc="2025-08-28T18:33:00Z"/>
          <w:trPrChange w:id="1200" w:author="Nokia" w:date="2025-08-29T00:10:00Z" w16du:dateUtc="2025-08-28T18:40:00Z">
            <w:trPr>
              <w:gridAfter w:val="0"/>
            </w:trPr>
          </w:trPrChange>
        </w:trPr>
        <w:tc>
          <w:tcPr>
            <w:tcW w:w="915" w:type="dxa"/>
            <w:tcPrChange w:id="1201" w:author="Nokia" w:date="2025-08-29T00:10:00Z" w16du:dateUtc="2025-08-28T18:40:00Z">
              <w:tcPr>
                <w:tcW w:w="517" w:type="dxa"/>
              </w:tcPr>
            </w:tcPrChange>
          </w:tcPr>
          <w:p w14:paraId="18FDDA32" w14:textId="77777777" w:rsidR="002E0A89" w:rsidRPr="004A4AD1" w:rsidRDefault="002E0A89" w:rsidP="002E0A89">
            <w:pPr>
              <w:pStyle w:val="TAC"/>
              <w:rPr>
                <w:ins w:id="1202" w:author="Nokia" w:date="2025-08-29T00:03:00Z" w16du:dateUtc="2025-08-28T18:33:00Z"/>
                <w:rFonts w:eastAsiaTheme="minorEastAsia"/>
                <w:b/>
              </w:rPr>
            </w:pPr>
            <w:proofErr w:type="spellStart"/>
            <w:ins w:id="1203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rCDL</w:t>
              </w:r>
              <w:proofErr w:type="spellEnd"/>
              <w:r w:rsidRPr="004A4AD1">
                <w:rPr>
                  <w:rFonts w:eastAsia="SimSun"/>
                  <w:lang w:val="en-US"/>
                </w:rPr>
                <w:t xml:space="preserve"> -C 1</w:t>
              </w:r>
            </w:ins>
          </w:p>
        </w:tc>
        <w:tc>
          <w:tcPr>
            <w:tcW w:w="1342" w:type="dxa"/>
            <w:tcPrChange w:id="1204" w:author="Nokia" w:date="2025-08-29T00:10:00Z" w16du:dateUtc="2025-08-28T18:40:00Z">
              <w:tcPr>
                <w:tcW w:w="634" w:type="dxa"/>
                <w:gridSpan w:val="2"/>
              </w:tcPr>
            </w:tcPrChange>
          </w:tcPr>
          <w:p w14:paraId="5DA860F1" w14:textId="77777777" w:rsidR="002E0A89" w:rsidRPr="004A4AD1" w:rsidRDefault="002E0A89" w:rsidP="002E0A89">
            <w:pPr>
              <w:pStyle w:val="TAC"/>
              <w:rPr>
                <w:ins w:id="1205" w:author="Nokia" w:date="2025-08-29T00:03:00Z" w16du:dateUtc="2025-08-28T18:33:00Z"/>
                <w:rFonts w:eastAsiaTheme="minorEastAsia"/>
                <w:b/>
              </w:rPr>
            </w:pPr>
            <w:ins w:id="1206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30 kph</w:t>
              </w:r>
            </w:ins>
          </w:p>
        </w:tc>
        <w:tc>
          <w:tcPr>
            <w:tcW w:w="566" w:type="dxa"/>
            <w:tcPrChange w:id="120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2E17660" w14:textId="75BE56C7" w:rsidR="002E0A89" w:rsidRPr="004A4AD1" w:rsidRDefault="002E0A89" w:rsidP="002E0A89">
            <w:pPr>
              <w:pStyle w:val="TAC"/>
              <w:rPr>
                <w:ins w:id="1208" w:author="Nokia" w:date="2025-08-29T00:03:00Z" w16du:dateUtc="2025-08-28T18:33:00Z"/>
                <w:szCs w:val="22"/>
              </w:rPr>
            </w:pPr>
            <w:ins w:id="1209" w:author="Nokia" w:date="2025-08-29T00:12:00Z" w16du:dateUtc="2025-08-28T18:42:00Z">
              <w:r w:rsidRPr="004E0B3E">
                <w:t>18.6</w:t>
              </w:r>
            </w:ins>
          </w:p>
        </w:tc>
        <w:tc>
          <w:tcPr>
            <w:tcW w:w="566" w:type="dxa"/>
            <w:tcPrChange w:id="1210" w:author="Nokia" w:date="2025-08-29T00:10:00Z" w16du:dateUtc="2025-08-28T18:40:00Z">
              <w:tcPr>
                <w:tcW w:w="517" w:type="dxa"/>
              </w:tcPr>
            </w:tcPrChange>
          </w:tcPr>
          <w:p w14:paraId="6E870C07" w14:textId="22141239" w:rsidR="002E0A89" w:rsidRPr="004A4AD1" w:rsidRDefault="002E0A89" w:rsidP="002E0A89">
            <w:pPr>
              <w:pStyle w:val="TAC"/>
              <w:rPr>
                <w:ins w:id="1211" w:author="Nokia" w:date="2025-08-29T00:03:00Z" w16du:dateUtc="2025-08-28T18:33:00Z"/>
                <w:szCs w:val="22"/>
              </w:rPr>
            </w:pPr>
            <w:ins w:id="1212" w:author="Nokia" w:date="2025-08-29T00:12:00Z" w16du:dateUtc="2025-08-28T18:42:00Z">
              <w:r w:rsidRPr="004E0B3E">
                <w:t>25.5</w:t>
              </w:r>
            </w:ins>
          </w:p>
        </w:tc>
        <w:tc>
          <w:tcPr>
            <w:tcW w:w="566" w:type="dxa"/>
            <w:tcPrChange w:id="1213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4DE54980" w14:textId="423947A2" w:rsidR="002E0A89" w:rsidRPr="004A4AD1" w:rsidRDefault="002E0A89" w:rsidP="002E0A89">
            <w:pPr>
              <w:pStyle w:val="TAC"/>
              <w:rPr>
                <w:ins w:id="1214" w:author="Nokia" w:date="2025-08-29T00:03:00Z" w16du:dateUtc="2025-08-28T18:33:00Z"/>
                <w:szCs w:val="22"/>
              </w:rPr>
            </w:pPr>
            <w:ins w:id="1215" w:author="Nokia" w:date="2025-08-29T00:12:00Z" w16du:dateUtc="2025-08-28T18:42:00Z">
              <w:r w:rsidRPr="006643F8">
                <w:t>17.4</w:t>
              </w:r>
            </w:ins>
          </w:p>
        </w:tc>
        <w:tc>
          <w:tcPr>
            <w:tcW w:w="566" w:type="dxa"/>
            <w:tcPrChange w:id="1216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70418F22" w14:textId="2A7DE9BE" w:rsidR="002E0A89" w:rsidRPr="004A4AD1" w:rsidRDefault="002E0A89" w:rsidP="002E0A89">
            <w:pPr>
              <w:pStyle w:val="TAC"/>
              <w:rPr>
                <w:ins w:id="1217" w:author="Nokia" w:date="2025-08-29T00:03:00Z" w16du:dateUtc="2025-08-28T18:33:00Z"/>
                <w:szCs w:val="22"/>
              </w:rPr>
            </w:pPr>
            <w:ins w:id="1218" w:author="Nokia" w:date="2025-08-29T00:12:00Z" w16du:dateUtc="2025-08-28T18:42:00Z">
              <w:r w:rsidRPr="006643F8">
                <w:t>23.8</w:t>
              </w:r>
            </w:ins>
          </w:p>
        </w:tc>
        <w:tc>
          <w:tcPr>
            <w:tcW w:w="566" w:type="dxa"/>
            <w:tcPrChange w:id="1219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E1D112D" w14:textId="14EE858A" w:rsidR="002E0A89" w:rsidRPr="004A4AD1" w:rsidRDefault="002E0A89" w:rsidP="002E0A89">
            <w:pPr>
              <w:pStyle w:val="TAC"/>
              <w:rPr>
                <w:ins w:id="1220" w:author="Nokia" w:date="2025-08-29T00:03:00Z" w16du:dateUtc="2025-08-28T18:33:00Z"/>
                <w:szCs w:val="22"/>
              </w:rPr>
            </w:pPr>
            <w:ins w:id="1221" w:author="Nokia" w:date="2025-08-29T00:12:00Z" w16du:dateUtc="2025-08-28T18:42:00Z">
              <w:r w:rsidRPr="006F73DC">
                <w:t>21.1</w:t>
              </w:r>
            </w:ins>
          </w:p>
        </w:tc>
        <w:tc>
          <w:tcPr>
            <w:tcW w:w="566" w:type="dxa"/>
            <w:tcPrChange w:id="1222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5C28AEB5" w14:textId="302CD94C" w:rsidR="002E0A89" w:rsidRPr="004A4AD1" w:rsidRDefault="002E0A89" w:rsidP="002E0A89">
            <w:pPr>
              <w:pStyle w:val="TAC"/>
              <w:rPr>
                <w:ins w:id="1223" w:author="Nokia" w:date="2025-08-29T00:03:00Z" w16du:dateUtc="2025-08-28T18:33:00Z"/>
                <w:szCs w:val="22"/>
              </w:rPr>
            </w:pPr>
            <w:ins w:id="1224" w:author="Nokia" w:date="2025-08-29T00:12:00Z" w16du:dateUtc="2025-08-28T18:42:00Z">
              <w:r w:rsidRPr="006F73DC">
                <w:t>26.4</w:t>
              </w:r>
            </w:ins>
          </w:p>
        </w:tc>
        <w:tc>
          <w:tcPr>
            <w:tcW w:w="566" w:type="dxa"/>
            <w:tcPrChange w:id="1225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FC33AE9" w14:textId="748CF669" w:rsidR="002E0A89" w:rsidRPr="00795A13" w:rsidRDefault="002E0A89" w:rsidP="002E0A89">
            <w:pPr>
              <w:pStyle w:val="TAC"/>
              <w:rPr>
                <w:ins w:id="1226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27" w:author="Nokia" w:date="2025-08-29T00:10:00Z" w16du:dateUtc="2025-08-28T18:40:00Z">
              <w:tcPr>
                <w:tcW w:w="517" w:type="dxa"/>
              </w:tcPr>
            </w:tcPrChange>
          </w:tcPr>
          <w:p w14:paraId="1FB7B85D" w14:textId="0917E3DB" w:rsidR="002E0A89" w:rsidRPr="00795A13" w:rsidRDefault="002E0A89" w:rsidP="002E0A89">
            <w:pPr>
              <w:pStyle w:val="TAC"/>
              <w:rPr>
                <w:ins w:id="1228" w:author="Nokia" w:date="2025-08-29T00:03:00Z" w16du:dateUtc="2025-08-28T18:33:00Z"/>
                <w:szCs w:val="22"/>
              </w:rPr>
            </w:pPr>
          </w:p>
        </w:tc>
      </w:tr>
      <w:tr w:rsidR="002E0A89" w14:paraId="25A244D4" w14:textId="77777777" w:rsidTr="002E0A89">
        <w:trPr>
          <w:jc w:val="center"/>
          <w:ins w:id="1229" w:author="Nokia" w:date="2025-08-29T00:03:00Z" w16du:dateUtc="2025-08-28T18:33:00Z"/>
          <w:trPrChange w:id="1230" w:author="Nokia" w:date="2025-08-29T00:10:00Z" w16du:dateUtc="2025-08-28T18:40:00Z">
            <w:trPr>
              <w:gridAfter w:val="0"/>
            </w:trPr>
          </w:trPrChange>
        </w:trPr>
        <w:tc>
          <w:tcPr>
            <w:tcW w:w="915" w:type="dxa"/>
            <w:tcPrChange w:id="1231" w:author="Nokia" w:date="2025-08-29T00:10:00Z" w16du:dateUtc="2025-08-28T18:40:00Z">
              <w:tcPr>
                <w:tcW w:w="517" w:type="dxa"/>
              </w:tcPr>
            </w:tcPrChange>
          </w:tcPr>
          <w:p w14:paraId="3E773830" w14:textId="77777777" w:rsidR="002E0A89" w:rsidRPr="004A4AD1" w:rsidRDefault="002E0A89" w:rsidP="002E0A89">
            <w:pPr>
              <w:pStyle w:val="TAC"/>
              <w:rPr>
                <w:ins w:id="1232" w:author="Nokia" w:date="2025-08-29T00:03:00Z" w16du:dateUtc="2025-08-28T18:33:00Z"/>
                <w:rFonts w:eastAsia="SimSun"/>
                <w:lang w:val="en-US" w:eastAsia="zh-CN"/>
              </w:rPr>
            </w:pPr>
            <w:ins w:id="1233" w:author="Nokia" w:date="2025-08-29T00:03:00Z" w16du:dateUtc="2025-08-28T18:33:00Z">
              <w:r w:rsidRPr="004A4AD1">
                <w:rPr>
                  <w:rFonts w:eastAsia="SimSun"/>
                  <w:lang w:val="en-US" w:eastAsia="zh-CN"/>
                </w:rPr>
                <w:t>xTDL-C1</w:t>
              </w:r>
            </w:ins>
          </w:p>
        </w:tc>
        <w:tc>
          <w:tcPr>
            <w:tcW w:w="1342" w:type="dxa"/>
            <w:tcPrChange w:id="1234" w:author="Nokia" w:date="2025-08-29T00:10:00Z" w16du:dateUtc="2025-08-28T18:40:00Z">
              <w:tcPr>
                <w:tcW w:w="634" w:type="dxa"/>
                <w:gridSpan w:val="2"/>
              </w:tcPr>
            </w:tcPrChange>
          </w:tcPr>
          <w:p w14:paraId="7EB35A82" w14:textId="77777777" w:rsidR="002E0A89" w:rsidRPr="004A4AD1" w:rsidRDefault="002E0A89" w:rsidP="002E0A89">
            <w:pPr>
              <w:pStyle w:val="TAC"/>
              <w:rPr>
                <w:ins w:id="1235" w:author="Nokia" w:date="2025-08-29T00:03:00Z" w16du:dateUtc="2025-08-28T18:33:00Z"/>
                <w:rFonts w:eastAsiaTheme="minorEastAsia"/>
                <w:b/>
              </w:rPr>
            </w:pPr>
            <w:ins w:id="1236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100 Hz</w:t>
              </w:r>
            </w:ins>
          </w:p>
        </w:tc>
        <w:tc>
          <w:tcPr>
            <w:tcW w:w="566" w:type="dxa"/>
            <w:tcPrChange w:id="123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6D8E23C8" w14:textId="77777777" w:rsidR="002E0A89" w:rsidRPr="004A4AD1" w:rsidRDefault="002E0A89" w:rsidP="002E0A89">
            <w:pPr>
              <w:pStyle w:val="TAC"/>
              <w:rPr>
                <w:ins w:id="1238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39" w:author="Nokia" w:date="2025-08-29T00:10:00Z" w16du:dateUtc="2025-08-28T18:40:00Z">
              <w:tcPr>
                <w:tcW w:w="517" w:type="dxa"/>
              </w:tcPr>
            </w:tcPrChange>
          </w:tcPr>
          <w:p w14:paraId="00FFA17A" w14:textId="77777777" w:rsidR="002E0A89" w:rsidRPr="004A4AD1" w:rsidRDefault="002E0A89" w:rsidP="002E0A89">
            <w:pPr>
              <w:pStyle w:val="TAC"/>
              <w:rPr>
                <w:ins w:id="1240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41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69E2757F" w14:textId="3B7CFA56" w:rsidR="002E0A89" w:rsidRPr="004A4AD1" w:rsidRDefault="002E0A89" w:rsidP="002E0A89">
            <w:pPr>
              <w:pStyle w:val="TAC"/>
              <w:rPr>
                <w:ins w:id="1242" w:author="Nokia" w:date="2025-08-29T00:03:00Z" w16du:dateUtc="2025-08-28T18:33:00Z"/>
                <w:szCs w:val="22"/>
              </w:rPr>
            </w:pPr>
            <w:ins w:id="1243" w:author="Nokia" w:date="2025-08-29T00:12:00Z" w16du:dateUtc="2025-08-28T18:42:00Z">
              <w:r w:rsidRPr="006643F8">
                <w:t>16</w:t>
              </w:r>
            </w:ins>
          </w:p>
        </w:tc>
        <w:tc>
          <w:tcPr>
            <w:tcW w:w="566" w:type="dxa"/>
            <w:tcPrChange w:id="1244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2FC28179" w14:textId="449C86B0" w:rsidR="002E0A89" w:rsidRPr="004A4AD1" w:rsidRDefault="002E0A89" w:rsidP="002E0A89">
            <w:pPr>
              <w:pStyle w:val="TAC"/>
              <w:rPr>
                <w:ins w:id="1245" w:author="Nokia" w:date="2025-08-29T00:03:00Z" w16du:dateUtc="2025-08-28T18:33:00Z"/>
                <w:szCs w:val="22"/>
              </w:rPr>
            </w:pPr>
            <w:ins w:id="1246" w:author="Nokia" w:date="2025-08-29T00:12:00Z" w16du:dateUtc="2025-08-28T18:42:00Z">
              <w:r w:rsidRPr="006643F8">
                <w:t>17.4</w:t>
              </w:r>
            </w:ins>
          </w:p>
        </w:tc>
        <w:tc>
          <w:tcPr>
            <w:tcW w:w="566" w:type="dxa"/>
            <w:tcPrChange w:id="124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53EDD952" w14:textId="77777777" w:rsidR="002E0A89" w:rsidRPr="004A4AD1" w:rsidRDefault="002E0A89" w:rsidP="002E0A89">
            <w:pPr>
              <w:pStyle w:val="TAC"/>
              <w:rPr>
                <w:ins w:id="1248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49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66B6FAE0" w14:textId="77777777" w:rsidR="002E0A89" w:rsidRPr="004A4AD1" w:rsidRDefault="002E0A89" w:rsidP="002E0A89">
            <w:pPr>
              <w:pStyle w:val="TAC"/>
              <w:rPr>
                <w:ins w:id="1250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51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4C34649" w14:textId="57AF0F37" w:rsidR="002E0A89" w:rsidRPr="00795A13" w:rsidRDefault="002E0A89" w:rsidP="002E0A89">
            <w:pPr>
              <w:pStyle w:val="TAC"/>
              <w:rPr>
                <w:ins w:id="1252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53" w:author="Nokia" w:date="2025-08-29T00:10:00Z" w16du:dateUtc="2025-08-28T18:40:00Z">
              <w:tcPr>
                <w:tcW w:w="517" w:type="dxa"/>
              </w:tcPr>
            </w:tcPrChange>
          </w:tcPr>
          <w:p w14:paraId="226C0902" w14:textId="5ED620A4" w:rsidR="002E0A89" w:rsidRPr="00795A13" w:rsidRDefault="002E0A89" w:rsidP="002E0A89">
            <w:pPr>
              <w:pStyle w:val="TAC"/>
              <w:rPr>
                <w:ins w:id="1254" w:author="Nokia" w:date="2025-08-29T00:03:00Z" w16du:dateUtc="2025-08-28T18:33:00Z"/>
                <w:szCs w:val="22"/>
              </w:rPr>
            </w:pPr>
          </w:p>
        </w:tc>
      </w:tr>
      <w:tr w:rsidR="002E0A89" w14:paraId="4F9F46A1" w14:textId="77777777" w:rsidTr="002E0A89">
        <w:trPr>
          <w:jc w:val="center"/>
          <w:ins w:id="1255" w:author="Nokia" w:date="2025-08-29T00:03:00Z" w16du:dateUtc="2025-08-28T18:33:00Z"/>
          <w:trPrChange w:id="1256" w:author="Nokia" w:date="2025-08-29T00:10:00Z" w16du:dateUtc="2025-08-28T18:40:00Z">
            <w:trPr>
              <w:gridAfter w:val="0"/>
            </w:trPr>
          </w:trPrChange>
        </w:trPr>
        <w:tc>
          <w:tcPr>
            <w:tcW w:w="915" w:type="dxa"/>
            <w:tcPrChange w:id="1257" w:author="Nokia" w:date="2025-08-29T00:10:00Z" w16du:dateUtc="2025-08-28T18:40:00Z">
              <w:tcPr>
                <w:tcW w:w="517" w:type="dxa"/>
              </w:tcPr>
            </w:tcPrChange>
          </w:tcPr>
          <w:p w14:paraId="5D374E35" w14:textId="77777777" w:rsidR="002E0A89" w:rsidRPr="004A4AD1" w:rsidRDefault="002E0A89" w:rsidP="002E0A89">
            <w:pPr>
              <w:pStyle w:val="TAC"/>
              <w:rPr>
                <w:ins w:id="1258" w:author="Nokia" w:date="2025-08-29T00:03:00Z" w16du:dateUtc="2025-08-28T18:33:00Z"/>
                <w:rFonts w:eastAsiaTheme="minorEastAsia"/>
                <w:b/>
              </w:rPr>
            </w:pPr>
            <w:ins w:id="1259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TDLC300-Low</w:t>
              </w:r>
            </w:ins>
          </w:p>
        </w:tc>
        <w:tc>
          <w:tcPr>
            <w:tcW w:w="1342" w:type="dxa"/>
            <w:tcPrChange w:id="1260" w:author="Nokia" w:date="2025-08-29T00:10:00Z" w16du:dateUtc="2025-08-28T18:40:00Z">
              <w:tcPr>
                <w:tcW w:w="634" w:type="dxa"/>
                <w:gridSpan w:val="2"/>
              </w:tcPr>
            </w:tcPrChange>
          </w:tcPr>
          <w:p w14:paraId="2DC03540" w14:textId="77777777" w:rsidR="002E0A89" w:rsidRPr="004A4AD1" w:rsidRDefault="002E0A89" w:rsidP="002E0A89">
            <w:pPr>
              <w:pStyle w:val="TAC"/>
              <w:rPr>
                <w:ins w:id="1261" w:author="Nokia" w:date="2025-08-29T00:03:00Z" w16du:dateUtc="2025-08-28T18:33:00Z"/>
                <w:rFonts w:eastAsiaTheme="minorEastAsia"/>
                <w:b/>
              </w:rPr>
            </w:pPr>
            <w:ins w:id="1262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100 Hz</w:t>
              </w:r>
            </w:ins>
          </w:p>
        </w:tc>
        <w:tc>
          <w:tcPr>
            <w:tcW w:w="566" w:type="dxa"/>
            <w:tcPrChange w:id="1263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16644E8" w14:textId="77777777" w:rsidR="002E0A89" w:rsidRPr="004A4AD1" w:rsidRDefault="002E0A89" w:rsidP="002E0A89">
            <w:pPr>
              <w:pStyle w:val="TAC"/>
              <w:rPr>
                <w:ins w:id="1264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65" w:author="Nokia" w:date="2025-08-29T00:10:00Z" w16du:dateUtc="2025-08-28T18:40:00Z">
              <w:tcPr>
                <w:tcW w:w="517" w:type="dxa"/>
              </w:tcPr>
            </w:tcPrChange>
          </w:tcPr>
          <w:p w14:paraId="1B6E2E62" w14:textId="77777777" w:rsidR="002E0A89" w:rsidRPr="004A4AD1" w:rsidRDefault="002E0A89" w:rsidP="002E0A89">
            <w:pPr>
              <w:pStyle w:val="TAC"/>
              <w:rPr>
                <w:ins w:id="1266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6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6CF61E9F" w14:textId="3540119C" w:rsidR="002E0A89" w:rsidRPr="004A4AD1" w:rsidRDefault="002E0A89" w:rsidP="002E0A89">
            <w:pPr>
              <w:pStyle w:val="TAC"/>
              <w:rPr>
                <w:ins w:id="1268" w:author="Nokia" w:date="2025-08-29T00:03:00Z" w16du:dateUtc="2025-08-28T18:33:00Z"/>
                <w:szCs w:val="22"/>
              </w:rPr>
            </w:pPr>
            <w:ins w:id="1269" w:author="Nokia" w:date="2025-08-29T00:12:00Z" w16du:dateUtc="2025-08-28T18:42:00Z">
              <w:r w:rsidRPr="006643F8">
                <w:t>16.4</w:t>
              </w:r>
            </w:ins>
          </w:p>
        </w:tc>
        <w:tc>
          <w:tcPr>
            <w:tcW w:w="566" w:type="dxa"/>
            <w:tcPrChange w:id="1270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39019C5E" w14:textId="20785884" w:rsidR="002E0A89" w:rsidRPr="004A4AD1" w:rsidRDefault="002E0A89" w:rsidP="002E0A89">
            <w:pPr>
              <w:pStyle w:val="TAC"/>
              <w:rPr>
                <w:ins w:id="1271" w:author="Nokia" w:date="2025-08-29T00:03:00Z" w16du:dateUtc="2025-08-28T18:33:00Z"/>
                <w:szCs w:val="22"/>
              </w:rPr>
            </w:pPr>
            <w:ins w:id="1272" w:author="Nokia" w:date="2025-08-29T00:12:00Z" w16du:dateUtc="2025-08-28T18:42:00Z">
              <w:r w:rsidRPr="006643F8">
                <w:t>16.6</w:t>
              </w:r>
            </w:ins>
          </w:p>
        </w:tc>
        <w:tc>
          <w:tcPr>
            <w:tcW w:w="566" w:type="dxa"/>
            <w:tcPrChange w:id="1273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0DD89D7D" w14:textId="77777777" w:rsidR="002E0A89" w:rsidRPr="004A4AD1" w:rsidRDefault="002E0A89" w:rsidP="002E0A89">
            <w:pPr>
              <w:pStyle w:val="TAC"/>
              <w:rPr>
                <w:ins w:id="1274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75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4A1E87FF" w14:textId="77777777" w:rsidR="002E0A89" w:rsidRPr="004A4AD1" w:rsidRDefault="002E0A89" w:rsidP="002E0A89">
            <w:pPr>
              <w:pStyle w:val="TAC"/>
              <w:rPr>
                <w:ins w:id="1276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7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0541556" w14:textId="5B9D0243" w:rsidR="002E0A89" w:rsidRPr="00795A13" w:rsidRDefault="002E0A89" w:rsidP="002E0A89">
            <w:pPr>
              <w:pStyle w:val="TAC"/>
              <w:rPr>
                <w:ins w:id="1278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79" w:author="Nokia" w:date="2025-08-29T00:10:00Z" w16du:dateUtc="2025-08-28T18:40:00Z">
              <w:tcPr>
                <w:tcW w:w="517" w:type="dxa"/>
              </w:tcPr>
            </w:tcPrChange>
          </w:tcPr>
          <w:p w14:paraId="04C3339A" w14:textId="71E79070" w:rsidR="002E0A89" w:rsidRPr="00795A13" w:rsidRDefault="002E0A89" w:rsidP="002E0A89">
            <w:pPr>
              <w:pStyle w:val="TAC"/>
              <w:rPr>
                <w:ins w:id="1280" w:author="Nokia" w:date="2025-08-29T00:03:00Z" w16du:dateUtc="2025-08-28T18:33:00Z"/>
                <w:szCs w:val="22"/>
              </w:rPr>
            </w:pPr>
          </w:p>
        </w:tc>
      </w:tr>
      <w:tr w:rsidR="002E0A89" w14:paraId="5C7AE829" w14:textId="77777777" w:rsidTr="002E0A89">
        <w:trPr>
          <w:jc w:val="center"/>
          <w:ins w:id="1281" w:author="Nokia" w:date="2025-08-29T00:03:00Z" w16du:dateUtc="2025-08-28T18:33:00Z"/>
          <w:trPrChange w:id="1282" w:author="Nokia" w:date="2025-08-29T00:10:00Z" w16du:dateUtc="2025-08-28T18:40:00Z">
            <w:trPr>
              <w:gridAfter w:val="0"/>
            </w:trPr>
          </w:trPrChange>
        </w:trPr>
        <w:tc>
          <w:tcPr>
            <w:tcW w:w="915" w:type="dxa"/>
            <w:tcPrChange w:id="1283" w:author="Nokia" w:date="2025-08-29T00:10:00Z" w16du:dateUtc="2025-08-28T18:40:00Z">
              <w:tcPr>
                <w:tcW w:w="517" w:type="dxa"/>
              </w:tcPr>
            </w:tcPrChange>
          </w:tcPr>
          <w:p w14:paraId="2C65645C" w14:textId="77777777" w:rsidR="002E0A89" w:rsidRPr="004A4AD1" w:rsidRDefault="002E0A89" w:rsidP="002E0A89">
            <w:pPr>
              <w:pStyle w:val="TAC"/>
              <w:rPr>
                <w:ins w:id="1284" w:author="Nokia" w:date="2025-08-29T00:03:00Z" w16du:dateUtc="2025-08-28T18:33:00Z"/>
                <w:rFonts w:eastAsiaTheme="minorEastAsia"/>
                <w:b/>
              </w:rPr>
            </w:pPr>
            <w:ins w:id="1285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TDLC300-ULA Med</w:t>
              </w:r>
            </w:ins>
          </w:p>
        </w:tc>
        <w:tc>
          <w:tcPr>
            <w:tcW w:w="1342" w:type="dxa"/>
            <w:tcPrChange w:id="1286" w:author="Nokia" w:date="2025-08-29T00:10:00Z" w16du:dateUtc="2025-08-28T18:40:00Z">
              <w:tcPr>
                <w:tcW w:w="634" w:type="dxa"/>
                <w:gridSpan w:val="2"/>
              </w:tcPr>
            </w:tcPrChange>
          </w:tcPr>
          <w:p w14:paraId="48C7D70B" w14:textId="77777777" w:rsidR="002E0A89" w:rsidRPr="004A4AD1" w:rsidRDefault="002E0A89" w:rsidP="002E0A89">
            <w:pPr>
              <w:pStyle w:val="TAC"/>
              <w:rPr>
                <w:ins w:id="1287" w:author="Nokia" w:date="2025-08-29T00:03:00Z" w16du:dateUtc="2025-08-28T18:33:00Z"/>
                <w:rFonts w:eastAsiaTheme="minorEastAsia"/>
                <w:b/>
              </w:rPr>
            </w:pPr>
            <w:ins w:id="1288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100 Hz</w:t>
              </w:r>
            </w:ins>
          </w:p>
        </w:tc>
        <w:tc>
          <w:tcPr>
            <w:tcW w:w="566" w:type="dxa"/>
            <w:tcPrChange w:id="1289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7EB3429B" w14:textId="77777777" w:rsidR="002E0A89" w:rsidRPr="004A4AD1" w:rsidRDefault="002E0A89" w:rsidP="002E0A89">
            <w:pPr>
              <w:pStyle w:val="TAC"/>
              <w:rPr>
                <w:ins w:id="1290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91" w:author="Nokia" w:date="2025-08-29T00:10:00Z" w16du:dateUtc="2025-08-28T18:40:00Z">
              <w:tcPr>
                <w:tcW w:w="517" w:type="dxa"/>
              </w:tcPr>
            </w:tcPrChange>
          </w:tcPr>
          <w:p w14:paraId="3E0F2F91" w14:textId="77777777" w:rsidR="002E0A89" w:rsidRPr="004A4AD1" w:rsidRDefault="002E0A89" w:rsidP="002E0A89">
            <w:pPr>
              <w:pStyle w:val="TAC"/>
              <w:rPr>
                <w:ins w:id="1292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93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67A09FDF" w14:textId="43E89200" w:rsidR="002E0A89" w:rsidRPr="004A4AD1" w:rsidRDefault="002E0A89" w:rsidP="002E0A89">
            <w:pPr>
              <w:pStyle w:val="TAC"/>
              <w:rPr>
                <w:ins w:id="1294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95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82211D2" w14:textId="4C35DFDE" w:rsidR="002E0A89" w:rsidRPr="004A4AD1" w:rsidRDefault="002E0A89" w:rsidP="002E0A89">
            <w:pPr>
              <w:pStyle w:val="TAC"/>
              <w:rPr>
                <w:ins w:id="1296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9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6E1256AA" w14:textId="77777777" w:rsidR="002E0A89" w:rsidRPr="004A4AD1" w:rsidRDefault="002E0A89" w:rsidP="002E0A89">
            <w:pPr>
              <w:pStyle w:val="TAC"/>
              <w:rPr>
                <w:ins w:id="1298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299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5093AC7F" w14:textId="77777777" w:rsidR="002E0A89" w:rsidRPr="004A4AD1" w:rsidRDefault="002E0A89" w:rsidP="002E0A89">
            <w:pPr>
              <w:pStyle w:val="TAC"/>
              <w:rPr>
                <w:ins w:id="1300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01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4C4D5DFA" w14:textId="77777777" w:rsidR="002E0A89" w:rsidRPr="00795A13" w:rsidRDefault="002E0A89" w:rsidP="002E0A89">
            <w:pPr>
              <w:pStyle w:val="TAC"/>
              <w:rPr>
                <w:ins w:id="1302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03" w:author="Nokia" w:date="2025-08-29T00:10:00Z" w16du:dateUtc="2025-08-28T18:40:00Z">
              <w:tcPr>
                <w:tcW w:w="517" w:type="dxa"/>
              </w:tcPr>
            </w:tcPrChange>
          </w:tcPr>
          <w:p w14:paraId="4F1B117E" w14:textId="77777777" w:rsidR="002E0A89" w:rsidRPr="00795A13" w:rsidRDefault="002E0A89" w:rsidP="002E0A89">
            <w:pPr>
              <w:pStyle w:val="TAC"/>
              <w:rPr>
                <w:ins w:id="1304" w:author="Nokia" w:date="2025-08-29T00:03:00Z" w16du:dateUtc="2025-08-28T18:33:00Z"/>
                <w:szCs w:val="22"/>
              </w:rPr>
            </w:pPr>
          </w:p>
        </w:tc>
      </w:tr>
      <w:tr w:rsidR="002E0A89" w14:paraId="69A95C74" w14:textId="77777777" w:rsidTr="002E0A89">
        <w:trPr>
          <w:jc w:val="center"/>
          <w:ins w:id="1305" w:author="Nokia" w:date="2025-08-29T00:03:00Z" w16du:dateUtc="2025-08-28T18:33:00Z"/>
          <w:trPrChange w:id="1306" w:author="Nokia" w:date="2025-08-29T00:10:00Z" w16du:dateUtc="2025-08-28T18:40:00Z">
            <w:trPr>
              <w:gridAfter w:val="0"/>
            </w:trPr>
          </w:trPrChange>
        </w:trPr>
        <w:tc>
          <w:tcPr>
            <w:tcW w:w="915" w:type="dxa"/>
            <w:tcPrChange w:id="1307" w:author="Nokia" w:date="2025-08-29T00:10:00Z" w16du:dateUtc="2025-08-28T18:40:00Z">
              <w:tcPr>
                <w:tcW w:w="517" w:type="dxa"/>
              </w:tcPr>
            </w:tcPrChange>
          </w:tcPr>
          <w:p w14:paraId="7229617B" w14:textId="77777777" w:rsidR="002E0A89" w:rsidRPr="004A4AD1" w:rsidRDefault="002E0A89" w:rsidP="002E0A89">
            <w:pPr>
              <w:pStyle w:val="TAC"/>
              <w:rPr>
                <w:ins w:id="1308" w:author="Nokia" w:date="2025-08-29T00:03:00Z" w16du:dateUtc="2025-08-28T18:33:00Z"/>
                <w:rFonts w:eastAsiaTheme="minorEastAsia"/>
                <w:b/>
              </w:rPr>
            </w:pPr>
            <w:ins w:id="1309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TDLC300-ULA High</w:t>
              </w:r>
            </w:ins>
          </w:p>
        </w:tc>
        <w:tc>
          <w:tcPr>
            <w:tcW w:w="1342" w:type="dxa"/>
            <w:tcPrChange w:id="1310" w:author="Nokia" w:date="2025-08-29T00:10:00Z" w16du:dateUtc="2025-08-28T18:40:00Z">
              <w:tcPr>
                <w:tcW w:w="634" w:type="dxa"/>
                <w:gridSpan w:val="2"/>
              </w:tcPr>
            </w:tcPrChange>
          </w:tcPr>
          <w:p w14:paraId="388D9DCD" w14:textId="77777777" w:rsidR="002E0A89" w:rsidRPr="004A4AD1" w:rsidRDefault="002E0A89" w:rsidP="002E0A89">
            <w:pPr>
              <w:pStyle w:val="TAC"/>
              <w:rPr>
                <w:ins w:id="1311" w:author="Nokia" w:date="2025-08-29T00:03:00Z" w16du:dateUtc="2025-08-28T18:33:00Z"/>
                <w:rFonts w:eastAsiaTheme="minorEastAsia"/>
                <w:b/>
              </w:rPr>
            </w:pPr>
            <w:ins w:id="1312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100 Hz</w:t>
              </w:r>
            </w:ins>
          </w:p>
        </w:tc>
        <w:tc>
          <w:tcPr>
            <w:tcW w:w="566" w:type="dxa"/>
            <w:tcPrChange w:id="1313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3F4AF585" w14:textId="77777777" w:rsidR="002E0A89" w:rsidRPr="004A4AD1" w:rsidRDefault="002E0A89" w:rsidP="002E0A89">
            <w:pPr>
              <w:pStyle w:val="TAC"/>
              <w:rPr>
                <w:ins w:id="1314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15" w:author="Nokia" w:date="2025-08-29T00:10:00Z" w16du:dateUtc="2025-08-28T18:40:00Z">
              <w:tcPr>
                <w:tcW w:w="517" w:type="dxa"/>
              </w:tcPr>
            </w:tcPrChange>
          </w:tcPr>
          <w:p w14:paraId="39B9C389" w14:textId="77777777" w:rsidR="002E0A89" w:rsidRPr="004A4AD1" w:rsidRDefault="002E0A89" w:rsidP="002E0A89">
            <w:pPr>
              <w:pStyle w:val="TAC"/>
              <w:rPr>
                <w:ins w:id="1316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1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268F3EE8" w14:textId="77777777" w:rsidR="002E0A89" w:rsidRPr="004A4AD1" w:rsidRDefault="002E0A89" w:rsidP="002E0A89">
            <w:pPr>
              <w:pStyle w:val="TAC"/>
              <w:rPr>
                <w:ins w:id="1318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19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606CFF7B" w14:textId="77777777" w:rsidR="002E0A89" w:rsidRPr="004A4AD1" w:rsidRDefault="002E0A89" w:rsidP="002E0A89">
            <w:pPr>
              <w:pStyle w:val="TAC"/>
              <w:rPr>
                <w:ins w:id="1320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21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5091EA2C" w14:textId="77777777" w:rsidR="002E0A89" w:rsidRPr="004A4AD1" w:rsidRDefault="002E0A89" w:rsidP="002E0A89">
            <w:pPr>
              <w:pStyle w:val="TAC"/>
              <w:rPr>
                <w:ins w:id="1322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23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08D187AF" w14:textId="77777777" w:rsidR="002E0A89" w:rsidRPr="004A4AD1" w:rsidRDefault="002E0A89" w:rsidP="002E0A89">
            <w:pPr>
              <w:pStyle w:val="TAC"/>
              <w:rPr>
                <w:ins w:id="1324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25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694EF50D" w14:textId="77777777" w:rsidR="002E0A89" w:rsidRPr="00795A13" w:rsidRDefault="002E0A89" w:rsidP="002E0A89">
            <w:pPr>
              <w:pStyle w:val="TAC"/>
              <w:rPr>
                <w:ins w:id="1326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27" w:author="Nokia" w:date="2025-08-29T00:10:00Z" w16du:dateUtc="2025-08-28T18:40:00Z">
              <w:tcPr>
                <w:tcW w:w="517" w:type="dxa"/>
              </w:tcPr>
            </w:tcPrChange>
          </w:tcPr>
          <w:p w14:paraId="151BE192" w14:textId="77777777" w:rsidR="002E0A89" w:rsidRPr="00795A13" w:rsidRDefault="002E0A89" w:rsidP="002E0A89">
            <w:pPr>
              <w:pStyle w:val="TAC"/>
              <w:rPr>
                <w:ins w:id="1328" w:author="Nokia" w:date="2025-08-29T00:03:00Z" w16du:dateUtc="2025-08-28T18:33:00Z"/>
                <w:szCs w:val="22"/>
              </w:rPr>
            </w:pPr>
          </w:p>
        </w:tc>
      </w:tr>
      <w:tr w:rsidR="002E0A89" w14:paraId="4453BB41" w14:textId="77777777" w:rsidTr="002E0A89">
        <w:trPr>
          <w:jc w:val="center"/>
          <w:ins w:id="1329" w:author="Nokia" w:date="2025-08-29T00:03:00Z" w16du:dateUtc="2025-08-28T18:33:00Z"/>
          <w:trPrChange w:id="1330" w:author="Nokia" w:date="2025-08-29T00:10:00Z" w16du:dateUtc="2025-08-28T18:40:00Z">
            <w:trPr>
              <w:gridAfter w:val="0"/>
            </w:trPr>
          </w:trPrChange>
        </w:trPr>
        <w:tc>
          <w:tcPr>
            <w:tcW w:w="915" w:type="dxa"/>
            <w:tcPrChange w:id="1331" w:author="Nokia" w:date="2025-08-29T00:10:00Z" w16du:dateUtc="2025-08-28T18:40:00Z">
              <w:tcPr>
                <w:tcW w:w="517" w:type="dxa"/>
              </w:tcPr>
            </w:tcPrChange>
          </w:tcPr>
          <w:p w14:paraId="214CB3BF" w14:textId="77777777" w:rsidR="002E0A89" w:rsidRPr="004A4AD1" w:rsidRDefault="002E0A89" w:rsidP="002E0A89">
            <w:pPr>
              <w:pStyle w:val="TAC"/>
              <w:rPr>
                <w:ins w:id="1332" w:author="Nokia" w:date="2025-08-29T00:03:00Z" w16du:dateUtc="2025-08-28T18:33:00Z"/>
                <w:rFonts w:eastAsiaTheme="minorEastAsia"/>
                <w:b/>
              </w:rPr>
            </w:pPr>
            <w:ins w:id="1333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TDLC300-XP Med</w:t>
              </w:r>
            </w:ins>
          </w:p>
        </w:tc>
        <w:tc>
          <w:tcPr>
            <w:tcW w:w="1342" w:type="dxa"/>
            <w:tcPrChange w:id="1334" w:author="Nokia" w:date="2025-08-29T00:10:00Z" w16du:dateUtc="2025-08-28T18:40:00Z">
              <w:tcPr>
                <w:tcW w:w="634" w:type="dxa"/>
                <w:gridSpan w:val="2"/>
              </w:tcPr>
            </w:tcPrChange>
          </w:tcPr>
          <w:p w14:paraId="1698658E" w14:textId="77777777" w:rsidR="002E0A89" w:rsidRPr="004A4AD1" w:rsidRDefault="002E0A89" w:rsidP="002E0A89">
            <w:pPr>
              <w:pStyle w:val="TAC"/>
              <w:rPr>
                <w:ins w:id="1335" w:author="Nokia" w:date="2025-08-29T00:03:00Z" w16du:dateUtc="2025-08-28T18:33:00Z"/>
                <w:rFonts w:eastAsiaTheme="minorEastAsia"/>
                <w:b/>
              </w:rPr>
            </w:pPr>
            <w:ins w:id="1336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100 Hz</w:t>
              </w:r>
            </w:ins>
          </w:p>
        </w:tc>
        <w:tc>
          <w:tcPr>
            <w:tcW w:w="566" w:type="dxa"/>
            <w:tcPrChange w:id="133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48E52ADC" w14:textId="77777777" w:rsidR="002E0A89" w:rsidRPr="004A4AD1" w:rsidRDefault="002E0A89" w:rsidP="002E0A89">
            <w:pPr>
              <w:pStyle w:val="TAC"/>
              <w:rPr>
                <w:ins w:id="1338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39" w:author="Nokia" w:date="2025-08-29T00:10:00Z" w16du:dateUtc="2025-08-28T18:40:00Z">
              <w:tcPr>
                <w:tcW w:w="517" w:type="dxa"/>
              </w:tcPr>
            </w:tcPrChange>
          </w:tcPr>
          <w:p w14:paraId="1AAA285E" w14:textId="77777777" w:rsidR="002E0A89" w:rsidRPr="004A4AD1" w:rsidRDefault="002E0A89" w:rsidP="002E0A89">
            <w:pPr>
              <w:pStyle w:val="TAC"/>
              <w:rPr>
                <w:ins w:id="1340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41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0CDB6DF3" w14:textId="49DA27A2" w:rsidR="002E0A89" w:rsidRPr="004A4AD1" w:rsidRDefault="002E0A89" w:rsidP="002E0A89">
            <w:pPr>
              <w:pStyle w:val="TAC"/>
              <w:rPr>
                <w:ins w:id="1342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43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5915C7E9" w14:textId="512F3F7A" w:rsidR="002E0A89" w:rsidRPr="004A4AD1" w:rsidRDefault="002E0A89" w:rsidP="002E0A89">
            <w:pPr>
              <w:pStyle w:val="TAC"/>
              <w:rPr>
                <w:ins w:id="1344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45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33A31E2C" w14:textId="77777777" w:rsidR="002E0A89" w:rsidRPr="004A4AD1" w:rsidRDefault="002E0A89" w:rsidP="002E0A89">
            <w:pPr>
              <w:pStyle w:val="TAC"/>
              <w:rPr>
                <w:ins w:id="1346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4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3C94060" w14:textId="77777777" w:rsidR="002E0A89" w:rsidRPr="004A4AD1" w:rsidRDefault="002E0A89" w:rsidP="002E0A89">
            <w:pPr>
              <w:pStyle w:val="TAC"/>
              <w:rPr>
                <w:ins w:id="1348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49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2AB753CE" w14:textId="77777777" w:rsidR="002E0A89" w:rsidRPr="00795A13" w:rsidRDefault="002E0A89" w:rsidP="002E0A89">
            <w:pPr>
              <w:pStyle w:val="TAC"/>
              <w:rPr>
                <w:ins w:id="1350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51" w:author="Nokia" w:date="2025-08-29T00:10:00Z" w16du:dateUtc="2025-08-28T18:40:00Z">
              <w:tcPr>
                <w:tcW w:w="517" w:type="dxa"/>
              </w:tcPr>
            </w:tcPrChange>
          </w:tcPr>
          <w:p w14:paraId="5616D0C3" w14:textId="77777777" w:rsidR="002E0A89" w:rsidRPr="00795A13" w:rsidRDefault="002E0A89" w:rsidP="002E0A89">
            <w:pPr>
              <w:pStyle w:val="TAC"/>
              <w:rPr>
                <w:ins w:id="1352" w:author="Nokia" w:date="2025-08-29T00:03:00Z" w16du:dateUtc="2025-08-28T18:33:00Z"/>
                <w:szCs w:val="22"/>
              </w:rPr>
            </w:pPr>
          </w:p>
        </w:tc>
      </w:tr>
      <w:tr w:rsidR="002E0A89" w14:paraId="7EDF8256" w14:textId="77777777" w:rsidTr="002E0A89">
        <w:trPr>
          <w:jc w:val="center"/>
          <w:ins w:id="1353" w:author="Nokia" w:date="2025-08-29T00:03:00Z" w16du:dateUtc="2025-08-28T18:33:00Z"/>
          <w:trPrChange w:id="1354" w:author="Nokia" w:date="2025-08-29T00:10:00Z" w16du:dateUtc="2025-08-28T18:40:00Z">
            <w:trPr>
              <w:gridAfter w:val="0"/>
            </w:trPr>
          </w:trPrChange>
        </w:trPr>
        <w:tc>
          <w:tcPr>
            <w:tcW w:w="915" w:type="dxa"/>
            <w:tcPrChange w:id="1355" w:author="Nokia" w:date="2025-08-29T00:10:00Z" w16du:dateUtc="2025-08-28T18:40:00Z">
              <w:tcPr>
                <w:tcW w:w="517" w:type="dxa"/>
              </w:tcPr>
            </w:tcPrChange>
          </w:tcPr>
          <w:p w14:paraId="5B439476" w14:textId="77777777" w:rsidR="002E0A89" w:rsidRPr="004A4AD1" w:rsidRDefault="002E0A89" w:rsidP="002E0A89">
            <w:pPr>
              <w:pStyle w:val="TAC"/>
              <w:rPr>
                <w:ins w:id="1356" w:author="Nokia" w:date="2025-08-29T00:03:00Z" w16du:dateUtc="2025-08-28T18:33:00Z"/>
                <w:rFonts w:eastAsiaTheme="minorEastAsia"/>
                <w:b/>
              </w:rPr>
            </w:pPr>
            <w:ins w:id="1357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TDLC300-XP High</w:t>
              </w:r>
            </w:ins>
          </w:p>
        </w:tc>
        <w:tc>
          <w:tcPr>
            <w:tcW w:w="1342" w:type="dxa"/>
            <w:tcPrChange w:id="1358" w:author="Nokia" w:date="2025-08-29T00:10:00Z" w16du:dateUtc="2025-08-28T18:40:00Z">
              <w:tcPr>
                <w:tcW w:w="634" w:type="dxa"/>
                <w:gridSpan w:val="2"/>
              </w:tcPr>
            </w:tcPrChange>
          </w:tcPr>
          <w:p w14:paraId="4AA369A1" w14:textId="77777777" w:rsidR="002E0A89" w:rsidRPr="004A4AD1" w:rsidRDefault="002E0A89" w:rsidP="002E0A89">
            <w:pPr>
              <w:pStyle w:val="TAC"/>
              <w:rPr>
                <w:ins w:id="1359" w:author="Nokia" w:date="2025-08-29T00:03:00Z" w16du:dateUtc="2025-08-28T18:33:00Z"/>
                <w:rFonts w:eastAsiaTheme="minorEastAsia"/>
                <w:b/>
              </w:rPr>
            </w:pPr>
            <w:ins w:id="1360" w:author="Nokia" w:date="2025-08-29T00:03:00Z" w16du:dateUtc="2025-08-28T18:33:00Z">
              <w:r w:rsidRPr="004A4AD1">
                <w:rPr>
                  <w:rFonts w:eastAsia="SimSun"/>
                  <w:lang w:val="en-US"/>
                </w:rPr>
                <w:t>100 Hz</w:t>
              </w:r>
            </w:ins>
          </w:p>
        </w:tc>
        <w:tc>
          <w:tcPr>
            <w:tcW w:w="566" w:type="dxa"/>
            <w:tcPrChange w:id="1361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45470AC6" w14:textId="77777777" w:rsidR="002E0A89" w:rsidRPr="004A4AD1" w:rsidRDefault="002E0A89" w:rsidP="002E0A89">
            <w:pPr>
              <w:pStyle w:val="TAC"/>
              <w:rPr>
                <w:ins w:id="1362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63" w:author="Nokia" w:date="2025-08-29T00:10:00Z" w16du:dateUtc="2025-08-28T18:40:00Z">
              <w:tcPr>
                <w:tcW w:w="517" w:type="dxa"/>
              </w:tcPr>
            </w:tcPrChange>
          </w:tcPr>
          <w:p w14:paraId="51752FC9" w14:textId="77777777" w:rsidR="002E0A89" w:rsidRPr="004A4AD1" w:rsidRDefault="002E0A89" w:rsidP="002E0A89">
            <w:pPr>
              <w:pStyle w:val="TAC"/>
              <w:rPr>
                <w:ins w:id="1364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65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7B71467" w14:textId="77777777" w:rsidR="002E0A89" w:rsidRPr="004A4AD1" w:rsidRDefault="002E0A89" w:rsidP="002E0A89">
            <w:pPr>
              <w:pStyle w:val="TAC"/>
              <w:rPr>
                <w:ins w:id="1366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67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659679D9" w14:textId="77777777" w:rsidR="002E0A89" w:rsidRPr="004A4AD1" w:rsidRDefault="002E0A89" w:rsidP="002E0A89">
            <w:pPr>
              <w:pStyle w:val="TAC"/>
              <w:rPr>
                <w:ins w:id="1368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69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58CD7025" w14:textId="77777777" w:rsidR="002E0A89" w:rsidRPr="004A4AD1" w:rsidRDefault="002E0A89" w:rsidP="002E0A89">
            <w:pPr>
              <w:pStyle w:val="TAC"/>
              <w:rPr>
                <w:ins w:id="1370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71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5C540E03" w14:textId="77777777" w:rsidR="002E0A89" w:rsidRPr="004A4AD1" w:rsidRDefault="002E0A89" w:rsidP="002E0A89">
            <w:pPr>
              <w:pStyle w:val="TAC"/>
              <w:rPr>
                <w:ins w:id="1372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73" w:author="Nokia" w:date="2025-08-29T00:10:00Z" w16du:dateUtc="2025-08-28T18:40:00Z">
              <w:tcPr>
                <w:tcW w:w="517" w:type="dxa"/>
                <w:gridSpan w:val="2"/>
              </w:tcPr>
            </w:tcPrChange>
          </w:tcPr>
          <w:p w14:paraId="1FAA6960" w14:textId="77777777" w:rsidR="002E0A89" w:rsidRPr="00795A13" w:rsidRDefault="002E0A89" w:rsidP="002E0A89">
            <w:pPr>
              <w:pStyle w:val="TAC"/>
              <w:rPr>
                <w:ins w:id="1374" w:author="Nokia" w:date="2025-08-29T00:03:00Z" w16du:dateUtc="2025-08-28T18:33:00Z"/>
                <w:szCs w:val="22"/>
              </w:rPr>
            </w:pPr>
          </w:p>
        </w:tc>
        <w:tc>
          <w:tcPr>
            <w:tcW w:w="566" w:type="dxa"/>
            <w:tcPrChange w:id="1375" w:author="Nokia" w:date="2025-08-29T00:10:00Z" w16du:dateUtc="2025-08-28T18:40:00Z">
              <w:tcPr>
                <w:tcW w:w="517" w:type="dxa"/>
              </w:tcPr>
            </w:tcPrChange>
          </w:tcPr>
          <w:p w14:paraId="67994B02" w14:textId="77777777" w:rsidR="002E0A89" w:rsidRPr="00795A13" w:rsidRDefault="002E0A89" w:rsidP="002E0A89">
            <w:pPr>
              <w:pStyle w:val="TAC"/>
              <w:rPr>
                <w:ins w:id="1376" w:author="Nokia" w:date="2025-08-29T00:03:00Z" w16du:dateUtc="2025-08-28T18:33:00Z"/>
                <w:szCs w:val="22"/>
              </w:rPr>
            </w:pPr>
          </w:p>
        </w:tc>
      </w:tr>
    </w:tbl>
    <w:p w14:paraId="7F7EA97A" w14:textId="77777777" w:rsidR="00DE18A6" w:rsidRDefault="00DE18A6" w:rsidP="00C74259">
      <w:pPr>
        <w:pStyle w:val="3"/>
        <w:spacing w:before="120" w:after="120"/>
        <w:rPr>
          <w:ins w:id="1377" w:author="Nokia" w:date="2025-08-29T00:03:00Z" w16du:dateUtc="2025-08-28T18:33:00Z"/>
          <w:rFonts w:eastAsiaTheme="minorEastAsia"/>
        </w:rPr>
      </w:pPr>
    </w:p>
    <w:p w14:paraId="50C2AF63" w14:textId="48A15CFB" w:rsidR="00D761BB" w:rsidRDefault="00076524" w:rsidP="00C74259">
      <w:pPr>
        <w:pStyle w:val="3"/>
        <w:spacing w:before="120" w:after="120"/>
        <w:rPr>
          <w:ins w:id="1378" w:author="Nokia" w:date="2025-08-29T00:22:00Z" w16du:dateUtc="2025-08-28T18:52:00Z"/>
          <w:rFonts w:eastAsiaTheme="minorEastAsia"/>
        </w:rPr>
      </w:pPr>
      <w:del w:id="1379" w:author="Nokia" w:date="2025-08-29T00:12:00Z" w16du:dateUtc="2025-08-28T18:42:00Z">
        <w:r w:rsidDel="002E0A89">
          <w:rPr>
            <w:rFonts w:eastAsiaTheme="minorEastAsia" w:hint="eastAsia"/>
          </w:rPr>
          <w:delText>T</w:delText>
        </w:r>
        <w:r w:rsidDel="002E0A89">
          <w:rPr>
            <w:rFonts w:eastAsiaTheme="minorEastAsia"/>
          </w:rPr>
          <w:delText xml:space="preserve">he </w:delText>
        </w:r>
      </w:del>
      <w:ins w:id="1380" w:author="Nokia" w:date="2025-08-29T00:12:00Z" w16du:dateUtc="2025-08-28T18:42:00Z">
        <w:r w:rsidR="002E0A89">
          <w:rPr>
            <w:rFonts w:eastAsiaTheme="minorEastAsia"/>
          </w:rPr>
          <w:t>For</w:t>
        </w:r>
        <w:r w:rsidR="002E0A89">
          <w:rPr>
            <w:rFonts w:eastAsiaTheme="minorEastAsia"/>
          </w:rPr>
          <w:t xml:space="preserve"> </w:t>
        </w:r>
      </w:ins>
      <w:r>
        <w:rPr>
          <w:rFonts w:eastAsiaTheme="minorEastAsia"/>
        </w:rPr>
        <w:t>more results with full curves refer to [</w:t>
      </w:r>
      <w:ins w:id="1381" w:author="Nokia" w:date="2025-08-28T23:49:00Z">
        <w:r w:rsidR="005813FF" w:rsidRPr="005813FF">
          <w:rPr>
            <w:rFonts w:eastAsiaTheme="minorEastAsia"/>
          </w:rPr>
          <w:t>R4-2509413</w:t>
        </w:r>
      </w:ins>
      <w:del w:id="1382" w:author="Nokia" w:date="2025-08-28T23:49:00Z" w16du:dateUtc="2025-08-28T18:19:00Z">
        <w:r w:rsidDel="005813FF">
          <w:rPr>
            <w:rFonts w:eastAsiaTheme="minorEastAsia"/>
          </w:rPr>
          <w:delText>x</w:delText>
        </w:r>
      </w:del>
      <w:r>
        <w:rPr>
          <w:rFonts w:eastAsiaTheme="minorEastAsia"/>
        </w:rPr>
        <w:t>]</w:t>
      </w:r>
      <w:ins w:id="1383" w:author="Nokia" w:date="2025-08-29T00:12:00Z" w16du:dateUtc="2025-08-28T18:42:00Z">
        <w:r w:rsidR="002E0A89">
          <w:rPr>
            <w:rFonts w:eastAsiaTheme="minorEastAsia"/>
          </w:rPr>
          <w:t>.</w:t>
        </w:r>
      </w:ins>
    </w:p>
    <w:p w14:paraId="493EB54B" w14:textId="77777777" w:rsidR="00047102" w:rsidRDefault="00047102" w:rsidP="00C74259">
      <w:pPr>
        <w:pStyle w:val="3"/>
        <w:spacing w:before="120" w:after="120"/>
        <w:rPr>
          <w:ins w:id="1384" w:author="Nokia" w:date="2025-08-29T00:27:00Z" w16du:dateUtc="2025-08-28T18:57:00Z"/>
          <w:rFonts w:eastAsiaTheme="minorEastAsia"/>
        </w:rPr>
      </w:pPr>
    </w:p>
    <w:p w14:paraId="5CAA0BE8" w14:textId="2A6FC246" w:rsidR="00047102" w:rsidRDefault="00047102" w:rsidP="00047102">
      <w:pPr>
        <w:pStyle w:val="3"/>
        <w:spacing w:before="120" w:after="120"/>
        <w:rPr>
          <w:ins w:id="1385" w:author="Nokia" w:date="2025-08-29T00:28:00Z" w16du:dateUtc="2025-08-28T18:58:00Z"/>
          <w:rFonts w:eastAsiaTheme="minorEastAsia"/>
        </w:rPr>
      </w:pPr>
      <w:ins w:id="1386" w:author="Nokia" w:date="2025-08-29T00:28:00Z" w16du:dateUtc="2025-08-28T18:58:00Z">
        <w:r w:rsidRPr="00047102">
          <w:rPr>
            <w:rFonts w:eastAsiaTheme="minorEastAsia"/>
          </w:rPr>
          <w:t xml:space="preserve">Regarding </w:t>
        </w:r>
        <w:r>
          <w:rPr>
            <w:rFonts w:eastAsiaTheme="minorEastAsia"/>
          </w:rPr>
          <w:t>legacy TDL</w:t>
        </w:r>
        <w:r w:rsidRPr="00047102">
          <w:rPr>
            <w:rFonts w:eastAsiaTheme="minorEastAsia"/>
          </w:rPr>
          <w:t xml:space="preserve"> the following observations can be drawn:</w:t>
        </w:r>
      </w:ins>
    </w:p>
    <w:p w14:paraId="0297BD45" w14:textId="77777777" w:rsidR="00047102" w:rsidRDefault="00047102" w:rsidP="00047102">
      <w:pPr>
        <w:pStyle w:val="3"/>
        <w:spacing w:before="120" w:after="120"/>
        <w:rPr>
          <w:ins w:id="1387" w:author="Nokia" w:date="2025-08-29T00:28:00Z" w16du:dateUtc="2025-08-28T18:58:00Z"/>
          <w:rFonts w:eastAsiaTheme="minorEastAsia"/>
        </w:rPr>
      </w:pPr>
      <w:ins w:id="1388" w:author="Nokia" w:date="2025-08-29T00:28:00Z" w16du:dateUtc="2025-08-28T18:58:00Z">
        <w:r>
          <w:rPr>
            <w:rFonts w:eastAsiaTheme="minorEastAsia"/>
          </w:rPr>
          <w:t>[See conclusion section]</w:t>
        </w:r>
      </w:ins>
    </w:p>
    <w:p w14:paraId="2624525C" w14:textId="77777777" w:rsidR="00047102" w:rsidRDefault="00047102" w:rsidP="00047102">
      <w:pPr>
        <w:pStyle w:val="3"/>
        <w:spacing w:before="120" w:after="120"/>
        <w:rPr>
          <w:ins w:id="1389" w:author="Nokia" w:date="2025-08-29T00:28:00Z" w16du:dateUtc="2025-08-28T18:58:00Z"/>
          <w:rFonts w:eastAsiaTheme="minorEastAsia"/>
        </w:rPr>
      </w:pPr>
    </w:p>
    <w:p w14:paraId="4D816528" w14:textId="3443BFDD" w:rsidR="00047102" w:rsidRDefault="00047102" w:rsidP="00047102">
      <w:pPr>
        <w:pStyle w:val="3"/>
        <w:spacing w:before="120" w:after="120"/>
        <w:rPr>
          <w:ins w:id="1390" w:author="Nokia" w:date="2025-08-29T00:28:00Z" w16du:dateUtc="2025-08-28T18:58:00Z"/>
          <w:rFonts w:eastAsiaTheme="minorEastAsia"/>
        </w:rPr>
      </w:pPr>
      <w:ins w:id="1391" w:author="Nokia" w:date="2025-08-29T00:28:00Z" w16du:dateUtc="2025-08-28T18:58:00Z">
        <w:r w:rsidRPr="00047102">
          <w:rPr>
            <w:rFonts w:eastAsiaTheme="minorEastAsia"/>
          </w:rPr>
          <w:t>Regarding rCDL-C1 the following observations can be drawn:</w:t>
        </w:r>
      </w:ins>
    </w:p>
    <w:p w14:paraId="78127E5A" w14:textId="77777777" w:rsidR="00047102" w:rsidRDefault="00047102" w:rsidP="00047102">
      <w:pPr>
        <w:pStyle w:val="3"/>
        <w:spacing w:before="120" w:after="120"/>
        <w:rPr>
          <w:ins w:id="1392" w:author="Nokia" w:date="2025-08-29T00:28:00Z" w16du:dateUtc="2025-08-28T18:58:00Z"/>
          <w:rFonts w:eastAsiaTheme="minorEastAsia"/>
        </w:rPr>
      </w:pPr>
      <w:ins w:id="1393" w:author="Nokia" w:date="2025-08-29T00:28:00Z" w16du:dateUtc="2025-08-28T18:58:00Z">
        <w:r>
          <w:rPr>
            <w:rFonts w:eastAsiaTheme="minorEastAsia"/>
          </w:rPr>
          <w:t>[See conclusion section]</w:t>
        </w:r>
      </w:ins>
    </w:p>
    <w:p w14:paraId="688CD289" w14:textId="77777777" w:rsidR="00047102" w:rsidRDefault="00047102" w:rsidP="00C74259">
      <w:pPr>
        <w:pStyle w:val="3"/>
        <w:spacing w:before="120" w:after="120"/>
        <w:rPr>
          <w:ins w:id="1394" w:author="Nokia" w:date="2025-08-29T00:27:00Z" w16du:dateUtc="2025-08-28T18:57:00Z"/>
          <w:rFonts w:eastAsiaTheme="minorEastAsia"/>
        </w:rPr>
      </w:pPr>
    </w:p>
    <w:p w14:paraId="33320F37" w14:textId="00ECC726" w:rsidR="0095730C" w:rsidRDefault="00047102" w:rsidP="00C74259">
      <w:pPr>
        <w:pStyle w:val="3"/>
        <w:spacing w:before="120" w:after="120"/>
        <w:rPr>
          <w:ins w:id="1395" w:author="Nokia" w:date="2025-08-29T00:22:00Z" w16du:dateUtc="2025-08-28T18:52:00Z"/>
          <w:rFonts w:eastAsiaTheme="minorEastAsia"/>
        </w:rPr>
      </w:pPr>
      <w:ins w:id="1396" w:author="Nokia" w:date="2025-08-29T00:27:00Z" w16du:dateUtc="2025-08-28T18:57:00Z">
        <w:r w:rsidRPr="00047102">
          <w:rPr>
            <w:rFonts w:eastAsiaTheme="minorEastAsia"/>
          </w:rPr>
          <w:t xml:space="preserve">Regarding </w:t>
        </w:r>
      </w:ins>
      <w:ins w:id="1397" w:author="Nokia" w:date="2025-08-29T00:28:00Z" w16du:dateUtc="2025-08-28T18:58:00Z">
        <w:r>
          <w:rPr>
            <w:rFonts w:eastAsiaTheme="minorEastAsia"/>
          </w:rPr>
          <w:t>xTDL</w:t>
        </w:r>
      </w:ins>
      <w:ins w:id="1398" w:author="Nokia" w:date="2025-08-29T00:27:00Z" w16du:dateUtc="2025-08-28T18:57:00Z">
        <w:r w:rsidRPr="00047102">
          <w:rPr>
            <w:rFonts w:eastAsiaTheme="minorEastAsia"/>
          </w:rPr>
          <w:t>-C1 the following observations can be drawn:</w:t>
        </w:r>
      </w:ins>
    </w:p>
    <w:p w14:paraId="5E89F815" w14:textId="7B7125C1" w:rsidR="0095730C" w:rsidRDefault="00047102" w:rsidP="00C74259">
      <w:pPr>
        <w:pStyle w:val="3"/>
        <w:spacing w:before="120" w:after="120"/>
        <w:rPr>
          <w:ins w:id="1399" w:author="Nokia" w:date="2025-08-29T00:12:00Z" w16du:dateUtc="2025-08-28T18:42:00Z"/>
          <w:rFonts w:eastAsiaTheme="minorEastAsia"/>
        </w:rPr>
      </w:pPr>
      <w:ins w:id="1400" w:author="Nokia" w:date="2025-08-29T00:28:00Z" w16du:dateUtc="2025-08-28T18:58:00Z">
        <w:r>
          <w:rPr>
            <w:rFonts w:eastAsiaTheme="minorEastAsia"/>
          </w:rPr>
          <w:t>[See conclusion section]</w:t>
        </w:r>
      </w:ins>
    </w:p>
    <w:p w14:paraId="48A5FAED" w14:textId="77777777" w:rsidR="002E0A89" w:rsidRPr="00076524" w:rsidRDefault="002E0A89" w:rsidP="00C74259">
      <w:pPr>
        <w:pStyle w:val="3"/>
        <w:spacing w:before="120" w:after="120"/>
        <w:rPr>
          <w:rFonts w:eastAsiaTheme="minorEastAsia"/>
        </w:rPr>
      </w:pPr>
    </w:p>
    <w:bookmarkEnd w:id="2"/>
    <w:p w14:paraId="6042DFD3" w14:textId="51E97658" w:rsidR="00205447" w:rsidRPr="003E601F" w:rsidRDefault="00205447" w:rsidP="00205447">
      <w:pPr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ind w:left="0"/>
        <w:outlineLvl w:val="0"/>
        <w:rPr>
          <w:rFonts w:ascii="Arial" w:eastAsia="Calibri" w:hAnsi="Arial" w:cs="Arial"/>
          <w:sz w:val="32"/>
          <w:lang w:eastAsia="zh-CN"/>
        </w:rPr>
      </w:pPr>
      <w:r>
        <w:rPr>
          <w:rFonts w:ascii="Arial" w:eastAsia="Calibri" w:hAnsi="Arial" w:cs="Arial"/>
          <w:sz w:val="32"/>
          <w:lang w:eastAsia="zh-CN"/>
        </w:rPr>
        <w:t>Conclusion</w:t>
      </w:r>
    </w:p>
    <w:p w14:paraId="55E384DF" w14:textId="279EC8B1" w:rsidR="00205447" w:rsidRDefault="001F2517" w:rsidP="00205447">
      <w:pPr>
        <w:pStyle w:val="a6"/>
        <w:jc w:val="left"/>
        <w:rPr>
          <w:rFonts w:eastAsiaTheme="minorEastAsia"/>
          <w:b w:val="0"/>
          <w:bCs/>
        </w:rPr>
      </w:pPr>
      <w:r>
        <w:rPr>
          <w:rFonts w:eastAsiaTheme="minorEastAsia" w:hint="eastAsia"/>
          <w:b w:val="0"/>
          <w:bCs/>
        </w:rPr>
        <w:t>T</w:t>
      </w:r>
      <w:r>
        <w:rPr>
          <w:rFonts w:eastAsiaTheme="minorEastAsia"/>
          <w:b w:val="0"/>
          <w:bCs/>
        </w:rPr>
        <w:t xml:space="preserve">his </w:t>
      </w:r>
      <w:r w:rsidR="00645F5B">
        <w:rPr>
          <w:rFonts w:eastAsiaTheme="minorEastAsia"/>
          <w:b w:val="0"/>
          <w:bCs/>
        </w:rPr>
        <w:t xml:space="preserve">draft TP captures </w:t>
      </w:r>
      <w:r w:rsidR="00645F5B" w:rsidRPr="00645F5B">
        <w:rPr>
          <w:rFonts w:eastAsiaTheme="minorEastAsia"/>
          <w:b w:val="0"/>
          <w:bCs/>
        </w:rPr>
        <w:t>comparison</w:t>
      </w:r>
      <w:r w:rsidR="00645F5B">
        <w:rPr>
          <w:rFonts w:eastAsiaTheme="minorEastAsia"/>
          <w:b w:val="0"/>
          <w:bCs/>
        </w:rPr>
        <w:t xml:space="preserve"> of PDSCH performance under SU-MIMO scenario</w:t>
      </w:r>
      <w:r w:rsidR="00645F5B" w:rsidRPr="00645F5B">
        <w:rPr>
          <w:rFonts w:eastAsiaTheme="minorEastAsia"/>
          <w:b w:val="0"/>
          <w:bCs/>
        </w:rPr>
        <w:t xml:space="preserve"> for different spatial channel model</w:t>
      </w:r>
      <w:r w:rsidR="00645F5B">
        <w:rPr>
          <w:rFonts w:eastAsiaTheme="minorEastAsia"/>
          <w:b w:val="0"/>
          <w:bCs/>
        </w:rPr>
        <w:t xml:space="preserve"> part.</w:t>
      </w:r>
    </w:p>
    <w:sectPr w:rsidR="00205447" w:rsidSect="008643E9">
      <w:footnotePr>
        <w:numRestart w:val="eachSect"/>
      </w:footnotePr>
      <w:pgSz w:w="11907" w:h="16840" w:code="9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25C20" w14:textId="77777777" w:rsidR="00E26A77" w:rsidRDefault="00E26A77">
      <w:r>
        <w:separator/>
      </w:r>
    </w:p>
  </w:endnote>
  <w:endnote w:type="continuationSeparator" w:id="0">
    <w:p w14:paraId="2BE8CA6C" w14:textId="77777777" w:rsidR="00E26A77" w:rsidRDefault="00E2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1EC1D" w14:textId="77777777" w:rsidR="00E26A77" w:rsidRDefault="00E26A77">
      <w:r>
        <w:separator/>
      </w:r>
    </w:p>
  </w:footnote>
  <w:footnote w:type="continuationSeparator" w:id="0">
    <w:p w14:paraId="7DF3EDD9" w14:textId="77777777" w:rsidR="00E26A77" w:rsidRDefault="00E2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Calibri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44C23974"/>
    <w:lvl w:ilvl="0">
      <w:start w:val="1"/>
      <w:numFmt w:val="decimal"/>
      <w:pStyle w:val="Heading1"/>
      <w:suff w:val="nothing"/>
      <w:lvlText w:val="%1  "/>
      <w:lvlJc w:val="left"/>
      <w:pPr>
        <w:ind w:left="3260" w:firstLine="0"/>
      </w:pPr>
      <w:rPr>
        <w:rFonts w:ascii="Calibri" w:eastAsia="SimSun" w:hAnsi="Calibri" w:hint="default"/>
        <w:b w:val="0"/>
        <w:i w:val="0"/>
        <w:sz w:val="36"/>
        <w:szCs w:val="36"/>
        <w:lang w:val="en-GB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992" w:firstLine="284"/>
      </w:pPr>
      <w:rPr>
        <w:rFonts w:ascii="Calibri" w:hAnsi="Calibri" w:hint="default"/>
        <w:b w:val="0"/>
        <w:i w:val="0"/>
        <w:sz w:val="30"/>
        <w:szCs w:val="30"/>
        <w:lang w:val="en-US"/>
      </w:rPr>
    </w:lvl>
    <w:lvl w:ilvl="2">
      <w:start w:val="1"/>
      <w:numFmt w:val="decimal"/>
      <w:suff w:val="nothing"/>
      <w:lvlText w:val="%1.%2.%3  "/>
      <w:lvlJc w:val="left"/>
      <w:pPr>
        <w:ind w:left="5953" w:firstLine="0"/>
      </w:pPr>
      <w:rPr>
        <w:rFonts w:ascii="Calibri" w:hAnsi="Calibri" w:hint="default"/>
        <w:b w:val="0"/>
        <w:i w:val="0"/>
        <w:sz w:val="28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SimSu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Calibri" w:hAnsi="Calibri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Calibri" w:hAnsi="Calibri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Calibri" w:hAnsi="Calibri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0" w:firstLine="0"/>
      </w:pPr>
      <w:rPr>
        <w:rFonts w:ascii="Calibri" w:eastAsia="SimSun" w:hAnsi="Calibri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Calibri" w:eastAsia="SimSun" w:hAnsi="Calibri" w:hint="default"/>
        <w:b w:val="0"/>
        <w:i w:val="0"/>
        <w:sz w:val="18"/>
        <w:szCs w:val="18"/>
      </w:rPr>
    </w:lvl>
  </w:abstractNum>
  <w:abstractNum w:abstractNumId="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hybridMultilevel"/>
    <w:tmpl w:val="00562934"/>
    <w:lvl w:ilvl="0" w:tplc="879E1806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Times New Roman" w:hAnsi="Times New Roman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Times New Roman" w:hAnsi="Times New Roman" w:hint="default"/>
      </w:rPr>
    </w:lvl>
  </w:abstractNum>
  <w:abstractNum w:abstractNumId="4" w15:restartNumberingAfterBreak="0">
    <w:nsid w:val="347B0EAB"/>
    <w:multiLevelType w:val="hybridMultilevel"/>
    <w:tmpl w:val="85B86D36"/>
    <w:lvl w:ilvl="0" w:tplc="3528C75A">
      <w:start w:val="1"/>
      <w:numFmt w:val="bullet"/>
      <w:pStyle w:val="1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3F6832A6"/>
    <w:multiLevelType w:val="hybridMultilevel"/>
    <w:tmpl w:val="52E0CBC6"/>
    <w:lvl w:ilvl="0" w:tplc="EB70DF32">
      <w:start w:val="1"/>
      <w:numFmt w:val="bullet"/>
      <w:pStyle w:val="1proposal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SimSun" w:eastAsia="Calibri" w:hAnsi="SimSun" w:cs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43B69"/>
    <w:multiLevelType w:val="multilevel"/>
    <w:tmpl w:val="53343B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91E5A"/>
    <w:multiLevelType w:val="hybridMultilevel"/>
    <w:tmpl w:val="1E18D7AE"/>
    <w:lvl w:ilvl="0" w:tplc="EA08E8BA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Times New Roman" w:hAnsi="Times New Roman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Times New Roman" w:hAnsi="Times New Roman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Times New Roman" w:hAnsi="Times New Roman" w:hint="default"/>
      </w:rPr>
    </w:lvl>
  </w:abstractNum>
  <w:abstractNum w:abstractNumId="10" w15:restartNumberingAfterBreak="0">
    <w:nsid w:val="633A68DB"/>
    <w:multiLevelType w:val="hybridMultilevel"/>
    <w:tmpl w:val="AC105AF0"/>
    <w:lvl w:ilvl="0" w:tplc="04190005">
      <w:start w:val="1"/>
      <w:numFmt w:val="bullet"/>
      <w:lvlText w:val=""/>
      <w:lvlJc w:val="left"/>
      <w:pPr>
        <w:ind w:left="704" w:hanging="420"/>
      </w:pPr>
      <w:rPr>
        <w:rFonts w:ascii="Wingdings" w:hAnsi="Wingdings" w:hint="default"/>
      </w:rPr>
    </w:lvl>
    <w:lvl w:ilvl="1" w:tplc="4106E756">
      <w:start w:val="1"/>
      <w:numFmt w:val="bullet"/>
      <w:pStyle w:val="proposal2"/>
      <w:lvlText w:val=""/>
      <w:lvlJc w:val="left"/>
      <w:pPr>
        <w:ind w:left="1124" w:hanging="42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690A6AE0"/>
    <w:multiLevelType w:val="hybridMultilevel"/>
    <w:tmpl w:val="0DB2C8F2"/>
    <w:lvl w:ilvl="0" w:tplc="0409000F">
      <w:start w:val="1"/>
      <w:numFmt w:val="decimal"/>
      <w:pStyle w:val="FigureDescription"/>
      <w:lvlText w:val="图%1 "/>
      <w:lvlJc w:val="left"/>
      <w:pPr>
        <w:tabs>
          <w:tab w:val="num" w:pos="0"/>
        </w:tabs>
        <w:ind w:left="0" w:firstLine="0"/>
      </w:pPr>
      <w:rPr>
        <w:rFonts w:ascii="SimSun" w:eastAsia="Calibri" w:hAnsi="SimSun" w:cs="SimSun" w:hint="default"/>
        <w:kern w:val="0"/>
      </w:rPr>
    </w:lvl>
    <w:lvl w:ilvl="1" w:tplc="04090019">
      <w:start w:val="4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C330F5"/>
    <w:multiLevelType w:val="hybridMultilevel"/>
    <w:tmpl w:val="C2769C2A"/>
    <w:lvl w:ilvl="0" w:tplc="0409000B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Calibri Light" w:hAnsi="Calibri Light" w:hint="default"/>
        <w:b/>
        <w:i w:val="0"/>
        <w:color w:val="70CEF5"/>
        <w:sz w:val="20"/>
        <w:szCs w:val="20"/>
      </w:rPr>
    </w:lvl>
    <w:lvl w:ilvl="1" w:tplc="FDC064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Batang" w:hAnsi="@Batang" w:cs="@Batang" w:hint="default"/>
      </w:rPr>
    </w:lvl>
    <w:lvl w:ilvl="2" w:tplc="0409000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@Batang" w:hAnsi="@Batang" w:cs="@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@Batang" w:hAnsi="@Batang" w:cs="@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14" w15:restartNumberingAfterBreak="0">
    <w:nsid w:val="7F900301"/>
    <w:multiLevelType w:val="multilevel"/>
    <w:tmpl w:val="BB5C37B6"/>
    <w:styleLink w:val="10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Times New Roman" w:eastAsia="SimSun" w:hAnsi="Times New Roman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Times New Roman" w:hAnsi="Times New Roman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Times New Roman" w:hAnsi="Times New Roman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Times New Roman" w:hAnsi="Times New Roman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Times New Roman" w:hAnsi="Times New Roman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Times New Roman" w:hAnsi="Times New Roman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Times New Roman" w:hAnsi="Times New Roman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Times New Roman" w:hAnsi="Times New Roman" w:hint="default"/>
      </w:rPr>
    </w:lvl>
  </w:abstractNum>
  <w:num w:numId="1" w16cid:durableId="2107727380">
    <w:abstractNumId w:val="2"/>
  </w:num>
  <w:num w:numId="2" w16cid:durableId="1729643216">
    <w:abstractNumId w:val="1"/>
  </w:num>
  <w:num w:numId="3" w16cid:durableId="166754423">
    <w:abstractNumId w:val="12"/>
  </w:num>
  <w:num w:numId="4" w16cid:durableId="2122650101">
    <w:abstractNumId w:val="14"/>
  </w:num>
  <w:num w:numId="5" w16cid:durableId="1154833150">
    <w:abstractNumId w:val="9"/>
  </w:num>
  <w:num w:numId="6" w16cid:durableId="107742940">
    <w:abstractNumId w:val="0"/>
  </w:num>
  <w:num w:numId="7" w16cid:durableId="1917549431">
    <w:abstractNumId w:val="3"/>
  </w:num>
  <w:num w:numId="8" w16cid:durableId="113986927">
    <w:abstractNumId w:val="6"/>
  </w:num>
  <w:num w:numId="9" w16cid:durableId="2056587907">
    <w:abstractNumId w:val="7"/>
  </w:num>
  <w:num w:numId="10" w16cid:durableId="1990358257">
    <w:abstractNumId w:val="11"/>
  </w:num>
  <w:num w:numId="11" w16cid:durableId="1298141122">
    <w:abstractNumId w:val="13"/>
  </w:num>
  <w:num w:numId="12" w16cid:durableId="1462990985">
    <w:abstractNumId w:val="4"/>
  </w:num>
  <w:num w:numId="13" w16cid:durableId="1458987789">
    <w:abstractNumId w:val="5"/>
  </w:num>
  <w:num w:numId="14" w16cid:durableId="1631980380">
    <w:abstractNumId w:val="10"/>
  </w:num>
  <w:num w:numId="15" w16cid:durableId="1740324077">
    <w:abstractNumId w:val="1"/>
  </w:num>
  <w:num w:numId="16" w16cid:durableId="955789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2339763">
    <w:abstractNumId w:val="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CA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2C94"/>
    <w:rsid w:val="00003904"/>
    <w:rsid w:val="00003A66"/>
    <w:rsid w:val="00003DF6"/>
    <w:rsid w:val="00003FCF"/>
    <w:rsid w:val="000044DA"/>
    <w:rsid w:val="00004909"/>
    <w:rsid w:val="0000492E"/>
    <w:rsid w:val="0000526F"/>
    <w:rsid w:val="00005395"/>
    <w:rsid w:val="0000613E"/>
    <w:rsid w:val="00006528"/>
    <w:rsid w:val="000068C4"/>
    <w:rsid w:val="00006AA0"/>
    <w:rsid w:val="0000773D"/>
    <w:rsid w:val="00010514"/>
    <w:rsid w:val="0001063C"/>
    <w:rsid w:val="000110CA"/>
    <w:rsid w:val="000118F6"/>
    <w:rsid w:val="00013CB8"/>
    <w:rsid w:val="0001416A"/>
    <w:rsid w:val="00014462"/>
    <w:rsid w:val="00014753"/>
    <w:rsid w:val="000150BA"/>
    <w:rsid w:val="00015330"/>
    <w:rsid w:val="00015540"/>
    <w:rsid w:val="0001565F"/>
    <w:rsid w:val="0001573C"/>
    <w:rsid w:val="00015E0E"/>
    <w:rsid w:val="00016B1E"/>
    <w:rsid w:val="0001701A"/>
    <w:rsid w:val="0001733F"/>
    <w:rsid w:val="00017C43"/>
    <w:rsid w:val="00017F0B"/>
    <w:rsid w:val="000205C0"/>
    <w:rsid w:val="000208F7"/>
    <w:rsid w:val="0002096F"/>
    <w:rsid w:val="00020BFF"/>
    <w:rsid w:val="00022374"/>
    <w:rsid w:val="000224E8"/>
    <w:rsid w:val="00022E4A"/>
    <w:rsid w:val="00023E5C"/>
    <w:rsid w:val="00023F5D"/>
    <w:rsid w:val="00024F7C"/>
    <w:rsid w:val="00025434"/>
    <w:rsid w:val="0002747B"/>
    <w:rsid w:val="00027629"/>
    <w:rsid w:val="00030A96"/>
    <w:rsid w:val="00031567"/>
    <w:rsid w:val="00032AB8"/>
    <w:rsid w:val="000333A4"/>
    <w:rsid w:val="00033AF0"/>
    <w:rsid w:val="0003419C"/>
    <w:rsid w:val="000346B7"/>
    <w:rsid w:val="000346EA"/>
    <w:rsid w:val="000353C8"/>
    <w:rsid w:val="000357E9"/>
    <w:rsid w:val="00037B33"/>
    <w:rsid w:val="00040503"/>
    <w:rsid w:val="00040B64"/>
    <w:rsid w:val="00040F06"/>
    <w:rsid w:val="0004127F"/>
    <w:rsid w:val="000421C4"/>
    <w:rsid w:val="00043BC5"/>
    <w:rsid w:val="000442D9"/>
    <w:rsid w:val="00044562"/>
    <w:rsid w:val="0004459B"/>
    <w:rsid w:val="00044669"/>
    <w:rsid w:val="00044F44"/>
    <w:rsid w:val="00045061"/>
    <w:rsid w:val="00045868"/>
    <w:rsid w:val="00045A30"/>
    <w:rsid w:val="000460B7"/>
    <w:rsid w:val="000464B4"/>
    <w:rsid w:val="000468A5"/>
    <w:rsid w:val="00046A51"/>
    <w:rsid w:val="00046E2E"/>
    <w:rsid w:val="00047102"/>
    <w:rsid w:val="00047A86"/>
    <w:rsid w:val="00047B18"/>
    <w:rsid w:val="00047D2B"/>
    <w:rsid w:val="000502EF"/>
    <w:rsid w:val="0005055D"/>
    <w:rsid w:val="00052018"/>
    <w:rsid w:val="000520DD"/>
    <w:rsid w:val="00052712"/>
    <w:rsid w:val="00053A1D"/>
    <w:rsid w:val="0005476A"/>
    <w:rsid w:val="00054CEB"/>
    <w:rsid w:val="00054EAC"/>
    <w:rsid w:val="000570CF"/>
    <w:rsid w:val="00057F83"/>
    <w:rsid w:val="00060532"/>
    <w:rsid w:val="00060591"/>
    <w:rsid w:val="00060C64"/>
    <w:rsid w:val="00061838"/>
    <w:rsid w:val="000622D3"/>
    <w:rsid w:val="00062A3B"/>
    <w:rsid w:val="00064173"/>
    <w:rsid w:val="000655EF"/>
    <w:rsid w:val="00065A6B"/>
    <w:rsid w:val="000668BB"/>
    <w:rsid w:val="00067A3E"/>
    <w:rsid w:val="00067C2A"/>
    <w:rsid w:val="00070C4E"/>
    <w:rsid w:val="00070CDD"/>
    <w:rsid w:val="000717B3"/>
    <w:rsid w:val="00071916"/>
    <w:rsid w:val="00071EB8"/>
    <w:rsid w:val="00072EDF"/>
    <w:rsid w:val="000737BB"/>
    <w:rsid w:val="00073C97"/>
    <w:rsid w:val="000742BF"/>
    <w:rsid w:val="00074EF0"/>
    <w:rsid w:val="00075055"/>
    <w:rsid w:val="00075247"/>
    <w:rsid w:val="00076524"/>
    <w:rsid w:val="00076E9F"/>
    <w:rsid w:val="00077043"/>
    <w:rsid w:val="00081C37"/>
    <w:rsid w:val="00083024"/>
    <w:rsid w:val="000832CF"/>
    <w:rsid w:val="00083842"/>
    <w:rsid w:val="000843D9"/>
    <w:rsid w:val="00084F0C"/>
    <w:rsid w:val="00085DF3"/>
    <w:rsid w:val="00085FD7"/>
    <w:rsid w:val="00086B96"/>
    <w:rsid w:val="000871E6"/>
    <w:rsid w:val="000908D7"/>
    <w:rsid w:val="00091874"/>
    <w:rsid w:val="00092A68"/>
    <w:rsid w:val="00093CB3"/>
    <w:rsid w:val="00093E22"/>
    <w:rsid w:val="00094829"/>
    <w:rsid w:val="00095D0A"/>
    <w:rsid w:val="00095D93"/>
    <w:rsid w:val="00095F3F"/>
    <w:rsid w:val="000965D5"/>
    <w:rsid w:val="0009762D"/>
    <w:rsid w:val="00097964"/>
    <w:rsid w:val="00097992"/>
    <w:rsid w:val="00097A1D"/>
    <w:rsid w:val="00097ABD"/>
    <w:rsid w:val="00097D01"/>
    <w:rsid w:val="00097FD1"/>
    <w:rsid w:val="000A10EB"/>
    <w:rsid w:val="000A12FE"/>
    <w:rsid w:val="000A13C3"/>
    <w:rsid w:val="000A1981"/>
    <w:rsid w:val="000A2D64"/>
    <w:rsid w:val="000A3769"/>
    <w:rsid w:val="000A394F"/>
    <w:rsid w:val="000A3A19"/>
    <w:rsid w:val="000A473C"/>
    <w:rsid w:val="000A4C5A"/>
    <w:rsid w:val="000A4FB4"/>
    <w:rsid w:val="000A592E"/>
    <w:rsid w:val="000A597A"/>
    <w:rsid w:val="000A59BD"/>
    <w:rsid w:val="000A670D"/>
    <w:rsid w:val="000A689E"/>
    <w:rsid w:val="000A6A56"/>
    <w:rsid w:val="000A6C10"/>
    <w:rsid w:val="000A6CBD"/>
    <w:rsid w:val="000B0A17"/>
    <w:rsid w:val="000B11C6"/>
    <w:rsid w:val="000B13E4"/>
    <w:rsid w:val="000B261B"/>
    <w:rsid w:val="000B30E2"/>
    <w:rsid w:val="000B33D2"/>
    <w:rsid w:val="000B33F5"/>
    <w:rsid w:val="000B3E8B"/>
    <w:rsid w:val="000B48A6"/>
    <w:rsid w:val="000B4B1D"/>
    <w:rsid w:val="000B4B4A"/>
    <w:rsid w:val="000B4FD4"/>
    <w:rsid w:val="000B5774"/>
    <w:rsid w:val="000B5F7E"/>
    <w:rsid w:val="000B7683"/>
    <w:rsid w:val="000B78CC"/>
    <w:rsid w:val="000C00E1"/>
    <w:rsid w:val="000C0E94"/>
    <w:rsid w:val="000C1896"/>
    <w:rsid w:val="000C321E"/>
    <w:rsid w:val="000C3BA1"/>
    <w:rsid w:val="000C42DD"/>
    <w:rsid w:val="000C4E93"/>
    <w:rsid w:val="000C5091"/>
    <w:rsid w:val="000C690F"/>
    <w:rsid w:val="000C6CBB"/>
    <w:rsid w:val="000C6D76"/>
    <w:rsid w:val="000C6E31"/>
    <w:rsid w:val="000C7168"/>
    <w:rsid w:val="000D00CA"/>
    <w:rsid w:val="000D0344"/>
    <w:rsid w:val="000D096A"/>
    <w:rsid w:val="000D1FC0"/>
    <w:rsid w:val="000D2D47"/>
    <w:rsid w:val="000D2F68"/>
    <w:rsid w:val="000D3B23"/>
    <w:rsid w:val="000D468C"/>
    <w:rsid w:val="000D4D31"/>
    <w:rsid w:val="000D4E25"/>
    <w:rsid w:val="000D5EC9"/>
    <w:rsid w:val="000E02F8"/>
    <w:rsid w:val="000E0A40"/>
    <w:rsid w:val="000E13C9"/>
    <w:rsid w:val="000E174F"/>
    <w:rsid w:val="000E301C"/>
    <w:rsid w:val="000E3370"/>
    <w:rsid w:val="000E36D9"/>
    <w:rsid w:val="000E4329"/>
    <w:rsid w:val="000E4E21"/>
    <w:rsid w:val="000E558F"/>
    <w:rsid w:val="000E6313"/>
    <w:rsid w:val="000E6E6E"/>
    <w:rsid w:val="000E6F57"/>
    <w:rsid w:val="000E6F75"/>
    <w:rsid w:val="000E745F"/>
    <w:rsid w:val="000E7C81"/>
    <w:rsid w:val="000F025B"/>
    <w:rsid w:val="000F071E"/>
    <w:rsid w:val="000F081A"/>
    <w:rsid w:val="000F0CE2"/>
    <w:rsid w:val="000F17FC"/>
    <w:rsid w:val="000F1A61"/>
    <w:rsid w:val="000F1FC4"/>
    <w:rsid w:val="000F202A"/>
    <w:rsid w:val="000F21F4"/>
    <w:rsid w:val="000F277B"/>
    <w:rsid w:val="000F30B1"/>
    <w:rsid w:val="000F446E"/>
    <w:rsid w:val="000F4B8C"/>
    <w:rsid w:val="000F5047"/>
    <w:rsid w:val="000F59A0"/>
    <w:rsid w:val="000F5DEE"/>
    <w:rsid w:val="000F5E25"/>
    <w:rsid w:val="000F6443"/>
    <w:rsid w:val="000F6683"/>
    <w:rsid w:val="000F6965"/>
    <w:rsid w:val="000F6E6D"/>
    <w:rsid w:val="000F7A9D"/>
    <w:rsid w:val="000F7B91"/>
    <w:rsid w:val="00100151"/>
    <w:rsid w:val="00100609"/>
    <w:rsid w:val="0010097A"/>
    <w:rsid w:val="00100BFE"/>
    <w:rsid w:val="0010102C"/>
    <w:rsid w:val="00101C00"/>
    <w:rsid w:val="00101C0B"/>
    <w:rsid w:val="001024B9"/>
    <w:rsid w:val="00102D14"/>
    <w:rsid w:val="00104141"/>
    <w:rsid w:val="001053B5"/>
    <w:rsid w:val="001056D4"/>
    <w:rsid w:val="001058F5"/>
    <w:rsid w:val="001062BB"/>
    <w:rsid w:val="0010634F"/>
    <w:rsid w:val="00106CC0"/>
    <w:rsid w:val="00106FBA"/>
    <w:rsid w:val="00107EFF"/>
    <w:rsid w:val="00107FF6"/>
    <w:rsid w:val="001102C6"/>
    <w:rsid w:val="00110664"/>
    <w:rsid w:val="00110973"/>
    <w:rsid w:val="00110C7A"/>
    <w:rsid w:val="00110CE9"/>
    <w:rsid w:val="001119E6"/>
    <w:rsid w:val="00112C1D"/>
    <w:rsid w:val="001133CF"/>
    <w:rsid w:val="00113571"/>
    <w:rsid w:val="00114EB0"/>
    <w:rsid w:val="00114F51"/>
    <w:rsid w:val="001155AA"/>
    <w:rsid w:val="00116595"/>
    <w:rsid w:val="00117B42"/>
    <w:rsid w:val="00117E84"/>
    <w:rsid w:val="001203D4"/>
    <w:rsid w:val="00121352"/>
    <w:rsid w:val="00121CA2"/>
    <w:rsid w:val="00121D63"/>
    <w:rsid w:val="0012227B"/>
    <w:rsid w:val="00122547"/>
    <w:rsid w:val="001227E7"/>
    <w:rsid w:val="00125A22"/>
    <w:rsid w:val="00125DCE"/>
    <w:rsid w:val="00126539"/>
    <w:rsid w:val="00126543"/>
    <w:rsid w:val="00126BF7"/>
    <w:rsid w:val="00126C6B"/>
    <w:rsid w:val="00126EFE"/>
    <w:rsid w:val="00127398"/>
    <w:rsid w:val="0013091C"/>
    <w:rsid w:val="00130C8A"/>
    <w:rsid w:val="00131154"/>
    <w:rsid w:val="001312D1"/>
    <w:rsid w:val="0013156C"/>
    <w:rsid w:val="00131814"/>
    <w:rsid w:val="00131EA5"/>
    <w:rsid w:val="00131EB3"/>
    <w:rsid w:val="0013204A"/>
    <w:rsid w:val="00132625"/>
    <w:rsid w:val="00134257"/>
    <w:rsid w:val="00134336"/>
    <w:rsid w:val="00134506"/>
    <w:rsid w:val="00134763"/>
    <w:rsid w:val="001349FA"/>
    <w:rsid w:val="00135B09"/>
    <w:rsid w:val="00140232"/>
    <w:rsid w:val="0014045F"/>
    <w:rsid w:val="0014046F"/>
    <w:rsid w:val="0014087A"/>
    <w:rsid w:val="00141333"/>
    <w:rsid w:val="00141499"/>
    <w:rsid w:val="00141BB0"/>
    <w:rsid w:val="00141DD6"/>
    <w:rsid w:val="00142507"/>
    <w:rsid w:val="00143231"/>
    <w:rsid w:val="00143885"/>
    <w:rsid w:val="00144AA6"/>
    <w:rsid w:val="00144AED"/>
    <w:rsid w:val="00145D10"/>
    <w:rsid w:val="0014638D"/>
    <w:rsid w:val="00147E06"/>
    <w:rsid w:val="001500C0"/>
    <w:rsid w:val="0015093A"/>
    <w:rsid w:val="00150FD5"/>
    <w:rsid w:val="00151D41"/>
    <w:rsid w:val="00152608"/>
    <w:rsid w:val="00152ACC"/>
    <w:rsid w:val="0015526C"/>
    <w:rsid w:val="00157372"/>
    <w:rsid w:val="0016006A"/>
    <w:rsid w:val="00160081"/>
    <w:rsid w:val="0016044E"/>
    <w:rsid w:val="001608F4"/>
    <w:rsid w:val="00160B8A"/>
    <w:rsid w:val="00160DF5"/>
    <w:rsid w:val="00161195"/>
    <w:rsid w:val="00161447"/>
    <w:rsid w:val="001616C6"/>
    <w:rsid w:val="001623B0"/>
    <w:rsid w:val="001624C6"/>
    <w:rsid w:val="001629A3"/>
    <w:rsid w:val="001636D5"/>
    <w:rsid w:val="00163EEC"/>
    <w:rsid w:val="0016486E"/>
    <w:rsid w:val="00164AEB"/>
    <w:rsid w:val="00165014"/>
    <w:rsid w:val="001656B0"/>
    <w:rsid w:val="00165B4B"/>
    <w:rsid w:val="00165E91"/>
    <w:rsid w:val="001679FD"/>
    <w:rsid w:val="0017100B"/>
    <w:rsid w:val="0017130F"/>
    <w:rsid w:val="001714AD"/>
    <w:rsid w:val="00171E19"/>
    <w:rsid w:val="00171F68"/>
    <w:rsid w:val="00172130"/>
    <w:rsid w:val="001734D2"/>
    <w:rsid w:val="00175CCC"/>
    <w:rsid w:val="001770DD"/>
    <w:rsid w:val="00177369"/>
    <w:rsid w:val="001775C4"/>
    <w:rsid w:val="001778DC"/>
    <w:rsid w:val="00177ED9"/>
    <w:rsid w:val="0018017B"/>
    <w:rsid w:val="00181069"/>
    <w:rsid w:val="00181137"/>
    <w:rsid w:val="001827DD"/>
    <w:rsid w:val="00182835"/>
    <w:rsid w:val="00183843"/>
    <w:rsid w:val="001843CA"/>
    <w:rsid w:val="00184EF7"/>
    <w:rsid w:val="001853E6"/>
    <w:rsid w:val="001860A0"/>
    <w:rsid w:val="00186C9E"/>
    <w:rsid w:val="00186D4B"/>
    <w:rsid w:val="001874F5"/>
    <w:rsid w:val="00187899"/>
    <w:rsid w:val="001908B4"/>
    <w:rsid w:val="0019227A"/>
    <w:rsid w:val="00192679"/>
    <w:rsid w:val="001947E3"/>
    <w:rsid w:val="0019495D"/>
    <w:rsid w:val="00195112"/>
    <w:rsid w:val="00195650"/>
    <w:rsid w:val="00196B89"/>
    <w:rsid w:val="001977C8"/>
    <w:rsid w:val="00197C7B"/>
    <w:rsid w:val="001A0FB8"/>
    <w:rsid w:val="001A1B88"/>
    <w:rsid w:val="001A1F92"/>
    <w:rsid w:val="001A2382"/>
    <w:rsid w:val="001A31EF"/>
    <w:rsid w:val="001A34F0"/>
    <w:rsid w:val="001A38C1"/>
    <w:rsid w:val="001A586B"/>
    <w:rsid w:val="001A5E4F"/>
    <w:rsid w:val="001A68F4"/>
    <w:rsid w:val="001A6CB0"/>
    <w:rsid w:val="001A6E0D"/>
    <w:rsid w:val="001A6E46"/>
    <w:rsid w:val="001A7C0D"/>
    <w:rsid w:val="001B1D9D"/>
    <w:rsid w:val="001B1FB4"/>
    <w:rsid w:val="001B27B9"/>
    <w:rsid w:val="001B2FCB"/>
    <w:rsid w:val="001B3D7B"/>
    <w:rsid w:val="001B415E"/>
    <w:rsid w:val="001B511A"/>
    <w:rsid w:val="001B57B0"/>
    <w:rsid w:val="001B6380"/>
    <w:rsid w:val="001B6CDE"/>
    <w:rsid w:val="001B6EEE"/>
    <w:rsid w:val="001B7CA3"/>
    <w:rsid w:val="001C022C"/>
    <w:rsid w:val="001C111C"/>
    <w:rsid w:val="001C1982"/>
    <w:rsid w:val="001C2AB9"/>
    <w:rsid w:val="001C2DD3"/>
    <w:rsid w:val="001C31F9"/>
    <w:rsid w:val="001C3564"/>
    <w:rsid w:val="001C47E5"/>
    <w:rsid w:val="001C4A8B"/>
    <w:rsid w:val="001C5F62"/>
    <w:rsid w:val="001C60C7"/>
    <w:rsid w:val="001C6466"/>
    <w:rsid w:val="001C64F8"/>
    <w:rsid w:val="001C6C75"/>
    <w:rsid w:val="001C6FB6"/>
    <w:rsid w:val="001D1842"/>
    <w:rsid w:val="001D18F4"/>
    <w:rsid w:val="001D1EAA"/>
    <w:rsid w:val="001D2965"/>
    <w:rsid w:val="001D29FD"/>
    <w:rsid w:val="001D412B"/>
    <w:rsid w:val="001D4FA8"/>
    <w:rsid w:val="001D5012"/>
    <w:rsid w:val="001D504E"/>
    <w:rsid w:val="001D5893"/>
    <w:rsid w:val="001D6F72"/>
    <w:rsid w:val="001D711B"/>
    <w:rsid w:val="001E017A"/>
    <w:rsid w:val="001E0629"/>
    <w:rsid w:val="001E0B57"/>
    <w:rsid w:val="001E0C0E"/>
    <w:rsid w:val="001E0E99"/>
    <w:rsid w:val="001E116E"/>
    <w:rsid w:val="001E11E9"/>
    <w:rsid w:val="001E196C"/>
    <w:rsid w:val="001E1A4D"/>
    <w:rsid w:val="001E3038"/>
    <w:rsid w:val="001E35AF"/>
    <w:rsid w:val="001E3784"/>
    <w:rsid w:val="001E4182"/>
    <w:rsid w:val="001E41F3"/>
    <w:rsid w:val="001E4AA3"/>
    <w:rsid w:val="001E50E2"/>
    <w:rsid w:val="001E5F43"/>
    <w:rsid w:val="001E6065"/>
    <w:rsid w:val="001E7450"/>
    <w:rsid w:val="001E7D40"/>
    <w:rsid w:val="001F0201"/>
    <w:rsid w:val="001F0CA1"/>
    <w:rsid w:val="001F1488"/>
    <w:rsid w:val="001F2517"/>
    <w:rsid w:val="001F2538"/>
    <w:rsid w:val="001F2CFC"/>
    <w:rsid w:val="001F3B55"/>
    <w:rsid w:val="001F3BDF"/>
    <w:rsid w:val="001F41DE"/>
    <w:rsid w:val="001F46A0"/>
    <w:rsid w:val="001F46B4"/>
    <w:rsid w:val="001F4B66"/>
    <w:rsid w:val="001F5B17"/>
    <w:rsid w:val="001F5FD6"/>
    <w:rsid w:val="001F6117"/>
    <w:rsid w:val="001F6389"/>
    <w:rsid w:val="001F64EB"/>
    <w:rsid w:val="001F7A97"/>
    <w:rsid w:val="001F7CB8"/>
    <w:rsid w:val="00200340"/>
    <w:rsid w:val="00200A27"/>
    <w:rsid w:val="002010F1"/>
    <w:rsid w:val="0020116F"/>
    <w:rsid w:val="0020138F"/>
    <w:rsid w:val="00202012"/>
    <w:rsid w:val="002023A8"/>
    <w:rsid w:val="002023FE"/>
    <w:rsid w:val="002034DE"/>
    <w:rsid w:val="0020371B"/>
    <w:rsid w:val="00203F79"/>
    <w:rsid w:val="002042A1"/>
    <w:rsid w:val="00204A4E"/>
    <w:rsid w:val="00205447"/>
    <w:rsid w:val="0020587A"/>
    <w:rsid w:val="00205A19"/>
    <w:rsid w:val="00205B9C"/>
    <w:rsid w:val="00206268"/>
    <w:rsid w:val="00206464"/>
    <w:rsid w:val="00206EEE"/>
    <w:rsid w:val="00207048"/>
    <w:rsid w:val="00207793"/>
    <w:rsid w:val="0021064B"/>
    <w:rsid w:val="002107B2"/>
    <w:rsid w:val="00210D8E"/>
    <w:rsid w:val="00211424"/>
    <w:rsid w:val="002114FF"/>
    <w:rsid w:val="0021160E"/>
    <w:rsid w:val="0021191B"/>
    <w:rsid w:val="00212293"/>
    <w:rsid w:val="00212651"/>
    <w:rsid w:val="00214991"/>
    <w:rsid w:val="0021683E"/>
    <w:rsid w:val="00217073"/>
    <w:rsid w:val="00220727"/>
    <w:rsid w:val="00220898"/>
    <w:rsid w:val="002214AD"/>
    <w:rsid w:val="0022168D"/>
    <w:rsid w:val="0022182B"/>
    <w:rsid w:val="002227A9"/>
    <w:rsid w:val="00223971"/>
    <w:rsid w:val="0022418F"/>
    <w:rsid w:val="0022499C"/>
    <w:rsid w:val="00224B6C"/>
    <w:rsid w:val="00224CDF"/>
    <w:rsid w:val="0022590C"/>
    <w:rsid w:val="00225BE7"/>
    <w:rsid w:val="00225BF4"/>
    <w:rsid w:val="002261DC"/>
    <w:rsid w:val="002262F5"/>
    <w:rsid w:val="002263AA"/>
    <w:rsid w:val="00226AF5"/>
    <w:rsid w:val="002277A5"/>
    <w:rsid w:val="00227C3D"/>
    <w:rsid w:val="002301D2"/>
    <w:rsid w:val="00230796"/>
    <w:rsid w:val="00230B8B"/>
    <w:rsid w:val="00231302"/>
    <w:rsid w:val="002313BF"/>
    <w:rsid w:val="00231E54"/>
    <w:rsid w:val="002321E8"/>
    <w:rsid w:val="002322F7"/>
    <w:rsid w:val="002323C1"/>
    <w:rsid w:val="00232E93"/>
    <w:rsid w:val="0023316B"/>
    <w:rsid w:val="0023360F"/>
    <w:rsid w:val="00234668"/>
    <w:rsid w:val="00234F69"/>
    <w:rsid w:val="00235251"/>
    <w:rsid w:val="002353A1"/>
    <w:rsid w:val="00235859"/>
    <w:rsid w:val="00235B4C"/>
    <w:rsid w:val="00235F27"/>
    <w:rsid w:val="00235FF5"/>
    <w:rsid w:val="00236705"/>
    <w:rsid w:val="0023675F"/>
    <w:rsid w:val="0023678C"/>
    <w:rsid w:val="0023683D"/>
    <w:rsid w:val="00236DB4"/>
    <w:rsid w:val="002375CE"/>
    <w:rsid w:val="002376A3"/>
    <w:rsid w:val="002379A1"/>
    <w:rsid w:val="00241AD4"/>
    <w:rsid w:val="00241FD5"/>
    <w:rsid w:val="0024212C"/>
    <w:rsid w:val="002426D0"/>
    <w:rsid w:val="002429F7"/>
    <w:rsid w:val="0024335F"/>
    <w:rsid w:val="00243BC1"/>
    <w:rsid w:val="00244332"/>
    <w:rsid w:val="00245B23"/>
    <w:rsid w:val="00246DE8"/>
    <w:rsid w:val="0025022A"/>
    <w:rsid w:val="00250854"/>
    <w:rsid w:val="0025185C"/>
    <w:rsid w:val="00252287"/>
    <w:rsid w:val="0025228F"/>
    <w:rsid w:val="002530BE"/>
    <w:rsid w:val="00257195"/>
    <w:rsid w:val="002578D8"/>
    <w:rsid w:val="0026106B"/>
    <w:rsid w:val="002613A5"/>
    <w:rsid w:val="002614C5"/>
    <w:rsid w:val="0026185B"/>
    <w:rsid w:val="00261C32"/>
    <w:rsid w:val="002629A4"/>
    <w:rsid w:val="00263A33"/>
    <w:rsid w:val="0026471D"/>
    <w:rsid w:val="00264927"/>
    <w:rsid w:val="00264DD3"/>
    <w:rsid w:val="00265D69"/>
    <w:rsid w:val="00266881"/>
    <w:rsid w:val="00267881"/>
    <w:rsid w:val="00270300"/>
    <w:rsid w:val="00270354"/>
    <w:rsid w:val="00271026"/>
    <w:rsid w:val="002723F2"/>
    <w:rsid w:val="00272F6E"/>
    <w:rsid w:val="00273821"/>
    <w:rsid w:val="00273FC1"/>
    <w:rsid w:val="00274E67"/>
    <w:rsid w:val="0027531B"/>
    <w:rsid w:val="0027553E"/>
    <w:rsid w:val="00275D12"/>
    <w:rsid w:val="00276CD2"/>
    <w:rsid w:val="00277056"/>
    <w:rsid w:val="002776DB"/>
    <w:rsid w:val="00277A1E"/>
    <w:rsid w:val="0028062F"/>
    <w:rsid w:val="002808AD"/>
    <w:rsid w:val="00280C1A"/>
    <w:rsid w:val="00280FEC"/>
    <w:rsid w:val="0028119B"/>
    <w:rsid w:val="00281EB0"/>
    <w:rsid w:val="00282888"/>
    <w:rsid w:val="00283376"/>
    <w:rsid w:val="00283896"/>
    <w:rsid w:val="0028456D"/>
    <w:rsid w:val="00284F05"/>
    <w:rsid w:val="0028510D"/>
    <w:rsid w:val="00285749"/>
    <w:rsid w:val="002859E3"/>
    <w:rsid w:val="00285AE4"/>
    <w:rsid w:val="0028675B"/>
    <w:rsid w:val="002870B5"/>
    <w:rsid w:val="002875C7"/>
    <w:rsid w:val="002928C7"/>
    <w:rsid w:val="00292B17"/>
    <w:rsid w:val="00292EAA"/>
    <w:rsid w:val="002934AE"/>
    <w:rsid w:val="00293D64"/>
    <w:rsid w:val="00293D85"/>
    <w:rsid w:val="002941F0"/>
    <w:rsid w:val="002949C1"/>
    <w:rsid w:val="002952E2"/>
    <w:rsid w:val="00295352"/>
    <w:rsid w:val="00295361"/>
    <w:rsid w:val="00295562"/>
    <w:rsid w:val="0029573B"/>
    <w:rsid w:val="002959FF"/>
    <w:rsid w:val="00295C05"/>
    <w:rsid w:val="00295D94"/>
    <w:rsid w:val="002962CA"/>
    <w:rsid w:val="00296C9C"/>
    <w:rsid w:val="00296F9E"/>
    <w:rsid w:val="0029765E"/>
    <w:rsid w:val="0029774D"/>
    <w:rsid w:val="002A091D"/>
    <w:rsid w:val="002A3934"/>
    <w:rsid w:val="002A3C50"/>
    <w:rsid w:val="002A622D"/>
    <w:rsid w:val="002A65D4"/>
    <w:rsid w:val="002A6F28"/>
    <w:rsid w:val="002A6FBE"/>
    <w:rsid w:val="002A704E"/>
    <w:rsid w:val="002B0DB4"/>
    <w:rsid w:val="002B1650"/>
    <w:rsid w:val="002B17CC"/>
    <w:rsid w:val="002B1C98"/>
    <w:rsid w:val="002B1C9E"/>
    <w:rsid w:val="002B1E85"/>
    <w:rsid w:val="002B2424"/>
    <w:rsid w:val="002B4A9F"/>
    <w:rsid w:val="002B4BD7"/>
    <w:rsid w:val="002B5157"/>
    <w:rsid w:val="002B546D"/>
    <w:rsid w:val="002B565A"/>
    <w:rsid w:val="002B59FE"/>
    <w:rsid w:val="002B5CA0"/>
    <w:rsid w:val="002B5CD4"/>
    <w:rsid w:val="002B689A"/>
    <w:rsid w:val="002B7264"/>
    <w:rsid w:val="002B7766"/>
    <w:rsid w:val="002C0977"/>
    <w:rsid w:val="002C0B1A"/>
    <w:rsid w:val="002C19BD"/>
    <w:rsid w:val="002C1A22"/>
    <w:rsid w:val="002C24E5"/>
    <w:rsid w:val="002C2590"/>
    <w:rsid w:val="002C28CD"/>
    <w:rsid w:val="002C29CF"/>
    <w:rsid w:val="002C2E5F"/>
    <w:rsid w:val="002C3F9C"/>
    <w:rsid w:val="002C4BB7"/>
    <w:rsid w:val="002C4FC3"/>
    <w:rsid w:val="002C5758"/>
    <w:rsid w:val="002C57CC"/>
    <w:rsid w:val="002C5BCD"/>
    <w:rsid w:val="002C63B6"/>
    <w:rsid w:val="002C6507"/>
    <w:rsid w:val="002C6D0A"/>
    <w:rsid w:val="002C7216"/>
    <w:rsid w:val="002C73CF"/>
    <w:rsid w:val="002C7B02"/>
    <w:rsid w:val="002D08B9"/>
    <w:rsid w:val="002D0A8B"/>
    <w:rsid w:val="002D1D19"/>
    <w:rsid w:val="002D2364"/>
    <w:rsid w:val="002D2640"/>
    <w:rsid w:val="002D2931"/>
    <w:rsid w:val="002D2A70"/>
    <w:rsid w:val="002D2AB1"/>
    <w:rsid w:val="002D32AD"/>
    <w:rsid w:val="002D3445"/>
    <w:rsid w:val="002D39EB"/>
    <w:rsid w:val="002D3A52"/>
    <w:rsid w:val="002D3F6E"/>
    <w:rsid w:val="002D4229"/>
    <w:rsid w:val="002D4598"/>
    <w:rsid w:val="002D45E9"/>
    <w:rsid w:val="002D4826"/>
    <w:rsid w:val="002D4B06"/>
    <w:rsid w:val="002D4D86"/>
    <w:rsid w:val="002D4DCF"/>
    <w:rsid w:val="002D4EC0"/>
    <w:rsid w:val="002D5B5A"/>
    <w:rsid w:val="002D6770"/>
    <w:rsid w:val="002D6842"/>
    <w:rsid w:val="002D7201"/>
    <w:rsid w:val="002D721E"/>
    <w:rsid w:val="002D78A9"/>
    <w:rsid w:val="002E068A"/>
    <w:rsid w:val="002E0A89"/>
    <w:rsid w:val="002E0C34"/>
    <w:rsid w:val="002E0E6D"/>
    <w:rsid w:val="002E16EB"/>
    <w:rsid w:val="002E198C"/>
    <w:rsid w:val="002E2184"/>
    <w:rsid w:val="002E3E61"/>
    <w:rsid w:val="002E3EF6"/>
    <w:rsid w:val="002E4216"/>
    <w:rsid w:val="002E47AF"/>
    <w:rsid w:val="002E4C5F"/>
    <w:rsid w:val="002E5A45"/>
    <w:rsid w:val="002E5AA0"/>
    <w:rsid w:val="002E5E1A"/>
    <w:rsid w:val="002E5E3B"/>
    <w:rsid w:val="002E5F55"/>
    <w:rsid w:val="002E705B"/>
    <w:rsid w:val="002E74B9"/>
    <w:rsid w:val="002F000B"/>
    <w:rsid w:val="002F03BC"/>
    <w:rsid w:val="002F16C3"/>
    <w:rsid w:val="002F187C"/>
    <w:rsid w:val="002F1E63"/>
    <w:rsid w:val="002F2E24"/>
    <w:rsid w:val="002F4309"/>
    <w:rsid w:val="002F4657"/>
    <w:rsid w:val="002F507F"/>
    <w:rsid w:val="002F55B2"/>
    <w:rsid w:val="002F563F"/>
    <w:rsid w:val="002F6B54"/>
    <w:rsid w:val="002F7A88"/>
    <w:rsid w:val="003001D0"/>
    <w:rsid w:val="00300248"/>
    <w:rsid w:val="003011EA"/>
    <w:rsid w:val="00301740"/>
    <w:rsid w:val="00301FF2"/>
    <w:rsid w:val="00302459"/>
    <w:rsid w:val="003028B2"/>
    <w:rsid w:val="00303421"/>
    <w:rsid w:val="00303DCF"/>
    <w:rsid w:val="0030428F"/>
    <w:rsid w:val="003045A8"/>
    <w:rsid w:val="00304D1A"/>
    <w:rsid w:val="00305706"/>
    <w:rsid w:val="00305BD4"/>
    <w:rsid w:val="00305CD8"/>
    <w:rsid w:val="00305EE5"/>
    <w:rsid w:val="0030696B"/>
    <w:rsid w:val="00306DB5"/>
    <w:rsid w:val="003079D9"/>
    <w:rsid w:val="00310AAF"/>
    <w:rsid w:val="00310F20"/>
    <w:rsid w:val="0031179C"/>
    <w:rsid w:val="0031196F"/>
    <w:rsid w:val="00311B18"/>
    <w:rsid w:val="00311E3D"/>
    <w:rsid w:val="00312856"/>
    <w:rsid w:val="00314ACC"/>
    <w:rsid w:val="0031543D"/>
    <w:rsid w:val="003158DB"/>
    <w:rsid w:val="00315A1A"/>
    <w:rsid w:val="00315F2F"/>
    <w:rsid w:val="003167A5"/>
    <w:rsid w:val="00316D12"/>
    <w:rsid w:val="00316D4A"/>
    <w:rsid w:val="00317EF0"/>
    <w:rsid w:val="003205DA"/>
    <w:rsid w:val="0032143F"/>
    <w:rsid w:val="003225A2"/>
    <w:rsid w:val="0032267D"/>
    <w:rsid w:val="0032287B"/>
    <w:rsid w:val="00322892"/>
    <w:rsid w:val="00322BF9"/>
    <w:rsid w:val="00323A21"/>
    <w:rsid w:val="00324E7A"/>
    <w:rsid w:val="003255A9"/>
    <w:rsid w:val="00325769"/>
    <w:rsid w:val="00325B85"/>
    <w:rsid w:val="00325E9F"/>
    <w:rsid w:val="00326166"/>
    <w:rsid w:val="00326C1A"/>
    <w:rsid w:val="0032785D"/>
    <w:rsid w:val="00327C4D"/>
    <w:rsid w:val="00327C71"/>
    <w:rsid w:val="00327C80"/>
    <w:rsid w:val="00327DF1"/>
    <w:rsid w:val="00330C81"/>
    <w:rsid w:val="00330D2C"/>
    <w:rsid w:val="0033143D"/>
    <w:rsid w:val="00331D74"/>
    <w:rsid w:val="00332434"/>
    <w:rsid w:val="00332462"/>
    <w:rsid w:val="00332B0C"/>
    <w:rsid w:val="00333B90"/>
    <w:rsid w:val="00334763"/>
    <w:rsid w:val="00334BBB"/>
    <w:rsid w:val="00334C57"/>
    <w:rsid w:val="00335EBE"/>
    <w:rsid w:val="00336954"/>
    <w:rsid w:val="00337144"/>
    <w:rsid w:val="003371C6"/>
    <w:rsid w:val="00340D94"/>
    <w:rsid w:val="00340FC5"/>
    <w:rsid w:val="00341115"/>
    <w:rsid w:val="00341A81"/>
    <w:rsid w:val="003421D9"/>
    <w:rsid w:val="00342A3B"/>
    <w:rsid w:val="00342E2A"/>
    <w:rsid w:val="003436A3"/>
    <w:rsid w:val="00344243"/>
    <w:rsid w:val="00344C0F"/>
    <w:rsid w:val="003452B6"/>
    <w:rsid w:val="003455BB"/>
    <w:rsid w:val="003460F8"/>
    <w:rsid w:val="00346ACB"/>
    <w:rsid w:val="00347361"/>
    <w:rsid w:val="0035052F"/>
    <w:rsid w:val="00350E68"/>
    <w:rsid w:val="00351711"/>
    <w:rsid w:val="00351B7B"/>
    <w:rsid w:val="00351BCD"/>
    <w:rsid w:val="00352A6B"/>
    <w:rsid w:val="00352BFF"/>
    <w:rsid w:val="00352C4B"/>
    <w:rsid w:val="00352E59"/>
    <w:rsid w:val="00353115"/>
    <w:rsid w:val="0035378A"/>
    <w:rsid w:val="00353A10"/>
    <w:rsid w:val="00353DC0"/>
    <w:rsid w:val="00355056"/>
    <w:rsid w:val="00355266"/>
    <w:rsid w:val="00355891"/>
    <w:rsid w:val="00355E3A"/>
    <w:rsid w:val="00355E72"/>
    <w:rsid w:val="003561A9"/>
    <w:rsid w:val="00356559"/>
    <w:rsid w:val="003570F4"/>
    <w:rsid w:val="003570FB"/>
    <w:rsid w:val="003577D0"/>
    <w:rsid w:val="00357A1A"/>
    <w:rsid w:val="00357AD5"/>
    <w:rsid w:val="00360667"/>
    <w:rsid w:val="00360A23"/>
    <w:rsid w:val="003616A4"/>
    <w:rsid w:val="0036172F"/>
    <w:rsid w:val="0036181C"/>
    <w:rsid w:val="00361D36"/>
    <w:rsid w:val="00362163"/>
    <w:rsid w:val="003621A3"/>
    <w:rsid w:val="00362B13"/>
    <w:rsid w:val="00362DD9"/>
    <w:rsid w:val="00363667"/>
    <w:rsid w:val="00363EFE"/>
    <w:rsid w:val="003643D7"/>
    <w:rsid w:val="00364AE1"/>
    <w:rsid w:val="003668AA"/>
    <w:rsid w:val="00366FA1"/>
    <w:rsid w:val="00367544"/>
    <w:rsid w:val="00367757"/>
    <w:rsid w:val="00367E1C"/>
    <w:rsid w:val="0037004C"/>
    <w:rsid w:val="0037023A"/>
    <w:rsid w:val="003703CB"/>
    <w:rsid w:val="00370839"/>
    <w:rsid w:val="0037119B"/>
    <w:rsid w:val="003716D6"/>
    <w:rsid w:val="00371EED"/>
    <w:rsid w:val="00372A7D"/>
    <w:rsid w:val="00372D38"/>
    <w:rsid w:val="00373635"/>
    <w:rsid w:val="00373E10"/>
    <w:rsid w:val="0037427C"/>
    <w:rsid w:val="00374450"/>
    <w:rsid w:val="003754ED"/>
    <w:rsid w:val="003760CC"/>
    <w:rsid w:val="0037718F"/>
    <w:rsid w:val="003803C5"/>
    <w:rsid w:val="00380BEF"/>
    <w:rsid w:val="00380EBB"/>
    <w:rsid w:val="003819DC"/>
    <w:rsid w:val="00381BC0"/>
    <w:rsid w:val="00381C0D"/>
    <w:rsid w:val="00381F6C"/>
    <w:rsid w:val="003825B9"/>
    <w:rsid w:val="0038267F"/>
    <w:rsid w:val="00382B41"/>
    <w:rsid w:val="00383BD0"/>
    <w:rsid w:val="00384193"/>
    <w:rsid w:val="00384772"/>
    <w:rsid w:val="00384EED"/>
    <w:rsid w:val="00385665"/>
    <w:rsid w:val="003862C3"/>
    <w:rsid w:val="0038687E"/>
    <w:rsid w:val="00386954"/>
    <w:rsid w:val="00386A19"/>
    <w:rsid w:val="0038758D"/>
    <w:rsid w:val="00387985"/>
    <w:rsid w:val="00387A4C"/>
    <w:rsid w:val="00387A8F"/>
    <w:rsid w:val="00390EDA"/>
    <w:rsid w:val="003917E3"/>
    <w:rsid w:val="00391BE3"/>
    <w:rsid w:val="003923AD"/>
    <w:rsid w:val="0039363F"/>
    <w:rsid w:val="00393AB1"/>
    <w:rsid w:val="00393C91"/>
    <w:rsid w:val="00393FA3"/>
    <w:rsid w:val="0039412B"/>
    <w:rsid w:val="00394CF5"/>
    <w:rsid w:val="0039604D"/>
    <w:rsid w:val="00396450"/>
    <w:rsid w:val="00397ACA"/>
    <w:rsid w:val="003A0713"/>
    <w:rsid w:val="003A2E9C"/>
    <w:rsid w:val="003A33B6"/>
    <w:rsid w:val="003A38B6"/>
    <w:rsid w:val="003A41E3"/>
    <w:rsid w:val="003A41E4"/>
    <w:rsid w:val="003A4404"/>
    <w:rsid w:val="003A4FE1"/>
    <w:rsid w:val="003A53CF"/>
    <w:rsid w:val="003A557A"/>
    <w:rsid w:val="003A5F23"/>
    <w:rsid w:val="003A6985"/>
    <w:rsid w:val="003A6D6C"/>
    <w:rsid w:val="003B019E"/>
    <w:rsid w:val="003B1065"/>
    <w:rsid w:val="003B3117"/>
    <w:rsid w:val="003B37BD"/>
    <w:rsid w:val="003B5800"/>
    <w:rsid w:val="003B735C"/>
    <w:rsid w:val="003B7C7F"/>
    <w:rsid w:val="003B7C8D"/>
    <w:rsid w:val="003C070F"/>
    <w:rsid w:val="003C1312"/>
    <w:rsid w:val="003C2DD3"/>
    <w:rsid w:val="003C3310"/>
    <w:rsid w:val="003C40CB"/>
    <w:rsid w:val="003C41DB"/>
    <w:rsid w:val="003C4C53"/>
    <w:rsid w:val="003C6243"/>
    <w:rsid w:val="003C6A0B"/>
    <w:rsid w:val="003C6C18"/>
    <w:rsid w:val="003C6D51"/>
    <w:rsid w:val="003C7216"/>
    <w:rsid w:val="003C77F4"/>
    <w:rsid w:val="003D03B8"/>
    <w:rsid w:val="003D0E17"/>
    <w:rsid w:val="003D0ED4"/>
    <w:rsid w:val="003D0F1F"/>
    <w:rsid w:val="003D139B"/>
    <w:rsid w:val="003D17A2"/>
    <w:rsid w:val="003D187F"/>
    <w:rsid w:val="003D1A37"/>
    <w:rsid w:val="003D1A6B"/>
    <w:rsid w:val="003D2773"/>
    <w:rsid w:val="003D3D2D"/>
    <w:rsid w:val="003D4B4C"/>
    <w:rsid w:val="003D4CBF"/>
    <w:rsid w:val="003D5563"/>
    <w:rsid w:val="003D5CFB"/>
    <w:rsid w:val="003D5DCB"/>
    <w:rsid w:val="003D6692"/>
    <w:rsid w:val="003D6F36"/>
    <w:rsid w:val="003D7A56"/>
    <w:rsid w:val="003E0E02"/>
    <w:rsid w:val="003E0E80"/>
    <w:rsid w:val="003E1563"/>
    <w:rsid w:val="003E2447"/>
    <w:rsid w:val="003E27CB"/>
    <w:rsid w:val="003E36DB"/>
    <w:rsid w:val="003E3A07"/>
    <w:rsid w:val="003E3ABC"/>
    <w:rsid w:val="003E4072"/>
    <w:rsid w:val="003E47BE"/>
    <w:rsid w:val="003E4F0B"/>
    <w:rsid w:val="003E4FEC"/>
    <w:rsid w:val="003E576C"/>
    <w:rsid w:val="003E5A3B"/>
    <w:rsid w:val="003E601F"/>
    <w:rsid w:val="003E63F5"/>
    <w:rsid w:val="003E6759"/>
    <w:rsid w:val="003E69F6"/>
    <w:rsid w:val="003E6C2A"/>
    <w:rsid w:val="003E71D0"/>
    <w:rsid w:val="003E7F9C"/>
    <w:rsid w:val="003F10A1"/>
    <w:rsid w:val="003F1A72"/>
    <w:rsid w:val="003F1DA4"/>
    <w:rsid w:val="003F20A5"/>
    <w:rsid w:val="003F21A6"/>
    <w:rsid w:val="003F2306"/>
    <w:rsid w:val="003F27D5"/>
    <w:rsid w:val="003F2910"/>
    <w:rsid w:val="003F2930"/>
    <w:rsid w:val="003F2C85"/>
    <w:rsid w:val="003F3692"/>
    <w:rsid w:val="003F3E37"/>
    <w:rsid w:val="003F42C6"/>
    <w:rsid w:val="003F5304"/>
    <w:rsid w:val="003F5516"/>
    <w:rsid w:val="003F5732"/>
    <w:rsid w:val="003F6A59"/>
    <w:rsid w:val="003F71DF"/>
    <w:rsid w:val="003F739A"/>
    <w:rsid w:val="003F7829"/>
    <w:rsid w:val="003F7901"/>
    <w:rsid w:val="00401866"/>
    <w:rsid w:val="00402030"/>
    <w:rsid w:val="00402BDE"/>
    <w:rsid w:val="00403B11"/>
    <w:rsid w:val="00405499"/>
    <w:rsid w:val="00405F39"/>
    <w:rsid w:val="00406080"/>
    <w:rsid w:val="004065D3"/>
    <w:rsid w:val="004071EC"/>
    <w:rsid w:val="0040734E"/>
    <w:rsid w:val="00407604"/>
    <w:rsid w:val="00407AFD"/>
    <w:rsid w:val="00407F9F"/>
    <w:rsid w:val="004100F5"/>
    <w:rsid w:val="00411120"/>
    <w:rsid w:val="0041175A"/>
    <w:rsid w:val="004122AC"/>
    <w:rsid w:val="004122CE"/>
    <w:rsid w:val="00412428"/>
    <w:rsid w:val="004131D9"/>
    <w:rsid w:val="0041390E"/>
    <w:rsid w:val="00414B94"/>
    <w:rsid w:val="00414BB3"/>
    <w:rsid w:val="00414D33"/>
    <w:rsid w:val="00415963"/>
    <w:rsid w:val="0041669D"/>
    <w:rsid w:val="00416961"/>
    <w:rsid w:val="00416AC5"/>
    <w:rsid w:val="0041739C"/>
    <w:rsid w:val="0041789D"/>
    <w:rsid w:val="00417DF0"/>
    <w:rsid w:val="004201F7"/>
    <w:rsid w:val="004210AE"/>
    <w:rsid w:val="004210CE"/>
    <w:rsid w:val="00421EAB"/>
    <w:rsid w:val="00422C10"/>
    <w:rsid w:val="00422E8A"/>
    <w:rsid w:val="004236A4"/>
    <w:rsid w:val="00423E08"/>
    <w:rsid w:val="0042593A"/>
    <w:rsid w:val="0042735E"/>
    <w:rsid w:val="004273F9"/>
    <w:rsid w:val="00427A45"/>
    <w:rsid w:val="00430346"/>
    <w:rsid w:val="00433E63"/>
    <w:rsid w:val="00434BE2"/>
    <w:rsid w:val="004352B3"/>
    <w:rsid w:val="00435C19"/>
    <w:rsid w:val="00435C42"/>
    <w:rsid w:val="00435C47"/>
    <w:rsid w:val="00436F1B"/>
    <w:rsid w:val="00437000"/>
    <w:rsid w:val="00437A96"/>
    <w:rsid w:val="00437A99"/>
    <w:rsid w:val="00437EB7"/>
    <w:rsid w:val="00440003"/>
    <w:rsid w:val="00440974"/>
    <w:rsid w:val="00441246"/>
    <w:rsid w:val="00441264"/>
    <w:rsid w:val="00441D27"/>
    <w:rsid w:val="00442AF1"/>
    <w:rsid w:val="004435FA"/>
    <w:rsid w:val="00443E2C"/>
    <w:rsid w:val="00444277"/>
    <w:rsid w:val="00444983"/>
    <w:rsid w:val="00444E0B"/>
    <w:rsid w:val="00444F8C"/>
    <w:rsid w:val="004453C9"/>
    <w:rsid w:val="00445A1C"/>
    <w:rsid w:val="004464C6"/>
    <w:rsid w:val="0044674B"/>
    <w:rsid w:val="00446771"/>
    <w:rsid w:val="004478FC"/>
    <w:rsid w:val="0045015E"/>
    <w:rsid w:val="00450506"/>
    <w:rsid w:val="0045070B"/>
    <w:rsid w:val="00450B85"/>
    <w:rsid w:val="004513B5"/>
    <w:rsid w:val="0045339A"/>
    <w:rsid w:val="00453767"/>
    <w:rsid w:val="00453897"/>
    <w:rsid w:val="004546DF"/>
    <w:rsid w:val="00454B84"/>
    <w:rsid w:val="004555BE"/>
    <w:rsid w:val="00455F2C"/>
    <w:rsid w:val="00455F90"/>
    <w:rsid w:val="004567A8"/>
    <w:rsid w:val="00456EF9"/>
    <w:rsid w:val="00456FB2"/>
    <w:rsid w:val="0046072B"/>
    <w:rsid w:val="004607BA"/>
    <w:rsid w:val="00460DFE"/>
    <w:rsid w:val="00462477"/>
    <w:rsid w:val="00462C14"/>
    <w:rsid w:val="004662FB"/>
    <w:rsid w:val="00466549"/>
    <w:rsid w:val="004667D7"/>
    <w:rsid w:val="00466B68"/>
    <w:rsid w:val="00466BD2"/>
    <w:rsid w:val="00466CFA"/>
    <w:rsid w:val="00467069"/>
    <w:rsid w:val="004673B5"/>
    <w:rsid w:val="004678D4"/>
    <w:rsid w:val="00470C6D"/>
    <w:rsid w:val="0047197D"/>
    <w:rsid w:val="00471BD6"/>
    <w:rsid w:val="00471C06"/>
    <w:rsid w:val="00472352"/>
    <w:rsid w:val="004736B9"/>
    <w:rsid w:val="00473B6E"/>
    <w:rsid w:val="00473F6B"/>
    <w:rsid w:val="0047550E"/>
    <w:rsid w:val="00475895"/>
    <w:rsid w:val="00475FA8"/>
    <w:rsid w:val="004761B3"/>
    <w:rsid w:val="00476740"/>
    <w:rsid w:val="004771DE"/>
    <w:rsid w:val="0047739E"/>
    <w:rsid w:val="00481D4C"/>
    <w:rsid w:val="0048204C"/>
    <w:rsid w:val="004822A4"/>
    <w:rsid w:val="0048251E"/>
    <w:rsid w:val="00482E88"/>
    <w:rsid w:val="00483346"/>
    <w:rsid w:val="00483D3E"/>
    <w:rsid w:val="00483ED7"/>
    <w:rsid w:val="004847CC"/>
    <w:rsid w:val="00484CFB"/>
    <w:rsid w:val="004850FF"/>
    <w:rsid w:val="004859BB"/>
    <w:rsid w:val="00485B90"/>
    <w:rsid w:val="004865D5"/>
    <w:rsid w:val="00486C1B"/>
    <w:rsid w:val="00486D5B"/>
    <w:rsid w:val="004875ED"/>
    <w:rsid w:val="0049016D"/>
    <w:rsid w:val="004905B3"/>
    <w:rsid w:val="0049166A"/>
    <w:rsid w:val="00491C2A"/>
    <w:rsid w:val="00491F4A"/>
    <w:rsid w:val="00492263"/>
    <w:rsid w:val="00492450"/>
    <w:rsid w:val="00492E82"/>
    <w:rsid w:val="004938DF"/>
    <w:rsid w:val="00493D19"/>
    <w:rsid w:val="0049466B"/>
    <w:rsid w:val="004947E9"/>
    <w:rsid w:val="00494A79"/>
    <w:rsid w:val="00494E96"/>
    <w:rsid w:val="00495876"/>
    <w:rsid w:val="00495A6C"/>
    <w:rsid w:val="00496A9B"/>
    <w:rsid w:val="00497322"/>
    <w:rsid w:val="00497509"/>
    <w:rsid w:val="004A057E"/>
    <w:rsid w:val="004A0D14"/>
    <w:rsid w:val="004A0F0E"/>
    <w:rsid w:val="004A1824"/>
    <w:rsid w:val="004A1849"/>
    <w:rsid w:val="004A195F"/>
    <w:rsid w:val="004A1CE4"/>
    <w:rsid w:val="004A2817"/>
    <w:rsid w:val="004A2EF8"/>
    <w:rsid w:val="004A35BF"/>
    <w:rsid w:val="004A3677"/>
    <w:rsid w:val="004A38A8"/>
    <w:rsid w:val="004A3E04"/>
    <w:rsid w:val="004A497C"/>
    <w:rsid w:val="004A49E9"/>
    <w:rsid w:val="004A4AD1"/>
    <w:rsid w:val="004A58B2"/>
    <w:rsid w:val="004A66C7"/>
    <w:rsid w:val="004A6E92"/>
    <w:rsid w:val="004A715A"/>
    <w:rsid w:val="004A724B"/>
    <w:rsid w:val="004A7C06"/>
    <w:rsid w:val="004B194C"/>
    <w:rsid w:val="004B2F34"/>
    <w:rsid w:val="004B3776"/>
    <w:rsid w:val="004B3D21"/>
    <w:rsid w:val="004B4494"/>
    <w:rsid w:val="004B4C38"/>
    <w:rsid w:val="004B521C"/>
    <w:rsid w:val="004B52B6"/>
    <w:rsid w:val="004B5426"/>
    <w:rsid w:val="004B5622"/>
    <w:rsid w:val="004B5930"/>
    <w:rsid w:val="004B73E3"/>
    <w:rsid w:val="004B740B"/>
    <w:rsid w:val="004C091C"/>
    <w:rsid w:val="004C0A59"/>
    <w:rsid w:val="004C13B5"/>
    <w:rsid w:val="004C3041"/>
    <w:rsid w:val="004C3928"/>
    <w:rsid w:val="004C3AD6"/>
    <w:rsid w:val="004C4062"/>
    <w:rsid w:val="004C47AE"/>
    <w:rsid w:val="004C4BAF"/>
    <w:rsid w:val="004C4FA4"/>
    <w:rsid w:val="004C5480"/>
    <w:rsid w:val="004C5649"/>
    <w:rsid w:val="004C5E63"/>
    <w:rsid w:val="004C702B"/>
    <w:rsid w:val="004C7705"/>
    <w:rsid w:val="004C79F3"/>
    <w:rsid w:val="004C7BE6"/>
    <w:rsid w:val="004D0597"/>
    <w:rsid w:val="004D09BA"/>
    <w:rsid w:val="004D1F98"/>
    <w:rsid w:val="004D221A"/>
    <w:rsid w:val="004D244F"/>
    <w:rsid w:val="004D2530"/>
    <w:rsid w:val="004D3135"/>
    <w:rsid w:val="004D3D94"/>
    <w:rsid w:val="004D5482"/>
    <w:rsid w:val="004D54D7"/>
    <w:rsid w:val="004D5606"/>
    <w:rsid w:val="004D5EEE"/>
    <w:rsid w:val="004D6157"/>
    <w:rsid w:val="004D679B"/>
    <w:rsid w:val="004E096F"/>
    <w:rsid w:val="004E0C59"/>
    <w:rsid w:val="004E118E"/>
    <w:rsid w:val="004E1D68"/>
    <w:rsid w:val="004E1FF7"/>
    <w:rsid w:val="004E22D6"/>
    <w:rsid w:val="004E23C6"/>
    <w:rsid w:val="004E24A4"/>
    <w:rsid w:val="004E341A"/>
    <w:rsid w:val="004E3AD5"/>
    <w:rsid w:val="004E6920"/>
    <w:rsid w:val="004E6B65"/>
    <w:rsid w:val="004E6D8E"/>
    <w:rsid w:val="004E7034"/>
    <w:rsid w:val="004E76DB"/>
    <w:rsid w:val="004E77F5"/>
    <w:rsid w:val="004E7EAF"/>
    <w:rsid w:val="004F0D89"/>
    <w:rsid w:val="004F108A"/>
    <w:rsid w:val="004F10B1"/>
    <w:rsid w:val="004F113B"/>
    <w:rsid w:val="004F158D"/>
    <w:rsid w:val="004F2726"/>
    <w:rsid w:val="004F2ABD"/>
    <w:rsid w:val="004F2B49"/>
    <w:rsid w:val="004F2C82"/>
    <w:rsid w:val="004F30D4"/>
    <w:rsid w:val="004F3427"/>
    <w:rsid w:val="004F3444"/>
    <w:rsid w:val="004F34D4"/>
    <w:rsid w:val="004F3704"/>
    <w:rsid w:val="004F3BBB"/>
    <w:rsid w:val="004F3D40"/>
    <w:rsid w:val="004F4049"/>
    <w:rsid w:val="004F40CB"/>
    <w:rsid w:val="004F4C0B"/>
    <w:rsid w:val="004F5216"/>
    <w:rsid w:val="004F5418"/>
    <w:rsid w:val="004F58BC"/>
    <w:rsid w:val="004F5AFB"/>
    <w:rsid w:val="004F60A9"/>
    <w:rsid w:val="004F6211"/>
    <w:rsid w:val="004F6F3D"/>
    <w:rsid w:val="004F73A5"/>
    <w:rsid w:val="004F76F4"/>
    <w:rsid w:val="004F7F81"/>
    <w:rsid w:val="00501087"/>
    <w:rsid w:val="00501525"/>
    <w:rsid w:val="00501657"/>
    <w:rsid w:val="00502436"/>
    <w:rsid w:val="00502643"/>
    <w:rsid w:val="00502A7B"/>
    <w:rsid w:val="00502CE9"/>
    <w:rsid w:val="00502F03"/>
    <w:rsid w:val="00503992"/>
    <w:rsid w:val="00504E75"/>
    <w:rsid w:val="005058E9"/>
    <w:rsid w:val="0050618E"/>
    <w:rsid w:val="00506CEC"/>
    <w:rsid w:val="00507B1C"/>
    <w:rsid w:val="0051079B"/>
    <w:rsid w:val="00510F75"/>
    <w:rsid w:val="00510FA3"/>
    <w:rsid w:val="00511CD3"/>
    <w:rsid w:val="005123A7"/>
    <w:rsid w:val="005125DD"/>
    <w:rsid w:val="005126C2"/>
    <w:rsid w:val="00512908"/>
    <w:rsid w:val="00512AC7"/>
    <w:rsid w:val="0051371E"/>
    <w:rsid w:val="00514BA5"/>
    <w:rsid w:val="00514D26"/>
    <w:rsid w:val="00514EA1"/>
    <w:rsid w:val="005153E4"/>
    <w:rsid w:val="00516344"/>
    <w:rsid w:val="0051671D"/>
    <w:rsid w:val="00516802"/>
    <w:rsid w:val="00516808"/>
    <w:rsid w:val="00517AE9"/>
    <w:rsid w:val="00517F5D"/>
    <w:rsid w:val="005203B7"/>
    <w:rsid w:val="0052072E"/>
    <w:rsid w:val="00521F6E"/>
    <w:rsid w:val="005223F3"/>
    <w:rsid w:val="00522A48"/>
    <w:rsid w:val="00522AB8"/>
    <w:rsid w:val="005235BB"/>
    <w:rsid w:val="00523857"/>
    <w:rsid w:val="00523B56"/>
    <w:rsid w:val="00523D5F"/>
    <w:rsid w:val="005242AC"/>
    <w:rsid w:val="0052433D"/>
    <w:rsid w:val="005251A3"/>
    <w:rsid w:val="00525544"/>
    <w:rsid w:val="00525D7E"/>
    <w:rsid w:val="005266F6"/>
    <w:rsid w:val="00526805"/>
    <w:rsid w:val="00526910"/>
    <w:rsid w:val="005271A5"/>
    <w:rsid w:val="0052757D"/>
    <w:rsid w:val="0052770D"/>
    <w:rsid w:val="00527855"/>
    <w:rsid w:val="00527E2E"/>
    <w:rsid w:val="00530364"/>
    <w:rsid w:val="005304D0"/>
    <w:rsid w:val="00530C06"/>
    <w:rsid w:val="00530D6B"/>
    <w:rsid w:val="00530F73"/>
    <w:rsid w:val="00531613"/>
    <w:rsid w:val="00531843"/>
    <w:rsid w:val="0053195E"/>
    <w:rsid w:val="00531C66"/>
    <w:rsid w:val="005325DA"/>
    <w:rsid w:val="00532AAD"/>
    <w:rsid w:val="00532F2B"/>
    <w:rsid w:val="005330EE"/>
    <w:rsid w:val="005334C4"/>
    <w:rsid w:val="00533684"/>
    <w:rsid w:val="0053513A"/>
    <w:rsid w:val="005357B3"/>
    <w:rsid w:val="00535CCE"/>
    <w:rsid w:val="005365BE"/>
    <w:rsid w:val="00537732"/>
    <w:rsid w:val="005378FF"/>
    <w:rsid w:val="00537F56"/>
    <w:rsid w:val="005400C5"/>
    <w:rsid w:val="00540463"/>
    <w:rsid w:val="0054059A"/>
    <w:rsid w:val="00541256"/>
    <w:rsid w:val="00542D53"/>
    <w:rsid w:val="00543D18"/>
    <w:rsid w:val="0054438E"/>
    <w:rsid w:val="00545494"/>
    <w:rsid w:val="00545814"/>
    <w:rsid w:val="00546EF4"/>
    <w:rsid w:val="0054785C"/>
    <w:rsid w:val="00547923"/>
    <w:rsid w:val="005501A1"/>
    <w:rsid w:val="005503F4"/>
    <w:rsid w:val="00550DD0"/>
    <w:rsid w:val="00551346"/>
    <w:rsid w:val="00551C3E"/>
    <w:rsid w:val="00551DDD"/>
    <w:rsid w:val="00552D60"/>
    <w:rsid w:val="005535F2"/>
    <w:rsid w:val="00553B83"/>
    <w:rsid w:val="005546C7"/>
    <w:rsid w:val="00555282"/>
    <w:rsid w:val="005554DB"/>
    <w:rsid w:val="00556680"/>
    <w:rsid w:val="005574E1"/>
    <w:rsid w:val="00557C6C"/>
    <w:rsid w:val="005602B5"/>
    <w:rsid w:val="005605D7"/>
    <w:rsid w:val="005609CE"/>
    <w:rsid w:val="00561224"/>
    <w:rsid w:val="00561682"/>
    <w:rsid w:val="00561D0D"/>
    <w:rsid w:val="00561EC3"/>
    <w:rsid w:val="00562891"/>
    <w:rsid w:val="005634D7"/>
    <w:rsid w:val="005646BF"/>
    <w:rsid w:val="005650FA"/>
    <w:rsid w:val="0056526F"/>
    <w:rsid w:val="0056559C"/>
    <w:rsid w:val="00565D14"/>
    <w:rsid w:val="00566DD3"/>
    <w:rsid w:val="00566E95"/>
    <w:rsid w:val="00567476"/>
    <w:rsid w:val="0056791E"/>
    <w:rsid w:val="00567EB3"/>
    <w:rsid w:val="0057034B"/>
    <w:rsid w:val="00570A0E"/>
    <w:rsid w:val="005710E5"/>
    <w:rsid w:val="0057128B"/>
    <w:rsid w:val="005716FE"/>
    <w:rsid w:val="00572763"/>
    <w:rsid w:val="00572797"/>
    <w:rsid w:val="005728A9"/>
    <w:rsid w:val="005728B0"/>
    <w:rsid w:val="00572B6C"/>
    <w:rsid w:val="00572D3D"/>
    <w:rsid w:val="005731DA"/>
    <w:rsid w:val="00573613"/>
    <w:rsid w:val="00573C46"/>
    <w:rsid w:val="00573CE7"/>
    <w:rsid w:val="00573E45"/>
    <w:rsid w:val="0057426E"/>
    <w:rsid w:val="00575C14"/>
    <w:rsid w:val="00575FBE"/>
    <w:rsid w:val="005766CE"/>
    <w:rsid w:val="00576917"/>
    <w:rsid w:val="00576B52"/>
    <w:rsid w:val="00576F56"/>
    <w:rsid w:val="00577481"/>
    <w:rsid w:val="00577754"/>
    <w:rsid w:val="00577B61"/>
    <w:rsid w:val="00577BF1"/>
    <w:rsid w:val="0058102B"/>
    <w:rsid w:val="005813FF"/>
    <w:rsid w:val="0058165A"/>
    <w:rsid w:val="005831DD"/>
    <w:rsid w:val="00583255"/>
    <w:rsid w:val="00583C25"/>
    <w:rsid w:val="00583D3F"/>
    <w:rsid w:val="005845C7"/>
    <w:rsid w:val="0058472F"/>
    <w:rsid w:val="00584912"/>
    <w:rsid w:val="005853C9"/>
    <w:rsid w:val="005865D8"/>
    <w:rsid w:val="00586AD5"/>
    <w:rsid w:val="00586C11"/>
    <w:rsid w:val="00586DD7"/>
    <w:rsid w:val="00586DF7"/>
    <w:rsid w:val="00586F21"/>
    <w:rsid w:val="00587DE6"/>
    <w:rsid w:val="005927A2"/>
    <w:rsid w:val="005936AE"/>
    <w:rsid w:val="005936AF"/>
    <w:rsid w:val="00594375"/>
    <w:rsid w:val="0059441F"/>
    <w:rsid w:val="005944C2"/>
    <w:rsid w:val="005944E5"/>
    <w:rsid w:val="00594B87"/>
    <w:rsid w:val="0059503F"/>
    <w:rsid w:val="00595823"/>
    <w:rsid w:val="0059611C"/>
    <w:rsid w:val="0059651C"/>
    <w:rsid w:val="00597693"/>
    <w:rsid w:val="00597C30"/>
    <w:rsid w:val="005A057D"/>
    <w:rsid w:val="005A0F72"/>
    <w:rsid w:val="005A2C0F"/>
    <w:rsid w:val="005A2E3D"/>
    <w:rsid w:val="005A3171"/>
    <w:rsid w:val="005A3E77"/>
    <w:rsid w:val="005A476B"/>
    <w:rsid w:val="005A4F7D"/>
    <w:rsid w:val="005A5317"/>
    <w:rsid w:val="005A5460"/>
    <w:rsid w:val="005A5B67"/>
    <w:rsid w:val="005A6F63"/>
    <w:rsid w:val="005A7649"/>
    <w:rsid w:val="005A77C6"/>
    <w:rsid w:val="005A7971"/>
    <w:rsid w:val="005B0621"/>
    <w:rsid w:val="005B142A"/>
    <w:rsid w:val="005B1584"/>
    <w:rsid w:val="005B17D5"/>
    <w:rsid w:val="005B21D8"/>
    <w:rsid w:val="005B24EB"/>
    <w:rsid w:val="005B286F"/>
    <w:rsid w:val="005B288E"/>
    <w:rsid w:val="005B2C50"/>
    <w:rsid w:val="005B4ACA"/>
    <w:rsid w:val="005B5098"/>
    <w:rsid w:val="005B57AD"/>
    <w:rsid w:val="005B5EA6"/>
    <w:rsid w:val="005B662F"/>
    <w:rsid w:val="005B76A1"/>
    <w:rsid w:val="005B79EA"/>
    <w:rsid w:val="005C02D8"/>
    <w:rsid w:val="005C062A"/>
    <w:rsid w:val="005C0B1C"/>
    <w:rsid w:val="005C25B7"/>
    <w:rsid w:val="005C31E6"/>
    <w:rsid w:val="005C3A34"/>
    <w:rsid w:val="005C3CD9"/>
    <w:rsid w:val="005C3E0F"/>
    <w:rsid w:val="005C3EA0"/>
    <w:rsid w:val="005C4597"/>
    <w:rsid w:val="005C4D56"/>
    <w:rsid w:val="005C4E40"/>
    <w:rsid w:val="005C5289"/>
    <w:rsid w:val="005C5904"/>
    <w:rsid w:val="005C5E43"/>
    <w:rsid w:val="005C6293"/>
    <w:rsid w:val="005C7656"/>
    <w:rsid w:val="005C7ADC"/>
    <w:rsid w:val="005D0520"/>
    <w:rsid w:val="005D06F3"/>
    <w:rsid w:val="005D1877"/>
    <w:rsid w:val="005D1DAC"/>
    <w:rsid w:val="005D2E91"/>
    <w:rsid w:val="005D38FB"/>
    <w:rsid w:val="005D4E1A"/>
    <w:rsid w:val="005D5A2E"/>
    <w:rsid w:val="005D62DB"/>
    <w:rsid w:val="005D684B"/>
    <w:rsid w:val="005D6944"/>
    <w:rsid w:val="005E0079"/>
    <w:rsid w:val="005E066C"/>
    <w:rsid w:val="005E0727"/>
    <w:rsid w:val="005E19F9"/>
    <w:rsid w:val="005E2409"/>
    <w:rsid w:val="005E2C44"/>
    <w:rsid w:val="005E300B"/>
    <w:rsid w:val="005E3280"/>
    <w:rsid w:val="005E3669"/>
    <w:rsid w:val="005E48CF"/>
    <w:rsid w:val="005E5A4E"/>
    <w:rsid w:val="005E5E36"/>
    <w:rsid w:val="005E6048"/>
    <w:rsid w:val="005E64D8"/>
    <w:rsid w:val="005E6724"/>
    <w:rsid w:val="005E73F3"/>
    <w:rsid w:val="005F0E08"/>
    <w:rsid w:val="005F1522"/>
    <w:rsid w:val="005F1896"/>
    <w:rsid w:val="005F1E5C"/>
    <w:rsid w:val="005F280E"/>
    <w:rsid w:val="005F3712"/>
    <w:rsid w:val="005F3A43"/>
    <w:rsid w:val="005F48CD"/>
    <w:rsid w:val="005F5262"/>
    <w:rsid w:val="005F6936"/>
    <w:rsid w:val="005F6954"/>
    <w:rsid w:val="00600BB7"/>
    <w:rsid w:val="00600E5D"/>
    <w:rsid w:val="006012B9"/>
    <w:rsid w:val="00602547"/>
    <w:rsid w:val="006050F1"/>
    <w:rsid w:val="006054DF"/>
    <w:rsid w:val="00605C77"/>
    <w:rsid w:val="00606F7E"/>
    <w:rsid w:val="00607113"/>
    <w:rsid w:val="0060743C"/>
    <w:rsid w:val="00607936"/>
    <w:rsid w:val="006079DE"/>
    <w:rsid w:val="00610758"/>
    <w:rsid w:val="0061083C"/>
    <w:rsid w:val="00610973"/>
    <w:rsid w:val="00610BA5"/>
    <w:rsid w:val="0061138D"/>
    <w:rsid w:val="00611D7A"/>
    <w:rsid w:val="0061327E"/>
    <w:rsid w:val="0061340D"/>
    <w:rsid w:val="00615149"/>
    <w:rsid w:val="00615C80"/>
    <w:rsid w:val="00615EEE"/>
    <w:rsid w:val="00616DAF"/>
    <w:rsid w:val="00620B0F"/>
    <w:rsid w:val="0062118C"/>
    <w:rsid w:val="006214B0"/>
    <w:rsid w:val="00621D26"/>
    <w:rsid w:val="00621FFB"/>
    <w:rsid w:val="00622861"/>
    <w:rsid w:val="00622936"/>
    <w:rsid w:val="00623663"/>
    <w:rsid w:val="00623FA7"/>
    <w:rsid w:val="00624297"/>
    <w:rsid w:val="00624336"/>
    <w:rsid w:val="0062436B"/>
    <w:rsid w:val="006245BA"/>
    <w:rsid w:val="006246A0"/>
    <w:rsid w:val="00625940"/>
    <w:rsid w:val="00625CEF"/>
    <w:rsid w:val="0062684D"/>
    <w:rsid w:val="00626874"/>
    <w:rsid w:val="0062772E"/>
    <w:rsid w:val="00627890"/>
    <w:rsid w:val="00627D95"/>
    <w:rsid w:val="00630165"/>
    <w:rsid w:val="006302A6"/>
    <w:rsid w:val="006309AE"/>
    <w:rsid w:val="00630D2E"/>
    <w:rsid w:val="00631181"/>
    <w:rsid w:val="00631568"/>
    <w:rsid w:val="00631AE1"/>
    <w:rsid w:val="0063381B"/>
    <w:rsid w:val="00634784"/>
    <w:rsid w:val="00634C72"/>
    <w:rsid w:val="00635D14"/>
    <w:rsid w:val="006369F5"/>
    <w:rsid w:val="00637A1F"/>
    <w:rsid w:val="00637EE0"/>
    <w:rsid w:val="006407A8"/>
    <w:rsid w:val="006408BB"/>
    <w:rsid w:val="00641134"/>
    <w:rsid w:val="006412B3"/>
    <w:rsid w:val="00641863"/>
    <w:rsid w:val="006418C7"/>
    <w:rsid w:val="00641A46"/>
    <w:rsid w:val="00641D32"/>
    <w:rsid w:val="006424C4"/>
    <w:rsid w:val="006429F8"/>
    <w:rsid w:val="0064326E"/>
    <w:rsid w:val="006438A5"/>
    <w:rsid w:val="006439F7"/>
    <w:rsid w:val="00643D70"/>
    <w:rsid w:val="00643FDE"/>
    <w:rsid w:val="00644120"/>
    <w:rsid w:val="0064476B"/>
    <w:rsid w:val="00645F5B"/>
    <w:rsid w:val="00646441"/>
    <w:rsid w:val="00646458"/>
    <w:rsid w:val="006468C8"/>
    <w:rsid w:val="00647C17"/>
    <w:rsid w:val="00647E1E"/>
    <w:rsid w:val="00650AF8"/>
    <w:rsid w:val="00652790"/>
    <w:rsid w:val="00652E41"/>
    <w:rsid w:val="00653D47"/>
    <w:rsid w:val="0065407D"/>
    <w:rsid w:val="00654A1C"/>
    <w:rsid w:val="00655788"/>
    <w:rsid w:val="00655DE3"/>
    <w:rsid w:val="00656298"/>
    <w:rsid w:val="00656B72"/>
    <w:rsid w:val="00656ED5"/>
    <w:rsid w:val="00660182"/>
    <w:rsid w:val="00660398"/>
    <w:rsid w:val="0066041B"/>
    <w:rsid w:val="006615CA"/>
    <w:rsid w:val="00661CD6"/>
    <w:rsid w:val="00661F1C"/>
    <w:rsid w:val="006631D6"/>
    <w:rsid w:val="006631D9"/>
    <w:rsid w:val="006635E0"/>
    <w:rsid w:val="006645D7"/>
    <w:rsid w:val="00664C7E"/>
    <w:rsid w:val="00664E7B"/>
    <w:rsid w:val="0066520E"/>
    <w:rsid w:val="00665EC7"/>
    <w:rsid w:val="0066605D"/>
    <w:rsid w:val="006660C6"/>
    <w:rsid w:val="00666395"/>
    <w:rsid w:val="00666783"/>
    <w:rsid w:val="00666DD8"/>
    <w:rsid w:val="006705F0"/>
    <w:rsid w:val="00670B5A"/>
    <w:rsid w:val="00670B7C"/>
    <w:rsid w:val="00670E91"/>
    <w:rsid w:val="00671283"/>
    <w:rsid w:val="006726F6"/>
    <w:rsid w:val="00672DDB"/>
    <w:rsid w:val="00673B4E"/>
    <w:rsid w:val="00673F38"/>
    <w:rsid w:val="00674A87"/>
    <w:rsid w:val="006757BF"/>
    <w:rsid w:val="006763B7"/>
    <w:rsid w:val="006765FF"/>
    <w:rsid w:val="006766B7"/>
    <w:rsid w:val="00677739"/>
    <w:rsid w:val="00677C0E"/>
    <w:rsid w:val="00680A78"/>
    <w:rsid w:val="00681497"/>
    <w:rsid w:val="0068201F"/>
    <w:rsid w:val="0068284D"/>
    <w:rsid w:val="00683590"/>
    <w:rsid w:val="00683A98"/>
    <w:rsid w:val="00683D5F"/>
    <w:rsid w:val="00683DFF"/>
    <w:rsid w:val="0068422A"/>
    <w:rsid w:val="006853A9"/>
    <w:rsid w:val="0068561A"/>
    <w:rsid w:val="00685676"/>
    <w:rsid w:val="00685CB5"/>
    <w:rsid w:val="0068602A"/>
    <w:rsid w:val="0068635C"/>
    <w:rsid w:val="0068764D"/>
    <w:rsid w:val="00690520"/>
    <w:rsid w:val="006906C2"/>
    <w:rsid w:val="00690D77"/>
    <w:rsid w:val="0069251E"/>
    <w:rsid w:val="00693A52"/>
    <w:rsid w:val="00694F02"/>
    <w:rsid w:val="006957DD"/>
    <w:rsid w:val="00696285"/>
    <w:rsid w:val="006976D6"/>
    <w:rsid w:val="00697EE4"/>
    <w:rsid w:val="006A05AD"/>
    <w:rsid w:val="006A0DED"/>
    <w:rsid w:val="006A0E22"/>
    <w:rsid w:val="006A15BC"/>
    <w:rsid w:val="006A1612"/>
    <w:rsid w:val="006A1814"/>
    <w:rsid w:val="006A1B31"/>
    <w:rsid w:val="006A22DE"/>
    <w:rsid w:val="006A3B64"/>
    <w:rsid w:val="006A443D"/>
    <w:rsid w:val="006A4BC4"/>
    <w:rsid w:val="006A54C0"/>
    <w:rsid w:val="006A664F"/>
    <w:rsid w:val="006A6838"/>
    <w:rsid w:val="006A6996"/>
    <w:rsid w:val="006A6C31"/>
    <w:rsid w:val="006B007A"/>
    <w:rsid w:val="006B00FC"/>
    <w:rsid w:val="006B120E"/>
    <w:rsid w:val="006B178C"/>
    <w:rsid w:val="006B1CA7"/>
    <w:rsid w:val="006B2489"/>
    <w:rsid w:val="006B2BFE"/>
    <w:rsid w:val="006B2F6F"/>
    <w:rsid w:val="006B3AEC"/>
    <w:rsid w:val="006B4A5C"/>
    <w:rsid w:val="006B4EF4"/>
    <w:rsid w:val="006B5000"/>
    <w:rsid w:val="006B5246"/>
    <w:rsid w:val="006B575E"/>
    <w:rsid w:val="006B6AC0"/>
    <w:rsid w:val="006C056B"/>
    <w:rsid w:val="006C09F2"/>
    <w:rsid w:val="006C0EE6"/>
    <w:rsid w:val="006C1581"/>
    <w:rsid w:val="006C1E84"/>
    <w:rsid w:val="006C366D"/>
    <w:rsid w:val="006C3867"/>
    <w:rsid w:val="006C3E60"/>
    <w:rsid w:val="006C3F09"/>
    <w:rsid w:val="006C4112"/>
    <w:rsid w:val="006C672A"/>
    <w:rsid w:val="006C6FC2"/>
    <w:rsid w:val="006C73D1"/>
    <w:rsid w:val="006C76A0"/>
    <w:rsid w:val="006D0082"/>
    <w:rsid w:val="006D059C"/>
    <w:rsid w:val="006D0BE0"/>
    <w:rsid w:val="006D0D08"/>
    <w:rsid w:val="006D1448"/>
    <w:rsid w:val="006D1E5C"/>
    <w:rsid w:val="006D2CC6"/>
    <w:rsid w:val="006D2D48"/>
    <w:rsid w:val="006D3886"/>
    <w:rsid w:val="006D39AD"/>
    <w:rsid w:val="006D3DA4"/>
    <w:rsid w:val="006D4E49"/>
    <w:rsid w:val="006D610E"/>
    <w:rsid w:val="006D671C"/>
    <w:rsid w:val="006D6B98"/>
    <w:rsid w:val="006D6FC7"/>
    <w:rsid w:val="006D78F6"/>
    <w:rsid w:val="006E091D"/>
    <w:rsid w:val="006E0B67"/>
    <w:rsid w:val="006E0BC4"/>
    <w:rsid w:val="006E0CB0"/>
    <w:rsid w:val="006E0DB9"/>
    <w:rsid w:val="006E135A"/>
    <w:rsid w:val="006E1D9C"/>
    <w:rsid w:val="006E1F22"/>
    <w:rsid w:val="006E208E"/>
    <w:rsid w:val="006E21E4"/>
    <w:rsid w:val="006E3A1C"/>
    <w:rsid w:val="006E46B3"/>
    <w:rsid w:val="006E4D05"/>
    <w:rsid w:val="006E4E28"/>
    <w:rsid w:val="006E59BA"/>
    <w:rsid w:val="006E6493"/>
    <w:rsid w:val="006F1777"/>
    <w:rsid w:val="006F1D76"/>
    <w:rsid w:val="006F2622"/>
    <w:rsid w:val="006F2E20"/>
    <w:rsid w:val="006F2E87"/>
    <w:rsid w:val="006F319E"/>
    <w:rsid w:val="006F3D12"/>
    <w:rsid w:val="006F495F"/>
    <w:rsid w:val="006F4DAF"/>
    <w:rsid w:val="006F508F"/>
    <w:rsid w:val="006F530D"/>
    <w:rsid w:val="006F6011"/>
    <w:rsid w:val="006F6366"/>
    <w:rsid w:val="006F66FF"/>
    <w:rsid w:val="006F6858"/>
    <w:rsid w:val="006F6EDB"/>
    <w:rsid w:val="006F6F67"/>
    <w:rsid w:val="006F736D"/>
    <w:rsid w:val="006F7573"/>
    <w:rsid w:val="006F77CF"/>
    <w:rsid w:val="006F7ADA"/>
    <w:rsid w:val="00700670"/>
    <w:rsid w:val="00700745"/>
    <w:rsid w:val="00700BE2"/>
    <w:rsid w:val="00701C3F"/>
    <w:rsid w:val="00702276"/>
    <w:rsid w:val="00702368"/>
    <w:rsid w:val="00702820"/>
    <w:rsid w:val="0070283A"/>
    <w:rsid w:val="00703478"/>
    <w:rsid w:val="00703CB7"/>
    <w:rsid w:val="00703F1B"/>
    <w:rsid w:val="00704D9C"/>
    <w:rsid w:val="00705936"/>
    <w:rsid w:val="00705FA1"/>
    <w:rsid w:val="007060C9"/>
    <w:rsid w:val="00707064"/>
    <w:rsid w:val="0070758E"/>
    <w:rsid w:val="00707D3A"/>
    <w:rsid w:val="0071025A"/>
    <w:rsid w:val="0071066D"/>
    <w:rsid w:val="00711BF9"/>
    <w:rsid w:val="00711F1A"/>
    <w:rsid w:val="007125B7"/>
    <w:rsid w:val="00712AA2"/>
    <w:rsid w:val="00712F5A"/>
    <w:rsid w:val="007132D7"/>
    <w:rsid w:val="007136BA"/>
    <w:rsid w:val="00713FD2"/>
    <w:rsid w:val="007156C4"/>
    <w:rsid w:val="00716884"/>
    <w:rsid w:val="0071736B"/>
    <w:rsid w:val="007174EE"/>
    <w:rsid w:val="00717809"/>
    <w:rsid w:val="00720AED"/>
    <w:rsid w:val="00720BBB"/>
    <w:rsid w:val="00720CE4"/>
    <w:rsid w:val="00720E42"/>
    <w:rsid w:val="00721BB2"/>
    <w:rsid w:val="00721CDD"/>
    <w:rsid w:val="007229F7"/>
    <w:rsid w:val="0072317B"/>
    <w:rsid w:val="007237E8"/>
    <w:rsid w:val="0072476C"/>
    <w:rsid w:val="00725E8C"/>
    <w:rsid w:val="00726703"/>
    <w:rsid w:val="00726AB8"/>
    <w:rsid w:val="00726B09"/>
    <w:rsid w:val="00726B94"/>
    <w:rsid w:val="007275C7"/>
    <w:rsid w:val="007277FE"/>
    <w:rsid w:val="007304DD"/>
    <w:rsid w:val="007306B8"/>
    <w:rsid w:val="007310F2"/>
    <w:rsid w:val="007316DF"/>
    <w:rsid w:val="007320A6"/>
    <w:rsid w:val="00732972"/>
    <w:rsid w:val="00732C2A"/>
    <w:rsid w:val="00732D6B"/>
    <w:rsid w:val="00732E28"/>
    <w:rsid w:val="00733013"/>
    <w:rsid w:val="00733CFB"/>
    <w:rsid w:val="00733D85"/>
    <w:rsid w:val="00734772"/>
    <w:rsid w:val="00734EE7"/>
    <w:rsid w:val="007359D7"/>
    <w:rsid w:val="00737030"/>
    <w:rsid w:val="007374D1"/>
    <w:rsid w:val="007378BA"/>
    <w:rsid w:val="00740243"/>
    <w:rsid w:val="0074377F"/>
    <w:rsid w:val="00744523"/>
    <w:rsid w:val="00744B6E"/>
    <w:rsid w:val="00746189"/>
    <w:rsid w:val="007464A1"/>
    <w:rsid w:val="00746768"/>
    <w:rsid w:val="007468E1"/>
    <w:rsid w:val="00746CAC"/>
    <w:rsid w:val="00746DAC"/>
    <w:rsid w:val="007472F1"/>
    <w:rsid w:val="007503B9"/>
    <w:rsid w:val="007506E8"/>
    <w:rsid w:val="00750C76"/>
    <w:rsid w:val="00751E4D"/>
    <w:rsid w:val="0075286F"/>
    <w:rsid w:val="00752AC3"/>
    <w:rsid w:val="00752CC8"/>
    <w:rsid w:val="00752DF1"/>
    <w:rsid w:val="007538D1"/>
    <w:rsid w:val="00753A02"/>
    <w:rsid w:val="0075402D"/>
    <w:rsid w:val="00754097"/>
    <w:rsid w:val="00754E99"/>
    <w:rsid w:val="00755929"/>
    <w:rsid w:val="00755D13"/>
    <w:rsid w:val="007560D6"/>
    <w:rsid w:val="0075692B"/>
    <w:rsid w:val="00756C88"/>
    <w:rsid w:val="0076123A"/>
    <w:rsid w:val="00761623"/>
    <w:rsid w:val="00761AD4"/>
    <w:rsid w:val="00761F30"/>
    <w:rsid w:val="007639D1"/>
    <w:rsid w:val="00764061"/>
    <w:rsid w:val="00765269"/>
    <w:rsid w:val="007652AA"/>
    <w:rsid w:val="00765492"/>
    <w:rsid w:val="007658CE"/>
    <w:rsid w:val="007659A7"/>
    <w:rsid w:val="00766154"/>
    <w:rsid w:val="007665FA"/>
    <w:rsid w:val="00766C39"/>
    <w:rsid w:val="00766E73"/>
    <w:rsid w:val="00767868"/>
    <w:rsid w:val="007678AB"/>
    <w:rsid w:val="007678C0"/>
    <w:rsid w:val="00767A78"/>
    <w:rsid w:val="00767AAC"/>
    <w:rsid w:val="00767DD9"/>
    <w:rsid w:val="007700E9"/>
    <w:rsid w:val="007712BF"/>
    <w:rsid w:val="0077175A"/>
    <w:rsid w:val="00771C36"/>
    <w:rsid w:val="00772EE9"/>
    <w:rsid w:val="007735E2"/>
    <w:rsid w:val="00773E86"/>
    <w:rsid w:val="00773FC6"/>
    <w:rsid w:val="00774029"/>
    <w:rsid w:val="00774723"/>
    <w:rsid w:val="00774B66"/>
    <w:rsid w:val="00775151"/>
    <w:rsid w:val="007751E2"/>
    <w:rsid w:val="007752BE"/>
    <w:rsid w:val="007755FD"/>
    <w:rsid w:val="00775AA0"/>
    <w:rsid w:val="007764BF"/>
    <w:rsid w:val="00776AC7"/>
    <w:rsid w:val="00776B4A"/>
    <w:rsid w:val="00776D40"/>
    <w:rsid w:val="0077708F"/>
    <w:rsid w:val="00777489"/>
    <w:rsid w:val="007778F6"/>
    <w:rsid w:val="007778F9"/>
    <w:rsid w:val="007806CB"/>
    <w:rsid w:val="00780B3C"/>
    <w:rsid w:val="00780EA9"/>
    <w:rsid w:val="00781EDE"/>
    <w:rsid w:val="00782628"/>
    <w:rsid w:val="00782648"/>
    <w:rsid w:val="00782849"/>
    <w:rsid w:val="00783003"/>
    <w:rsid w:val="007831B3"/>
    <w:rsid w:val="00783551"/>
    <w:rsid w:val="0078475C"/>
    <w:rsid w:val="00784D22"/>
    <w:rsid w:val="0078572C"/>
    <w:rsid w:val="00785739"/>
    <w:rsid w:val="0078597D"/>
    <w:rsid w:val="007868EA"/>
    <w:rsid w:val="00786FB3"/>
    <w:rsid w:val="00787459"/>
    <w:rsid w:val="007879F6"/>
    <w:rsid w:val="007900A2"/>
    <w:rsid w:val="00790D8D"/>
    <w:rsid w:val="00791337"/>
    <w:rsid w:val="00791E8E"/>
    <w:rsid w:val="007922F8"/>
    <w:rsid w:val="00792CD6"/>
    <w:rsid w:val="007931BA"/>
    <w:rsid w:val="00793961"/>
    <w:rsid w:val="0079442D"/>
    <w:rsid w:val="00794441"/>
    <w:rsid w:val="00795A13"/>
    <w:rsid w:val="00795E88"/>
    <w:rsid w:val="00796155"/>
    <w:rsid w:val="00796522"/>
    <w:rsid w:val="00796F2A"/>
    <w:rsid w:val="00797D98"/>
    <w:rsid w:val="00797EA4"/>
    <w:rsid w:val="007A22F6"/>
    <w:rsid w:val="007A37F4"/>
    <w:rsid w:val="007A48C8"/>
    <w:rsid w:val="007A4999"/>
    <w:rsid w:val="007A4CD1"/>
    <w:rsid w:val="007A76A0"/>
    <w:rsid w:val="007B00F5"/>
    <w:rsid w:val="007B11BC"/>
    <w:rsid w:val="007B180F"/>
    <w:rsid w:val="007B2023"/>
    <w:rsid w:val="007B3DC3"/>
    <w:rsid w:val="007B446A"/>
    <w:rsid w:val="007B4F25"/>
    <w:rsid w:val="007B512A"/>
    <w:rsid w:val="007B5967"/>
    <w:rsid w:val="007B6720"/>
    <w:rsid w:val="007B6AB5"/>
    <w:rsid w:val="007B744C"/>
    <w:rsid w:val="007B74A2"/>
    <w:rsid w:val="007B74F1"/>
    <w:rsid w:val="007C1493"/>
    <w:rsid w:val="007C1ABF"/>
    <w:rsid w:val="007C2BEA"/>
    <w:rsid w:val="007C307C"/>
    <w:rsid w:val="007C31E4"/>
    <w:rsid w:val="007C3390"/>
    <w:rsid w:val="007C377C"/>
    <w:rsid w:val="007C3D26"/>
    <w:rsid w:val="007C3DB4"/>
    <w:rsid w:val="007C433E"/>
    <w:rsid w:val="007C4F48"/>
    <w:rsid w:val="007C4F8C"/>
    <w:rsid w:val="007C50C2"/>
    <w:rsid w:val="007C5BB5"/>
    <w:rsid w:val="007C6B55"/>
    <w:rsid w:val="007C6D03"/>
    <w:rsid w:val="007C78EA"/>
    <w:rsid w:val="007C7C50"/>
    <w:rsid w:val="007D0EA7"/>
    <w:rsid w:val="007D10FB"/>
    <w:rsid w:val="007D180C"/>
    <w:rsid w:val="007D19B3"/>
    <w:rsid w:val="007D1BB6"/>
    <w:rsid w:val="007D1F62"/>
    <w:rsid w:val="007D263F"/>
    <w:rsid w:val="007D2AF8"/>
    <w:rsid w:val="007D36F1"/>
    <w:rsid w:val="007D3702"/>
    <w:rsid w:val="007D3DDC"/>
    <w:rsid w:val="007D4827"/>
    <w:rsid w:val="007D50FD"/>
    <w:rsid w:val="007D54F5"/>
    <w:rsid w:val="007D5C3D"/>
    <w:rsid w:val="007D6886"/>
    <w:rsid w:val="007D6BB2"/>
    <w:rsid w:val="007D7072"/>
    <w:rsid w:val="007D75D0"/>
    <w:rsid w:val="007D7804"/>
    <w:rsid w:val="007E003B"/>
    <w:rsid w:val="007E06D6"/>
    <w:rsid w:val="007E126A"/>
    <w:rsid w:val="007E1843"/>
    <w:rsid w:val="007E1B3A"/>
    <w:rsid w:val="007E234F"/>
    <w:rsid w:val="007E2488"/>
    <w:rsid w:val="007E335F"/>
    <w:rsid w:val="007E3668"/>
    <w:rsid w:val="007E39AE"/>
    <w:rsid w:val="007E3B8F"/>
    <w:rsid w:val="007E4A9A"/>
    <w:rsid w:val="007E6109"/>
    <w:rsid w:val="007E6913"/>
    <w:rsid w:val="007E7FB5"/>
    <w:rsid w:val="007E7FB6"/>
    <w:rsid w:val="007F0E6B"/>
    <w:rsid w:val="007F11E8"/>
    <w:rsid w:val="007F12FC"/>
    <w:rsid w:val="007F1803"/>
    <w:rsid w:val="007F19CA"/>
    <w:rsid w:val="007F2759"/>
    <w:rsid w:val="007F423E"/>
    <w:rsid w:val="007F4250"/>
    <w:rsid w:val="007F43BC"/>
    <w:rsid w:val="007F48D2"/>
    <w:rsid w:val="007F4BB0"/>
    <w:rsid w:val="007F4E74"/>
    <w:rsid w:val="007F749D"/>
    <w:rsid w:val="007F750E"/>
    <w:rsid w:val="007F7910"/>
    <w:rsid w:val="007F7A8D"/>
    <w:rsid w:val="007F7ACC"/>
    <w:rsid w:val="008000BD"/>
    <w:rsid w:val="00800CA3"/>
    <w:rsid w:val="0080136E"/>
    <w:rsid w:val="00801498"/>
    <w:rsid w:val="00801B02"/>
    <w:rsid w:val="0080254B"/>
    <w:rsid w:val="00804A7D"/>
    <w:rsid w:val="00806D81"/>
    <w:rsid w:val="00807E69"/>
    <w:rsid w:val="00810607"/>
    <w:rsid w:val="008108A3"/>
    <w:rsid w:val="008117E5"/>
    <w:rsid w:val="00811EB2"/>
    <w:rsid w:val="00812AD4"/>
    <w:rsid w:val="008137F8"/>
    <w:rsid w:val="00813A48"/>
    <w:rsid w:val="00814156"/>
    <w:rsid w:val="00815EF0"/>
    <w:rsid w:val="008175D3"/>
    <w:rsid w:val="00817A19"/>
    <w:rsid w:val="008213A3"/>
    <w:rsid w:val="00822F59"/>
    <w:rsid w:val="0082326C"/>
    <w:rsid w:val="008236A1"/>
    <w:rsid w:val="00823BE4"/>
    <w:rsid w:val="00823C70"/>
    <w:rsid w:val="00823D70"/>
    <w:rsid w:val="008245FC"/>
    <w:rsid w:val="008248D5"/>
    <w:rsid w:val="00825A5E"/>
    <w:rsid w:val="00826161"/>
    <w:rsid w:val="00826650"/>
    <w:rsid w:val="00826975"/>
    <w:rsid w:val="00827178"/>
    <w:rsid w:val="008273C9"/>
    <w:rsid w:val="00827BE8"/>
    <w:rsid w:val="0083031A"/>
    <w:rsid w:val="0083056C"/>
    <w:rsid w:val="00830A11"/>
    <w:rsid w:val="008314BF"/>
    <w:rsid w:val="008316E1"/>
    <w:rsid w:val="0083245A"/>
    <w:rsid w:val="00832522"/>
    <w:rsid w:val="0083259F"/>
    <w:rsid w:val="00832B6C"/>
    <w:rsid w:val="00832EE8"/>
    <w:rsid w:val="00833076"/>
    <w:rsid w:val="008341DD"/>
    <w:rsid w:val="00835204"/>
    <w:rsid w:val="0083568C"/>
    <w:rsid w:val="0083606D"/>
    <w:rsid w:val="00836974"/>
    <w:rsid w:val="0083725E"/>
    <w:rsid w:val="00837B51"/>
    <w:rsid w:val="00837D6E"/>
    <w:rsid w:val="00837EEB"/>
    <w:rsid w:val="0084021D"/>
    <w:rsid w:val="00840F07"/>
    <w:rsid w:val="008418D9"/>
    <w:rsid w:val="008421D3"/>
    <w:rsid w:val="00842F5B"/>
    <w:rsid w:val="00843B67"/>
    <w:rsid w:val="0084422A"/>
    <w:rsid w:val="00844D86"/>
    <w:rsid w:val="008463D7"/>
    <w:rsid w:val="00846624"/>
    <w:rsid w:val="0084690A"/>
    <w:rsid w:val="00846F9B"/>
    <w:rsid w:val="00847222"/>
    <w:rsid w:val="00847343"/>
    <w:rsid w:val="008473B9"/>
    <w:rsid w:val="0084781A"/>
    <w:rsid w:val="00850EEF"/>
    <w:rsid w:val="00850FB6"/>
    <w:rsid w:val="00851897"/>
    <w:rsid w:val="008525BE"/>
    <w:rsid w:val="008537FC"/>
    <w:rsid w:val="00853EA0"/>
    <w:rsid w:val="00854816"/>
    <w:rsid w:val="008550EB"/>
    <w:rsid w:val="008551F3"/>
    <w:rsid w:val="00855B68"/>
    <w:rsid w:val="00856163"/>
    <w:rsid w:val="0085631C"/>
    <w:rsid w:val="0085641C"/>
    <w:rsid w:val="0085649A"/>
    <w:rsid w:val="00856BD4"/>
    <w:rsid w:val="0086028B"/>
    <w:rsid w:val="00860552"/>
    <w:rsid w:val="00860750"/>
    <w:rsid w:val="0086154B"/>
    <w:rsid w:val="00863CF4"/>
    <w:rsid w:val="008643E9"/>
    <w:rsid w:val="00865509"/>
    <w:rsid w:val="0086790E"/>
    <w:rsid w:val="0087072A"/>
    <w:rsid w:val="0087125C"/>
    <w:rsid w:val="00872C69"/>
    <w:rsid w:val="00873AA0"/>
    <w:rsid w:val="00873C09"/>
    <w:rsid w:val="00874E26"/>
    <w:rsid w:val="00877416"/>
    <w:rsid w:val="00877E66"/>
    <w:rsid w:val="008809A6"/>
    <w:rsid w:val="00880E01"/>
    <w:rsid w:val="0088193D"/>
    <w:rsid w:val="00881BC8"/>
    <w:rsid w:val="00882EFD"/>
    <w:rsid w:val="008838A3"/>
    <w:rsid w:val="00884DB8"/>
    <w:rsid w:val="00884E52"/>
    <w:rsid w:val="00884F26"/>
    <w:rsid w:val="008851E6"/>
    <w:rsid w:val="00885747"/>
    <w:rsid w:val="008860B9"/>
    <w:rsid w:val="008904B4"/>
    <w:rsid w:val="00890994"/>
    <w:rsid w:val="00890A68"/>
    <w:rsid w:val="00890C7C"/>
    <w:rsid w:val="00890F8C"/>
    <w:rsid w:val="00891BAD"/>
    <w:rsid w:val="00892236"/>
    <w:rsid w:val="008922C2"/>
    <w:rsid w:val="00892701"/>
    <w:rsid w:val="00892A9B"/>
    <w:rsid w:val="008946B7"/>
    <w:rsid w:val="00895784"/>
    <w:rsid w:val="008964D8"/>
    <w:rsid w:val="008971DB"/>
    <w:rsid w:val="00897872"/>
    <w:rsid w:val="00897C12"/>
    <w:rsid w:val="008A0411"/>
    <w:rsid w:val="008A07B6"/>
    <w:rsid w:val="008A1329"/>
    <w:rsid w:val="008A1CC0"/>
    <w:rsid w:val="008A1EEE"/>
    <w:rsid w:val="008A3ECE"/>
    <w:rsid w:val="008A3FB1"/>
    <w:rsid w:val="008A4719"/>
    <w:rsid w:val="008A4B74"/>
    <w:rsid w:val="008A53E7"/>
    <w:rsid w:val="008A58C6"/>
    <w:rsid w:val="008A5C5E"/>
    <w:rsid w:val="008A60C1"/>
    <w:rsid w:val="008A65D6"/>
    <w:rsid w:val="008A6681"/>
    <w:rsid w:val="008A6A6E"/>
    <w:rsid w:val="008A6E23"/>
    <w:rsid w:val="008A701C"/>
    <w:rsid w:val="008A7C51"/>
    <w:rsid w:val="008B03C4"/>
    <w:rsid w:val="008B0988"/>
    <w:rsid w:val="008B1207"/>
    <w:rsid w:val="008B1A4E"/>
    <w:rsid w:val="008B2469"/>
    <w:rsid w:val="008B2872"/>
    <w:rsid w:val="008B291E"/>
    <w:rsid w:val="008B2935"/>
    <w:rsid w:val="008B2BBD"/>
    <w:rsid w:val="008B4788"/>
    <w:rsid w:val="008B4C82"/>
    <w:rsid w:val="008B4E25"/>
    <w:rsid w:val="008B4E80"/>
    <w:rsid w:val="008B5222"/>
    <w:rsid w:val="008B5643"/>
    <w:rsid w:val="008B57C0"/>
    <w:rsid w:val="008B7140"/>
    <w:rsid w:val="008B72DF"/>
    <w:rsid w:val="008B751B"/>
    <w:rsid w:val="008B785C"/>
    <w:rsid w:val="008C0CFF"/>
    <w:rsid w:val="008C1E98"/>
    <w:rsid w:val="008C22ED"/>
    <w:rsid w:val="008C2871"/>
    <w:rsid w:val="008C2C97"/>
    <w:rsid w:val="008C320D"/>
    <w:rsid w:val="008C53F3"/>
    <w:rsid w:val="008C5788"/>
    <w:rsid w:val="008C57C6"/>
    <w:rsid w:val="008C5A6C"/>
    <w:rsid w:val="008C5EE7"/>
    <w:rsid w:val="008C7645"/>
    <w:rsid w:val="008C7813"/>
    <w:rsid w:val="008C7D0D"/>
    <w:rsid w:val="008D0305"/>
    <w:rsid w:val="008D0901"/>
    <w:rsid w:val="008D0FF4"/>
    <w:rsid w:val="008D1335"/>
    <w:rsid w:val="008D1503"/>
    <w:rsid w:val="008D1CC6"/>
    <w:rsid w:val="008D2C81"/>
    <w:rsid w:val="008D3CC7"/>
    <w:rsid w:val="008D51C7"/>
    <w:rsid w:val="008D5453"/>
    <w:rsid w:val="008D54BC"/>
    <w:rsid w:val="008D54D3"/>
    <w:rsid w:val="008D5FF6"/>
    <w:rsid w:val="008D62F9"/>
    <w:rsid w:val="008D665E"/>
    <w:rsid w:val="008D6B8C"/>
    <w:rsid w:val="008D6CC5"/>
    <w:rsid w:val="008D762E"/>
    <w:rsid w:val="008D795F"/>
    <w:rsid w:val="008E0614"/>
    <w:rsid w:val="008E0711"/>
    <w:rsid w:val="008E0875"/>
    <w:rsid w:val="008E120E"/>
    <w:rsid w:val="008E126B"/>
    <w:rsid w:val="008E2AB7"/>
    <w:rsid w:val="008E317F"/>
    <w:rsid w:val="008E3960"/>
    <w:rsid w:val="008E48DB"/>
    <w:rsid w:val="008E52C6"/>
    <w:rsid w:val="008E5CF9"/>
    <w:rsid w:val="008E5DEA"/>
    <w:rsid w:val="008E5F72"/>
    <w:rsid w:val="008E64B1"/>
    <w:rsid w:val="008E726F"/>
    <w:rsid w:val="008E72B1"/>
    <w:rsid w:val="008E79CD"/>
    <w:rsid w:val="008E7DBA"/>
    <w:rsid w:val="008F1D52"/>
    <w:rsid w:val="008F1DD5"/>
    <w:rsid w:val="008F2B18"/>
    <w:rsid w:val="008F2E09"/>
    <w:rsid w:val="008F2E96"/>
    <w:rsid w:val="008F316F"/>
    <w:rsid w:val="008F3493"/>
    <w:rsid w:val="008F3C0D"/>
    <w:rsid w:val="008F4441"/>
    <w:rsid w:val="008F4BA3"/>
    <w:rsid w:val="008F4D46"/>
    <w:rsid w:val="008F4E80"/>
    <w:rsid w:val="008F52A1"/>
    <w:rsid w:val="008F57CB"/>
    <w:rsid w:val="008F5B85"/>
    <w:rsid w:val="008F662A"/>
    <w:rsid w:val="008F6B57"/>
    <w:rsid w:val="008F77B1"/>
    <w:rsid w:val="008F797E"/>
    <w:rsid w:val="008F7CD0"/>
    <w:rsid w:val="00900B6D"/>
    <w:rsid w:val="00900ECE"/>
    <w:rsid w:val="009029D6"/>
    <w:rsid w:val="00902E4C"/>
    <w:rsid w:val="009031F0"/>
    <w:rsid w:val="009035C5"/>
    <w:rsid w:val="00903A76"/>
    <w:rsid w:val="00903B34"/>
    <w:rsid w:val="00904758"/>
    <w:rsid w:val="009051C8"/>
    <w:rsid w:val="009053D9"/>
    <w:rsid w:val="00905409"/>
    <w:rsid w:val="00905879"/>
    <w:rsid w:val="00905B1B"/>
    <w:rsid w:val="00905B7E"/>
    <w:rsid w:val="00905D8C"/>
    <w:rsid w:val="00906B72"/>
    <w:rsid w:val="0090710A"/>
    <w:rsid w:val="00910004"/>
    <w:rsid w:val="009117E0"/>
    <w:rsid w:val="009118A8"/>
    <w:rsid w:val="00913739"/>
    <w:rsid w:val="00914AE2"/>
    <w:rsid w:val="00914F0F"/>
    <w:rsid w:val="0091649E"/>
    <w:rsid w:val="00916601"/>
    <w:rsid w:val="00916611"/>
    <w:rsid w:val="009173E2"/>
    <w:rsid w:val="0091792E"/>
    <w:rsid w:val="00917A5B"/>
    <w:rsid w:val="009207FD"/>
    <w:rsid w:val="00920974"/>
    <w:rsid w:val="009218B0"/>
    <w:rsid w:val="00922013"/>
    <w:rsid w:val="009222D0"/>
    <w:rsid w:val="0092265D"/>
    <w:rsid w:val="00922A3D"/>
    <w:rsid w:val="00922D7C"/>
    <w:rsid w:val="009239BB"/>
    <w:rsid w:val="00923E47"/>
    <w:rsid w:val="00924B93"/>
    <w:rsid w:val="0092516E"/>
    <w:rsid w:val="00925D3B"/>
    <w:rsid w:val="00926114"/>
    <w:rsid w:val="00927857"/>
    <w:rsid w:val="00927D38"/>
    <w:rsid w:val="0093025C"/>
    <w:rsid w:val="009304F3"/>
    <w:rsid w:val="00930B07"/>
    <w:rsid w:val="00931011"/>
    <w:rsid w:val="00931E63"/>
    <w:rsid w:val="00932114"/>
    <w:rsid w:val="00932AE1"/>
    <w:rsid w:val="00933084"/>
    <w:rsid w:val="00933102"/>
    <w:rsid w:val="00933D96"/>
    <w:rsid w:val="009345CA"/>
    <w:rsid w:val="00934889"/>
    <w:rsid w:val="00934CD9"/>
    <w:rsid w:val="00935166"/>
    <w:rsid w:val="00935487"/>
    <w:rsid w:val="0093654F"/>
    <w:rsid w:val="009370E8"/>
    <w:rsid w:val="0093757B"/>
    <w:rsid w:val="00937F89"/>
    <w:rsid w:val="00937FDD"/>
    <w:rsid w:val="0094074A"/>
    <w:rsid w:val="009421CA"/>
    <w:rsid w:val="00942307"/>
    <w:rsid w:val="00942815"/>
    <w:rsid w:val="00942DAE"/>
    <w:rsid w:val="00942E79"/>
    <w:rsid w:val="009433E5"/>
    <w:rsid w:val="009438A0"/>
    <w:rsid w:val="00943AAA"/>
    <w:rsid w:val="00944767"/>
    <w:rsid w:val="009453B9"/>
    <w:rsid w:val="009463CB"/>
    <w:rsid w:val="009469F6"/>
    <w:rsid w:val="00946A28"/>
    <w:rsid w:val="0094707C"/>
    <w:rsid w:val="00947518"/>
    <w:rsid w:val="009479BA"/>
    <w:rsid w:val="0095007A"/>
    <w:rsid w:val="009502AB"/>
    <w:rsid w:val="00950BB4"/>
    <w:rsid w:val="00950E7D"/>
    <w:rsid w:val="00951CDA"/>
    <w:rsid w:val="009526DA"/>
    <w:rsid w:val="00952DFC"/>
    <w:rsid w:val="009532B9"/>
    <w:rsid w:val="00953D5F"/>
    <w:rsid w:val="0095464A"/>
    <w:rsid w:val="00954A16"/>
    <w:rsid w:val="00955911"/>
    <w:rsid w:val="00955C83"/>
    <w:rsid w:val="00955EC7"/>
    <w:rsid w:val="00956821"/>
    <w:rsid w:val="009568A6"/>
    <w:rsid w:val="00956F3A"/>
    <w:rsid w:val="0095730C"/>
    <w:rsid w:val="00957FA9"/>
    <w:rsid w:val="009601A3"/>
    <w:rsid w:val="0096022A"/>
    <w:rsid w:val="009612A1"/>
    <w:rsid w:val="00961941"/>
    <w:rsid w:val="00963DF0"/>
    <w:rsid w:val="00964DEA"/>
    <w:rsid w:val="00965ED4"/>
    <w:rsid w:val="00966699"/>
    <w:rsid w:val="00966747"/>
    <w:rsid w:val="00966E9C"/>
    <w:rsid w:val="00967109"/>
    <w:rsid w:val="00967BBC"/>
    <w:rsid w:val="00970154"/>
    <w:rsid w:val="009707F2"/>
    <w:rsid w:val="00971529"/>
    <w:rsid w:val="00971847"/>
    <w:rsid w:val="009719D5"/>
    <w:rsid w:val="0097287E"/>
    <w:rsid w:val="009730B0"/>
    <w:rsid w:val="009730E6"/>
    <w:rsid w:val="009735D7"/>
    <w:rsid w:val="009737CF"/>
    <w:rsid w:val="00974045"/>
    <w:rsid w:val="0097454C"/>
    <w:rsid w:val="009745C9"/>
    <w:rsid w:val="00974677"/>
    <w:rsid w:val="00974794"/>
    <w:rsid w:val="009749F3"/>
    <w:rsid w:val="00974FA3"/>
    <w:rsid w:val="00975E6F"/>
    <w:rsid w:val="00976BEB"/>
    <w:rsid w:val="00980067"/>
    <w:rsid w:val="00980EF9"/>
    <w:rsid w:val="00981B7A"/>
    <w:rsid w:val="00982B90"/>
    <w:rsid w:val="00983665"/>
    <w:rsid w:val="0098523B"/>
    <w:rsid w:val="009855A8"/>
    <w:rsid w:val="00985ECB"/>
    <w:rsid w:val="009873F3"/>
    <w:rsid w:val="009879D6"/>
    <w:rsid w:val="00987F4F"/>
    <w:rsid w:val="00990A84"/>
    <w:rsid w:val="00991380"/>
    <w:rsid w:val="009913A2"/>
    <w:rsid w:val="0099177E"/>
    <w:rsid w:val="00992F7D"/>
    <w:rsid w:val="009930E6"/>
    <w:rsid w:val="009935B7"/>
    <w:rsid w:val="00994A1B"/>
    <w:rsid w:val="009950E5"/>
    <w:rsid w:val="0099570D"/>
    <w:rsid w:val="009958C2"/>
    <w:rsid w:val="00997584"/>
    <w:rsid w:val="00997B56"/>
    <w:rsid w:val="00997F4A"/>
    <w:rsid w:val="009A1557"/>
    <w:rsid w:val="009A166D"/>
    <w:rsid w:val="009A184B"/>
    <w:rsid w:val="009A1CFA"/>
    <w:rsid w:val="009A265A"/>
    <w:rsid w:val="009A2BF8"/>
    <w:rsid w:val="009A3B16"/>
    <w:rsid w:val="009A405F"/>
    <w:rsid w:val="009A5309"/>
    <w:rsid w:val="009A5C52"/>
    <w:rsid w:val="009A5CEE"/>
    <w:rsid w:val="009A633D"/>
    <w:rsid w:val="009A638B"/>
    <w:rsid w:val="009A676C"/>
    <w:rsid w:val="009A6D0B"/>
    <w:rsid w:val="009A722D"/>
    <w:rsid w:val="009A7356"/>
    <w:rsid w:val="009A762C"/>
    <w:rsid w:val="009A788C"/>
    <w:rsid w:val="009B01BB"/>
    <w:rsid w:val="009B0C67"/>
    <w:rsid w:val="009B2BFE"/>
    <w:rsid w:val="009B3419"/>
    <w:rsid w:val="009B350B"/>
    <w:rsid w:val="009B3D69"/>
    <w:rsid w:val="009B5128"/>
    <w:rsid w:val="009B5930"/>
    <w:rsid w:val="009B6990"/>
    <w:rsid w:val="009B6FA1"/>
    <w:rsid w:val="009B78CF"/>
    <w:rsid w:val="009C0B6C"/>
    <w:rsid w:val="009C1C0C"/>
    <w:rsid w:val="009C1E0D"/>
    <w:rsid w:val="009C2BA1"/>
    <w:rsid w:val="009C2D81"/>
    <w:rsid w:val="009C33C3"/>
    <w:rsid w:val="009C3424"/>
    <w:rsid w:val="009C3839"/>
    <w:rsid w:val="009C387A"/>
    <w:rsid w:val="009C3C1E"/>
    <w:rsid w:val="009C3F6D"/>
    <w:rsid w:val="009C4FD9"/>
    <w:rsid w:val="009C5F6A"/>
    <w:rsid w:val="009C5FA0"/>
    <w:rsid w:val="009C63D6"/>
    <w:rsid w:val="009C64F3"/>
    <w:rsid w:val="009C6F09"/>
    <w:rsid w:val="009D0574"/>
    <w:rsid w:val="009D075A"/>
    <w:rsid w:val="009D119A"/>
    <w:rsid w:val="009D1C6B"/>
    <w:rsid w:val="009D24F0"/>
    <w:rsid w:val="009D308C"/>
    <w:rsid w:val="009D3199"/>
    <w:rsid w:val="009D4386"/>
    <w:rsid w:val="009D63F9"/>
    <w:rsid w:val="009D69DE"/>
    <w:rsid w:val="009D7893"/>
    <w:rsid w:val="009E0D45"/>
    <w:rsid w:val="009E1002"/>
    <w:rsid w:val="009E15D3"/>
    <w:rsid w:val="009E179E"/>
    <w:rsid w:val="009E1821"/>
    <w:rsid w:val="009E199D"/>
    <w:rsid w:val="009E1C59"/>
    <w:rsid w:val="009E24DF"/>
    <w:rsid w:val="009E2A13"/>
    <w:rsid w:val="009E40F2"/>
    <w:rsid w:val="009E4F41"/>
    <w:rsid w:val="009E5207"/>
    <w:rsid w:val="009E6BC6"/>
    <w:rsid w:val="009E6DC2"/>
    <w:rsid w:val="009E7155"/>
    <w:rsid w:val="009E7377"/>
    <w:rsid w:val="009E744E"/>
    <w:rsid w:val="009E79AF"/>
    <w:rsid w:val="009F0751"/>
    <w:rsid w:val="009F1D3A"/>
    <w:rsid w:val="009F2FBF"/>
    <w:rsid w:val="009F3B2C"/>
    <w:rsid w:val="009F4147"/>
    <w:rsid w:val="009F4485"/>
    <w:rsid w:val="009F458D"/>
    <w:rsid w:val="009F51B4"/>
    <w:rsid w:val="009F5C3D"/>
    <w:rsid w:val="009F5E21"/>
    <w:rsid w:val="009F6450"/>
    <w:rsid w:val="009F64E2"/>
    <w:rsid w:val="009F6C21"/>
    <w:rsid w:val="009F6D3E"/>
    <w:rsid w:val="009F70E5"/>
    <w:rsid w:val="00A007CE"/>
    <w:rsid w:val="00A007DD"/>
    <w:rsid w:val="00A0193D"/>
    <w:rsid w:val="00A01D03"/>
    <w:rsid w:val="00A03496"/>
    <w:rsid w:val="00A0373C"/>
    <w:rsid w:val="00A051BE"/>
    <w:rsid w:val="00A0622B"/>
    <w:rsid w:val="00A0684C"/>
    <w:rsid w:val="00A06BFC"/>
    <w:rsid w:val="00A0737B"/>
    <w:rsid w:val="00A079B1"/>
    <w:rsid w:val="00A07ACA"/>
    <w:rsid w:val="00A10593"/>
    <w:rsid w:val="00A10749"/>
    <w:rsid w:val="00A10D9C"/>
    <w:rsid w:val="00A11DA6"/>
    <w:rsid w:val="00A128CA"/>
    <w:rsid w:val="00A134D6"/>
    <w:rsid w:val="00A13CCE"/>
    <w:rsid w:val="00A142CE"/>
    <w:rsid w:val="00A15593"/>
    <w:rsid w:val="00A16333"/>
    <w:rsid w:val="00A16A4C"/>
    <w:rsid w:val="00A16B5D"/>
    <w:rsid w:val="00A173C3"/>
    <w:rsid w:val="00A17653"/>
    <w:rsid w:val="00A176BE"/>
    <w:rsid w:val="00A17AFA"/>
    <w:rsid w:val="00A17DD2"/>
    <w:rsid w:val="00A2036A"/>
    <w:rsid w:val="00A207AB"/>
    <w:rsid w:val="00A209EC"/>
    <w:rsid w:val="00A21B43"/>
    <w:rsid w:val="00A21FB9"/>
    <w:rsid w:val="00A226C8"/>
    <w:rsid w:val="00A22E52"/>
    <w:rsid w:val="00A23A77"/>
    <w:rsid w:val="00A243EE"/>
    <w:rsid w:val="00A2449B"/>
    <w:rsid w:val="00A24C17"/>
    <w:rsid w:val="00A24D5E"/>
    <w:rsid w:val="00A2699F"/>
    <w:rsid w:val="00A26A1E"/>
    <w:rsid w:val="00A26DE2"/>
    <w:rsid w:val="00A2785C"/>
    <w:rsid w:val="00A27C84"/>
    <w:rsid w:val="00A30656"/>
    <w:rsid w:val="00A3088A"/>
    <w:rsid w:val="00A3174E"/>
    <w:rsid w:val="00A3180A"/>
    <w:rsid w:val="00A31AC6"/>
    <w:rsid w:val="00A3245A"/>
    <w:rsid w:val="00A338C7"/>
    <w:rsid w:val="00A33D68"/>
    <w:rsid w:val="00A34915"/>
    <w:rsid w:val="00A3506D"/>
    <w:rsid w:val="00A36038"/>
    <w:rsid w:val="00A36539"/>
    <w:rsid w:val="00A36EF0"/>
    <w:rsid w:val="00A376FA"/>
    <w:rsid w:val="00A379B9"/>
    <w:rsid w:val="00A402CF"/>
    <w:rsid w:val="00A40678"/>
    <w:rsid w:val="00A40FC0"/>
    <w:rsid w:val="00A413AC"/>
    <w:rsid w:val="00A42790"/>
    <w:rsid w:val="00A42CA8"/>
    <w:rsid w:val="00A42D6F"/>
    <w:rsid w:val="00A4419F"/>
    <w:rsid w:val="00A4422C"/>
    <w:rsid w:val="00A44325"/>
    <w:rsid w:val="00A44685"/>
    <w:rsid w:val="00A44A13"/>
    <w:rsid w:val="00A4514F"/>
    <w:rsid w:val="00A45996"/>
    <w:rsid w:val="00A46333"/>
    <w:rsid w:val="00A46784"/>
    <w:rsid w:val="00A46BEF"/>
    <w:rsid w:val="00A47E70"/>
    <w:rsid w:val="00A500FA"/>
    <w:rsid w:val="00A50607"/>
    <w:rsid w:val="00A507A1"/>
    <w:rsid w:val="00A5353C"/>
    <w:rsid w:val="00A53691"/>
    <w:rsid w:val="00A55109"/>
    <w:rsid w:val="00A55128"/>
    <w:rsid w:val="00A55566"/>
    <w:rsid w:val="00A55835"/>
    <w:rsid w:val="00A570EF"/>
    <w:rsid w:val="00A61D78"/>
    <w:rsid w:val="00A62B37"/>
    <w:rsid w:val="00A632EB"/>
    <w:rsid w:val="00A6348B"/>
    <w:rsid w:val="00A638C7"/>
    <w:rsid w:val="00A63C5A"/>
    <w:rsid w:val="00A63C72"/>
    <w:rsid w:val="00A6403E"/>
    <w:rsid w:val="00A64F6B"/>
    <w:rsid w:val="00A65210"/>
    <w:rsid w:val="00A65513"/>
    <w:rsid w:val="00A66937"/>
    <w:rsid w:val="00A671CE"/>
    <w:rsid w:val="00A677DD"/>
    <w:rsid w:val="00A6790E"/>
    <w:rsid w:val="00A67B4F"/>
    <w:rsid w:val="00A70DA0"/>
    <w:rsid w:val="00A71FE2"/>
    <w:rsid w:val="00A72269"/>
    <w:rsid w:val="00A7250A"/>
    <w:rsid w:val="00A725DB"/>
    <w:rsid w:val="00A72DE1"/>
    <w:rsid w:val="00A730E8"/>
    <w:rsid w:val="00A73142"/>
    <w:rsid w:val="00A73BFE"/>
    <w:rsid w:val="00A740DE"/>
    <w:rsid w:val="00A7473B"/>
    <w:rsid w:val="00A75B01"/>
    <w:rsid w:val="00A76083"/>
    <w:rsid w:val="00A76102"/>
    <w:rsid w:val="00A7613D"/>
    <w:rsid w:val="00A766B8"/>
    <w:rsid w:val="00A76980"/>
    <w:rsid w:val="00A76ECA"/>
    <w:rsid w:val="00A77D77"/>
    <w:rsid w:val="00A807E7"/>
    <w:rsid w:val="00A80C44"/>
    <w:rsid w:val="00A80CC1"/>
    <w:rsid w:val="00A81614"/>
    <w:rsid w:val="00A81C95"/>
    <w:rsid w:val="00A8205B"/>
    <w:rsid w:val="00A82193"/>
    <w:rsid w:val="00A824AE"/>
    <w:rsid w:val="00A8255B"/>
    <w:rsid w:val="00A82733"/>
    <w:rsid w:val="00A83254"/>
    <w:rsid w:val="00A832B3"/>
    <w:rsid w:val="00A83501"/>
    <w:rsid w:val="00A83E7D"/>
    <w:rsid w:val="00A83ED4"/>
    <w:rsid w:val="00A840B3"/>
    <w:rsid w:val="00A8416B"/>
    <w:rsid w:val="00A841C4"/>
    <w:rsid w:val="00A8487B"/>
    <w:rsid w:val="00A85DEC"/>
    <w:rsid w:val="00A863EE"/>
    <w:rsid w:val="00A866A4"/>
    <w:rsid w:val="00A877C6"/>
    <w:rsid w:val="00A879FD"/>
    <w:rsid w:val="00A90548"/>
    <w:rsid w:val="00A90720"/>
    <w:rsid w:val="00A924FC"/>
    <w:rsid w:val="00A926C1"/>
    <w:rsid w:val="00A928E5"/>
    <w:rsid w:val="00A934D0"/>
    <w:rsid w:val="00A93A82"/>
    <w:rsid w:val="00A94392"/>
    <w:rsid w:val="00A95754"/>
    <w:rsid w:val="00A95C67"/>
    <w:rsid w:val="00A9644D"/>
    <w:rsid w:val="00A9709B"/>
    <w:rsid w:val="00A9721B"/>
    <w:rsid w:val="00AA0515"/>
    <w:rsid w:val="00AA30C6"/>
    <w:rsid w:val="00AA35E0"/>
    <w:rsid w:val="00AA3A7F"/>
    <w:rsid w:val="00AA46A0"/>
    <w:rsid w:val="00AA4C5E"/>
    <w:rsid w:val="00AA502F"/>
    <w:rsid w:val="00AA51EE"/>
    <w:rsid w:val="00AA67EC"/>
    <w:rsid w:val="00AA73DA"/>
    <w:rsid w:val="00AA7699"/>
    <w:rsid w:val="00AA7B64"/>
    <w:rsid w:val="00AA7DFA"/>
    <w:rsid w:val="00AB02F1"/>
    <w:rsid w:val="00AB057B"/>
    <w:rsid w:val="00AB1974"/>
    <w:rsid w:val="00AB2179"/>
    <w:rsid w:val="00AB3443"/>
    <w:rsid w:val="00AB35E5"/>
    <w:rsid w:val="00AB3629"/>
    <w:rsid w:val="00AB37CE"/>
    <w:rsid w:val="00AB3E6E"/>
    <w:rsid w:val="00AB4354"/>
    <w:rsid w:val="00AB4399"/>
    <w:rsid w:val="00AB4891"/>
    <w:rsid w:val="00AB502E"/>
    <w:rsid w:val="00AB5626"/>
    <w:rsid w:val="00AB7238"/>
    <w:rsid w:val="00AB7B07"/>
    <w:rsid w:val="00AB7CE8"/>
    <w:rsid w:val="00AC07D5"/>
    <w:rsid w:val="00AC095D"/>
    <w:rsid w:val="00AC11BD"/>
    <w:rsid w:val="00AC1321"/>
    <w:rsid w:val="00AC29B6"/>
    <w:rsid w:val="00AC2B26"/>
    <w:rsid w:val="00AC32AC"/>
    <w:rsid w:val="00AC3B4E"/>
    <w:rsid w:val="00AC4067"/>
    <w:rsid w:val="00AC4583"/>
    <w:rsid w:val="00AC5C71"/>
    <w:rsid w:val="00AC6137"/>
    <w:rsid w:val="00AC6156"/>
    <w:rsid w:val="00AC6556"/>
    <w:rsid w:val="00AD0483"/>
    <w:rsid w:val="00AD0624"/>
    <w:rsid w:val="00AD10F9"/>
    <w:rsid w:val="00AD1841"/>
    <w:rsid w:val="00AD1BCC"/>
    <w:rsid w:val="00AD22A9"/>
    <w:rsid w:val="00AD31AC"/>
    <w:rsid w:val="00AD322A"/>
    <w:rsid w:val="00AD3B6A"/>
    <w:rsid w:val="00AD482F"/>
    <w:rsid w:val="00AD4B92"/>
    <w:rsid w:val="00AD530D"/>
    <w:rsid w:val="00AD584D"/>
    <w:rsid w:val="00AD7796"/>
    <w:rsid w:val="00AE0052"/>
    <w:rsid w:val="00AE007B"/>
    <w:rsid w:val="00AE03C3"/>
    <w:rsid w:val="00AE0AD9"/>
    <w:rsid w:val="00AE10B4"/>
    <w:rsid w:val="00AE20D4"/>
    <w:rsid w:val="00AE2CC3"/>
    <w:rsid w:val="00AE2D2C"/>
    <w:rsid w:val="00AE2DDF"/>
    <w:rsid w:val="00AE30CF"/>
    <w:rsid w:val="00AE3581"/>
    <w:rsid w:val="00AE4202"/>
    <w:rsid w:val="00AE4912"/>
    <w:rsid w:val="00AE4DE1"/>
    <w:rsid w:val="00AE52E5"/>
    <w:rsid w:val="00AE5600"/>
    <w:rsid w:val="00AE5CEB"/>
    <w:rsid w:val="00AE5D32"/>
    <w:rsid w:val="00AE61A5"/>
    <w:rsid w:val="00AE6F49"/>
    <w:rsid w:val="00AE75AA"/>
    <w:rsid w:val="00AE7EA7"/>
    <w:rsid w:val="00AF0536"/>
    <w:rsid w:val="00AF0E6C"/>
    <w:rsid w:val="00AF10BF"/>
    <w:rsid w:val="00AF1890"/>
    <w:rsid w:val="00AF3107"/>
    <w:rsid w:val="00AF3473"/>
    <w:rsid w:val="00AF3FC6"/>
    <w:rsid w:val="00AF45CD"/>
    <w:rsid w:val="00AF4A07"/>
    <w:rsid w:val="00AF4E18"/>
    <w:rsid w:val="00AF6CDD"/>
    <w:rsid w:val="00AF743E"/>
    <w:rsid w:val="00AF7515"/>
    <w:rsid w:val="00B00341"/>
    <w:rsid w:val="00B010E3"/>
    <w:rsid w:val="00B018CB"/>
    <w:rsid w:val="00B02BEE"/>
    <w:rsid w:val="00B02DCF"/>
    <w:rsid w:val="00B02E8D"/>
    <w:rsid w:val="00B03386"/>
    <w:rsid w:val="00B039EC"/>
    <w:rsid w:val="00B05534"/>
    <w:rsid w:val="00B05988"/>
    <w:rsid w:val="00B05B83"/>
    <w:rsid w:val="00B05BB1"/>
    <w:rsid w:val="00B075E1"/>
    <w:rsid w:val="00B07ABB"/>
    <w:rsid w:val="00B07BDF"/>
    <w:rsid w:val="00B07FFB"/>
    <w:rsid w:val="00B12191"/>
    <w:rsid w:val="00B125BD"/>
    <w:rsid w:val="00B13226"/>
    <w:rsid w:val="00B134CB"/>
    <w:rsid w:val="00B13691"/>
    <w:rsid w:val="00B13CBD"/>
    <w:rsid w:val="00B140DB"/>
    <w:rsid w:val="00B15481"/>
    <w:rsid w:val="00B15AAB"/>
    <w:rsid w:val="00B15ABB"/>
    <w:rsid w:val="00B15B9E"/>
    <w:rsid w:val="00B16A7A"/>
    <w:rsid w:val="00B16C24"/>
    <w:rsid w:val="00B16EAB"/>
    <w:rsid w:val="00B16FD7"/>
    <w:rsid w:val="00B17356"/>
    <w:rsid w:val="00B174FB"/>
    <w:rsid w:val="00B178FE"/>
    <w:rsid w:val="00B17FD1"/>
    <w:rsid w:val="00B21279"/>
    <w:rsid w:val="00B21E5B"/>
    <w:rsid w:val="00B221A4"/>
    <w:rsid w:val="00B22C13"/>
    <w:rsid w:val="00B2333A"/>
    <w:rsid w:val="00B235F4"/>
    <w:rsid w:val="00B248D5"/>
    <w:rsid w:val="00B26195"/>
    <w:rsid w:val="00B26400"/>
    <w:rsid w:val="00B2670B"/>
    <w:rsid w:val="00B27C79"/>
    <w:rsid w:val="00B27F1F"/>
    <w:rsid w:val="00B27F92"/>
    <w:rsid w:val="00B27F94"/>
    <w:rsid w:val="00B30D09"/>
    <w:rsid w:val="00B31C44"/>
    <w:rsid w:val="00B31D66"/>
    <w:rsid w:val="00B31E2B"/>
    <w:rsid w:val="00B31ED2"/>
    <w:rsid w:val="00B32A1B"/>
    <w:rsid w:val="00B33286"/>
    <w:rsid w:val="00B3360C"/>
    <w:rsid w:val="00B33960"/>
    <w:rsid w:val="00B339B2"/>
    <w:rsid w:val="00B347E8"/>
    <w:rsid w:val="00B34A43"/>
    <w:rsid w:val="00B34FB1"/>
    <w:rsid w:val="00B35CC0"/>
    <w:rsid w:val="00B36A6F"/>
    <w:rsid w:val="00B41217"/>
    <w:rsid w:val="00B421A2"/>
    <w:rsid w:val="00B423B8"/>
    <w:rsid w:val="00B42D10"/>
    <w:rsid w:val="00B43022"/>
    <w:rsid w:val="00B437F3"/>
    <w:rsid w:val="00B44656"/>
    <w:rsid w:val="00B44B8B"/>
    <w:rsid w:val="00B45A16"/>
    <w:rsid w:val="00B465ED"/>
    <w:rsid w:val="00B4677C"/>
    <w:rsid w:val="00B472BD"/>
    <w:rsid w:val="00B47789"/>
    <w:rsid w:val="00B47C0A"/>
    <w:rsid w:val="00B47F9A"/>
    <w:rsid w:val="00B50132"/>
    <w:rsid w:val="00B50621"/>
    <w:rsid w:val="00B50707"/>
    <w:rsid w:val="00B507E7"/>
    <w:rsid w:val="00B514B2"/>
    <w:rsid w:val="00B51839"/>
    <w:rsid w:val="00B51917"/>
    <w:rsid w:val="00B51C38"/>
    <w:rsid w:val="00B51E07"/>
    <w:rsid w:val="00B52B4D"/>
    <w:rsid w:val="00B52D23"/>
    <w:rsid w:val="00B53817"/>
    <w:rsid w:val="00B5382E"/>
    <w:rsid w:val="00B53942"/>
    <w:rsid w:val="00B55129"/>
    <w:rsid w:val="00B557B2"/>
    <w:rsid w:val="00B55E48"/>
    <w:rsid w:val="00B56403"/>
    <w:rsid w:val="00B6023C"/>
    <w:rsid w:val="00B614F8"/>
    <w:rsid w:val="00B618F2"/>
    <w:rsid w:val="00B619BE"/>
    <w:rsid w:val="00B61FEB"/>
    <w:rsid w:val="00B625C4"/>
    <w:rsid w:val="00B625C5"/>
    <w:rsid w:val="00B62F31"/>
    <w:rsid w:val="00B63399"/>
    <w:rsid w:val="00B6350C"/>
    <w:rsid w:val="00B63583"/>
    <w:rsid w:val="00B64038"/>
    <w:rsid w:val="00B642D5"/>
    <w:rsid w:val="00B64A3A"/>
    <w:rsid w:val="00B6556F"/>
    <w:rsid w:val="00B65EF1"/>
    <w:rsid w:val="00B667C5"/>
    <w:rsid w:val="00B673B9"/>
    <w:rsid w:val="00B674FB"/>
    <w:rsid w:val="00B67E51"/>
    <w:rsid w:val="00B67FC0"/>
    <w:rsid w:val="00B704CB"/>
    <w:rsid w:val="00B705D1"/>
    <w:rsid w:val="00B7096E"/>
    <w:rsid w:val="00B718B2"/>
    <w:rsid w:val="00B71F0A"/>
    <w:rsid w:val="00B7221F"/>
    <w:rsid w:val="00B72A9F"/>
    <w:rsid w:val="00B72BC6"/>
    <w:rsid w:val="00B73C36"/>
    <w:rsid w:val="00B74775"/>
    <w:rsid w:val="00B74EC2"/>
    <w:rsid w:val="00B7512A"/>
    <w:rsid w:val="00B7529A"/>
    <w:rsid w:val="00B75A4C"/>
    <w:rsid w:val="00B76178"/>
    <w:rsid w:val="00B77537"/>
    <w:rsid w:val="00B77B2C"/>
    <w:rsid w:val="00B77F3E"/>
    <w:rsid w:val="00B8063A"/>
    <w:rsid w:val="00B808CE"/>
    <w:rsid w:val="00B80FF9"/>
    <w:rsid w:val="00B8244B"/>
    <w:rsid w:val="00B82661"/>
    <w:rsid w:val="00B82E23"/>
    <w:rsid w:val="00B83962"/>
    <w:rsid w:val="00B83BC7"/>
    <w:rsid w:val="00B83F14"/>
    <w:rsid w:val="00B84852"/>
    <w:rsid w:val="00B85118"/>
    <w:rsid w:val="00B85F49"/>
    <w:rsid w:val="00B85FBE"/>
    <w:rsid w:val="00B8620B"/>
    <w:rsid w:val="00B86576"/>
    <w:rsid w:val="00B87873"/>
    <w:rsid w:val="00B90FD9"/>
    <w:rsid w:val="00B9181D"/>
    <w:rsid w:val="00B93D8B"/>
    <w:rsid w:val="00B95C45"/>
    <w:rsid w:val="00B970AD"/>
    <w:rsid w:val="00B97C5D"/>
    <w:rsid w:val="00B97EEB"/>
    <w:rsid w:val="00BA030D"/>
    <w:rsid w:val="00BA06E3"/>
    <w:rsid w:val="00BA0C8C"/>
    <w:rsid w:val="00BA109A"/>
    <w:rsid w:val="00BA1642"/>
    <w:rsid w:val="00BA1BF3"/>
    <w:rsid w:val="00BA1CCA"/>
    <w:rsid w:val="00BA2058"/>
    <w:rsid w:val="00BA25F0"/>
    <w:rsid w:val="00BA28CF"/>
    <w:rsid w:val="00BA331C"/>
    <w:rsid w:val="00BA3349"/>
    <w:rsid w:val="00BA350E"/>
    <w:rsid w:val="00BA3CA4"/>
    <w:rsid w:val="00BA4185"/>
    <w:rsid w:val="00BA4844"/>
    <w:rsid w:val="00BA4A56"/>
    <w:rsid w:val="00BA4FB5"/>
    <w:rsid w:val="00BA679D"/>
    <w:rsid w:val="00BA6D64"/>
    <w:rsid w:val="00BB03C5"/>
    <w:rsid w:val="00BB066A"/>
    <w:rsid w:val="00BB347B"/>
    <w:rsid w:val="00BB399B"/>
    <w:rsid w:val="00BB4443"/>
    <w:rsid w:val="00BB4696"/>
    <w:rsid w:val="00BB4CBA"/>
    <w:rsid w:val="00BB5613"/>
    <w:rsid w:val="00BB6430"/>
    <w:rsid w:val="00BB67D4"/>
    <w:rsid w:val="00BB69C5"/>
    <w:rsid w:val="00BB6A53"/>
    <w:rsid w:val="00BB6B31"/>
    <w:rsid w:val="00BB7446"/>
    <w:rsid w:val="00BC15A4"/>
    <w:rsid w:val="00BC289D"/>
    <w:rsid w:val="00BC3481"/>
    <w:rsid w:val="00BC35B5"/>
    <w:rsid w:val="00BC39FF"/>
    <w:rsid w:val="00BC3F2F"/>
    <w:rsid w:val="00BC4269"/>
    <w:rsid w:val="00BC534A"/>
    <w:rsid w:val="00BC555F"/>
    <w:rsid w:val="00BC5AC5"/>
    <w:rsid w:val="00BC5D68"/>
    <w:rsid w:val="00BC6C4E"/>
    <w:rsid w:val="00BC7455"/>
    <w:rsid w:val="00BD08E7"/>
    <w:rsid w:val="00BD0E0B"/>
    <w:rsid w:val="00BD1907"/>
    <w:rsid w:val="00BD279D"/>
    <w:rsid w:val="00BD36FB"/>
    <w:rsid w:val="00BD38B7"/>
    <w:rsid w:val="00BD3C1A"/>
    <w:rsid w:val="00BD3C24"/>
    <w:rsid w:val="00BD490D"/>
    <w:rsid w:val="00BD55E7"/>
    <w:rsid w:val="00BD5AE8"/>
    <w:rsid w:val="00BD5E3C"/>
    <w:rsid w:val="00BD64F8"/>
    <w:rsid w:val="00BD6664"/>
    <w:rsid w:val="00BD6BEC"/>
    <w:rsid w:val="00BE0FD3"/>
    <w:rsid w:val="00BE13CF"/>
    <w:rsid w:val="00BE183A"/>
    <w:rsid w:val="00BE1993"/>
    <w:rsid w:val="00BE2DAB"/>
    <w:rsid w:val="00BE3BE3"/>
    <w:rsid w:val="00BE3BED"/>
    <w:rsid w:val="00BE4185"/>
    <w:rsid w:val="00BE4D54"/>
    <w:rsid w:val="00BE50CD"/>
    <w:rsid w:val="00BE52BB"/>
    <w:rsid w:val="00BE5B56"/>
    <w:rsid w:val="00BE5E26"/>
    <w:rsid w:val="00BE6969"/>
    <w:rsid w:val="00BE698C"/>
    <w:rsid w:val="00BE6C77"/>
    <w:rsid w:val="00BE6EE0"/>
    <w:rsid w:val="00BE70B8"/>
    <w:rsid w:val="00BE77A9"/>
    <w:rsid w:val="00BE789D"/>
    <w:rsid w:val="00BE78C0"/>
    <w:rsid w:val="00BE7FC6"/>
    <w:rsid w:val="00BF0AFB"/>
    <w:rsid w:val="00BF21C3"/>
    <w:rsid w:val="00BF2782"/>
    <w:rsid w:val="00BF27E1"/>
    <w:rsid w:val="00BF3830"/>
    <w:rsid w:val="00BF394D"/>
    <w:rsid w:val="00BF3A83"/>
    <w:rsid w:val="00BF3EEB"/>
    <w:rsid w:val="00BF6172"/>
    <w:rsid w:val="00BF639F"/>
    <w:rsid w:val="00BF6AAF"/>
    <w:rsid w:val="00BF78CA"/>
    <w:rsid w:val="00C0024E"/>
    <w:rsid w:val="00C0058C"/>
    <w:rsid w:val="00C00E8B"/>
    <w:rsid w:val="00C01CB7"/>
    <w:rsid w:val="00C02518"/>
    <w:rsid w:val="00C04139"/>
    <w:rsid w:val="00C042AF"/>
    <w:rsid w:val="00C05AC7"/>
    <w:rsid w:val="00C05BF8"/>
    <w:rsid w:val="00C05D35"/>
    <w:rsid w:val="00C06126"/>
    <w:rsid w:val="00C06800"/>
    <w:rsid w:val="00C06C41"/>
    <w:rsid w:val="00C075D7"/>
    <w:rsid w:val="00C07A38"/>
    <w:rsid w:val="00C10923"/>
    <w:rsid w:val="00C11121"/>
    <w:rsid w:val="00C11712"/>
    <w:rsid w:val="00C138D6"/>
    <w:rsid w:val="00C1424A"/>
    <w:rsid w:val="00C168C6"/>
    <w:rsid w:val="00C16A56"/>
    <w:rsid w:val="00C1706F"/>
    <w:rsid w:val="00C17353"/>
    <w:rsid w:val="00C175E1"/>
    <w:rsid w:val="00C179B3"/>
    <w:rsid w:val="00C17D9F"/>
    <w:rsid w:val="00C20182"/>
    <w:rsid w:val="00C20D12"/>
    <w:rsid w:val="00C20F4E"/>
    <w:rsid w:val="00C2191A"/>
    <w:rsid w:val="00C232FB"/>
    <w:rsid w:val="00C23943"/>
    <w:rsid w:val="00C2412B"/>
    <w:rsid w:val="00C2448E"/>
    <w:rsid w:val="00C24E1D"/>
    <w:rsid w:val="00C25CD3"/>
    <w:rsid w:val="00C2618D"/>
    <w:rsid w:val="00C2697A"/>
    <w:rsid w:val="00C30C8D"/>
    <w:rsid w:val="00C322F9"/>
    <w:rsid w:val="00C32A0F"/>
    <w:rsid w:val="00C32C68"/>
    <w:rsid w:val="00C33600"/>
    <w:rsid w:val="00C3398B"/>
    <w:rsid w:val="00C33EA0"/>
    <w:rsid w:val="00C344DF"/>
    <w:rsid w:val="00C34A67"/>
    <w:rsid w:val="00C355F0"/>
    <w:rsid w:val="00C3600E"/>
    <w:rsid w:val="00C3616A"/>
    <w:rsid w:val="00C361ED"/>
    <w:rsid w:val="00C36575"/>
    <w:rsid w:val="00C367B1"/>
    <w:rsid w:val="00C36B58"/>
    <w:rsid w:val="00C36C70"/>
    <w:rsid w:val="00C37A62"/>
    <w:rsid w:val="00C402BB"/>
    <w:rsid w:val="00C41D64"/>
    <w:rsid w:val="00C42D5A"/>
    <w:rsid w:val="00C42D6F"/>
    <w:rsid w:val="00C44E32"/>
    <w:rsid w:val="00C4539D"/>
    <w:rsid w:val="00C45879"/>
    <w:rsid w:val="00C458AC"/>
    <w:rsid w:val="00C4598B"/>
    <w:rsid w:val="00C460ED"/>
    <w:rsid w:val="00C460F5"/>
    <w:rsid w:val="00C46836"/>
    <w:rsid w:val="00C4727C"/>
    <w:rsid w:val="00C4791F"/>
    <w:rsid w:val="00C47F2E"/>
    <w:rsid w:val="00C500D6"/>
    <w:rsid w:val="00C504C9"/>
    <w:rsid w:val="00C5062F"/>
    <w:rsid w:val="00C52735"/>
    <w:rsid w:val="00C52AB4"/>
    <w:rsid w:val="00C52CA4"/>
    <w:rsid w:val="00C52EC7"/>
    <w:rsid w:val="00C52F38"/>
    <w:rsid w:val="00C53AB0"/>
    <w:rsid w:val="00C53E03"/>
    <w:rsid w:val="00C5442E"/>
    <w:rsid w:val="00C54BEB"/>
    <w:rsid w:val="00C5513F"/>
    <w:rsid w:val="00C5571D"/>
    <w:rsid w:val="00C55D04"/>
    <w:rsid w:val="00C56631"/>
    <w:rsid w:val="00C56966"/>
    <w:rsid w:val="00C604D9"/>
    <w:rsid w:val="00C60FD2"/>
    <w:rsid w:val="00C613E6"/>
    <w:rsid w:val="00C61C41"/>
    <w:rsid w:val="00C6290F"/>
    <w:rsid w:val="00C63050"/>
    <w:rsid w:val="00C63735"/>
    <w:rsid w:val="00C63C1A"/>
    <w:rsid w:val="00C64816"/>
    <w:rsid w:val="00C64AF6"/>
    <w:rsid w:val="00C64CB3"/>
    <w:rsid w:val="00C650F4"/>
    <w:rsid w:val="00C6679F"/>
    <w:rsid w:val="00C673DC"/>
    <w:rsid w:val="00C67B92"/>
    <w:rsid w:val="00C70BF0"/>
    <w:rsid w:val="00C7116F"/>
    <w:rsid w:val="00C716CA"/>
    <w:rsid w:val="00C724D7"/>
    <w:rsid w:val="00C72799"/>
    <w:rsid w:val="00C73295"/>
    <w:rsid w:val="00C73C42"/>
    <w:rsid w:val="00C74259"/>
    <w:rsid w:val="00C74835"/>
    <w:rsid w:val="00C7493C"/>
    <w:rsid w:val="00C7578A"/>
    <w:rsid w:val="00C75989"/>
    <w:rsid w:val="00C759D8"/>
    <w:rsid w:val="00C774D3"/>
    <w:rsid w:val="00C80227"/>
    <w:rsid w:val="00C8027C"/>
    <w:rsid w:val="00C802FD"/>
    <w:rsid w:val="00C806E9"/>
    <w:rsid w:val="00C809B9"/>
    <w:rsid w:val="00C81684"/>
    <w:rsid w:val="00C81CC2"/>
    <w:rsid w:val="00C83013"/>
    <w:rsid w:val="00C84DC4"/>
    <w:rsid w:val="00C854A8"/>
    <w:rsid w:val="00C85755"/>
    <w:rsid w:val="00C860CA"/>
    <w:rsid w:val="00C86957"/>
    <w:rsid w:val="00C9068F"/>
    <w:rsid w:val="00C9093F"/>
    <w:rsid w:val="00C90DF9"/>
    <w:rsid w:val="00C9149A"/>
    <w:rsid w:val="00C9170E"/>
    <w:rsid w:val="00C91861"/>
    <w:rsid w:val="00C92086"/>
    <w:rsid w:val="00C920D3"/>
    <w:rsid w:val="00C92420"/>
    <w:rsid w:val="00C93080"/>
    <w:rsid w:val="00C93F1C"/>
    <w:rsid w:val="00C949C0"/>
    <w:rsid w:val="00C950C5"/>
    <w:rsid w:val="00C95770"/>
    <w:rsid w:val="00C95985"/>
    <w:rsid w:val="00C95DEA"/>
    <w:rsid w:val="00C95E7A"/>
    <w:rsid w:val="00C96D83"/>
    <w:rsid w:val="00C97371"/>
    <w:rsid w:val="00C9782E"/>
    <w:rsid w:val="00C97A5F"/>
    <w:rsid w:val="00C97CA1"/>
    <w:rsid w:val="00C97EAD"/>
    <w:rsid w:val="00CA0897"/>
    <w:rsid w:val="00CA115B"/>
    <w:rsid w:val="00CA18DA"/>
    <w:rsid w:val="00CA1E08"/>
    <w:rsid w:val="00CA1F55"/>
    <w:rsid w:val="00CA2612"/>
    <w:rsid w:val="00CA2621"/>
    <w:rsid w:val="00CA2A44"/>
    <w:rsid w:val="00CA2A96"/>
    <w:rsid w:val="00CA2DB1"/>
    <w:rsid w:val="00CA2ED0"/>
    <w:rsid w:val="00CA2FAB"/>
    <w:rsid w:val="00CA3678"/>
    <w:rsid w:val="00CA3DB9"/>
    <w:rsid w:val="00CA411B"/>
    <w:rsid w:val="00CA48F6"/>
    <w:rsid w:val="00CA4E0C"/>
    <w:rsid w:val="00CA50A6"/>
    <w:rsid w:val="00CA51E3"/>
    <w:rsid w:val="00CA5422"/>
    <w:rsid w:val="00CA6B98"/>
    <w:rsid w:val="00CA6FD3"/>
    <w:rsid w:val="00CA7256"/>
    <w:rsid w:val="00CA77E4"/>
    <w:rsid w:val="00CA7E34"/>
    <w:rsid w:val="00CB0E97"/>
    <w:rsid w:val="00CB11E0"/>
    <w:rsid w:val="00CB1838"/>
    <w:rsid w:val="00CB2A76"/>
    <w:rsid w:val="00CB33D7"/>
    <w:rsid w:val="00CB3714"/>
    <w:rsid w:val="00CB4D2D"/>
    <w:rsid w:val="00CB4DE2"/>
    <w:rsid w:val="00CB4E70"/>
    <w:rsid w:val="00CB4F01"/>
    <w:rsid w:val="00CB701F"/>
    <w:rsid w:val="00CB7444"/>
    <w:rsid w:val="00CB7AD8"/>
    <w:rsid w:val="00CC004A"/>
    <w:rsid w:val="00CC093E"/>
    <w:rsid w:val="00CC0A1D"/>
    <w:rsid w:val="00CC14CB"/>
    <w:rsid w:val="00CC1845"/>
    <w:rsid w:val="00CC1B29"/>
    <w:rsid w:val="00CC1E79"/>
    <w:rsid w:val="00CC344F"/>
    <w:rsid w:val="00CC42C8"/>
    <w:rsid w:val="00CC475F"/>
    <w:rsid w:val="00CC4FE0"/>
    <w:rsid w:val="00CC51C5"/>
    <w:rsid w:val="00CC6082"/>
    <w:rsid w:val="00CC6654"/>
    <w:rsid w:val="00CC6B2D"/>
    <w:rsid w:val="00CC6C6E"/>
    <w:rsid w:val="00CC76E6"/>
    <w:rsid w:val="00CC7732"/>
    <w:rsid w:val="00CC7FD1"/>
    <w:rsid w:val="00CC7FFB"/>
    <w:rsid w:val="00CD01E6"/>
    <w:rsid w:val="00CD05C8"/>
    <w:rsid w:val="00CD06F2"/>
    <w:rsid w:val="00CD1A92"/>
    <w:rsid w:val="00CD1F55"/>
    <w:rsid w:val="00CD297C"/>
    <w:rsid w:val="00CD2EF4"/>
    <w:rsid w:val="00CD51C3"/>
    <w:rsid w:val="00CD55B6"/>
    <w:rsid w:val="00CD6411"/>
    <w:rsid w:val="00CD69CD"/>
    <w:rsid w:val="00CD6ED2"/>
    <w:rsid w:val="00CD7966"/>
    <w:rsid w:val="00CD7DE0"/>
    <w:rsid w:val="00CE0A18"/>
    <w:rsid w:val="00CE0D68"/>
    <w:rsid w:val="00CE1A22"/>
    <w:rsid w:val="00CE1EDE"/>
    <w:rsid w:val="00CE1F5B"/>
    <w:rsid w:val="00CE248A"/>
    <w:rsid w:val="00CE2781"/>
    <w:rsid w:val="00CE2A55"/>
    <w:rsid w:val="00CE33DA"/>
    <w:rsid w:val="00CE3BE7"/>
    <w:rsid w:val="00CE3C10"/>
    <w:rsid w:val="00CE4501"/>
    <w:rsid w:val="00CE5D62"/>
    <w:rsid w:val="00CE6357"/>
    <w:rsid w:val="00CE6634"/>
    <w:rsid w:val="00CE66D5"/>
    <w:rsid w:val="00CE6BDC"/>
    <w:rsid w:val="00CE6E37"/>
    <w:rsid w:val="00CE6EDE"/>
    <w:rsid w:val="00CF029A"/>
    <w:rsid w:val="00CF0BD5"/>
    <w:rsid w:val="00CF1169"/>
    <w:rsid w:val="00CF174B"/>
    <w:rsid w:val="00CF2651"/>
    <w:rsid w:val="00CF2E12"/>
    <w:rsid w:val="00CF4BDA"/>
    <w:rsid w:val="00CF5168"/>
    <w:rsid w:val="00CF5C76"/>
    <w:rsid w:val="00CF62BB"/>
    <w:rsid w:val="00CF7357"/>
    <w:rsid w:val="00CF7811"/>
    <w:rsid w:val="00D00E5F"/>
    <w:rsid w:val="00D0140B"/>
    <w:rsid w:val="00D020D2"/>
    <w:rsid w:val="00D0291E"/>
    <w:rsid w:val="00D03943"/>
    <w:rsid w:val="00D03D28"/>
    <w:rsid w:val="00D04562"/>
    <w:rsid w:val="00D045B1"/>
    <w:rsid w:val="00D04C8C"/>
    <w:rsid w:val="00D051A3"/>
    <w:rsid w:val="00D0592B"/>
    <w:rsid w:val="00D05A95"/>
    <w:rsid w:val="00D065A7"/>
    <w:rsid w:val="00D07D6D"/>
    <w:rsid w:val="00D119B9"/>
    <w:rsid w:val="00D12684"/>
    <w:rsid w:val="00D12B32"/>
    <w:rsid w:val="00D12D35"/>
    <w:rsid w:val="00D13AF7"/>
    <w:rsid w:val="00D143EC"/>
    <w:rsid w:val="00D14661"/>
    <w:rsid w:val="00D14BDC"/>
    <w:rsid w:val="00D1547D"/>
    <w:rsid w:val="00D15752"/>
    <w:rsid w:val="00D15834"/>
    <w:rsid w:val="00D15D1D"/>
    <w:rsid w:val="00D15E1B"/>
    <w:rsid w:val="00D1616C"/>
    <w:rsid w:val="00D16B9A"/>
    <w:rsid w:val="00D16DC1"/>
    <w:rsid w:val="00D17D34"/>
    <w:rsid w:val="00D20631"/>
    <w:rsid w:val="00D20A32"/>
    <w:rsid w:val="00D21C70"/>
    <w:rsid w:val="00D22BC5"/>
    <w:rsid w:val="00D233A3"/>
    <w:rsid w:val="00D2363B"/>
    <w:rsid w:val="00D237DC"/>
    <w:rsid w:val="00D2389D"/>
    <w:rsid w:val="00D24119"/>
    <w:rsid w:val="00D24B5B"/>
    <w:rsid w:val="00D25335"/>
    <w:rsid w:val="00D25C6F"/>
    <w:rsid w:val="00D2660D"/>
    <w:rsid w:val="00D279AF"/>
    <w:rsid w:val="00D317AB"/>
    <w:rsid w:val="00D317C2"/>
    <w:rsid w:val="00D31C19"/>
    <w:rsid w:val="00D32033"/>
    <w:rsid w:val="00D322C4"/>
    <w:rsid w:val="00D32B0C"/>
    <w:rsid w:val="00D32EFA"/>
    <w:rsid w:val="00D34B96"/>
    <w:rsid w:val="00D3514E"/>
    <w:rsid w:val="00D35F39"/>
    <w:rsid w:val="00D36204"/>
    <w:rsid w:val="00D36B66"/>
    <w:rsid w:val="00D373CF"/>
    <w:rsid w:val="00D377E1"/>
    <w:rsid w:val="00D37ABA"/>
    <w:rsid w:val="00D405D8"/>
    <w:rsid w:val="00D40947"/>
    <w:rsid w:val="00D40C3D"/>
    <w:rsid w:val="00D413F6"/>
    <w:rsid w:val="00D41622"/>
    <w:rsid w:val="00D4243A"/>
    <w:rsid w:val="00D42542"/>
    <w:rsid w:val="00D42CDE"/>
    <w:rsid w:val="00D43025"/>
    <w:rsid w:val="00D43B6B"/>
    <w:rsid w:val="00D4406F"/>
    <w:rsid w:val="00D44952"/>
    <w:rsid w:val="00D45145"/>
    <w:rsid w:val="00D45F72"/>
    <w:rsid w:val="00D46806"/>
    <w:rsid w:val="00D469F4"/>
    <w:rsid w:val="00D470A4"/>
    <w:rsid w:val="00D47B5E"/>
    <w:rsid w:val="00D500FB"/>
    <w:rsid w:val="00D50348"/>
    <w:rsid w:val="00D504D2"/>
    <w:rsid w:val="00D507C5"/>
    <w:rsid w:val="00D51CE7"/>
    <w:rsid w:val="00D51DA3"/>
    <w:rsid w:val="00D5234E"/>
    <w:rsid w:val="00D527A8"/>
    <w:rsid w:val="00D52CAA"/>
    <w:rsid w:val="00D52DEF"/>
    <w:rsid w:val="00D5318D"/>
    <w:rsid w:val="00D5401F"/>
    <w:rsid w:val="00D545F5"/>
    <w:rsid w:val="00D547F6"/>
    <w:rsid w:val="00D55157"/>
    <w:rsid w:val="00D5515C"/>
    <w:rsid w:val="00D55F02"/>
    <w:rsid w:val="00D55F97"/>
    <w:rsid w:val="00D56017"/>
    <w:rsid w:val="00D56B7C"/>
    <w:rsid w:val="00D60067"/>
    <w:rsid w:val="00D60117"/>
    <w:rsid w:val="00D6072E"/>
    <w:rsid w:val="00D61CFF"/>
    <w:rsid w:val="00D61E64"/>
    <w:rsid w:val="00D63019"/>
    <w:rsid w:val="00D6360C"/>
    <w:rsid w:val="00D636AD"/>
    <w:rsid w:val="00D63C07"/>
    <w:rsid w:val="00D644A5"/>
    <w:rsid w:val="00D64714"/>
    <w:rsid w:val="00D647ED"/>
    <w:rsid w:val="00D653B8"/>
    <w:rsid w:val="00D65A87"/>
    <w:rsid w:val="00D65AD0"/>
    <w:rsid w:val="00D65FBF"/>
    <w:rsid w:val="00D66BC4"/>
    <w:rsid w:val="00D66DB4"/>
    <w:rsid w:val="00D672C3"/>
    <w:rsid w:val="00D67393"/>
    <w:rsid w:val="00D67E08"/>
    <w:rsid w:val="00D7032C"/>
    <w:rsid w:val="00D704EB"/>
    <w:rsid w:val="00D7067B"/>
    <w:rsid w:val="00D70AAD"/>
    <w:rsid w:val="00D70C50"/>
    <w:rsid w:val="00D712EC"/>
    <w:rsid w:val="00D7175C"/>
    <w:rsid w:val="00D72828"/>
    <w:rsid w:val="00D72B2E"/>
    <w:rsid w:val="00D74115"/>
    <w:rsid w:val="00D749D7"/>
    <w:rsid w:val="00D74B6B"/>
    <w:rsid w:val="00D754BD"/>
    <w:rsid w:val="00D760A8"/>
    <w:rsid w:val="00D761BB"/>
    <w:rsid w:val="00D76CB8"/>
    <w:rsid w:val="00D77A26"/>
    <w:rsid w:val="00D80598"/>
    <w:rsid w:val="00D80C65"/>
    <w:rsid w:val="00D82497"/>
    <w:rsid w:val="00D845B8"/>
    <w:rsid w:val="00D8495E"/>
    <w:rsid w:val="00D85010"/>
    <w:rsid w:val="00D85C73"/>
    <w:rsid w:val="00D85F62"/>
    <w:rsid w:val="00D86D63"/>
    <w:rsid w:val="00D9074A"/>
    <w:rsid w:val="00D9097D"/>
    <w:rsid w:val="00D949C7"/>
    <w:rsid w:val="00D94E69"/>
    <w:rsid w:val="00D952E4"/>
    <w:rsid w:val="00D95402"/>
    <w:rsid w:val="00D95B22"/>
    <w:rsid w:val="00D9656E"/>
    <w:rsid w:val="00D96749"/>
    <w:rsid w:val="00DA048C"/>
    <w:rsid w:val="00DA056C"/>
    <w:rsid w:val="00DA1E9B"/>
    <w:rsid w:val="00DA27FC"/>
    <w:rsid w:val="00DA32E6"/>
    <w:rsid w:val="00DA32F7"/>
    <w:rsid w:val="00DA5655"/>
    <w:rsid w:val="00DA593A"/>
    <w:rsid w:val="00DA5CAB"/>
    <w:rsid w:val="00DA62C3"/>
    <w:rsid w:val="00DA6E41"/>
    <w:rsid w:val="00DA7113"/>
    <w:rsid w:val="00DA7B9F"/>
    <w:rsid w:val="00DB07D2"/>
    <w:rsid w:val="00DB10E1"/>
    <w:rsid w:val="00DB227D"/>
    <w:rsid w:val="00DB27E3"/>
    <w:rsid w:val="00DB27F6"/>
    <w:rsid w:val="00DB2997"/>
    <w:rsid w:val="00DB29D4"/>
    <w:rsid w:val="00DB312B"/>
    <w:rsid w:val="00DB366A"/>
    <w:rsid w:val="00DB3F0C"/>
    <w:rsid w:val="00DB689F"/>
    <w:rsid w:val="00DB6C9F"/>
    <w:rsid w:val="00DB6CB4"/>
    <w:rsid w:val="00DB6D92"/>
    <w:rsid w:val="00DB6EE7"/>
    <w:rsid w:val="00DB720D"/>
    <w:rsid w:val="00DB7520"/>
    <w:rsid w:val="00DC0462"/>
    <w:rsid w:val="00DC05CD"/>
    <w:rsid w:val="00DC0A8A"/>
    <w:rsid w:val="00DC0CBC"/>
    <w:rsid w:val="00DC1800"/>
    <w:rsid w:val="00DC1A2A"/>
    <w:rsid w:val="00DC32FA"/>
    <w:rsid w:val="00DC5628"/>
    <w:rsid w:val="00DC57BD"/>
    <w:rsid w:val="00DC5D75"/>
    <w:rsid w:val="00DC6190"/>
    <w:rsid w:val="00DC67AC"/>
    <w:rsid w:val="00DC6D5F"/>
    <w:rsid w:val="00DC7146"/>
    <w:rsid w:val="00DC7501"/>
    <w:rsid w:val="00DC7503"/>
    <w:rsid w:val="00DC77B3"/>
    <w:rsid w:val="00DC7B6E"/>
    <w:rsid w:val="00DD0047"/>
    <w:rsid w:val="00DD0338"/>
    <w:rsid w:val="00DD0B00"/>
    <w:rsid w:val="00DD3508"/>
    <w:rsid w:val="00DD350D"/>
    <w:rsid w:val="00DD3B19"/>
    <w:rsid w:val="00DD4216"/>
    <w:rsid w:val="00DD4F6E"/>
    <w:rsid w:val="00DD5046"/>
    <w:rsid w:val="00DD50DD"/>
    <w:rsid w:val="00DD5AE1"/>
    <w:rsid w:val="00DD5E5D"/>
    <w:rsid w:val="00DD5EAE"/>
    <w:rsid w:val="00DE0275"/>
    <w:rsid w:val="00DE03B6"/>
    <w:rsid w:val="00DE151B"/>
    <w:rsid w:val="00DE18A6"/>
    <w:rsid w:val="00DE1F2B"/>
    <w:rsid w:val="00DE274C"/>
    <w:rsid w:val="00DE287B"/>
    <w:rsid w:val="00DE287D"/>
    <w:rsid w:val="00DE2A8B"/>
    <w:rsid w:val="00DE4090"/>
    <w:rsid w:val="00DE43A2"/>
    <w:rsid w:val="00DE4A17"/>
    <w:rsid w:val="00DE4EAA"/>
    <w:rsid w:val="00DE5003"/>
    <w:rsid w:val="00DE60A2"/>
    <w:rsid w:val="00DE60FC"/>
    <w:rsid w:val="00DE65CD"/>
    <w:rsid w:val="00DE729E"/>
    <w:rsid w:val="00DE7727"/>
    <w:rsid w:val="00DE7D8F"/>
    <w:rsid w:val="00DF0337"/>
    <w:rsid w:val="00DF0BFE"/>
    <w:rsid w:val="00DF1383"/>
    <w:rsid w:val="00DF2A1A"/>
    <w:rsid w:val="00DF2DF5"/>
    <w:rsid w:val="00DF3858"/>
    <w:rsid w:val="00DF4239"/>
    <w:rsid w:val="00DF449B"/>
    <w:rsid w:val="00DF4BDA"/>
    <w:rsid w:val="00DF4C85"/>
    <w:rsid w:val="00DF4E76"/>
    <w:rsid w:val="00DF50B0"/>
    <w:rsid w:val="00E00318"/>
    <w:rsid w:val="00E0095F"/>
    <w:rsid w:val="00E0112D"/>
    <w:rsid w:val="00E028EE"/>
    <w:rsid w:val="00E029D7"/>
    <w:rsid w:val="00E02E48"/>
    <w:rsid w:val="00E032F1"/>
    <w:rsid w:val="00E03A59"/>
    <w:rsid w:val="00E03A6C"/>
    <w:rsid w:val="00E03EB1"/>
    <w:rsid w:val="00E0536F"/>
    <w:rsid w:val="00E058E9"/>
    <w:rsid w:val="00E05DDE"/>
    <w:rsid w:val="00E06506"/>
    <w:rsid w:val="00E069B4"/>
    <w:rsid w:val="00E10018"/>
    <w:rsid w:val="00E10F6B"/>
    <w:rsid w:val="00E119DC"/>
    <w:rsid w:val="00E127A3"/>
    <w:rsid w:val="00E129DE"/>
    <w:rsid w:val="00E12E4B"/>
    <w:rsid w:val="00E12F74"/>
    <w:rsid w:val="00E139CA"/>
    <w:rsid w:val="00E13F69"/>
    <w:rsid w:val="00E15C46"/>
    <w:rsid w:val="00E162B7"/>
    <w:rsid w:val="00E163AD"/>
    <w:rsid w:val="00E169D1"/>
    <w:rsid w:val="00E16BCC"/>
    <w:rsid w:val="00E16F1D"/>
    <w:rsid w:val="00E17D80"/>
    <w:rsid w:val="00E2072D"/>
    <w:rsid w:val="00E214EB"/>
    <w:rsid w:val="00E22484"/>
    <w:rsid w:val="00E22D24"/>
    <w:rsid w:val="00E232BC"/>
    <w:rsid w:val="00E234D2"/>
    <w:rsid w:val="00E2468F"/>
    <w:rsid w:val="00E25963"/>
    <w:rsid w:val="00E25A1D"/>
    <w:rsid w:val="00E26A77"/>
    <w:rsid w:val="00E26C1A"/>
    <w:rsid w:val="00E26C40"/>
    <w:rsid w:val="00E26EF6"/>
    <w:rsid w:val="00E27489"/>
    <w:rsid w:val="00E30D80"/>
    <w:rsid w:val="00E3131F"/>
    <w:rsid w:val="00E319C5"/>
    <w:rsid w:val="00E31B55"/>
    <w:rsid w:val="00E324CC"/>
    <w:rsid w:val="00E32B1C"/>
    <w:rsid w:val="00E32C0A"/>
    <w:rsid w:val="00E32D7B"/>
    <w:rsid w:val="00E32EC7"/>
    <w:rsid w:val="00E339EB"/>
    <w:rsid w:val="00E34407"/>
    <w:rsid w:val="00E3467F"/>
    <w:rsid w:val="00E351FE"/>
    <w:rsid w:val="00E36D1E"/>
    <w:rsid w:val="00E413B8"/>
    <w:rsid w:val="00E41CD1"/>
    <w:rsid w:val="00E42801"/>
    <w:rsid w:val="00E42AC9"/>
    <w:rsid w:val="00E4440F"/>
    <w:rsid w:val="00E44AEC"/>
    <w:rsid w:val="00E454D5"/>
    <w:rsid w:val="00E4572A"/>
    <w:rsid w:val="00E45BFD"/>
    <w:rsid w:val="00E46CEE"/>
    <w:rsid w:val="00E4702C"/>
    <w:rsid w:val="00E47579"/>
    <w:rsid w:val="00E47690"/>
    <w:rsid w:val="00E505AA"/>
    <w:rsid w:val="00E51284"/>
    <w:rsid w:val="00E51340"/>
    <w:rsid w:val="00E513E4"/>
    <w:rsid w:val="00E52089"/>
    <w:rsid w:val="00E52205"/>
    <w:rsid w:val="00E5262D"/>
    <w:rsid w:val="00E5306B"/>
    <w:rsid w:val="00E54519"/>
    <w:rsid w:val="00E54AFA"/>
    <w:rsid w:val="00E54B20"/>
    <w:rsid w:val="00E54D81"/>
    <w:rsid w:val="00E55643"/>
    <w:rsid w:val="00E56F76"/>
    <w:rsid w:val="00E570DA"/>
    <w:rsid w:val="00E574B5"/>
    <w:rsid w:val="00E57526"/>
    <w:rsid w:val="00E57E45"/>
    <w:rsid w:val="00E60203"/>
    <w:rsid w:val="00E602D4"/>
    <w:rsid w:val="00E604B3"/>
    <w:rsid w:val="00E60778"/>
    <w:rsid w:val="00E60B85"/>
    <w:rsid w:val="00E60FAC"/>
    <w:rsid w:val="00E61597"/>
    <w:rsid w:val="00E61DD0"/>
    <w:rsid w:val="00E62133"/>
    <w:rsid w:val="00E628BD"/>
    <w:rsid w:val="00E630C7"/>
    <w:rsid w:val="00E643A6"/>
    <w:rsid w:val="00E655FF"/>
    <w:rsid w:val="00E65E14"/>
    <w:rsid w:val="00E66729"/>
    <w:rsid w:val="00E66FEF"/>
    <w:rsid w:val="00E673C4"/>
    <w:rsid w:val="00E67485"/>
    <w:rsid w:val="00E67D48"/>
    <w:rsid w:val="00E7047E"/>
    <w:rsid w:val="00E70FAB"/>
    <w:rsid w:val="00E7180C"/>
    <w:rsid w:val="00E71C79"/>
    <w:rsid w:val="00E725F7"/>
    <w:rsid w:val="00E72C5B"/>
    <w:rsid w:val="00E730A1"/>
    <w:rsid w:val="00E73316"/>
    <w:rsid w:val="00E7382B"/>
    <w:rsid w:val="00E7390F"/>
    <w:rsid w:val="00E73AA2"/>
    <w:rsid w:val="00E750C3"/>
    <w:rsid w:val="00E7549B"/>
    <w:rsid w:val="00E7553B"/>
    <w:rsid w:val="00E75864"/>
    <w:rsid w:val="00E75CC3"/>
    <w:rsid w:val="00E764E6"/>
    <w:rsid w:val="00E76737"/>
    <w:rsid w:val="00E77089"/>
    <w:rsid w:val="00E770A4"/>
    <w:rsid w:val="00E7773E"/>
    <w:rsid w:val="00E80493"/>
    <w:rsid w:val="00E80FB6"/>
    <w:rsid w:val="00E82653"/>
    <w:rsid w:val="00E836AC"/>
    <w:rsid w:val="00E84310"/>
    <w:rsid w:val="00E84572"/>
    <w:rsid w:val="00E855A7"/>
    <w:rsid w:val="00E85C50"/>
    <w:rsid w:val="00E85C54"/>
    <w:rsid w:val="00E862DD"/>
    <w:rsid w:val="00E86376"/>
    <w:rsid w:val="00E86756"/>
    <w:rsid w:val="00E86828"/>
    <w:rsid w:val="00E86886"/>
    <w:rsid w:val="00E86925"/>
    <w:rsid w:val="00E87145"/>
    <w:rsid w:val="00E87423"/>
    <w:rsid w:val="00E875E8"/>
    <w:rsid w:val="00E901C9"/>
    <w:rsid w:val="00E91767"/>
    <w:rsid w:val="00E91AB3"/>
    <w:rsid w:val="00E91C6C"/>
    <w:rsid w:val="00E922A3"/>
    <w:rsid w:val="00E9276F"/>
    <w:rsid w:val="00E9390D"/>
    <w:rsid w:val="00E94758"/>
    <w:rsid w:val="00E953A2"/>
    <w:rsid w:val="00E955F1"/>
    <w:rsid w:val="00E958A7"/>
    <w:rsid w:val="00E9713D"/>
    <w:rsid w:val="00E973A9"/>
    <w:rsid w:val="00EA152F"/>
    <w:rsid w:val="00EA1FBE"/>
    <w:rsid w:val="00EA251F"/>
    <w:rsid w:val="00EA3049"/>
    <w:rsid w:val="00EA490E"/>
    <w:rsid w:val="00EA697B"/>
    <w:rsid w:val="00EA6D06"/>
    <w:rsid w:val="00EA6F87"/>
    <w:rsid w:val="00EA7266"/>
    <w:rsid w:val="00EA774C"/>
    <w:rsid w:val="00EB08DC"/>
    <w:rsid w:val="00EB0BC2"/>
    <w:rsid w:val="00EB1D4C"/>
    <w:rsid w:val="00EB3BD5"/>
    <w:rsid w:val="00EB3E25"/>
    <w:rsid w:val="00EB408C"/>
    <w:rsid w:val="00EB4128"/>
    <w:rsid w:val="00EB4196"/>
    <w:rsid w:val="00EB4CC3"/>
    <w:rsid w:val="00EB5141"/>
    <w:rsid w:val="00EB52E7"/>
    <w:rsid w:val="00EB5621"/>
    <w:rsid w:val="00EB63D8"/>
    <w:rsid w:val="00EB6BEE"/>
    <w:rsid w:val="00EB6FF9"/>
    <w:rsid w:val="00EB7042"/>
    <w:rsid w:val="00EB7BB7"/>
    <w:rsid w:val="00EB7FA8"/>
    <w:rsid w:val="00EC0520"/>
    <w:rsid w:val="00EC0632"/>
    <w:rsid w:val="00EC0B93"/>
    <w:rsid w:val="00EC166D"/>
    <w:rsid w:val="00EC252C"/>
    <w:rsid w:val="00EC2F78"/>
    <w:rsid w:val="00EC3290"/>
    <w:rsid w:val="00EC355E"/>
    <w:rsid w:val="00EC4533"/>
    <w:rsid w:val="00EC586C"/>
    <w:rsid w:val="00EC7C1B"/>
    <w:rsid w:val="00ED00C2"/>
    <w:rsid w:val="00ED0F37"/>
    <w:rsid w:val="00ED10E9"/>
    <w:rsid w:val="00ED115F"/>
    <w:rsid w:val="00ED17A9"/>
    <w:rsid w:val="00ED29AB"/>
    <w:rsid w:val="00ED58D4"/>
    <w:rsid w:val="00ED5D30"/>
    <w:rsid w:val="00ED6A2E"/>
    <w:rsid w:val="00ED6B39"/>
    <w:rsid w:val="00ED7BB7"/>
    <w:rsid w:val="00EE1449"/>
    <w:rsid w:val="00EE21FF"/>
    <w:rsid w:val="00EE2B11"/>
    <w:rsid w:val="00EE32A1"/>
    <w:rsid w:val="00EE39D6"/>
    <w:rsid w:val="00EE4041"/>
    <w:rsid w:val="00EE41D1"/>
    <w:rsid w:val="00EE4A13"/>
    <w:rsid w:val="00EE4CB7"/>
    <w:rsid w:val="00EE4E9C"/>
    <w:rsid w:val="00EE54B0"/>
    <w:rsid w:val="00EE5C23"/>
    <w:rsid w:val="00EE63F3"/>
    <w:rsid w:val="00EE678D"/>
    <w:rsid w:val="00EE6A3A"/>
    <w:rsid w:val="00EE7860"/>
    <w:rsid w:val="00EE7D34"/>
    <w:rsid w:val="00EE7D43"/>
    <w:rsid w:val="00EF0929"/>
    <w:rsid w:val="00EF137B"/>
    <w:rsid w:val="00EF1C97"/>
    <w:rsid w:val="00EF1EB6"/>
    <w:rsid w:val="00EF2310"/>
    <w:rsid w:val="00EF236D"/>
    <w:rsid w:val="00EF27C3"/>
    <w:rsid w:val="00EF2E8F"/>
    <w:rsid w:val="00EF4764"/>
    <w:rsid w:val="00EF5669"/>
    <w:rsid w:val="00EF63F4"/>
    <w:rsid w:val="00EF6511"/>
    <w:rsid w:val="00EF6D6D"/>
    <w:rsid w:val="00EF74E7"/>
    <w:rsid w:val="00F0018C"/>
    <w:rsid w:val="00F00545"/>
    <w:rsid w:val="00F008A4"/>
    <w:rsid w:val="00F00AA8"/>
    <w:rsid w:val="00F00AE8"/>
    <w:rsid w:val="00F016F2"/>
    <w:rsid w:val="00F024E6"/>
    <w:rsid w:val="00F0280C"/>
    <w:rsid w:val="00F02CF2"/>
    <w:rsid w:val="00F0344F"/>
    <w:rsid w:val="00F03638"/>
    <w:rsid w:val="00F0378D"/>
    <w:rsid w:val="00F03B6D"/>
    <w:rsid w:val="00F046B5"/>
    <w:rsid w:val="00F04AE3"/>
    <w:rsid w:val="00F05008"/>
    <w:rsid w:val="00F0620D"/>
    <w:rsid w:val="00F06966"/>
    <w:rsid w:val="00F06B58"/>
    <w:rsid w:val="00F06E1D"/>
    <w:rsid w:val="00F074B4"/>
    <w:rsid w:val="00F076F4"/>
    <w:rsid w:val="00F10B16"/>
    <w:rsid w:val="00F12DAD"/>
    <w:rsid w:val="00F1324A"/>
    <w:rsid w:val="00F136F7"/>
    <w:rsid w:val="00F13FF8"/>
    <w:rsid w:val="00F1450A"/>
    <w:rsid w:val="00F147E8"/>
    <w:rsid w:val="00F15201"/>
    <w:rsid w:val="00F15345"/>
    <w:rsid w:val="00F15486"/>
    <w:rsid w:val="00F207D5"/>
    <w:rsid w:val="00F20A47"/>
    <w:rsid w:val="00F20F18"/>
    <w:rsid w:val="00F20FE7"/>
    <w:rsid w:val="00F215A3"/>
    <w:rsid w:val="00F21DA5"/>
    <w:rsid w:val="00F236D4"/>
    <w:rsid w:val="00F2382B"/>
    <w:rsid w:val="00F23AF6"/>
    <w:rsid w:val="00F23FE9"/>
    <w:rsid w:val="00F2401C"/>
    <w:rsid w:val="00F2536F"/>
    <w:rsid w:val="00F254D3"/>
    <w:rsid w:val="00F25C3B"/>
    <w:rsid w:val="00F25D98"/>
    <w:rsid w:val="00F2602B"/>
    <w:rsid w:val="00F261D9"/>
    <w:rsid w:val="00F26F0D"/>
    <w:rsid w:val="00F300AE"/>
    <w:rsid w:val="00F300FB"/>
    <w:rsid w:val="00F3014A"/>
    <w:rsid w:val="00F304B2"/>
    <w:rsid w:val="00F3084B"/>
    <w:rsid w:val="00F30963"/>
    <w:rsid w:val="00F30AC8"/>
    <w:rsid w:val="00F31C90"/>
    <w:rsid w:val="00F328C3"/>
    <w:rsid w:val="00F33893"/>
    <w:rsid w:val="00F340F4"/>
    <w:rsid w:val="00F34406"/>
    <w:rsid w:val="00F34408"/>
    <w:rsid w:val="00F35519"/>
    <w:rsid w:val="00F362E8"/>
    <w:rsid w:val="00F369B7"/>
    <w:rsid w:val="00F36DA6"/>
    <w:rsid w:val="00F36F54"/>
    <w:rsid w:val="00F3798A"/>
    <w:rsid w:val="00F40CC9"/>
    <w:rsid w:val="00F4141C"/>
    <w:rsid w:val="00F414C4"/>
    <w:rsid w:val="00F4231F"/>
    <w:rsid w:val="00F42BE7"/>
    <w:rsid w:val="00F438DD"/>
    <w:rsid w:val="00F43C8F"/>
    <w:rsid w:val="00F4406F"/>
    <w:rsid w:val="00F4412A"/>
    <w:rsid w:val="00F44146"/>
    <w:rsid w:val="00F444A3"/>
    <w:rsid w:val="00F44A58"/>
    <w:rsid w:val="00F45052"/>
    <w:rsid w:val="00F45C79"/>
    <w:rsid w:val="00F45FB2"/>
    <w:rsid w:val="00F466AB"/>
    <w:rsid w:val="00F475D5"/>
    <w:rsid w:val="00F476A5"/>
    <w:rsid w:val="00F47A89"/>
    <w:rsid w:val="00F50F2A"/>
    <w:rsid w:val="00F5113B"/>
    <w:rsid w:val="00F53EBD"/>
    <w:rsid w:val="00F54062"/>
    <w:rsid w:val="00F5423E"/>
    <w:rsid w:val="00F54691"/>
    <w:rsid w:val="00F54EA6"/>
    <w:rsid w:val="00F54F0A"/>
    <w:rsid w:val="00F550A2"/>
    <w:rsid w:val="00F554BB"/>
    <w:rsid w:val="00F563FF"/>
    <w:rsid w:val="00F56550"/>
    <w:rsid w:val="00F56E19"/>
    <w:rsid w:val="00F57005"/>
    <w:rsid w:val="00F573E0"/>
    <w:rsid w:val="00F600FF"/>
    <w:rsid w:val="00F601F4"/>
    <w:rsid w:val="00F60A08"/>
    <w:rsid w:val="00F61A90"/>
    <w:rsid w:val="00F61B0C"/>
    <w:rsid w:val="00F62D0D"/>
    <w:rsid w:val="00F62F26"/>
    <w:rsid w:val="00F63499"/>
    <w:rsid w:val="00F63694"/>
    <w:rsid w:val="00F6384E"/>
    <w:rsid w:val="00F63C33"/>
    <w:rsid w:val="00F646A7"/>
    <w:rsid w:val="00F64B2A"/>
    <w:rsid w:val="00F64EDF"/>
    <w:rsid w:val="00F65657"/>
    <w:rsid w:val="00F6688D"/>
    <w:rsid w:val="00F6717F"/>
    <w:rsid w:val="00F6719B"/>
    <w:rsid w:val="00F67AA6"/>
    <w:rsid w:val="00F7022D"/>
    <w:rsid w:val="00F71321"/>
    <w:rsid w:val="00F7148A"/>
    <w:rsid w:val="00F717A0"/>
    <w:rsid w:val="00F72697"/>
    <w:rsid w:val="00F72840"/>
    <w:rsid w:val="00F73CDD"/>
    <w:rsid w:val="00F73D02"/>
    <w:rsid w:val="00F74495"/>
    <w:rsid w:val="00F748E6"/>
    <w:rsid w:val="00F74974"/>
    <w:rsid w:val="00F74C5C"/>
    <w:rsid w:val="00F75BCF"/>
    <w:rsid w:val="00F75C77"/>
    <w:rsid w:val="00F767E5"/>
    <w:rsid w:val="00F76A6F"/>
    <w:rsid w:val="00F7725B"/>
    <w:rsid w:val="00F77268"/>
    <w:rsid w:val="00F778DE"/>
    <w:rsid w:val="00F8021C"/>
    <w:rsid w:val="00F80276"/>
    <w:rsid w:val="00F804EB"/>
    <w:rsid w:val="00F8069A"/>
    <w:rsid w:val="00F80DBD"/>
    <w:rsid w:val="00F81236"/>
    <w:rsid w:val="00F812A0"/>
    <w:rsid w:val="00F812B4"/>
    <w:rsid w:val="00F824CF"/>
    <w:rsid w:val="00F82D01"/>
    <w:rsid w:val="00F830A5"/>
    <w:rsid w:val="00F834DD"/>
    <w:rsid w:val="00F84699"/>
    <w:rsid w:val="00F848ED"/>
    <w:rsid w:val="00F84A2D"/>
    <w:rsid w:val="00F84C75"/>
    <w:rsid w:val="00F84E2F"/>
    <w:rsid w:val="00F850B3"/>
    <w:rsid w:val="00F856C1"/>
    <w:rsid w:val="00F858AF"/>
    <w:rsid w:val="00F86253"/>
    <w:rsid w:val="00F86833"/>
    <w:rsid w:val="00F868E5"/>
    <w:rsid w:val="00F86A56"/>
    <w:rsid w:val="00F87C3B"/>
    <w:rsid w:val="00F87F4A"/>
    <w:rsid w:val="00F9042D"/>
    <w:rsid w:val="00F9063E"/>
    <w:rsid w:val="00F90AD2"/>
    <w:rsid w:val="00F91E87"/>
    <w:rsid w:val="00F922C3"/>
    <w:rsid w:val="00F925F5"/>
    <w:rsid w:val="00F92918"/>
    <w:rsid w:val="00F93099"/>
    <w:rsid w:val="00F930E2"/>
    <w:rsid w:val="00F942AA"/>
    <w:rsid w:val="00F942F0"/>
    <w:rsid w:val="00F94359"/>
    <w:rsid w:val="00F950FF"/>
    <w:rsid w:val="00F9512C"/>
    <w:rsid w:val="00F95531"/>
    <w:rsid w:val="00F963F3"/>
    <w:rsid w:val="00F966C5"/>
    <w:rsid w:val="00F96A52"/>
    <w:rsid w:val="00F96B99"/>
    <w:rsid w:val="00F97194"/>
    <w:rsid w:val="00FA1699"/>
    <w:rsid w:val="00FA184E"/>
    <w:rsid w:val="00FA1FA1"/>
    <w:rsid w:val="00FA2205"/>
    <w:rsid w:val="00FA22BE"/>
    <w:rsid w:val="00FA2354"/>
    <w:rsid w:val="00FA24AC"/>
    <w:rsid w:val="00FA25D2"/>
    <w:rsid w:val="00FA2A33"/>
    <w:rsid w:val="00FA2BFE"/>
    <w:rsid w:val="00FA3476"/>
    <w:rsid w:val="00FA4654"/>
    <w:rsid w:val="00FA50A8"/>
    <w:rsid w:val="00FA5242"/>
    <w:rsid w:val="00FA528F"/>
    <w:rsid w:val="00FA62B3"/>
    <w:rsid w:val="00FA65A1"/>
    <w:rsid w:val="00FA69E5"/>
    <w:rsid w:val="00FA7300"/>
    <w:rsid w:val="00FA79AA"/>
    <w:rsid w:val="00FA7A65"/>
    <w:rsid w:val="00FA7DC8"/>
    <w:rsid w:val="00FB075F"/>
    <w:rsid w:val="00FB0BAB"/>
    <w:rsid w:val="00FB0DBB"/>
    <w:rsid w:val="00FB0EC4"/>
    <w:rsid w:val="00FB11EF"/>
    <w:rsid w:val="00FB1BB8"/>
    <w:rsid w:val="00FB2853"/>
    <w:rsid w:val="00FB2D73"/>
    <w:rsid w:val="00FB3C43"/>
    <w:rsid w:val="00FB3D40"/>
    <w:rsid w:val="00FB3FF4"/>
    <w:rsid w:val="00FB43B1"/>
    <w:rsid w:val="00FB4A1F"/>
    <w:rsid w:val="00FB4E84"/>
    <w:rsid w:val="00FB56DD"/>
    <w:rsid w:val="00FB575F"/>
    <w:rsid w:val="00FB5818"/>
    <w:rsid w:val="00FB6BB5"/>
    <w:rsid w:val="00FB71AD"/>
    <w:rsid w:val="00FB7ABA"/>
    <w:rsid w:val="00FB7F73"/>
    <w:rsid w:val="00FC0890"/>
    <w:rsid w:val="00FC09B6"/>
    <w:rsid w:val="00FC0E8D"/>
    <w:rsid w:val="00FC1A3F"/>
    <w:rsid w:val="00FC283B"/>
    <w:rsid w:val="00FC29D1"/>
    <w:rsid w:val="00FC3B17"/>
    <w:rsid w:val="00FC3BC9"/>
    <w:rsid w:val="00FC46CF"/>
    <w:rsid w:val="00FC4959"/>
    <w:rsid w:val="00FC4E0F"/>
    <w:rsid w:val="00FC4EA1"/>
    <w:rsid w:val="00FC4F55"/>
    <w:rsid w:val="00FC5B02"/>
    <w:rsid w:val="00FC5B5C"/>
    <w:rsid w:val="00FC5CDB"/>
    <w:rsid w:val="00FC6C71"/>
    <w:rsid w:val="00FC7397"/>
    <w:rsid w:val="00FC7619"/>
    <w:rsid w:val="00FC7ABA"/>
    <w:rsid w:val="00FD07E8"/>
    <w:rsid w:val="00FD09D6"/>
    <w:rsid w:val="00FD1E36"/>
    <w:rsid w:val="00FD2189"/>
    <w:rsid w:val="00FD2A85"/>
    <w:rsid w:val="00FD2EF1"/>
    <w:rsid w:val="00FD3C50"/>
    <w:rsid w:val="00FD41F9"/>
    <w:rsid w:val="00FD46A2"/>
    <w:rsid w:val="00FD57C1"/>
    <w:rsid w:val="00FE174A"/>
    <w:rsid w:val="00FE197B"/>
    <w:rsid w:val="00FE1DC9"/>
    <w:rsid w:val="00FE2411"/>
    <w:rsid w:val="00FE32DC"/>
    <w:rsid w:val="00FE4872"/>
    <w:rsid w:val="00FE49B8"/>
    <w:rsid w:val="00FE4A5A"/>
    <w:rsid w:val="00FE536E"/>
    <w:rsid w:val="00FE55FE"/>
    <w:rsid w:val="00FE653B"/>
    <w:rsid w:val="00FE6FA6"/>
    <w:rsid w:val="00FE73C2"/>
    <w:rsid w:val="00FE7A7B"/>
    <w:rsid w:val="00FE7D17"/>
    <w:rsid w:val="00FE7D91"/>
    <w:rsid w:val="00FF038E"/>
    <w:rsid w:val="00FF1068"/>
    <w:rsid w:val="00FF11A3"/>
    <w:rsid w:val="00FF16B5"/>
    <w:rsid w:val="00FF243D"/>
    <w:rsid w:val="00FF2707"/>
    <w:rsid w:val="00FF3035"/>
    <w:rsid w:val="00FF3A7C"/>
    <w:rsid w:val="00FF3F24"/>
    <w:rsid w:val="00FF3F40"/>
    <w:rsid w:val="00FF42BC"/>
    <w:rsid w:val="00FF46FF"/>
    <w:rsid w:val="00FF48D2"/>
    <w:rsid w:val="00FF4F56"/>
    <w:rsid w:val="00FF59E7"/>
    <w:rsid w:val="00FF5AE0"/>
    <w:rsid w:val="00FF7036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CB404"/>
  <w15:chartTrackingRefBased/>
  <w15:docId w15:val="{B3AF7926-BBD9-4045-B3A2-4B1D6A2F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imSun" w:eastAsia="SimSun" w:hAnsi="SimSun" w:cs="SimSu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footer" w:uiPriority="99"/>
    <w:lsdException w:name="Title" w:qFormat="1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E18A6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D25335"/>
    <w:pPr>
      <w:keepNext/>
      <w:keepLines/>
      <w:numPr>
        <w:numId w:val="2"/>
      </w:numPr>
      <w:pBdr>
        <w:top w:val="single" w:sz="12" w:space="3" w:color="auto"/>
      </w:pBdr>
      <w:spacing w:before="240" w:after="180"/>
      <w:outlineLvl w:val="0"/>
    </w:pPr>
    <w:rPr>
      <w:rFonts w:ascii="Calibri" w:hAnsi="Calibri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C64F8"/>
    <w:pPr>
      <w:numPr>
        <w:ilvl w:val="1"/>
      </w:numPr>
      <w:pBdr>
        <w:top w:val="none" w:sz="0" w:space="0" w:color="auto"/>
      </w:pBdr>
      <w:spacing w:before="180"/>
      <w:outlineLvl w:val="1"/>
    </w:pPr>
    <w:rPr>
      <w:rFonts w:eastAsia="Times New Roman"/>
      <w:sz w:val="28"/>
    </w:rPr>
  </w:style>
  <w:style w:type="paragraph" w:styleId="Heading3">
    <w:name w:val="heading 3"/>
    <w:aliases w:val="Underrubrik2,H3"/>
    <w:basedOn w:val="Heading2"/>
    <w:next w:val="Normal"/>
    <w:rsid w:val="0061083C"/>
    <w:pPr>
      <w:numPr>
        <w:ilvl w:val="2"/>
        <w:numId w:val="0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rsid w:val="00D25335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rsid w:val="0013204A"/>
    <w:pPr>
      <w:numPr>
        <w:ilvl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pPr>
      <w:outlineLvl w:val="5"/>
    </w:pPr>
  </w:style>
  <w:style w:type="paragraph" w:styleId="Heading7">
    <w:name w:val="heading 7"/>
    <w:basedOn w:val="H6"/>
    <w:next w:val="Normal"/>
    <w:pPr>
      <w:outlineLvl w:val="6"/>
    </w:pPr>
  </w:style>
  <w:style w:type="paragraph" w:styleId="Heading8">
    <w:name w:val="heading 8"/>
    <w:basedOn w:val="Heading7"/>
    <w:next w:val="Normal"/>
    <w:pPr>
      <w:outlineLvl w:val="7"/>
    </w:pPr>
  </w:style>
  <w:style w:type="paragraph" w:styleId="Heading9">
    <w:name w:val="heading 9"/>
    <w:basedOn w:val="Heading8"/>
    <w:next w:val="Normal"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Calibri" w:hAnsi="Calibri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Calibri" w:hAnsi="Calibri"/>
      <w:noProof/>
      <w:lang w:val="en-GB" w:eastAsia="en-US"/>
    </w:rPr>
  </w:style>
  <w:style w:type="character" w:customStyle="1" w:styleId="Heading1Char">
    <w:name w:val="Heading 1 Char"/>
    <w:aliases w:val="H1 Char"/>
    <w:link w:val="Heading1"/>
    <w:rsid w:val="00326166"/>
    <w:rPr>
      <w:rFonts w:ascii="Calibri" w:hAnsi="Calibri"/>
      <w:sz w:val="32"/>
      <w:lang w:val="en-GB" w:eastAsia="en-US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Calibri" w:hAnsi="Calibri"/>
      <w:b/>
      <w:noProof/>
      <w:sz w:val="18"/>
      <w:lang w:val="en-GB" w:eastAsia="en-US"/>
    </w:rPr>
  </w:style>
  <w:style w:type="character" w:styleId="FootnoteReference">
    <w:name w:val="footnote reference"/>
    <w:semiHidden/>
    <w:rPr>
      <w:rFonts w:eastAsia="Calibri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Calibri" w:hAnsi="Calibri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Calibri" w:hAnsi="Calibri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Calibri"/>
      <w:lang w:val="en-GB" w:eastAsia="en-US" w:bidi="ar-SA"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alibri Light" w:hAnsi="Calibri Light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Calibri" w:hAnsi="Calibri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@Batang" w:hAnsi="@Batang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Calibri" w:hAnsi="Calibri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Calibri" w:hAnsi="Calibri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Calibri" w:hAnsi="Calibri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Calibri" w:hAnsi="Calibri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Calibri" w:hAnsi="Calibri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Calibri"/>
      <w:color w:val="FF0000"/>
      <w:lang w:val="en-GB" w:eastAsia="en-US" w:bidi="ar-SA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1">
    <w:name w:val="样式 宋体 蓝色"/>
    <w:rsid w:val="009421CA"/>
    <w:rPr>
      <w:rFonts w:ascii="SimSun" w:eastAsia="Calibri" w:hAnsi="SimSun"/>
      <w:color w:val="0000FF"/>
      <w:lang w:val="en-US" w:eastAsia="zh-CN" w:bidi="ar-SA"/>
    </w:rPr>
  </w:style>
  <w:style w:type="numbering" w:customStyle="1" w:styleId="10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Calibri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Calibri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rsid w:val="00415963"/>
    <w:rPr>
      <w:rFonts w:eastAsia="Calibri"/>
      <w:lang w:val="en-GB" w:eastAsia="en-US" w:bidi="ar-SA"/>
    </w:rPr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pPr>
      <w:spacing w:after="120"/>
    </w:pPr>
    <w:rPr>
      <w:rFonts w:ascii="Calibri" w:hAnsi="Calibri"/>
      <w:lang w:val="en-GB" w:eastAsia="en-US"/>
    </w:rPr>
  </w:style>
  <w:style w:type="paragraph" w:customStyle="1" w:styleId="tdoc-header">
    <w:name w:val="tdoc-header"/>
    <w:rPr>
      <w:rFonts w:ascii="Calibri" w:hAnsi="Calibri"/>
      <w:noProof/>
      <w:sz w:val="24"/>
      <w:lang w:val="en-GB" w:eastAsia="en-US"/>
    </w:rPr>
  </w:style>
  <w:style w:type="character" w:styleId="Hyperlink">
    <w:name w:val="Hyperlink"/>
    <w:rPr>
      <w:rFonts w:eastAsia="Calibri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rPr>
      <w:rFonts w:eastAsia="Calibri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customStyle="1" w:styleId="a2">
    <w:name w:val="已访问的超链接"/>
    <w:rPr>
      <w:rFonts w:eastAsia="Calibri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</w:style>
  <w:style w:type="paragraph" w:customStyle="1" w:styleId="ZchnZchn">
    <w:name w:val="Zchn Zchn"/>
    <w:uiPriority w:val="99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Calibri" w:eastAsia="Calibri" w:hAnsi="Calibri" w:cs="Calibri"/>
      <w:color w:val="0000FF"/>
      <w:kern w:val="2"/>
    </w:r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Calibri" w:hAnsi="Calibri"/>
      <w:sz w:val="18"/>
    </w:rPr>
  </w:style>
  <w:style w:type="table" w:styleId="TableGrid">
    <w:name w:val="Table Grid"/>
    <w:aliases w:val="TableGrid"/>
    <w:basedOn w:val="TableNormal"/>
    <w:qFormat/>
    <w:rsid w:val="00415963"/>
    <w:pPr>
      <w:spacing w:after="180"/>
    </w:pPr>
    <w:rPr>
      <w:rFonts w:ascii="Calibri" w:eastAsia="Calibri Light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Calibri" w:eastAsia="Calibri" w:hAnsi="Calibri"/>
      <w:sz w:val="18"/>
      <w:lang w:val="en-GB" w:eastAsia="en-US" w:bidi="ar-SA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Calibri" w:hAnsi="Calibri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Calibri" w:eastAsia="Calibri" w:hAnsi="Calibri"/>
      <w:sz w:val="18"/>
      <w:lang w:val="en-GB" w:eastAsia="en-US" w:bidi="ar-SA"/>
    </w:rPr>
  </w:style>
  <w:style w:type="paragraph" w:customStyle="1" w:styleId="a3">
    <w:name w:val="样式 图表标题 + (中文) 宋体"/>
    <w:basedOn w:val="a4"/>
    <w:rsid w:val="002E5E1A"/>
    <w:rPr>
      <w:rFonts w:eastAsia="Calibri"/>
    </w:rPr>
  </w:style>
  <w:style w:type="character" w:customStyle="1" w:styleId="PLChar">
    <w:name w:val="PL Char"/>
    <w:link w:val="PL"/>
    <w:rsid w:val="00100151"/>
    <w:rPr>
      <w:rFonts w:ascii="@Batang" w:eastAsia="Calibri" w:hAnsi="@Batang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rsid w:val="009C4FD9"/>
    <w:pPr>
      <w:widowControl w:val="0"/>
      <w:spacing w:after="0"/>
      <w:jc w:val="both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rsid w:val="008525BE"/>
    <w:pPr>
      <w:spacing w:after="160" w:line="240" w:lineRule="exact"/>
    </w:pPr>
    <w:rPr>
      <w:rFonts w:ascii="Calibri" w:hAnsi="Calibri" w:cs="Calibri"/>
      <w:color w:val="0000FF"/>
      <w:kern w:val="2"/>
      <w:lang w:val="en-US" w:eastAsia="zh-CN"/>
    </w:rPr>
  </w:style>
  <w:style w:type="paragraph" w:styleId="Caption">
    <w:name w:val="caption"/>
    <w:basedOn w:val="Normal"/>
    <w:next w:val="Normal"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@Batang" w:hAnsi="@Batang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rsid w:val="00956F3A"/>
    <w:pPr>
      <w:ind w:left="568" w:hanging="284"/>
    </w:pPr>
    <w:rPr>
      <w:rFonts w:eastAsia="SimSun"/>
      <w:lang w:eastAsia="ja-JP"/>
    </w:rPr>
  </w:style>
  <w:style w:type="character" w:customStyle="1" w:styleId="B1Char1">
    <w:name w:val="B1 Char1"/>
    <w:link w:val="B1"/>
    <w:qFormat/>
    <w:rsid w:val="00956F3A"/>
    <w:rPr>
      <w:rFonts w:eastAsia="SimSun"/>
      <w:lang w:val="en-GB" w:eastAsia="ja-JP" w:bidi="ar-SA"/>
    </w:rPr>
  </w:style>
  <w:style w:type="character" w:customStyle="1" w:styleId="a5">
    <w:name w:val="首标题"/>
    <w:rsid w:val="00491F4A"/>
    <w:rPr>
      <w:rFonts w:ascii="Calibri" w:eastAsia="Calibri" w:hAnsi="Calibri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4">
    <w:name w:val="图表标题"/>
    <w:basedOn w:val="Normal"/>
    <w:next w:val="Normal"/>
    <w:rsid w:val="00D76CB8"/>
    <w:pPr>
      <w:spacing w:before="60" w:after="60"/>
      <w:jc w:val="center"/>
    </w:pPr>
    <w:rPr>
      <w:rFonts w:ascii="Calibri" w:eastAsia="Calibri Light" w:hAnsi="Calibri" w:cs="Calibri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Calibri" w:eastAsia="Calibri" w:hAnsi="Calibri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Calibri" w:eastAsia="Calibri" w:hAnsi="Calibri" w:cs="Calibri"/>
      <w:color w:val="0000FF"/>
      <w:kern w:val="2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Calibri" w:eastAsia="Calibri" w:hAnsi="Calibri" w:cs="Calibri"/>
      <w:color w:val="0000FF"/>
      <w:kern w:val="2"/>
      <w:sz w:val="21"/>
      <w:szCs w:val="24"/>
    </w:rPr>
  </w:style>
  <w:style w:type="paragraph" w:customStyle="1" w:styleId="11">
    <w:name w:val="样式1"/>
    <w:basedOn w:val="Normal"/>
    <w:rsid w:val="00AE6F49"/>
  </w:style>
  <w:style w:type="character" w:customStyle="1" w:styleId="Heading2Char">
    <w:name w:val="Heading 2 Char"/>
    <w:link w:val="Heading2"/>
    <w:rsid w:val="001C64F8"/>
    <w:rPr>
      <w:rFonts w:ascii="Calibri" w:eastAsia="Times New Roman" w:hAnsi="Calibri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rsid w:val="006418C7"/>
    <w:pPr>
      <w:widowControl w:val="0"/>
      <w:spacing w:after="0"/>
      <w:jc w:val="both"/>
    </w:pPr>
    <w:rPr>
      <w:rFonts w:eastAsia="SimSu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Calibri" w:eastAsia="Calibri" w:hAnsi="Calibri" w:cs="Calibri"/>
      <w:color w:val="0000FF"/>
      <w:kern w:val="2"/>
    </w:rPr>
  </w:style>
  <w:style w:type="character" w:customStyle="1" w:styleId="yinbiao">
    <w:name w:val="yinbiao"/>
    <w:basedOn w:val="DefaultParagraphFont"/>
    <w:rsid w:val="00CE6634"/>
    <w:rPr>
      <w:rFonts w:eastAsia="Calibri"/>
      <w:lang w:val="en-US" w:eastAsia="zh-CN" w:bidi="ar-SA"/>
    </w:rPr>
  </w:style>
  <w:style w:type="character" w:customStyle="1" w:styleId="textbodybold1">
    <w:name w:val="textbodybold1"/>
    <w:rsid w:val="00F86253"/>
    <w:rPr>
      <w:rFonts w:ascii="Calibri" w:eastAsia="Calibri" w:hAnsi="Calibri" w:cs="Calibri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character" w:customStyle="1" w:styleId="FooterChar">
    <w:name w:val="Footer Char"/>
    <w:link w:val="Footer"/>
    <w:uiPriority w:val="99"/>
    <w:rsid w:val="00BB03C5"/>
    <w:rPr>
      <w:rFonts w:ascii="Calibri" w:eastAsia="Calibri" w:hAnsi="Calibri"/>
      <w:b/>
      <w:i/>
      <w:noProof/>
      <w:sz w:val="18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C075D7"/>
    <w:pPr>
      <w:spacing w:before="100" w:beforeAutospacing="1" w:after="100" w:afterAutospacing="1"/>
    </w:pPr>
    <w:rPr>
      <w:rFonts w:ascii="Calibri" w:hAnsi="Calibri" w:cs="Calibri"/>
      <w:sz w:val="24"/>
      <w:szCs w:val="24"/>
      <w:lang w:val="en-US" w:eastAsia="zh-CN"/>
    </w:rPr>
  </w:style>
  <w:style w:type="character" w:customStyle="1" w:styleId="CRCoverPageChar">
    <w:name w:val="CR Cover Page Char"/>
    <w:link w:val="CRCoverPage"/>
    <w:rsid w:val="00924B93"/>
    <w:rPr>
      <w:rFonts w:ascii="Calibri" w:hAnsi="Calibri"/>
      <w:lang w:val="en-GB" w:eastAsia="en-US"/>
    </w:rPr>
  </w:style>
  <w:style w:type="character" w:customStyle="1" w:styleId="TACChar">
    <w:name w:val="TAC Char"/>
    <w:link w:val="TAC"/>
    <w:qFormat/>
    <w:locked/>
    <w:rsid w:val="00C25CD3"/>
    <w:rPr>
      <w:rFonts w:ascii="Calibri" w:eastAsia="Calibri" w:hAnsi="Calibri"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C25CD3"/>
    <w:rPr>
      <w:rFonts w:ascii="Calibri" w:eastAsia="Calibri" w:hAnsi="Calibri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25CD3"/>
    <w:rPr>
      <w:rFonts w:ascii="Calibri" w:eastAsia="Calibri" w:hAnsi="Calibri"/>
      <w:b/>
      <w:sz w:val="18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alibri" w:hAnsi="Calibri" w:cs="Calibri"/>
      <w:sz w:val="24"/>
      <w:szCs w:val="24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C64CB3"/>
    <w:rPr>
      <w:rFonts w:ascii="Calibri" w:eastAsia="Calibri" w:hAnsi="Calibri" w:cs="Calibri"/>
      <w:sz w:val="24"/>
      <w:szCs w:val="24"/>
      <w:lang w:val="en-US" w:eastAsia="zh-CN" w:bidi="ar-SA"/>
    </w:rPr>
  </w:style>
  <w:style w:type="paragraph" w:styleId="ListParagraph">
    <w:name w:val="List Paragraph"/>
    <w:aliases w:val="- Bullets,목록 단락,リスト段落,?? ??,?????,????,Lista1,列出段落1,中等深浅网格 1 - 着色 21,列表段落1,—ño’i—Ž,¥¡¡¡¡ì¬º¥¹¥È¶ÎÂä,ÁÐ³ö¶ÎÂä,¥ê¥¹¥È¶ÎÂä,1st level - Bullet List Paragraph,Lettre d'introduction,Paragrafo elenco,Normal bullet 2,Bullet list,列表段落11,목록단락,목록 단"/>
    <w:basedOn w:val="Normal"/>
    <w:link w:val="ListParagraphChar"/>
    <w:uiPriority w:val="34"/>
    <w:qFormat/>
    <w:rsid w:val="004A497C"/>
    <w:pPr>
      <w:widowControl w:val="0"/>
      <w:autoSpaceDE w:val="0"/>
      <w:autoSpaceDN w:val="0"/>
      <w:adjustRightInd w:val="0"/>
      <w:spacing w:after="0"/>
      <w:ind w:left="720"/>
      <w:contextualSpacing/>
    </w:pPr>
    <w:rPr>
      <w:lang w:val="en-US"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sid w:val="004A497C"/>
    <w:rPr>
      <w:rFonts w:eastAsia="Calibri"/>
    </w:rPr>
  </w:style>
  <w:style w:type="paragraph" w:styleId="BodyText">
    <w:name w:val="Body Text"/>
    <w:basedOn w:val="Normal"/>
    <w:link w:val="BodyTextChar"/>
    <w:rsid w:val="004F4C0B"/>
    <w:pPr>
      <w:spacing w:after="120"/>
    </w:pPr>
  </w:style>
  <w:style w:type="character" w:customStyle="1" w:styleId="BodyTextChar">
    <w:name w:val="Body Text Char"/>
    <w:link w:val="BodyText"/>
    <w:rsid w:val="004F4C0B"/>
    <w:rPr>
      <w:rFonts w:eastAsia="Calibri"/>
      <w:lang w:val="en-GB" w:eastAsia="en-US" w:bidi="ar-SA"/>
    </w:rPr>
  </w:style>
  <w:style w:type="paragraph" w:styleId="BodyTextFirstIndent">
    <w:name w:val="Body Text First Indent"/>
    <w:aliases w:val="正文首行缩进1,正文首行缩进 Char Char Char Char Char Char Char Char Char Char Char Char Char Char"/>
    <w:basedOn w:val="Normal"/>
    <w:link w:val="BodyTextFirstIndentChar"/>
    <w:rsid w:val="004F4C0B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Calibri" w:hAnsi="Calibri"/>
      <w:sz w:val="21"/>
      <w:szCs w:val="21"/>
      <w:lang w:val="en-US" w:eastAsia="zh-CN"/>
    </w:rPr>
  </w:style>
  <w:style w:type="character" w:customStyle="1" w:styleId="BodyTextFirstIndentChar">
    <w:name w:val="Body Text First Indent Char"/>
    <w:aliases w:val="正文首行缩进1 Char,正文首行缩进 Char Char Char Char Char Char Char Char Char Char Char Char Char Char Char"/>
    <w:link w:val="BodyTextFirstIndent"/>
    <w:rsid w:val="004F4C0B"/>
    <w:rPr>
      <w:rFonts w:ascii="Calibri" w:eastAsia="Calibri" w:hAnsi="Calibri"/>
      <w:sz w:val="21"/>
      <w:szCs w:val="21"/>
      <w:lang w:val="en-GB" w:eastAsia="en-US" w:bidi="ar-SA"/>
    </w:rPr>
  </w:style>
  <w:style w:type="paragraph" w:customStyle="1" w:styleId="FigureDescription">
    <w:name w:val="Figure Description"/>
    <w:next w:val="NormalIndent"/>
    <w:rsid w:val="004F4C0B"/>
    <w:pPr>
      <w:numPr>
        <w:numId w:val="10"/>
      </w:numPr>
      <w:spacing w:afterLines="100"/>
      <w:jc w:val="center"/>
    </w:pPr>
    <w:rPr>
      <w:rFonts w:ascii="Calibri" w:eastAsia="Calibri" w:hAnsi="Calibri"/>
      <w:sz w:val="18"/>
      <w:szCs w:val="18"/>
    </w:rPr>
  </w:style>
  <w:style w:type="paragraph" w:styleId="NormalIndent">
    <w:name w:val="Normal Indent"/>
    <w:basedOn w:val="Normal"/>
    <w:rsid w:val="004F4C0B"/>
    <w:pPr>
      <w:ind w:firstLineChars="200" w:firstLine="420"/>
    </w:pPr>
  </w:style>
  <w:style w:type="paragraph" w:customStyle="1" w:styleId="B2">
    <w:name w:val="B2"/>
    <w:basedOn w:val="List2"/>
    <w:link w:val="B2Char"/>
    <w:rsid w:val="005126C2"/>
    <w:pPr>
      <w:overflowPunct w:val="0"/>
      <w:autoSpaceDE w:val="0"/>
      <w:autoSpaceDN w:val="0"/>
      <w:adjustRightInd w:val="0"/>
      <w:ind w:hanging="284"/>
      <w:textAlignment w:val="baseline"/>
    </w:pPr>
    <w:rPr>
      <w:rFonts w:eastAsia="SimSun"/>
      <w:lang w:eastAsia="ko-KR"/>
    </w:rPr>
  </w:style>
  <w:style w:type="character" w:customStyle="1" w:styleId="B1Char">
    <w:name w:val="B1 Char"/>
    <w:qFormat/>
    <w:rsid w:val="005126C2"/>
    <w:rPr>
      <w:rFonts w:eastAsia="SimSun"/>
    </w:rPr>
  </w:style>
  <w:style w:type="character" w:customStyle="1" w:styleId="B2Char">
    <w:name w:val="B2 Char"/>
    <w:link w:val="B2"/>
    <w:qFormat/>
    <w:rsid w:val="005126C2"/>
    <w:rPr>
      <w:rFonts w:eastAsia="SimSun"/>
      <w:lang w:val="en-GB" w:eastAsia="ko-KR"/>
    </w:rPr>
  </w:style>
  <w:style w:type="character" w:customStyle="1" w:styleId="resultitem">
    <w:name w:val="resultitem"/>
    <w:rsid w:val="00767AAC"/>
  </w:style>
  <w:style w:type="paragraph" w:customStyle="1" w:styleId="ordinary-output">
    <w:name w:val="ordinary-output"/>
    <w:basedOn w:val="Normal"/>
    <w:rsid w:val="00E80493"/>
    <w:pPr>
      <w:spacing w:before="100" w:beforeAutospacing="1" w:after="100" w:afterAutospacing="1" w:line="450" w:lineRule="atLeast"/>
    </w:pPr>
    <w:rPr>
      <w:rFonts w:ascii="Calibri" w:hAnsi="Calibri" w:cs="Calibri"/>
      <w:color w:val="333333"/>
      <w:sz w:val="36"/>
      <w:szCs w:val="36"/>
      <w:lang w:val="en-US" w:eastAsia="zh-CN"/>
    </w:rPr>
  </w:style>
  <w:style w:type="character" w:customStyle="1" w:styleId="correct-txt">
    <w:name w:val="correct-txt"/>
    <w:rsid w:val="00E80493"/>
  </w:style>
  <w:style w:type="paragraph" w:customStyle="1" w:styleId="Normal1CharChar">
    <w:name w:val="Normal1 Char Char"/>
    <w:uiPriority w:val="99"/>
    <w:rsid w:val="00AB02F1"/>
    <w:pPr>
      <w:keepNext/>
      <w:tabs>
        <w:tab w:val="num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kern w:val="2"/>
      <w:sz w:val="21"/>
      <w:lang w:val="en-GB" w:eastAsia="ja-JP"/>
    </w:rPr>
  </w:style>
  <w:style w:type="character" w:customStyle="1" w:styleId="EQChar">
    <w:name w:val="EQ Char"/>
    <w:link w:val="EQ"/>
    <w:rsid w:val="00D46806"/>
    <w:rPr>
      <w:rFonts w:ascii="Times New Roman" w:eastAsia="Times New Roman" w:hAnsi="Times New Roman"/>
      <w:noProof/>
      <w:lang w:val="en-GB" w:eastAsia="en-US"/>
    </w:rPr>
  </w:style>
  <w:style w:type="character" w:customStyle="1" w:styleId="TALChar">
    <w:name w:val="TAL Char"/>
    <w:rsid w:val="00725E8C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3F71DF"/>
    <w:rPr>
      <w:rFonts w:ascii="Calibri" w:hAnsi="Calibri"/>
      <w:b/>
      <w:noProof/>
      <w:sz w:val="18"/>
      <w:lang w:val="en-GB" w:eastAsia="en-US"/>
    </w:rPr>
  </w:style>
  <w:style w:type="character" w:customStyle="1" w:styleId="B1Zchn">
    <w:name w:val="B1 Zchn"/>
    <w:rsid w:val="008A53E7"/>
    <w:rPr>
      <w:lang w:eastAsia="en-US"/>
    </w:rPr>
  </w:style>
  <w:style w:type="paragraph" w:customStyle="1" w:styleId="textintend2">
    <w:name w:val="text intend 2"/>
    <w:basedOn w:val="Normal"/>
    <w:rsid w:val="005A7649"/>
    <w:pPr>
      <w:numPr>
        <w:numId w:val="1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 w:cs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03B11"/>
    <w:rPr>
      <w:color w:val="808080"/>
    </w:rPr>
  </w:style>
  <w:style w:type="paragraph" w:customStyle="1" w:styleId="m5316982126202528146th">
    <w:name w:val="m_5316982126202528146th"/>
    <w:basedOn w:val="Normal"/>
    <w:uiPriority w:val="99"/>
    <w:rsid w:val="002C6D0A"/>
    <w:pPr>
      <w:spacing w:before="100" w:beforeAutospacing="1" w:after="100" w:afterAutospacing="1"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m5316982126202528146tah">
    <w:name w:val="m_5316982126202528146tah"/>
    <w:basedOn w:val="Normal"/>
    <w:uiPriority w:val="99"/>
    <w:rsid w:val="002C6D0A"/>
    <w:pPr>
      <w:spacing w:before="100" w:beforeAutospacing="1" w:after="100" w:afterAutospacing="1"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m5316982126202528146tac">
    <w:name w:val="m_5316982126202528146tac"/>
    <w:basedOn w:val="Normal"/>
    <w:uiPriority w:val="99"/>
    <w:rsid w:val="002C6D0A"/>
    <w:pPr>
      <w:spacing w:before="100" w:beforeAutospacing="1" w:after="100" w:afterAutospacing="1"/>
    </w:pPr>
    <w:rPr>
      <w:rFonts w:ascii="Calibri" w:eastAsia="SimSun" w:hAnsi="Calibri" w:cs="Calibri"/>
      <w:sz w:val="22"/>
      <w:szCs w:val="22"/>
      <w:lang w:val="en-US" w:eastAsia="zh-CN"/>
    </w:rPr>
  </w:style>
  <w:style w:type="paragraph" w:styleId="Revision">
    <w:name w:val="Revision"/>
    <w:hidden/>
    <w:uiPriority w:val="99"/>
    <w:semiHidden/>
    <w:rsid w:val="00353DC0"/>
    <w:rPr>
      <w:rFonts w:ascii="Times New Roman" w:eastAsia="Times New Roman" w:hAnsi="Times New Roman"/>
      <w:lang w:val="en-GB" w:eastAsia="en-US"/>
    </w:rPr>
  </w:style>
  <w:style w:type="table" w:customStyle="1" w:styleId="12">
    <w:name w:val="网格型1"/>
    <w:basedOn w:val="TableNormal"/>
    <w:next w:val="TableGrid"/>
    <w:uiPriority w:val="39"/>
    <w:qFormat/>
    <w:rsid w:val="007D7804"/>
    <w:pPr>
      <w:spacing w:after="180"/>
    </w:pPr>
    <w:rPr>
      <w:rFonts w:ascii="Calibri" w:eastAsia="Calibri Light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C52F38"/>
    <w:rPr>
      <w:rFonts w:ascii="Calibri" w:eastAsia="Calibri" w:hAnsi="Calibri" w:cs="Times New Roman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4772"/>
    <w:rPr>
      <w:b w:val="0"/>
      <w:bCs/>
    </w:rPr>
  </w:style>
  <w:style w:type="paragraph" w:customStyle="1" w:styleId="21">
    <w:name w:val="正文2"/>
    <w:basedOn w:val="Normal"/>
    <w:link w:val="2Char"/>
    <w:qFormat/>
    <w:rsid w:val="00384772"/>
    <w:pPr>
      <w:spacing w:afterLines="50" w:after="50"/>
      <w:jc w:val="both"/>
    </w:pPr>
    <w:rPr>
      <w:lang w:eastAsia="zh-CN"/>
    </w:rPr>
  </w:style>
  <w:style w:type="paragraph" w:customStyle="1" w:styleId="proposal">
    <w:name w:val="proposal"/>
    <w:basedOn w:val="21"/>
    <w:link w:val="proposalChar"/>
    <w:qFormat/>
    <w:rsid w:val="008B4788"/>
    <w:rPr>
      <w:b/>
    </w:rPr>
  </w:style>
  <w:style w:type="character" w:customStyle="1" w:styleId="2Char">
    <w:name w:val="正文2 Char"/>
    <w:basedOn w:val="DefaultParagraphFont"/>
    <w:link w:val="21"/>
    <w:rsid w:val="00384772"/>
    <w:rPr>
      <w:rFonts w:ascii="Times New Roman" w:eastAsia="Times New Roman" w:hAnsi="Times New Roman"/>
      <w:lang w:val="en-GB"/>
    </w:rPr>
  </w:style>
  <w:style w:type="paragraph" w:customStyle="1" w:styleId="13">
    <w:name w:val="缩进1"/>
    <w:basedOn w:val="proposal"/>
    <w:link w:val="1Char"/>
    <w:rsid w:val="004E77F5"/>
    <w:pPr>
      <w:spacing w:after="120"/>
    </w:pPr>
    <w:rPr>
      <w:rFonts w:eastAsia="Microsoft YaHei"/>
    </w:rPr>
  </w:style>
  <w:style w:type="character" w:customStyle="1" w:styleId="proposalChar">
    <w:name w:val="proposal Char"/>
    <w:basedOn w:val="2Char"/>
    <w:link w:val="proposal"/>
    <w:rsid w:val="008B4788"/>
    <w:rPr>
      <w:rFonts w:ascii="Times New Roman" w:eastAsia="Times New Roman" w:hAnsi="Times New Roman"/>
      <w:b/>
      <w:lang w:val="en-GB"/>
    </w:rPr>
  </w:style>
  <w:style w:type="paragraph" w:customStyle="1" w:styleId="3">
    <w:name w:val="正文3"/>
    <w:basedOn w:val="Normal"/>
    <w:link w:val="3Char"/>
    <w:qFormat/>
    <w:rsid w:val="004E77F5"/>
    <w:pPr>
      <w:spacing w:beforeLines="50" w:before="50" w:afterLines="50" w:after="50"/>
      <w:jc w:val="both"/>
    </w:pPr>
    <w:rPr>
      <w:lang w:eastAsia="zh-CN"/>
    </w:rPr>
  </w:style>
  <w:style w:type="character" w:customStyle="1" w:styleId="1Char">
    <w:name w:val="缩进1 Char"/>
    <w:basedOn w:val="proposalChar"/>
    <w:link w:val="13"/>
    <w:rsid w:val="004E77F5"/>
    <w:rPr>
      <w:rFonts w:ascii="Times New Roman" w:eastAsia="Microsoft YaHei" w:hAnsi="Times New Roman"/>
      <w:b/>
      <w:lang w:val="en-GB"/>
    </w:rPr>
  </w:style>
  <w:style w:type="paragraph" w:customStyle="1" w:styleId="a6">
    <w:name w:val="表头"/>
    <w:basedOn w:val="Normal"/>
    <w:link w:val="Char"/>
    <w:qFormat/>
    <w:rsid w:val="004E77F5"/>
    <w:pPr>
      <w:jc w:val="center"/>
    </w:pPr>
    <w:rPr>
      <w:b/>
      <w:lang w:eastAsia="zh-CN"/>
    </w:rPr>
  </w:style>
  <w:style w:type="character" w:customStyle="1" w:styleId="3Char">
    <w:name w:val="正文3 Char"/>
    <w:basedOn w:val="DefaultParagraphFont"/>
    <w:link w:val="3"/>
    <w:rsid w:val="004E77F5"/>
    <w:rPr>
      <w:rFonts w:ascii="Times New Roman" w:eastAsia="Times New Roman" w:hAnsi="Times New Roman"/>
      <w:lang w:val="en-GB"/>
    </w:rPr>
  </w:style>
  <w:style w:type="paragraph" w:customStyle="1" w:styleId="1proposal">
    <w:name w:val="缩进1proposal"/>
    <w:basedOn w:val="ListParagraph"/>
    <w:link w:val="1proposalChar"/>
    <w:qFormat/>
    <w:rsid w:val="00B472BD"/>
    <w:pPr>
      <w:numPr>
        <w:numId w:val="13"/>
      </w:numPr>
      <w:spacing w:after="50"/>
      <w:contextualSpacing w:val="0"/>
      <w:jc w:val="both"/>
    </w:pPr>
    <w:rPr>
      <w:rFonts w:ascii="Times" w:eastAsia="Microsoft YaHei" w:hAnsi="Times" w:cs="Times New Roman"/>
      <w:b/>
    </w:rPr>
  </w:style>
  <w:style w:type="character" w:customStyle="1" w:styleId="Char">
    <w:name w:val="表头 Char"/>
    <w:basedOn w:val="DefaultParagraphFont"/>
    <w:link w:val="a6"/>
    <w:rsid w:val="004E77F5"/>
    <w:rPr>
      <w:rFonts w:ascii="Times New Roman" w:eastAsia="Times New Roman" w:hAnsi="Times New Roman"/>
      <w:b/>
      <w:lang w:val="en-GB"/>
    </w:rPr>
  </w:style>
  <w:style w:type="paragraph" w:customStyle="1" w:styleId="1">
    <w:name w:val="正文缩进1"/>
    <w:basedOn w:val="ListParagraph"/>
    <w:link w:val="1Char0"/>
    <w:qFormat/>
    <w:rsid w:val="00B472BD"/>
    <w:pPr>
      <w:numPr>
        <w:numId w:val="12"/>
      </w:numPr>
      <w:overflowPunct w:val="0"/>
      <w:spacing w:afterLines="50" w:after="120"/>
      <w:contextualSpacing w:val="0"/>
      <w:jc w:val="both"/>
    </w:pPr>
  </w:style>
  <w:style w:type="character" w:customStyle="1" w:styleId="1proposalChar">
    <w:name w:val="缩进1proposal Char"/>
    <w:basedOn w:val="ListParagraphChar"/>
    <w:link w:val="1proposal"/>
    <w:rsid w:val="00B472BD"/>
    <w:rPr>
      <w:rFonts w:ascii="Times" w:eastAsia="Microsoft YaHei" w:hAnsi="Times" w:cs="Times New Roman"/>
      <w:b/>
    </w:rPr>
  </w:style>
  <w:style w:type="paragraph" w:customStyle="1" w:styleId="a7">
    <w:name w:val="小标题"/>
    <w:basedOn w:val="Normal"/>
    <w:link w:val="Char0"/>
    <w:rsid w:val="001C64F8"/>
    <w:pPr>
      <w:spacing w:afterLines="50" w:after="120"/>
      <w:jc w:val="both"/>
    </w:pPr>
    <w:rPr>
      <w:rFonts w:eastAsiaTheme="minorEastAsia"/>
      <w:b/>
      <w:u w:val="single"/>
      <w:lang w:val="en-US" w:eastAsia="zh-CN"/>
    </w:rPr>
  </w:style>
  <w:style w:type="character" w:customStyle="1" w:styleId="1Char0">
    <w:name w:val="正文缩进1 Char"/>
    <w:basedOn w:val="ListParagraphChar"/>
    <w:link w:val="1"/>
    <w:rsid w:val="00B472BD"/>
    <w:rPr>
      <w:rFonts w:ascii="Times New Roman" w:eastAsia="Times New Roman" w:hAnsi="Times New Roman"/>
    </w:rPr>
  </w:style>
  <w:style w:type="paragraph" w:customStyle="1" w:styleId="a8">
    <w:name w:val="内容索引"/>
    <w:basedOn w:val="a7"/>
    <w:link w:val="Char1"/>
    <w:qFormat/>
    <w:rsid w:val="001C64F8"/>
  </w:style>
  <w:style w:type="character" w:customStyle="1" w:styleId="Char0">
    <w:name w:val="小标题 Char"/>
    <w:basedOn w:val="DefaultParagraphFont"/>
    <w:link w:val="a7"/>
    <w:rsid w:val="001C64F8"/>
    <w:rPr>
      <w:rFonts w:ascii="Times New Roman" w:eastAsiaTheme="minorEastAsia" w:hAnsi="Times New Roman"/>
      <w:b/>
      <w:u w:val="single"/>
    </w:rPr>
  </w:style>
  <w:style w:type="character" w:customStyle="1" w:styleId="Char1">
    <w:name w:val="内容索引 Char"/>
    <w:basedOn w:val="Char0"/>
    <w:link w:val="a8"/>
    <w:rsid w:val="001C64F8"/>
    <w:rPr>
      <w:rFonts w:ascii="Times New Roman" w:eastAsiaTheme="minorEastAsia" w:hAnsi="Times New Roman"/>
      <w:b/>
      <w:u w:val="single"/>
    </w:rPr>
  </w:style>
  <w:style w:type="paragraph" w:styleId="Title">
    <w:name w:val="Title"/>
    <w:basedOn w:val="Normal"/>
    <w:next w:val="Normal"/>
    <w:link w:val="TitleChar"/>
    <w:qFormat/>
    <w:rsid w:val="00023F5D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23F5D"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proposal2">
    <w:name w:val="缩进proposal2"/>
    <w:basedOn w:val="Normal"/>
    <w:link w:val="proposal2Char"/>
    <w:qFormat/>
    <w:rsid w:val="00023F5D"/>
    <w:pPr>
      <w:widowControl w:val="0"/>
      <w:numPr>
        <w:ilvl w:val="1"/>
        <w:numId w:val="14"/>
      </w:numPr>
      <w:autoSpaceDE w:val="0"/>
      <w:autoSpaceDN w:val="0"/>
      <w:adjustRightInd w:val="0"/>
      <w:spacing w:after="0"/>
    </w:pPr>
    <w:rPr>
      <w:rFonts w:cs="Times New Roman"/>
      <w:b/>
      <w:lang w:eastAsia="zh-CN"/>
    </w:rPr>
  </w:style>
  <w:style w:type="character" w:customStyle="1" w:styleId="proposal2Char">
    <w:name w:val="缩进proposal2 Char"/>
    <w:basedOn w:val="DefaultParagraphFont"/>
    <w:link w:val="proposal2"/>
    <w:rsid w:val="00023F5D"/>
    <w:rPr>
      <w:rFonts w:ascii="Times New Roman" w:eastAsia="Times New Roman" w:hAnsi="Times New Roman" w:cs="Times New Roman"/>
      <w:b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C534A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645F5B"/>
    <w:rPr>
      <w:i/>
      <w:iCs/>
    </w:rPr>
  </w:style>
  <w:style w:type="character" w:customStyle="1" w:styleId="apple-converted-space">
    <w:name w:val="apple-converted-space"/>
    <w:basedOn w:val="DefaultParagraphFont"/>
    <w:rsid w:val="00645F5B"/>
  </w:style>
  <w:style w:type="table" w:customStyle="1" w:styleId="TableGrid5">
    <w:name w:val="TableGrid5"/>
    <w:basedOn w:val="TableNormal"/>
    <w:qFormat/>
    <w:rsid w:val="00B625C4"/>
    <w:rPr>
      <w:rFonts w:ascii="Calibri" w:eastAsia="DengXi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0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4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82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2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947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3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5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8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2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6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5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170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937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676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3603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40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3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2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6235">
          <w:marLeft w:val="24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4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8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2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596">
          <w:marLeft w:val="3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7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1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2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8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11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7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4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7959">
          <w:marLeft w:val="76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322">
          <w:marLeft w:val="76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192">
          <w:marLeft w:val="118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544">
          <w:marLeft w:val="118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471">
          <w:marLeft w:val="76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972">
          <w:marLeft w:val="76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2974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2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18397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85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1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2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204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0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26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6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0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1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330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5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8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99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3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6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8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8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014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2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16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017">
          <w:marLeft w:val="34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479">
          <w:marLeft w:val="24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49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5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56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8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5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5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9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8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8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58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6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1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90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181">
          <w:marLeft w:val="1800"/>
          <w:marRight w:val="0"/>
          <w:marTop w:val="9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2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5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328">
          <w:marLeft w:val="1800"/>
          <w:marRight w:val="0"/>
          <w:marTop w:val="9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81">
          <w:marLeft w:val="1166"/>
          <w:marRight w:val="0"/>
          <w:marTop w:val="11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82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3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6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1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86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48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853">
          <w:marLeft w:val="25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42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1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0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5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743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6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5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7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2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367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3522">
          <w:marLeft w:val="1166"/>
          <w:marRight w:val="0"/>
          <w:marTop w:val="11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362">
          <w:marLeft w:val="1800"/>
          <w:marRight w:val="0"/>
          <w:marTop w:val="9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8431">
          <w:marLeft w:val="1800"/>
          <w:marRight w:val="0"/>
          <w:marTop w:val="9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7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17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0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B8EC-52AB-4A30-B6A1-6211AC40E2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885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WG4</vt:lpstr>
    </vt:vector>
  </TitlesOfParts>
  <Company>Huawei Technologies Co.,Ltd.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WG4</dc:title>
  <dc:subject/>
  <dc:creator>Huawei</dc:creator>
  <cp:keywords/>
  <dc:description/>
  <cp:lastModifiedBy>Nokia</cp:lastModifiedBy>
  <cp:revision>3</cp:revision>
  <cp:lastPrinted>2009-04-22T01:01:00Z</cp:lastPrinted>
  <dcterms:created xsi:type="dcterms:W3CDTF">2025-08-28T18:15:00Z</dcterms:created>
  <dcterms:modified xsi:type="dcterms:W3CDTF">2025-08-28T18:59:00Z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(3)gQlprs5AXrWdtFpK/3gql3g7pdHxGgS7S9NsTxOkJe05v0rMhGzntuMQ+XFk4RCmXvwd+yme_x000d_
wEj/g4FJF7XOl/G4vOYlbY9SR555rCwXOtM69JdwAvo/4ZqJQsV8DGc28xCdVs9jBBiSJkX0_x000d_
tl10RSLsRONPt4DsYw5W/m5rg4CE+wJjEvlkfbxYBRR1xx17XB5Sb12uj9gUBZKnwT18Xkrw_x000d_
4XNcDWg54aoX6SztrP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wtzJ/zc2sxd/CPS0A3Z5ZDsziycC2K18zCdTcF/pwMAb3XKgECAt0q_x000d_
+exDksWcanJmkBMxU0T++xwdarCvcKtW1eDZzv8Euzvaqo/2+nRKXZHq9eMdhhtaDnFPrd6q_x000d_
A8uXT5DzrgHWAdsK2SPpiIFzvekVpqFnWEJhF56u6/MaYpjeoZVnuShu8a/Jkmr3XdS6X6Tq_x000d_
PHfQqCSu/NOoszDDs+IxiaKO9yOuKTHdVZ2W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knhFStRLDQIrR9hw8o/Azy77ercxYAcQKMp5_x000d_
W2dnrrxpSG4Dg97yALRV8qQGuZo2LmU9jFaafY9gC6elFgeJiGD3e34Fr8ojfUOz6nhAhH59_x000d_
AefM64LGtKbZ5J73HS9vr4S7lOC5e/593k5+kYsYnFI=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(3)B/R9H7zyy8yEaOmxIlonwuUNv4QGwvFZbqbIP0ALmsVBZbG4T/cefdg42IMDYLdKPKPNSBIF
sMwk/EbUY/TMCxjTVZxf9vox7Sc9YoXt337ZmOwhXJS+SUOnNBKNjg9f7mrOo53rHf4Fm7Ig
NJQxdmmA4v4e2t57MXhuEE9Hmz0F4FOIlP0/wKYXCG/VQV2spq5QrJ15KuRY7nPfrXeoXMIB
nlHLyQZ9R+jteGaQWO</vt:lpwstr>
  </property>
  <property fmtid="{D5CDD505-2E9C-101B-9397-08002B2CF9AE}" pid="17" name="_2015_ms_pID_725343_00">
    <vt:lpwstr>_2015_ms_pID_725343</vt:lpwstr>
  </property>
  <property fmtid="{D5CDD505-2E9C-101B-9397-08002B2CF9AE}" pid="18" name="_2015_ms_pID_7253431">
    <vt:lpwstr>3goYFf6+rhh0ke2g6WxWfjfCCJZosS28yMSV6oSFR4QCmdGcVGMJh9
kpIIrydbiprkxv8LgZojIfpA0BOKtPVzMd4hEGc2XvtpdAElMRgAhyS2giOiCkLDH6mDip2G
R+EWtyJCWCBZWnRHOAKMpmoZJcrKF6P4WyPYcvSdUWFqYVCpxogSmqa8KDC64WmXE+Gaoz3m
D3sFZq+lXSBzH7du4WmLxxZnTlJJAnUlS2kf</vt:lpwstr>
  </property>
  <property fmtid="{D5CDD505-2E9C-101B-9397-08002B2CF9AE}" pid="19" name="_2015_ms_pID_7253431_00">
    <vt:lpwstr>_2015_ms_pID_7253431</vt:lpwstr>
  </property>
  <property fmtid="{D5CDD505-2E9C-101B-9397-08002B2CF9AE}" pid="20" name="_2015_ms_pID_7253432">
    <vt:lpwstr>H32KGAjhjZVfJFM6+YtPeI7XbdkOaPGFf1XM
3M1XwRdX2IMjDOh0t1h/4wlXpypEmGSYO7UTh9665Ma5dFk3NVA=</vt:lpwstr>
  </property>
  <property fmtid="{D5CDD505-2E9C-101B-9397-08002B2CF9AE}" pid="21" name="_2015_ms_pID_7253432_00">
    <vt:lpwstr>_2015_ms_pID_7253432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1756094352</vt:lpwstr>
  </property>
</Properties>
</file>