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bookmarkStart w:id="0" w:name="OLE_LINK1"/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3GPP TSG-RAN WG4 Meeting #116                                </w:t>
      </w:r>
      <w:r>
        <w:rPr>
          <w:rFonts w:hint="eastAsia" w:ascii="Arial" w:hAnsi="Arial" w:cs="Arial"/>
          <w:b/>
          <w:sz w:val="24"/>
          <w:szCs w:val="24"/>
        </w:rPr>
        <w:t>R4-25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1xxxx</w:t>
      </w:r>
    </w:p>
    <w:p>
      <w:pPr>
        <w:pStyle w:val="15"/>
        <w:tabs>
          <w:tab w:val="right" w:pos="9781"/>
          <w:tab w:val="right" w:pos="13323"/>
          <w:tab w:val="clear" w:pos="4680"/>
          <w:tab w:val="clear" w:pos="9360"/>
        </w:tabs>
        <w:spacing w:before="60" w:after="60"/>
        <w:outlineLvl w:val="0"/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Bangalore</w:t>
      </w:r>
      <w:r>
        <w:rPr>
          <w:rFonts w:hint="eastAsia" w:ascii="Arial" w:hAnsi="Arial" w:eastAsia="宋体" w:cs="Arial"/>
          <w:b/>
          <w:color w:val="auto"/>
          <w:sz w:val="24"/>
          <w:szCs w:val="24"/>
          <w:lang w:eastAsia="zh-CN"/>
        </w:rPr>
        <w:t>, India, 25th – 29th August 2025</w:t>
      </w: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pStyle w:val="15"/>
        <w:widowControl w:val="0"/>
        <w:tabs>
          <w:tab w:val="right" w:pos="10440"/>
          <w:tab w:val="right" w:pos="13323"/>
          <w:tab w:val="clear" w:pos="4680"/>
          <w:tab w:val="clear" w:pos="9360"/>
        </w:tabs>
        <w:spacing w:beforeLines="0" w:afterLines="0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Fonts w:hint="default"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pt-BR"/>
        </w:rPr>
        <w:t xml:space="preserve">Title: 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TP for 38.753 introduction of spatial channel models for SU-MIMO PMI cases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59"/>
          <w:rFonts w:hint="eastAsia"/>
          <w:b/>
        </w:rPr>
        <w:t>ZTE Corporation</w:t>
      </w:r>
      <w:r>
        <w:rPr>
          <w:rStyle w:val="59"/>
          <w:rFonts w:hint="eastAsia"/>
          <w:b/>
          <w:lang w:val="en-US" w:eastAsia="zh-CN"/>
        </w:rPr>
        <w:t>, Sanechips</w:t>
      </w:r>
    </w:p>
    <w:p>
      <w:pPr>
        <w:widowControl w:val="0"/>
        <w:tabs>
          <w:tab w:val="left" w:pos="1985"/>
        </w:tabs>
        <w:spacing w:before="120" w:after="120"/>
        <w:outlineLvl w:val="0"/>
        <w:rPr>
          <w:rStyle w:val="59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  <w:lang w:val="pt-BR"/>
        </w:rPr>
        <w:t>Agenda item: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7.12.3</w:t>
      </w:r>
    </w:p>
    <w:p>
      <w:pPr>
        <w:widowControl w:val="0"/>
        <w:tabs>
          <w:tab w:val="left" w:pos="1985"/>
        </w:tabs>
        <w:spacing w:before="120" w:after="120"/>
        <w:ind w:left="1980" w:hanging="1980"/>
        <w:outlineLvl w:val="0"/>
        <w:rPr>
          <w:rStyle w:val="59"/>
          <w:b/>
          <w:lang w:val="pt-BR"/>
        </w:rPr>
      </w:pPr>
      <w:r>
        <w:rPr>
          <w:rFonts w:ascii="Arial" w:hAnsi="Arial"/>
          <w:b/>
          <w:sz w:val="24"/>
          <w:lang w:val="pt-BR"/>
        </w:rPr>
        <w:t>Document for: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</w:rPr>
        <w:t>Approval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rFonts w:hint="default" w:eastAsia="宋体"/>
          <w:b/>
          <w:kern w:val="0"/>
          <w:sz w:val="24"/>
          <w:szCs w:val="24"/>
          <w:lang w:val="en-US" w:eastAsia="zh-CN"/>
        </w:rPr>
      </w:pPr>
      <w:r>
        <w:rPr>
          <w:b/>
          <w:kern w:val="0"/>
          <w:sz w:val="24"/>
          <w:szCs w:val="24"/>
        </w:rPr>
        <w:t xml:space="preserve">1 </w:t>
      </w:r>
      <w:r>
        <w:rPr>
          <w:rFonts w:hint="eastAsia"/>
          <w:b/>
          <w:kern w:val="0"/>
          <w:sz w:val="24"/>
          <w:szCs w:val="24"/>
          <w:lang w:val="en-US" w:eastAsia="zh-CN"/>
        </w:rPr>
        <w:t>Background</w:t>
      </w:r>
    </w:p>
    <w:p>
      <w:pPr>
        <w:pStyle w:val="77"/>
        <w:jc w:val="left"/>
        <w:rPr>
          <w:rFonts w:hint="eastAsia"/>
          <w:szCs w:val="22"/>
          <w:lang w:val="en-US" w:eastAsia="zh-CN"/>
        </w:rPr>
      </w:pPr>
      <w:r>
        <w:rPr>
          <w:rFonts w:hint="eastAsia" w:eastAsiaTheme="minorEastAsia"/>
          <w:b w:val="0"/>
          <w:bCs/>
        </w:rPr>
        <w:t>T</w:t>
      </w:r>
      <w:r>
        <w:rPr>
          <w:rFonts w:eastAsiaTheme="minorEastAsia"/>
          <w:b w:val="0"/>
          <w:bCs/>
        </w:rPr>
        <w:t>his draft TP captures comparison o</w:t>
      </w:r>
      <w:r>
        <w:rPr>
          <w:rFonts w:hint="eastAsia" w:eastAsiaTheme="minorEastAsia"/>
          <w:b w:val="0"/>
          <w:bCs/>
          <w:lang w:val="en-US" w:eastAsia="zh-CN"/>
        </w:rPr>
        <w:t>f PMI</w:t>
      </w:r>
      <w:r>
        <w:rPr>
          <w:rFonts w:eastAsiaTheme="minorEastAsia"/>
          <w:b w:val="0"/>
          <w:bCs/>
        </w:rPr>
        <w:t xml:space="preserve"> performance under SU-MIMO scenario for different spatial channel model part</w:t>
      </w:r>
      <w:r>
        <w:rPr>
          <w:rFonts w:hint="eastAsia" w:eastAsiaTheme="minorEastAsia"/>
          <w:b w:val="0"/>
          <w:bCs/>
          <w:lang w:val="en-US" w:eastAsia="zh-CN"/>
        </w:rPr>
        <w:t>s</w:t>
      </w:r>
      <w:r>
        <w:rPr>
          <w:rFonts w:eastAsiaTheme="minorEastAsia"/>
          <w:b w:val="0"/>
          <w:bCs/>
        </w:rPr>
        <w:t>.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0"/>
        <w:rPr>
          <w:ins w:id="0" w:author="ZTE-Kun Yao" w:date="2025-02-05T14:26:11Z"/>
          <w:rFonts w:hint="eastAsia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 xml:space="preserve">2 </w:t>
      </w:r>
      <w:r>
        <w:rPr>
          <w:b/>
          <w:kern w:val="0"/>
          <w:sz w:val="24"/>
          <w:szCs w:val="24"/>
        </w:rPr>
        <w:t>D</w:t>
      </w:r>
      <w:r>
        <w:rPr>
          <w:rFonts w:hint="eastAsia"/>
          <w:b/>
          <w:kern w:val="0"/>
          <w:sz w:val="24"/>
          <w:szCs w:val="24"/>
          <w:lang w:val="en-US" w:eastAsia="zh-CN"/>
        </w:rPr>
        <w:t>raft TP</w:t>
      </w:r>
    </w:p>
    <w:p>
      <w:pPr>
        <w:widowControl w:val="0"/>
        <w:pBdr>
          <w:top w:val="single" w:color="auto" w:sz="12" w:space="3"/>
        </w:pBdr>
        <w:spacing w:beforeLines="0" w:afterLines="0"/>
        <w:jc w:val="left"/>
        <w:outlineLvl w:val="9"/>
        <w:rPr>
          <w:ins w:id="1" w:author="ZTE-Kun Yao" w:date="2025-02-05T09:58:20Z"/>
          <w:rFonts w:hint="eastAsia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 w:val="0"/>
        <w:pBdr>
          <w:top w:val="single" w:color="auto" w:sz="12" w:space="3"/>
        </w:pBdr>
        <w:spacing w:before="0" w:beforeLines="0" w:afterLines="0"/>
        <w:jc w:val="left"/>
        <w:outlineLvl w:val="0"/>
        <w:rPr>
          <w:ins w:id="2" w:author="ZTE-Kun Yao" w:date="2025-02-05T09:57:18Z"/>
          <w:rFonts w:hint="default" w:ascii="Arial" w:hAnsi="Arial" w:eastAsia="Calibri" w:cs="Arial"/>
          <w:b/>
          <w:bCs/>
          <w:sz w:val="32"/>
          <w:lang w:val="en-US" w:eastAsia="zh-CN"/>
        </w:rPr>
      </w:pPr>
      <w:ins w:id="3" w:author="ZTE-Kun Yao" w:date="2025-02-05T09:58:2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6</w:t>
        </w:r>
      </w:ins>
      <w:ins w:id="4" w:author="ZTE-Kun Yao" w:date="2025-02-05T09:58:2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5" w:author="ZTE-Kun Yao" w:date="2025-02-05T09:59:4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 </w:t>
        </w:r>
      </w:ins>
      <w:ins w:id="6" w:author="ZTE-Kun Yao" w:date="2025-02-05T09:58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7" w:author="ZTE-Kun Yao" w:date="2025-02-05T09:58:3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om</w:t>
        </w:r>
      </w:ins>
      <w:ins w:id="8" w:author="ZTE-Kun Yao" w:date="2025-02-05T09:58:32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pa</w:t>
        </w:r>
      </w:ins>
      <w:ins w:id="9" w:author="ZTE-Kun Yao" w:date="2025-02-05T10:00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r</w:t>
        </w:r>
      </w:ins>
      <w:ins w:id="10" w:author="ZTE-Kun Yao" w:date="2025-02-05T10:00:29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i</w:t>
        </w:r>
      </w:ins>
      <w:ins w:id="11" w:author="ZTE-Kun Yao" w:date="2025-02-05T09:58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son </w:t>
        </w:r>
      </w:ins>
      <w:ins w:id="12" w:author="ZTE-Kun Yao" w:date="2025-02-05T09:58:3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of </w:t>
        </w:r>
      </w:ins>
      <w:ins w:id="13" w:author="ZTE-Kun Yao" w:date="2025-02-05T09:59:33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  <w:ins w:id="14" w:author="ZTE-Kun Yao" w:date="2025-02-05T09:58:3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p</w:t>
        </w:r>
      </w:ins>
      <w:ins w:id="15" w:author="ZTE-Kun Yao" w:date="2025-02-05T09:58:36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atial </w:t>
        </w:r>
      </w:ins>
      <w:ins w:id="16" w:author="ZTE-Kun Yao" w:date="2025-02-05T09:59:37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C</w:t>
        </w:r>
      </w:ins>
      <w:ins w:id="17" w:author="ZTE-Kun Yao" w:date="2025-02-05T09:58:40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ha</w:t>
        </w:r>
      </w:ins>
      <w:ins w:id="18" w:author="ZTE-Kun Yao" w:date="2025-02-05T09:58:41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 xml:space="preserve">nnel </w:t>
        </w:r>
      </w:ins>
      <w:ins w:id="19" w:author="ZTE-Kun Yao" w:date="2025-02-05T09:59:44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M</w:t>
        </w:r>
      </w:ins>
      <w:ins w:id="20" w:author="ZTE-Kun Yao" w:date="2025-02-05T09:59:45Z">
        <w:r>
          <w:rPr>
            <w:rFonts w:hint="default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odel</w:t>
        </w:r>
      </w:ins>
      <w:ins w:id="21" w:author="ZTE-Kun Yao" w:date="2025-02-05T10:02:35Z">
        <w:r>
          <w:rPr>
            <w:rFonts w:hint="eastAsia" w:ascii="Arial" w:hAnsi="Arial" w:cs="Arial"/>
            <w:b w:val="0"/>
            <w:bCs/>
            <w:kern w:val="0"/>
            <w:sz w:val="32"/>
            <w:szCs w:val="32"/>
            <w:lang w:val="en-US" w:eastAsia="zh-CN"/>
          </w:rPr>
          <w:t>s</w:t>
        </w:r>
      </w:ins>
    </w:p>
    <w:p>
      <w:pPr>
        <w:keepNext w:val="0"/>
        <w:keepLines w:val="0"/>
        <w:widowControl/>
        <w:suppressLineNumbers w:val="0"/>
        <w:jc w:val="both"/>
        <w:rPr>
          <w:rFonts w:hint="default" w:eastAsia="宋体" w:asciiTheme="minorAscii" w:hAnsiTheme="minorAscii"/>
          <w:b w:val="0"/>
          <w:bCs w:val="0"/>
          <w:sz w:val="28"/>
          <w:szCs w:val="28"/>
          <w:lang w:val="en-US" w:eastAsia="zh-CN"/>
        </w:rPr>
      </w:pPr>
      <w:ins w:id="22" w:author="ZTE-Kun Yao" w:date="2025-02-05T09:57:18Z">
        <w:r>
          <w:rPr>
            <w:rStyle w:val="25"/>
            <w:rFonts w:hint="default" w:asciiTheme="minorAscii" w:hAnsiTheme="minorAscii"/>
            <w:b w:val="0"/>
            <w:bCs w:val="0"/>
            <w:sz w:val="28"/>
            <w:szCs w:val="28"/>
          </w:rPr>
          <w:t>6</w:t>
        </w:r>
      </w:ins>
      <w:ins w:id="23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>.</w:t>
        </w:r>
      </w:ins>
      <w:ins w:id="24" w:author="ZTE-KUN" w:date="2025-08-27T18:03:19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2</w:t>
        </w:r>
      </w:ins>
      <w:ins w:id="25" w:author="ZTE-Kun Yao" w:date="2025-02-05T09:57:18Z">
        <w:r>
          <w:rPr>
            <w:rStyle w:val="25"/>
            <w:rFonts w:asciiTheme="minorAscii" w:hAnsiTheme="minorAscii"/>
            <w:b w:val="0"/>
            <w:bCs w:val="0"/>
            <w:sz w:val="28"/>
            <w:szCs w:val="28"/>
          </w:rPr>
          <w:t xml:space="preserve">  </w:t>
        </w:r>
      </w:ins>
      <w:ins w:id="26" w:author="ZTE-Kun Yao" w:date="2025-08-15T11:21:18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S</w:t>
        </w:r>
      </w:ins>
      <w:ins w:id="27" w:author="ZTE-Kun Yao" w:date="2025-08-15T11:21:11Z">
        <w:r>
          <w:rPr>
            <w:rStyle w:val="25"/>
            <w:rFonts w:hint="eastAsia" w:asciiTheme="minorAscii" w:hAnsiTheme="minorAscii"/>
            <w:b w:val="0"/>
            <w:bCs w:val="0"/>
            <w:sz w:val="28"/>
            <w:szCs w:val="28"/>
            <w:lang w:val="en-US" w:eastAsia="zh-CN"/>
          </w:rPr>
          <w:t>U-MIMO (PMI Aspects)</w:t>
        </w:r>
      </w:ins>
    </w:p>
    <w:p>
      <w:pPr>
        <w:keepNext w:val="0"/>
        <w:keepLines w:val="0"/>
        <w:widowControl/>
        <w:suppressLineNumbers w:val="0"/>
        <w:jc w:val="left"/>
        <w:rPr>
          <w:ins w:id="28" w:author="ZTE-Kun Yao" w:date="2025-02-05T10:05:06Z"/>
          <w:rFonts w:hint="eastAsia"/>
          <w:lang w:val="en-US" w:eastAsia="zh-CN"/>
        </w:rPr>
      </w:pPr>
      <w:ins w:id="29" w:author="ZTE-Kun Yao" w:date="2025-02-05T10:01:51Z">
        <w:r>
          <w:rPr>
            <w:rFonts w:hint="eastAsia"/>
            <w:lang w:val="en-US" w:eastAsia="zh-CN"/>
          </w:rPr>
          <w:t>This</w:t>
        </w:r>
      </w:ins>
      <w:ins w:id="30" w:author="ZTE-Kun Yao" w:date="2025-02-05T10:01:52Z">
        <w:r>
          <w:rPr>
            <w:rFonts w:hint="eastAsia"/>
            <w:lang w:val="en-US" w:eastAsia="zh-CN"/>
          </w:rPr>
          <w:t xml:space="preserve"> </w:t>
        </w:r>
      </w:ins>
      <w:ins w:id="31" w:author="ZTE-Kun Yao" w:date="2025-02-05T10:01:57Z">
        <w:r>
          <w:rPr>
            <w:rFonts w:hint="eastAsia"/>
            <w:lang w:val="en-US" w:eastAsia="zh-CN"/>
          </w:rPr>
          <w:t>secti</w:t>
        </w:r>
      </w:ins>
      <w:ins w:id="32" w:author="ZTE-Kun Yao" w:date="2025-02-05T10:01:58Z">
        <w:r>
          <w:rPr>
            <w:rFonts w:hint="eastAsia"/>
            <w:lang w:val="en-US" w:eastAsia="zh-CN"/>
          </w:rPr>
          <w:t xml:space="preserve">on </w:t>
        </w:r>
      </w:ins>
      <w:ins w:id="33" w:author="ZTE-Kun Yao" w:date="2025-02-05T10:02:00Z">
        <w:r>
          <w:rPr>
            <w:rFonts w:hint="eastAsia"/>
            <w:lang w:val="en-US" w:eastAsia="zh-CN"/>
          </w:rPr>
          <w:t>prov</w:t>
        </w:r>
      </w:ins>
      <w:ins w:id="34" w:author="ZTE-Kun Yao" w:date="2025-02-05T10:02:01Z">
        <w:r>
          <w:rPr>
            <w:rFonts w:hint="eastAsia"/>
            <w:lang w:val="en-US" w:eastAsia="zh-CN"/>
          </w:rPr>
          <w:t xml:space="preserve">ides </w:t>
        </w:r>
      </w:ins>
      <w:ins w:id="35" w:author="ZTE-Kun Yao" w:date="2025-02-05T10:02:03Z">
        <w:r>
          <w:rPr>
            <w:rFonts w:hint="eastAsia"/>
            <w:lang w:val="en-US" w:eastAsia="zh-CN"/>
          </w:rPr>
          <w:t>c</w:t>
        </w:r>
      </w:ins>
      <w:ins w:id="36" w:author="ZTE-Kun Yao" w:date="2025-02-05T10:02:04Z">
        <w:r>
          <w:rPr>
            <w:rFonts w:hint="eastAsia"/>
            <w:lang w:val="en-US" w:eastAsia="zh-CN"/>
          </w:rPr>
          <w:t>ompa</w:t>
        </w:r>
      </w:ins>
      <w:ins w:id="37" w:author="ZTE-Kun Yao" w:date="2025-02-05T10:02:10Z">
        <w:r>
          <w:rPr>
            <w:rFonts w:hint="eastAsia"/>
            <w:lang w:val="en-US" w:eastAsia="zh-CN"/>
          </w:rPr>
          <w:t>riso</w:t>
        </w:r>
      </w:ins>
      <w:ins w:id="38" w:author="ZTE-Kun Yao" w:date="2025-02-05T10:02:11Z">
        <w:r>
          <w:rPr>
            <w:rFonts w:hint="eastAsia"/>
            <w:lang w:val="en-US" w:eastAsia="zh-CN"/>
          </w:rPr>
          <w:t xml:space="preserve">n </w:t>
        </w:r>
      </w:ins>
      <w:ins w:id="39" w:author="ZTE-Kun Yao" w:date="2025-08-14T15:37:48Z">
        <w:r>
          <w:rPr>
            <w:rFonts w:hint="eastAsia"/>
            <w:lang w:val="en-US" w:eastAsia="zh-CN"/>
          </w:rPr>
          <w:t>re</w:t>
        </w:r>
      </w:ins>
      <w:ins w:id="40" w:author="ZTE-Kun Yao" w:date="2025-08-14T15:37:55Z">
        <w:r>
          <w:rPr>
            <w:rFonts w:hint="eastAsia"/>
            <w:lang w:val="en-US" w:eastAsia="zh-CN"/>
          </w:rPr>
          <w:t>sul</w:t>
        </w:r>
      </w:ins>
      <w:ins w:id="41" w:author="ZTE-Kun Yao" w:date="2025-08-14T15:37:58Z">
        <w:r>
          <w:rPr>
            <w:rFonts w:hint="eastAsia"/>
            <w:lang w:val="en-US" w:eastAsia="zh-CN"/>
          </w:rPr>
          <w:t xml:space="preserve">ts </w:t>
        </w:r>
      </w:ins>
      <w:ins w:id="42" w:author="ZTE-Kun Yao" w:date="2025-02-05T10:02:12Z">
        <w:r>
          <w:rPr>
            <w:rFonts w:hint="eastAsia"/>
            <w:lang w:val="en-US" w:eastAsia="zh-CN"/>
          </w:rPr>
          <w:t>fo</w:t>
        </w:r>
      </w:ins>
      <w:ins w:id="43" w:author="ZTE-Kun Yao" w:date="2025-02-05T10:02:13Z">
        <w:r>
          <w:rPr>
            <w:rFonts w:hint="eastAsia"/>
            <w:lang w:val="en-US" w:eastAsia="zh-CN"/>
          </w:rPr>
          <w:t xml:space="preserve">r </w:t>
        </w:r>
      </w:ins>
      <w:ins w:id="44" w:author="ZTE-Kun Yao" w:date="2025-02-05T10:02:15Z">
        <w:r>
          <w:rPr>
            <w:rFonts w:hint="eastAsia"/>
            <w:lang w:val="en-US" w:eastAsia="zh-CN"/>
          </w:rPr>
          <w:t>dif</w:t>
        </w:r>
      </w:ins>
      <w:ins w:id="45" w:author="ZTE-Kun Yao" w:date="2025-02-05T10:02:16Z">
        <w:r>
          <w:rPr>
            <w:rFonts w:hint="eastAsia"/>
            <w:lang w:val="en-US" w:eastAsia="zh-CN"/>
          </w:rPr>
          <w:t>feren</w:t>
        </w:r>
      </w:ins>
      <w:ins w:id="46" w:author="ZTE-Kun Yao" w:date="2025-02-05T10:02:17Z">
        <w:r>
          <w:rPr>
            <w:rFonts w:hint="eastAsia"/>
            <w:lang w:val="en-US" w:eastAsia="zh-CN"/>
          </w:rPr>
          <w:t xml:space="preserve">t </w:t>
        </w:r>
      </w:ins>
      <w:ins w:id="47" w:author="ZTE-Kun Yao" w:date="2025-02-05T10:02:18Z">
        <w:r>
          <w:rPr>
            <w:rFonts w:hint="eastAsia"/>
            <w:lang w:val="en-US" w:eastAsia="zh-CN"/>
          </w:rPr>
          <w:t>spat</w:t>
        </w:r>
      </w:ins>
      <w:ins w:id="48" w:author="ZTE-Kun Yao" w:date="2025-02-05T10:02:19Z">
        <w:r>
          <w:rPr>
            <w:rFonts w:hint="eastAsia"/>
            <w:lang w:val="en-US" w:eastAsia="zh-CN"/>
          </w:rPr>
          <w:t xml:space="preserve">ial </w:t>
        </w:r>
      </w:ins>
      <w:ins w:id="49" w:author="ZTE-Kun Yao" w:date="2025-02-05T10:02:20Z">
        <w:r>
          <w:rPr>
            <w:rFonts w:hint="eastAsia"/>
            <w:lang w:val="en-US" w:eastAsia="zh-CN"/>
          </w:rPr>
          <w:t>c</w:t>
        </w:r>
      </w:ins>
      <w:ins w:id="50" w:author="ZTE-Kun Yao" w:date="2025-02-05T10:02:21Z">
        <w:r>
          <w:rPr>
            <w:rFonts w:hint="eastAsia"/>
            <w:lang w:val="en-US" w:eastAsia="zh-CN"/>
          </w:rPr>
          <w:t>hanne</w:t>
        </w:r>
      </w:ins>
      <w:ins w:id="51" w:author="ZTE-Kun Yao" w:date="2025-02-05T10:02:22Z">
        <w:r>
          <w:rPr>
            <w:rFonts w:hint="eastAsia"/>
            <w:lang w:val="en-US" w:eastAsia="zh-CN"/>
          </w:rPr>
          <w:t>l mode</w:t>
        </w:r>
      </w:ins>
      <w:ins w:id="52" w:author="ZTE-Kun Yao" w:date="2025-02-05T10:02:27Z">
        <w:r>
          <w:rPr>
            <w:rFonts w:hint="eastAsia"/>
            <w:lang w:val="en-US" w:eastAsia="zh-CN"/>
          </w:rPr>
          <w:t>s wi</w:t>
        </w:r>
      </w:ins>
      <w:ins w:id="53" w:author="ZTE-Kun Yao" w:date="2025-02-05T10:02:28Z">
        <w:r>
          <w:rPr>
            <w:rFonts w:hint="eastAsia"/>
            <w:lang w:val="en-US" w:eastAsia="zh-CN"/>
          </w:rPr>
          <w:t xml:space="preserve">th </w:t>
        </w:r>
      </w:ins>
      <w:ins w:id="54" w:author="ZTE-Kun Yao" w:date="2025-02-05T10:02:48Z">
        <w:r>
          <w:rPr>
            <w:rFonts w:hint="eastAsia"/>
            <w:lang w:val="en-US" w:eastAsia="zh-CN"/>
          </w:rPr>
          <w:t>simul</w:t>
        </w:r>
      </w:ins>
      <w:ins w:id="55" w:author="ZTE-Kun Yao" w:date="2025-02-05T10:02:49Z">
        <w:r>
          <w:rPr>
            <w:rFonts w:hint="eastAsia"/>
            <w:lang w:val="en-US" w:eastAsia="zh-CN"/>
          </w:rPr>
          <w:t xml:space="preserve">ation </w:t>
        </w:r>
      </w:ins>
      <w:ins w:id="56" w:author="ZTE-Kun Yao" w:date="2025-02-05T10:02:50Z">
        <w:r>
          <w:rPr>
            <w:rFonts w:hint="eastAsia"/>
            <w:lang w:val="en-US" w:eastAsia="zh-CN"/>
          </w:rPr>
          <w:t>assum</w:t>
        </w:r>
      </w:ins>
      <w:ins w:id="57" w:author="ZTE-Kun Yao" w:date="2025-02-05T10:02:55Z">
        <w:r>
          <w:rPr>
            <w:rFonts w:hint="eastAsia"/>
            <w:lang w:val="en-US" w:eastAsia="zh-CN"/>
          </w:rPr>
          <w:t>pti</w:t>
        </w:r>
      </w:ins>
      <w:ins w:id="58" w:author="ZTE-Kun Yao" w:date="2025-02-05T10:02:56Z">
        <w:r>
          <w:rPr>
            <w:rFonts w:hint="eastAsia"/>
            <w:lang w:val="en-US" w:eastAsia="zh-CN"/>
          </w:rPr>
          <w:t>on</w:t>
        </w:r>
      </w:ins>
      <w:ins w:id="59" w:author="ZTE-Kun Yao" w:date="2025-02-05T10:02:57Z">
        <w:r>
          <w:rPr>
            <w:rFonts w:hint="eastAsia"/>
            <w:lang w:val="en-US" w:eastAsia="zh-CN"/>
          </w:rPr>
          <w:t xml:space="preserve">s </w:t>
        </w:r>
      </w:ins>
      <w:ins w:id="60" w:author="ZTE-Kun Yao" w:date="2025-02-05T10:02:58Z">
        <w:r>
          <w:rPr>
            <w:rFonts w:hint="eastAsia"/>
            <w:lang w:val="en-US" w:eastAsia="zh-CN"/>
          </w:rPr>
          <w:t>cap</w:t>
        </w:r>
      </w:ins>
      <w:ins w:id="61" w:author="ZTE-Kun Yao" w:date="2025-02-05T10:03:02Z">
        <w:r>
          <w:rPr>
            <w:rFonts w:hint="eastAsia"/>
            <w:lang w:val="en-US" w:eastAsia="zh-CN"/>
          </w:rPr>
          <w:t>ture</w:t>
        </w:r>
      </w:ins>
      <w:ins w:id="62" w:author="ZTE-Kun Yao" w:date="2025-02-05T10:03:03Z">
        <w:r>
          <w:rPr>
            <w:rFonts w:hint="eastAsia"/>
            <w:lang w:val="en-US" w:eastAsia="zh-CN"/>
          </w:rPr>
          <w:t xml:space="preserve">d in </w:t>
        </w:r>
      </w:ins>
      <w:ins w:id="63" w:author="ZTE-Kun Yao" w:date="2025-02-05T10:03:04Z">
        <w:r>
          <w:rPr>
            <w:rFonts w:hint="eastAsia"/>
            <w:lang w:val="en-US" w:eastAsia="zh-CN"/>
          </w:rPr>
          <w:t>T</w:t>
        </w:r>
      </w:ins>
      <w:ins w:id="64" w:author="ZTE-Kun Yao" w:date="2025-02-05T10:03:08Z">
        <w:r>
          <w:rPr>
            <w:rFonts w:hint="eastAsia"/>
            <w:lang w:val="en-US" w:eastAsia="zh-CN"/>
          </w:rPr>
          <w:t>a</w:t>
        </w:r>
      </w:ins>
      <w:ins w:id="65" w:author="ZTE-Kun Yao" w:date="2025-02-05T10:03:09Z">
        <w:r>
          <w:rPr>
            <w:rFonts w:hint="eastAsia"/>
            <w:lang w:val="en-US" w:eastAsia="zh-CN"/>
          </w:rPr>
          <w:t>bl</w:t>
        </w:r>
      </w:ins>
      <w:ins w:id="66" w:author="ZTE-Kun Yao" w:date="2025-02-05T10:03:11Z">
        <w:r>
          <w:rPr>
            <w:rFonts w:hint="eastAsia"/>
            <w:lang w:val="en-US" w:eastAsia="zh-CN"/>
          </w:rPr>
          <w:t xml:space="preserve">e </w:t>
        </w:r>
      </w:ins>
      <w:ins w:id="67" w:author="ZTE-Kun Yao" w:date="2025-02-05T10:03:52Z">
        <w:r>
          <w:rPr>
            <w:rFonts w:hint="eastAsia"/>
            <w:lang w:val="en-US" w:eastAsia="zh-CN"/>
          </w:rPr>
          <w:t>6.</w:t>
        </w:r>
      </w:ins>
      <w:ins w:id="68" w:author="ZTE-KUN" w:date="2025-08-27T18:03:22Z">
        <w:r>
          <w:rPr>
            <w:rFonts w:hint="eastAsia"/>
            <w:lang w:val="en-US" w:eastAsia="zh-CN"/>
          </w:rPr>
          <w:t>2</w:t>
        </w:r>
      </w:ins>
      <w:ins w:id="69" w:author="ZTE-Kun Yao" w:date="2025-02-05T10:03:55Z">
        <w:r>
          <w:rPr>
            <w:rFonts w:hint="eastAsia"/>
            <w:lang w:val="en-US" w:eastAsia="zh-CN"/>
          </w:rPr>
          <w:t>-</w:t>
        </w:r>
      </w:ins>
      <w:ins w:id="70" w:author="ZTE-KUN" w:date="2025-08-27T18:03:28Z">
        <w:r>
          <w:rPr>
            <w:rFonts w:hint="eastAsia"/>
            <w:lang w:val="en-US" w:eastAsia="zh-CN"/>
          </w:rPr>
          <w:t>1</w:t>
        </w:r>
      </w:ins>
      <w:ins w:id="71" w:author="ZTE-Kun Yao" w:date="2025-02-05T10:03:56Z">
        <w:r>
          <w:rPr>
            <w:rFonts w:hint="eastAsia"/>
            <w:lang w:val="en-US" w:eastAsia="zh-CN"/>
          </w:rPr>
          <w:t>.</w:t>
        </w:r>
      </w:ins>
    </w:p>
    <w:p>
      <w:pPr>
        <w:jc w:val="center"/>
        <w:rPr>
          <w:ins w:id="72" w:author="ZTE-Kun Yao" w:date="2025-05-06T19:14:36Z"/>
          <w:rFonts w:eastAsiaTheme="minorEastAsia"/>
          <w:lang w:eastAsia="zh-CN"/>
        </w:rPr>
      </w:pPr>
      <w:ins w:id="73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Table 6.</w:t>
        </w:r>
      </w:ins>
      <w:ins w:id="74" w:author="ZTE-KUN" w:date="2025-08-27T18:03:44Z">
        <w:r>
          <w:rPr>
            <w:rFonts w:hint="eastAsia" w:cs="宋体"/>
            <w:b/>
            <w:lang w:val="en-US" w:eastAsia="zh-CN" w:bidi="ar-SA"/>
          </w:rPr>
          <w:t>2</w:t>
        </w:r>
      </w:ins>
      <w:ins w:id="75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>-</w:t>
        </w:r>
      </w:ins>
      <w:ins w:id="76" w:author="ZTE-KUN" w:date="2025-08-27T18:03:25Z">
        <w:r>
          <w:rPr>
            <w:rFonts w:hint="eastAsia" w:cs="宋体"/>
            <w:b/>
            <w:lang w:val="en-US" w:eastAsia="zh-CN" w:bidi="ar-SA"/>
          </w:rPr>
          <w:t>1</w:t>
        </w:r>
      </w:ins>
      <w:ins w:id="77" w:author="ZTE-Kun Yao" w:date="2025-02-05T10:05:07Z">
        <w:r>
          <w:rPr>
            <w:rFonts w:ascii="Times New Roman" w:hAnsi="Times New Roman" w:eastAsia="宋体" w:cs="宋体"/>
            <w:b/>
            <w:lang w:val="en-GB" w:eastAsia="zh-CN" w:bidi="ar-SA"/>
          </w:rPr>
          <w:t xml:space="preserve">: </w:t>
        </w:r>
      </w:ins>
      <w:ins w:id="78" w:author="ZTE-Kun Yao" w:date="2025-05-13T10:00:23Z">
        <w:r>
          <w:rPr>
            <w:rFonts w:hint="eastAsia" w:cs="宋体"/>
            <w:b/>
          </w:rPr>
          <w:t>Common simulation assumptions for PMI</w:t>
        </w:r>
      </w:ins>
    </w:p>
    <w:p>
      <w:pPr>
        <w:pStyle w:val="77"/>
        <w:jc w:val="both"/>
        <w:rPr>
          <w:ins w:id="79" w:author="ZTE-Kun Yao" w:date="2025-08-14T17:17:18Z"/>
          <w:rFonts w:hint="eastAsia" w:eastAsiaTheme="minorEastAsia"/>
        </w:rPr>
      </w:pPr>
    </w:p>
    <w:tbl>
      <w:tblPr>
        <w:tblStyle w:val="22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36"/>
        <w:gridCol w:w="1036"/>
        <w:gridCol w:w="851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  <w:ins w:id="8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Parameter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8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Unit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5" w:author="ZTE-KUN" w:date="2025-08-27T18:01:56Z"/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ins w:id="86" w:author="ZTE-KUN" w:date="2025-08-27T21:17:21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V</w:t>
              </w:r>
            </w:ins>
            <w:ins w:id="87" w:author="ZTE-KUN" w:date="2025-08-27T21:17:22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alu</w:t>
              </w:r>
            </w:ins>
            <w:ins w:id="88" w:author="ZTE-KUN" w:date="2025-08-27T21:17:23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e</w:t>
              </w:r>
            </w:ins>
          </w:p>
          <w:p>
            <w:pPr>
              <w:pStyle w:val="64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Bandwidth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40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9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9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Subcarrier spacing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kHz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30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0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Duplex Mode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TDD DL-UL configurations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7D1S2U S=6D+4G+4U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Antenna configuration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2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8 x </w:t>
              </w:r>
            </w:ins>
            <w:ins w:id="1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4" w:author="ZTE-KUN" w:date="2025-08-27T21:17:26Z">
              <w:r>
                <w:rPr>
                  <w:rFonts w:hint="default"/>
                  <w:szCs w:val="20"/>
                  <w:lang w:val="en-US" w:eastAsia="en-GB"/>
                </w:rPr>
                <w:t>(M, N, P, Ms, Ns) = (1, 4, 2, 1, 1)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25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NZP CSI-RS for CSI acquisition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2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2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 resource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3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Periodic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3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Number of CSI-RS ports (</w:t>
              </w:r>
            </w:ins>
            <w:ins w:id="137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>X</w:t>
              </w:r>
            </w:ins>
            <w:ins w:id="1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3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4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43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4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CDM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4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48" w:author="ZTE-KUN" w:date="2025-08-27T18:01:56Z"/>
                <w:rFonts w:hint="default" w:cs="Times New Roman"/>
                <w:szCs w:val="20"/>
                <w:lang w:eastAsia="zh-CN"/>
              </w:rPr>
            </w:pPr>
            <w:ins w:id="149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CDM4 (FD2, TD2)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0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1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Density (ρ)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5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6" w:author="ZTE-KUN" w:date="2025-08-27T18:01:56Z"/>
                <w:rFonts w:hint="default" w:cs="Times New Roman"/>
                <w:szCs w:val="20"/>
                <w:lang w:eastAsia="zh-CN"/>
              </w:rPr>
            </w:pPr>
            <w:ins w:id="157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1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58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5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6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subcarrier index in the PRB used for CSI-RS (k</w:t>
              </w:r>
            </w:ins>
            <w:ins w:id="1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6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1,</w:t>
              </w:r>
            </w:ins>
            <w:ins w:id="16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k</w:t>
              </w:r>
            </w:ins>
            <w:ins w:id="1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2</w:t>
              </w:r>
            </w:ins>
            <w:ins w:id="16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, k</w:t>
              </w:r>
            </w:ins>
            <w:ins w:id="16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3</w:t>
              </w:r>
            </w:ins>
            <w:ins w:id="1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2" w:author="ZTE-KUN" w:date="2025-08-27T18:01:56Z"/>
                <w:rFonts w:hint="default" w:cs="Times New Roman"/>
                <w:szCs w:val="20"/>
                <w:lang w:eastAsia="zh-CN"/>
              </w:rPr>
            </w:pPr>
            <w:ins w:id="17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(4,6)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7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7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First OFDM symbol in the PRB used for CSI-RS (l</w:t>
              </w:r>
            </w:ins>
            <w:ins w:id="17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vertAlign w:val="subscript"/>
                </w:rPr>
                <w:t>0</w:t>
              </w:r>
            </w:ins>
            <w:ins w:id="18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2" w:author="ZTE-KUN" w:date="2025-08-27T18:01:56Z"/>
                <w:rFonts w:hint="default" w:cs="Times New Roman"/>
                <w:szCs w:val="20"/>
                <w:lang w:eastAsia="zh-CN"/>
              </w:rPr>
            </w:pPr>
            <w:ins w:id="183" w:author="ZTE-KUN" w:date="2025-08-27T18:01:56Z">
              <w:r>
                <w:rPr>
                  <w:rFonts w:hint="default" w:cs="Times New Roman"/>
                  <w:szCs w:val="20"/>
                  <w:lang w:eastAsia="zh-CN"/>
                </w:rPr>
                <w:t>Row 8, (5)</w:t>
              </w:r>
            </w:ins>
          </w:p>
          <w:p>
            <w:pPr>
              <w:keepNext/>
              <w:keepLines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84" w:author="ZTE-KUN" w:date="2025-08-27T18:01:56Z"/>
                <w:rFonts w:hint="default" w:cs="Times New Roman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8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8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CSI-RS</w:t>
              </w:r>
            </w:ins>
          </w:p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interval</w:t>
              </w:r>
            </w:ins>
            <w:ins w:id="1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and offset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1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slot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1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10, 1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196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1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0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cqi-FormatIndicator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pmi-FormatIndicator</w:t>
              </w:r>
            </w:ins>
            <w:ins w:id="210" w:author="ZTE-KUN" w:date="2025-08-27T18:01:56Z">
              <w:r>
                <w:rPr>
                  <w:rFonts w:hint="default" w:ascii="Times New Roman" w:hAnsi="Times New Roman" w:cs="Times New Roman"/>
                  <w:i/>
                  <w:sz w:val="20"/>
                  <w:szCs w:val="20"/>
                </w:rPr>
                <w:t xml:space="preserve"> 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 configured for eType II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4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1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Wideband for Type 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16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1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Sub-band Size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1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RB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3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csi-ReportingBand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2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2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11111111111111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29" w:author="ZTE-KUN" w:date="2025-08-27T18:01:56Z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configuration</w:t>
              </w:r>
            </w:ins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 Type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3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typeII-r16</w:t>
              </w:r>
            </w:ins>
          </w:p>
          <w:p>
            <w:pPr>
              <w:pStyle w:val="56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ins w:id="23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3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typeI-SP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39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4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eType II CB config</w:t>
              </w:r>
            </w:ins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3" w:author="ZTE-KUN" w:date="2025-08-27T18:01:56Z"/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ins w:id="244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paramCombination-r16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6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6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4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4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</w:t>
              </w:r>
            </w:ins>
            <w:ins w:id="25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L =4, </w:t>
              </w:r>
            </w:ins>
            <w:ins w:id="251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p</w:t>
              </w:r>
            </w:ins>
            <w:ins w:id="252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  <w:vertAlign w:val="subscript"/>
                </w:rPr>
                <w:t>ν</w:t>
              </w:r>
            </w:ins>
            <w:ins w:id="25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=1/2, β=1/2 </w:t>
              </w:r>
            </w:ins>
            <w:ins w:id="25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55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5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5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</w:t>
              </w:r>
            </w:ins>
            <w:ins w:id="260" w:author="ZTE-KUN" w:date="2025-08-27T18:01:56Z">
              <w:r>
                <w:rPr>
                  <w:rFonts w:hint="default" w:ascii="Times New Roman" w:hAnsi="Times New Roman" w:cs="Times New Roman"/>
                  <w:i/>
                  <w:iCs/>
                  <w:sz w:val="20"/>
                  <w:szCs w:val="20"/>
                </w:rPr>
                <w:t>(numberOfPMISubbandsPerCQISubband-r16)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6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64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6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(CodebookConfig-N1,CodebookConfig-N2)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6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1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72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7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(CodebookConfig-O1,CodebookConfig-O2)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7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(4,1)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7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0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8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CodebookSubsetRestriction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8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0x FFFF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288" w:author="ZTE-KUN" w:date="2025-08-27T18:01:56Z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89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29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RI Restriction</w:t>
              </w:r>
            </w:ins>
            <w:ins w:id="29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</w:t>
              </w:r>
            </w:ins>
            <w:ins w:id="29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(typeII-RI-Restriction</w:t>
              </w:r>
            </w:ins>
            <w:ins w:id="29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-r16</w:t>
              </w:r>
            </w:ins>
            <w:ins w:id="29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6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7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298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2: 0010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299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Rank 4: 1000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1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2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Physical channel for CSI report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4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5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0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PUSCH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07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08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0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CQI/RI/PMI delay 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0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1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ms</w:t>
              </w:r>
            </w:ins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2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3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14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5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16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Maximum number of HARQ transmission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7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18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19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20" w:author="ZTE-KUN" w:date="2025-08-27T18:01:56Z"/>
        </w:trPr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7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1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  <w:ins w:id="322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3" w:author="ZTE-KUN" w:date="2025-08-27T18:01:56Z"/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4" w:author="ZTE-KUN" w:date="2025-08-27T18:01:56Z"/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25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Type I</w:t>
              </w:r>
            </w:ins>
            <w:ins w:id="326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: </w:t>
              </w:r>
            </w:ins>
            <w:ins w:id="327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Random</w:t>
              </w:r>
            </w:ins>
            <w:ins w:id="328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 xml:space="preserve"> and Follow PMI.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rPr>
                <w:ins w:id="329" w:author="ZTE-KUN" w:date="2025-08-27T18:01:56Z"/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ins w:id="330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val="en-US" w:eastAsia="zh-CN"/>
                </w:rPr>
                <w:t>eType II</w:t>
              </w:r>
            </w:ins>
            <w:ins w:id="331" w:author="ZTE-KUN" w:date="2025-08-27T18:01:56Z">
              <w:r>
                <w:rPr>
                  <w:rFonts w:hint="eastAsia" w:ascii="Times New Roman" w:hAnsi="Times New Roman" w:cs="Times New Roman"/>
                  <w:sz w:val="20"/>
                  <w:szCs w:val="20"/>
                  <w:lang w:val="en-US" w:eastAsia="zh-CN"/>
                </w:rPr>
                <w:t>: Folow PMI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  <w:ins w:id="332" w:author="ZTE-KUN" w:date="2025-08-27T18:01:56Z"/>
        </w:trPr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ns w:id="333" w:author="ZTE-KUN" w:date="2025-08-27T18:01:56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334" w:author="ZTE-KUN" w:date="2025-08-27T18:01:56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Note: Use DM-RS based FOE and compensation.</w:t>
              </w:r>
            </w:ins>
          </w:p>
        </w:tc>
      </w:tr>
    </w:tbl>
    <w:p>
      <w:pPr>
        <w:pStyle w:val="77"/>
        <w:rPr>
          <w:ins w:id="335" w:author="ZTE-Kun Yao" w:date="2025-08-14T17:17:20Z"/>
          <w:rFonts w:hint="eastAsia" w:eastAsiaTheme="minorEastAsia"/>
        </w:rPr>
      </w:pPr>
    </w:p>
    <w:p>
      <w:pPr>
        <w:pStyle w:val="77"/>
        <w:rPr>
          <w:ins w:id="336" w:author="ZTE-Kun Yao" w:date="2025-08-14T17:17:20Z"/>
          <w:rFonts w:hint="eastAsia" w:eastAsiaTheme="minorEastAsia"/>
        </w:rPr>
      </w:pPr>
    </w:p>
    <w:p>
      <w:pPr>
        <w:pStyle w:val="77"/>
        <w:jc w:val="both"/>
        <w:rPr>
          <w:ins w:id="337" w:author="ZTE-Kun Yao" w:date="2025-08-14T17:17:18Z"/>
          <w:rFonts w:hint="eastAsia" w:eastAsiaTheme="minorEastAsia"/>
        </w:rPr>
      </w:pPr>
    </w:p>
    <w:p>
      <w:pPr>
        <w:pStyle w:val="77"/>
        <w:rPr>
          <w:ins w:id="338" w:author="ZTE-Kun Yao" w:date="2025-05-13T10:01:15Z"/>
          <w:rFonts w:hint="default"/>
          <w:b w:val="0"/>
          <w:u w:val="none"/>
          <w:lang w:val="en-US" w:eastAsia="zh-CN"/>
        </w:rPr>
      </w:pPr>
      <w:ins w:id="339" w:author="ZTE-Kun Yao" w:date="2025-05-13T10:01:29Z">
        <w:r>
          <w:rPr>
            <w:rFonts w:hint="eastAsia" w:eastAsiaTheme="minorEastAsia"/>
          </w:rPr>
          <w:t>T</w:t>
        </w:r>
      </w:ins>
      <w:ins w:id="340" w:author="ZTE-Kun Yao" w:date="2025-05-13T10:01:29Z">
        <w:r>
          <w:rPr>
            <w:rFonts w:eastAsiaTheme="minorEastAsia"/>
          </w:rPr>
          <w:t xml:space="preserve">able </w:t>
        </w:r>
      </w:ins>
      <w:ins w:id="341" w:author="ZTE-Kun Yao" w:date="2025-05-13T10:01:53Z">
        <w:r>
          <w:rPr>
            <w:rFonts w:hint="eastAsia" w:eastAsiaTheme="minorEastAsia"/>
            <w:lang w:val="en-US" w:eastAsia="zh-CN"/>
          </w:rPr>
          <w:t>6.</w:t>
        </w:r>
      </w:ins>
      <w:ins w:id="342" w:author="ZTE-KUN" w:date="2025-08-27T18:04:14Z">
        <w:r>
          <w:rPr>
            <w:rFonts w:hint="eastAsia" w:eastAsiaTheme="minorEastAsia"/>
            <w:lang w:val="en-US" w:eastAsia="zh-CN"/>
          </w:rPr>
          <w:t>2</w:t>
        </w:r>
      </w:ins>
      <w:ins w:id="343" w:author="ZTE-Kun Yao" w:date="2025-05-13T10:01:29Z">
        <w:r>
          <w:rPr>
            <w:rFonts w:eastAsiaTheme="minorEastAsia"/>
          </w:rPr>
          <w:t>-</w:t>
        </w:r>
      </w:ins>
      <w:ins w:id="344" w:author="ZTE-KUN" w:date="2025-08-27T18:04:12Z">
        <w:r>
          <w:rPr>
            <w:rFonts w:hint="eastAsia" w:eastAsiaTheme="minorEastAsia"/>
            <w:lang w:val="en-US" w:eastAsia="zh-CN"/>
          </w:rPr>
          <w:t>2</w:t>
        </w:r>
      </w:ins>
      <w:ins w:id="345" w:author="ZTE-Kun Yao" w:date="2025-05-13T10:01:29Z">
        <w:r>
          <w:rPr>
            <w:rFonts w:eastAsiaTheme="minorEastAsia"/>
          </w:rPr>
          <w:t>: Simulation assumptions for CDL channel</w:t>
        </w:r>
      </w:ins>
    </w:p>
    <w:tbl>
      <w:tblPr>
        <w:tblStyle w:val="22"/>
        <w:tblW w:w="44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2184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4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7" w:author="ZTE-Kun Yao" w:date="2025-05-13T10:01:16Z"/>
                <w:rFonts w:hint="default" w:cs="Times New Roman"/>
                <w:b/>
                <w:bCs/>
                <w:sz w:val="18"/>
                <w:szCs w:val="20"/>
              </w:rPr>
            </w:pPr>
            <w:ins w:id="348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Parameter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49" w:author="ZTE-Kun Yao" w:date="2025-05-13T10:01:16Z"/>
                <w:rFonts w:hint="default" w:cs="Times New Roman"/>
                <w:b/>
                <w:bCs/>
                <w:sz w:val="18"/>
                <w:szCs w:val="20"/>
                <w:lang w:eastAsia="sv-SE"/>
              </w:rPr>
            </w:pPr>
            <w:ins w:id="350" w:author="ZTE-Kun Yao" w:date="2025-05-13T10:01:16Z">
              <w:r>
                <w:rPr>
                  <w:rFonts w:hint="default" w:cs="Times New Roman"/>
                  <w:b/>
                  <w:bCs/>
                  <w:sz w:val="18"/>
                  <w:szCs w:val="20"/>
                  <w:lang w:eastAsia="sv-SE"/>
                </w:rPr>
                <w:t>Value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1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5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FR / Carrier frequency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54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5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FR1,3.5GHz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56" w:author="ZTE-Kun Yao" w:date="2025-05-13T10:01:16Z"/>
        </w:trPr>
        <w:tc>
          <w:tcPr>
            <w:tcW w:w="33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57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58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UE speed </w:t>
              </w:r>
            </w:ins>
            <w:ins w:id="359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and</w:t>
              </w:r>
            </w:ins>
            <w:ins w:id="360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 xml:space="preserve"> movement </w:t>
              </w:r>
            </w:ins>
            <w:ins w:id="361" w:author="ZTE-Kun Yao" w:date="2025-05-13T10:01:16Z">
              <w:r>
                <w:rPr>
                  <w:rFonts w:hint="eastAsia" w:cs="Times New Roman" w:eastAsiaTheme="minorEastAsia"/>
                  <w:sz w:val="18"/>
                  <w:szCs w:val="20"/>
                  <w:lang w:eastAsia="zh-CN"/>
                </w:rPr>
                <w:t>di</w:t>
              </w:r>
            </w:ins>
            <w:ins w:id="362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rection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63" w:author="ZTE-Kun Yao" w:date="2025-05-13T10:01:16Z"/>
                <w:rFonts w:hint="default" w:cs="Times New Roman" w:eastAsiaTheme="minorEastAsia"/>
                <w:sz w:val="18"/>
                <w:szCs w:val="20"/>
                <w:lang w:eastAsia="zh-CN"/>
              </w:rPr>
            </w:pPr>
            <w:ins w:id="364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3km/h, (</w:t>
              </w:r>
            </w:ins>
            <m:oMath>
              <m:sSup>
                <m:sSupPr>
                  <m:ctrlPr>
                    <w:ins w:id="365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66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65</m:t>
                    </m:r>
                  </w:ins>
                  <m:ctrlPr>
                    <w:ins w:id="367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68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69" w:author="ZTE-Kun Yao" w:date="2025-05-13T10:01:16Z"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  <w:ins w:id="370" w:author="ZTE-Kun Yao" w:date="2025-05-13T10:01:16Z">
                <m:r>
                  <m:rPr/>
                  <w:rPr>
                    <w:rFonts w:hint="default" w:ascii="Cambria Math" w:hAnsi="Cambria Math" w:cs="Times New Roman" w:eastAsiaTheme="minorEastAsia"/>
                    <w:sz w:val="18"/>
                    <w:szCs w:val="20"/>
                    <w:lang w:eastAsia="zh-CN"/>
                  </w:rPr>
                  <m:t>,</m:t>
                </m:r>
              </w:ins>
              <m:sSup>
                <m:sSupPr>
                  <m:ctrlPr>
                    <w:ins w:id="371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SupPr>
                <m:e>
                  <w:ins w:id="372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90</m:t>
                    </m:r>
                  </w:ins>
                  <m:ctrlPr>
                    <w:ins w:id="373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e>
                <m:sup>
                  <w:ins w:id="374" w:author="ZTE-Kun Yao" w:date="2025-05-13T10:01:16Z">
                    <m:r>
                      <m:rPr/>
                      <w:rPr>
                        <w:rFonts w:hint="default" w:ascii="Cambria Math" w:hAnsi="Cambria Math" w:cs="Times New Roman" w:eastAsiaTheme="minorEastAsia"/>
                        <w:sz w:val="18"/>
                        <w:szCs w:val="20"/>
                        <w:lang w:eastAsia="zh-CN"/>
                      </w:rPr>
                      <m:t>°</m:t>
                    </m:r>
                  </w:ins>
                  <m:ctrlPr>
                    <w:ins w:id="375" w:author="ZTE-Kun Yao" w:date="2025-05-13T10:01:16Z">
                      <w:rPr>
                        <w:rFonts w:hint="default" w:ascii="Cambria Math" w:hAnsi="Cambria Math" w:cs="Times New Roman" w:eastAsiaTheme="minorEastAsia"/>
                        <w:i/>
                        <w:sz w:val="18"/>
                        <w:szCs w:val="20"/>
                        <w:lang w:eastAsia="zh-CN"/>
                      </w:rPr>
                    </w:ins>
                  </m:ctrlPr>
                </m:sup>
              </m:sSup>
            </m:oMath>
            <w:ins w:id="376" w:author="ZTE-Kun Yao" w:date="2025-05-13T10:01:16Z">
              <w:r>
                <w:rPr>
                  <w:rFonts w:hint="default" w:cs="Times New Roman" w:eastAsiaTheme="minorEastAsia"/>
                  <w:sz w:val="18"/>
                  <w:szCs w:val="20"/>
                  <w:lang w:eastAsia="zh-CN"/>
                </w:rPr>
                <w:t>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77" w:author="ZTE-Kun Yao" w:date="2025-05-13T10:01:16Z"/>
        </w:trPr>
        <w:tc>
          <w:tcPr>
            <w:tcW w:w="11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78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  <w:ins w:id="37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sv-SE"/>
                </w:rPr>
                <w:t>Channel Geometry</w:t>
              </w:r>
            </w:ins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LCS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82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180°, β=0°,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8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8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8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LCS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8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8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α = 0°, β=10°, γ = 0°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9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UE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39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39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1.5 m; Azimuth = 0; X Coordinate = 100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39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39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39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39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GCS gNodeB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0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Height = 25 m; Azimuth = 0; X Coordinate = 0 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2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3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04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05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06" w:author="ZTE-Kun Yao" w:date="2025-05-13T10:01:16Z"/>
                <w:rFonts w:hint="default" w:cs="Times New Roman" w:eastAsiaTheme="minorEastAsia"/>
                <w:sz w:val="18"/>
                <w:szCs w:val="18"/>
                <w:lang w:eastAsia="zh-CN"/>
              </w:rPr>
            </w:pPr>
            <w:ins w:id="407" w:author="ZTE-Kun Yao" w:date="2025-05-13T10:01:16Z">
              <w:r>
                <w:rPr>
                  <w:rFonts w:hint="default" w:cs="Times New Roman" w:eastAsiaTheme="minorEastAsia"/>
                  <w:sz w:val="18"/>
                  <w:szCs w:val="18"/>
                  <w:lang w:eastAsia="zh-CN"/>
                </w:rPr>
                <w:t>Cross Polarized antenna elements with +/-45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08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09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10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1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BS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2" w:author="ZTE-Kun Yao" w:date="2025-05-13T10:01:16Z"/>
                <w:rFonts w:hint="default" w:cs="Times New Roman"/>
                <w:sz w:val="18"/>
                <w:szCs w:val="18"/>
                <w:lang w:eastAsia="ko-KR"/>
              </w:rPr>
            </w:pPr>
            <w:ins w:id="413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ko-KR"/>
                </w:rPr>
                <w:t>Defined Table 7.3-1 in TS 38.901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14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15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16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17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Polarisation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18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19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cross-polarized antenna elements with +90/0 degrees polarization slant angles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0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1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22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3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UE Antenna Radiation Pattern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24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25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Omnidirectional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ins w:id="426" w:author="ZTE-Kun Yao" w:date="2025-05-13T10:01:16Z"/>
        </w:trPr>
        <w:tc>
          <w:tcPr>
            <w:tcW w:w="11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rPr>
                <w:ins w:id="427" w:author="ZTE-Kun Yao" w:date="2025-05-13T10:01:16Z"/>
                <w:rFonts w:hint="default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ind w:left="0" w:right="0"/>
              <w:jc w:val="center"/>
              <w:rPr>
                <w:ins w:id="428" w:author="ZTE-Kun Yao" w:date="2025-05-13T10:01:16Z"/>
                <w:rFonts w:hint="default" w:cs="Times New Roman"/>
                <w:sz w:val="18"/>
                <w:szCs w:val="20"/>
                <w:lang w:eastAsia="sv-SE"/>
              </w:rPr>
            </w:pPr>
            <w:ins w:id="429" w:author="ZTE-Kun Yao" w:date="2025-05-13T10:01:16Z">
              <w:r>
                <w:rPr>
                  <w:rFonts w:hint="default" w:cs="Times New Roman"/>
                  <w:sz w:val="18"/>
                  <w:szCs w:val="20"/>
                  <w:lang w:eastAsia="sv-SE"/>
                </w:rPr>
                <w:t>Antenna Panel Placement</w:t>
              </w:r>
            </w:ins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rPr>
                <w:ins w:id="430" w:author="ZTE-Kun Yao" w:date="2025-05-13T10:01:16Z"/>
                <w:rFonts w:hint="default" w:cs="Times New Roman"/>
                <w:sz w:val="18"/>
                <w:szCs w:val="18"/>
                <w:lang w:eastAsia="zh-CN"/>
              </w:rPr>
            </w:pPr>
            <w:ins w:id="431" w:author="ZTE-Kun Yao" w:date="2025-05-13T10:01:16Z">
              <w:r>
                <w:rPr>
                  <w:rFonts w:hint="default" w:cs="Times New Roman"/>
                  <w:sz w:val="18"/>
                  <w:szCs w:val="18"/>
                  <w:lang w:eastAsia="zh-CN"/>
                </w:rPr>
                <w:t>YZ Plane</w:t>
              </w:r>
            </w:ins>
          </w:p>
        </w:tc>
      </w:tr>
    </w:tbl>
    <w:p>
      <w:pPr>
        <w:rPr>
          <w:ins w:id="432" w:author="ZTE-KUN" w:date="2025-05-23T00:46:28Z"/>
          <w:rFonts w:hint="default" w:eastAsiaTheme="minor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ins w:id="433" w:author="ZTE-KUN" w:date="2025-08-27T17:58:54Z"/>
          <w:rFonts w:eastAsiaTheme="minorEastAsia"/>
          <w:szCs w:val="22"/>
          <w:lang w:val="en-US" w:eastAsia="zh-CN"/>
        </w:rPr>
      </w:pPr>
      <w:ins w:id="434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The BS antenna configuration for CDL </w:t>
        </w:r>
      </w:ins>
      <w:ins w:id="435" w:author="ZTE-KUN" w:date="2025-08-27T19:10:56Z">
        <w:r>
          <w:rPr>
            <w:rFonts w:hint="eastAsia" w:eastAsiaTheme="minorEastAsia"/>
            <w:szCs w:val="22"/>
            <w:lang w:val="en-US" w:eastAsia="zh-CN"/>
          </w:rPr>
          <w:t>com</w:t>
        </w:r>
      </w:ins>
      <w:ins w:id="436" w:author="ZTE-KUN" w:date="2025-08-27T19:10:57Z">
        <w:r>
          <w:rPr>
            <w:rFonts w:hint="eastAsia" w:eastAsiaTheme="minorEastAsia"/>
            <w:szCs w:val="22"/>
            <w:lang w:val="en-US" w:eastAsia="zh-CN"/>
          </w:rPr>
          <w:t>p</w:t>
        </w:r>
      </w:ins>
      <w:ins w:id="437" w:author="ZTE-KUN" w:date="2025-08-27T19:10:58Z">
        <w:r>
          <w:rPr>
            <w:rFonts w:hint="eastAsia" w:eastAsiaTheme="minorEastAsia"/>
            <w:szCs w:val="22"/>
            <w:lang w:val="en-US" w:eastAsia="zh-CN"/>
          </w:rPr>
          <w:t>a</w:t>
        </w:r>
      </w:ins>
      <w:ins w:id="438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r</w:t>
        </w:r>
      </w:ins>
      <w:ins w:id="439" w:author="ZTE-KUN" w:date="2025-08-27T19:11:20Z">
        <w:r>
          <w:rPr>
            <w:rFonts w:hint="eastAsia" w:eastAsiaTheme="minorEastAsia"/>
            <w:szCs w:val="22"/>
            <w:lang w:val="en-US" w:eastAsia="zh-CN"/>
          </w:rPr>
          <w:t>is</w:t>
        </w:r>
      </w:ins>
      <w:ins w:id="440" w:author="ZTE-KUN" w:date="2025-08-27T19:10:59Z">
        <w:r>
          <w:rPr>
            <w:rFonts w:hint="eastAsia" w:eastAsiaTheme="minorEastAsia"/>
            <w:szCs w:val="22"/>
            <w:lang w:val="en-US" w:eastAsia="zh-CN"/>
          </w:rPr>
          <w:t>o</w:t>
        </w:r>
      </w:ins>
      <w:ins w:id="441" w:author="ZTE-KUN" w:date="2025-08-27T19:11:00Z">
        <w:r>
          <w:rPr>
            <w:rFonts w:hint="eastAsia" w:eastAsiaTheme="minorEastAsia"/>
            <w:szCs w:val="22"/>
            <w:lang w:val="en-US" w:eastAsia="zh-CN"/>
          </w:rPr>
          <w:t>n</w:t>
        </w:r>
      </w:ins>
      <w:ins w:id="442" w:author="ZTE-KUN" w:date="2025-08-27T17:58:54Z">
        <w:r>
          <w:rPr>
            <w:rFonts w:eastAsiaTheme="minorEastAsia"/>
            <w:szCs w:val="22"/>
            <w:lang w:val="en-US" w:eastAsia="zh-CN"/>
          </w:rPr>
          <w:t xml:space="preserve"> is one antenna element per subarray. </w:t>
        </w:r>
      </w:ins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ins w:id="443" w:author="ZTE-KUN" w:date="2025-05-23T00:55:23Z"/>
          <w:rFonts w:hint="eastAsia" w:eastAsiaTheme="minorEastAsia"/>
          <w:lang w:val="en-US" w:eastAsia="zh-CN"/>
        </w:rPr>
      </w:pPr>
      <w:ins w:id="444" w:author="ZTE-KUN" w:date="2025-08-27T17:58:54Z">
        <w:bookmarkStart w:id="1" w:name="MCCQCTEMPBM_00000018"/>
        <w:r>
          <w:rPr>
            <w:lang w:val="en-US" w:eastAsia="en-GB"/>
          </w:rPr>
          <w:t>8Tx</w:t>
        </w:r>
      </w:ins>
      <w:ins w:id="445" w:author="ZTE-KUN" w:date="2025-08-27T19:11:40Z">
        <w:r>
          <w:rPr>
            <w:rFonts w:hint="eastAsia"/>
            <w:lang w:val="en-US" w:eastAsia="zh-CN"/>
          </w:rPr>
          <w:t xml:space="preserve"> </w:t>
        </w:r>
      </w:ins>
      <w:ins w:id="446" w:author="ZTE-KUN" w:date="2025-08-27T17:58:54Z">
        <w:r>
          <w:rPr>
            <w:lang w:val="en-US" w:eastAsia="en-GB"/>
          </w:rPr>
          <w:t>: (M, N, P, Ms, Ns) = (1, 4, 2, 1, 1).</w:t>
        </w:r>
        <w:bookmarkEnd w:id="1"/>
      </w:ins>
    </w:p>
    <w:p>
      <w:pPr>
        <w:rPr>
          <w:ins w:id="447" w:author="ZTE-Kun Yao" w:date="2025-08-14T15:39:13Z"/>
          <w:rFonts w:hint="eastAsia" w:eastAsiaTheme="minorEastAsia"/>
          <w:lang w:val="en-US" w:eastAsia="zh-CN"/>
        </w:rPr>
      </w:pPr>
      <w:ins w:id="448" w:author="ZTE-Kun Yao" w:date="2025-08-14T15:38:27Z">
        <w:r>
          <w:rPr>
            <w:rFonts w:hint="eastAsia" w:eastAsiaTheme="minorEastAsia"/>
            <w:lang w:val="en-US" w:eastAsia="zh-CN"/>
          </w:rPr>
          <w:t>T</w:t>
        </w:r>
      </w:ins>
      <w:ins w:id="449" w:author="ZTE-Kun Yao" w:date="2025-08-14T15:38:28Z">
        <w:r>
          <w:rPr>
            <w:rFonts w:hint="eastAsia" w:eastAsiaTheme="minorEastAsia"/>
            <w:lang w:val="en-US" w:eastAsia="zh-CN"/>
          </w:rPr>
          <w:t xml:space="preserve">he </w:t>
        </w:r>
      </w:ins>
      <w:ins w:id="450" w:author="ZTE-Kun Yao" w:date="2025-08-14T15:38:29Z">
        <w:r>
          <w:rPr>
            <w:rFonts w:hint="eastAsia" w:eastAsiaTheme="minorEastAsia"/>
            <w:lang w:val="en-US" w:eastAsia="zh-CN"/>
          </w:rPr>
          <w:t>foll</w:t>
        </w:r>
      </w:ins>
      <w:ins w:id="451" w:author="ZTE-Kun Yao" w:date="2025-08-14T15:38:30Z">
        <w:r>
          <w:rPr>
            <w:rFonts w:hint="eastAsia" w:eastAsiaTheme="minorEastAsia"/>
            <w:lang w:val="en-US" w:eastAsia="zh-CN"/>
          </w:rPr>
          <w:t>owing</w:t>
        </w:r>
      </w:ins>
      <w:ins w:id="452" w:author="ZTE-Kun Yao" w:date="2025-08-14T15:38:34Z">
        <w:r>
          <w:rPr>
            <w:rFonts w:hint="eastAsia" w:eastAsiaTheme="minorEastAsia"/>
            <w:lang w:val="en-US" w:eastAsia="zh-CN"/>
          </w:rPr>
          <w:t xml:space="preserve"> </w:t>
        </w:r>
      </w:ins>
      <w:ins w:id="453" w:author="ZTE-Kun Yao" w:date="2025-08-14T15:38:35Z">
        <w:r>
          <w:rPr>
            <w:rFonts w:hint="eastAsia" w:eastAsiaTheme="minorEastAsia"/>
            <w:lang w:val="en-US" w:eastAsia="zh-CN"/>
          </w:rPr>
          <w:t>co</w:t>
        </w:r>
      </w:ins>
      <w:ins w:id="454" w:author="ZTE-Kun Yao" w:date="2025-08-14T15:38:36Z">
        <w:r>
          <w:rPr>
            <w:rFonts w:hint="eastAsia" w:eastAsiaTheme="minorEastAsia"/>
            <w:lang w:val="en-US" w:eastAsia="zh-CN"/>
          </w:rPr>
          <w:t>m</w:t>
        </w:r>
      </w:ins>
      <w:ins w:id="455" w:author="ZTE-Kun Yao" w:date="2025-08-14T15:38:38Z">
        <w:r>
          <w:rPr>
            <w:rFonts w:hint="eastAsia" w:eastAsiaTheme="minorEastAsia"/>
            <w:lang w:val="en-US" w:eastAsia="zh-CN"/>
          </w:rPr>
          <w:t>pa</w:t>
        </w:r>
      </w:ins>
      <w:ins w:id="456" w:author="ZTE-Kun Yao" w:date="2025-08-14T15:38:39Z">
        <w:r>
          <w:rPr>
            <w:rFonts w:hint="eastAsia" w:eastAsiaTheme="minorEastAsia"/>
            <w:lang w:val="en-US" w:eastAsia="zh-CN"/>
          </w:rPr>
          <w:t>r</w:t>
        </w:r>
      </w:ins>
      <w:ins w:id="457" w:author="ZTE-Kun Yao" w:date="2025-08-14T15:38:43Z">
        <w:r>
          <w:rPr>
            <w:rFonts w:hint="eastAsia" w:eastAsiaTheme="minorEastAsia"/>
            <w:lang w:val="en-US" w:eastAsia="zh-CN"/>
          </w:rPr>
          <w:t xml:space="preserve">ison </w:t>
        </w:r>
      </w:ins>
      <w:ins w:id="458" w:author="ZTE-Kun Yao" w:date="2025-08-14T15:38:49Z">
        <w:r>
          <w:rPr>
            <w:rFonts w:hint="eastAsia" w:eastAsiaTheme="minorEastAsia"/>
            <w:lang w:val="en-US" w:eastAsia="zh-CN"/>
          </w:rPr>
          <w:t>t</w:t>
        </w:r>
      </w:ins>
      <w:ins w:id="459" w:author="ZTE-Kun Yao" w:date="2025-08-14T15:38:53Z">
        <w:r>
          <w:rPr>
            <w:rFonts w:hint="eastAsia" w:eastAsiaTheme="minorEastAsia"/>
            <w:lang w:val="en-US" w:eastAsia="zh-CN"/>
          </w:rPr>
          <w:t>es</w:t>
        </w:r>
      </w:ins>
      <w:ins w:id="460" w:author="ZTE-Kun Yao" w:date="2025-08-14T15:38:54Z">
        <w:r>
          <w:rPr>
            <w:rFonts w:hint="eastAsia" w:eastAsiaTheme="minorEastAsia"/>
            <w:lang w:val="en-US" w:eastAsia="zh-CN"/>
          </w:rPr>
          <w:t>t case</w:t>
        </w:r>
      </w:ins>
      <w:ins w:id="461" w:author="ZTE-Kun Yao" w:date="2025-08-14T15:38:55Z">
        <w:r>
          <w:rPr>
            <w:rFonts w:hint="eastAsia" w:eastAsiaTheme="minorEastAsia"/>
            <w:lang w:val="en-US" w:eastAsia="zh-CN"/>
          </w:rPr>
          <w:t xml:space="preserve">s </w:t>
        </w:r>
      </w:ins>
      <w:ins w:id="462" w:author="ZTE-Kun Yao" w:date="2025-08-14T15:38:56Z">
        <w:r>
          <w:rPr>
            <w:rFonts w:hint="eastAsia" w:eastAsiaTheme="minorEastAsia"/>
            <w:lang w:val="en-US" w:eastAsia="zh-CN"/>
          </w:rPr>
          <w:t>are in</w:t>
        </w:r>
      </w:ins>
      <w:ins w:id="463" w:author="ZTE-Kun Yao" w:date="2025-08-14T15:38:57Z">
        <w:r>
          <w:rPr>
            <w:rFonts w:hint="eastAsia" w:eastAsiaTheme="minorEastAsia"/>
            <w:lang w:val="en-US" w:eastAsia="zh-CN"/>
          </w:rPr>
          <w:t>clu</w:t>
        </w:r>
      </w:ins>
      <w:ins w:id="464" w:author="ZTE-Kun Yao" w:date="2025-08-14T15:39:00Z">
        <w:r>
          <w:rPr>
            <w:rFonts w:hint="eastAsia" w:eastAsiaTheme="minorEastAsia"/>
            <w:lang w:val="en-US" w:eastAsia="zh-CN"/>
          </w:rPr>
          <w:t>ded</w:t>
        </w:r>
      </w:ins>
      <w:ins w:id="465" w:author="ZTE-Kun Yao" w:date="2025-08-14T15:39:04Z">
        <w:r>
          <w:rPr>
            <w:rFonts w:hint="eastAsia" w:eastAsiaTheme="minorEastAsia"/>
            <w:lang w:val="en-US" w:eastAsia="zh-CN"/>
          </w:rPr>
          <w:t xml:space="preserve"> </w:t>
        </w:r>
      </w:ins>
      <w:ins w:id="466" w:author="ZTE-Kun Yao" w:date="2025-08-14T15:39:05Z">
        <w:r>
          <w:rPr>
            <w:rFonts w:hint="eastAsia" w:eastAsiaTheme="minorEastAsia"/>
            <w:lang w:val="en-US" w:eastAsia="zh-CN"/>
          </w:rPr>
          <w:t>this</w:t>
        </w:r>
      </w:ins>
      <w:ins w:id="467" w:author="ZTE-Kun Yao" w:date="2025-08-14T15:39:08Z">
        <w:r>
          <w:rPr>
            <w:rFonts w:hint="eastAsia" w:eastAsiaTheme="minorEastAsia"/>
            <w:lang w:val="en-US" w:eastAsia="zh-CN"/>
          </w:rPr>
          <w:t xml:space="preserve"> c</w:t>
        </w:r>
      </w:ins>
      <w:ins w:id="468" w:author="ZTE-Kun Yao" w:date="2025-08-14T15:39:10Z">
        <w:r>
          <w:rPr>
            <w:rFonts w:hint="eastAsia" w:eastAsiaTheme="minorEastAsia"/>
            <w:lang w:val="en-US" w:eastAsia="zh-CN"/>
          </w:rPr>
          <w:t>h</w:t>
        </w:r>
      </w:ins>
      <w:ins w:id="469" w:author="ZTE-Kun Yao" w:date="2025-08-14T15:39:11Z">
        <w:r>
          <w:rPr>
            <w:rFonts w:hint="eastAsia" w:eastAsiaTheme="minorEastAsia"/>
            <w:lang w:val="en-US" w:eastAsia="zh-CN"/>
          </w:rPr>
          <w:t>ap</w:t>
        </w:r>
      </w:ins>
      <w:ins w:id="470" w:author="ZTE-Kun Yao" w:date="2025-08-14T15:39:12Z">
        <w:r>
          <w:rPr>
            <w:rFonts w:hint="eastAsia" w:eastAsiaTheme="minorEastAsia"/>
            <w:lang w:val="en-US" w:eastAsia="zh-CN"/>
          </w:rPr>
          <w:t>ter</w:t>
        </w:r>
      </w:ins>
      <w:ins w:id="471" w:author="ZTE-Kun Yao" w:date="2025-08-14T15:39:13Z">
        <w:r>
          <w:rPr>
            <w:rFonts w:hint="eastAsia" w:eastAsiaTheme="minorEastAsia"/>
            <w:lang w:val="en-US" w:eastAsia="zh-CN"/>
          </w:rPr>
          <w:t>: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72" w:author="ZTE-KUN" w:date="2025-08-27T17:06:52Z"/>
          <w:rFonts w:hint="default" w:eastAsiaTheme="minorEastAsia"/>
          <w:lang w:val="en-US" w:eastAsia="zh-CN"/>
        </w:rPr>
      </w:pPr>
      <w:ins w:id="473" w:author="ZTE-Kun Yao" w:date="2025-08-14T15:47:18Z">
        <w:r>
          <w:rPr>
            <w:lang w:val="en-US" w:eastAsia="en-GB"/>
          </w:rPr>
          <w:t xml:space="preserve">FR1 SU-MIMO </w:t>
        </w:r>
      </w:ins>
      <w:ins w:id="474" w:author="ZTE-Kun Yao" w:date="2025-08-14T15:48:23Z">
        <w:r>
          <w:rPr>
            <w:rFonts w:hint="eastAsia"/>
            <w:lang w:val="en-US" w:eastAsia="zh-CN"/>
          </w:rPr>
          <w:t>P</w:t>
        </w:r>
      </w:ins>
      <w:ins w:id="475" w:author="ZTE-Kun Yao" w:date="2025-08-14T15:48:24Z">
        <w:r>
          <w:rPr>
            <w:rFonts w:hint="eastAsia"/>
            <w:lang w:val="en-US" w:eastAsia="zh-CN"/>
          </w:rPr>
          <w:t>MI</w:t>
        </w:r>
      </w:ins>
      <w:ins w:id="476" w:author="ZTE-Kun Yao" w:date="2025-08-14T15:47:18Z">
        <w:r>
          <w:rPr>
            <w:lang w:val="en-US" w:eastAsia="en-GB"/>
          </w:rPr>
          <w:t xml:space="preserve"> </w:t>
        </w:r>
      </w:ins>
      <w:ins w:id="477" w:author="ZTE-KUN" w:date="2025-08-27T17:06:19Z">
        <w:r>
          <w:rPr>
            <w:rFonts w:hint="eastAsia"/>
            <w:lang w:eastAsia="en-GB"/>
          </w:rPr>
          <w:t>8Tx</w:t>
        </w:r>
      </w:ins>
      <w:ins w:id="478" w:author="ZTE-KUN" w:date="2025-08-27T17:58:18Z">
        <w:r>
          <w:rPr>
            <w:rFonts w:hint="eastAsia"/>
            <w:lang w:val="en-US" w:eastAsia="zh-CN"/>
          </w:rPr>
          <w:t xml:space="preserve"> </w:t>
        </w:r>
      </w:ins>
      <w:ins w:id="479" w:author="ZTE-KUN" w:date="2025-08-27T17:06:19Z">
        <w:r>
          <w:rPr>
            <w:rFonts w:hint="eastAsia"/>
            <w:lang w:eastAsia="en-GB"/>
          </w:rPr>
          <w:t>4Rx</w:t>
        </w:r>
      </w:ins>
      <w:ins w:id="480" w:author="ZTE-Kun Yao" w:date="2025-08-14T15:50:48Z">
        <w:r>
          <w:rPr>
            <w:rFonts w:hint="eastAsia"/>
            <w:lang w:val="en-US" w:eastAsia="zh-CN"/>
          </w:rPr>
          <w:t xml:space="preserve"> </w:t>
        </w:r>
      </w:ins>
      <w:ins w:id="481" w:author="ZTE-KUN" w:date="2025-08-27T17:08:23Z">
        <w:r>
          <w:rPr>
            <w:rFonts w:hint="eastAsia"/>
            <w:lang w:val="en-US" w:eastAsia="zh-CN"/>
          </w:rPr>
          <w:t>4</w:t>
        </w:r>
      </w:ins>
      <w:ins w:id="482" w:author="ZTE-Kun Yao" w:date="2025-08-14T15:47:18Z">
        <w:r>
          <w:rPr>
            <w:lang w:val="en-US" w:eastAsia="en-GB"/>
          </w:rPr>
          <w:t xml:space="preserve"> layer</w:t>
        </w:r>
      </w:ins>
      <w:ins w:id="483" w:author="ZTE-KUN" w:date="2025-08-27T17:15:03Z">
        <w:r>
          <w:rPr>
            <w:rFonts w:hint="eastAsia"/>
            <w:lang w:val="en-US" w:eastAsia="zh-CN"/>
          </w:rPr>
          <w:t>s</w:t>
        </w:r>
      </w:ins>
      <w:ins w:id="484" w:author="ZTE-Kun Yao" w:date="2025-08-14T15:50:50Z">
        <w:r>
          <w:rPr>
            <w:rFonts w:hint="eastAsia"/>
            <w:lang w:val="en-US" w:eastAsia="zh-CN"/>
          </w:rPr>
          <w:t xml:space="preserve"> w</w:t>
        </w:r>
      </w:ins>
      <w:ins w:id="485" w:author="ZTE-Kun Yao" w:date="2025-08-14T15:50:51Z">
        <w:r>
          <w:rPr>
            <w:rFonts w:hint="eastAsia"/>
            <w:lang w:val="en-US" w:eastAsia="zh-CN"/>
          </w:rPr>
          <w:t xml:space="preserve">ith </w:t>
        </w:r>
      </w:ins>
      <w:ins w:id="486" w:author="ZTE-Kun Yao" w:date="2025-08-14T15:51:02Z">
        <w:r>
          <w:rPr>
            <w:rFonts w:hint="eastAsia"/>
            <w:lang w:val="en-US" w:eastAsia="zh-CN"/>
          </w:rPr>
          <w:t>T</w:t>
        </w:r>
      </w:ins>
      <w:ins w:id="487" w:author="ZTE-Kun Yao" w:date="2025-08-14T15:51:04Z">
        <w:r>
          <w:rPr>
            <w:rFonts w:hint="eastAsia"/>
            <w:lang w:val="en-US" w:eastAsia="zh-CN"/>
          </w:rPr>
          <w:t>ype</w:t>
        </w:r>
      </w:ins>
      <w:ins w:id="488" w:author="ZTE-Kun Yao" w:date="2025-08-14T15:51:05Z">
        <w:r>
          <w:rPr>
            <w:rFonts w:hint="eastAsia"/>
            <w:lang w:val="en-US" w:eastAsia="zh-CN"/>
          </w:rPr>
          <w:t xml:space="preserve"> I</w:t>
        </w:r>
      </w:ins>
      <w:ins w:id="489" w:author="ZTE-KUN" w:date="2025-08-28T14:56:33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490" w:author="ZTE-Kun Yao" w:date="2025-08-14T15:54:41Z"/>
          <w:rFonts w:hint="default" w:eastAsiaTheme="minorEastAsia"/>
          <w:lang w:val="en-US" w:eastAsia="zh-CN"/>
        </w:rPr>
      </w:pPr>
      <w:ins w:id="491" w:author="ZTE-Kun Yao" w:date="2025-08-14T15:54:41Z">
        <w:r>
          <w:rPr>
            <w:lang w:val="en-US" w:eastAsia="en-GB"/>
          </w:rPr>
          <w:t xml:space="preserve">FR1 SU-MIMO </w:t>
        </w:r>
      </w:ins>
      <w:ins w:id="492" w:author="ZTE-Kun Yao" w:date="2025-08-14T15:54:41Z">
        <w:r>
          <w:rPr>
            <w:rFonts w:hint="eastAsia"/>
            <w:lang w:val="en-US" w:eastAsia="zh-CN"/>
          </w:rPr>
          <w:t>PMI</w:t>
        </w:r>
      </w:ins>
      <w:ins w:id="493" w:author="ZTE-Kun Yao" w:date="2025-08-14T15:54:41Z">
        <w:r>
          <w:rPr>
            <w:lang w:val="en-US" w:eastAsia="en-GB"/>
          </w:rPr>
          <w:t xml:space="preserve"> </w:t>
        </w:r>
      </w:ins>
      <w:ins w:id="494" w:author="ZTE-KUN" w:date="2025-08-27T17:07:06Z">
        <w:r>
          <w:rPr>
            <w:rFonts w:hint="eastAsia"/>
            <w:lang w:eastAsia="en-GB"/>
          </w:rPr>
          <w:t>8Tx</w:t>
        </w:r>
      </w:ins>
      <w:ins w:id="495" w:author="ZTE-KUN" w:date="2025-08-27T17:58:21Z">
        <w:r>
          <w:rPr>
            <w:rFonts w:hint="eastAsia"/>
            <w:lang w:val="en-US" w:eastAsia="zh-CN"/>
          </w:rPr>
          <w:t xml:space="preserve"> </w:t>
        </w:r>
      </w:ins>
      <w:ins w:id="496" w:author="ZTE-KUN" w:date="2025-08-27T17:07:06Z">
        <w:r>
          <w:rPr>
            <w:rFonts w:hint="eastAsia"/>
            <w:lang w:eastAsia="en-GB"/>
          </w:rPr>
          <w:t>4Rx</w:t>
        </w:r>
      </w:ins>
      <w:ins w:id="497" w:author="ZTE-KUN" w:date="2025-08-27T17:07:06Z">
        <w:r>
          <w:rPr>
            <w:rFonts w:hint="eastAsia"/>
            <w:lang w:val="en-US" w:eastAsia="zh-CN"/>
          </w:rPr>
          <w:t xml:space="preserve"> </w:t>
        </w:r>
      </w:ins>
      <w:ins w:id="498" w:author="ZTE-KUN" w:date="2025-08-27T17:08:26Z">
        <w:r>
          <w:rPr>
            <w:rFonts w:hint="eastAsia"/>
            <w:lang w:val="en-US" w:eastAsia="zh-CN"/>
          </w:rPr>
          <w:t>4</w:t>
        </w:r>
      </w:ins>
      <w:ins w:id="499" w:author="ZTE-KUN" w:date="2025-08-27T17:07:06Z">
        <w:r>
          <w:rPr>
            <w:lang w:val="en-US" w:eastAsia="en-GB"/>
          </w:rPr>
          <w:t xml:space="preserve"> layer</w:t>
        </w:r>
      </w:ins>
      <w:ins w:id="500" w:author="ZTE-KUN" w:date="2025-08-27T17:15:04Z">
        <w:r>
          <w:rPr>
            <w:rFonts w:hint="eastAsia"/>
            <w:lang w:val="en-US" w:eastAsia="zh-CN"/>
          </w:rPr>
          <w:t>s</w:t>
        </w:r>
      </w:ins>
      <w:ins w:id="501" w:author="ZTE-KUN" w:date="2025-08-27T17:07:06Z">
        <w:r>
          <w:rPr>
            <w:rFonts w:hint="eastAsia"/>
            <w:lang w:val="en-US" w:eastAsia="zh-CN"/>
          </w:rPr>
          <w:t xml:space="preserve"> with</w:t>
        </w:r>
      </w:ins>
      <w:ins w:id="502" w:author="ZTE-KUN" w:date="2025-08-27T17:07:30Z">
        <w:r>
          <w:rPr>
            <w:rFonts w:hint="eastAsia"/>
            <w:lang w:val="en-US" w:eastAsia="zh-CN"/>
          </w:rPr>
          <w:t xml:space="preserve"> </w:t>
        </w:r>
      </w:ins>
      <w:ins w:id="503" w:author="ZTE-KUN" w:date="2025-08-27T17:07:26Z">
        <w:r>
          <w:rPr>
            <w:rFonts w:hint="eastAsia"/>
          </w:rPr>
          <w:t>eType II</w:t>
        </w:r>
      </w:ins>
      <w:ins w:id="504" w:author="ZTE-KUN" w:date="2025-08-27T17:07:06Z">
        <w:r>
          <w:rPr>
            <w:rFonts w:hint="eastAsia"/>
            <w:lang w:val="en-US" w:eastAsia="zh-CN"/>
          </w:rPr>
          <w:t>.</w:t>
        </w:r>
      </w:ins>
      <w:ins w:id="505" w:author="ZTE-Kun Yao" w:date="2025-08-14T15:54:41Z">
        <w:r>
          <w:rPr>
            <w:rFonts w:hint="eastAsia"/>
            <w:lang w:val="en-US" w:eastAsia="zh-CN"/>
          </w:rPr>
          <w:t xml:space="preserve"> </w:t>
        </w:r>
      </w:ins>
      <w:ins w:id="506" w:author="ZTE-Kun Yao" w:date="2025-08-14T15:54:41Z">
        <w:r>
          <w:rPr>
            <w:lang w:val="en-US" w:eastAsia="en-GB"/>
          </w:rPr>
          <w:t xml:space="preserve"> 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07" w:author="ZTE-KUN" w:date="2025-08-27T17:09:16Z"/>
          <w:rFonts w:hint="default" w:eastAsiaTheme="minorEastAsia"/>
          <w:lang w:val="en-US" w:eastAsia="zh-CN"/>
        </w:rPr>
      </w:pPr>
      <w:ins w:id="508" w:author="ZTE-Kun Yao" w:date="2025-08-14T15:55:25Z">
        <w:r>
          <w:rPr>
            <w:lang w:val="en-US" w:eastAsia="en-GB"/>
          </w:rPr>
          <w:t xml:space="preserve">FR1 SU-MIMO </w:t>
        </w:r>
      </w:ins>
      <w:ins w:id="509" w:author="ZTE-Kun Yao" w:date="2025-08-14T15:55:25Z">
        <w:r>
          <w:rPr>
            <w:rFonts w:hint="eastAsia"/>
            <w:lang w:val="en-US" w:eastAsia="zh-CN"/>
          </w:rPr>
          <w:t>PMI</w:t>
        </w:r>
      </w:ins>
      <w:ins w:id="510" w:author="ZTE-KUN" w:date="2025-08-27T17:08:57Z">
        <w:r>
          <w:rPr>
            <w:rFonts w:hint="eastAsia"/>
            <w:lang w:val="en-US" w:eastAsia="zh-CN"/>
          </w:rPr>
          <w:t xml:space="preserve"> </w:t>
        </w:r>
      </w:ins>
      <w:ins w:id="511" w:author="ZTE-KUN" w:date="2025-08-27T17:08:55Z">
        <w:r>
          <w:rPr>
            <w:rFonts w:hint="eastAsia"/>
            <w:lang w:eastAsia="en-GB"/>
          </w:rPr>
          <w:t>8Tx 4Rx</w:t>
        </w:r>
      </w:ins>
      <w:ins w:id="512" w:author="ZTE-KUN" w:date="2025-08-27T17:08:55Z">
        <w:r>
          <w:rPr>
            <w:rFonts w:hint="eastAsia"/>
            <w:lang w:val="en-US" w:eastAsia="zh-CN"/>
          </w:rPr>
          <w:t xml:space="preserve"> </w:t>
        </w:r>
      </w:ins>
      <w:ins w:id="513" w:author="ZTE-KUN" w:date="2025-08-27T17:09:02Z">
        <w:r>
          <w:rPr>
            <w:rFonts w:hint="eastAsia"/>
            <w:lang w:val="en-US" w:eastAsia="zh-CN"/>
          </w:rPr>
          <w:t>2</w:t>
        </w:r>
      </w:ins>
      <w:ins w:id="514" w:author="ZTE-KUN" w:date="2025-08-27T17:08:55Z">
        <w:r>
          <w:rPr>
            <w:lang w:val="en-US" w:eastAsia="en-GB"/>
          </w:rPr>
          <w:t xml:space="preserve"> laye</w:t>
        </w:r>
      </w:ins>
      <w:ins w:id="515" w:author="ZTE-KUN" w:date="2025-08-27T17:15:10Z">
        <w:r>
          <w:rPr>
            <w:rFonts w:hint="eastAsia"/>
            <w:lang w:val="en-US" w:eastAsia="zh-CN"/>
          </w:rPr>
          <w:t>rs</w:t>
        </w:r>
      </w:ins>
      <w:ins w:id="516" w:author="ZTE-KUN" w:date="2025-08-27T17:08:55Z">
        <w:r>
          <w:rPr>
            <w:rFonts w:hint="eastAsia"/>
            <w:lang w:val="en-US" w:eastAsia="zh-CN"/>
          </w:rPr>
          <w:t xml:space="preserve"> with Type I.</w:t>
        </w:r>
      </w:ins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517" w:author="ZTE-KUN" w:date="2025-08-27T17:08:14Z"/>
          <w:rFonts w:hint="default" w:eastAsiaTheme="minorEastAsia"/>
          <w:lang w:val="en-US" w:eastAsia="zh-CN"/>
        </w:rPr>
      </w:pPr>
      <w:ins w:id="518" w:author="ZTE-KUN" w:date="2025-08-27T17:09:17Z">
        <w:r>
          <w:rPr>
            <w:lang w:val="en-US" w:eastAsia="en-GB"/>
          </w:rPr>
          <w:t xml:space="preserve">FR1 SU-MIMO </w:t>
        </w:r>
      </w:ins>
      <w:ins w:id="519" w:author="ZTE-KUN" w:date="2025-08-27T17:09:17Z">
        <w:r>
          <w:rPr>
            <w:rFonts w:hint="eastAsia"/>
            <w:lang w:val="en-US" w:eastAsia="zh-CN"/>
          </w:rPr>
          <w:t>PMI</w:t>
        </w:r>
      </w:ins>
      <w:ins w:id="520" w:author="ZTE-KUN" w:date="2025-08-27T17:09:17Z">
        <w:r>
          <w:rPr>
            <w:lang w:val="en-US" w:eastAsia="en-GB"/>
          </w:rPr>
          <w:t xml:space="preserve"> </w:t>
        </w:r>
      </w:ins>
      <w:ins w:id="521" w:author="ZTE-KUN" w:date="2025-08-27T17:09:17Z">
        <w:r>
          <w:rPr>
            <w:rFonts w:hint="eastAsia"/>
            <w:lang w:eastAsia="en-GB"/>
          </w:rPr>
          <w:t>8Tx</w:t>
        </w:r>
      </w:ins>
      <w:ins w:id="522" w:author="ZTE-KUN" w:date="2025-08-27T17:58:30Z">
        <w:r>
          <w:rPr>
            <w:rFonts w:hint="eastAsia"/>
            <w:lang w:val="en-US" w:eastAsia="zh-CN"/>
          </w:rPr>
          <w:t xml:space="preserve"> </w:t>
        </w:r>
      </w:ins>
      <w:ins w:id="523" w:author="ZTE-KUN" w:date="2025-08-27T17:09:17Z">
        <w:r>
          <w:rPr>
            <w:rFonts w:hint="eastAsia"/>
            <w:lang w:eastAsia="en-GB"/>
          </w:rPr>
          <w:t>4Rx</w:t>
        </w:r>
      </w:ins>
      <w:ins w:id="524" w:author="ZTE-KUN" w:date="2025-08-27T17:09:17Z">
        <w:r>
          <w:rPr>
            <w:rFonts w:hint="eastAsia"/>
            <w:lang w:val="en-US" w:eastAsia="zh-CN"/>
          </w:rPr>
          <w:t xml:space="preserve"> </w:t>
        </w:r>
      </w:ins>
      <w:ins w:id="525" w:author="ZTE-KUN" w:date="2025-08-27T22:06:23Z">
        <w:r>
          <w:rPr>
            <w:rFonts w:hint="eastAsia"/>
            <w:lang w:val="en-US" w:eastAsia="zh-CN"/>
          </w:rPr>
          <w:t>2</w:t>
        </w:r>
      </w:ins>
      <w:ins w:id="526" w:author="ZTE-KUN" w:date="2025-08-27T17:09:17Z">
        <w:r>
          <w:rPr>
            <w:lang w:val="en-US" w:eastAsia="en-GB"/>
          </w:rPr>
          <w:t xml:space="preserve"> layer</w:t>
        </w:r>
      </w:ins>
      <w:ins w:id="527" w:author="ZTE-KUN" w:date="2025-08-27T17:15:12Z">
        <w:r>
          <w:rPr>
            <w:rFonts w:hint="eastAsia"/>
            <w:lang w:val="en-US" w:eastAsia="zh-CN"/>
          </w:rPr>
          <w:t>s</w:t>
        </w:r>
      </w:ins>
      <w:ins w:id="528" w:author="ZTE-KUN" w:date="2025-08-27T17:09:17Z">
        <w:r>
          <w:rPr>
            <w:rFonts w:hint="eastAsia"/>
            <w:lang w:val="en-US" w:eastAsia="zh-CN"/>
          </w:rPr>
          <w:t xml:space="preserve"> with </w:t>
        </w:r>
      </w:ins>
      <w:ins w:id="529" w:author="ZTE-KUN" w:date="2025-08-27T17:09:17Z">
        <w:r>
          <w:rPr>
            <w:rFonts w:hint="eastAsia"/>
          </w:rPr>
          <w:t>eType II</w:t>
        </w:r>
      </w:ins>
      <w:ins w:id="530" w:author="ZTE-KUN" w:date="2025-08-28T14:56:25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beforeLines="50" w:after="0" w:afterLines="50" w:line="259" w:lineRule="auto"/>
        <w:jc w:val="both"/>
        <w:textAlignment w:val="baseline"/>
        <w:rPr>
          <w:ins w:id="531" w:author="ZTE-KUN" w:date="2025-08-27T12:54:18Z"/>
          <w:rFonts w:hint="default" w:eastAsiaTheme="minorEastAsia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both"/>
        <w:textAlignment w:val="baseline"/>
        <w:rPr>
          <w:ins w:id="532" w:author="ZTE-KUN" w:date="2025-08-27T22:19:05Z"/>
          <w:rFonts w:hint="eastAsia" w:ascii="Arial" w:hAnsi="Arial" w:eastAsiaTheme="minorEastAsia"/>
          <w:b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33" w:author="ZTE-KUN" w:date="2025-08-27T22:16:58Z"/>
          <w:rFonts w:hint="eastAsia" w:ascii="Arial" w:hAnsi="Arial" w:eastAsiaTheme="minorEastAsia"/>
          <w:b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534" w:author="ZTE-KUN" w:date="2025-08-28T13:47:42Z"/>
          <w:rFonts w:ascii="Arial" w:hAnsi="Arial" w:eastAsiaTheme="minorEastAsia"/>
          <w:b/>
          <w:lang w:eastAsia="en-GB"/>
        </w:rPr>
      </w:pPr>
      <w:ins w:id="535" w:author="ZTE-KUN" w:date="2025-08-27T19:00:49Z">
        <w:r>
          <w:rPr>
            <w:rFonts w:hint="eastAsia" w:ascii="Arial" w:hAnsi="Arial" w:eastAsiaTheme="minorEastAsia"/>
            <w:b/>
            <w:lang w:val="en-US" w:eastAsia="zh-CN"/>
          </w:rPr>
          <w:t>T</w:t>
        </w:r>
      </w:ins>
      <w:ins w:id="536" w:author="ZTE-KUN" w:date="2025-08-27T19:00:50Z">
        <w:r>
          <w:rPr>
            <w:rFonts w:hint="eastAsia" w:ascii="Arial" w:hAnsi="Arial" w:eastAsiaTheme="minorEastAsia"/>
            <w:b/>
            <w:lang w:val="en-US" w:eastAsia="zh-CN"/>
          </w:rPr>
          <w:t>ab</w:t>
        </w:r>
      </w:ins>
      <w:ins w:id="537" w:author="ZTE-KUN" w:date="2025-08-27T19:00:51Z">
        <w:r>
          <w:rPr>
            <w:rFonts w:hint="eastAsia" w:ascii="Arial" w:hAnsi="Arial" w:eastAsiaTheme="minorEastAsia"/>
            <w:b/>
            <w:lang w:val="en-US" w:eastAsia="zh-CN"/>
          </w:rPr>
          <w:t>l</w:t>
        </w:r>
      </w:ins>
      <w:ins w:id="538" w:author="ZTE-KUN" w:date="2025-08-27T19:00:52Z">
        <w:r>
          <w:rPr>
            <w:rFonts w:hint="eastAsia" w:ascii="Arial" w:hAnsi="Arial" w:eastAsiaTheme="minorEastAsia"/>
            <w:b/>
            <w:lang w:val="en-US" w:eastAsia="zh-CN"/>
          </w:rPr>
          <w:t xml:space="preserve">e </w:t>
        </w:r>
      </w:ins>
      <w:ins w:id="539" w:author="ZTE-KUN" w:date="2025-08-27T19:00:54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540" w:author="ZTE-KUN" w:date="2025-08-27T19:01:08Z">
        <w:r>
          <w:rPr>
            <w:rFonts w:hint="eastAsia" w:ascii="Arial" w:hAnsi="Arial" w:eastAsiaTheme="minorEastAsia"/>
            <w:b/>
            <w:lang w:val="en-US" w:eastAsia="zh-CN"/>
          </w:rPr>
          <w:t>.</w:t>
        </w:r>
      </w:ins>
      <w:ins w:id="541" w:author="ZTE-KUN" w:date="2025-08-27T19:00:55Z">
        <w:r>
          <w:rPr>
            <w:rFonts w:hint="eastAsia" w:ascii="Arial" w:hAnsi="Arial" w:eastAsiaTheme="minorEastAsia"/>
            <w:b/>
            <w:lang w:val="en-US" w:eastAsia="zh-CN"/>
          </w:rPr>
          <w:t>2-3</w:t>
        </w:r>
      </w:ins>
      <w:ins w:id="542" w:author="ZTE-KUN" w:date="2025-08-27T19:01:11Z">
        <w:r>
          <w:rPr>
            <w:rFonts w:hint="eastAsia" w:ascii="Arial" w:hAnsi="Arial" w:eastAsiaTheme="minorEastAsia"/>
            <w:b/>
            <w:lang w:val="en-US" w:eastAsia="zh-CN"/>
          </w:rPr>
          <w:t>:</w:t>
        </w:r>
      </w:ins>
      <w:ins w:id="543" w:author="ZTE-KUN" w:date="2025-08-27T19:01:12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44" w:author="ZTE-KUN" w:date="2025-08-27T12:55:32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545" w:author="ZTE-KUN" w:date="2025-08-28T21:31:21Z">
        <w:r>
          <w:rPr>
            <w:rFonts w:hint="eastAsia" w:ascii="Arial" w:hAnsi="Arial" w:eastAsiaTheme="minorEastAsia"/>
            <w:b/>
            <w:lang w:val="en-US" w:eastAsia="zh-CN"/>
          </w:rPr>
          <w:t>F</w:t>
        </w:r>
      </w:ins>
      <w:ins w:id="546" w:author="ZTE-KUN" w:date="2025-08-28T21:31:22Z">
        <w:r>
          <w:rPr>
            <w:rFonts w:hint="eastAsia" w:ascii="Arial" w:hAnsi="Arial" w:eastAsiaTheme="minorEastAsia"/>
            <w:b/>
            <w:lang w:val="en-US" w:eastAsia="zh-CN"/>
          </w:rPr>
          <w:t>ol</w:t>
        </w:r>
      </w:ins>
      <w:ins w:id="547" w:author="ZTE-KUN" w:date="2025-08-28T21:31:23Z">
        <w:r>
          <w:rPr>
            <w:rFonts w:hint="eastAsia" w:ascii="Arial" w:hAnsi="Arial" w:eastAsiaTheme="minorEastAsia"/>
            <w:b/>
            <w:lang w:val="en-US" w:eastAsia="zh-CN"/>
          </w:rPr>
          <w:t xml:space="preserve">low </w:t>
        </w:r>
      </w:ins>
      <w:ins w:id="548" w:author="ZTE-KUN" w:date="2025-08-27T12:55:32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549" w:author="ZTE-KUN" w:date="2025-08-27T17:13:04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550" w:author="ZTE-KUN" w:date="2025-08-27T12:55:32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1" w:author="ZTE-KUN" w:date="2025-08-28T13:49:4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2" w:author="ZTE-KUN" w:date="2025-08-28T13:49:5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3" w:author="ZTE-KUN" w:date="2025-08-28T13:49:55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</w:t>
              </w:r>
            </w:ins>
            <w:ins w:id="554" w:author="ZTE-KUN" w:date="2025-08-28T13:49:57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a</w:t>
              </w:r>
            </w:ins>
            <w:ins w:id="555" w:author="ZTE-KUN" w:date="2025-08-28T13:49:5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6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57" w:author="ZTE-KUN" w:date="2025-08-28T13:50:02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</w:t>
              </w:r>
            </w:ins>
            <w:ins w:id="558" w:author="ZTE-KUN" w:date="2025-08-28T13:50:03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59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0" w:author="ZTE-KUN" w:date="2025-08-28T13:50:19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6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2" w:author="ZTE-KUN" w:date="2025-08-28T13:50:33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63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64" w:author="ZTE-KUN" w:date="2025-08-28T13:55:14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G</w:t>
              </w:r>
            </w:ins>
            <w:ins w:id="565" w:author="ZTE-KUN" w:date="2025-08-28T13:55:15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amm</w:t>
              </w:r>
            </w:ins>
            <w:ins w:id="566" w:author="ZTE-KUN" w:date="2025-08-28T13:55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a </w:t>
              </w:r>
            </w:ins>
            <w:ins w:id="567" w:author="ZTE-KUN" w:date="2025-08-28T13:55:02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568" w:author="ZTE-KUN" w:date="2025-08-28T13:55:11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>9</w:t>
              </w:r>
            </w:ins>
            <w:ins w:id="569" w:author="ZTE-KUN" w:date="2025-08-28T13:55:02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570" w:author="ZTE-KUN" w:date="2025-08-28T13:55:02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71" w:author="ZTE-KUN" w:date="2025-08-28T13:49:4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2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3" w:author="ZTE-KUN" w:date="2025-08-28T13:55:48Z">
                  <w:rPr>
                    <w:ins w:id="574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5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6" w:author="ZTE-KUN" w:date="2025-08-28T13:55:48Z">
                  <w:rPr>
                    <w:ins w:id="577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78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  <w:rPrChange w:id="579" w:author="ZTE-KUN" w:date="2025-08-28T13:55:48Z">
                  <w:rPr>
                    <w:ins w:id="580" w:author="ZTE-KUN" w:date="2025-08-28T13:49:48Z"/>
                    <w:rFonts w:hint="default" w:eastAsiaTheme="minorEastAsia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582" w:author="ZTE-KUN" w:date="2025-08-28T13:56:4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3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4" w:author="ZTE-KUN" w:date="2025-08-28T13:56:4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5" w:author="ZTE-KUN" w:date="2025-08-28T13:56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6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87" w:author="ZTE-KUN" w:date="2025-08-28T13:56:5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88" w:author="ZTE-KUN" w:date="2025-08-28T13:57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89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0" w:author="ZTE-KUN" w:date="2025-08-28T13:56:57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1" w:author="ZTE-KUN" w:date="2025-08-28T13:57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2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3" w:author="ZTE-KUN" w:date="2025-08-28T13:56:57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4" w:author="ZTE-KUN" w:date="2025-08-28T13:57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5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6" w:author="ZTE-KUN" w:date="2025-08-28T13:56:5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597" w:author="ZTE-KUN" w:date="2025-08-28T13:57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598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599" w:author="ZTE-KUN" w:date="2025-08-28T13:56:5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0" w:author="ZTE-KUN" w:date="2025-08-28T13:57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1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2" w:author="ZTE-KUN" w:date="2025-08-28T13:56:59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3" w:author="ZTE-KUN" w:date="2025-08-28T13:57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4" w:author="ZTE-KUN" w:date="2025-08-28T13:49:4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5" w:author="ZTE-KUN" w:date="2025-08-28T13:57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606" w:author="ZTE-KUN" w:date="2025-08-28T13:57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07" w:author="ZTE-KUN" w:date="2025-08-28T13:58:07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08" w:author="ZTE-KUN" w:date="2025-08-28T13:58:07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09" w:author="ZTE-KUN" w:date="2025-08-28T14:00:3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</w:t>
              </w:r>
            </w:ins>
            <w:ins w:id="610" w:author="ZTE-KUN" w:date="2025-08-28T14:00:3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C</w:t>
              </w:r>
            </w:ins>
            <w:ins w:id="611" w:author="ZTE-KUN" w:date="2025-08-28T14:00:3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DL-</w:t>
              </w:r>
            </w:ins>
            <w:ins w:id="612" w:author="ZTE-KUN" w:date="2025-08-28T14:00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C</w:t>
              </w:r>
            </w:ins>
            <w:ins w:id="613" w:author="ZTE-KUN" w:date="2025-08-28T21:14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4" w:author="ZTE-KUN" w:date="2025-08-28T13:58:07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15" w:author="ZTE-KUN" w:date="2025-08-28T14:04:4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</w:t>
              </w:r>
            </w:ins>
            <w:ins w:id="616" w:author="ZTE-KUN" w:date="2025-08-28T14:04:4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km/</w:t>
              </w:r>
            </w:ins>
            <w:ins w:id="617" w:author="ZTE-KUN" w:date="2025-08-28T14:04:5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18" w:author="ZTE-KUN" w:date="2025-08-28T13:58:0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19" w:author="ZTE-KUN" w:date="2025-08-28T13:58:33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0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1" w:author="ZTE-KUN" w:date="2025-08-28T14:30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22" w:author="ZTE-KUN" w:date="2025-08-28T14:30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3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4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5" w:author="ZTE-KUN" w:date="2025-08-28T18:28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26" w:author="ZTE-KUN" w:date="2025-08-28T18:2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7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28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29" w:author="ZTE-KUN" w:date="2025-08-28T21:16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30" w:author="ZTE-KUN" w:date="2025-08-28T21:16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1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32" w:author="ZTE-KUN" w:date="2025-08-28T14:31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33" w:author="ZTE-KUN" w:date="2025-08-28T14:31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4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5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36" w:author="ZTE-KUN" w:date="2025-08-28T14:35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7" w:author="ZTE-KUN" w:date="2025-08-28T13:58:0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8" w:author="ZTE-KUN" w:date="2025-08-28T13:58:0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39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0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1" w:author="ZTE-KUN" w:date="2025-08-28T13:58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42" w:author="ZTE-KUN" w:date="2025-08-28T13:58:4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3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44" w:author="ZTE-KUN" w:date="2025-08-28T14:35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45" w:author="ZTE-KUN" w:date="2025-08-28T14:35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6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47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48" w:author="ZTE-KUN" w:date="2025-08-28T18:2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49" w:author="ZTE-KUN" w:date="2025-08-28T18:28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0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1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52" w:author="ZTE-KUN" w:date="2025-08-28T21:16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53" w:author="ZTE-KUN" w:date="2025-08-28T21:16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4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55" w:author="ZTE-KUN" w:date="2025-08-28T14:35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56" w:author="ZTE-KUN" w:date="2025-08-28T14:35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7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58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59" w:author="ZTE-KUN" w:date="2025-08-28T14:35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660" w:author="ZTE-KUN" w:date="2025-08-28T14:35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1" w:author="ZTE-KUN" w:date="2025-08-28T13:58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62" w:author="ZTE-KUN" w:date="2025-08-28T13:58:09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3" w:author="ZTE-KUN" w:date="2025-08-28T13:58:0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64" w:author="ZTE-KUN" w:date="2025-08-28T14:01:3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</w:t>
              </w:r>
            </w:ins>
            <w:ins w:id="665" w:author="ZTE-KUN" w:date="2025-08-28T14:01:4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TDL</w:t>
              </w:r>
            </w:ins>
            <w:ins w:id="666" w:author="ZTE-KUN" w:date="2025-08-28T14:01:42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-C</w:t>
              </w:r>
            </w:ins>
            <w:ins w:id="667" w:author="ZTE-KUN" w:date="2025-08-28T21:14:0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68" w:author="ZTE-KUN" w:date="2025-08-28T13:58:09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669" w:author="ZTE-KUN" w:date="2025-08-28T14:04:53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</w:t>
              </w:r>
            </w:ins>
            <w:ins w:id="670" w:author="ZTE-KUN" w:date="2025-08-28T14:04:5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1" w:author="ZTE-KUN" w:date="2025-08-28T13:58:09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72" w:author="ZTE-KUN" w:date="2025-08-28T14:00:0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3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4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5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6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77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78" w:author="ZTE-KUN" w:date="2025-08-28T21:1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79" w:author="ZTE-KUN" w:date="2025-08-28T21:1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0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1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2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83" w:author="ZTE-KUN" w:date="2025-08-28T14:36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84" w:author="ZTE-KUN" w:date="2025-08-28T14:36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5" w:author="ZTE-KUN" w:date="2025-08-28T13:58:09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6" w:author="ZTE-KUN" w:date="2025-08-28T13:58:1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7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8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89" w:author="ZTE-KUN" w:date="2025-08-28T13:58:1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690" w:author="ZTE-KUN" w:date="2025-08-28T14:00:1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1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2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3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4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5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696" w:author="ZTE-KUN" w:date="2025-08-28T21:19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697" w:author="ZTE-KUN" w:date="2025-08-28T21:1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8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699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0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01" w:author="ZTE-KUN" w:date="2025-08-28T14:36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02" w:author="ZTE-KUN" w:date="2025-08-28T14:36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3" w:author="ZTE-KUN" w:date="2025-08-28T13:58:1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04" w:author="ZTE-KUN" w:date="2025-08-28T14:01:44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5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06" w:author="ZTE-KUN" w:date="2025-08-28T14:02:53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7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08" w:author="ZTE-KUN" w:date="2025-08-28T14:28:4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09" w:author="ZTE-KUN" w:date="2025-08-28T14:01:44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10" w:author="ZTE-KUN" w:date="2025-08-28T14:04:2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1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12" w:author="ZTE-KUN" w:date="2025-08-28T14:36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3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4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5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6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17" w:author="ZTE-KUN" w:date="2025-08-28T21:19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718" w:author="ZTE-KUN" w:date="2025-08-28T21:1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19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20" w:author="ZTE-KUN" w:date="2025-08-28T14:36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21" w:author="ZTE-KUN" w:date="2025-08-28T14:36:3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2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3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4" w:author="ZTE-KUN" w:date="2025-08-28T14:01:4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25" w:author="ZTE-KUN" w:date="2025-08-28T14:01:4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6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7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28" w:author="ZTE-KUN" w:date="2025-08-28T14:01:4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29" w:author="ZTE-KUN" w:date="2025-08-28T14:04:3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0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31" w:author="ZTE-KUN" w:date="2025-08-28T14:36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32" w:author="ZTE-KUN" w:date="2025-08-28T14:36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3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4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5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6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37" w:author="ZTE-KUN" w:date="2025-08-28T21:1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38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39" w:author="ZTE-KUN" w:date="2025-08-28T14:37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740" w:author="ZTE-KUN" w:date="2025-08-28T14:37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1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2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3" w:author="ZTE-KUN" w:date="2025-08-28T14:01:4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44" w:author="ZTE-KUN" w:date="2025-08-28T14:02:0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5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46" w:author="ZTE-KUN" w:date="2025-08-28T14:03:04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7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48" w:author="ZTE-KUN" w:date="2025-08-28T14:28:4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49" w:author="ZTE-KUN" w:date="2025-08-28T14:02:0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50" w:author="ZTE-KUN" w:date="2025-08-28T14:04:3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1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2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3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4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5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56" w:author="ZTE-KUN" w:date="2025-08-28T21:20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757" w:author="ZTE-KUN" w:date="2025-08-28T21:20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58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59" w:author="ZTE-KUN" w:date="2025-08-28T21:20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760" w:author="ZTE-KUN" w:date="2025-08-28T21:20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</w:t>
              </w:r>
            </w:ins>
            <w:ins w:id="761" w:author="ZTE-KUN" w:date="2025-08-28T21:20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2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3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4" w:author="ZTE-KUN" w:date="2025-08-28T14:02:0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65" w:author="ZTE-KUN" w:date="2025-08-28T14:02:12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6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7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68" w:author="ZTE-KUN" w:date="2025-08-28T14:02:12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69" w:author="ZTE-KUN" w:date="2025-08-28T14:04:3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0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1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2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3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4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75" w:author="ZTE-KUN" w:date="2025-08-28T21:20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776" w:author="ZTE-KUN" w:date="2025-08-28T21:20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7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78" w:author="ZTE-KUN" w:date="2025-08-28T21:20:2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79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0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1" w:author="ZTE-KUN" w:date="2025-08-28T14:02:12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82" w:author="ZTE-KUN" w:date="2025-08-28T14:02:24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3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84" w:author="ZTE-KUN" w:date="2025-08-28T14:03:14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5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786" w:author="ZTE-KUN" w:date="2025-08-28T14:28:4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7" w:author="ZTE-KUN" w:date="2025-08-28T14:02:24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788" w:author="ZTE-KUN" w:date="2025-08-28T14:04:31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89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0" w:author="ZTE-KUN" w:date="2025-08-28T14:37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91" w:author="ZTE-KUN" w:date="2025-08-28T14:37:4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2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3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4" w:author="ZTE-KUN" w:date="2025-08-28T18:2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95" w:author="ZTE-KUN" w:date="2025-08-28T18:2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6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797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798" w:author="ZTE-KUN" w:date="2025-08-28T21:19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799" w:author="ZTE-KUN" w:date="2025-08-28T21:19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0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01" w:author="ZTE-KUN" w:date="2025-08-28T14:37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2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3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4" w:author="ZTE-KUN" w:date="2025-08-28T14:02:24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05" w:author="ZTE-KUN" w:date="2025-08-28T14:02:27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6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7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08" w:author="ZTE-KUN" w:date="2025-08-28T14:02:27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09" w:author="ZTE-KUN" w:date="2025-08-28T14:04:37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0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1" w:author="ZTE-KUN" w:date="2025-08-28T14:37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812" w:author="ZTE-KUN" w:date="2025-08-28T14:37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3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4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5" w:author="ZTE-KUN" w:date="2025-08-28T18:2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1.9</w:t>
              </w:r>
            </w:ins>
            <w:ins w:id="816" w:author="ZTE-KUN" w:date="2025-08-28T18:29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7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18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19" w:author="ZTE-KUN" w:date="2025-08-28T21:19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820" w:author="ZTE-KUN" w:date="2025-08-28T21:19:3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1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22" w:author="ZTE-KUN" w:date="2025-08-28T14:37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3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4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5" w:author="ZTE-KUN" w:date="2025-08-28T14:02:27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26" w:author="ZTE-KUN" w:date="2025-08-28T14:02:3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7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28" w:author="ZTE-KUN" w:date="2025-08-28T14:03:25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29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830" w:author="ZTE-KUN" w:date="2025-08-28T14:28:4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1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32" w:author="ZTE-KUN" w:date="2025-08-28T14:04:32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3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34" w:author="ZTE-KUN" w:date="2025-08-28T14:38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35" w:author="ZTE-KUN" w:date="2025-08-28T14:38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6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7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8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39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0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1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2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43" w:author="ZTE-KUN" w:date="2025-08-28T14:38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44" w:author="ZTE-KUN" w:date="2025-08-28T14:38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5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6" w:author="ZTE-KUN" w:date="2025-08-28T14:02:3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7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8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49" w:author="ZTE-KUN" w:date="2025-08-28T14:02:3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850" w:author="ZTE-KUN" w:date="2025-08-28T14:04:3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1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52" w:author="ZTE-KUN" w:date="2025-08-28T14:38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853" w:author="ZTE-KUN" w:date="2025-08-28T14:38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4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5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6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7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8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59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60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861" w:author="ZTE-KUN" w:date="2025-08-28T14:38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862" w:author="ZTE-KUN" w:date="2025-08-28T14:02:3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863" w:author="ZTE-KUN" w:date="2025-08-27T17:11:34Z"/>
          <w:rFonts w:hint="default" w:eastAsiaTheme="minorEastAsia"/>
          <w:lang w:val="en-US" w:eastAsia="zh-CN"/>
        </w:rPr>
      </w:pPr>
    </w:p>
    <w:bookmarkEnd w:id="0"/>
    <w:p>
      <w:pPr>
        <w:rPr>
          <w:ins w:id="864" w:author="ZTE-KUN" w:date="2025-08-28T16:42:22Z"/>
          <w:rFonts w:hint="eastAsia"/>
          <w:lang w:val="en-US" w:eastAsia="zh-CN"/>
        </w:rPr>
      </w:pPr>
      <w:ins w:id="865" w:author="ZTE-KUN" w:date="2025-08-28T16:41:40Z">
        <w:r>
          <w:rPr>
            <w:rFonts w:hint="eastAsia"/>
            <w:lang w:val="en-US" w:eastAsia="zh-CN"/>
          </w:rPr>
          <w:t>Based</w:t>
        </w:r>
      </w:ins>
      <w:ins w:id="866" w:author="ZTE-KUN" w:date="2025-08-28T16:41:41Z">
        <w:r>
          <w:rPr>
            <w:rFonts w:hint="eastAsia"/>
            <w:lang w:val="en-US" w:eastAsia="zh-CN"/>
          </w:rPr>
          <w:t xml:space="preserve"> on </w:t>
        </w:r>
      </w:ins>
      <w:ins w:id="867" w:author="ZTE-KUN" w:date="2025-08-28T16:41:42Z">
        <w:r>
          <w:rPr>
            <w:rFonts w:hint="eastAsia"/>
            <w:lang w:val="en-US" w:eastAsia="zh-CN"/>
          </w:rPr>
          <w:t>c</w:t>
        </w:r>
      </w:ins>
      <w:ins w:id="868" w:author="ZTE-KUN" w:date="2025-08-28T16:41:43Z">
        <w:r>
          <w:rPr>
            <w:rFonts w:hint="eastAsia"/>
            <w:lang w:val="en-US" w:eastAsia="zh-CN"/>
          </w:rPr>
          <w:t>u</w:t>
        </w:r>
      </w:ins>
      <w:ins w:id="869" w:author="ZTE-KUN" w:date="2025-08-28T16:41:44Z">
        <w:r>
          <w:rPr>
            <w:rFonts w:hint="eastAsia"/>
            <w:lang w:val="en-US" w:eastAsia="zh-CN"/>
          </w:rPr>
          <w:t>rrent</w:t>
        </w:r>
      </w:ins>
      <w:ins w:id="870" w:author="ZTE-KUN" w:date="2025-08-28T16:41:45Z">
        <w:r>
          <w:rPr>
            <w:rFonts w:hint="eastAsia"/>
            <w:lang w:val="en-US" w:eastAsia="zh-CN"/>
          </w:rPr>
          <w:t xml:space="preserve"> </w:t>
        </w:r>
      </w:ins>
      <w:ins w:id="871" w:author="ZTE-KUN" w:date="2025-08-28T16:41:47Z">
        <w:r>
          <w:rPr>
            <w:rFonts w:hint="eastAsia"/>
            <w:lang w:val="en-US" w:eastAsia="zh-CN"/>
          </w:rPr>
          <w:t>simula</w:t>
        </w:r>
      </w:ins>
      <w:ins w:id="872" w:author="ZTE-KUN" w:date="2025-08-28T16:41:48Z">
        <w:r>
          <w:rPr>
            <w:rFonts w:hint="eastAsia"/>
            <w:lang w:val="en-US" w:eastAsia="zh-CN"/>
          </w:rPr>
          <w:t xml:space="preserve">tion </w:t>
        </w:r>
      </w:ins>
      <w:ins w:id="873" w:author="ZTE-KUN" w:date="2025-08-28T16:41:49Z">
        <w:r>
          <w:rPr>
            <w:rFonts w:hint="eastAsia"/>
            <w:lang w:val="en-US" w:eastAsia="zh-CN"/>
          </w:rPr>
          <w:t>res</w:t>
        </w:r>
      </w:ins>
      <w:ins w:id="874" w:author="ZTE-KUN" w:date="2025-08-28T16:41:50Z">
        <w:r>
          <w:rPr>
            <w:rFonts w:hint="eastAsia"/>
            <w:lang w:val="en-US" w:eastAsia="zh-CN"/>
          </w:rPr>
          <w:t xml:space="preserve">ults </w:t>
        </w:r>
      </w:ins>
      <w:ins w:id="875" w:author="ZTE-KUN" w:date="2025-08-28T16:41:51Z">
        <w:r>
          <w:rPr>
            <w:rFonts w:hint="eastAsia"/>
            <w:lang w:val="en-US" w:eastAsia="zh-CN"/>
          </w:rPr>
          <w:t xml:space="preserve">are </w:t>
        </w:r>
      </w:ins>
      <w:ins w:id="876" w:author="ZTE-KUN" w:date="2025-08-28T16:41:52Z">
        <w:r>
          <w:rPr>
            <w:rFonts w:hint="eastAsia"/>
            <w:lang w:val="en-US" w:eastAsia="zh-CN"/>
          </w:rPr>
          <w:t>p</w:t>
        </w:r>
      </w:ins>
      <w:ins w:id="877" w:author="ZTE-KUN" w:date="2025-08-28T16:41:54Z">
        <w:r>
          <w:rPr>
            <w:rFonts w:hint="eastAsia"/>
            <w:lang w:val="en-US" w:eastAsia="zh-CN"/>
          </w:rPr>
          <w:t>ro</w:t>
        </w:r>
      </w:ins>
      <w:ins w:id="878" w:author="ZTE-KUN" w:date="2025-08-28T16:41:55Z">
        <w:r>
          <w:rPr>
            <w:rFonts w:hint="eastAsia"/>
            <w:lang w:val="en-US" w:eastAsia="zh-CN"/>
          </w:rPr>
          <w:t>vided</w:t>
        </w:r>
      </w:ins>
      <w:ins w:id="879" w:author="ZTE-KUN" w:date="2025-08-28T16:41:56Z">
        <w:r>
          <w:rPr>
            <w:rFonts w:hint="eastAsia"/>
            <w:lang w:val="en-US" w:eastAsia="zh-CN"/>
          </w:rPr>
          <w:t xml:space="preserve"> </w:t>
        </w:r>
      </w:ins>
      <w:ins w:id="880" w:author="ZTE-KUN" w:date="2025-08-28T16:41:57Z">
        <w:r>
          <w:rPr>
            <w:rFonts w:hint="eastAsia"/>
            <w:lang w:val="en-US" w:eastAsia="zh-CN"/>
          </w:rPr>
          <w:t xml:space="preserve">by </w:t>
        </w:r>
      </w:ins>
      <w:ins w:id="881" w:author="ZTE-KUN" w:date="2025-08-28T16:41:58Z">
        <w:r>
          <w:rPr>
            <w:rFonts w:hint="eastAsia"/>
            <w:lang w:val="en-US" w:eastAsia="zh-CN"/>
          </w:rPr>
          <w:t>c</w:t>
        </w:r>
      </w:ins>
      <w:ins w:id="882" w:author="ZTE-KUN" w:date="2025-08-28T16:41:59Z">
        <w:r>
          <w:rPr>
            <w:rFonts w:hint="eastAsia"/>
            <w:lang w:val="en-US" w:eastAsia="zh-CN"/>
          </w:rPr>
          <w:t>o</w:t>
        </w:r>
      </w:ins>
      <w:ins w:id="883" w:author="ZTE-KUN" w:date="2025-08-28T16:42:00Z">
        <w:r>
          <w:rPr>
            <w:rFonts w:hint="eastAsia"/>
            <w:lang w:val="en-US" w:eastAsia="zh-CN"/>
          </w:rPr>
          <w:t>m</w:t>
        </w:r>
      </w:ins>
      <w:ins w:id="884" w:author="ZTE-KUN" w:date="2025-08-28T16:42:01Z">
        <w:r>
          <w:rPr>
            <w:rFonts w:hint="eastAsia"/>
            <w:lang w:val="en-US" w:eastAsia="zh-CN"/>
          </w:rPr>
          <w:t>panies</w:t>
        </w:r>
      </w:ins>
      <w:ins w:id="885" w:author="ZTE-KUN" w:date="2025-08-28T16:42:04Z">
        <w:r>
          <w:rPr>
            <w:rFonts w:hint="eastAsia"/>
            <w:lang w:val="en-US" w:eastAsia="zh-CN"/>
          </w:rPr>
          <w:t>, w</w:t>
        </w:r>
      </w:ins>
      <w:ins w:id="886" w:author="ZTE-KUN" w:date="2025-08-28T16:42:09Z">
        <w:r>
          <w:rPr>
            <w:rFonts w:hint="eastAsia"/>
            <w:lang w:val="en-US" w:eastAsia="zh-CN"/>
          </w:rPr>
          <w:t>e h</w:t>
        </w:r>
      </w:ins>
      <w:ins w:id="887" w:author="ZTE-KUN" w:date="2025-08-28T16:42:10Z">
        <w:r>
          <w:rPr>
            <w:rFonts w:hint="eastAsia"/>
            <w:lang w:val="en-US" w:eastAsia="zh-CN"/>
          </w:rPr>
          <w:t>ave the</w:t>
        </w:r>
      </w:ins>
      <w:ins w:id="888" w:author="ZTE-KUN" w:date="2025-08-28T16:42:11Z">
        <w:r>
          <w:rPr>
            <w:rFonts w:hint="eastAsia"/>
            <w:lang w:val="en-US" w:eastAsia="zh-CN"/>
          </w:rPr>
          <w:t xml:space="preserve"> fol</w:t>
        </w:r>
      </w:ins>
      <w:ins w:id="889" w:author="ZTE-KUN" w:date="2025-08-28T16:42:15Z">
        <w:r>
          <w:rPr>
            <w:rFonts w:hint="eastAsia"/>
            <w:lang w:val="en-US" w:eastAsia="zh-CN"/>
          </w:rPr>
          <w:t>lowin</w:t>
        </w:r>
      </w:ins>
      <w:ins w:id="890" w:author="ZTE-KUN" w:date="2025-08-28T16:42:16Z">
        <w:r>
          <w:rPr>
            <w:rFonts w:hint="eastAsia"/>
            <w:lang w:val="en-US" w:eastAsia="zh-CN"/>
          </w:rPr>
          <w:t xml:space="preserve">g </w:t>
        </w:r>
      </w:ins>
      <w:ins w:id="891" w:author="ZTE-KUN" w:date="2025-08-28T16:42:20Z">
        <w:r>
          <w:rPr>
            <w:rFonts w:hint="eastAsia"/>
            <w:lang w:val="en-US" w:eastAsia="zh-CN"/>
          </w:rPr>
          <w:t>o</w:t>
        </w:r>
      </w:ins>
      <w:ins w:id="892" w:author="ZTE-KUN" w:date="2025-08-28T16:41:29Z">
        <w:r>
          <w:rPr>
            <w:rFonts w:hint="eastAsia"/>
            <w:lang w:val="en-US" w:eastAsia="zh-CN"/>
          </w:rPr>
          <w:t>b</w:t>
        </w:r>
      </w:ins>
      <w:ins w:id="893" w:author="ZTE-KUN" w:date="2025-08-28T16:41:30Z">
        <w:r>
          <w:rPr>
            <w:rFonts w:hint="eastAsia"/>
            <w:lang w:val="en-US" w:eastAsia="zh-CN"/>
          </w:rPr>
          <w:t>ser</w:t>
        </w:r>
      </w:ins>
      <w:ins w:id="894" w:author="ZTE-KUN" w:date="2025-08-28T16:41:31Z">
        <w:r>
          <w:rPr>
            <w:rFonts w:hint="eastAsia"/>
            <w:lang w:val="en-US" w:eastAsia="zh-CN"/>
          </w:rPr>
          <w:t>vation</w:t>
        </w:r>
      </w:ins>
      <w:ins w:id="895" w:author="ZTE-KUN" w:date="2025-08-28T21:36:46Z">
        <w:r>
          <w:rPr>
            <w:rFonts w:hint="eastAsia"/>
            <w:lang w:val="en-US" w:eastAsia="zh-CN"/>
          </w:rPr>
          <w:t>s</w:t>
        </w:r>
      </w:ins>
      <w:ins w:id="896" w:author="ZTE-KUN" w:date="2025-08-28T16:42:21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897" w:author="ZTE-KUN" w:date="2025-08-28T16:45:34Z"/>
          <w:rFonts w:hint="default"/>
          <w:lang w:val="en-US" w:eastAsia="zh-CN"/>
        </w:rPr>
      </w:pPr>
      <w:ins w:id="898" w:author="ZTE-KUN" w:date="2025-08-28T16:46:37Z">
        <w:r>
          <w:rPr>
            <w:rFonts w:hint="eastAsia"/>
          </w:rPr>
          <w:t xml:space="preserve">The results show </w:t>
        </w:r>
      </w:ins>
      <w:ins w:id="899" w:author="ZTE-KUN" w:date="2025-08-28T21:44:23Z">
        <w:r>
          <w:rPr>
            <w:rFonts w:hint="eastAsia"/>
            <w:lang w:val="en-US" w:eastAsia="zh-CN"/>
          </w:rPr>
          <w:t xml:space="preserve">a </w:t>
        </w:r>
      </w:ins>
      <w:ins w:id="900" w:author="ZTE-KUN" w:date="2025-08-28T21:44:24Z">
        <w:r>
          <w:rPr>
            <w:rFonts w:hint="eastAsia"/>
            <w:lang w:val="en-US" w:eastAsia="zh-CN"/>
          </w:rPr>
          <w:t>lit</w:t>
        </w:r>
      </w:ins>
      <w:ins w:id="901" w:author="ZTE-KUN" w:date="2025-08-28T21:44:25Z">
        <w:r>
          <w:rPr>
            <w:rFonts w:hint="eastAsia"/>
            <w:lang w:val="en-US" w:eastAsia="zh-CN"/>
          </w:rPr>
          <w:t xml:space="preserve">tle </w:t>
        </w:r>
      </w:ins>
      <w:ins w:id="902" w:author="ZTE-KUN" w:date="2025-08-28T16:46:37Z">
        <w:r>
          <w:rPr>
            <w:rFonts w:hint="eastAsia"/>
          </w:rPr>
          <w:t>differences between the various channel models.</w:t>
        </w:r>
      </w:ins>
    </w:p>
    <w:p>
      <w:pPr>
        <w:numPr>
          <w:ilvl w:val="0"/>
          <w:numId w:val="9"/>
        </w:numPr>
        <w:ind w:left="720" w:hanging="360"/>
        <w:rPr>
          <w:ins w:id="903" w:author="ZTE-KUN" w:date="2025-08-28T21:32:20Z"/>
          <w:rFonts w:hint="default"/>
          <w:lang w:val="en-US" w:eastAsia="zh-CN"/>
        </w:rPr>
      </w:pPr>
      <w:ins w:id="904" w:author="ZTE-KUN" w:date="2025-08-28T16:46:54Z">
        <w:r>
          <w:rPr>
            <w:rFonts w:hint="eastAsia"/>
          </w:rPr>
          <w:t>All companies' results are very similar under the same channel model.</w:t>
        </w:r>
      </w:ins>
    </w:p>
    <w:p>
      <w:pPr>
        <w:numPr>
          <w:ilvl w:val="0"/>
          <w:numId w:val="9"/>
        </w:numPr>
        <w:ind w:left="720" w:hanging="360"/>
        <w:rPr>
          <w:ins w:id="905" w:author="ZTE-KUN" w:date="2025-08-28T16:41:31Z"/>
          <w:rFonts w:hint="default"/>
          <w:lang w:val="en-US" w:eastAsia="zh-CN"/>
        </w:rPr>
      </w:pPr>
      <w:ins w:id="906" w:author="ZTE-KUN" w:date="2025-08-28T21:34:28Z">
        <w:r>
          <w:rPr>
            <w:rFonts w:hint="eastAsia"/>
          </w:rPr>
          <w:t>The gamma value cannot be derived using the TDLC-300 medium with a 10 Hz Doppler.</w:t>
        </w:r>
      </w:ins>
    </w:p>
    <w:p>
      <w:pPr>
        <w:rPr>
          <w:ins w:id="907" w:author="ZTE-KUN" w:date="2025-08-27T22:47:25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908" w:author="ZTE-KUN" w:date="2025-08-28T14:29:16Z"/>
          <w:rFonts w:ascii="Arial" w:hAnsi="Arial" w:eastAsiaTheme="minorEastAsia"/>
          <w:b/>
          <w:lang w:eastAsia="en-GB"/>
        </w:rPr>
      </w:pPr>
      <w:ins w:id="909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910" w:author="ZTE-KUN" w:date="2025-08-28T14:29:18Z">
        <w:r>
          <w:rPr>
            <w:rFonts w:hint="eastAsia" w:ascii="Arial" w:hAnsi="Arial" w:eastAsiaTheme="minorEastAsia"/>
            <w:b/>
            <w:lang w:val="en-US" w:eastAsia="zh-CN"/>
          </w:rPr>
          <w:t>4</w:t>
        </w:r>
      </w:ins>
      <w:ins w:id="911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912" w:author="ZTE-KUN" w:date="2025-08-28T14:29:16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913" w:author="ZTE-KUN" w:date="2025-08-28T21:31:36Z">
        <w:r>
          <w:rPr>
            <w:rFonts w:hint="eastAsia" w:ascii="Arial" w:hAnsi="Arial" w:eastAsiaTheme="minorEastAsia"/>
            <w:b/>
            <w:lang w:val="en-US" w:eastAsia="zh-CN"/>
          </w:rPr>
          <w:t>F</w:t>
        </w:r>
      </w:ins>
      <w:ins w:id="914" w:author="ZTE-KUN" w:date="2025-08-28T21:31:37Z">
        <w:r>
          <w:rPr>
            <w:rFonts w:hint="eastAsia" w:ascii="Arial" w:hAnsi="Arial" w:eastAsiaTheme="minorEastAsia"/>
            <w:b/>
            <w:lang w:val="en-US" w:eastAsia="zh-CN"/>
          </w:rPr>
          <w:t>ol</w:t>
        </w:r>
      </w:ins>
      <w:ins w:id="915" w:author="ZTE-KUN" w:date="2025-08-28T21:31:38Z">
        <w:r>
          <w:rPr>
            <w:rFonts w:hint="eastAsia" w:ascii="Arial" w:hAnsi="Arial" w:eastAsiaTheme="minorEastAsia"/>
            <w:b/>
            <w:lang w:val="en-US" w:eastAsia="zh-CN"/>
          </w:rPr>
          <w:t xml:space="preserve">low </w:t>
        </w:r>
      </w:ins>
      <w:ins w:id="916" w:author="ZTE-KUN" w:date="2025-08-28T14:29:16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917" w:author="ZTE-KUN" w:date="2025-08-28T14:29:16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918" w:author="ZTE-KUN" w:date="2025-08-28T14:29:16Z">
        <w:r>
          <w:rPr>
            <w:rFonts w:ascii="Arial" w:hAnsi="Arial" w:eastAsiaTheme="minorEastAsia"/>
            <w:b/>
            <w:lang w:eastAsia="en-GB"/>
          </w:rPr>
          <w:t>4Rx with 4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919" w:author="ZTE-KUN" w:date="2025-08-28T14:29:16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20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1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2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4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6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28" w:author="ZTE-KUN" w:date="2025-08-28T14:29:16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2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30" w:author="ZTE-KUN" w:date="2025-08-28T14:29:2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SN</w:t>
              </w:r>
            </w:ins>
            <w:ins w:id="931" w:author="ZTE-KUN" w:date="2025-08-28T14:29:27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R</w:t>
              </w:r>
            </w:ins>
            <w:ins w:id="93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933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934" w:author="ZTE-KUN" w:date="2025-08-28T14:29:31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7</w:t>
              </w:r>
            </w:ins>
            <w:ins w:id="935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936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37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3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3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94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44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45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47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48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4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0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51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3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54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6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57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5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59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60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62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63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65" w:author="ZTE-KUN" w:date="2025-08-28T14:29:16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966" w:author="ZTE-KUN" w:date="2025-08-28T14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67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68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6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  <w:ins w:id="970" w:author="ZTE-KUN" w:date="2025-08-28T21:14:0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1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974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76" w:author="ZTE-KUN" w:date="2025-08-28T14:38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77" w:author="ZTE-KUN" w:date="2025-08-28T14:38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978" w:author="ZTE-KUN" w:date="2025-08-28T14:38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7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0" w:author="ZTE-KUN" w:date="2025-08-28T14:38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81" w:author="ZTE-KUN" w:date="2025-08-28T14:38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982" w:author="ZTE-KUN" w:date="2025-08-28T14:38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4" w:author="ZTE-KUN" w:date="2025-08-28T14:39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985" w:author="ZTE-KUN" w:date="2025-08-28T14:39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87" w:author="ZTE-KUN" w:date="2025-08-28T14:39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988" w:author="ZTE-KUN" w:date="2025-08-28T14:39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8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0" w:author="ZTE-KUN" w:date="2025-08-28T14:39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991" w:author="ZTE-KUN" w:date="2025-08-28T14:39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  <w:ins w:id="992" w:author="ZTE-KUN" w:date="2025-08-28T14:39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4" w:author="ZTE-KUN" w:date="2025-08-28T14:39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995" w:author="ZTE-KUN" w:date="2025-08-28T14:39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997" w:author="ZTE-KUN" w:date="2025-08-28T14:39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998" w:author="ZTE-KUN" w:date="2025-08-28T14:3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99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0" w:author="ZTE-KUN" w:date="2025-08-28T14:39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01" w:author="ZTE-KUN" w:date="2025-08-28T14:39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002" w:author="ZTE-KUN" w:date="2025-08-28T14:3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04" w:author="ZTE-KUN" w:date="2025-08-28T14:3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9.</w:t>
              </w:r>
            </w:ins>
            <w:ins w:id="1005" w:author="ZTE-KUN" w:date="2025-08-28T14:3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06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0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1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2" w:author="ZTE-KUN" w:date="2025-08-28T14:39:3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13" w:author="ZTE-KUN" w:date="2025-08-28T14:39:3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5" w:author="ZTE-KUN" w:date="2025-08-28T14:39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14.</w:t>
              </w:r>
            </w:ins>
            <w:ins w:id="1016" w:author="ZTE-KUN" w:date="2025-08-28T14:39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1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18" w:author="ZTE-KUN" w:date="2025-08-28T14:39:4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19" w:author="ZTE-KUN" w:date="2025-08-28T14:39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1" w:author="ZTE-KUN" w:date="2025-08-28T14:39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2" w:author="ZTE-KUN" w:date="2025-08-28T14:39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3" w:author="ZTE-KUN" w:date="2025-08-28T14:39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5" w:author="ZTE-KUN" w:date="2025-08-28T14:39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10.</w:t>
              </w:r>
            </w:ins>
            <w:ins w:id="1026" w:author="ZTE-KUN" w:date="2025-08-28T14:39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2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28" w:author="ZTE-KUN" w:date="2025-08-28T14:39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29" w:author="ZTE-KUN" w:date="2025-08-28T14:39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</w:t>
              </w:r>
            </w:ins>
            <w:ins w:id="1030" w:author="ZTE-KUN" w:date="2025-08-28T14:4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2" w:author="ZTE-KUN" w:date="2025-08-28T14:40:0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033" w:author="ZTE-KUN" w:date="2025-08-28T14:40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5" w:author="ZTE-KUN" w:date="2025-08-28T14:40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13.</w:t>
              </w:r>
            </w:ins>
            <w:ins w:id="1036" w:author="ZTE-KUN" w:date="2025-08-28T14:40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3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38" w:author="ZTE-KUN" w:date="2025-08-28T14:40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39" w:author="ZTE-KUN" w:date="2025-08-28T14:40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40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1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04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  <w:ins w:id="1043" w:author="ZTE-KUN" w:date="2025-08-28T21:14:0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4" w:author="ZTE-KUN" w:date="2025-08-28T14:29:16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04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4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4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2" w:author="ZTE-KUN" w:date="2025-08-28T14:40:4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053" w:author="ZTE-KUN" w:date="2025-08-28T14:40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5" w:author="ZTE-KUN" w:date="2025-08-28T14:40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</w:t>
              </w:r>
            </w:ins>
            <w:ins w:id="1056" w:author="ZTE-KUN" w:date="2025-08-28T14:40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5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59" w:author="ZTE-KUN" w:date="2025-08-28T21:29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11</w:t>
              </w:r>
            </w:ins>
            <w:ins w:id="1060" w:author="ZTE-KUN" w:date="2025-08-28T21:29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061" w:author="ZTE-KUN" w:date="2025-08-28T21:29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63" w:author="ZTE-KUN" w:date="2025-08-28T14:41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10</w:t>
              </w:r>
            </w:ins>
            <w:ins w:id="1064" w:author="ZTE-KUN" w:date="2025-08-28T14:41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66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7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6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70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75" w:author="ZTE-KUN" w:date="2025-08-28T14:40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13</w:t>
              </w:r>
            </w:ins>
            <w:ins w:id="1076" w:author="ZTE-KUN" w:date="2025-08-28T14:40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7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78" w:author="ZTE-KUN" w:date="2025-08-28T14:40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79" w:author="ZTE-KUN" w:date="2025-08-28T14:40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080" w:author="ZTE-KUN" w:date="2025-08-28T14:40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83" w:author="ZTE-KUN" w:date="2025-08-28T21:29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084" w:author="ZTE-KUN" w:date="2025-08-28T21:2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86" w:author="ZTE-KUN" w:date="2025-08-28T14:41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11.</w:t>
              </w:r>
            </w:ins>
            <w:ins w:id="1087" w:author="ZTE-KUN" w:date="2025-08-28T14:41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8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89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91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093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09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097" w:author="ZTE-KUN" w:date="2025-08-28T14:4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098" w:author="ZTE-KUN" w:date="2025-08-28T14:4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09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03" w:author="ZTE-KUN" w:date="2025-08-28T21:17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</w:t>
              </w:r>
            </w:ins>
            <w:ins w:id="1104" w:author="ZTE-KUN" w:date="2025-08-28T21:17:4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06" w:author="ZTE-KUN" w:date="2025-08-28T14:42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07" w:author="ZTE-KUN" w:date="2025-08-28T14:42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0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11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1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17" w:author="ZTE-KUN" w:date="2025-08-28T14:4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118" w:author="ZTE-KUN" w:date="2025-08-28T14:42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1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23" w:author="ZTE-KUN" w:date="2025-08-28T21:17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15</w:t>
              </w:r>
            </w:ins>
            <w:ins w:id="1124" w:author="ZTE-KUN" w:date="2025-08-28T21:17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26" w:author="ZTE-KUN" w:date="2025-08-28T14:42:5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15.</w:t>
              </w:r>
            </w:ins>
            <w:ins w:id="1127" w:author="ZTE-KUN" w:date="2025-08-28T14:42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2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31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33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3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3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3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43" w:author="ZTE-KUN" w:date="2025-08-28T21:20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</w:t>
              </w:r>
            </w:ins>
            <w:ins w:id="1144" w:author="ZTE-KUN" w:date="2025-08-28T21:20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46" w:author="ZTE-KUN" w:date="2025-08-28T21:21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</w:t>
              </w:r>
            </w:ins>
            <w:ins w:id="1147" w:author="ZTE-KUN" w:date="2025-08-28T21:21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4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49" w:author="ZTE-KUN" w:date="2025-08-28T21:21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N/</w:t>
              </w:r>
            </w:ins>
            <w:ins w:id="1150" w:author="ZTE-KUN" w:date="2025-08-28T21:21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53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5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5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3" w:author="ZTE-KUN" w:date="2025-08-28T21:20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1164" w:author="ZTE-KUN" w:date="2025-08-28T21:20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6" w:author="ZTE-KUN" w:date="2025-08-28T21:21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1167" w:author="ZTE-KUN" w:date="2025-08-28T21:21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6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69" w:author="ZTE-KUN" w:date="2025-08-28T21:21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N</w:t>
              </w:r>
            </w:ins>
            <w:ins w:id="1170" w:author="ZTE-KUN" w:date="2025-08-28T21:21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/A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73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75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17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78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179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1" w:author="ZTE-KUN" w:date="2025-08-28T14:4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182" w:author="ZTE-KUN" w:date="2025-08-28T14:43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5" w:author="ZTE-KUN" w:date="2025-08-28T18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86" w:author="ZTE-KUN" w:date="2025-08-28T18:30:0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8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89" w:author="ZTE-KUN" w:date="2025-08-28T21:18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90" w:author="ZTE-KUN" w:date="2025-08-28T21:18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192" w:author="ZTE-KUN" w:date="2025-08-28T14:43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193" w:author="ZTE-KUN" w:date="2025-08-28T14:43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8.</w:t>
              </w:r>
            </w:ins>
            <w:ins w:id="1194" w:author="ZTE-KUN" w:date="2025-08-28T14:43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98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199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0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1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02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04" w:author="ZTE-KUN" w:date="2025-08-28T14:43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12.</w:t>
              </w:r>
            </w:ins>
            <w:ins w:id="1205" w:author="ZTE-KUN" w:date="2025-08-28T14:43:2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0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08" w:author="ZTE-KUN" w:date="2025-08-28T18:30:0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12</w:t>
              </w:r>
            </w:ins>
            <w:ins w:id="1209" w:author="ZTE-KUN" w:date="2025-08-28T18:30:0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12" w:author="ZTE-KUN" w:date="2025-08-28T21:18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13" w:author="ZTE-KUN" w:date="2025-08-28T21:18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214" w:author="ZTE-KUN" w:date="2025-08-28T21:18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16" w:author="ZTE-KUN" w:date="2025-08-28T14:43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217" w:author="ZTE-KUN" w:date="2025-08-28T14:43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19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1" w:author="ZTE-KUN" w:date="2025-08-28T14:29:16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2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23" w:author="ZTE-KUN" w:date="2025-08-28T14:29:16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225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6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27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2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29" w:author="ZTE-KUN" w:date="2025-08-28T14:43:5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30" w:author="ZTE-KUN" w:date="2025-08-28T14:43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  <w:ins w:id="1231" w:author="ZTE-KUN" w:date="2025-08-28T14:43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38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39" w:author="ZTE-KUN" w:date="2025-08-28T14:45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23.</w:t>
              </w:r>
            </w:ins>
            <w:ins w:id="1240" w:author="ZTE-KUN" w:date="2025-08-28T14:45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42" w:author="ZTE-KUN" w:date="2025-08-28T14:29:16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3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4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5" w:author="ZTE-KUN" w:date="2025-08-28T14:29:16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246" w:author="ZTE-KUN" w:date="2025-08-28T14:29:16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4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48" w:author="ZTE-KUN" w:date="2025-08-28T14:43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249" w:author="ZTE-KUN" w:date="2025-08-28T14:43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7.</w:t>
              </w:r>
            </w:ins>
            <w:ins w:id="1250" w:author="ZTE-KUN" w:date="2025-08-28T14:44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1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2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3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4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5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6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57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258" w:author="ZTE-KUN" w:date="2025-08-28T14:45:1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24</w:t>
              </w:r>
            </w:ins>
            <w:ins w:id="1259" w:author="ZTE-KUN" w:date="2025-08-28T14:45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260" w:author="ZTE-KUN" w:date="2025-08-28T14:29:16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ins w:id="1261" w:author="ZTE-KUN" w:date="2025-08-27T22:47:25Z"/>
          <w:rFonts w:hint="default" w:eastAsiaTheme="minorEastAsia"/>
          <w:lang w:val="en-US" w:eastAsia="zh-CN"/>
        </w:rPr>
      </w:pPr>
    </w:p>
    <w:p>
      <w:pPr>
        <w:rPr>
          <w:ins w:id="1262" w:author="ZTE-KUN" w:date="2025-08-28T16:47:48Z"/>
          <w:rFonts w:hint="eastAsia"/>
          <w:lang w:val="en-US" w:eastAsia="zh-CN"/>
        </w:rPr>
      </w:pPr>
      <w:ins w:id="1263" w:author="ZTE-KUN" w:date="2025-08-28T16:47:48Z">
        <w:r>
          <w:rPr>
            <w:rFonts w:hint="eastAsia"/>
            <w:lang w:val="en-US" w:eastAsia="zh-CN"/>
          </w:rPr>
          <w:t>Based on current simulation results are provided by companies, we have the following observation</w:t>
        </w:r>
      </w:ins>
      <w:ins w:id="1264" w:author="ZTE-KUN" w:date="2025-08-28T21:36:43Z">
        <w:r>
          <w:rPr>
            <w:rFonts w:hint="eastAsia"/>
            <w:lang w:val="en-US" w:eastAsia="zh-CN"/>
          </w:rPr>
          <w:t>s</w:t>
        </w:r>
      </w:ins>
      <w:ins w:id="1265" w:author="ZTE-KUN" w:date="2025-08-28T16:47:48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266" w:author="ZTE-KUN" w:date="2025-08-28T21:48:47Z"/>
          <w:rFonts w:hint="default"/>
          <w:lang w:val="en-US" w:eastAsia="zh-CN"/>
        </w:rPr>
      </w:pPr>
      <w:ins w:id="1267" w:author="ZTE-KUN" w:date="2025-08-28T16:47:48Z">
        <w:r>
          <w:rPr>
            <w:rFonts w:hint="eastAsia"/>
          </w:rPr>
          <w:t>The results show differences between the various channel models</w:t>
        </w:r>
      </w:ins>
      <w:ins w:id="1268" w:author="ZTE-KUN" w:date="2025-08-28T16:48:08Z">
        <w:r>
          <w:rPr>
            <w:rFonts w:hint="eastAsia"/>
            <w:lang w:val="en-US" w:eastAsia="zh-CN"/>
          </w:rPr>
          <w:t>,</w:t>
        </w:r>
      </w:ins>
      <w:ins w:id="1269" w:author="ZTE-KUN" w:date="2025-08-28T16:48:10Z">
        <w:r>
          <w:rPr>
            <w:rFonts w:hint="eastAsia"/>
            <w:lang w:val="en-US" w:eastAsia="zh-CN"/>
          </w:rPr>
          <w:t xml:space="preserve"> </w:t>
        </w:r>
      </w:ins>
      <w:ins w:id="1270" w:author="ZTE-KUN" w:date="2025-08-28T16:48:11Z">
        <w:r>
          <w:rPr>
            <w:rFonts w:hint="eastAsia"/>
            <w:lang w:val="en-US" w:eastAsia="zh-CN"/>
          </w:rPr>
          <w:t>es</w:t>
        </w:r>
      </w:ins>
      <w:ins w:id="1271" w:author="ZTE-KUN" w:date="2025-08-28T16:48:12Z">
        <w:r>
          <w:rPr>
            <w:rFonts w:hint="eastAsia"/>
            <w:lang w:val="en-US" w:eastAsia="zh-CN"/>
          </w:rPr>
          <w:t>pec</w:t>
        </w:r>
      </w:ins>
      <w:ins w:id="1272" w:author="ZTE-KUN" w:date="2025-08-28T16:48:13Z">
        <w:r>
          <w:rPr>
            <w:rFonts w:hint="eastAsia"/>
            <w:lang w:val="en-US" w:eastAsia="zh-CN"/>
          </w:rPr>
          <w:t>iall</w:t>
        </w:r>
      </w:ins>
      <w:ins w:id="1273" w:author="ZTE-KUN" w:date="2025-08-28T16:48:14Z">
        <w:r>
          <w:rPr>
            <w:rFonts w:hint="eastAsia"/>
            <w:lang w:val="en-US" w:eastAsia="zh-CN"/>
          </w:rPr>
          <w:t xml:space="preserve">y </w:t>
        </w:r>
      </w:ins>
      <w:ins w:id="1274" w:author="ZTE-KUN" w:date="2025-08-28T16:48:23Z">
        <w:r>
          <w:rPr>
            <w:rFonts w:hint="eastAsia"/>
            <w:lang w:val="en-US" w:eastAsia="zh-CN"/>
          </w:rPr>
          <w:t>for</w:t>
        </w:r>
      </w:ins>
      <w:ins w:id="1275" w:author="ZTE-KUN" w:date="2025-08-28T16:48:24Z">
        <w:r>
          <w:rPr>
            <w:rFonts w:hint="eastAsia"/>
            <w:lang w:val="en-US" w:eastAsia="zh-CN"/>
          </w:rPr>
          <w:t xml:space="preserve"> </w:t>
        </w:r>
      </w:ins>
      <w:ins w:id="1276" w:author="ZTE-KUN" w:date="2025-08-28T16:48:25Z">
        <w:r>
          <w:rPr>
            <w:rFonts w:hint="eastAsia"/>
            <w:lang w:val="en-US" w:eastAsia="zh-CN"/>
          </w:rPr>
          <w:t>r</w:t>
        </w:r>
      </w:ins>
      <w:ins w:id="1277" w:author="ZTE-KUN" w:date="2025-08-28T16:48:26Z">
        <w:r>
          <w:rPr>
            <w:rFonts w:hint="eastAsia"/>
            <w:lang w:val="en-US" w:eastAsia="zh-CN"/>
          </w:rPr>
          <w:t>C</w:t>
        </w:r>
      </w:ins>
      <w:ins w:id="1278" w:author="ZTE-KUN" w:date="2025-08-28T16:48:27Z">
        <w:r>
          <w:rPr>
            <w:rFonts w:hint="eastAsia"/>
            <w:lang w:val="en-US" w:eastAsia="zh-CN"/>
          </w:rPr>
          <w:t>DL</w:t>
        </w:r>
      </w:ins>
      <w:ins w:id="1279" w:author="ZTE-KUN" w:date="2025-08-28T16:48:28Z">
        <w:r>
          <w:rPr>
            <w:rFonts w:hint="eastAsia"/>
            <w:lang w:val="en-US" w:eastAsia="zh-CN"/>
          </w:rPr>
          <w:t>-C</w:t>
        </w:r>
      </w:ins>
      <w:ins w:id="1280" w:author="ZTE-KUN" w:date="2025-08-28T21:40:21Z">
        <w:r>
          <w:rPr>
            <w:rFonts w:hint="eastAsia"/>
            <w:lang w:val="en-US" w:eastAsia="zh-CN"/>
          </w:rPr>
          <w:t>1</w:t>
        </w:r>
      </w:ins>
      <w:ins w:id="1281" w:author="ZTE-KUN" w:date="2025-08-28T21:48:42Z">
        <w:r>
          <w:rPr>
            <w:rFonts w:hint="eastAsia"/>
            <w:lang w:val="en-US" w:eastAsia="zh-CN"/>
          </w:rPr>
          <w:t xml:space="preserve"> and</w:t>
        </w:r>
      </w:ins>
      <w:ins w:id="1282" w:author="ZTE-KUN" w:date="2025-08-28T21:45:44Z">
        <w:r>
          <w:rPr>
            <w:rFonts w:hint="eastAsia"/>
            <w:lang w:val="en-US" w:eastAsia="zh-CN"/>
          </w:rPr>
          <w:t xml:space="preserve"> </w:t>
        </w:r>
      </w:ins>
      <w:ins w:id="1283" w:author="ZTE-KUN" w:date="2025-08-28T16:48:38Z">
        <w:r>
          <w:rPr>
            <w:rFonts w:hint="eastAsia"/>
          </w:rPr>
          <w:t>TDLC-300 XP High</w:t>
        </w:r>
      </w:ins>
      <w:ins w:id="1284" w:author="ZTE-KUN" w:date="2025-08-28T16:47:48Z">
        <w:r>
          <w:rPr>
            <w:rFonts w:hint="eastAsia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285" w:author="ZTE-KUN" w:date="2025-08-28T16:47:48Z"/>
          <w:rFonts w:hint="default"/>
          <w:lang w:val="en-US" w:eastAsia="zh-CN"/>
        </w:rPr>
      </w:pPr>
      <w:ins w:id="1286" w:author="ZTE-KUN" w:date="2025-08-28T21:49:10Z">
        <w:r>
          <w:rPr>
            <w:rFonts w:hint="eastAsia"/>
            <w:lang w:val="en-US" w:eastAsia="zh-CN"/>
          </w:rPr>
          <w:t>One</w:t>
        </w:r>
      </w:ins>
      <w:ins w:id="1287" w:author="ZTE-KUN" w:date="2025-08-28T21:49:11Z">
        <w:r>
          <w:rPr>
            <w:rFonts w:hint="eastAsia"/>
            <w:lang w:val="en-US" w:eastAsia="zh-CN"/>
          </w:rPr>
          <w:t xml:space="preserve"> </w:t>
        </w:r>
      </w:ins>
      <w:ins w:id="1288" w:author="ZTE-KUN" w:date="2025-08-28T21:49:12Z">
        <w:r>
          <w:rPr>
            <w:rFonts w:hint="eastAsia"/>
            <w:lang w:val="en-US" w:eastAsia="zh-CN"/>
          </w:rPr>
          <w:t>c</w:t>
        </w:r>
      </w:ins>
      <w:ins w:id="1289" w:author="ZTE-KUN" w:date="2025-08-28T21:49:13Z">
        <w:r>
          <w:rPr>
            <w:rFonts w:hint="eastAsia"/>
            <w:lang w:val="en-US" w:eastAsia="zh-CN"/>
          </w:rPr>
          <w:t>om</w:t>
        </w:r>
      </w:ins>
      <w:ins w:id="1290" w:author="ZTE-KUN" w:date="2025-08-28T21:49:16Z">
        <w:r>
          <w:rPr>
            <w:rFonts w:hint="eastAsia"/>
            <w:lang w:val="en-US" w:eastAsia="zh-CN"/>
          </w:rPr>
          <w:t>p</w:t>
        </w:r>
      </w:ins>
      <w:ins w:id="1291" w:author="ZTE-KUN" w:date="2025-08-28T21:49:17Z">
        <w:r>
          <w:rPr>
            <w:rFonts w:hint="eastAsia"/>
            <w:lang w:val="en-US" w:eastAsia="zh-CN"/>
          </w:rPr>
          <w:t>a</w:t>
        </w:r>
      </w:ins>
      <w:ins w:id="1292" w:author="ZTE-KUN" w:date="2025-08-28T21:49:18Z">
        <w:r>
          <w:rPr>
            <w:rFonts w:hint="eastAsia"/>
            <w:lang w:val="en-US" w:eastAsia="zh-CN"/>
          </w:rPr>
          <w:t>ny</w:t>
        </w:r>
      </w:ins>
      <w:ins w:id="1293" w:author="ZTE-KUN" w:date="2025-08-28T21:49:22Z">
        <w:r>
          <w:rPr>
            <w:rFonts w:hint="default"/>
            <w:lang w:val="en-US" w:eastAsia="zh-CN"/>
          </w:rPr>
          <w:t>’</w:t>
        </w:r>
      </w:ins>
      <w:ins w:id="1294" w:author="ZTE-KUN" w:date="2025-08-28T21:49:22Z">
        <w:r>
          <w:rPr>
            <w:rFonts w:hint="eastAsia"/>
            <w:lang w:val="en-US" w:eastAsia="zh-CN"/>
          </w:rPr>
          <w:t xml:space="preserve">s </w:t>
        </w:r>
      </w:ins>
      <w:ins w:id="1295" w:author="ZTE-KUN" w:date="2025-08-28T21:49:23Z">
        <w:r>
          <w:rPr>
            <w:rFonts w:hint="eastAsia"/>
            <w:lang w:val="en-US" w:eastAsia="zh-CN"/>
          </w:rPr>
          <w:t>simu</w:t>
        </w:r>
      </w:ins>
      <w:ins w:id="1296" w:author="ZTE-KUN" w:date="2025-08-28T21:49:27Z">
        <w:r>
          <w:rPr>
            <w:rFonts w:hint="eastAsia"/>
            <w:lang w:val="en-US" w:eastAsia="zh-CN"/>
          </w:rPr>
          <w:t>lation</w:t>
        </w:r>
      </w:ins>
      <w:ins w:id="1297" w:author="ZTE-KUN" w:date="2025-08-28T21:49:32Z">
        <w:r>
          <w:rPr>
            <w:rFonts w:hint="eastAsia"/>
            <w:lang w:val="en-US" w:eastAsia="zh-CN"/>
          </w:rPr>
          <w:t xml:space="preserve"> </w:t>
        </w:r>
      </w:ins>
      <w:ins w:id="1298" w:author="ZTE-KUN" w:date="2025-08-28T21:49:33Z">
        <w:r>
          <w:rPr>
            <w:rFonts w:hint="eastAsia"/>
            <w:lang w:val="en-US" w:eastAsia="zh-CN"/>
          </w:rPr>
          <w:t>res</w:t>
        </w:r>
      </w:ins>
      <w:ins w:id="1299" w:author="ZTE-KUN" w:date="2025-08-28T21:49:34Z">
        <w:r>
          <w:rPr>
            <w:rFonts w:hint="eastAsia"/>
            <w:lang w:val="en-US" w:eastAsia="zh-CN"/>
          </w:rPr>
          <w:t>ul</w:t>
        </w:r>
      </w:ins>
      <w:ins w:id="1300" w:author="ZTE-KUN" w:date="2025-08-28T21:49:35Z">
        <w:r>
          <w:rPr>
            <w:rFonts w:hint="eastAsia"/>
            <w:lang w:val="en-US" w:eastAsia="zh-CN"/>
          </w:rPr>
          <w:t xml:space="preserve">ts </w:t>
        </w:r>
      </w:ins>
      <w:ins w:id="1301" w:author="ZTE-KUN" w:date="2025-08-28T21:49:38Z">
        <w:r>
          <w:rPr>
            <w:rFonts w:hint="eastAsia"/>
            <w:lang w:val="en-US" w:eastAsia="zh-CN"/>
          </w:rPr>
          <w:t>show</w:t>
        </w:r>
      </w:ins>
      <w:ins w:id="1302" w:author="ZTE-KUN" w:date="2025-08-28T21:49:39Z">
        <w:r>
          <w:rPr>
            <w:rFonts w:hint="eastAsia"/>
            <w:lang w:val="en-US" w:eastAsia="zh-CN"/>
          </w:rPr>
          <w:t xml:space="preserve"> a </w:t>
        </w:r>
      </w:ins>
      <w:ins w:id="1303" w:author="ZTE-KUN" w:date="2025-08-28T21:49:41Z">
        <w:r>
          <w:rPr>
            <w:rFonts w:hint="eastAsia"/>
            <w:lang w:val="en-US" w:eastAsia="zh-CN"/>
          </w:rPr>
          <w:t>sign</w:t>
        </w:r>
      </w:ins>
      <w:ins w:id="1304" w:author="ZTE-KUN" w:date="2025-08-28T21:49:42Z">
        <w:r>
          <w:rPr>
            <w:rFonts w:hint="eastAsia"/>
            <w:lang w:val="en-US" w:eastAsia="zh-CN"/>
          </w:rPr>
          <w:t>ifi</w:t>
        </w:r>
      </w:ins>
      <w:ins w:id="1305" w:author="ZTE-KUN" w:date="2025-08-28T21:49:43Z">
        <w:r>
          <w:rPr>
            <w:rFonts w:hint="eastAsia"/>
            <w:lang w:val="en-US" w:eastAsia="zh-CN"/>
          </w:rPr>
          <w:t xml:space="preserve">cant </w:t>
        </w:r>
      </w:ins>
      <w:ins w:id="1306" w:author="ZTE-KUN" w:date="2025-08-28T21:49:44Z">
        <w:r>
          <w:rPr>
            <w:rFonts w:hint="eastAsia"/>
            <w:lang w:val="en-US" w:eastAsia="zh-CN"/>
          </w:rPr>
          <w:t>diff</w:t>
        </w:r>
      </w:ins>
      <w:ins w:id="1307" w:author="ZTE-KUN" w:date="2025-08-28T21:49:45Z">
        <w:r>
          <w:rPr>
            <w:rFonts w:hint="eastAsia"/>
            <w:lang w:val="en-US" w:eastAsia="zh-CN"/>
          </w:rPr>
          <w:t>eren</w:t>
        </w:r>
      </w:ins>
      <w:ins w:id="1308" w:author="ZTE-KUN" w:date="2025-08-28T21:49:46Z">
        <w:r>
          <w:rPr>
            <w:rFonts w:hint="eastAsia"/>
            <w:lang w:val="en-US" w:eastAsia="zh-CN"/>
          </w:rPr>
          <w:t>ce</w:t>
        </w:r>
      </w:ins>
      <w:ins w:id="1309" w:author="ZTE-KUN" w:date="2025-08-28T21:49:47Z">
        <w:r>
          <w:rPr>
            <w:rFonts w:hint="eastAsia"/>
            <w:lang w:val="en-US" w:eastAsia="zh-CN"/>
          </w:rPr>
          <w:t xml:space="preserve"> </w:t>
        </w:r>
      </w:ins>
      <w:ins w:id="1310" w:author="ZTE-KUN" w:date="2025-08-28T21:49:48Z">
        <w:r>
          <w:rPr>
            <w:rFonts w:hint="eastAsia"/>
            <w:lang w:val="en-US" w:eastAsia="zh-CN"/>
          </w:rPr>
          <w:t>b</w:t>
        </w:r>
      </w:ins>
      <w:ins w:id="1311" w:author="ZTE-KUN" w:date="2025-08-28T21:49:53Z">
        <w:r>
          <w:rPr>
            <w:rFonts w:hint="eastAsia"/>
            <w:lang w:val="en-US" w:eastAsia="zh-CN"/>
          </w:rPr>
          <w:t>etw</w:t>
        </w:r>
      </w:ins>
      <w:ins w:id="1312" w:author="ZTE-KUN" w:date="2025-08-28T21:49:54Z">
        <w:r>
          <w:rPr>
            <w:rFonts w:hint="eastAsia"/>
            <w:lang w:val="en-US" w:eastAsia="zh-CN"/>
          </w:rPr>
          <w:t xml:space="preserve">een </w:t>
        </w:r>
      </w:ins>
      <w:ins w:id="1313" w:author="ZTE-KUN" w:date="2025-08-28T21:49:58Z">
        <w:r>
          <w:rPr>
            <w:rFonts w:hint="eastAsia"/>
            <w:lang w:val="en-US" w:eastAsia="zh-CN"/>
          </w:rPr>
          <w:t>r</w:t>
        </w:r>
      </w:ins>
      <w:ins w:id="1314" w:author="ZTE-KUN" w:date="2025-08-28T21:49:59Z">
        <w:r>
          <w:rPr>
            <w:rFonts w:hint="eastAsia"/>
            <w:lang w:val="en-US" w:eastAsia="zh-CN"/>
          </w:rPr>
          <w:t>CD</w:t>
        </w:r>
      </w:ins>
      <w:ins w:id="1315" w:author="ZTE-KUN" w:date="2025-08-28T21:50:00Z">
        <w:r>
          <w:rPr>
            <w:rFonts w:hint="eastAsia"/>
            <w:lang w:val="en-US" w:eastAsia="zh-CN"/>
          </w:rPr>
          <w:t>L</w:t>
        </w:r>
      </w:ins>
      <w:ins w:id="1316" w:author="ZTE-KUN" w:date="2025-08-28T21:50:01Z">
        <w:r>
          <w:rPr>
            <w:rFonts w:hint="eastAsia"/>
            <w:lang w:val="en-US" w:eastAsia="zh-CN"/>
          </w:rPr>
          <w:t>-C1</w:t>
        </w:r>
      </w:ins>
      <w:ins w:id="1317" w:author="ZTE-KUN" w:date="2025-08-28T21:50:02Z">
        <w:r>
          <w:rPr>
            <w:rFonts w:hint="eastAsia"/>
            <w:lang w:val="en-US" w:eastAsia="zh-CN"/>
          </w:rPr>
          <w:t xml:space="preserve"> and</w:t>
        </w:r>
      </w:ins>
      <w:ins w:id="1318" w:author="ZTE-KUN" w:date="2025-08-28T21:50:03Z">
        <w:r>
          <w:rPr>
            <w:rFonts w:hint="eastAsia"/>
            <w:lang w:val="en-US" w:eastAsia="zh-CN"/>
          </w:rPr>
          <w:t xml:space="preserve"> </w:t>
        </w:r>
      </w:ins>
      <w:ins w:id="1319" w:author="ZTE-KUN" w:date="2025-08-28T21:50:04Z">
        <w:r>
          <w:rPr>
            <w:rFonts w:hint="eastAsia"/>
            <w:lang w:val="en-US" w:eastAsia="zh-CN"/>
          </w:rPr>
          <w:t>T</w:t>
        </w:r>
      </w:ins>
      <w:ins w:id="1320" w:author="ZTE-KUN" w:date="2025-08-28T21:50:05Z">
        <w:r>
          <w:rPr>
            <w:rFonts w:hint="eastAsia"/>
            <w:lang w:val="en-US" w:eastAsia="zh-CN"/>
          </w:rPr>
          <w:t>DLC</w:t>
        </w:r>
      </w:ins>
      <w:ins w:id="1321" w:author="ZTE-KUN" w:date="2025-08-28T21:50:09Z">
        <w:r>
          <w:rPr>
            <w:rFonts w:hint="eastAsia"/>
            <w:lang w:val="en-US" w:eastAsia="zh-CN"/>
          </w:rPr>
          <w:t>-</w:t>
        </w:r>
      </w:ins>
      <w:ins w:id="1322" w:author="ZTE-KUN" w:date="2025-08-28T21:50:10Z">
        <w:r>
          <w:rPr>
            <w:rFonts w:hint="eastAsia"/>
            <w:lang w:val="en-US" w:eastAsia="zh-CN"/>
          </w:rPr>
          <w:t>300</w:t>
        </w:r>
      </w:ins>
      <w:ins w:id="1323" w:author="ZTE-KUN" w:date="2025-08-28T21:50:14Z">
        <w:r>
          <w:rPr>
            <w:rFonts w:hint="eastAsia"/>
            <w:lang w:val="en-US" w:eastAsia="zh-CN"/>
          </w:rPr>
          <w:t xml:space="preserve"> X</w:t>
        </w:r>
      </w:ins>
      <w:ins w:id="1324" w:author="ZTE-KUN" w:date="2025-08-28T21:50:15Z">
        <w:r>
          <w:rPr>
            <w:rFonts w:hint="eastAsia"/>
            <w:lang w:val="en-US" w:eastAsia="zh-CN"/>
          </w:rPr>
          <w:t>P</w:t>
        </w:r>
      </w:ins>
      <w:ins w:id="1325" w:author="ZTE-KUN" w:date="2025-08-28T21:50:16Z">
        <w:r>
          <w:rPr>
            <w:rFonts w:hint="eastAsia"/>
            <w:lang w:val="en-US" w:eastAsia="zh-CN"/>
          </w:rPr>
          <w:t xml:space="preserve"> </w:t>
        </w:r>
      </w:ins>
      <w:ins w:id="1326" w:author="ZTE-KUN" w:date="2025-08-28T21:50:17Z">
        <w:r>
          <w:rPr>
            <w:rFonts w:hint="eastAsia"/>
            <w:lang w:val="en-US" w:eastAsia="zh-CN"/>
          </w:rPr>
          <w:t xml:space="preserve">Med </w:t>
        </w:r>
      </w:ins>
      <w:ins w:id="1327" w:author="ZTE-KUN" w:date="2025-08-28T21:50:19Z">
        <w:r>
          <w:rPr>
            <w:rFonts w:hint="eastAsia"/>
            <w:lang w:val="en-US" w:eastAsia="zh-CN"/>
          </w:rPr>
          <w:t>chan</w:t>
        </w:r>
      </w:ins>
      <w:ins w:id="1328" w:author="ZTE-KUN" w:date="2025-08-28T21:50:22Z">
        <w:r>
          <w:rPr>
            <w:rFonts w:hint="eastAsia"/>
            <w:lang w:val="en-US" w:eastAsia="zh-CN"/>
          </w:rPr>
          <w:t>ne</w:t>
        </w:r>
      </w:ins>
      <w:ins w:id="1329" w:author="ZTE-KUN" w:date="2025-08-28T21:50:27Z">
        <w:r>
          <w:rPr>
            <w:rFonts w:hint="eastAsia"/>
            <w:lang w:val="en-US" w:eastAsia="zh-CN"/>
          </w:rPr>
          <w:t xml:space="preserve">l </w:t>
        </w:r>
      </w:ins>
      <w:ins w:id="1330" w:author="ZTE-KUN" w:date="2025-08-28T21:50:28Z">
        <w:r>
          <w:rPr>
            <w:rFonts w:hint="eastAsia"/>
            <w:lang w:val="en-US" w:eastAsia="zh-CN"/>
          </w:rPr>
          <w:t>model</w:t>
        </w:r>
      </w:ins>
      <w:ins w:id="1331" w:author="ZTE-KUN" w:date="2025-08-28T21:50:29Z">
        <w:r>
          <w:rPr>
            <w:rFonts w:hint="eastAsia"/>
            <w:lang w:val="en-US" w:eastAsia="zh-CN"/>
          </w:rPr>
          <w:t>s.</w:t>
        </w:r>
      </w:ins>
    </w:p>
    <w:p>
      <w:pPr>
        <w:numPr>
          <w:ilvl w:val="0"/>
          <w:numId w:val="9"/>
        </w:numPr>
        <w:ind w:left="720" w:hanging="360"/>
        <w:rPr>
          <w:ins w:id="1332" w:author="ZTE-KUN" w:date="2025-08-28T16:47:48Z"/>
          <w:rFonts w:hint="default"/>
          <w:lang w:val="en-US" w:eastAsia="zh-CN"/>
        </w:rPr>
      </w:pPr>
      <w:ins w:id="1333" w:author="ZTE-KUN" w:date="2025-08-28T21:34:51Z">
        <w:r>
          <w:rPr>
            <w:rFonts w:hint="eastAsia"/>
            <w:lang w:val="en-US" w:eastAsia="zh-CN"/>
          </w:rPr>
          <w:t xml:space="preserve">The </w:t>
        </w:r>
      </w:ins>
      <w:ins w:id="1334" w:author="ZTE-KUN" w:date="2025-08-28T21:34:53Z">
        <w:r>
          <w:rPr>
            <w:rFonts w:hint="eastAsia"/>
            <w:lang w:val="en-US" w:eastAsia="zh-CN"/>
          </w:rPr>
          <w:t>7</w:t>
        </w:r>
      </w:ins>
      <w:ins w:id="1335" w:author="ZTE-KUN" w:date="2025-08-28T21:34:54Z">
        <w:r>
          <w:rPr>
            <w:rFonts w:hint="eastAsia"/>
            <w:lang w:val="en-US" w:eastAsia="zh-CN"/>
          </w:rPr>
          <w:t>0</w:t>
        </w:r>
      </w:ins>
      <w:ins w:id="1336" w:author="ZTE-KUN" w:date="2025-08-28T21:34:56Z">
        <w:r>
          <w:rPr>
            <w:rFonts w:hint="eastAsia"/>
            <w:lang w:val="en-US" w:eastAsia="zh-CN"/>
          </w:rPr>
          <w:t xml:space="preserve">% </w:t>
        </w:r>
      </w:ins>
      <w:ins w:id="1337" w:author="ZTE-KUN" w:date="2025-08-28T21:35:01Z">
        <w:r>
          <w:rPr>
            <w:rFonts w:hint="eastAsia"/>
            <w:lang w:val="en-US" w:eastAsia="zh-CN"/>
          </w:rPr>
          <w:t>m</w:t>
        </w:r>
      </w:ins>
      <w:ins w:id="1338" w:author="ZTE-KUN" w:date="2025-08-28T21:35:02Z">
        <w:r>
          <w:rPr>
            <w:rFonts w:hint="eastAsia"/>
            <w:lang w:val="en-US" w:eastAsia="zh-CN"/>
          </w:rPr>
          <w:t>ax</w:t>
        </w:r>
      </w:ins>
      <w:ins w:id="1339" w:author="ZTE-KUN" w:date="2025-08-28T21:35:03Z">
        <w:r>
          <w:rPr>
            <w:rFonts w:hint="eastAsia"/>
            <w:lang w:val="en-US" w:eastAsia="zh-CN"/>
          </w:rPr>
          <w:t xml:space="preserve"> </w:t>
        </w:r>
      </w:ins>
      <w:ins w:id="1340" w:author="ZTE-KUN" w:date="2025-08-28T21:35:04Z">
        <w:r>
          <w:rPr>
            <w:rFonts w:hint="eastAsia"/>
            <w:lang w:val="en-US" w:eastAsia="zh-CN"/>
          </w:rPr>
          <w:t>t</w:t>
        </w:r>
      </w:ins>
      <w:ins w:id="1341" w:author="ZTE-KUN" w:date="2025-08-28T21:35:05Z">
        <w:r>
          <w:rPr>
            <w:rFonts w:hint="eastAsia"/>
            <w:lang w:val="en-US" w:eastAsia="zh-CN"/>
          </w:rPr>
          <w:t>hro</w:t>
        </w:r>
      </w:ins>
      <w:ins w:id="1342" w:author="ZTE-KUN" w:date="2025-08-28T21:35:06Z">
        <w:r>
          <w:rPr>
            <w:rFonts w:hint="eastAsia"/>
            <w:lang w:val="en-US" w:eastAsia="zh-CN"/>
          </w:rPr>
          <w:t>ughp</w:t>
        </w:r>
      </w:ins>
      <w:ins w:id="1343" w:author="ZTE-KUN" w:date="2025-08-28T21:35:07Z">
        <w:r>
          <w:rPr>
            <w:rFonts w:hint="eastAsia"/>
            <w:lang w:val="en-US" w:eastAsia="zh-CN"/>
          </w:rPr>
          <w:t xml:space="preserve">ut </w:t>
        </w:r>
      </w:ins>
      <w:ins w:id="1344" w:author="ZTE-KUN" w:date="2025-08-28T21:36:05Z">
        <w:r>
          <w:rPr>
            <w:rFonts w:hint="eastAsia"/>
            <w:lang w:val="en-US" w:eastAsia="zh-CN"/>
          </w:rPr>
          <w:t xml:space="preserve">of </w:t>
        </w:r>
      </w:ins>
      <w:ins w:id="1345" w:author="ZTE-KUN" w:date="2025-08-28T21:36:06Z">
        <w:r>
          <w:rPr>
            <w:rFonts w:hint="eastAsia"/>
            <w:lang w:val="en-US" w:eastAsia="zh-CN"/>
          </w:rPr>
          <w:t>SN</w:t>
        </w:r>
      </w:ins>
      <w:ins w:id="1346" w:author="ZTE-KUN" w:date="2025-08-28T21:36:07Z">
        <w:r>
          <w:rPr>
            <w:rFonts w:hint="eastAsia"/>
            <w:lang w:val="en-US" w:eastAsia="zh-CN"/>
          </w:rPr>
          <w:t>R poin</w:t>
        </w:r>
      </w:ins>
      <w:ins w:id="1347" w:author="ZTE-KUN" w:date="2025-08-28T21:36:08Z">
        <w:r>
          <w:rPr>
            <w:rFonts w:hint="eastAsia"/>
            <w:lang w:val="en-US" w:eastAsia="zh-CN"/>
          </w:rPr>
          <w:t>t</w:t>
        </w:r>
      </w:ins>
      <w:ins w:id="1348" w:author="ZTE-KUN" w:date="2025-08-28T21:36:09Z">
        <w:r>
          <w:rPr>
            <w:rFonts w:hint="eastAsia"/>
            <w:lang w:val="en-US" w:eastAsia="zh-CN"/>
          </w:rPr>
          <w:t xml:space="preserve"> </w:t>
        </w:r>
      </w:ins>
      <w:ins w:id="1349" w:author="ZTE-KUN" w:date="2025-08-28T21:35:19Z">
        <w:r>
          <w:rPr>
            <w:rFonts w:hint="eastAsia"/>
          </w:rPr>
          <w:t>cannot be derived using the TDLC-300 medium with</w:t>
        </w:r>
      </w:ins>
      <w:ins w:id="1350" w:author="ZTE-KUN" w:date="2025-08-28T21:40:39Z">
        <w:r>
          <w:rPr>
            <w:rFonts w:hint="eastAsia"/>
            <w:lang w:val="en-US" w:eastAsia="zh-CN"/>
          </w:rPr>
          <w:t xml:space="preserve"> </w:t>
        </w:r>
      </w:ins>
      <w:ins w:id="1351" w:author="ZTE-KUN" w:date="2025-08-28T21:35:19Z">
        <w:r>
          <w:rPr>
            <w:rFonts w:hint="eastAsia"/>
          </w:rPr>
          <w:t>10 Hz Doppler.</w:t>
        </w:r>
      </w:ins>
    </w:p>
    <w:p>
      <w:pPr>
        <w:rPr>
          <w:ins w:id="1352" w:author="ZTE-KUN" w:date="2025-05-23T01:01:59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353" w:author="ZTE-KUN" w:date="2025-08-28T15:38:52Z"/>
          <w:rFonts w:hint="eastAsia" w:ascii="Arial" w:hAnsi="Arial" w:eastAsiaTheme="minorEastAsia"/>
          <w:b/>
          <w:lang w:val="en-US" w:eastAsia="zh-CN"/>
        </w:rPr>
      </w:pPr>
      <w:ins w:id="1354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1355" w:author="ZTE-KUN" w:date="2025-08-28T14:30:04Z">
        <w:r>
          <w:rPr>
            <w:rFonts w:hint="eastAsia" w:ascii="Arial" w:hAnsi="Arial" w:eastAsiaTheme="minorEastAsia"/>
            <w:b/>
            <w:lang w:val="en-US" w:eastAsia="zh-CN"/>
          </w:rPr>
          <w:t>5</w:t>
        </w:r>
      </w:ins>
      <w:ins w:id="1356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1357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1358" w:author="ZTE-KUN" w:date="2025-08-28T21:31:44Z">
        <w:r>
          <w:rPr>
            <w:rFonts w:hint="eastAsia" w:ascii="Arial" w:hAnsi="Arial" w:eastAsiaTheme="minorEastAsia"/>
            <w:b/>
            <w:lang w:val="en-US" w:eastAsia="zh-CN"/>
          </w:rPr>
          <w:t>Fol</w:t>
        </w:r>
      </w:ins>
      <w:ins w:id="1359" w:author="ZTE-KUN" w:date="2025-08-28T21:31:45Z">
        <w:r>
          <w:rPr>
            <w:rFonts w:hint="eastAsia" w:ascii="Arial" w:hAnsi="Arial" w:eastAsiaTheme="minorEastAsia"/>
            <w:b/>
            <w:lang w:val="en-US" w:eastAsia="zh-CN"/>
          </w:rPr>
          <w:t xml:space="preserve">low </w:t>
        </w:r>
      </w:ins>
      <w:ins w:id="1360" w:author="ZTE-KUN" w:date="2025-08-28T14:30:00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1361" w:author="ZTE-KUN" w:date="2025-08-28T14:30:00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362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1363" w:author="ZTE-KUN" w:date="2025-08-28T15:30:33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364" w:author="ZTE-KUN" w:date="2025-08-28T14:30:00Z"/>
          <w:rFonts w:ascii="Arial" w:hAnsi="Arial" w:eastAsiaTheme="minorEastAsia"/>
          <w:b/>
          <w:lang w:eastAsia="en-GB"/>
        </w:rPr>
      </w:pPr>
      <w:ins w:id="1365" w:author="ZTE-KUN" w:date="2025-08-28T14:30:00Z">
        <w:r>
          <w:rPr>
            <w:rFonts w:ascii="Arial" w:hAnsi="Arial" w:eastAsiaTheme="minorEastAsia"/>
            <w:b/>
            <w:lang w:eastAsia="en-GB"/>
          </w:rPr>
          <w:t xml:space="preserve"> 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366" w:author="ZTE-KUN" w:date="2025-08-28T14:30:00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tblGridChange w:id="1367">
          <w:tblGrid>
            <w:gridCol w:w="1047"/>
            <w:gridCol w:w="1259"/>
            <w:gridCol w:w="867"/>
            <w:gridCol w:w="760"/>
            <w:gridCol w:w="761"/>
            <w:gridCol w:w="761"/>
            <w:gridCol w:w="761"/>
            <w:gridCol w:w="761"/>
            <w:gridCol w:w="761"/>
            <w:gridCol w:w="761"/>
            <w:gridCol w:w="761"/>
            <w:gridCol w:w="76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68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69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0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2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4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6" w:author="ZTE-KUN" w:date="2025-08-28T14:30:00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7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78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Gamma </w:t>
              </w:r>
            </w:ins>
            <w:ins w:id="1379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1380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90% </w:t>
              </w:r>
            </w:ins>
            <w:ins w:id="1381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82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387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8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89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0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92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3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95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6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39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398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399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01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02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04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05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07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08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0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0" w:author="ZTE-KUN" w:date="2025-08-28T14:30:00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411" w:author="ZTE-KUN" w:date="2025-08-28T14:30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12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3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4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  <w:ins w:id="1415" w:author="ZTE-KUN" w:date="2025-08-28T21:14:14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6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7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1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1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21" w:author="ZTE-KUN" w:date="2025-08-28T14:45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22" w:author="ZTE-KUN" w:date="2025-08-28T14:45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27" w:author="ZTE-KUN" w:date="2025-08-28T21:22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28" w:author="ZTE-KUN" w:date="2025-08-28T21:22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2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30" w:author="ZTE-KUN" w:date="2025-08-28T14:47:0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31" w:author="ZTE-KUN" w:date="2025-08-28T14:47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34" w:author="ZTE-KUN" w:date="2025-08-28T14:47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36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3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4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42" w:author="ZTE-KUN" w:date="2025-08-28T14:45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47" w:author="ZTE-KUN" w:date="2025-08-28T21:22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448" w:author="ZTE-KUN" w:date="2025-08-28T21:22:1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4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50" w:author="ZTE-KUN" w:date="2025-08-28T14:47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451" w:author="ZTE-KUN" w:date="2025-08-28T14:47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54" w:author="ZTE-KUN" w:date="2025-08-28T14:47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55" w:author="ZTE-KUN" w:date="2025-08-28T14:47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456" w:author="ZTE-KUN" w:date="2025-08-28T14:47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58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59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6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  <w:ins w:id="1461" w:author="ZTE-KUN" w:date="2025-08-28T21:14:15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2" w:author="ZTE-KUN" w:date="2025-08-28T14:30:00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463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65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6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71" w:author="ZTE-KUN" w:date="2025-08-28T21:22:3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75" w:author="ZTE-KUN" w:date="2025-08-28T14:47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76" w:author="ZTE-KUN" w:date="2025-08-28T14:47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78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7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8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8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88" w:author="ZTE-KUN" w:date="2025-08-28T21:22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489" w:author="ZTE-KUN" w:date="2025-08-28T21:22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493" w:author="ZTE-KUN" w:date="2025-08-28T14:47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494" w:author="ZTE-KUN" w:date="2025-08-28T14:47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96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498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49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0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02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04" w:author="ZTE-KUN" w:date="2025-08-28T14:45:5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505" w:author="ZTE-KUN" w:date="2025-08-28T14:45:5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0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10" w:author="ZTE-KUN" w:date="2025-08-28T21:22:4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511" w:author="ZTE-KUN" w:date="2025-08-28T21:22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512" w:author="ZTE-KUN" w:date="2025-08-28T21:22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17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1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21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23" w:author="ZTE-KUN" w:date="2025-08-28T14:45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524" w:author="ZTE-KUN" w:date="2025-08-28T14:46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2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29" w:author="ZTE-KUN" w:date="2025-08-28T21:2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34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5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36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38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39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40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46" w:author="ZTE-KUN" w:date="2025-08-28T21:23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547" w:author="ZTE-KUN" w:date="2025-08-28T21:23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4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49" w:author="ZTE-KUN" w:date="2025-08-28T14:48:4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550" w:author="ZTE-KUN" w:date="2025-08-28T14:48:4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.0</w:t>
              </w:r>
            </w:ins>
            <w:ins w:id="1551" w:author="ZTE-KUN" w:date="2025-08-28T14:48:4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55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5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5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65" w:author="ZTE-KUN" w:date="2025-08-28T21:23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566" w:author="ZTE-KUN" w:date="2025-08-28T21:2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6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68" w:author="ZTE-KUN" w:date="2025-08-28T14:48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569" w:author="ZTE-KUN" w:date="2025-08-28T14:48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73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4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75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577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7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57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81" w:author="ZTE-KUN" w:date="2025-08-28T14:46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582" w:author="ZTE-KUN" w:date="2025-08-28T14:46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87" w:author="ZTE-KUN" w:date="2025-08-28T21:24:2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8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589" w:author="ZTE-KUN" w:date="2025-08-28T14:48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590" w:author="ZTE-KUN" w:date="2025-08-28T14:48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59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5" w:author="ZTE-KUN" w:date="2025-08-28T21:24:2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45" w:hRule="atLeast"/>
          <w:ins w:id="1594" w:author="ZTE-KUN" w:date="2025-08-28T14:30:00Z"/>
        </w:trPr>
        <w:tc>
          <w:tcPr>
            <w:tcW w:w="1047" w:type="dxa"/>
            <w:vMerge w:val="continue"/>
            <w:tcPrChange w:id="1596" w:author="ZTE-KUN" w:date="2025-08-28T21:24:29Z">
              <w:tcPr>
                <w:tcW w:w="1047" w:type="dxa"/>
                <w:vMerge w:val="continue"/>
                <w:tcPrChange w:id="1597" w:author="ZTE-KUN" w:date="2025-08-28T21:24:29Z">
                  <w:tcPr>
                    <w:tcW w:w="1047" w:type="dxa"/>
                    <w:vMerge w:val="continue"/>
                    <w:tcPrChange w:id="1598" w:author="ZTE-KUN" w:date="2025-08-28T21:24:29Z">
                      <w:tcPr>
                        <w:tcW w:w="1047" w:type="dxa"/>
                        <w:vMerge w:val="continue"/>
                        <w:tcPrChange w:id="1599" w:author="ZTE-KUN" w:date="2025-08-28T21:24:29Z">
                          <w:tcPr>
                            <w:tcW w:w="1047" w:type="dxa"/>
                            <w:vMerge w:val="continue"/>
                            <w:tcPrChange w:id="1600" w:author="ZTE-KUN" w:date="2025-08-28T21:24:29Z">
                              <w:tcPr>
                                <w:tcW w:w="1047" w:type="dxa"/>
                                <w:vMerge w:val="continue"/>
                                <w:tcPrChange w:id="1601" w:author="ZTE-KUN" w:date="2025-08-28T21:24:29Z">
                                  <w:tcPr>
                                    <w:tcW w:w="1047" w:type="dxa"/>
                                    <w:vMerge w:val="continue"/>
                                    <w:tcPrChange w:id="1602" w:author="ZTE-KUN" w:date="2025-08-28T21:24:29Z">
                                      <w:tcPr>
                                        <w:tcW w:w="1047" w:type="dxa"/>
                                        <w:vMerge w:val="continue"/>
                                        <w:tcPrChange w:id="1603" w:author="ZTE-KUN" w:date="2025-08-28T21:24:29Z">
                                          <w:tcPr>
                                            <w:tcW w:w="1047" w:type="dxa"/>
                                            <w:vMerge w:val="continue"/>
                                            <w:tcPrChange w:id="1604" w:author="ZTE-KUN" w:date="2025-08-28T21:24:29Z">
                                              <w:tcPr>
                                                <w:tcW w:w="1047" w:type="dxa"/>
                                                <w:vMerge w:val="continue"/>
                                                <w:tcPrChange w:id="1605" w:author="ZTE-KUN" w:date="2025-08-28T21:24:29Z">
                                                  <w:tcPr>
                                                    <w:tcW w:w="1047" w:type="dxa"/>
                                                    <w:vMerge w:val="continue"/>
                                                    <w:tcPrChange w:id="1606" w:author="ZTE-KUN" w:date="2025-08-28T21:24:29Z">
                                                      <w:tcPr>
                                                        <w:tcW w:w="1047" w:type="dxa"/>
                                                        <w:vMerge w:val="continue"/>
                                                        <w:tcPrChange w:id="1607" w:author="ZTE-KUN" w:date="2025-08-28T21:24:29Z">
                                                          <w:tcPr>
                                                            <w:tcW w:w="1047" w:type="dxa"/>
                                                            <w:vMerge w:val="continue"/>
                                                            <w:tcPrChange w:id="1608" w:author="ZTE-KUN" w:date="2025-08-28T21:24:29Z">
                                                              <w:tcPr>
                                                                <w:tcW w:w="1047" w:type="dxa"/>
                                                                <w:vMerge w:val="continue"/>
                                                                <w:tcPrChange w:id="1609" w:author="ZTE-KUN" w:date="2025-08-28T21:24:29Z">
                                                                  <w:tcPr>
                                                                    <w:tcW w:w="1047" w:type="dxa"/>
                                                                    <w:vMerge w:val="continue"/>
                                                                    <w:tcPrChange w:id="1610" w:author="ZTE-KUN" w:date="2025-08-28T21:24:29Z">
                                                                      <w:tcPr>
                                                                        <w:tcW w:w="1047" w:type="dxa"/>
                                                                        <w:vMerge w:val="continue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11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  <w:tcPrChange w:id="1612" w:author="ZTE-KUN" w:date="2025-08-28T21:24:29Z">
              <w:tcPr>
                <w:tcW w:w="1259" w:type="dxa"/>
                <w:vMerge w:val="continue"/>
                <w:tcPrChange w:id="1613" w:author="ZTE-KUN" w:date="2025-08-28T21:24:29Z">
                  <w:tcPr>
                    <w:tcW w:w="1259" w:type="dxa"/>
                    <w:vMerge w:val="continue"/>
                    <w:tcPrChange w:id="1614" w:author="ZTE-KUN" w:date="2025-08-28T21:24:29Z">
                      <w:tcPr>
                        <w:tcW w:w="1259" w:type="dxa"/>
                        <w:vMerge w:val="continue"/>
                        <w:tcPrChange w:id="1615" w:author="ZTE-KUN" w:date="2025-08-28T21:24:29Z">
                          <w:tcPr>
                            <w:tcW w:w="1259" w:type="dxa"/>
                            <w:vMerge w:val="continue"/>
                            <w:tcPrChange w:id="1616" w:author="ZTE-KUN" w:date="2025-08-28T21:24:29Z">
                              <w:tcPr>
                                <w:tcW w:w="1259" w:type="dxa"/>
                                <w:vMerge w:val="continue"/>
                                <w:tcPrChange w:id="1617" w:author="ZTE-KUN" w:date="2025-08-28T21:24:29Z">
                                  <w:tcPr>
                                    <w:tcW w:w="1259" w:type="dxa"/>
                                    <w:vMerge w:val="continue"/>
                                    <w:tcPrChange w:id="1618" w:author="ZTE-KUN" w:date="2025-08-28T21:24:29Z">
                                      <w:tcPr>
                                        <w:tcW w:w="1259" w:type="dxa"/>
                                        <w:vMerge w:val="continue"/>
                                        <w:tcPrChange w:id="1619" w:author="ZTE-KUN" w:date="2025-08-28T21:24:29Z">
                                          <w:tcPr>
                                            <w:tcW w:w="1259" w:type="dxa"/>
                                            <w:vMerge w:val="continue"/>
                                            <w:tcPrChange w:id="1620" w:author="ZTE-KUN" w:date="2025-08-28T21:24:29Z">
                                              <w:tcPr>
                                                <w:tcW w:w="1259" w:type="dxa"/>
                                                <w:vMerge w:val="continue"/>
                                                <w:tcPrChange w:id="1621" w:author="ZTE-KUN" w:date="2025-08-28T21:24:29Z">
                                                  <w:tcPr>
                                                    <w:tcW w:w="1259" w:type="dxa"/>
                                                    <w:vMerge w:val="continue"/>
                                                    <w:tcPrChange w:id="1622" w:author="ZTE-KUN" w:date="2025-08-28T21:24:29Z">
                                                      <w:tcPr>
                                                        <w:tcW w:w="1259" w:type="dxa"/>
                                                        <w:vMerge w:val="continue"/>
                                                        <w:tcPrChange w:id="1623" w:author="ZTE-KUN" w:date="2025-08-28T21:24:29Z">
                                                          <w:tcPr>
                                                            <w:tcW w:w="1259" w:type="dxa"/>
                                                            <w:vMerge w:val="continue"/>
                                                            <w:tcPrChange w:id="1624" w:author="ZTE-KUN" w:date="2025-08-28T21:24:29Z">
                                                              <w:tcPr>
                                                                <w:tcW w:w="1259" w:type="dxa"/>
                                                                <w:vMerge w:val="continue"/>
                                                                <w:tcPrChange w:id="1625" w:author="ZTE-KUN" w:date="2025-08-28T21:24:29Z">
                                                                  <w:tcPr>
                                                                    <w:tcW w:w="1259" w:type="dxa"/>
                                                                    <w:vMerge w:val="continue"/>
                                                                    <w:tcPrChange w:id="1626" w:author="ZTE-KUN" w:date="2025-08-28T21:24:29Z">
                                                                      <w:tcPr>
                                                                        <w:tcW w:w="1259" w:type="dxa"/>
                                                                        <w:vMerge w:val="continue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2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tcPrChange w:id="1628" w:author="ZTE-KUN" w:date="2025-08-28T21:24:29Z">
              <w:tcPr>
                <w:tcW w:w="867" w:type="dxa"/>
                <w:tcPrChange w:id="1629" w:author="ZTE-KUN" w:date="2025-08-28T21:24:29Z">
                  <w:tcPr>
                    <w:tcW w:w="867" w:type="dxa"/>
                    <w:tcPrChange w:id="1630" w:author="ZTE-KUN" w:date="2025-08-28T21:24:29Z">
                      <w:tcPr>
                        <w:tcW w:w="867" w:type="dxa"/>
                        <w:tcPrChange w:id="1631" w:author="ZTE-KUN" w:date="2025-08-28T21:24:29Z">
                          <w:tcPr>
                            <w:tcW w:w="867" w:type="dxa"/>
                            <w:tcPrChange w:id="1632" w:author="ZTE-KUN" w:date="2025-08-28T21:24:29Z">
                              <w:tcPr>
                                <w:tcW w:w="867" w:type="dxa"/>
                                <w:tcPrChange w:id="1633" w:author="ZTE-KUN" w:date="2025-08-28T21:24:29Z">
                                  <w:tcPr>
                                    <w:tcW w:w="867" w:type="dxa"/>
                                    <w:tcPrChange w:id="1634" w:author="ZTE-KUN" w:date="2025-08-28T21:24:29Z">
                                      <w:tcPr>
                                        <w:tcW w:w="867" w:type="dxa"/>
                                        <w:tcPrChange w:id="1635" w:author="ZTE-KUN" w:date="2025-08-28T21:24:29Z">
                                          <w:tcPr>
                                            <w:tcW w:w="867" w:type="dxa"/>
                                            <w:tcPrChange w:id="1636" w:author="ZTE-KUN" w:date="2025-08-28T21:24:29Z">
                                              <w:tcPr>
                                                <w:tcW w:w="867" w:type="dxa"/>
                                                <w:tcPrChange w:id="1637" w:author="ZTE-KUN" w:date="2025-08-28T21:24:29Z">
                                                  <w:tcPr>
                                                    <w:tcW w:w="867" w:type="dxa"/>
                                                    <w:tcPrChange w:id="1638" w:author="ZTE-KUN" w:date="2025-08-28T21:24:29Z">
                                                      <w:tcPr>
                                                        <w:tcW w:w="867" w:type="dxa"/>
                                                        <w:tcPrChange w:id="1639" w:author="ZTE-KUN" w:date="2025-08-28T21:24:29Z">
                                                          <w:tcPr>
                                                            <w:tcW w:w="867" w:type="dxa"/>
                                                            <w:tcPrChange w:id="1640" w:author="ZTE-KUN" w:date="2025-08-28T21:24:29Z">
                                                              <w:tcPr>
                                                                <w:tcW w:w="867" w:type="dxa"/>
                                                                <w:tcPrChange w:id="1641" w:author="ZTE-KUN" w:date="2025-08-28T21:24:29Z">
                                                                  <w:tcPr>
                                                                    <w:tcW w:w="867" w:type="dxa"/>
                                                                    <w:tcPrChange w:id="1642" w:author="ZTE-KUN" w:date="2025-08-28T21:24:29Z">
                                                                      <w:tcPr>
                                                                        <w:tcW w:w="867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43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644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  <w:tcPrChange w:id="1645" w:author="ZTE-KUN" w:date="2025-08-28T21:24:29Z">
              <w:tcPr>
                <w:tcW w:w="760" w:type="dxa"/>
                <w:tcPrChange w:id="1646" w:author="ZTE-KUN" w:date="2025-08-28T21:24:29Z">
                  <w:tcPr>
                    <w:tcW w:w="760" w:type="dxa"/>
                    <w:tcPrChange w:id="1647" w:author="ZTE-KUN" w:date="2025-08-28T21:24:29Z">
                      <w:tcPr>
                        <w:tcW w:w="760" w:type="dxa"/>
                        <w:tcPrChange w:id="1648" w:author="ZTE-KUN" w:date="2025-08-28T21:24:29Z">
                          <w:tcPr>
                            <w:tcW w:w="760" w:type="dxa"/>
                            <w:tcPrChange w:id="1649" w:author="ZTE-KUN" w:date="2025-08-28T21:24:29Z">
                              <w:tcPr>
                                <w:tcW w:w="760" w:type="dxa"/>
                                <w:tcPrChange w:id="1650" w:author="ZTE-KUN" w:date="2025-08-28T21:24:29Z">
                                  <w:tcPr>
                                    <w:tcW w:w="760" w:type="dxa"/>
                                    <w:tcPrChange w:id="1651" w:author="ZTE-KUN" w:date="2025-08-28T21:24:29Z">
                                      <w:tcPr>
                                        <w:tcW w:w="760" w:type="dxa"/>
                                        <w:tcPrChange w:id="1652" w:author="ZTE-KUN" w:date="2025-08-28T21:24:29Z">
                                          <w:tcPr>
                                            <w:tcW w:w="760" w:type="dxa"/>
                                            <w:tcPrChange w:id="1653" w:author="ZTE-KUN" w:date="2025-08-28T21:24:29Z">
                                              <w:tcPr>
                                                <w:tcW w:w="760" w:type="dxa"/>
                                                <w:tcPrChange w:id="1654" w:author="ZTE-KUN" w:date="2025-08-28T21:24:29Z">
                                                  <w:tcPr>
                                                    <w:tcW w:w="760" w:type="dxa"/>
                                                    <w:tcPrChange w:id="1655" w:author="ZTE-KUN" w:date="2025-08-28T21:24:29Z">
                                                      <w:tcPr>
                                                        <w:tcW w:w="760" w:type="dxa"/>
                                                        <w:tcPrChange w:id="1656" w:author="ZTE-KUN" w:date="2025-08-28T21:24:29Z">
                                                          <w:tcPr>
                                                            <w:tcW w:w="760" w:type="dxa"/>
                                                            <w:tcPrChange w:id="1657" w:author="ZTE-KUN" w:date="2025-08-28T21:24:29Z">
                                                              <w:tcPr>
                                                                <w:tcW w:w="760" w:type="dxa"/>
                                                                <w:tcPrChange w:id="1658" w:author="ZTE-KUN" w:date="2025-08-28T21:24:29Z">
                                                                  <w:tcPr>
                                                                    <w:tcW w:w="760" w:type="dxa"/>
                                                                    <w:tcPrChange w:id="1659" w:author="ZTE-KUN" w:date="2025-08-28T21:24:29Z">
                                                                      <w:tcPr>
                                                                        <w:tcW w:w="760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6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661" w:author="ZTE-KUN" w:date="2025-08-28T14:46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1662" w:author="ZTE-KUN" w:date="2025-08-28T14:46:1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1663" w:author="ZTE-KUN" w:date="2025-08-28T14:46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  <w:tcPrChange w:id="1664" w:author="ZTE-KUN" w:date="2025-08-28T21:24:29Z">
              <w:tcPr>
                <w:tcW w:w="761" w:type="dxa"/>
                <w:tcPrChange w:id="1665" w:author="ZTE-KUN" w:date="2025-08-28T21:24:29Z">
                  <w:tcPr>
                    <w:tcW w:w="761" w:type="dxa"/>
                    <w:tcPrChange w:id="1666" w:author="ZTE-KUN" w:date="2025-08-28T21:24:29Z">
                      <w:tcPr>
                        <w:tcW w:w="761" w:type="dxa"/>
                        <w:tcPrChange w:id="1667" w:author="ZTE-KUN" w:date="2025-08-28T21:24:29Z">
                          <w:tcPr>
                            <w:tcW w:w="761" w:type="dxa"/>
                            <w:tcPrChange w:id="1668" w:author="ZTE-KUN" w:date="2025-08-28T21:24:29Z">
                              <w:tcPr>
                                <w:tcW w:w="761" w:type="dxa"/>
                                <w:tcPrChange w:id="1669" w:author="ZTE-KUN" w:date="2025-08-28T21:24:29Z">
                                  <w:tcPr>
                                    <w:tcW w:w="761" w:type="dxa"/>
                                    <w:tcPrChange w:id="1670" w:author="ZTE-KUN" w:date="2025-08-28T21:24:29Z">
                                      <w:tcPr>
                                        <w:tcW w:w="761" w:type="dxa"/>
                                        <w:tcPrChange w:id="1671" w:author="ZTE-KUN" w:date="2025-08-28T21:24:29Z">
                                          <w:tcPr>
                                            <w:tcW w:w="761" w:type="dxa"/>
                                            <w:tcPrChange w:id="1672" w:author="ZTE-KUN" w:date="2025-08-28T21:24:29Z">
                                              <w:tcPr>
                                                <w:tcW w:w="761" w:type="dxa"/>
                                                <w:tcPrChange w:id="1673" w:author="ZTE-KUN" w:date="2025-08-28T21:24:29Z">
                                                  <w:tcPr>
                                                    <w:tcW w:w="761" w:type="dxa"/>
                                                    <w:tcPrChange w:id="1674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675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676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677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678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7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680" w:author="ZTE-KUN" w:date="2025-08-28T21:24:29Z">
              <w:tcPr>
                <w:tcW w:w="761" w:type="dxa"/>
                <w:tcPrChange w:id="1681" w:author="ZTE-KUN" w:date="2025-08-28T21:24:29Z">
                  <w:tcPr>
                    <w:tcW w:w="761" w:type="dxa"/>
                    <w:tcPrChange w:id="1682" w:author="ZTE-KUN" w:date="2025-08-28T21:24:29Z">
                      <w:tcPr>
                        <w:tcW w:w="761" w:type="dxa"/>
                        <w:tcPrChange w:id="1683" w:author="ZTE-KUN" w:date="2025-08-28T21:24:29Z">
                          <w:tcPr>
                            <w:tcW w:w="761" w:type="dxa"/>
                            <w:tcPrChange w:id="1684" w:author="ZTE-KUN" w:date="2025-08-28T21:24:29Z">
                              <w:tcPr>
                                <w:tcW w:w="761" w:type="dxa"/>
                                <w:tcPrChange w:id="1685" w:author="ZTE-KUN" w:date="2025-08-28T21:24:29Z">
                                  <w:tcPr>
                                    <w:tcW w:w="761" w:type="dxa"/>
                                    <w:tcPrChange w:id="1686" w:author="ZTE-KUN" w:date="2025-08-28T21:24:29Z">
                                      <w:tcPr>
                                        <w:tcW w:w="761" w:type="dxa"/>
                                        <w:tcPrChange w:id="1687" w:author="ZTE-KUN" w:date="2025-08-28T21:24:29Z">
                                          <w:tcPr>
                                            <w:tcW w:w="761" w:type="dxa"/>
                                            <w:tcPrChange w:id="1688" w:author="ZTE-KUN" w:date="2025-08-28T21:24:29Z">
                                              <w:tcPr>
                                                <w:tcW w:w="761" w:type="dxa"/>
                                                <w:tcPrChange w:id="1689" w:author="ZTE-KUN" w:date="2025-08-28T21:24:29Z">
                                                  <w:tcPr>
                                                    <w:tcW w:w="761" w:type="dxa"/>
                                                    <w:tcPrChange w:id="1690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691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692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693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694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69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696" w:author="ZTE-KUN" w:date="2025-08-28T21:24:29Z">
              <w:tcPr>
                <w:tcW w:w="761" w:type="dxa"/>
                <w:tcPrChange w:id="1697" w:author="ZTE-KUN" w:date="2025-08-28T21:24:29Z">
                  <w:tcPr>
                    <w:tcW w:w="761" w:type="dxa"/>
                    <w:tcPrChange w:id="1698" w:author="ZTE-KUN" w:date="2025-08-28T21:24:29Z">
                      <w:tcPr>
                        <w:tcW w:w="761" w:type="dxa"/>
                        <w:tcPrChange w:id="1699" w:author="ZTE-KUN" w:date="2025-08-28T21:24:29Z">
                          <w:tcPr>
                            <w:tcW w:w="761" w:type="dxa"/>
                            <w:tcPrChange w:id="1700" w:author="ZTE-KUN" w:date="2025-08-28T21:24:29Z">
                              <w:tcPr>
                                <w:tcW w:w="761" w:type="dxa"/>
                                <w:tcPrChange w:id="1701" w:author="ZTE-KUN" w:date="2025-08-28T21:24:29Z">
                                  <w:tcPr>
                                    <w:tcW w:w="761" w:type="dxa"/>
                                    <w:tcPrChange w:id="1702" w:author="ZTE-KUN" w:date="2025-08-28T21:24:29Z">
                                      <w:tcPr>
                                        <w:tcW w:w="761" w:type="dxa"/>
                                        <w:tcPrChange w:id="1703" w:author="ZTE-KUN" w:date="2025-08-28T21:24:29Z">
                                          <w:tcPr>
                                            <w:tcW w:w="761" w:type="dxa"/>
                                            <w:tcPrChange w:id="1704" w:author="ZTE-KUN" w:date="2025-08-28T21:24:29Z">
                                              <w:tcPr>
                                                <w:tcW w:w="761" w:type="dxa"/>
                                                <w:tcPrChange w:id="1705" w:author="ZTE-KUN" w:date="2025-08-28T21:24:29Z">
                                                  <w:tcPr>
                                                    <w:tcW w:w="761" w:type="dxa"/>
                                                    <w:tcPrChange w:id="1706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707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708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709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710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1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712" w:author="ZTE-KUN" w:date="2025-08-28T21:24:29Z">
              <w:tcPr>
                <w:tcW w:w="761" w:type="dxa"/>
                <w:tcPrChange w:id="1713" w:author="ZTE-KUN" w:date="2025-08-28T21:24:29Z">
                  <w:tcPr>
                    <w:tcW w:w="761" w:type="dxa"/>
                    <w:tcPrChange w:id="1714" w:author="ZTE-KUN" w:date="2025-08-28T21:24:29Z">
                      <w:tcPr>
                        <w:tcW w:w="761" w:type="dxa"/>
                        <w:tcPrChange w:id="1715" w:author="ZTE-KUN" w:date="2025-08-28T21:24:29Z">
                          <w:tcPr>
                            <w:tcW w:w="761" w:type="dxa"/>
                            <w:tcPrChange w:id="1716" w:author="ZTE-KUN" w:date="2025-08-28T21:24:29Z">
                              <w:tcPr>
                                <w:tcW w:w="761" w:type="dxa"/>
                                <w:tcPrChange w:id="1717" w:author="ZTE-KUN" w:date="2025-08-28T21:24:29Z">
                                  <w:tcPr>
                                    <w:tcW w:w="761" w:type="dxa"/>
                                    <w:tcPrChange w:id="1718" w:author="ZTE-KUN" w:date="2025-08-28T21:24:29Z">
                                      <w:tcPr>
                                        <w:tcW w:w="761" w:type="dxa"/>
                                        <w:tcPrChange w:id="1719" w:author="ZTE-KUN" w:date="2025-08-28T21:24:29Z">
                                          <w:tcPr>
                                            <w:tcW w:w="761" w:type="dxa"/>
                                            <w:tcPrChange w:id="1720" w:author="ZTE-KUN" w:date="2025-08-28T21:24:29Z">
                                              <w:tcPr>
                                                <w:tcW w:w="761" w:type="dxa"/>
                                                <w:tcPrChange w:id="1721" w:author="ZTE-KUN" w:date="2025-08-28T21:24:29Z">
                                                  <w:tcPr>
                                                    <w:tcW w:w="761" w:type="dxa"/>
                                                    <w:tcPrChange w:id="1722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723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724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725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726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2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28" w:author="ZTE-KUN" w:date="2025-08-28T21:24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1729" w:author="ZTE-KUN" w:date="2025-08-28T21:24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  <w:tcPrChange w:id="1730" w:author="ZTE-KUN" w:date="2025-08-28T21:24:29Z">
              <w:tcPr>
                <w:tcW w:w="761" w:type="dxa"/>
                <w:tcPrChange w:id="1731" w:author="ZTE-KUN" w:date="2025-08-28T21:24:29Z">
                  <w:tcPr>
                    <w:tcW w:w="761" w:type="dxa"/>
                    <w:tcPrChange w:id="1732" w:author="ZTE-KUN" w:date="2025-08-28T21:24:29Z">
                      <w:tcPr>
                        <w:tcW w:w="761" w:type="dxa"/>
                        <w:tcPrChange w:id="1733" w:author="ZTE-KUN" w:date="2025-08-28T21:24:29Z">
                          <w:tcPr>
                            <w:tcW w:w="761" w:type="dxa"/>
                            <w:tcPrChange w:id="1734" w:author="ZTE-KUN" w:date="2025-08-28T21:24:29Z">
                              <w:tcPr>
                                <w:tcW w:w="761" w:type="dxa"/>
                                <w:tcPrChange w:id="1735" w:author="ZTE-KUN" w:date="2025-08-28T21:24:29Z">
                                  <w:tcPr>
                                    <w:tcW w:w="761" w:type="dxa"/>
                                    <w:tcPrChange w:id="1736" w:author="ZTE-KUN" w:date="2025-08-28T21:24:29Z">
                                      <w:tcPr>
                                        <w:tcW w:w="761" w:type="dxa"/>
                                        <w:tcPrChange w:id="1737" w:author="ZTE-KUN" w:date="2025-08-28T21:24:29Z">
                                          <w:tcPr>
                                            <w:tcW w:w="761" w:type="dxa"/>
                                            <w:tcPrChange w:id="1738" w:author="ZTE-KUN" w:date="2025-08-28T21:24:29Z">
                                              <w:tcPr>
                                                <w:tcW w:w="761" w:type="dxa"/>
                                                <w:tcPrChange w:id="1739" w:author="ZTE-KUN" w:date="2025-08-28T21:24:29Z">
                                                  <w:tcPr>
                                                    <w:tcW w:w="761" w:type="dxa"/>
                                                    <w:tcPrChange w:id="1740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741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742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743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744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45" w:author="ZTE-KUN" w:date="2025-08-28T14:30:00Z"/>
                <w:rFonts w:hint="eastAsia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746" w:author="ZTE-KUN" w:date="2025-08-28T14:49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  <w:tcPrChange w:id="1747" w:author="ZTE-KUN" w:date="2025-08-28T21:24:29Z">
              <w:tcPr>
                <w:tcW w:w="761" w:type="dxa"/>
                <w:tcPrChange w:id="1748" w:author="ZTE-KUN" w:date="2025-08-28T21:24:29Z">
                  <w:tcPr>
                    <w:tcW w:w="761" w:type="dxa"/>
                    <w:tcPrChange w:id="1749" w:author="ZTE-KUN" w:date="2025-08-28T21:24:29Z">
                      <w:tcPr>
                        <w:tcW w:w="761" w:type="dxa"/>
                        <w:tcPrChange w:id="1750" w:author="ZTE-KUN" w:date="2025-08-28T21:24:29Z">
                          <w:tcPr>
                            <w:tcW w:w="761" w:type="dxa"/>
                            <w:tcPrChange w:id="1751" w:author="ZTE-KUN" w:date="2025-08-28T21:24:29Z">
                              <w:tcPr>
                                <w:tcW w:w="761" w:type="dxa"/>
                                <w:tcPrChange w:id="1752" w:author="ZTE-KUN" w:date="2025-08-28T21:24:29Z">
                                  <w:tcPr>
                                    <w:tcW w:w="761" w:type="dxa"/>
                                    <w:tcPrChange w:id="1753" w:author="ZTE-KUN" w:date="2025-08-28T21:24:29Z">
                                      <w:tcPr>
                                        <w:tcW w:w="761" w:type="dxa"/>
                                        <w:tcPrChange w:id="1754" w:author="ZTE-KUN" w:date="2025-08-28T21:24:29Z">
                                          <w:tcPr>
                                            <w:tcW w:w="761" w:type="dxa"/>
                                            <w:tcPrChange w:id="1755" w:author="ZTE-KUN" w:date="2025-08-28T21:24:29Z">
                                              <w:tcPr>
                                                <w:tcW w:w="761" w:type="dxa"/>
                                                <w:tcPrChange w:id="1756" w:author="ZTE-KUN" w:date="2025-08-28T21:24:29Z">
                                                  <w:tcPr>
                                                    <w:tcW w:w="761" w:type="dxa"/>
                                                    <w:tcPrChange w:id="1757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758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759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760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761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6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763" w:author="ZTE-KUN" w:date="2025-08-28T21:24:29Z">
              <w:tcPr>
                <w:tcW w:w="761" w:type="dxa"/>
                <w:tcPrChange w:id="1764" w:author="ZTE-KUN" w:date="2025-08-28T21:24:29Z">
                  <w:tcPr>
                    <w:tcW w:w="761" w:type="dxa"/>
                    <w:tcPrChange w:id="1765" w:author="ZTE-KUN" w:date="2025-08-28T21:24:29Z">
                      <w:tcPr>
                        <w:tcW w:w="761" w:type="dxa"/>
                        <w:tcPrChange w:id="1766" w:author="ZTE-KUN" w:date="2025-08-28T21:24:29Z">
                          <w:tcPr>
                            <w:tcW w:w="761" w:type="dxa"/>
                            <w:tcPrChange w:id="1767" w:author="ZTE-KUN" w:date="2025-08-28T21:24:29Z">
                              <w:tcPr>
                                <w:tcW w:w="761" w:type="dxa"/>
                                <w:tcPrChange w:id="1768" w:author="ZTE-KUN" w:date="2025-08-28T21:24:29Z">
                                  <w:tcPr>
                                    <w:tcW w:w="761" w:type="dxa"/>
                                    <w:tcPrChange w:id="1769" w:author="ZTE-KUN" w:date="2025-08-28T21:24:29Z">
                                      <w:tcPr>
                                        <w:tcW w:w="761" w:type="dxa"/>
                                        <w:tcPrChange w:id="1770" w:author="ZTE-KUN" w:date="2025-08-28T21:24:29Z">
                                          <w:tcPr>
                                            <w:tcW w:w="761" w:type="dxa"/>
                                            <w:tcPrChange w:id="1771" w:author="ZTE-KUN" w:date="2025-08-28T21:24:29Z">
                                              <w:tcPr>
                                                <w:tcW w:w="761" w:type="dxa"/>
                                                <w:tcPrChange w:id="1772" w:author="ZTE-KUN" w:date="2025-08-28T21:24:29Z">
                                                  <w:tcPr>
                                                    <w:tcW w:w="761" w:type="dxa"/>
                                                    <w:tcPrChange w:id="1773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774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775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776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777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7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  <w:tcPrChange w:id="1779" w:author="ZTE-KUN" w:date="2025-08-28T21:24:29Z">
              <w:tcPr>
                <w:tcW w:w="761" w:type="dxa"/>
                <w:tcPrChange w:id="1780" w:author="ZTE-KUN" w:date="2025-08-28T21:24:29Z">
                  <w:tcPr>
                    <w:tcW w:w="761" w:type="dxa"/>
                    <w:tcPrChange w:id="1781" w:author="ZTE-KUN" w:date="2025-08-28T21:24:29Z">
                      <w:tcPr>
                        <w:tcW w:w="761" w:type="dxa"/>
                        <w:tcPrChange w:id="1782" w:author="ZTE-KUN" w:date="2025-08-28T21:24:29Z">
                          <w:tcPr>
                            <w:tcW w:w="761" w:type="dxa"/>
                            <w:tcPrChange w:id="1783" w:author="ZTE-KUN" w:date="2025-08-28T21:24:29Z">
                              <w:tcPr>
                                <w:tcW w:w="761" w:type="dxa"/>
                                <w:tcPrChange w:id="1784" w:author="ZTE-KUN" w:date="2025-08-28T21:24:29Z">
                                  <w:tcPr>
                                    <w:tcW w:w="761" w:type="dxa"/>
                                    <w:tcPrChange w:id="1785" w:author="ZTE-KUN" w:date="2025-08-28T21:24:29Z">
                                      <w:tcPr>
                                        <w:tcW w:w="761" w:type="dxa"/>
                                        <w:tcPrChange w:id="1786" w:author="ZTE-KUN" w:date="2025-08-28T21:24:29Z">
                                          <w:tcPr>
                                            <w:tcW w:w="761" w:type="dxa"/>
                                            <w:tcPrChange w:id="1787" w:author="ZTE-KUN" w:date="2025-08-28T21:24:29Z">
                                              <w:tcPr>
                                                <w:tcW w:w="761" w:type="dxa"/>
                                                <w:tcPrChange w:id="1788" w:author="ZTE-KUN" w:date="2025-08-28T21:24:29Z">
                                                  <w:tcPr>
                                                    <w:tcW w:w="761" w:type="dxa"/>
                                                    <w:tcPrChange w:id="1789" w:author="ZTE-KUN" w:date="2025-08-28T21:24:29Z">
                                                      <w:tcPr>
                                                        <w:tcW w:w="761" w:type="dxa"/>
                                                        <w:tcPrChange w:id="1790" w:author="ZTE-KUN" w:date="2025-08-28T21:24:29Z">
                                                          <w:tcPr>
                                                            <w:tcW w:w="761" w:type="dxa"/>
                                                            <w:tcPrChange w:id="1791" w:author="ZTE-KUN" w:date="2025-08-28T21:24:29Z">
                                                              <w:tcPr>
                                                                <w:tcW w:w="761" w:type="dxa"/>
                                                                <w:tcPrChange w:id="1792" w:author="ZTE-KUN" w:date="2025-08-28T21:24:29Z">
                                                                  <w:tcPr>
                                                                    <w:tcW w:w="761" w:type="dxa"/>
                                                                    <w:tcPrChange w:id="1793" w:author="ZTE-KUN" w:date="2025-08-28T21:24:29Z">
                                                                      <w:tcPr>
                                                                        <w:tcW w:w="761" w:type="dxa"/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95" w:author="ZTE-KUN" w:date="2025-08-28T14:30:00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97" w:author="ZTE-KUN" w:date="2025-08-28T14:30:00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79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79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0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801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2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03" w:author="ZTE-KUN" w:date="2025-08-28T14:46:3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  <w:ins w:id="1804" w:author="ZTE-KUN" w:date="2025-08-28T14:46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0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12" w:author="ZTE-KUN" w:date="2025-08-28T14:49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</w:t>
              </w:r>
            </w:ins>
            <w:ins w:id="1813" w:author="ZTE-KUN" w:date="2025-08-28T14:49:2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815" w:author="ZTE-KUN" w:date="2025-08-28T14:30:00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6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7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18" w:author="ZTE-KUN" w:date="2025-08-28T14:30:00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1819" w:author="ZTE-KUN" w:date="2025-08-28T14:30:0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0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21" w:author="ZTE-KUN" w:date="2025-08-28T14:46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822" w:author="ZTE-KUN" w:date="2025-08-28T14:46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3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4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5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6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7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8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29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830" w:author="ZTE-KUN" w:date="2025-08-28T14:49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31" w:author="ZTE-KUN" w:date="2025-08-28T14:30:00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rPr>
          <w:ins w:id="1832" w:author="ZTE-KUN" w:date="2025-08-28T16:49:49Z"/>
          <w:rFonts w:hint="default"/>
          <w:lang w:val="en-US" w:eastAsia="zh-CN"/>
        </w:rPr>
      </w:pPr>
    </w:p>
    <w:p>
      <w:pPr>
        <w:rPr>
          <w:ins w:id="1833" w:author="ZTE-KUN" w:date="2025-08-28T16:49:49Z"/>
          <w:rFonts w:hint="default"/>
          <w:lang w:val="en-US" w:eastAsia="zh-CN"/>
        </w:rPr>
      </w:pPr>
    </w:p>
    <w:p>
      <w:pPr>
        <w:rPr>
          <w:ins w:id="1834" w:author="ZTE-KUN" w:date="2025-08-28T16:49:49Z"/>
          <w:rFonts w:hint="eastAsia"/>
          <w:lang w:val="en-US" w:eastAsia="zh-CN"/>
        </w:rPr>
      </w:pPr>
      <w:ins w:id="1835" w:author="ZTE-KUN" w:date="2025-08-28T16:49:49Z">
        <w:r>
          <w:rPr>
            <w:rFonts w:hint="eastAsia"/>
            <w:lang w:val="en-US" w:eastAsia="zh-CN"/>
          </w:rPr>
          <w:t>Based on current simulation results are provided by companies, we have the following observation</w:t>
        </w:r>
      </w:ins>
      <w:ins w:id="1836" w:author="ZTE-KUN" w:date="2025-08-28T21:36:39Z">
        <w:r>
          <w:rPr>
            <w:rFonts w:hint="eastAsia"/>
            <w:lang w:val="en-US" w:eastAsia="zh-CN"/>
          </w:rPr>
          <w:t>s</w:t>
        </w:r>
      </w:ins>
      <w:ins w:id="1837" w:author="ZTE-KUN" w:date="2025-08-28T16:49:49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1838" w:author="ZTE-KUN" w:date="2025-08-28T16:49:49Z"/>
          <w:rFonts w:hint="default"/>
          <w:lang w:val="en-US" w:eastAsia="zh-CN"/>
        </w:rPr>
      </w:pPr>
      <w:ins w:id="1839" w:author="ZTE-KUN" w:date="2025-08-28T16:49:49Z">
        <w:r>
          <w:rPr>
            <w:rFonts w:hint="eastAsia"/>
          </w:rPr>
          <w:t>The results show differences between the various channel models</w:t>
        </w:r>
      </w:ins>
      <w:ins w:id="1840" w:author="ZTE-KUN" w:date="2025-08-28T16:49:49Z">
        <w:r>
          <w:rPr>
            <w:rFonts w:hint="eastAsia"/>
            <w:lang w:val="en-US" w:eastAsia="zh-CN"/>
          </w:rPr>
          <w:t>, especially for rCDL-C</w:t>
        </w:r>
      </w:ins>
      <w:ins w:id="1841" w:author="ZTE-KUN" w:date="2025-08-28T21:40:17Z">
        <w:r>
          <w:rPr>
            <w:rFonts w:hint="eastAsia"/>
            <w:lang w:val="en-US" w:eastAsia="zh-CN"/>
          </w:rPr>
          <w:t>1</w:t>
        </w:r>
      </w:ins>
      <w:ins w:id="1842" w:author="ZTE-KUN" w:date="2025-08-28T16:49:49Z">
        <w:r>
          <w:rPr>
            <w:rFonts w:hint="eastAsia"/>
            <w:lang w:val="en-US" w:eastAsia="zh-CN"/>
          </w:rPr>
          <w:t xml:space="preserve"> and </w:t>
        </w:r>
      </w:ins>
      <w:ins w:id="1843" w:author="ZTE-KUN" w:date="2025-08-28T16:49:49Z">
        <w:r>
          <w:rPr>
            <w:rFonts w:hint="eastAsia"/>
          </w:rPr>
          <w:t>TDLC-300 XP High.</w:t>
        </w:r>
      </w:ins>
    </w:p>
    <w:p>
      <w:pPr>
        <w:numPr>
          <w:ilvl w:val="0"/>
          <w:numId w:val="9"/>
        </w:numPr>
        <w:ind w:left="720" w:hanging="360"/>
        <w:rPr>
          <w:ins w:id="1844" w:author="ZTE-KUN" w:date="2025-08-28T16:49:49Z"/>
          <w:rFonts w:hint="default"/>
          <w:lang w:val="en-US" w:eastAsia="zh-CN"/>
        </w:rPr>
      </w:pPr>
      <w:ins w:id="1845" w:author="ZTE-KUN" w:date="2025-08-28T16:50:44Z">
        <w:r>
          <w:rPr>
            <w:rFonts w:hint="eastAsia"/>
            <w:lang w:val="en-US" w:eastAsia="zh-CN"/>
          </w:rPr>
          <w:t>C</w:t>
        </w:r>
      </w:ins>
      <w:ins w:id="1846" w:author="ZTE-KUN" w:date="2025-08-28T16:49:49Z">
        <w:r>
          <w:rPr>
            <w:rFonts w:hint="eastAsia"/>
          </w:rPr>
          <w:t xml:space="preserve">ompanies' results are </w:t>
        </w:r>
      </w:ins>
      <w:ins w:id="1847" w:author="ZTE-KUN" w:date="2025-08-28T21:55:28Z">
        <w:r>
          <w:rPr>
            <w:rFonts w:hint="eastAsia"/>
            <w:lang w:val="en-US" w:eastAsia="zh-CN"/>
          </w:rPr>
          <w:t>ver</w:t>
        </w:r>
      </w:ins>
      <w:ins w:id="1848" w:author="ZTE-KUN" w:date="2025-08-28T21:55:29Z">
        <w:r>
          <w:rPr>
            <w:rFonts w:hint="eastAsia"/>
            <w:lang w:val="en-US" w:eastAsia="zh-CN"/>
          </w:rPr>
          <w:t>y s</w:t>
        </w:r>
      </w:ins>
      <w:ins w:id="1849" w:author="ZTE-KUN" w:date="2025-08-28T21:55:30Z">
        <w:r>
          <w:rPr>
            <w:rFonts w:hint="eastAsia"/>
            <w:lang w:val="en-US" w:eastAsia="zh-CN"/>
          </w:rPr>
          <w:t>im</w:t>
        </w:r>
      </w:ins>
      <w:ins w:id="1850" w:author="ZTE-KUN" w:date="2025-08-28T21:55:31Z">
        <w:r>
          <w:rPr>
            <w:rFonts w:hint="eastAsia"/>
            <w:lang w:val="en-US" w:eastAsia="zh-CN"/>
          </w:rPr>
          <w:t>i</w:t>
        </w:r>
      </w:ins>
      <w:ins w:id="1851" w:author="ZTE-KUN" w:date="2025-08-28T21:55:32Z">
        <w:r>
          <w:rPr>
            <w:rFonts w:hint="eastAsia"/>
            <w:lang w:val="en-US" w:eastAsia="zh-CN"/>
          </w:rPr>
          <w:t>l</w:t>
        </w:r>
      </w:ins>
      <w:ins w:id="1852" w:author="ZTE-KUN" w:date="2025-08-28T21:55:36Z">
        <w:r>
          <w:rPr>
            <w:rFonts w:hint="eastAsia"/>
            <w:lang w:val="en-US" w:eastAsia="zh-CN"/>
          </w:rPr>
          <w:t>ar</w:t>
        </w:r>
      </w:ins>
      <w:ins w:id="1853" w:author="ZTE-KUN" w:date="2025-08-28T21:55:37Z">
        <w:r>
          <w:rPr>
            <w:rFonts w:hint="eastAsia"/>
            <w:lang w:val="en-US" w:eastAsia="zh-CN"/>
          </w:rPr>
          <w:t xml:space="preserve"> un</w:t>
        </w:r>
      </w:ins>
      <w:ins w:id="1854" w:author="ZTE-KUN" w:date="2025-08-28T21:55:38Z">
        <w:r>
          <w:rPr>
            <w:rFonts w:hint="eastAsia"/>
            <w:lang w:val="en-US" w:eastAsia="zh-CN"/>
          </w:rPr>
          <w:t xml:space="preserve">der </w:t>
        </w:r>
      </w:ins>
      <w:ins w:id="1855" w:author="ZTE-KUN" w:date="2025-08-28T21:55:40Z">
        <w:r>
          <w:rPr>
            <w:rFonts w:hint="eastAsia"/>
            <w:lang w:val="en-US" w:eastAsia="zh-CN"/>
          </w:rPr>
          <w:t>s</w:t>
        </w:r>
      </w:ins>
      <w:ins w:id="1856" w:author="ZTE-KUN" w:date="2025-08-28T21:55:41Z">
        <w:r>
          <w:rPr>
            <w:rFonts w:hint="eastAsia"/>
            <w:lang w:val="en-US" w:eastAsia="zh-CN"/>
          </w:rPr>
          <w:t xml:space="preserve">ame </w:t>
        </w:r>
      </w:ins>
      <w:ins w:id="1857" w:author="ZTE-KUN" w:date="2025-08-28T21:55:42Z">
        <w:r>
          <w:rPr>
            <w:rFonts w:hint="eastAsia"/>
            <w:lang w:val="en-US" w:eastAsia="zh-CN"/>
          </w:rPr>
          <w:t>channe</w:t>
        </w:r>
      </w:ins>
      <w:ins w:id="1858" w:author="ZTE-KUN" w:date="2025-08-28T21:55:43Z">
        <w:r>
          <w:rPr>
            <w:rFonts w:hint="eastAsia"/>
            <w:lang w:val="en-US" w:eastAsia="zh-CN"/>
          </w:rPr>
          <w:t>l m</w:t>
        </w:r>
      </w:ins>
      <w:ins w:id="1859" w:author="ZTE-KUN" w:date="2025-08-28T21:55:45Z">
        <w:r>
          <w:rPr>
            <w:rFonts w:hint="eastAsia"/>
            <w:lang w:val="en-US" w:eastAsia="zh-CN"/>
          </w:rPr>
          <w:t>ode</w:t>
        </w:r>
      </w:ins>
      <w:ins w:id="1860" w:author="ZTE-KUN" w:date="2025-08-28T21:55:46Z">
        <w:r>
          <w:rPr>
            <w:rFonts w:hint="eastAsia"/>
            <w:lang w:val="en-US" w:eastAsia="zh-CN"/>
          </w:rPr>
          <w:t>l</w:t>
        </w:r>
      </w:ins>
      <w:ins w:id="1861" w:author="ZTE-KUN" w:date="2025-08-28T21:55:50Z">
        <w:r>
          <w:rPr>
            <w:rFonts w:hint="eastAsia"/>
            <w:lang w:val="en-US" w:eastAsia="zh-CN"/>
          </w:rPr>
          <w:t>.</w:t>
        </w:r>
      </w:ins>
      <w:bookmarkStart w:id="2" w:name="_GoBack"/>
      <w:bookmarkEnd w:id="2"/>
    </w:p>
    <w:p>
      <w:pPr>
        <w:rPr>
          <w:ins w:id="1862" w:author="ZTE-KUN" w:date="2025-05-23T01:01:59Z"/>
          <w:rFonts w:hint="default"/>
          <w:lang w:val="en-US" w:eastAsia="zh-CN"/>
        </w:rPr>
      </w:pPr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863" w:author="ZTE-KUN" w:date="2025-08-28T14:29:38Z"/>
          <w:rFonts w:ascii="Arial" w:hAnsi="Arial" w:eastAsiaTheme="minorEastAsia"/>
          <w:b/>
          <w:lang w:eastAsia="en-GB"/>
        </w:rPr>
      </w:pPr>
      <w:ins w:id="1864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>Table 6.2-</w:t>
        </w:r>
      </w:ins>
      <w:ins w:id="1865" w:author="ZTE-KUN" w:date="2025-08-28T14:29:48Z">
        <w:r>
          <w:rPr>
            <w:rFonts w:hint="eastAsia" w:ascii="Arial" w:hAnsi="Arial" w:eastAsiaTheme="minorEastAsia"/>
            <w:b/>
            <w:lang w:val="en-US" w:eastAsia="zh-CN"/>
          </w:rPr>
          <w:t>6</w:t>
        </w:r>
      </w:ins>
      <w:ins w:id="1866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 xml:space="preserve">: </w:t>
        </w:r>
      </w:ins>
      <w:ins w:id="1867" w:author="ZTE-KUN" w:date="2025-08-28T14:29:38Z">
        <w:r>
          <w:rPr>
            <w:rFonts w:ascii="Arial" w:hAnsi="Arial" w:eastAsiaTheme="minorEastAsia"/>
            <w:b/>
            <w:lang w:eastAsia="en-GB"/>
          </w:rPr>
          <w:t xml:space="preserve">Simulation result summary for FR1 SU-MIMO </w:t>
        </w:r>
      </w:ins>
      <w:ins w:id="1868" w:author="ZTE-KUN" w:date="2025-08-28T21:31:49Z">
        <w:r>
          <w:rPr>
            <w:rFonts w:hint="eastAsia" w:ascii="Arial" w:hAnsi="Arial" w:eastAsiaTheme="minorEastAsia"/>
            <w:b/>
            <w:lang w:val="en-US" w:eastAsia="zh-CN"/>
          </w:rPr>
          <w:t>F</w:t>
        </w:r>
      </w:ins>
      <w:ins w:id="1869" w:author="ZTE-KUN" w:date="2025-08-28T21:31:50Z">
        <w:r>
          <w:rPr>
            <w:rFonts w:hint="eastAsia" w:ascii="Arial" w:hAnsi="Arial" w:eastAsiaTheme="minorEastAsia"/>
            <w:b/>
            <w:lang w:val="en-US" w:eastAsia="zh-CN"/>
          </w:rPr>
          <w:t>ollow</w:t>
        </w:r>
      </w:ins>
      <w:ins w:id="1870" w:author="ZTE-KUN" w:date="2025-08-28T21:31:51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871" w:author="ZTE-KUN" w:date="2025-08-28T14:29:38Z">
        <w:r>
          <w:rPr>
            <w:rFonts w:ascii="Arial" w:hAnsi="Arial" w:eastAsiaTheme="minorEastAsia"/>
            <w:b/>
            <w:lang w:eastAsia="en-GB"/>
          </w:rPr>
          <w:t>PMI 8Tx</w:t>
        </w:r>
      </w:ins>
      <w:ins w:id="1872" w:author="ZTE-KUN" w:date="2025-08-28T14:29:38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873" w:author="ZTE-KUN" w:date="2025-08-28T14:29:38Z">
        <w:r>
          <w:rPr>
            <w:rFonts w:ascii="Arial" w:hAnsi="Arial" w:eastAsiaTheme="minorEastAsia"/>
            <w:b/>
            <w:lang w:eastAsia="en-GB"/>
          </w:rPr>
          <w:t xml:space="preserve">4Rx with </w:t>
        </w:r>
      </w:ins>
      <w:ins w:id="1874" w:author="ZTE-KUN" w:date="2025-08-28T14:29:42Z">
        <w:r>
          <w:rPr>
            <w:rFonts w:hint="eastAsia" w:ascii="Arial" w:hAnsi="Arial" w:eastAsiaTheme="minorEastAsia"/>
            <w:b/>
            <w:lang w:val="en-US" w:eastAsia="zh-CN"/>
          </w:rPr>
          <w:t>2</w:t>
        </w:r>
      </w:ins>
      <w:ins w:id="1875" w:author="ZTE-KUN" w:date="2025-08-28T14:29:43Z">
        <w:r>
          <w:rPr>
            <w:rFonts w:hint="eastAsia" w:ascii="Arial" w:hAnsi="Arial" w:eastAsiaTheme="minorEastAsia"/>
            <w:b/>
            <w:lang w:val="en-US" w:eastAsia="zh-CN"/>
          </w:rPr>
          <w:t xml:space="preserve"> </w:t>
        </w:r>
      </w:ins>
      <w:ins w:id="1876" w:author="ZTE-KUN" w:date="2025-08-28T14:29:38Z">
        <w:r>
          <w:rPr>
            <w:rFonts w:ascii="Arial" w:hAnsi="Arial" w:eastAsiaTheme="minorEastAsia"/>
            <w:b/>
            <w:lang w:eastAsia="en-GB"/>
          </w:rPr>
          <w:t>layers</w:t>
        </w:r>
      </w:ins>
    </w:p>
    <w:p>
      <w:pPr>
        <w:keepNext/>
        <w:keepLines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beforeLines="-2147483648" w:after="0" w:afterLines="-2147483648" w:line="240" w:lineRule="auto"/>
        <w:jc w:val="center"/>
        <w:textAlignment w:val="baseline"/>
        <w:rPr>
          <w:ins w:id="1877" w:author="ZTE-KUN" w:date="2025-08-28T14:29:38Z"/>
          <w:rFonts w:hint="default" w:ascii="Arial" w:hAnsi="Arial" w:eastAsiaTheme="minorEastAsia"/>
          <w:b/>
          <w:lang w:val="en-US" w:eastAsia="zh-CN"/>
        </w:rPr>
      </w:pPr>
    </w:p>
    <w:tbl>
      <w:tblPr>
        <w:tblStyle w:val="2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59"/>
        <w:gridCol w:w="867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78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79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80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Channel</w:t>
              </w:r>
            </w:ins>
          </w:p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82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en-GB"/>
                </w:rPr>
                <w:t>Model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84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eastAsia="en-GB"/>
                </w:rPr>
                <w:t>Doppler/Speed</w:t>
              </w:r>
            </w:ins>
          </w:p>
        </w:tc>
        <w:tc>
          <w:tcPr>
            <w:tcW w:w="86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86" w:author="ZTE-KUN" w:date="2025-08-28T14:29:38Z">
              <w:r>
                <w:rPr>
                  <w:rFonts w:hint="default" w:ascii="Arial" w:hAnsi="Arial" w:eastAsia="等线"/>
                  <w:b w:val="0"/>
                  <w:bCs/>
                  <w:sz w:val="18"/>
                  <w:szCs w:val="22"/>
                  <w:lang w:val="en-US" w:eastAsia="en-GB"/>
                </w:rPr>
                <w:t>PMI</w:t>
              </w:r>
            </w:ins>
          </w:p>
        </w:tc>
        <w:tc>
          <w:tcPr>
            <w:tcW w:w="6848" w:type="dxa"/>
            <w:gridSpan w:val="9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8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88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SNR</w:t>
              </w:r>
            </w:ins>
            <w:ins w:id="1889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 </w:t>
              </w:r>
            </w:ins>
            <w:ins w:id="1890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 xml:space="preserve">at </w:t>
              </w:r>
            </w:ins>
            <w:ins w:id="1891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val="en-US" w:eastAsia="zh-CN"/>
                </w:rPr>
                <w:t>7</w:t>
              </w:r>
            </w:ins>
            <w:ins w:id="1892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8"/>
                  <w:szCs w:val="22"/>
                  <w:lang w:val="en-US" w:eastAsia="en-GB"/>
                </w:rPr>
                <w:t xml:space="preserve">0% </w:t>
              </w:r>
            </w:ins>
            <w:ins w:id="1893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8"/>
                  <w:szCs w:val="22"/>
                  <w:lang w:eastAsia="zh-CN"/>
                </w:rPr>
                <w:t>Norm. Throughput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94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89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899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01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02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04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05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07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08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0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10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11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13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14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16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17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1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19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20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22" w:author="ZTE-KUN" w:date="2025-08-28T14:29:38Z">
              <w:r>
                <w:rPr>
                  <w:rFonts w:hint="default" w:ascii="Arial" w:hAnsi="Arial" w:eastAsia="等线" w:cs="Times New Roman"/>
                  <w:b w:val="0"/>
                  <w:bCs/>
                  <w:sz w:val="16"/>
                  <w:szCs w:val="20"/>
                  <w:lang w:eastAsia="en-GB"/>
                </w:rPr>
                <w:t>Source #</w:t>
              </w:r>
            </w:ins>
            <w:ins w:id="1923" w:author="ZTE-KUN" w:date="2025-08-28T14:29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9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24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5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2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rCDL-C</w:t>
              </w:r>
            </w:ins>
            <w:ins w:id="1927" w:author="ZTE-KUN" w:date="2025-08-28T21:14:19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28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29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3km/h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31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33" w:author="ZTE-KUN" w:date="2025-08-28T14:50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1934" w:author="ZTE-KUN" w:date="2025-08-28T14:50:0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3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39" w:author="ZTE-KUN" w:date="2025-08-28T21:25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41" w:author="ZTE-KUN" w:date="2025-08-28T14:51:2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44" w:author="ZTE-KUN" w:date="2025-08-28T14:51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2.2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46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4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50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52" w:author="ZTE-KUN" w:date="2025-08-28T14:50:1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1953" w:author="ZTE-KUN" w:date="2025-08-28T14:50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5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58" w:author="ZTE-KUN" w:date="2025-08-28T21:25:0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1959" w:author="ZTE-KUN" w:date="2025-08-28T21:25:0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61" w:author="ZTE-KUN" w:date="2025-08-28T14:51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1962" w:author="ZTE-KUN" w:date="2025-08-28T14:51:3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65" w:author="ZTE-KUN" w:date="2025-08-28T14:51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1966" w:author="ZTE-KUN" w:date="2025-08-28T14:51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68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69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70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xTDL-C</w:t>
              </w:r>
            </w:ins>
            <w:ins w:id="1971" w:author="ZTE-KUN" w:date="2025-08-28T21:14:20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2" w:author="ZTE-KUN" w:date="2025-08-28T14:29:38Z"/>
                <w:rFonts w:hint="default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zh-CN"/>
              </w:rPr>
            </w:pPr>
            <w:ins w:id="1973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7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7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81" w:author="ZTE-KUN" w:date="2025-08-28T21:25:1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85" w:author="ZTE-KUN" w:date="2025-08-28T14:52:1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  <w:ins w:id="1986" w:author="ZTE-KUN" w:date="2025-08-28T14:52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88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89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1992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1998" w:author="ZTE-KUN" w:date="2025-08-28T21:25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199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02" w:author="ZTE-KUN" w:date="2025-08-28T14:52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3.</w:t>
              </w:r>
            </w:ins>
            <w:ins w:id="2003" w:author="ZTE-KUN" w:date="2025-08-28T14:52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05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007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low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0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009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10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011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1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13" w:author="ZTE-KUN" w:date="2025-08-28T14:50:2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2014" w:author="ZTE-KUN" w:date="2025-08-28T14:50:2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1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1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1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1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19" w:author="ZTE-KUN" w:date="2025-08-28T21:25:3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5.</w:t>
              </w:r>
            </w:ins>
            <w:ins w:id="2020" w:author="ZTE-KUN" w:date="2025-08-28T21:25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25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7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2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029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3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31" w:author="ZTE-KUN" w:date="2025-08-28T16:51:5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2032" w:author="ZTE-KUN" w:date="2025-08-28T16:52:00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3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3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3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3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37" w:author="ZTE-KUN" w:date="2025-08-28T21:25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</w:t>
              </w:r>
            </w:ins>
            <w:ins w:id="2038" w:author="ZTE-KUN" w:date="2025-08-28T21:25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3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4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4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4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43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4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045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4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04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48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049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5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5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5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5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5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55" w:author="ZTE-KUN" w:date="2025-08-28T21:25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  <w:ins w:id="2056" w:author="ZTE-KUN" w:date="2025-08-28T21:25:5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5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58" w:author="ZTE-KUN" w:date="2025-08-28T14:52:4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2059" w:author="ZTE-KUN" w:date="2025-08-28T14:52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63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06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6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7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7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7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73" w:author="ZTE-KUN" w:date="2025-08-28T21:25:5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14.</w:t>
              </w:r>
            </w:ins>
            <w:ins w:id="2074" w:author="ZTE-KUN" w:date="2025-08-28T21:25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0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7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76" w:author="ZTE-KUN" w:date="2025-08-28T14:52:5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</w:t>
              </w:r>
            </w:ins>
            <w:ins w:id="2077" w:author="ZTE-KUN" w:date="2025-08-28T14:52:5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7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7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8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81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8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083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Med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8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08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86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087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8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89" w:author="ZTE-KUN" w:date="2025-08-28T14:50:3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94" w:author="ZTE-KUN" w:date="2025-08-28T21:26:0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096" w:author="ZTE-KUN" w:date="2025-08-28T14:53:13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3</w:t>
              </w:r>
            </w:ins>
            <w:ins w:id="2097" w:author="ZTE-KUN" w:date="2025-08-28T14:53:1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09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0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01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0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0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04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105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0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07" w:author="ZTE-KUN" w:date="2025-08-28T14:50:3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</w:t>
              </w:r>
            </w:ins>
            <w:ins w:id="2108" w:author="ZTE-KUN" w:date="2025-08-28T14:50:39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7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0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13" w:author="ZTE-KUN" w:date="2025-08-28T21:26:07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2.8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15" w:author="ZTE-KUN" w:date="2025-08-28T14:53:1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5</w:t>
              </w:r>
            </w:ins>
            <w:ins w:id="2116" w:author="ZTE-KUN" w:date="2025-08-28T14:53:1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.4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1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20" w:author="ZTE-KUN" w:date="2025-08-28T14:29:38Z"/>
        </w:trPr>
        <w:tc>
          <w:tcPr>
            <w:tcW w:w="1047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2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122" w:author="ZTE-KUN" w:date="2025-08-28T14:29:38Z">
              <w:r>
                <w:rPr>
                  <w:rFonts w:hint="eastAsia" w:ascii="Arial" w:hAnsi="Arial" w:eastAsia="等线"/>
                  <w:bCs/>
                  <w:sz w:val="18"/>
                  <w:szCs w:val="22"/>
                  <w:lang w:eastAsia="en-GB"/>
                </w:rPr>
                <w:t>TDLC-300 XP High</w:t>
              </w:r>
            </w:ins>
          </w:p>
        </w:tc>
        <w:tc>
          <w:tcPr>
            <w:tcW w:w="1259" w:type="dxa"/>
            <w:vMerge w:val="restart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2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  <w:ins w:id="212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vertAlign w:val="baseline"/>
                  <w:lang w:val="en-US" w:eastAsia="zh-CN"/>
                </w:rPr>
                <w:t>10Hz</w:t>
              </w:r>
            </w:ins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25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126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Type 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2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28" w:author="ZTE-KUN" w:date="2025-08-28T14:50:45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</w:t>
              </w:r>
            </w:ins>
            <w:ins w:id="2129" w:author="ZTE-KUN" w:date="2025-08-28T14:50:46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.</w:t>
              </w:r>
            </w:ins>
            <w:ins w:id="2130" w:author="ZTE-KUN" w:date="2025-08-28T14:50:48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4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6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38" w:author="ZTE-KUN" w:date="2025-08-28T14:53:32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1.1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3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40" w:author="ZTE-KUN" w:date="2025-08-28T14:29:38Z"/>
        </w:trPr>
        <w:tc>
          <w:tcPr>
            <w:tcW w:w="1047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1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1259" w:type="dxa"/>
            <w:vMerge w:val="continue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2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vertAlign w:val="baseline"/>
                <w:lang w:val="en-US" w:eastAsia="en-GB"/>
              </w:rPr>
            </w:pPr>
          </w:p>
        </w:tc>
        <w:tc>
          <w:tcPr>
            <w:tcW w:w="867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3" w:author="ZTE-KUN" w:date="2025-08-28T14:29:38Z"/>
                <w:rFonts w:hint="eastAsia" w:ascii="Arial" w:hAnsi="Arial" w:eastAsia="等线"/>
                <w:b w:val="0"/>
                <w:bCs/>
                <w:sz w:val="18"/>
                <w:szCs w:val="22"/>
                <w:lang w:val="en-US" w:eastAsia="zh-CN"/>
              </w:rPr>
            </w:pPr>
            <w:ins w:id="2144" w:author="ZTE-KUN" w:date="2025-08-28T14:29:38Z">
              <w:r>
                <w:rPr>
                  <w:rFonts w:hint="eastAsia" w:ascii="Arial" w:hAnsi="Arial" w:eastAsia="等线"/>
                  <w:b w:val="0"/>
                  <w:bCs/>
                  <w:sz w:val="18"/>
                  <w:szCs w:val="22"/>
                  <w:lang w:val="en-US" w:eastAsia="zh-CN"/>
                </w:rPr>
                <w:t>eType II</w:t>
              </w:r>
            </w:ins>
          </w:p>
        </w:tc>
        <w:tc>
          <w:tcPr>
            <w:tcW w:w="760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46" w:author="ZTE-KUN" w:date="2025-08-28T14:50:51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2.9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7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8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49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50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51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52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53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val="en-US" w:eastAsia="zh-CN"/>
              </w:rPr>
            </w:pPr>
            <w:ins w:id="2154" w:author="ZTE-KUN" w:date="2025-08-28T14:53:34Z">
              <w:r>
                <w:rPr>
                  <w:rFonts w:hint="eastAsia" w:ascii="Arial" w:hAnsi="Arial" w:eastAsia="等线" w:cs="Times New Roman"/>
                  <w:b w:val="0"/>
                  <w:bCs/>
                  <w:sz w:val="16"/>
                  <w:szCs w:val="20"/>
                  <w:lang w:val="en-US" w:eastAsia="zh-CN"/>
                </w:rPr>
                <w:t>4.5</w:t>
              </w:r>
            </w:ins>
          </w:p>
        </w:tc>
        <w:tc>
          <w:tcPr>
            <w:tcW w:w="761" w:type="dxa"/>
          </w:tcPr>
          <w:p>
            <w:pPr>
              <w:keepNext/>
              <w:keepLines/>
              <w:widowControl/>
              <w:numPr>
                <w:ilvl w:val="-1"/>
                <w:numId w:val="0"/>
              </w:numPr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ins w:id="2155" w:author="ZTE-KUN" w:date="2025-08-28T14:29:38Z"/>
                <w:rFonts w:hint="default" w:ascii="Arial" w:hAnsi="Arial" w:eastAsia="等线" w:cs="Times New Roman"/>
                <w:b w:val="0"/>
                <w:bCs/>
                <w:sz w:val="16"/>
                <w:szCs w:val="20"/>
                <w:lang w:eastAsia="en-GB"/>
              </w:rPr>
            </w:pPr>
          </w:p>
        </w:tc>
      </w:tr>
    </w:tbl>
    <w:p>
      <w:pPr>
        <w:rPr>
          <w:ins w:id="2156" w:author="ZTE-Kun Yao" w:date="2025-05-13T10:01:15Z"/>
          <w:rFonts w:hint="default"/>
          <w:lang w:val="en-US" w:eastAsia="zh-CN"/>
        </w:rPr>
      </w:pPr>
    </w:p>
    <w:p>
      <w:pPr>
        <w:rPr>
          <w:ins w:id="2157" w:author="ZTE-KUN" w:date="2025-08-28T16:51:30Z"/>
          <w:rFonts w:hint="eastAsia"/>
          <w:lang w:val="en-US" w:eastAsia="zh-CN"/>
        </w:rPr>
      </w:pPr>
      <w:ins w:id="2158" w:author="ZTE-KUN" w:date="2025-08-28T16:51:30Z">
        <w:r>
          <w:rPr>
            <w:rFonts w:hint="eastAsia"/>
            <w:lang w:val="en-US" w:eastAsia="zh-CN"/>
          </w:rPr>
          <w:t>Based on current simulation results are provided by companies, we have the following observation</w:t>
        </w:r>
      </w:ins>
      <w:ins w:id="2159" w:author="ZTE-KUN" w:date="2025-08-28T21:36:54Z">
        <w:r>
          <w:rPr>
            <w:rFonts w:hint="eastAsia"/>
            <w:lang w:val="en-US" w:eastAsia="zh-CN"/>
          </w:rPr>
          <w:t>s</w:t>
        </w:r>
      </w:ins>
      <w:ins w:id="2160" w:author="ZTE-KUN" w:date="2025-08-28T16:51:30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2161" w:author="ZTE-KUN" w:date="2025-08-28T16:51:30Z"/>
          <w:rFonts w:hint="default"/>
          <w:lang w:val="en-US" w:eastAsia="zh-CN"/>
        </w:rPr>
      </w:pPr>
      <w:ins w:id="2162" w:author="ZTE-KUN" w:date="2025-08-28T16:51:30Z">
        <w:r>
          <w:rPr>
            <w:rFonts w:hint="eastAsia"/>
          </w:rPr>
          <w:t>The results show differences between the various channel models</w:t>
        </w:r>
      </w:ins>
      <w:ins w:id="2163" w:author="ZTE-KUN" w:date="2025-08-28T16:51:30Z">
        <w:r>
          <w:rPr>
            <w:rFonts w:hint="eastAsia"/>
            <w:lang w:val="en-US" w:eastAsia="zh-CN"/>
          </w:rPr>
          <w:t>, especially for rCDL-C</w:t>
        </w:r>
      </w:ins>
      <w:ins w:id="2164" w:author="ZTE-KUN" w:date="2025-08-28T21:40:12Z">
        <w:r>
          <w:rPr>
            <w:rFonts w:hint="eastAsia"/>
            <w:lang w:val="en-US" w:eastAsia="zh-CN"/>
          </w:rPr>
          <w:t>1</w:t>
        </w:r>
      </w:ins>
      <w:ins w:id="2165" w:author="ZTE-KUN" w:date="2025-08-28T16:51:30Z">
        <w:r>
          <w:rPr>
            <w:rFonts w:hint="eastAsia"/>
            <w:lang w:val="en-US" w:eastAsia="zh-CN"/>
          </w:rPr>
          <w:t xml:space="preserve"> and </w:t>
        </w:r>
      </w:ins>
      <w:ins w:id="2166" w:author="ZTE-KUN" w:date="2025-08-28T16:51:30Z">
        <w:r>
          <w:rPr>
            <w:rFonts w:hint="eastAsia"/>
          </w:rPr>
          <w:t>TDLC-300 XP High.</w:t>
        </w:r>
      </w:ins>
    </w:p>
    <w:p>
      <w:pPr>
        <w:numPr>
          <w:ilvl w:val="0"/>
          <w:numId w:val="9"/>
        </w:numPr>
        <w:ind w:left="720" w:hanging="360"/>
        <w:rPr>
          <w:ins w:id="2167" w:author="ZTE-KUN" w:date="2025-08-28T21:52:37Z"/>
          <w:rFonts w:hint="default"/>
          <w:lang w:val="en-US" w:eastAsia="zh-CN"/>
        </w:rPr>
      </w:pPr>
      <w:ins w:id="2168" w:author="ZTE-KUN" w:date="2025-08-28T16:51:30Z">
        <w:r>
          <w:rPr>
            <w:rFonts w:hint="eastAsia"/>
            <w:lang w:val="en-US" w:eastAsia="zh-CN"/>
          </w:rPr>
          <w:t>C</w:t>
        </w:r>
      </w:ins>
      <w:ins w:id="2169" w:author="ZTE-KUN" w:date="2025-08-28T16:51:30Z">
        <w:r>
          <w:rPr>
            <w:rFonts w:hint="eastAsia"/>
          </w:rPr>
          <w:t xml:space="preserve">ompanies' results are </w:t>
        </w:r>
      </w:ins>
      <w:ins w:id="2170" w:author="ZTE-KUN" w:date="2025-08-28T16:51:30Z">
        <w:r>
          <w:rPr>
            <w:rFonts w:hint="eastAsia"/>
            <w:lang w:val="en-US" w:eastAsia="zh-CN"/>
          </w:rPr>
          <w:t>have a big difference</w:t>
        </w:r>
      </w:ins>
      <w:ins w:id="2171" w:author="ZTE-KUN" w:date="2025-08-28T16:51:30Z">
        <w:r>
          <w:rPr>
            <w:rFonts w:hint="eastAsia"/>
          </w:rPr>
          <w:t xml:space="preserve"> under </w:t>
        </w:r>
      </w:ins>
      <w:ins w:id="2172" w:author="ZTE-KUN" w:date="2025-08-28T21:38:59Z">
        <w:r>
          <w:rPr>
            <w:rFonts w:hint="eastAsia" w:ascii="Times New Roman" w:hAnsi="Times New Roman" w:eastAsia="宋体"/>
            <w:bCs w:val="0"/>
            <w:sz w:val="21"/>
            <w:szCs w:val="20"/>
            <w:lang w:eastAsia="zh-CN"/>
          </w:rPr>
          <w:t>TDLC-300 Med</w:t>
        </w:r>
      </w:ins>
      <w:ins w:id="2173" w:author="ZTE-KUN" w:date="2025-08-28T21:39:00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 xml:space="preserve"> c</w:t>
        </w:r>
      </w:ins>
      <w:ins w:id="2174" w:author="ZTE-KUN" w:date="2025-08-28T21:39:02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>hanne</w:t>
        </w:r>
      </w:ins>
      <w:ins w:id="2175" w:author="ZTE-KUN" w:date="2025-08-28T21:39:03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 xml:space="preserve">l </w:t>
        </w:r>
      </w:ins>
      <w:ins w:id="2176" w:author="ZTE-KUN" w:date="2025-08-28T21:39:05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>mod</w:t>
        </w:r>
      </w:ins>
      <w:ins w:id="2177" w:author="ZTE-KUN" w:date="2025-08-28T21:39:06Z">
        <w:r>
          <w:rPr>
            <w:rFonts w:hint="eastAsia" w:ascii="Times New Roman" w:hAnsi="Times New Roman" w:eastAsia="宋体"/>
            <w:bCs w:val="0"/>
            <w:sz w:val="21"/>
            <w:szCs w:val="20"/>
            <w:lang w:val="en-US" w:eastAsia="zh-CN"/>
          </w:rPr>
          <w:t>el</w:t>
        </w:r>
      </w:ins>
      <w:ins w:id="2178" w:author="ZTE-KUN" w:date="2025-08-28T16:53:01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9"/>
        </w:numPr>
        <w:ind w:left="720" w:hanging="360"/>
        <w:rPr>
          <w:ins w:id="2179" w:author="ZTE-KUN" w:date="2025-08-28T16:51:30Z"/>
          <w:rFonts w:hint="default"/>
          <w:lang w:val="en-US" w:eastAsia="zh-CN"/>
        </w:rPr>
      </w:pPr>
      <w:ins w:id="2180" w:author="ZTE-KUN" w:date="2025-08-28T21:52:38Z">
        <w:r>
          <w:rPr>
            <w:rFonts w:hint="eastAsia"/>
            <w:lang w:val="en-US" w:eastAsia="zh-CN"/>
          </w:rPr>
          <w:t>On</w:t>
        </w:r>
      </w:ins>
      <w:ins w:id="2181" w:author="ZTE-KUN" w:date="2025-08-28T21:52:40Z">
        <w:r>
          <w:rPr>
            <w:rFonts w:hint="eastAsia"/>
            <w:lang w:val="en-US" w:eastAsia="zh-CN"/>
          </w:rPr>
          <w:t xml:space="preserve">e </w:t>
        </w:r>
      </w:ins>
      <w:ins w:id="2182" w:author="ZTE-KUN" w:date="2025-08-28T21:52:41Z">
        <w:r>
          <w:rPr>
            <w:rFonts w:hint="eastAsia"/>
            <w:lang w:val="en-US" w:eastAsia="zh-CN"/>
          </w:rPr>
          <w:t>c</w:t>
        </w:r>
      </w:ins>
      <w:ins w:id="2183" w:author="ZTE-KUN" w:date="2025-08-28T21:52:42Z">
        <w:r>
          <w:rPr>
            <w:rFonts w:hint="eastAsia"/>
            <w:lang w:val="en-US" w:eastAsia="zh-CN"/>
          </w:rPr>
          <w:t>om</w:t>
        </w:r>
      </w:ins>
      <w:ins w:id="2184" w:author="ZTE-KUN" w:date="2025-08-28T21:52:43Z">
        <w:r>
          <w:rPr>
            <w:rFonts w:hint="eastAsia"/>
            <w:lang w:val="en-US" w:eastAsia="zh-CN"/>
          </w:rPr>
          <w:t>pan</w:t>
        </w:r>
      </w:ins>
      <w:ins w:id="2185" w:author="ZTE-KUN" w:date="2025-08-28T21:52:45Z">
        <w:r>
          <w:rPr>
            <w:rFonts w:hint="eastAsia"/>
            <w:lang w:val="en-US" w:eastAsia="zh-CN"/>
          </w:rPr>
          <w:t>y</w:t>
        </w:r>
      </w:ins>
      <w:ins w:id="2186" w:author="ZTE-KUN" w:date="2025-08-28T21:52:45Z">
        <w:r>
          <w:rPr>
            <w:rFonts w:hint="default"/>
            <w:lang w:val="en-US" w:eastAsia="zh-CN"/>
          </w:rPr>
          <w:t>’</w:t>
        </w:r>
      </w:ins>
      <w:ins w:id="2187" w:author="ZTE-KUN" w:date="2025-08-28T21:52:45Z">
        <w:r>
          <w:rPr>
            <w:rFonts w:hint="eastAsia"/>
            <w:lang w:val="en-US" w:eastAsia="zh-CN"/>
          </w:rPr>
          <w:t>s</w:t>
        </w:r>
      </w:ins>
      <w:ins w:id="2188" w:author="ZTE-KUN" w:date="2025-08-28T21:52:46Z">
        <w:r>
          <w:rPr>
            <w:rFonts w:hint="eastAsia"/>
            <w:lang w:val="en-US" w:eastAsia="zh-CN"/>
          </w:rPr>
          <w:t xml:space="preserve"> </w:t>
        </w:r>
      </w:ins>
      <w:ins w:id="2189" w:author="ZTE-KUN" w:date="2025-08-28T21:52:50Z">
        <w:r>
          <w:rPr>
            <w:rFonts w:hint="eastAsia"/>
            <w:lang w:val="en-US" w:eastAsia="zh-CN"/>
          </w:rPr>
          <w:t>s</w:t>
        </w:r>
      </w:ins>
      <w:ins w:id="2190" w:author="ZTE-KUN" w:date="2025-08-28T21:52:51Z">
        <w:r>
          <w:rPr>
            <w:rFonts w:hint="eastAsia"/>
            <w:lang w:val="en-US" w:eastAsia="zh-CN"/>
          </w:rPr>
          <w:t>imu</w:t>
        </w:r>
      </w:ins>
      <w:ins w:id="2191" w:author="ZTE-KUN" w:date="2025-08-28T21:52:52Z">
        <w:r>
          <w:rPr>
            <w:rFonts w:hint="eastAsia"/>
            <w:lang w:val="en-US" w:eastAsia="zh-CN"/>
          </w:rPr>
          <w:t>la</w:t>
        </w:r>
      </w:ins>
      <w:ins w:id="2192" w:author="ZTE-KUN" w:date="2025-08-28T21:52:54Z">
        <w:r>
          <w:rPr>
            <w:rFonts w:hint="eastAsia"/>
            <w:lang w:val="en-US" w:eastAsia="zh-CN"/>
          </w:rPr>
          <w:t xml:space="preserve">tion </w:t>
        </w:r>
      </w:ins>
      <w:ins w:id="2193" w:author="ZTE-KUN" w:date="2025-08-28T21:52:56Z">
        <w:r>
          <w:rPr>
            <w:rFonts w:hint="eastAsia"/>
            <w:lang w:val="en-US" w:eastAsia="zh-CN"/>
          </w:rPr>
          <w:t>resul</w:t>
        </w:r>
      </w:ins>
      <w:ins w:id="2194" w:author="ZTE-KUN" w:date="2025-08-28T21:52:57Z">
        <w:r>
          <w:rPr>
            <w:rFonts w:hint="eastAsia"/>
            <w:lang w:val="en-US" w:eastAsia="zh-CN"/>
          </w:rPr>
          <w:t>ts s</w:t>
        </w:r>
      </w:ins>
      <w:ins w:id="2195" w:author="ZTE-KUN" w:date="2025-08-28T21:52:58Z">
        <w:r>
          <w:rPr>
            <w:rFonts w:hint="eastAsia"/>
            <w:lang w:val="en-US" w:eastAsia="zh-CN"/>
          </w:rPr>
          <w:t>ho</w:t>
        </w:r>
      </w:ins>
      <w:ins w:id="2196" w:author="ZTE-KUN" w:date="2025-08-28T21:53:00Z">
        <w:r>
          <w:rPr>
            <w:rFonts w:hint="eastAsia"/>
            <w:lang w:val="en-US" w:eastAsia="zh-CN"/>
          </w:rPr>
          <w:t xml:space="preserve">w </w:t>
        </w:r>
      </w:ins>
      <w:ins w:id="2197" w:author="ZTE-KUN" w:date="2025-08-28T21:53:01Z">
        <w:r>
          <w:rPr>
            <w:rFonts w:hint="eastAsia"/>
            <w:lang w:val="en-US" w:eastAsia="zh-CN"/>
          </w:rPr>
          <w:t xml:space="preserve">a </w:t>
        </w:r>
      </w:ins>
      <w:ins w:id="2198" w:author="ZTE-KUN" w:date="2025-08-28T21:53:03Z">
        <w:r>
          <w:rPr>
            <w:rFonts w:hint="eastAsia"/>
            <w:lang w:val="en-US" w:eastAsia="zh-CN"/>
          </w:rPr>
          <w:t>sig</w:t>
        </w:r>
      </w:ins>
      <w:ins w:id="2199" w:author="ZTE-KUN" w:date="2025-08-28T21:53:09Z">
        <w:r>
          <w:rPr>
            <w:rFonts w:hint="eastAsia"/>
            <w:lang w:val="en-US" w:eastAsia="zh-CN"/>
          </w:rPr>
          <w:t>nific</w:t>
        </w:r>
      </w:ins>
      <w:ins w:id="2200" w:author="ZTE-KUN" w:date="2025-08-28T21:53:10Z">
        <w:r>
          <w:rPr>
            <w:rFonts w:hint="eastAsia"/>
            <w:lang w:val="en-US" w:eastAsia="zh-CN"/>
          </w:rPr>
          <w:t xml:space="preserve">ant </w:t>
        </w:r>
      </w:ins>
      <w:ins w:id="2201" w:author="ZTE-KUN" w:date="2025-08-28T21:53:11Z">
        <w:r>
          <w:rPr>
            <w:rFonts w:hint="eastAsia"/>
            <w:lang w:val="en-US" w:eastAsia="zh-CN"/>
          </w:rPr>
          <w:t>d</w:t>
        </w:r>
      </w:ins>
      <w:ins w:id="2202" w:author="ZTE-KUN" w:date="2025-08-28T21:53:15Z">
        <w:r>
          <w:rPr>
            <w:rFonts w:hint="eastAsia"/>
            <w:lang w:val="en-US" w:eastAsia="zh-CN"/>
          </w:rPr>
          <w:t>if</w:t>
        </w:r>
      </w:ins>
      <w:ins w:id="2203" w:author="ZTE-KUN" w:date="2025-08-28T21:53:16Z">
        <w:r>
          <w:rPr>
            <w:rFonts w:hint="eastAsia"/>
            <w:lang w:val="en-US" w:eastAsia="zh-CN"/>
          </w:rPr>
          <w:t>ferenc</w:t>
        </w:r>
      </w:ins>
      <w:ins w:id="2204" w:author="ZTE-KUN" w:date="2025-08-28T21:53:17Z">
        <w:r>
          <w:rPr>
            <w:rFonts w:hint="eastAsia"/>
            <w:lang w:val="en-US" w:eastAsia="zh-CN"/>
          </w:rPr>
          <w:t xml:space="preserve">e </w:t>
        </w:r>
      </w:ins>
      <w:ins w:id="2205" w:author="ZTE-KUN" w:date="2025-08-28T21:53:18Z">
        <w:r>
          <w:rPr>
            <w:rFonts w:hint="eastAsia"/>
            <w:lang w:val="en-US" w:eastAsia="zh-CN"/>
          </w:rPr>
          <w:t>be</w:t>
        </w:r>
      </w:ins>
      <w:ins w:id="2206" w:author="ZTE-KUN" w:date="2025-08-28T21:53:19Z">
        <w:r>
          <w:rPr>
            <w:rFonts w:hint="eastAsia"/>
            <w:lang w:val="en-US" w:eastAsia="zh-CN"/>
          </w:rPr>
          <w:t>tween</w:t>
        </w:r>
      </w:ins>
      <w:ins w:id="2207" w:author="ZTE-KUN" w:date="2025-08-28T21:53:20Z">
        <w:r>
          <w:rPr>
            <w:rFonts w:hint="eastAsia"/>
            <w:lang w:val="en-US" w:eastAsia="zh-CN"/>
          </w:rPr>
          <w:t xml:space="preserve"> </w:t>
        </w:r>
      </w:ins>
      <w:ins w:id="2208" w:author="ZTE-KUN" w:date="2025-08-28T21:53:26Z">
        <w:r>
          <w:rPr>
            <w:rFonts w:hint="eastAsia"/>
            <w:lang w:val="en-US" w:eastAsia="zh-CN"/>
          </w:rPr>
          <w:t>r</w:t>
        </w:r>
      </w:ins>
      <w:ins w:id="2209" w:author="ZTE-KUN" w:date="2025-08-28T21:53:27Z">
        <w:r>
          <w:rPr>
            <w:rFonts w:hint="eastAsia"/>
            <w:lang w:val="en-US" w:eastAsia="zh-CN"/>
          </w:rPr>
          <w:t>CDL</w:t>
        </w:r>
      </w:ins>
      <w:ins w:id="2210" w:author="ZTE-KUN" w:date="2025-08-28T21:53:28Z">
        <w:r>
          <w:rPr>
            <w:rFonts w:hint="eastAsia"/>
            <w:lang w:val="en-US" w:eastAsia="zh-CN"/>
          </w:rPr>
          <w:t>-</w:t>
        </w:r>
      </w:ins>
      <w:ins w:id="2211" w:author="ZTE-KUN" w:date="2025-08-28T21:53:29Z">
        <w:r>
          <w:rPr>
            <w:rFonts w:hint="eastAsia"/>
            <w:lang w:val="en-US" w:eastAsia="zh-CN"/>
          </w:rPr>
          <w:t xml:space="preserve">C1 </w:t>
        </w:r>
      </w:ins>
      <w:ins w:id="2212" w:author="ZTE-KUN" w:date="2025-08-28T21:53:30Z">
        <w:r>
          <w:rPr>
            <w:rFonts w:hint="eastAsia"/>
            <w:lang w:val="en-US" w:eastAsia="zh-CN"/>
          </w:rPr>
          <w:t xml:space="preserve">and </w:t>
        </w:r>
      </w:ins>
      <w:ins w:id="2213" w:author="ZTE-KUN" w:date="2025-08-28T21:53:33Z">
        <w:r>
          <w:rPr>
            <w:rFonts w:hint="eastAsia"/>
            <w:lang w:val="en-US" w:eastAsia="zh-CN"/>
          </w:rPr>
          <w:t>TDL</w:t>
        </w:r>
      </w:ins>
      <w:ins w:id="2214" w:author="ZTE-KUN" w:date="2025-08-28T21:53:34Z">
        <w:r>
          <w:rPr>
            <w:rFonts w:hint="eastAsia"/>
            <w:lang w:val="en-US" w:eastAsia="zh-CN"/>
          </w:rPr>
          <w:t>C</w:t>
        </w:r>
      </w:ins>
      <w:ins w:id="2215" w:author="ZTE-KUN" w:date="2025-08-28T21:53:35Z">
        <w:r>
          <w:rPr>
            <w:rFonts w:hint="eastAsia"/>
            <w:lang w:val="en-US" w:eastAsia="zh-CN"/>
          </w:rPr>
          <w:t>-30</w:t>
        </w:r>
      </w:ins>
      <w:ins w:id="2216" w:author="ZTE-KUN" w:date="2025-08-28T21:53:36Z">
        <w:r>
          <w:rPr>
            <w:rFonts w:hint="eastAsia"/>
            <w:lang w:val="en-US" w:eastAsia="zh-CN"/>
          </w:rPr>
          <w:t>0</w:t>
        </w:r>
      </w:ins>
      <w:ins w:id="2217" w:author="ZTE-KUN" w:date="2025-08-28T21:53:38Z">
        <w:r>
          <w:rPr>
            <w:rFonts w:hint="eastAsia"/>
            <w:lang w:val="en-US" w:eastAsia="zh-CN"/>
          </w:rPr>
          <w:t xml:space="preserve"> </w:t>
        </w:r>
      </w:ins>
      <w:ins w:id="2218" w:author="ZTE-KUN" w:date="2025-08-28T21:53:39Z">
        <w:r>
          <w:rPr>
            <w:rFonts w:hint="eastAsia"/>
            <w:lang w:val="en-US" w:eastAsia="zh-CN"/>
          </w:rPr>
          <w:t xml:space="preserve">Med </w:t>
        </w:r>
      </w:ins>
      <w:ins w:id="2219" w:author="ZTE-KUN" w:date="2025-08-28T21:53:40Z">
        <w:r>
          <w:rPr>
            <w:rFonts w:hint="eastAsia"/>
            <w:lang w:val="en-US" w:eastAsia="zh-CN"/>
          </w:rPr>
          <w:t>chann</w:t>
        </w:r>
      </w:ins>
      <w:ins w:id="2220" w:author="ZTE-KUN" w:date="2025-08-28T21:53:41Z">
        <w:r>
          <w:rPr>
            <w:rFonts w:hint="eastAsia"/>
            <w:lang w:val="en-US" w:eastAsia="zh-CN"/>
          </w:rPr>
          <w:t xml:space="preserve">el </w:t>
        </w:r>
      </w:ins>
      <w:ins w:id="2221" w:author="ZTE-KUN" w:date="2025-08-28T21:53:42Z">
        <w:r>
          <w:rPr>
            <w:rFonts w:hint="eastAsia"/>
            <w:lang w:val="en-US" w:eastAsia="zh-CN"/>
          </w:rPr>
          <w:t>model</w:t>
        </w:r>
      </w:ins>
      <w:ins w:id="2222" w:author="ZTE-KUN" w:date="2025-08-28T21:53:43Z">
        <w:r>
          <w:rPr>
            <w:rFonts w:hint="eastAsia"/>
            <w:lang w:val="en-US" w:eastAsia="zh-CN"/>
          </w:rPr>
          <w:t>s.</w:t>
        </w:r>
      </w:ins>
    </w:p>
    <w:p>
      <w:pPr>
        <w:rPr>
          <w:ins w:id="2223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2224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2225" w:author="ZTE-KUN" w:date="2025-08-28T16:51:29Z"/>
          <w:rFonts w:hint="default" w:eastAsiaTheme="minorEastAsia"/>
          <w:lang w:val="en-US" w:eastAsia="zh-CN"/>
        </w:rPr>
      </w:pPr>
    </w:p>
    <w:p>
      <w:pPr>
        <w:rPr>
          <w:ins w:id="2226" w:author="ZTE-KUN" w:date="2025-05-21T16:07:12Z"/>
          <w:rFonts w:hint="default" w:eastAsiaTheme="minorEastAsia"/>
          <w:lang w:val="en-US" w:eastAsia="zh-CN"/>
        </w:rPr>
      </w:pPr>
    </w:p>
    <w:p>
      <w:pPr>
        <w:rPr>
          <w:ins w:id="2227" w:author="ZTE-Kun Yao" w:date="2025-05-09T11:10:03Z"/>
          <w:rFonts w:hint="default" w:eastAsiaTheme="minorEastAsia"/>
          <w:lang w:val="en-US" w:eastAsia="zh-CN"/>
        </w:rPr>
      </w:pPr>
    </w:p>
    <w:p>
      <w:pPr>
        <w:widowControl w:val="0"/>
        <w:pBdr>
          <w:top w:val="single" w:color="auto" w:sz="12" w:space="3"/>
        </w:pBdr>
        <w:spacing w:beforeLines="0" w:afterLines="0"/>
        <w:ind w:firstLine="0" w:firstLineChars="0"/>
        <w:jc w:val="left"/>
        <w:outlineLvl w:val="0"/>
        <w:rPr>
          <w:rFonts w:hint="eastAsia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/>
          <w:b/>
          <w:kern w:val="0"/>
          <w:sz w:val="24"/>
          <w:szCs w:val="24"/>
        </w:rPr>
        <w:t>3 Conclusion</w:t>
      </w:r>
    </w:p>
    <w:p>
      <w:pPr>
        <w:widowControl w:val="0"/>
        <w:numPr>
          <w:ilvl w:val="255"/>
          <w:numId w:val="0"/>
        </w:numPr>
        <w:spacing w:beforeLines="0" w:afterLines="0" w:line="240" w:lineRule="auto"/>
        <w:rPr>
          <w:rFonts w:eastAsiaTheme="minorHAnsi" w:cstheme="minorBidi"/>
          <w:kern w:val="0"/>
          <w:sz w:val="21"/>
          <w:szCs w:val="21"/>
          <w:lang w:eastAsia="en-US"/>
        </w:rPr>
      </w:pPr>
      <w:r>
        <w:rPr>
          <w:rFonts w:hint="eastAsia"/>
          <w:bCs/>
          <w:kern w:val="0"/>
          <w:szCs w:val="21"/>
          <w:lang w:val="en-US" w:eastAsia="zh-CN"/>
        </w:rPr>
        <w:t>This draft TP captures comparison of PMI performance under SU-MIMO scenario for different spatial channel model part.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200" w:bottom="144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5056"/>
    </w:sdtPr>
    <w:sdtContent>
      <w:p>
        <w:pPr>
          <w:pStyle w:val="14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666EE"/>
    <w:multiLevelType w:val="singleLevel"/>
    <w:tmpl w:val="A14666EE"/>
    <w:lvl w:ilvl="0" w:tentative="0">
      <w:start w:val="1"/>
      <w:numFmt w:val="lowerRoman"/>
      <w:pStyle w:val="45"/>
      <w:lvlText w:val="%1"/>
      <w:lvlJc w:val="left"/>
      <w:pPr>
        <w:tabs>
          <w:tab w:val="left" w:pos="807"/>
        </w:tabs>
        <w:ind w:left="420" w:firstLine="0"/>
      </w:pPr>
      <w:rPr>
        <w:rFonts w:hint="default" w:ascii="Times New Roman" w:hAnsi="Times New Roman" w:eastAsia="宋体" w:cs="Times New Roman"/>
        <w:i/>
        <w:iCs/>
      </w:rPr>
    </w:lvl>
  </w:abstractNum>
  <w:abstractNum w:abstractNumId="1">
    <w:nsid w:val="CE44A3D1"/>
    <w:multiLevelType w:val="singleLevel"/>
    <w:tmpl w:val="CE44A3D1"/>
    <w:lvl w:ilvl="0" w:tentative="0">
      <w:start w:val="1"/>
      <w:numFmt w:val="bullet"/>
      <w:pStyle w:val="34"/>
      <w:lvlText w:val="•"/>
      <w:lvlJc w:val="left"/>
      <w:pPr>
        <w:tabs>
          <w:tab w:val="left" w:pos="807"/>
        </w:tabs>
        <w:ind w:left="420" w:firstLine="0"/>
      </w:pPr>
      <w:rPr>
        <w:rFonts w:hint="default" w:ascii="Arial" w:hAnsi="Arial" w:cs="Arial"/>
      </w:rPr>
    </w:lvl>
  </w:abstractNum>
  <w:abstractNum w:abstractNumId="2">
    <w:nsid w:val="EF9FBA0B"/>
    <w:multiLevelType w:val="singleLevel"/>
    <w:tmpl w:val="EF9FBA0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US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993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269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4">
    <w:nsid w:val="31343BB7"/>
    <w:multiLevelType w:val="singleLevel"/>
    <w:tmpl w:val="31343BB7"/>
    <w:lvl w:ilvl="0" w:tentative="0">
      <w:start w:val="1"/>
      <w:numFmt w:val="decimal"/>
      <w:pStyle w:val="31"/>
      <w:lvlText w:val="Observation %1: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</w:rPr>
    </w:lvl>
  </w:abstractNum>
  <w:abstractNum w:abstractNumId="5">
    <w:nsid w:val="3A877D64"/>
    <w:multiLevelType w:val="singleLevel"/>
    <w:tmpl w:val="3A877D64"/>
    <w:lvl w:ilvl="0" w:tentative="0">
      <w:start w:val="1"/>
      <w:numFmt w:val="decimal"/>
      <w:pStyle w:val="32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>
    <w:nsid w:val="53343B69"/>
    <w:multiLevelType w:val="multilevel"/>
    <w:tmpl w:val="53343B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BAA8B4C"/>
    <w:multiLevelType w:val="multilevel"/>
    <w:tmpl w:val="5BAA8B4C"/>
    <w:lvl w:ilvl="0" w:tentative="0">
      <w:start w:val="1"/>
      <w:numFmt w:val="decimal"/>
      <w:pStyle w:val="30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/>
        <w:bCs/>
        <w:i/>
        <w:iCs/>
        <w:lang w:val="en-US"/>
      </w:rPr>
    </w:lvl>
    <w:lvl w:ilvl="1" w:tentative="0">
      <w:start w:val="1"/>
      <w:numFmt w:val="bullet"/>
      <w:pStyle w:val="43"/>
      <w:lvlText w:val="•"/>
      <w:lvlJc w:val="left"/>
      <w:pPr>
        <w:tabs>
          <w:tab w:val="left" w:pos="840"/>
        </w:tabs>
        <w:ind w:left="840" w:hanging="420"/>
      </w:pPr>
      <w:rPr>
        <w:rFonts w:hint="default" w:ascii="Arial" w:hAnsi="Arial" w:eastAsia="宋体" w:cs="Arial"/>
        <w:b/>
        <w:bCs/>
        <w:i/>
        <w:iCs/>
      </w:rPr>
    </w:lvl>
    <w:lvl w:ilvl="2" w:tentative="0">
      <w:start w:val="1"/>
      <w:numFmt w:val="bullet"/>
      <w:pStyle w:val="44"/>
      <w:lvlText w:val="o"/>
      <w:lvlJc w:val="left"/>
      <w:pPr>
        <w:tabs>
          <w:tab w:val="left" w:pos="1260"/>
        </w:tabs>
        <w:ind w:left="1260" w:hanging="420"/>
      </w:pPr>
      <w:rPr>
        <w:rFonts w:hint="default" w:ascii="Courier New" w:hAnsi="Courier New" w:cs="Courier New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>
    <w:nsid w:val="62D31735"/>
    <w:multiLevelType w:val="multilevel"/>
    <w:tmpl w:val="62D31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Kun Yao">
    <w15:presenceInfo w15:providerId="None" w15:userId="ZTE-Kun Yao"/>
  </w15:person>
  <w15:person w15:author="ZTE-KUN">
    <w15:presenceInfo w15:providerId="None" w15:userId="ZTE-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495"/>
    <w:rsid w:val="00005E2B"/>
    <w:rsid w:val="000060A1"/>
    <w:rsid w:val="000145B0"/>
    <w:rsid w:val="00021417"/>
    <w:rsid w:val="00023F70"/>
    <w:rsid w:val="00024917"/>
    <w:rsid w:val="00026619"/>
    <w:rsid w:val="00026F05"/>
    <w:rsid w:val="0002708F"/>
    <w:rsid w:val="00055E90"/>
    <w:rsid w:val="0006398D"/>
    <w:rsid w:val="00066F3C"/>
    <w:rsid w:val="00073869"/>
    <w:rsid w:val="0008331E"/>
    <w:rsid w:val="000854F3"/>
    <w:rsid w:val="000913AF"/>
    <w:rsid w:val="000A4133"/>
    <w:rsid w:val="000A4385"/>
    <w:rsid w:val="000A5F2D"/>
    <w:rsid w:val="000A7E5B"/>
    <w:rsid w:val="000B306C"/>
    <w:rsid w:val="000B72CE"/>
    <w:rsid w:val="000C6FD0"/>
    <w:rsid w:val="000D2BFF"/>
    <w:rsid w:val="000D57E0"/>
    <w:rsid w:val="000E07A6"/>
    <w:rsid w:val="000E17BC"/>
    <w:rsid w:val="000E2366"/>
    <w:rsid w:val="000F0750"/>
    <w:rsid w:val="000F331A"/>
    <w:rsid w:val="000F64F0"/>
    <w:rsid w:val="000F734B"/>
    <w:rsid w:val="00103A61"/>
    <w:rsid w:val="00104103"/>
    <w:rsid w:val="00111371"/>
    <w:rsid w:val="00124481"/>
    <w:rsid w:val="00126AB9"/>
    <w:rsid w:val="00134804"/>
    <w:rsid w:val="00136DE0"/>
    <w:rsid w:val="0014297B"/>
    <w:rsid w:val="00153D6E"/>
    <w:rsid w:val="00154186"/>
    <w:rsid w:val="00154928"/>
    <w:rsid w:val="001668F7"/>
    <w:rsid w:val="00167A66"/>
    <w:rsid w:val="00172A27"/>
    <w:rsid w:val="00181331"/>
    <w:rsid w:val="001972EC"/>
    <w:rsid w:val="001A02CC"/>
    <w:rsid w:val="001A0763"/>
    <w:rsid w:val="001A2F90"/>
    <w:rsid w:val="001B2A0A"/>
    <w:rsid w:val="001B4491"/>
    <w:rsid w:val="001B4A61"/>
    <w:rsid w:val="001C0690"/>
    <w:rsid w:val="001C79E1"/>
    <w:rsid w:val="001C7EE8"/>
    <w:rsid w:val="001D1D23"/>
    <w:rsid w:val="001D35E0"/>
    <w:rsid w:val="001E3484"/>
    <w:rsid w:val="001E43E0"/>
    <w:rsid w:val="001E4B08"/>
    <w:rsid w:val="001E4FF2"/>
    <w:rsid w:val="001E6706"/>
    <w:rsid w:val="001F2704"/>
    <w:rsid w:val="001F3990"/>
    <w:rsid w:val="001F442D"/>
    <w:rsid w:val="001F53DF"/>
    <w:rsid w:val="001F6B73"/>
    <w:rsid w:val="00200A37"/>
    <w:rsid w:val="00204B15"/>
    <w:rsid w:val="00205DE5"/>
    <w:rsid w:val="0020633D"/>
    <w:rsid w:val="00210590"/>
    <w:rsid w:val="0021619D"/>
    <w:rsid w:val="002169F5"/>
    <w:rsid w:val="00224306"/>
    <w:rsid w:val="00233D01"/>
    <w:rsid w:val="00243827"/>
    <w:rsid w:val="00251D82"/>
    <w:rsid w:val="00256654"/>
    <w:rsid w:val="00262C8D"/>
    <w:rsid w:val="00263BFE"/>
    <w:rsid w:val="002721B8"/>
    <w:rsid w:val="00284819"/>
    <w:rsid w:val="00291C5F"/>
    <w:rsid w:val="002A4968"/>
    <w:rsid w:val="002A5285"/>
    <w:rsid w:val="002B1799"/>
    <w:rsid w:val="002B1CFC"/>
    <w:rsid w:val="002B317A"/>
    <w:rsid w:val="002B7F9A"/>
    <w:rsid w:val="002C38DE"/>
    <w:rsid w:val="002D17CE"/>
    <w:rsid w:val="002D2488"/>
    <w:rsid w:val="002D535F"/>
    <w:rsid w:val="002E5075"/>
    <w:rsid w:val="002F60C6"/>
    <w:rsid w:val="00301C69"/>
    <w:rsid w:val="00307D72"/>
    <w:rsid w:val="00314629"/>
    <w:rsid w:val="00316BE3"/>
    <w:rsid w:val="00332ECB"/>
    <w:rsid w:val="0034730D"/>
    <w:rsid w:val="003554B9"/>
    <w:rsid w:val="00365C81"/>
    <w:rsid w:val="00371A27"/>
    <w:rsid w:val="0037274A"/>
    <w:rsid w:val="00380EC3"/>
    <w:rsid w:val="0038470C"/>
    <w:rsid w:val="00384FD2"/>
    <w:rsid w:val="0038701B"/>
    <w:rsid w:val="003875B1"/>
    <w:rsid w:val="00396EBE"/>
    <w:rsid w:val="003A449D"/>
    <w:rsid w:val="003A49A7"/>
    <w:rsid w:val="003A69A9"/>
    <w:rsid w:val="003B45A9"/>
    <w:rsid w:val="003B4D5C"/>
    <w:rsid w:val="003B6A67"/>
    <w:rsid w:val="003D6404"/>
    <w:rsid w:val="003E2CA8"/>
    <w:rsid w:val="003E571A"/>
    <w:rsid w:val="004005E1"/>
    <w:rsid w:val="00403A84"/>
    <w:rsid w:val="004127DE"/>
    <w:rsid w:val="004135CA"/>
    <w:rsid w:val="004136C5"/>
    <w:rsid w:val="00415A01"/>
    <w:rsid w:val="0041686A"/>
    <w:rsid w:val="00430809"/>
    <w:rsid w:val="0043126B"/>
    <w:rsid w:val="00432CFA"/>
    <w:rsid w:val="00434072"/>
    <w:rsid w:val="0044439F"/>
    <w:rsid w:val="00447360"/>
    <w:rsid w:val="004473B1"/>
    <w:rsid w:val="00450ED2"/>
    <w:rsid w:val="00456CF0"/>
    <w:rsid w:val="00464D3A"/>
    <w:rsid w:val="0046786B"/>
    <w:rsid w:val="00471253"/>
    <w:rsid w:val="004718AC"/>
    <w:rsid w:val="00472E2B"/>
    <w:rsid w:val="00474D46"/>
    <w:rsid w:val="00475442"/>
    <w:rsid w:val="00486D5B"/>
    <w:rsid w:val="00487520"/>
    <w:rsid w:val="00491DB1"/>
    <w:rsid w:val="00491F56"/>
    <w:rsid w:val="004953DD"/>
    <w:rsid w:val="00496B7E"/>
    <w:rsid w:val="004A0A7D"/>
    <w:rsid w:val="004A219E"/>
    <w:rsid w:val="004B67C9"/>
    <w:rsid w:val="004B7C15"/>
    <w:rsid w:val="004C655F"/>
    <w:rsid w:val="004C68C4"/>
    <w:rsid w:val="004C7188"/>
    <w:rsid w:val="004C7366"/>
    <w:rsid w:val="004D00C7"/>
    <w:rsid w:val="004D7D6B"/>
    <w:rsid w:val="004E2C18"/>
    <w:rsid w:val="004E7D56"/>
    <w:rsid w:val="004F40F6"/>
    <w:rsid w:val="004F5309"/>
    <w:rsid w:val="005060AB"/>
    <w:rsid w:val="005117D3"/>
    <w:rsid w:val="005171AF"/>
    <w:rsid w:val="00527E5F"/>
    <w:rsid w:val="00530C83"/>
    <w:rsid w:val="005317AF"/>
    <w:rsid w:val="00540778"/>
    <w:rsid w:val="005412D3"/>
    <w:rsid w:val="00551FB7"/>
    <w:rsid w:val="0055200D"/>
    <w:rsid w:val="005558F3"/>
    <w:rsid w:val="00556373"/>
    <w:rsid w:val="005600DF"/>
    <w:rsid w:val="00564DDE"/>
    <w:rsid w:val="00571C54"/>
    <w:rsid w:val="00571EA0"/>
    <w:rsid w:val="0057307C"/>
    <w:rsid w:val="005759AE"/>
    <w:rsid w:val="00581F2D"/>
    <w:rsid w:val="0059380D"/>
    <w:rsid w:val="005A33BC"/>
    <w:rsid w:val="005A62C0"/>
    <w:rsid w:val="005A634E"/>
    <w:rsid w:val="005B04FD"/>
    <w:rsid w:val="005B1BD7"/>
    <w:rsid w:val="005B5EA3"/>
    <w:rsid w:val="005C460A"/>
    <w:rsid w:val="005C7FA5"/>
    <w:rsid w:val="005D070D"/>
    <w:rsid w:val="005E40FB"/>
    <w:rsid w:val="005E4FEC"/>
    <w:rsid w:val="005F1838"/>
    <w:rsid w:val="005F72AF"/>
    <w:rsid w:val="0060166B"/>
    <w:rsid w:val="00610622"/>
    <w:rsid w:val="00610E84"/>
    <w:rsid w:val="00620CDE"/>
    <w:rsid w:val="00623BAF"/>
    <w:rsid w:val="00624225"/>
    <w:rsid w:val="0062500E"/>
    <w:rsid w:val="00627358"/>
    <w:rsid w:val="00640385"/>
    <w:rsid w:val="00645440"/>
    <w:rsid w:val="0064615A"/>
    <w:rsid w:val="006519B5"/>
    <w:rsid w:val="00652629"/>
    <w:rsid w:val="00653661"/>
    <w:rsid w:val="00653D1A"/>
    <w:rsid w:val="006814BC"/>
    <w:rsid w:val="00681EE2"/>
    <w:rsid w:val="00682C34"/>
    <w:rsid w:val="00692759"/>
    <w:rsid w:val="00692D06"/>
    <w:rsid w:val="00693693"/>
    <w:rsid w:val="00694E3B"/>
    <w:rsid w:val="006A4F63"/>
    <w:rsid w:val="006B36A2"/>
    <w:rsid w:val="006B3ECA"/>
    <w:rsid w:val="006C3F10"/>
    <w:rsid w:val="006C4128"/>
    <w:rsid w:val="006C4FC1"/>
    <w:rsid w:val="006D0BE3"/>
    <w:rsid w:val="006D73E7"/>
    <w:rsid w:val="006E07F5"/>
    <w:rsid w:val="006E2948"/>
    <w:rsid w:val="006F1E71"/>
    <w:rsid w:val="007100E9"/>
    <w:rsid w:val="00713289"/>
    <w:rsid w:val="00721C3B"/>
    <w:rsid w:val="007238ED"/>
    <w:rsid w:val="007274EB"/>
    <w:rsid w:val="00731552"/>
    <w:rsid w:val="00731627"/>
    <w:rsid w:val="00735D0D"/>
    <w:rsid w:val="00744B2F"/>
    <w:rsid w:val="00746E22"/>
    <w:rsid w:val="00756220"/>
    <w:rsid w:val="00764336"/>
    <w:rsid w:val="00770C57"/>
    <w:rsid w:val="00776540"/>
    <w:rsid w:val="0078265C"/>
    <w:rsid w:val="00785CCD"/>
    <w:rsid w:val="007864BC"/>
    <w:rsid w:val="007A111A"/>
    <w:rsid w:val="007B2C53"/>
    <w:rsid w:val="007B4AEC"/>
    <w:rsid w:val="007B78BA"/>
    <w:rsid w:val="007B7C40"/>
    <w:rsid w:val="007C0F3F"/>
    <w:rsid w:val="007C212D"/>
    <w:rsid w:val="007C2AEA"/>
    <w:rsid w:val="007C35BD"/>
    <w:rsid w:val="007C56BF"/>
    <w:rsid w:val="007C7C1D"/>
    <w:rsid w:val="007D40A3"/>
    <w:rsid w:val="007D7198"/>
    <w:rsid w:val="007D77FA"/>
    <w:rsid w:val="007D7EC8"/>
    <w:rsid w:val="007E083E"/>
    <w:rsid w:val="007E731F"/>
    <w:rsid w:val="007E73BB"/>
    <w:rsid w:val="007F0C82"/>
    <w:rsid w:val="007F397A"/>
    <w:rsid w:val="007F4C60"/>
    <w:rsid w:val="007F5D97"/>
    <w:rsid w:val="007F6ACE"/>
    <w:rsid w:val="00804AC9"/>
    <w:rsid w:val="00810B4C"/>
    <w:rsid w:val="0082424D"/>
    <w:rsid w:val="008308A0"/>
    <w:rsid w:val="00832E40"/>
    <w:rsid w:val="008352F1"/>
    <w:rsid w:val="00841F02"/>
    <w:rsid w:val="00847D16"/>
    <w:rsid w:val="008616A3"/>
    <w:rsid w:val="00866C06"/>
    <w:rsid w:val="0088501F"/>
    <w:rsid w:val="0088695E"/>
    <w:rsid w:val="00887B64"/>
    <w:rsid w:val="00887C4C"/>
    <w:rsid w:val="00892BB4"/>
    <w:rsid w:val="00896760"/>
    <w:rsid w:val="008B5336"/>
    <w:rsid w:val="008B5677"/>
    <w:rsid w:val="008C42E9"/>
    <w:rsid w:val="008C71FA"/>
    <w:rsid w:val="008D0FE9"/>
    <w:rsid w:val="008E0883"/>
    <w:rsid w:val="008E23F2"/>
    <w:rsid w:val="0090159D"/>
    <w:rsid w:val="00902259"/>
    <w:rsid w:val="009211BF"/>
    <w:rsid w:val="00923381"/>
    <w:rsid w:val="0092386E"/>
    <w:rsid w:val="00935D52"/>
    <w:rsid w:val="00944A9F"/>
    <w:rsid w:val="00945902"/>
    <w:rsid w:val="00954CEE"/>
    <w:rsid w:val="00957C85"/>
    <w:rsid w:val="00960230"/>
    <w:rsid w:val="00962FE8"/>
    <w:rsid w:val="0096312C"/>
    <w:rsid w:val="0096379A"/>
    <w:rsid w:val="009727FD"/>
    <w:rsid w:val="00973E6E"/>
    <w:rsid w:val="0097472D"/>
    <w:rsid w:val="00975C4A"/>
    <w:rsid w:val="00985071"/>
    <w:rsid w:val="00993F32"/>
    <w:rsid w:val="009A5574"/>
    <w:rsid w:val="009C165E"/>
    <w:rsid w:val="009C4D8C"/>
    <w:rsid w:val="009C6AA9"/>
    <w:rsid w:val="009D3E4C"/>
    <w:rsid w:val="009D77AD"/>
    <w:rsid w:val="009E2DC5"/>
    <w:rsid w:val="009F300C"/>
    <w:rsid w:val="009F6B4D"/>
    <w:rsid w:val="009F72E0"/>
    <w:rsid w:val="00A1419A"/>
    <w:rsid w:val="00A2192E"/>
    <w:rsid w:val="00A307A0"/>
    <w:rsid w:val="00A33FB3"/>
    <w:rsid w:val="00A36F0A"/>
    <w:rsid w:val="00A45420"/>
    <w:rsid w:val="00A51603"/>
    <w:rsid w:val="00A55ACD"/>
    <w:rsid w:val="00A56951"/>
    <w:rsid w:val="00A56B38"/>
    <w:rsid w:val="00A629C0"/>
    <w:rsid w:val="00A65059"/>
    <w:rsid w:val="00A66ED0"/>
    <w:rsid w:val="00A71700"/>
    <w:rsid w:val="00A73727"/>
    <w:rsid w:val="00A8158C"/>
    <w:rsid w:val="00A827D7"/>
    <w:rsid w:val="00A8652B"/>
    <w:rsid w:val="00A96342"/>
    <w:rsid w:val="00A9687A"/>
    <w:rsid w:val="00A96AA1"/>
    <w:rsid w:val="00AA0C45"/>
    <w:rsid w:val="00AB1D66"/>
    <w:rsid w:val="00AB7E4D"/>
    <w:rsid w:val="00AC3E7C"/>
    <w:rsid w:val="00AC4B90"/>
    <w:rsid w:val="00AD02C9"/>
    <w:rsid w:val="00AE4768"/>
    <w:rsid w:val="00AE71B6"/>
    <w:rsid w:val="00B012CB"/>
    <w:rsid w:val="00B0288C"/>
    <w:rsid w:val="00B15E4D"/>
    <w:rsid w:val="00B24A68"/>
    <w:rsid w:val="00B2645C"/>
    <w:rsid w:val="00B3240D"/>
    <w:rsid w:val="00B353FD"/>
    <w:rsid w:val="00B36DB0"/>
    <w:rsid w:val="00B43BBB"/>
    <w:rsid w:val="00B43DA0"/>
    <w:rsid w:val="00B5514D"/>
    <w:rsid w:val="00B551F6"/>
    <w:rsid w:val="00B56064"/>
    <w:rsid w:val="00B5652E"/>
    <w:rsid w:val="00B6797B"/>
    <w:rsid w:val="00B92BB4"/>
    <w:rsid w:val="00BA03E6"/>
    <w:rsid w:val="00BB0A84"/>
    <w:rsid w:val="00BB7052"/>
    <w:rsid w:val="00BC2AB7"/>
    <w:rsid w:val="00BE107C"/>
    <w:rsid w:val="00BE1368"/>
    <w:rsid w:val="00BF62E8"/>
    <w:rsid w:val="00C107DB"/>
    <w:rsid w:val="00C137EA"/>
    <w:rsid w:val="00C16823"/>
    <w:rsid w:val="00C24C53"/>
    <w:rsid w:val="00C25162"/>
    <w:rsid w:val="00C27661"/>
    <w:rsid w:val="00C322B2"/>
    <w:rsid w:val="00C32A42"/>
    <w:rsid w:val="00C33951"/>
    <w:rsid w:val="00C3448B"/>
    <w:rsid w:val="00C43BD4"/>
    <w:rsid w:val="00C45E33"/>
    <w:rsid w:val="00C50EDF"/>
    <w:rsid w:val="00C5398B"/>
    <w:rsid w:val="00C70213"/>
    <w:rsid w:val="00C83A72"/>
    <w:rsid w:val="00C840AD"/>
    <w:rsid w:val="00C928AB"/>
    <w:rsid w:val="00C95F42"/>
    <w:rsid w:val="00C96163"/>
    <w:rsid w:val="00CA08F3"/>
    <w:rsid w:val="00CA283F"/>
    <w:rsid w:val="00CA568B"/>
    <w:rsid w:val="00CB1EDD"/>
    <w:rsid w:val="00CB3EC3"/>
    <w:rsid w:val="00CB5814"/>
    <w:rsid w:val="00CC0827"/>
    <w:rsid w:val="00CC33D5"/>
    <w:rsid w:val="00CC3433"/>
    <w:rsid w:val="00CC42B3"/>
    <w:rsid w:val="00CC516E"/>
    <w:rsid w:val="00CC51D5"/>
    <w:rsid w:val="00CC6EF3"/>
    <w:rsid w:val="00CC7C77"/>
    <w:rsid w:val="00CD3F9F"/>
    <w:rsid w:val="00CE50F2"/>
    <w:rsid w:val="00CE5EAF"/>
    <w:rsid w:val="00CE79B3"/>
    <w:rsid w:val="00CF40EB"/>
    <w:rsid w:val="00D0372D"/>
    <w:rsid w:val="00D05CCB"/>
    <w:rsid w:val="00D0717D"/>
    <w:rsid w:val="00D11637"/>
    <w:rsid w:val="00D12096"/>
    <w:rsid w:val="00D15E57"/>
    <w:rsid w:val="00D2097F"/>
    <w:rsid w:val="00D21EF8"/>
    <w:rsid w:val="00D234CB"/>
    <w:rsid w:val="00D35BC4"/>
    <w:rsid w:val="00D52E7D"/>
    <w:rsid w:val="00D67AC0"/>
    <w:rsid w:val="00D67B5A"/>
    <w:rsid w:val="00D70142"/>
    <w:rsid w:val="00D7345C"/>
    <w:rsid w:val="00D75EDF"/>
    <w:rsid w:val="00DA28CF"/>
    <w:rsid w:val="00DA51C2"/>
    <w:rsid w:val="00DB5D94"/>
    <w:rsid w:val="00DC0D6E"/>
    <w:rsid w:val="00DE5372"/>
    <w:rsid w:val="00E006DF"/>
    <w:rsid w:val="00E01390"/>
    <w:rsid w:val="00E05D5E"/>
    <w:rsid w:val="00E11075"/>
    <w:rsid w:val="00E11CBF"/>
    <w:rsid w:val="00E169AA"/>
    <w:rsid w:val="00E16B1D"/>
    <w:rsid w:val="00E329CC"/>
    <w:rsid w:val="00E341EE"/>
    <w:rsid w:val="00E34DFB"/>
    <w:rsid w:val="00E362EA"/>
    <w:rsid w:val="00E408E0"/>
    <w:rsid w:val="00E427D9"/>
    <w:rsid w:val="00E46CAB"/>
    <w:rsid w:val="00E53AB3"/>
    <w:rsid w:val="00E56021"/>
    <w:rsid w:val="00E62914"/>
    <w:rsid w:val="00E65216"/>
    <w:rsid w:val="00E652BA"/>
    <w:rsid w:val="00E7249C"/>
    <w:rsid w:val="00E72EED"/>
    <w:rsid w:val="00E8052F"/>
    <w:rsid w:val="00E829E8"/>
    <w:rsid w:val="00E917BF"/>
    <w:rsid w:val="00E94196"/>
    <w:rsid w:val="00E950FF"/>
    <w:rsid w:val="00EA239D"/>
    <w:rsid w:val="00EB746E"/>
    <w:rsid w:val="00EC2F99"/>
    <w:rsid w:val="00EC56AB"/>
    <w:rsid w:val="00EC62DB"/>
    <w:rsid w:val="00EC7337"/>
    <w:rsid w:val="00ED5E0F"/>
    <w:rsid w:val="00F10452"/>
    <w:rsid w:val="00F11DBE"/>
    <w:rsid w:val="00F128B1"/>
    <w:rsid w:val="00F149DF"/>
    <w:rsid w:val="00F15C6E"/>
    <w:rsid w:val="00F21B9C"/>
    <w:rsid w:val="00F21C0C"/>
    <w:rsid w:val="00F23D40"/>
    <w:rsid w:val="00F24891"/>
    <w:rsid w:val="00F25523"/>
    <w:rsid w:val="00F25D62"/>
    <w:rsid w:val="00F3322B"/>
    <w:rsid w:val="00F35371"/>
    <w:rsid w:val="00F41A17"/>
    <w:rsid w:val="00F506E5"/>
    <w:rsid w:val="00F52DE2"/>
    <w:rsid w:val="00F535F8"/>
    <w:rsid w:val="00F60E48"/>
    <w:rsid w:val="00F655C0"/>
    <w:rsid w:val="00F67D26"/>
    <w:rsid w:val="00F71837"/>
    <w:rsid w:val="00F7259C"/>
    <w:rsid w:val="00F84E34"/>
    <w:rsid w:val="00F850E4"/>
    <w:rsid w:val="00F854AC"/>
    <w:rsid w:val="00F858CA"/>
    <w:rsid w:val="00F91B54"/>
    <w:rsid w:val="00F96911"/>
    <w:rsid w:val="00FA3682"/>
    <w:rsid w:val="00FA3D99"/>
    <w:rsid w:val="00FA6AD1"/>
    <w:rsid w:val="00FB2B12"/>
    <w:rsid w:val="00FB3C9D"/>
    <w:rsid w:val="00FB46E7"/>
    <w:rsid w:val="00FB6239"/>
    <w:rsid w:val="00FB7CA4"/>
    <w:rsid w:val="00FC3509"/>
    <w:rsid w:val="00FC43E8"/>
    <w:rsid w:val="00FD026F"/>
    <w:rsid w:val="00FD0720"/>
    <w:rsid w:val="00FD2B82"/>
    <w:rsid w:val="00FD5FC4"/>
    <w:rsid w:val="00FE4F39"/>
    <w:rsid w:val="00FF0528"/>
    <w:rsid w:val="00FF10BD"/>
    <w:rsid w:val="01026E3F"/>
    <w:rsid w:val="01051321"/>
    <w:rsid w:val="010F1384"/>
    <w:rsid w:val="011A0B49"/>
    <w:rsid w:val="011E4C0F"/>
    <w:rsid w:val="014A0623"/>
    <w:rsid w:val="01536583"/>
    <w:rsid w:val="01572FC3"/>
    <w:rsid w:val="01626D55"/>
    <w:rsid w:val="01764F01"/>
    <w:rsid w:val="018107C9"/>
    <w:rsid w:val="01854FE9"/>
    <w:rsid w:val="018E207B"/>
    <w:rsid w:val="0190283E"/>
    <w:rsid w:val="019D155B"/>
    <w:rsid w:val="01A428BB"/>
    <w:rsid w:val="01A85E3F"/>
    <w:rsid w:val="01AE307F"/>
    <w:rsid w:val="01B35169"/>
    <w:rsid w:val="01C00B7B"/>
    <w:rsid w:val="01D46B8D"/>
    <w:rsid w:val="01D866D8"/>
    <w:rsid w:val="01E04672"/>
    <w:rsid w:val="01ED4841"/>
    <w:rsid w:val="01EE2663"/>
    <w:rsid w:val="01F36FCC"/>
    <w:rsid w:val="01FB366B"/>
    <w:rsid w:val="01FD3930"/>
    <w:rsid w:val="021777AB"/>
    <w:rsid w:val="021B7C87"/>
    <w:rsid w:val="021E522C"/>
    <w:rsid w:val="022D4A6E"/>
    <w:rsid w:val="023B0A39"/>
    <w:rsid w:val="023C78A7"/>
    <w:rsid w:val="02444B7E"/>
    <w:rsid w:val="024929E9"/>
    <w:rsid w:val="02496D13"/>
    <w:rsid w:val="024B023C"/>
    <w:rsid w:val="024C48A2"/>
    <w:rsid w:val="024D6B6A"/>
    <w:rsid w:val="02510B5E"/>
    <w:rsid w:val="02566C17"/>
    <w:rsid w:val="027275A1"/>
    <w:rsid w:val="027371D9"/>
    <w:rsid w:val="0276366F"/>
    <w:rsid w:val="027F646E"/>
    <w:rsid w:val="028F6D4C"/>
    <w:rsid w:val="029A69A7"/>
    <w:rsid w:val="029B04E7"/>
    <w:rsid w:val="029F6ABB"/>
    <w:rsid w:val="02D05DDF"/>
    <w:rsid w:val="02DC3F9C"/>
    <w:rsid w:val="03073BDC"/>
    <w:rsid w:val="030B0647"/>
    <w:rsid w:val="030C40C1"/>
    <w:rsid w:val="03150BC4"/>
    <w:rsid w:val="03367BC0"/>
    <w:rsid w:val="033A0742"/>
    <w:rsid w:val="03445E8F"/>
    <w:rsid w:val="035154D3"/>
    <w:rsid w:val="0352752C"/>
    <w:rsid w:val="03527C38"/>
    <w:rsid w:val="035402E6"/>
    <w:rsid w:val="03561517"/>
    <w:rsid w:val="035672C1"/>
    <w:rsid w:val="0356746F"/>
    <w:rsid w:val="03614A67"/>
    <w:rsid w:val="0372771E"/>
    <w:rsid w:val="03731A79"/>
    <w:rsid w:val="03746F87"/>
    <w:rsid w:val="03814F5B"/>
    <w:rsid w:val="03837582"/>
    <w:rsid w:val="03851F96"/>
    <w:rsid w:val="038B3141"/>
    <w:rsid w:val="03A666A0"/>
    <w:rsid w:val="03A77DFA"/>
    <w:rsid w:val="03B339B1"/>
    <w:rsid w:val="03C05350"/>
    <w:rsid w:val="03C1287B"/>
    <w:rsid w:val="03C36B0E"/>
    <w:rsid w:val="03CF67FA"/>
    <w:rsid w:val="03E358F3"/>
    <w:rsid w:val="03E84DE8"/>
    <w:rsid w:val="04030035"/>
    <w:rsid w:val="04251A4C"/>
    <w:rsid w:val="042D2E97"/>
    <w:rsid w:val="04305EA0"/>
    <w:rsid w:val="04352418"/>
    <w:rsid w:val="043865BF"/>
    <w:rsid w:val="044C78D8"/>
    <w:rsid w:val="044D24D2"/>
    <w:rsid w:val="04537B11"/>
    <w:rsid w:val="04684A28"/>
    <w:rsid w:val="0476348C"/>
    <w:rsid w:val="04782230"/>
    <w:rsid w:val="0479507E"/>
    <w:rsid w:val="04815C0A"/>
    <w:rsid w:val="04885476"/>
    <w:rsid w:val="04894975"/>
    <w:rsid w:val="04AF7979"/>
    <w:rsid w:val="04B14B03"/>
    <w:rsid w:val="04BA53C1"/>
    <w:rsid w:val="04DA1A87"/>
    <w:rsid w:val="04DE2DA3"/>
    <w:rsid w:val="04EE6277"/>
    <w:rsid w:val="04F75CE9"/>
    <w:rsid w:val="04FF1C94"/>
    <w:rsid w:val="04FF7D5A"/>
    <w:rsid w:val="05021053"/>
    <w:rsid w:val="0502349F"/>
    <w:rsid w:val="050E7487"/>
    <w:rsid w:val="051126EC"/>
    <w:rsid w:val="05161D2D"/>
    <w:rsid w:val="0522500E"/>
    <w:rsid w:val="052E568F"/>
    <w:rsid w:val="05371822"/>
    <w:rsid w:val="053973F0"/>
    <w:rsid w:val="053E65E7"/>
    <w:rsid w:val="0555228E"/>
    <w:rsid w:val="05584422"/>
    <w:rsid w:val="055C5454"/>
    <w:rsid w:val="057D1D66"/>
    <w:rsid w:val="059D265F"/>
    <w:rsid w:val="05B2756C"/>
    <w:rsid w:val="05B92EC1"/>
    <w:rsid w:val="05D03328"/>
    <w:rsid w:val="05E078B3"/>
    <w:rsid w:val="05E57574"/>
    <w:rsid w:val="05EE6E49"/>
    <w:rsid w:val="0601277E"/>
    <w:rsid w:val="060C5AED"/>
    <w:rsid w:val="06103146"/>
    <w:rsid w:val="06172561"/>
    <w:rsid w:val="061E54DA"/>
    <w:rsid w:val="061E5E22"/>
    <w:rsid w:val="063A599C"/>
    <w:rsid w:val="06460B91"/>
    <w:rsid w:val="0654187C"/>
    <w:rsid w:val="06544E2C"/>
    <w:rsid w:val="065475DE"/>
    <w:rsid w:val="0677709C"/>
    <w:rsid w:val="067C28D6"/>
    <w:rsid w:val="068967F5"/>
    <w:rsid w:val="068B36F9"/>
    <w:rsid w:val="068E06BC"/>
    <w:rsid w:val="069201CB"/>
    <w:rsid w:val="069A6425"/>
    <w:rsid w:val="06A613AE"/>
    <w:rsid w:val="06A9177A"/>
    <w:rsid w:val="06B335C3"/>
    <w:rsid w:val="06B741D9"/>
    <w:rsid w:val="06C457B6"/>
    <w:rsid w:val="06CD4A70"/>
    <w:rsid w:val="06DF4C13"/>
    <w:rsid w:val="06E7678C"/>
    <w:rsid w:val="06E801A9"/>
    <w:rsid w:val="06F42A88"/>
    <w:rsid w:val="06F801C0"/>
    <w:rsid w:val="06FB38AA"/>
    <w:rsid w:val="071C13A8"/>
    <w:rsid w:val="073D143C"/>
    <w:rsid w:val="074855FD"/>
    <w:rsid w:val="07627CA0"/>
    <w:rsid w:val="076319C4"/>
    <w:rsid w:val="07691233"/>
    <w:rsid w:val="077241E3"/>
    <w:rsid w:val="078C5933"/>
    <w:rsid w:val="078D336C"/>
    <w:rsid w:val="07905D82"/>
    <w:rsid w:val="07905E8F"/>
    <w:rsid w:val="07971B3F"/>
    <w:rsid w:val="07983294"/>
    <w:rsid w:val="07A5677E"/>
    <w:rsid w:val="07B51934"/>
    <w:rsid w:val="07B9290D"/>
    <w:rsid w:val="07BB64F5"/>
    <w:rsid w:val="07BE52B9"/>
    <w:rsid w:val="07D57946"/>
    <w:rsid w:val="07D70D20"/>
    <w:rsid w:val="07ED524D"/>
    <w:rsid w:val="080124E3"/>
    <w:rsid w:val="080C7FA0"/>
    <w:rsid w:val="08112394"/>
    <w:rsid w:val="08205F5C"/>
    <w:rsid w:val="082D5BBC"/>
    <w:rsid w:val="08341060"/>
    <w:rsid w:val="0850164B"/>
    <w:rsid w:val="08787FF0"/>
    <w:rsid w:val="0889002B"/>
    <w:rsid w:val="08A200D8"/>
    <w:rsid w:val="08A44DA6"/>
    <w:rsid w:val="08AA245A"/>
    <w:rsid w:val="08BA6E24"/>
    <w:rsid w:val="08C562FD"/>
    <w:rsid w:val="08CA2731"/>
    <w:rsid w:val="08CA27B1"/>
    <w:rsid w:val="08CE6218"/>
    <w:rsid w:val="08E56C64"/>
    <w:rsid w:val="08E916DF"/>
    <w:rsid w:val="08FC0AA5"/>
    <w:rsid w:val="08FC1F8D"/>
    <w:rsid w:val="09291241"/>
    <w:rsid w:val="09306537"/>
    <w:rsid w:val="09355076"/>
    <w:rsid w:val="09392119"/>
    <w:rsid w:val="093946D9"/>
    <w:rsid w:val="093E05B9"/>
    <w:rsid w:val="09445E95"/>
    <w:rsid w:val="094D67A5"/>
    <w:rsid w:val="09543B3B"/>
    <w:rsid w:val="09600FBD"/>
    <w:rsid w:val="0963672B"/>
    <w:rsid w:val="098143BC"/>
    <w:rsid w:val="099E309A"/>
    <w:rsid w:val="099F436D"/>
    <w:rsid w:val="09A80B76"/>
    <w:rsid w:val="09BD407A"/>
    <w:rsid w:val="09DA0E26"/>
    <w:rsid w:val="09E55691"/>
    <w:rsid w:val="09F67CD5"/>
    <w:rsid w:val="09FA3104"/>
    <w:rsid w:val="0A0835C8"/>
    <w:rsid w:val="0A145721"/>
    <w:rsid w:val="0A1F01B6"/>
    <w:rsid w:val="0A3708FF"/>
    <w:rsid w:val="0A3A5FEA"/>
    <w:rsid w:val="0A3B01F9"/>
    <w:rsid w:val="0A3F0488"/>
    <w:rsid w:val="0A402A36"/>
    <w:rsid w:val="0A4B1185"/>
    <w:rsid w:val="0A646846"/>
    <w:rsid w:val="0A9B1B16"/>
    <w:rsid w:val="0A9E3D3D"/>
    <w:rsid w:val="0AA077E0"/>
    <w:rsid w:val="0ABD3DBD"/>
    <w:rsid w:val="0AC0212C"/>
    <w:rsid w:val="0AC27B0C"/>
    <w:rsid w:val="0ACB2C6F"/>
    <w:rsid w:val="0AD3155B"/>
    <w:rsid w:val="0AD542C1"/>
    <w:rsid w:val="0ADD5A20"/>
    <w:rsid w:val="0AE10FD9"/>
    <w:rsid w:val="0AF13898"/>
    <w:rsid w:val="0AFB3228"/>
    <w:rsid w:val="0AFC6C07"/>
    <w:rsid w:val="0AFE5CA1"/>
    <w:rsid w:val="0B0F025C"/>
    <w:rsid w:val="0B0F0DA6"/>
    <w:rsid w:val="0B13439A"/>
    <w:rsid w:val="0B1A6333"/>
    <w:rsid w:val="0B2713F4"/>
    <w:rsid w:val="0B3326AE"/>
    <w:rsid w:val="0B3D701F"/>
    <w:rsid w:val="0B3E6DFB"/>
    <w:rsid w:val="0B3E7DD7"/>
    <w:rsid w:val="0B561995"/>
    <w:rsid w:val="0B5C2C2A"/>
    <w:rsid w:val="0B665E0A"/>
    <w:rsid w:val="0B791556"/>
    <w:rsid w:val="0B8436DD"/>
    <w:rsid w:val="0B847B39"/>
    <w:rsid w:val="0B9E71DF"/>
    <w:rsid w:val="0BB524B8"/>
    <w:rsid w:val="0BC63DB2"/>
    <w:rsid w:val="0BCC4043"/>
    <w:rsid w:val="0BCC4B6A"/>
    <w:rsid w:val="0C060E0F"/>
    <w:rsid w:val="0C1E494F"/>
    <w:rsid w:val="0C2059EB"/>
    <w:rsid w:val="0C2E6A23"/>
    <w:rsid w:val="0C3427D0"/>
    <w:rsid w:val="0C43327D"/>
    <w:rsid w:val="0C4426AF"/>
    <w:rsid w:val="0C4577EC"/>
    <w:rsid w:val="0C4E5BBE"/>
    <w:rsid w:val="0C5C6396"/>
    <w:rsid w:val="0C647D62"/>
    <w:rsid w:val="0C650A20"/>
    <w:rsid w:val="0C6E11B8"/>
    <w:rsid w:val="0C723CD1"/>
    <w:rsid w:val="0C847E4C"/>
    <w:rsid w:val="0C993C5F"/>
    <w:rsid w:val="0CB72726"/>
    <w:rsid w:val="0CB752EB"/>
    <w:rsid w:val="0CB94808"/>
    <w:rsid w:val="0CC37BC2"/>
    <w:rsid w:val="0CC83EB0"/>
    <w:rsid w:val="0CD87ABE"/>
    <w:rsid w:val="0CE26C42"/>
    <w:rsid w:val="0CE76B48"/>
    <w:rsid w:val="0CF62FDB"/>
    <w:rsid w:val="0CF7308F"/>
    <w:rsid w:val="0CFB523A"/>
    <w:rsid w:val="0D2132FE"/>
    <w:rsid w:val="0D4B44A1"/>
    <w:rsid w:val="0D6047E0"/>
    <w:rsid w:val="0D6E10F4"/>
    <w:rsid w:val="0D6E2620"/>
    <w:rsid w:val="0D704E21"/>
    <w:rsid w:val="0D753731"/>
    <w:rsid w:val="0D7F48FE"/>
    <w:rsid w:val="0D826E5C"/>
    <w:rsid w:val="0D883C88"/>
    <w:rsid w:val="0D900677"/>
    <w:rsid w:val="0D966BF7"/>
    <w:rsid w:val="0DA76560"/>
    <w:rsid w:val="0DBD71A3"/>
    <w:rsid w:val="0DC01581"/>
    <w:rsid w:val="0DCC3AE8"/>
    <w:rsid w:val="0DD87842"/>
    <w:rsid w:val="0DED1772"/>
    <w:rsid w:val="0DF202E1"/>
    <w:rsid w:val="0DF53CE3"/>
    <w:rsid w:val="0E0961C5"/>
    <w:rsid w:val="0E131C69"/>
    <w:rsid w:val="0E147898"/>
    <w:rsid w:val="0E2F216B"/>
    <w:rsid w:val="0E3352C6"/>
    <w:rsid w:val="0E472E59"/>
    <w:rsid w:val="0E5433AA"/>
    <w:rsid w:val="0E6271DF"/>
    <w:rsid w:val="0E7D0BA3"/>
    <w:rsid w:val="0E81568A"/>
    <w:rsid w:val="0E942250"/>
    <w:rsid w:val="0E963344"/>
    <w:rsid w:val="0E9E6E00"/>
    <w:rsid w:val="0E9F3E09"/>
    <w:rsid w:val="0EA40C1C"/>
    <w:rsid w:val="0EB960DA"/>
    <w:rsid w:val="0ED50DDE"/>
    <w:rsid w:val="0EE41032"/>
    <w:rsid w:val="0EEB0274"/>
    <w:rsid w:val="0EEC6F1D"/>
    <w:rsid w:val="0EF02F61"/>
    <w:rsid w:val="0F0B0F3A"/>
    <w:rsid w:val="0F103291"/>
    <w:rsid w:val="0F1459C1"/>
    <w:rsid w:val="0F1D498B"/>
    <w:rsid w:val="0F337178"/>
    <w:rsid w:val="0F41022A"/>
    <w:rsid w:val="0F4F4077"/>
    <w:rsid w:val="0F5B49B1"/>
    <w:rsid w:val="0F60682C"/>
    <w:rsid w:val="0F6251CC"/>
    <w:rsid w:val="0F6763D9"/>
    <w:rsid w:val="0F702E87"/>
    <w:rsid w:val="0F715B2B"/>
    <w:rsid w:val="0F7616FC"/>
    <w:rsid w:val="0F764270"/>
    <w:rsid w:val="0F7F273F"/>
    <w:rsid w:val="0F8418ED"/>
    <w:rsid w:val="0F957B47"/>
    <w:rsid w:val="0F98796C"/>
    <w:rsid w:val="0F9F6FA4"/>
    <w:rsid w:val="0FA65D5C"/>
    <w:rsid w:val="0FAD33DA"/>
    <w:rsid w:val="0FB74CF0"/>
    <w:rsid w:val="0FBE2A42"/>
    <w:rsid w:val="0FC17CCE"/>
    <w:rsid w:val="0FC424B9"/>
    <w:rsid w:val="0FD16EDF"/>
    <w:rsid w:val="0FD70565"/>
    <w:rsid w:val="0FEC680C"/>
    <w:rsid w:val="0FFD1BFC"/>
    <w:rsid w:val="0FFD3E3B"/>
    <w:rsid w:val="10007AD6"/>
    <w:rsid w:val="10066240"/>
    <w:rsid w:val="100E19D0"/>
    <w:rsid w:val="10125BCB"/>
    <w:rsid w:val="101C4A03"/>
    <w:rsid w:val="101D0C86"/>
    <w:rsid w:val="10431B36"/>
    <w:rsid w:val="10472EC0"/>
    <w:rsid w:val="104A023B"/>
    <w:rsid w:val="10505F3B"/>
    <w:rsid w:val="10547810"/>
    <w:rsid w:val="105A6448"/>
    <w:rsid w:val="106D2686"/>
    <w:rsid w:val="107C3E2C"/>
    <w:rsid w:val="107D41AE"/>
    <w:rsid w:val="108C2479"/>
    <w:rsid w:val="10C715C5"/>
    <w:rsid w:val="10D335EF"/>
    <w:rsid w:val="10E746EA"/>
    <w:rsid w:val="10E83FE0"/>
    <w:rsid w:val="10EC3168"/>
    <w:rsid w:val="10F52718"/>
    <w:rsid w:val="111E3FB9"/>
    <w:rsid w:val="113F1F7A"/>
    <w:rsid w:val="114028DC"/>
    <w:rsid w:val="11404ED0"/>
    <w:rsid w:val="116A74C9"/>
    <w:rsid w:val="116F1EB0"/>
    <w:rsid w:val="117B1D6A"/>
    <w:rsid w:val="117C2D9D"/>
    <w:rsid w:val="117F159E"/>
    <w:rsid w:val="11821DC9"/>
    <w:rsid w:val="11821F25"/>
    <w:rsid w:val="11921373"/>
    <w:rsid w:val="119C45DF"/>
    <w:rsid w:val="119D7849"/>
    <w:rsid w:val="11C67B8F"/>
    <w:rsid w:val="11C7548A"/>
    <w:rsid w:val="11C92731"/>
    <w:rsid w:val="11E57D4F"/>
    <w:rsid w:val="11F92DAB"/>
    <w:rsid w:val="11FC38D5"/>
    <w:rsid w:val="1201463E"/>
    <w:rsid w:val="12095296"/>
    <w:rsid w:val="120C5DAD"/>
    <w:rsid w:val="120F36C3"/>
    <w:rsid w:val="1210682D"/>
    <w:rsid w:val="121563D9"/>
    <w:rsid w:val="122172CE"/>
    <w:rsid w:val="1227318C"/>
    <w:rsid w:val="123A05DB"/>
    <w:rsid w:val="124240B9"/>
    <w:rsid w:val="12436A05"/>
    <w:rsid w:val="12492456"/>
    <w:rsid w:val="125A117D"/>
    <w:rsid w:val="12680E73"/>
    <w:rsid w:val="127701EE"/>
    <w:rsid w:val="127E5AA6"/>
    <w:rsid w:val="12861CBB"/>
    <w:rsid w:val="12893E38"/>
    <w:rsid w:val="128B2749"/>
    <w:rsid w:val="128D47C9"/>
    <w:rsid w:val="129811DB"/>
    <w:rsid w:val="129815FB"/>
    <w:rsid w:val="12A01A01"/>
    <w:rsid w:val="12A03717"/>
    <w:rsid w:val="12AB7A32"/>
    <w:rsid w:val="12BB6535"/>
    <w:rsid w:val="12C001EA"/>
    <w:rsid w:val="12C006FB"/>
    <w:rsid w:val="12C7312B"/>
    <w:rsid w:val="12D22971"/>
    <w:rsid w:val="12D85654"/>
    <w:rsid w:val="12D90DBE"/>
    <w:rsid w:val="12EE5106"/>
    <w:rsid w:val="13024DF8"/>
    <w:rsid w:val="1307341C"/>
    <w:rsid w:val="130E3629"/>
    <w:rsid w:val="131B39DD"/>
    <w:rsid w:val="13236908"/>
    <w:rsid w:val="13246C2D"/>
    <w:rsid w:val="13283BA4"/>
    <w:rsid w:val="13332F77"/>
    <w:rsid w:val="13334E1C"/>
    <w:rsid w:val="13346EE4"/>
    <w:rsid w:val="13384952"/>
    <w:rsid w:val="1343221C"/>
    <w:rsid w:val="1355107F"/>
    <w:rsid w:val="135D4D2E"/>
    <w:rsid w:val="1366638D"/>
    <w:rsid w:val="1366691B"/>
    <w:rsid w:val="13687D12"/>
    <w:rsid w:val="136D76E8"/>
    <w:rsid w:val="137266E0"/>
    <w:rsid w:val="137C69DD"/>
    <w:rsid w:val="138E530D"/>
    <w:rsid w:val="13AA5FA1"/>
    <w:rsid w:val="13C20262"/>
    <w:rsid w:val="13D024B3"/>
    <w:rsid w:val="13D115EF"/>
    <w:rsid w:val="13D214FD"/>
    <w:rsid w:val="13D86A45"/>
    <w:rsid w:val="13DD3C13"/>
    <w:rsid w:val="13DD445E"/>
    <w:rsid w:val="13FD073F"/>
    <w:rsid w:val="140171D9"/>
    <w:rsid w:val="1405674E"/>
    <w:rsid w:val="140815BB"/>
    <w:rsid w:val="14087FC1"/>
    <w:rsid w:val="14095006"/>
    <w:rsid w:val="140D014B"/>
    <w:rsid w:val="14165F3C"/>
    <w:rsid w:val="141E583B"/>
    <w:rsid w:val="1424615D"/>
    <w:rsid w:val="142C143A"/>
    <w:rsid w:val="143D75EE"/>
    <w:rsid w:val="145D452A"/>
    <w:rsid w:val="145F07C7"/>
    <w:rsid w:val="146C5189"/>
    <w:rsid w:val="14794EEF"/>
    <w:rsid w:val="14816B50"/>
    <w:rsid w:val="148313F4"/>
    <w:rsid w:val="1484169C"/>
    <w:rsid w:val="14934F1A"/>
    <w:rsid w:val="149559C4"/>
    <w:rsid w:val="14A759A3"/>
    <w:rsid w:val="14AC0C32"/>
    <w:rsid w:val="14B420D0"/>
    <w:rsid w:val="14C4135D"/>
    <w:rsid w:val="14C45576"/>
    <w:rsid w:val="14C76D6C"/>
    <w:rsid w:val="14DA3DA1"/>
    <w:rsid w:val="14DD3D2F"/>
    <w:rsid w:val="14E41119"/>
    <w:rsid w:val="14E60B42"/>
    <w:rsid w:val="14EA1C4D"/>
    <w:rsid w:val="150B1178"/>
    <w:rsid w:val="1515004B"/>
    <w:rsid w:val="15207BBA"/>
    <w:rsid w:val="152E00DB"/>
    <w:rsid w:val="152F4E1B"/>
    <w:rsid w:val="154D342A"/>
    <w:rsid w:val="1559587F"/>
    <w:rsid w:val="156701E1"/>
    <w:rsid w:val="1574662E"/>
    <w:rsid w:val="15751882"/>
    <w:rsid w:val="1575191B"/>
    <w:rsid w:val="157818C6"/>
    <w:rsid w:val="157D1EB1"/>
    <w:rsid w:val="157F3ECD"/>
    <w:rsid w:val="15891D5D"/>
    <w:rsid w:val="159F73BB"/>
    <w:rsid w:val="15A2727B"/>
    <w:rsid w:val="15B03F28"/>
    <w:rsid w:val="15DE29CF"/>
    <w:rsid w:val="15E130FC"/>
    <w:rsid w:val="15E30A80"/>
    <w:rsid w:val="15F77CD3"/>
    <w:rsid w:val="160228F0"/>
    <w:rsid w:val="1608480E"/>
    <w:rsid w:val="161C1C58"/>
    <w:rsid w:val="162F7556"/>
    <w:rsid w:val="163D2DFA"/>
    <w:rsid w:val="16413A3A"/>
    <w:rsid w:val="1644500C"/>
    <w:rsid w:val="16461A95"/>
    <w:rsid w:val="16594F06"/>
    <w:rsid w:val="1663404B"/>
    <w:rsid w:val="166F5E80"/>
    <w:rsid w:val="16766A92"/>
    <w:rsid w:val="167A52A9"/>
    <w:rsid w:val="16866882"/>
    <w:rsid w:val="168C392F"/>
    <w:rsid w:val="168F69F2"/>
    <w:rsid w:val="169C38A4"/>
    <w:rsid w:val="169C7FDE"/>
    <w:rsid w:val="16A4319F"/>
    <w:rsid w:val="16AC4DDB"/>
    <w:rsid w:val="16AE2FE3"/>
    <w:rsid w:val="16B4400E"/>
    <w:rsid w:val="16B70673"/>
    <w:rsid w:val="16C739DF"/>
    <w:rsid w:val="16DD3B26"/>
    <w:rsid w:val="16E63D2A"/>
    <w:rsid w:val="16EB6E00"/>
    <w:rsid w:val="16FD2447"/>
    <w:rsid w:val="170A628B"/>
    <w:rsid w:val="1712339A"/>
    <w:rsid w:val="171B385D"/>
    <w:rsid w:val="171E63FC"/>
    <w:rsid w:val="1722504D"/>
    <w:rsid w:val="17276DF4"/>
    <w:rsid w:val="172F4D5F"/>
    <w:rsid w:val="1738730F"/>
    <w:rsid w:val="17416499"/>
    <w:rsid w:val="17481B81"/>
    <w:rsid w:val="175007ED"/>
    <w:rsid w:val="17610597"/>
    <w:rsid w:val="176B45C6"/>
    <w:rsid w:val="176C447F"/>
    <w:rsid w:val="17852314"/>
    <w:rsid w:val="17875303"/>
    <w:rsid w:val="1793626E"/>
    <w:rsid w:val="17967879"/>
    <w:rsid w:val="179B0DF1"/>
    <w:rsid w:val="17A875F5"/>
    <w:rsid w:val="17B76014"/>
    <w:rsid w:val="17B865FB"/>
    <w:rsid w:val="17B92501"/>
    <w:rsid w:val="17C63C70"/>
    <w:rsid w:val="17E66DD8"/>
    <w:rsid w:val="17E816FE"/>
    <w:rsid w:val="17E84839"/>
    <w:rsid w:val="17EE1403"/>
    <w:rsid w:val="17EF6E95"/>
    <w:rsid w:val="17F25234"/>
    <w:rsid w:val="17F86219"/>
    <w:rsid w:val="17FD061B"/>
    <w:rsid w:val="17FF6314"/>
    <w:rsid w:val="18005F41"/>
    <w:rsid w:val="18025414"/>
    <w:rsid w:val="1806062C"/>
    <w:rsid w:val="18171305"/>
    <w:rsid w:val="181C41D3"/>
    <w:rsid w:val="18334194"/>
    <w:rsid w:val="183E1D37"/>
    <w:rsid w:val="184D0787"/>
    <w:rsid w:val="185D1883"/>
    <w:rsid w:val="18697C24"/>
    <w:rsid w:val="18812331"/>
    <w:rsid w:val="18816F1C"/>
    <w:rsid w:val="18853F3E"/>
    <w:rsid w:val="18945127"/>
    <w:rsid w:val="18956393"/>
    <w:rsid w:val="18A50A8E"/>
    <w:rsid w:val="18A8582C"/>
    <w:rsid w:val="18AA316E"/>
    <w:rsid w:val="18B50543"/>
    <w:rsid w:val="18B55AF9"/>
    <w:rsid w:val="18CD7A02"/>
    <w:rsid w:val="19001FFC"/>
    <w:rsid w:val="190E2B4A"/>
    <w:rsid w:val="19256D7A"/>
    <w:rsid w:val="19322C83"/>
    <w:rsid w:val="193275C2"/>
    <w:rsid w:val="19394FD2"/>
    <w:rsid w:val="19413FB3"/>
    <w:rsid w:val="19464B08"/>
    <w:rsid w:val="195D1663"/>
    <w:rsid w:val="195F3A6C"/>
    <w:rsid w:val="19624E4E"/>
    <w:rsid w:val="19663168"/>
    <w:rsid w:val="19786B0A"/>
    <w:rsid w:val="199A2059"/>
    <w:rsid w:val="19AD5184"/>
    <w:rsid w:val="19B46E10"/>
    <w:rsid w:val="19C456C1"/>
    <w:rsid w:val="19D75435"/>
    <w:rsid w:val="19DD71E7"/>
    <w:rsid w:val="19F061A1"/>
    <w:rsid w:val="1A054259"/>
    <w:rsid w:val="1A081816"/>
    <w:rsid w:val="1A165171"/>
    <w:rsid w:val="1A2C70C8"/>
    <w:rsid w:val="1A3C2629"/>
    <w:rsid w:val="1A4858FF"/>
    <w:rsid w:val="1A4C698A"/>
    <w:rsid w:val="1A5E4B5A"/>
    <w:rsid w:val="1A612F84"/>
    <w:rsid w:val="1A672B1C"/>
    <w:rsid w:val="1A8301C0"/>
    <w:rsid w:val="1A872248"/>
    <w:rsid w:val="1A9B2279"/>
    <w:rsid w:val="1A9E6232"/>
    <w:rsid w:val="1AA74D3D"/>
    <w:rsid w:val="1AAB1484"/>
    <w:rsid w:val="1AB34DB4"/>
    <w:rsid w:val="1AB613FD"/>
    <w:rsid w:val="1ACF5EB8"/>
    <w:rsid w:val="1AD26086"/>
    <w:rsid w:val="1AE013F8"/>
    <w:rsid w:val="1AE8570C"/>
    <w:rsid w:val="1AFB06A3"/>
    <w:rsid w:val="1B0F19AE"/>
    <w:rsid w:val="1B2160BB"/>
    <w:rsid w:val="1B3637AD"/>
    <w:rsid w:val="1B394ADA"/>
    <w:rsid w:val="1B3E0DB5"/>
    <w:rsid w:val="1B454C94"/>
    <w:rsid w:val="1B5258E6"/>
    <w:rsid w:val="1B6404E0"/>
    <w:rsid w:val="1B6A54A6"/>
    <w:rsid w:val="1B6C0DF0"/>
    <w:rsid w:val="1B76379D"/>
    <w:rsid w:val="1B7F6005"/>
    <w:rsid w:val="1B8A2FAF"/>
    <w:rsid w:val="1B9C269A"/>
    <w:rsid w:val="1B9E64C5"/>
    <w:rsid w:val="1BA706E2"/>
    <w:rsid w:val="1BBE493C"/>
    <w:rsid w:val="1BC01115"/>
    <w:rsid w:val="1BC36606"/>
    <w:rsid w:val="1BC44015"/>
    <w:rsid w:val="1BCA6284"/>
    <w:rsid w:val="1BD146FC"/>
    <w:rsid w:val="1BF86C63"/>
    <w:rsid w:val="1C013494"/>
    <w:rsid w:val="1C053414"/>
    <w:rsid w:val="1C0C6675"/>
    <w:rsid w:val="1C132CB9"/>
    <w:rsid w:val="1C1A6AF0"/>
    <w:rsid w:val="1C273D33"/>
    <w:rsid w:val="1C4032AB"/>
    <w:rsid w:val="1C4672ED"/>
    <w:rsid w:val="1C467AB6"/>
    <w:rsid w:val="1C4A15F3"/>
    <w:rsid w:val="1C4D51EF"/>
    <w:rsid w:val="1C6277A9"/>
    <w:rsid w:val="1C710D61"/>
    <w:rsid w:val="1C7F54CE"/>
    <w:rsid w:val="1C7F743F"/>
    <w:rsid w:val="1C8708F6"/>
    <w:rsid w:val="1C8C4AA9"/>
    <w:rsid w:val="1C8C604B"/>
    <w:rsid w:val="1C92160B"/>
    <w:rsid w:val="1C973EEF"/>
    <w:rsid w:val="1CA03243"/>
    <w:rsid w:val="1CAF5DB2"/>
    <w:rsid w:val="1CB61741"/>
    <w:rsid w:val="1CCC26CA"/>
    <w:rsid w:val="1CD2156B"/>
    <w:rsid w:val="1CD41743"/>
    <w:rsid w:val="1CD44D3D"/>
    <w:rsid w:val="1CDF19AE"/>
    <w:rsid w:val="1CE615C9"/>
    <w:rsid w:val="1CF1420C"/>
    <w:rsid w:val="1D037029"/>
    <w:rsid w:val="1D3305FF"/>
    <w:rsid w:val="1D395282"/>
    <w:rsid w:val="1D5F5386"/>
    <w:rsid w:val="1D6E60DB"/>
    <w:rsid w:val="1D7072CE"/>
    <w:rsid w:val="1D9E30A9"/>
    <w:rsid w:val="1DA3542A"/>
    <w:rsid w:val="1DAB1006"/>
    <w:rsid w:val="1DB33C11"/>
    <w:rsid w:val="1DC65562"/>
    <w:rsid w:val="1DD32F44"/>
    <w:rsid w:val="1DE22D4F"/>
    <w:rsid w:val="1DE94164"/>
    <w:rsid w:val="1DEA459C"/>
    <w:rsid w:val="1DEE1B11"/>
    <w:rsid w:val="1E164B52"/>
    <w:rsid w:val="1E273844"/>
    <w:rsid w:val="1E2F243E"/>
    <w:rsid w:val="1E455D19"/>
    <w:rsid w:val="1E591C14"/>
    <w:rsid w:val="1E595CAF"/>
    <w:rsid w:val="1E6607F9"/>
    <w:rsid w:val="1E805396"/>
    <w:rsid w:val="1E884F62"/>
    <w:rsid w:val="1E9601BD"/>
    <w:rsid w:val="1E9D6342"/>
    <w:rsid w:val="1E9D6D15"/>
    <w:rsid w:val="1EA164BB"/>
    <w:rsid w:val="1EA77730"/>
    <w:rsid w:val="1EB47F33"/>
    <w:rsid w:val="1EC36E9D"/>
    <w:rsid w:val="1EDE4CB0"/>
    <w:rsid w:val="1EE25FDD"/>
    <w:rsid w:val="1EE77403"/>
    <w:rsid w:val="1EF5103F"/>
    <w:rsid w:val="1F077921"/>
    <w:rsid w:val="1F090F9B"/>
    <w:rsid w:val="1F0E5D6B"/>
    <w:rsid w:val="1F4B1A5F"/>
    <w:rsid w:val="1F4F2219"/>
    <w:rsid w:val="1F721405"/>
    <w:rsid w:val="1F935819"/>
    <w:rsid w:val="1FA43508"/>
    <w:rsid w:val="1FA6556D"/>
    <w:rsid w:val="1FA76228"/>
    <w:rsid w:val="1FAF2571"/>
    <w:rsid w:val="1FBC2A4F"/>
    <w:rsid w:val="1FC55EDA"/>
    <w:rsid w:val="1FCE593C"/>
    <w:rsid w:val="1FD0381B"/>
    <w:rsid w:val="1FE312AC"/>
    <w:rsid w:val="1FEC5915"/>
    <w:rsid w:val="1FED32EF"/>
    <w:rsid w:val="200631D6"/>
    <w:rsid w:val="20167AC3"/>
    <w:rsid w:val="20412383"/>
    <w:rsid w:val="20446081"/>
    <w:rsid w:val="204852AD"/>
    <w:rsid w:val="204D56B0"/>
    <w:rsid w:val="204E6676"/>
    <w:rsid w:val="205208E7"/>
    <w:rsid w:val="20590807"/>
    <w:rsid w:val="205A5AA0"/>
    <w:rsid w:val="206C2914"/>
    <w:rsid w:val="20773A28"/>
    <w:rsid w:val="20814938"/>
    <w:rsid w:val="208244E5"/>
    <w:rsid w:val="208574F4"/>
    <w:rsid w:val="208F6BAF"/>
    <w:rsid w:val="20A462BA"/>
    <w:rsid w:val="20A976E7"/>
    <w:rsid w:val="20BE34FD"/>
    <w:rsid w:val="20BF2AAC"/>
    <w:rsid w:val="20C849C7"/>
    <w:rsid w:val="20CD585E"/>
    <w:rsid w:val="20DF66D2"/>
    <w:rsid w:val="20EC3F2E"/>
    <w:rsid w:val="20EC7C3E"/>
    <w:rsid w:val="21050673"/>
    <w:rsid w:val="210548E9"/>
    <w:rsid w:val="210635AD"/>
    <w:rsid w:val="210C5DFB"/>
    <w:rsid w:val="21124D15"/>
    <w:rsid w:val="213E7119"/>
    <w:rsid w:val="21810744"/>
    <w:rsid w:val="218A484F"/>
    <w:rsid w:val="218D6EF5"/>
    <w:rsid w:val="2195668B"/>
    <w:rsid w:val="21A130EA"/>
    <w:rsid w:val="21AD1197"/>
    <w:rsid w:val="21C267BF"/>
    <w:rsid w:val="21CB70A9"/>
    <w:rsid w:val="21CD6BCD"/>
    <w:rsid w:val="21CE6067"/>
    <w:rsid w:val="21CF439A"/>
    <w:rsid w:val="21D35770"/>
    <w:rsid w:val="21E0156F"/>
    <w:rsid w:val="21E06B27"/>
    <w:rsid w:val="21F00127"/>
    <w:rsid w:val="22045B97"/>
    <w:rsid w:val="22084E76"/>
    <w:rsid w:val="220A0658"/>
    <w:rsid w:val="22120B8F"/>
    <w:rsid w:val="221D2FA3"/>
    <w:rsid w:val="22247705"/>
    <w:rsid w:val="2226635F"/>
    <w:rsid w:val="222D4F0B"/>
    <w:rsid w:val="223D7545"/>
    <w:rsid w:val="22411D14"/>
    <w:rsid w:val="22423BE1"/>
    <w:rsid w:val="224366C4"/>
    <w:rsid w:val="22454449"/>
    <w:rsid w:val="224567F2"/>
    <w:rsid w:val="224A17FE"/>
    <w:rsid w:val="22500810"/>
    <w:rsid w:val="226347BD"/>
    <w:rsid w:val="22682935"/>
    <w:rsid w:val="226F564C"/>
    <w:rsid w:val="227541A8"/>
    <w:rsid w:val="227D465F"/>
    <w:rsid w:val="228A4698"/>
    <w:rsid w:val="22945167"/>
    <w:rsid w:val="22A55CD5"/>
    <w:rsid w:val="22C74EE2"/>
    <w:rsid w:val="22CB6237"/>
    <w:rsid w:val="22CD14B5"/>
    <w:rsid w:val="22E02C6E"/>
    <w:rsid w:val="22E04FF4"/>
    <w:rsid w:val="22E1121B"/>
    <w:rsid w:val="22EA4C70"/>
    <w:rsid w:val="22F75251"/>
    <w:rsid w:val="22F86F75"/>
    <w:rsid w:val="23131055"/>
    <w:rsid w:val="2316334C"/>
    <w:rsid w:val="233C6F76"/>
    <w:rsid w:val="234449F5"/>
    <w:rsid w:val="23536618"/>
    <w:rsid w:val="23816932"/>
    <w:rsid w:val="23A9484E"/>
    <w:rsid w:val="23B03C6C"/>
    <w:rsid w:val="23B32F98"/>
    <w:rsid w:val="23B84268"/>
    <w:rsid w:val="23CE3CE1"/>
    <w:rsid w:val="23D17D7B"/>
    <w:rsid w:val="23D36D91"/>
    <w:rsid w:val="23D65F44"/>
    <w:rsid w:val="23F70BA5"/>
    <w:rsid w:val="23F93D0D"/>
    <w:rsid w:val="24025806"/>
    <w:rsid w:val="2405417E"/>
    <w:rsid w:val="24096754"/>
    <w:rsid w:val="241B5C62"/>
    <w:rsid w:val="24332CB7"/>
    <w:rsid w:val="244B30BF"/>
    <w:rsid w:val="245872F9"/>
    <w:rsid w:val="245943D9"/>
    <w:rsid w:val="245E6B64"/>
    <w:rsid w:val="2463385E"/>
    <w:rsid w:val="246B247D"/>
    <w:rsid w:val="24967323"/>
    <w:rsid w:val="249D5FC8"/>
    <w:rsid w:val="24A1538E"/>
    <w:rsid w:val="24B918AE"/>
    <w:rsid w:val="24B9450F"/>
    <w:rsid w:val="24BA3BB4"/>
    <w:rsid w:val="24C83F94"/>
    <w:rsid w:val="24F60CDA"/>
    <w:rsid w:val="24F84634"/>
    <w:rsid w:val="2505023E"/>
    <w:rsid w:val="250D450C"/>
    <w:rsid w:val="25134332"/>
    <w:rsid w:val="25141A5B"/>
    <w:rsid w:val="2521546A"/>
    <w:rsid w:val="25276E09"/>
    <w:rsid w:val="2529455E"/>
    <w:rsid w:val="252B49E0"/>
    <w:rsid w:val="25734B61"/>
    <w:rsid w:val="2575555D"/>
    <w:rsid w:val="257851FD"/>
    <w:rsid w:val="258F6BC4"/>
    <w:rsid w:val="25975923"/>
    <w:rsid w:val="259A3D0A"/>
    <w:rsid w:val="259C29DF"/>
    <w:rsid w:val="25A8418A"/>
    <w:rsid w:val="25A95F3E"/>
    <w:rsid w:val="25AC080E"/>
    <w:rsid w:val="25B55795"/>
    <w:rsid w:val="25BF6041"/>
    <w:rsid w:val="25C35718"/>
    <w:rsid w:val="25CF0252"/>
    <w:rsid w:val="25D0248E"/>
    <w:rsid w:val="25F81D70"/>
    <w:rsid w:val="25FB5636"/>
    <w:rsid w:val="25FE58A9"/>
    <w:rsid w:val="26070462"/>
    <w:rsid w:val="260D2C45"/>
    <w:rsid w:val="26395C92"/>
    <w:rsid w:val="26484954"/>
    <w:rsid w:val="266237C3"/>
    <w:rsid w:val="266E1273"/>
    <w:rsid w:val="267550B9"/>
    <w:rsid w:val="268C3002"/>
    <w:rsid w:val="26A30ADD"/>
    <w:rsid w:val="26C472EC"/>
    <w:rsid w:val="26EC491A"/>
    <w:rsid w:val="26ED73E1"/>
    <w:rsid w:val="26EF38F6"/>
    <w:rsid w:val="26F201AF"/>
    <w:rsid w:val="26F32A72"/>
    <w:rsid w:val="26FF3BB7"/>
    <w:rsid w:val="27047832"/>
    <w:rsid w:val="27204B5D"/>
    <w:rsid w:val="272821B5"/>
    <w:rsid w:val="272F31A0"/>
    <w:rsid w:val="27342901"/>
    <w:rsid w:val="273D2762"/>
    <w:rsid w:val="27470B72"/>
    <w:rsid w:val="27506C46"/>
    <w:rsid w:val="27525E32"/>
    <w:rsid w:val="27722E60"/>
    <w:rsid w:val="2778582E"/>
    <w:rsid w:val="27806765"/>
    <w:rsid w:val="279B1E53"/>
    <w:rsid w:val="27AB7429"/>
    <w:rsid w:val="27C57B2B"/>
    <w:rsid w:val="27C704E4"/>
    <w:rsid w:val="27C8029E"/>
    <w:rsid w:val="27CC78AC"/>
    <w:rsid w:val="27DD45ED"/>
    <w:rsid w:val="27E3651B"/>
    <w:rsid w:val="27EC25E3"/>
    <w:rsid w:val="27ED0939"/>
    <w:rsid w:val="27F002D7"/>
    <w:rsid w:val="27F1498B"/>
    <w:rsid w:val="28027A71"/>
    <w:rsid w:val="281F4F67"/>
    <w:rsid w:val="283527C3"/>
    <w:rsid w:val="283744B4"/>
    <w:rsid w:val="28485D62"/>
    <w:rsid w:val="285523D4"/>
    <w:rsid w:val="285560D7"/>
    <w:rsid w:val="28760CA0"/>
    <w:rsid w:val="287D6EC0"/>
    <w:rsid w:val="288A05DD"/>
    <w:rsid w:val="28937D89"/>
    <w:rsid w:val="28C2147A"/>
    <w:rsid w:val="28C5186C"/>
    <w:rsid w:val="28C96C14"/>
    <w:rsid w:val="28CE083F"/>
    <w:rsid w:val="28D53334"/>
    <w:rsid w:val="28E138E3"/>
    <w:rsid w:val="28E74216"/>
    <w:rsid w:val="28E87EE4"/>
    <w:rsid w:val="2903396A"/>
    <w:rsid w:val="291A7E08"/>
    <w:rsid w:val="29207566"/>
    <w:rsid w:val="29235EFC"/>
    <w:rsid w:val="292918ED"/>
    <w:rsid w:val="294E766A"/>
    <w:rsid w:val="2978319A"/>
    <w:rsid w:val="2978571B"/>
    <w:rsid w:val="298C5FF3"/>
    <w:rsid w:val="299752B2"/>
    <w:rsid w:val="2998751F"/>
    <w:rsid w:val="29A3014B"/>
    <w:rsid w:val="29A74CBD"/>
    <w:rsid w:val="29AE4BB2"/>
    <w:rsid w:val="29B01C34"/>
    <w:rsid w:val="29B16357"/>
    <w:rsid w:val="29BA0D88"/>
    <w:rsid w:val="29BF2C86"/>
    <w:rsid w:val="29CF32B2"/>
    <w:rsid w:val="29DE15A2"/>
    <w:rsid w:val="29E61950"/>
    <w:rsid w:val="29EF3680"/>
    <w:rsid w:val="29EF424E"/>
    <w:rsid w:val="29F62E74"/>
    <w:rsid w:val="29F93F5E"/>
    <w:rsid w:val="29FA7F26"/>
    <w:rsid w:val="2A0C61D3"/>
    <w:rsid w:val="2A0C677E"/>
    <w:rsid w:val="2A303B9E"/>
    <w:rsid w:val="2A35650F"/>
    <w:rsid w:val="2A376119"/>
    <w:rsid w:val="2A405845"/>
    <w:rsid w:val="2A4D593F"/>
    <w:rsid w:val="2A5053C0"/>
    <w:rsid w:val="2A6E31F8"/>
    <w:rsid w:val="2A8A1A57"/>
    <w:rsid w:val="2A8A2F9C"/>
    <w:rsid w:val="2AAC5A06"/>
    <w:rsid w:val="2AB2134B"/>
    <w:rsid w:val="2ABA5648"/>
    <w:rsid w:val="2ABB3D6F"/>
    <w:rsid w:val="2AC70B30"/>
    <w:rsid w:val="2ACC2AAF"/>
    <w:rsid w:val="2AD74744"/>
    <w:rsid w:val="2AD91AC2"/>
    <w:rsid w:val="2AE57C95"/>
    <w:rsid w:val="2AF35C8B"/>
    <w:rsid w:val="2B132265"/>
    <w:rsid w:val="2B1D1F04"/>
    <w:rsid w:val="2B214776"/>
    <w:rsid w:val="2B2843BE"/>
    <w:rsid w:val="2B313FC1"/>
    <w:rsid w:val="2B347C14"/>
    <w:rsid w:val="2B39348E"/>
    <w:rsid w:val="2B437285"/>
    <w:rsid w:val="2B4D695C"/>
    <w:rsid w:val="2B514803"/>
    <w:rsid w:val="2B637D4B"/>
    <w:rsid w:val="2B6554A9"/>
    <w:rsid w:val="2B6B1684"/>
    <w:rsid w:val="2B721F56"/>
    <w:rsid w:val="2B7B70BF"/>
    <w:rsid w:val="2B8B422C"/>
    <w:rsid w:val="2B973FAE"/>
    <w:rsid w:val="2BA07D38"/>
    <w:rsid w:val="2BA51BBE"/>
    <w:rsid w:val="2BA878D6"/>
    <w:rsid w:val="2BAC519E"/>
    <w:rsid w:val="2BB960F0"/>
    <w:rsid w:val="2BC40957"/>
    <w:rsid w:val="2BC95FD3"/>
    <w:rsid w:val="2BCB5DAA"/>
    <w:rsid w:val="2BD40774"/>
    <w:rsid w:val="2BD7139D"/>
    <w:rsid w:val="2BED0107"/>
    <w:rsid w:val="2BEE2474"/>
    <w:rsid w:val="2BF369B9"/>
    <w:rsid w:val="2BFC0A4A"/>
    <w:rsid w:val="2C072379"/>
    <w:rsid w:val="2C094904"/>
    <w:rsid w:val="2C0E55A1"/>
    <w:rsid w:val="2C10232B"/>
    <w:rsid w:val="2C1F0792"/>
    <w:rsid w:val="2C3658B0"/>
    <w:rsid w:val="2C3A7BF6"/>
    <w:rsid w:val="2C425BCE"/>
    <w:rsid w:val="2C44676A"/>
    <w:rsid w:val="2C4A080C"/>
    <w:rsid w:val="2C54533B"/>
    <w:rsid w:val="2C591378"/>
    <w:rsid w:val="2C6027D7"/>
    <w:rsid w:val="2C8F4862"/>
    <w:rsid w:val="2C9E5AC8"/>
    <w:rsid w:val="2CA24294"/>
    <w:rsid w:val="2CA2721B"/>
    <w:rsid w:val="2CAD1495"/>
    <w:rsid w:val="2CB600FC"/>
    <w:rsid w:val="2CE512AC"/>
    <w:rsid w:val="2CE61FCE"/>
    <w:rsid w:val="2D026315"/>
    <w:rsid w:val="2D0764BD"/>
    <w:rsid w:val="2D0B3169"/>
    <w:rsid w:val="2D0D4219"/>
    <w:rsid w:val="2D153544"/>
    <w:rsid w:val="2D2D2DE2"/>
    <w:rsid w:val="2D2F12BE"/>
    <w:rsid w:val="2D340E86"/>
    <w:rsid w:val="2D395427"/>
    <w:rsid w:val="2D3D0E02"/>
    <w:rsid w:val="2D4552A2"/>
    <w:rsid w:val="2D5372BC"/>
    <w:rsid w:val="2D5839DB"/>
    <w:rsid w:val="2D62469E"/>
    <w:rsid w:val="2D6B40A9"/>
    <w:rsid w:val="2D8A3FA2"/>
    <w:rsid w:val="2D9767DC"/>
    <w:rsid w:val="2D980DDC"/>
    <w:rsid w:val="2D987372"/>
    <w:rsid w:val="2DB117BC"/>
    <w:rsid w:val="2DB92895"/>
    <w:rsid w:val="2DC91A7E"/>
    <w:rsid w:val="2DCE26BE"/>
    <w:rsid w:val="2DCE5F69"/>
    <w:rsid w:val="2DDD4F0A"/>
    <w:rsid w:val="2E34792A"/>
    <w:rsid w:val="2E437E73"/>
    <w:rsid w:val="2E475CEF"/>
    <w:rsid w:val="2E4A6BCB"/>
    <w:rsid w:val="2E4F66F2"/>
    <w:rsid w:val="2E5034DC"/>
    <w:rsid w:val="2E572AB9"/>
    <w:rsid w:val="2E58199C"/>
    <w:rsid w:val="2E616039"/>
    <w:rsid w:val="2E671E59"/>
    <w:rsid w:val="2E691A32"/>
    <w:rsid w:val="2E6C0A75"/>
    <w:rsid w:val="2E7258DC"/>
    <w:rsid w:val="2E79458E"/>
    <w:rsid w:val="2E797A78"/>
    <w:rsid w:val="2E7C6A94"/>
    <w:rsid w:val="2E805A35"/>
    <w:rsid w:val="2E8321A5"/>
    <w:rsid w:val="2E880B4E"/>
    <w:rsid w:val="2E8944E5"/>
    <w:rsid w:val="2E93618F"/>
    <w:rsid w:val="2E9F6D95"/>
    <w:rsid w:val="2EAE350B"/>
    <w:rsid w:val="2EB20A6C"/>
    <w:rsid w:val="2EBC2287"/>
    <w:rsid w:val="2ECA3116"/>
    <w:rsid w:val="2ED14E35"/>
    <w:rsid w:val="2EDA3924"/>
    <w:rsid w:val="2EDD7896"/>
    <w:rsid w:val="2EEA6E65"/>
    <w:rsid w:val="2EEB458A"/>
    <w:rsid w:val="2EEB7305"/>
    <w:rsid w:val="2EED2F50"/>
    <w:rsid w:val="2F00052B"/>
    <w:rsid w:val="2F0367CD"/>
    <w:rsid w:val="2F0378D9"/>
    <w:rsid w:val="2F1251F2"/>
    <w:rsid w:val="2F2B39A9"/>
    <w:rsid w:val="2F4263FB"/>
    <w:rsid w:val="2F4D49C0"/>
    <w:rsid w:val="2F4F6FBB"/>
    <w:rsid w:val="2F664E2B"/>
    <w:rsid w:val="2F6C7BE3"/>
    <w:rsid w:val="2F783485"/>
    <w:rsid w:val="2F7F5C0B"/>
    <w:rsid w:val="2F941146"/>
    <w:rsid w:val="2FA6492D"/>
    <w:rsid w:val="2FAE4C44"/>
    <w:rsid w:val="2FD71CA4"/>
    <w:rsid w:val="2FF87390"/>
    <w:rsid w:val="2FF93066"/>
    <w:rsid w:val="301103CD"/>
    <w:rsid w:val="301A71CE"/>
    <w:rsid w:val="301E049B"/>
    <w:rsid w:val="30206575"/>
    <w:rsid w:val="302A4BE6"/>
    <w:rsid w:val="30307691"/>
    <w:rsid w:val="30354EFA"/>
    <w:rsid w:val="304478EC"/>
    <w:rsid w:val="304A314A"/>
    <w:rsid w:val="30555D5A"/>
    <w:rsid w:val="3062663F"/>
    <w:rsid w:val="30710590"/>
    <w:rsid w:val="30836D4E"/>
    <w:rsid w:val="308455A5"/>
    <w:rsid w:val="30916BB1"/>
    <w:rsid w:val="30962F3E"/>
    <w:rsid w:val="309C5D69"/>
    <w:rsid w:val="30AA2585"/>
    <w:rsid w:val="30AD7725"/>
    <w:rsid w:val="30B2044F"/>
    <w:rsid w:val="30C16A19"/>
    <w:rsid w:val="30D32236"/>
    <w:rsid w:val="30DB7BC5"/>
    <w:rsid w:val="30E05322"/>
    <w:rsid w:val="30FA7530"/>
    <w:rsid w:val="30FE0648"/>
    <w:rsid w:val="30FF2795"/>
    <w:rsid w:val="310375CD"/>
    <w:rsid w:val="311611B3"/>
    <w:rsid w:val="313C313D"/>
    <w:rsid w:val="314E236F"/>
    <w:rsid w:val="315E0B07"/>
    <w:rsid w:val="31621F46"/>
    <w:rsid w:val="316E7AA7"/>
    <w:rsid w:val="316E7CA0"/>
    <w:rsid w:val="317206BF"/>
    <w:rsid w:val="317932EA"/>
    <w:rsid w:val="317E5000"/>
    <w:rsid w:val="318973D4"/>
    <w:rsid w:val="31B718F2"/>
    <w:rsid w:val="31B912B2"/>
    <w:rsid w:val="31D20051"/>
    <w:rsid w:val="31EF7EE8"/>
    <w:rsid w:val="3201404F"/>
    <w:rsid w:val="320901F5"/>
    <w:rsid w:val="320B7CCB"/>
    <w:rsid w:val="32105DE8"/>
    <w:rsid w:val="3235187E"/>
    <w:rsid w:val="3237186B"/>
    <w:rsid w:val="323B6798"/>
    <w:rsid w:val="323D1590"/>
    <w:rsid w:val="32454376"/>
    <w:rsid w:val="32537B57"/>
    <w:rsid w:val="32567FC0"/>
    <w:rsid w:val="325F618E"/>
    <w:rsid w:val="32601632"/>
    <w:rsid w:val="326B2DFA"/>
    <w:rsid w:val="32757E99"/>
    <w:rsid w:val="32882CBB"/>
    <w:rsid w:val="328F5534"/>
    <w:rsid w:val="329A6ACE"/>
    <w:rsid w:val="329B2BE5"/>
    <w:rsid w:val="32A230DB"/>
    <w:rsid w:val="32AE4A3C"/>
    <w:rsid w:val="32B16C30"/>
    <w:rsid w:val="32BA4880"/>
    <w:rsid w:val="32CB6A28"/>
    <w:rsid w:val="32DF351E"/>
    <w:rsid w:val="32E660DB"/>
    <w:rsid w:val="32EE5E41"/>
    <w:rsid w:val="32F40F87"/>
    <w:rsid w:val="32FD7C76"/>
    <w:rsid w:val="330C22FC"/>
    <w:rsid w:val="33247878"/>
    <w:rsid w:val="33465BE0"/>
    <w:rsid w:val="33540E5D"/>
    <w:rsid w:val="335A0521"/>
    <w:rsid w:val="335E7B11"/>
    <w:rsid w:val="3364318B"/>
    <w:rsid w:val="33691888"/>
    <w:rsid w:val="336A499A"/>
    <w:rsid w:val="33714830"/>
    <w:rsid w:val="33737F51"/>
    <w:rsid w:val="337964FF"/>
    <w:rsid w:val="337D34FB"/>
    <w:rsid w:val="337E7E0F"/>
    <w:rsid w:val="33AB157E"/>
    <w:rsid w:val="33B6494D"/>
    <w:rsid w:val="33B86AFE"/>
    <w:rsid w:val="33BF4199"/>
    <w:rsid w:val="33FE62E7"/>
    <w:rsid w:val="340D25F6"/>
    <w:rsid w:val="340F5E5C"/>
    <w:rsid w:val="34152182"/>
    <w:rsid w:val="342B76C7"/>
    <w:rsid w:val="342C472B"/>
    <w:rsid w:val="343A1527"/>
    <w:rsid w:val="34447898"/>
    <w:rsid w:val="344E62FA"/>
    <w:rsid w:val="3472234D"/>
    <w:rsid w:val="347B114D"/>
    <w:rsid w:val="347D500F"/>
    <w:rsid w:val="34830157"/>
    <w:rsid w:val="34872D27"/>
    <w:rsid w:val="349164BD"/>
    <w:rsid w:val="34B32986"/>
    <w:rsid w:val="34BD02AE"/>
    <w:rsid w:val="34C12126"/>
    <w:rsid w:val="34D13A35"/>
    <w:rsid w:val="34DA26A8"/>
    <w:rsid w:val="34E63919"/>
    <w:rsid w:val="34E960F1"/>
    <w:rsid w:val="35033D8D"/>
    <w:rsid w:val="350B42D5"/>
    <w:rsid w:val="350F6258"/>
    <w:rsid w:val="351622C7"/>
    <w:rsid w:val="351A603C"/>
    <w:rsid w:val="352821F6"/>
    <w:rsid w:val="35387F19"/>
    <w:rsid w:val="3539550B"/>
    <w:rsid w:val="353C7CFC"/>
    <w:rsid w:val="35481D2C"/>
    <w:rsid w:val="356652C5"/>
    <w:rsid w:val="356678B4"/>
    <w:rsid w:val="3573649F"/>
    <w:rsid w:val="35781014"/>
    <w:rsid w:val="357E4B0A"/>
    <w:rsid w:val="357E512E"/>
    <w:rsid w:val="35866D7F"/>
    <w:rsid w:val="358F6BDF"/>
    <w:rsid w:val="35A26D98"/>
    <w:rsid w:val="35C0105B"/>
    <w:rsid w:val="35C06D50"/>
    <w:rsid w:val="35D24294"/>
    <w:rsid w:val="35D85F6C"/>
    <w:rsid w:val="35FF6F3C"/>
    <w:rsid w:val="36075F27"/>
    <w:rsid w:val="36121506"/>
    <w:rsid w:val="361D7A43"/>
    <w:rsid w:val="361F3323"/>
    <w:rsid w:val="362E33B8"/>
    <w:rsid w:val="362E4F6B"/>
    <w:rsid w:val="36386400"/>
    <w:rsid w:val="36402EFA"/>
    <w:rsid w:val="364271C9"/>
    <w:rsid w:val="36496A51"/>
    <w:rsid w:val="365623F6"/>
    <w:rsid w:val="36670090"/>
    <w:rsid w:val="36740EEF"/>
    <w:rsid w:val="368230C6"/>
    <w:rsid w:val="368F7E4F"/>
    <w:rsid w:val="36985297"/>
    <w:rsid w:val="369A1AF2"/>
    <w:rsid w:val="369F633B"/>
    <w:rsid w:val="36A30FDB"/>
    <w:rsid w:val="36A7007C"/>
    <w:rsid w:val="36B24AE8"/>
    <w:rsid w:val="36BD0DC4"/>
    <w:rsid w:val="36C957FD"/>
    <w:rsid w:val="36D25824"/>
    <w:rsid w:val="36D51D00"/>
    <w:rsid w:val="36D66B5E"/>
    <w:rsid w:val="36E93760"/>
    <w:rsid w:val="36F06186"/>
    <w:rsid w:val="36F30C44"/>
    <w:rsid w:val="36FB4305"/>
    <w:rsid w:val="37027EF3"/>
    <w:rsid w:val="37034B58"/>
    <w:rsid w:val="37050325"/>
    <w:rsid w:val="37050E29"/>
    <w:rsid w:val="3708597F"/>
    <w:rsid w:val="37096815"/>
    <w:rsid w:val="370F7060"/>
    <w:rsid w:val="37134801"/>
    <w:rsid w:val="37173233"/>
    <w:rsid w:val="37226558"/>
    <w:rsid w:val="3734159D"/>
    <w:rsid w:val="37382526"/>
    <w:rsid w:val="374E78C1"/>
    <w:rsid w:val="375779CA"/>
    <w:rsid w:val="3758590A"/>
    <w:rsid w:val="37602E60"/>
    <w:rsid w:val="378229A7"/>
    <w:rsid w:val="3784394E"/>
    <w:rsid w:val="37987437"/>
    <w:rsid w:val="37A21E38"/>
    <w:rsid w:val="37AF0CAF"/>
    <w:rsid w:val="37B76BCA"/>
    <w:rsid w:val="37BB1155"/>
    <w:rsid w:val="37C94031"/>
    <w:rsid w:val="37CA042E"/>
    <w:rsid w:val="37D44549"/>
    <w:rsid w:val="37D55D83"/>
    <w:rsid w:val="37D77B09"/>
    <w:rsid w:val="37D97EDE"/>
    <w:rsid w:val="37E235EE"/>
    <w:rsid w:val="380D7E8A"/>
    <w:rsid w:val="381E32CF"/>
    <w:rsid w:val="382B1BDF"/>
    <w:rsid w:val="382B337A"/>
    <w:rsid w:val="382E392C"/>
    <w:rsid w:val="382F042D"/>
    <w:rsid w:val="38342E90"/>
    <w:rsid w:val="384A24FB"/>
    <w:rsid w:val="384B7332"/>
    <w:rsid w:val="385056AF"/>
    <w:rsid w:val="38706DCB"/>
    <w:rsid w:val="38764B0E"/>
    <w:rsid w:val="388E5848"/>
    <w:rsid w:val="38A94D18"/>
    <w:rsid w:val="38BD31EE"/>
    <w:rsid w:val="38CB3BDF"/>
    <w:rsid w:val="38D33D29"/>
    <w:rsid w:val="38E40A5B"/>
    <w:rsid w:val="391476F2"/>
    <w:rsid w:val="39227B06"/>
    <w:rsid w:val="39285D57"/>
    <w:rsid w:val="39372A0B"/>
    <w:rsid w:val="394B6470"/>
    <w:rsid w:val="39526430"/>
    <w:rsid w:val="39790F9D"/>
    <w:rsid w:val="39860592"/>
    <w:rsid w:val="39872512"/>
    <w:rsid w:val="399E5818"/>
    <w:rsid w:val="39A602F9"/>
    <w:rsid w:val="39A611EE"/>
    <w:rsid w:val="39BD45C8"/>
    <w:rsid w:val="39C2316A"/>
    <w:rsid w:val="39D7513A"/>
    <w:rsid w:val="39DB12EF"/>
    <w:rsid w:val="39F36281"/>
    <w:rsid w:val="39F56CC2"/>
    <w:rsid w:val="39FD376D"/>
    <w:rsid w:val="39FD6C9C"/>
    <w:rsid w:val="3A0224B9"/>
    <w:rsid w:val="3A16794C"/>
    <w:rsid w:val="3A226969"/>
    <w:rsid w:val="3A371796"/>
    <w:rsid w:val="3A3C4C91"/>
    <w:rsid w:val="3A3F47CE"/>
    <w:rsid w:val="3A4E1C5D"/>
    <w:rsid w:val="3A523735"/>
    <w:rsid w:val="3A557AE4"/>
    <w:rsid w:val="3A6577A0"/>
    <w:rsid w:val="3A6B0F84"/>
    <w:rsid w:val="3A727435"/>
    <w:rsid w:val="3A94055A"/>
    <w:rsid w:val="3AAB546E"/>
    <w:rsid w:val="3AC17E3A"/>
    <w:rsid w:val="3ACA453D"/>
    <w:rsid w:val="3ACB5746"/>
    <w:rsid w:val="3ACF067B"/>
    <w:rsid w:val="3AD74A60"/>
    <w:rsid w:val="3AD821AD"/>
    <w:rsid w:val="3ADD2B05"/>
    <w:rsid w:val="3AE417E3"/>
    <w:rsid w:val="3AE440AF"/>
    <w:rsid w:val="3AEB129A"/>
    <w:rsid w:val="3AF7667E"/>
    <w:rsid w:val="3AFB3BFE"/>
    <w:rsid w:val="3B032215"/>
    <w:rsid w:val="3B0527E0"/>
    <w:rsid w:val="3B10519B"/>
    <w:rsid w:val="3B113F51"/>
    <w:rsid w:val="3B185809"/>
    <w:rsid w:val="3B243095"/>
    <w:rsid w:val="3B2D1F45"/>
    <w:rsid w:val="3B307112"/>
    <w:rsid w:val="3B540533"/>
    <w:rsid w:val="3B5A2A22"/>
    <w:rsid w:val="3B632CFB"/>
    <w:rsid w:val="3B7804A3"/>
    <w:rsid w:val="3B784040"/>
    <w:rsid w:val="3B8010C0"/>
    <w:rsid w:val="3B8E2153"/>
    <w:rsid w:val="3BA03B83"/>
    <w:rsid w:val="3BA073BF"/>
    <w:rsid w:val="3BA7366E"/>
    <w:rsid w:val="3BB20883"/>
    <w:rsid w:val="3BC34E75"/>
    <w:rsid w:val="3BCB270F"/>
    <w:rsid w:val="3BCD7395"/>
    <w:rsid w:val="3BCF7E47"/>
    <w:rsid w:val="3BD96AA6"/>
    <w:rsid w:val="3C0429BF"/>
    <w:rsid w:val="3C0E397E"/>
    <w:rsid w:val="3C197E95"/>
    <w:rsid w:val="3C1A201A"/>
    <w:rsid w:val="3C2B779F"/>
    <w:rsid w:val="3C337B9C"/>
    <w:rsid w:val="3C371D4B"/>
    <w:rsid w:val="3C3B4B9D"/>
    <w:rsid w:val="3C413C82"/>
    <w:rsid w:val="3C471C36"/>
    <w:rsid w:val="3C5A6B66"/>
    <w:rsid w:val="3C6B7D5C"/>
    <w:rsid w:val="3C7207B9"/>
    <w:rsid w:val="3C734413"/>
    <w:rsid w:val="3C8556C4"/>
    <w:rsid w:val="3C946D15"/>
    <w:rsid w:val="3C982C18"/>
    <w:rsid w:val="3CA734F8"/>
    <w:rsid w:val="3CAF1594"/>
    <w:rsid w:val="3CC74223"/>
    <w:rsid w:val="3CC828D0"/>
    <w:rsid w:val="3CDB5F96"/>
    <w:rsid w:val="3CE23F49"/>
    <w:rsid w:val="3CE768FB"/>
    <w:rsid w:val="3CEC39B8"/>
    <w:rsid w:val="3CED2FB6"/>
    <w:rsid w:val="3CF720E3"/>
    <w:rsid w:val="3CF72D6A"/>
    <w:rsid w:val="3CF86634"/>
    <w:rsid w:val="3CF86D06"/>
    <w:rsid w:val="3D00620E"/>
    <w:rsid w:val="3D035226"/>
    <w:rsid w:val="3D094D61"/>
    <w:rsid w:val="3D1A48E2"/>
    <w:rsid w:val="3D316CDB"/>
    <w:rsid w:val="3D327CA5"/>
    <w:rsid w:val="3D3D6BBD"/>
    <w:rsid w:val="3D450F8C"/>
    <w:rsid w:val="3D477118"/>
    <w:rsid w:val="3D587EBF"/>
    <w:rsid w:val="3D594E54"/>
    <w:rsid w:val="3D62706F"/>
    <w:rsid w:val="3D6C0CB8"/>
    <w:rsid w:val="3D6E2272"/>
    <w:rsid w:val="3D7C727A"/>
    <w:rsid w:val="3D81786B"/>
    <w:rsid w:val="3D830417"/>
    <w:rsid w:val="3D877AC5"/>
    <w:rsid w:val="3D882D35"/>
    <w:rsid w:val="3D8D2848"/>
    <w:rsid w:val="3D8F4A40"/>
    <w:rsid w:val="3D9000AA"/>
    <w:rsid w:val="3D94235D"/>
    <w:rsid w:val="3D9461E1"/>
    <w:rsid w:val="3DB34E86"/>
    <w:rsid w:val="3DF95812"/>
    <w:rsid w:val="3DFB2413"/>
    <w:rsid w:val="3E0209BD"/>
    <w:rsid w:val="3E112D47"/>
    <w:rsid w:val="3E120795"/>
    <w:rsid w:val="3E1B654B"/>
    <w:rsid w:val="3E1D023C"/>
    <w:rsid w:val="3E1D4B24"/>
    <w:rsid w:val="3E27728E"/>
    <w:rsid w:val="3E3A04FA"/>
    <w:rsid w:val="3E3D6B96"/>
    <w:rsid w:val="3E441C7D"/>
    <w:rsid w:val="3E490256"/>
    <w:rsid w:val="3E55739E"/>
    <w:rsid w:val="3E5C0A57"/>
    <w:rsid w:val="3E6C43C8"/>
    <w:rsid w:val="3E7B7B3D"/>
    <w:rsid w:val="3E8227F0"/>
    <w:rsid w:val="3E9736A7"/>
    <w:rsid w:val="3E9B4B40"/>
    <w:rsid w:val="3EB71AC8"/>
    <w:rsid w:val="3EBA0023"/>
    <w:rsid w:val="3EBC1199"/>
    <w:rsid w:val="3EC33E74"/>
    <w:rsid w:val="3EC85E34"/>
    <w:rsid w:val="3ED0424C"/>
    <w:rsid w:val="3ED824B1"/>
    <w:rsid w:val="3EF104F0"/>
    <w:rsid w:val="3EF31E7F"/>
    <w:rsid w:val="3EF36DF0"/>
    <w:rsid w:val="3F053EF6"/>
    <w:rsid w:val="3F093188"/>
    <w:rsid w:val="3F173F6B"/>
    <w:rsid w:val="3F1E1DE8"/>
    <w:rsid w:val="3F2519D4"/>
    <w:rsid w:val="3F253B0C"/>
    <w:rsid w:val="3F2C04C4"/>
    <w:rsid w:val="3F3E7C9F"/>
    <w:rsid w:val="3F416B99"/>
    <w:rsid w:val="3F4267ED"/>
    <w:rsid w:val="3F4F5AD7"/>
    <w:rsid w:val="3F5F2CF6"/>
    <w:rsid w:val="3F6B75A6"/>
    <w:rsid w:val="3F840943"/>
    <w:rsid w:val="3F8C0A49"/>
    <w:rsid w:val="3F913853"/>
    <w:rsid w:val="3F9660C3"/>
    <w:rsid w:val="3F9817E9"/>
    <w:rsid w:val="3FA827ED"/>
    <w:rsid w:val="3FB45C58"/>
    <w:rsid w:val="3FC36557"/>
    <w:rsid w:val="3FC956FF"/>
    <w:rsid w:val="3FD13F50"/>
    <w:rsid w:val="3FD91703"/>
    <w:rsid w:val="3FDC5F31"/>
    <w:rsid w:val="3FE04625"/>
    <w:rsid w:val="3FE86CE8"/>
    <w:rsid w:val="3FFB0F66"/>
    <w:rsid w:val="40146E6B"/>
    <w:rsid w:val="403052F1"/>
    <w:rsid w:val="404469FD"/>
    <w:rsid w:val="404A2717"/>
    <w:rsid w:val="404E779F"/>
    <w:rsid w:val="4059090D"/>
    <w:rsid w:val="406277A4"/>
    <w:rsid w:val="4065170A"/>
    <w:rsid w:val="406E5CAB"/>
    <w:rsid w:val="40713C35"/>
    <w:rsid w:val="40745F23"/>
    <w:rsid w:val="40830062"/>
    <w:rsid w:val="40836272"/>
    <w:rsid w:val="408376F8"/>
    <w:rsid w:val="40A25054"/>
    <w:rsid w:val="40A325E0"/>
    <w:rsid w:val="40BD0DA1"/>
    <w:rsid w:val="40C93CB0"/>
    <w:rsid w:val="40EC7D18"/>
    <w:rsid w:val="40ED11A0"/>
    <w:rsid w:val="40FD1BF0"/>
    <w:rsid w:val="41096BC0"/>
    <w:rsid w:val="410A75B6"/>
    <w:rsid w:val="410B452A"/>
    <w:rsid w:val="413353F1"/>
    <w:rsid w:val="41466208"/>
    <w:rsid w:val="41513BC9"/>
    <w:rsid w:val="4159182C"/>
    <w:rsid w:val="416975EB"/>
    <w:rsid w:val="41735B7F"/>
    <w:rsid w:val="41876406"/>
    <w:rsid w:val="41A35744"/>
    <w:rsid w:val="41A65F04"/>
    <w:rsid w:val="41B25752"/>
    <w:rsid w:val="41C36A42"/>
    <w:rsid w:val="41D75714"/>
    <w:rsid w:val="41D84CBC"/>
    <w:rsid w:val="41DD3BC3"/>
    <w:rsid w:val="41EE2F03"/>
    <w:rsid w:val="41F466FD"/>
    <w:rsid w:val="42002BC7"/>
    <w:rsid w:val="42026B03"/>
    <w:rsid w:val="420D197F"/>
    <w:rsid w:val="42187EBE"/>
    <w:rsid w:val="421C3DAC"/>
    <w:rsid w:val="42244E73"/>
    <w:rsid w:val="4227435A"/>
    <w:rsid w:val="42303B60"/>
    <w:rsid w:val="42335C97"/>
    <w:rsid w:val="423458DC"/>
    <w:rsid w:val="424B5824"/>
    <w:rsid w:val="425A770E"/>
    <w:rsid w:val="426973AD"/>
    <w:rsid w:val="42757194"/>
    <w:rsid w:val="427A67A1"/>
    <w:rsid w:val="427E0B36"/>
    <w:rsid w:val="42874976"/>
    <w:rsid w:val="42991508"/>
    <w:rsid w:val="429D6E4B"/>
    <w:rsid w:val="42A03D98"/>
    <w:rsid w:val="42B51497"/>
    <w:rsid w:val="42B94BC1"/>
    <w:rsid w:val="42C30254"/>
    <w:rsid w:val="42C42A08"/>
    <w:rsid w:val="42D064B1"/>
    <w:rsid w:val="42D24A3C"/>
    <w:rsid w:val="42D869E2"/>
    <w:rsid w:val="42DE48A3"/>
    <w:rsid w:val="42E16058"/>
    <w:rsid w:val="42E42CCB"/>
    <w:rsid w:val="42F17BF5"/>
    <w:rsid w:val="42F87EC9"/>
    <w:rsid w:val="42FA45BF"/>
    <w:rsid w:val="430E7E66"/>
    <w:rsid w:val="4332317A"/>
    <w:rsid w:val="433F6B54"/>
    <w:rsid w:val="4346543A"/>
    <w:rsid w:val="43494007"/>
    <w:rsid w:val="435B1259"/>
    <w:rsid w:val="43616BCC"/>
    <w:rsid w:val="436263D5"/>
    <w:rsid w:val="437556C4"/>
    <w:rsid w:val="4387362C"/>
    <w:rsid w:val="43874CD4"/>
    <w:rsid w:val="438E0FEA"/>
    <w:rsid w:val="438E4CBA"/>
    <w:rsid w:val="439D51EA"/>
    <w:rsid w:val="43AF2D32"/>
    <w:rsid w:val="43AF5C17"/>
    <w:rsid w:val="43B1534E"/>
    <w:rsid w:val="43B17048"/>
    <w:rsid w:val="43B76E4F"/>
    <w:rsid w:val="43B809EC"/>
    <w:rsid w:val="43CF0206"/>
    <w:rsid w:val="43D85D6D"/>
    <w:rsid w:val="43E202FE"/>
    <w:rsid w:val="43EC6F1F"/>
    <w:rsid w:val="43FE44BA"/>
    <w:rsid w:val="440D5045"/>
    <w:rsid w:val="44300615"/>
    <w:rsid w:val="443169F7"/>
    <w:rsid w:val="44371929"/>
    <w:rsid w:val="443740AF"/>
    <w:rsid w:val="44480935"/>
    <w:rsid w:val="444851FA"/>
    <w:rsid w:val="445D0E03"/>
    <w:rsid w:val="445E4DEE"/>
    <w:rsid w:val="44603082"/>
    <w:rsid w:val="44640994"/>
    <w:rsid w:val="446456BB"/>
    <w:rsid w:val="446B0434"/>
    <w:rsid w:val="44756A66"/>
    <w:rsid w:val="447C30C1"/>
    <w:rsid w:val="447E4EBE"/>
    <w:rsid w:val="447F0CBA"/>
    <w:rsid w:val="448F1200"/>
    <w:rsid w:val="449048B5"/>
    <w:rsid w:val="44957F46"/>
    <w:rsid w:val="44994CF5"/>
    <w:rsid w:val="44B83ECB"/>
    <w:rsid w:val="44DC46EB"/>
    <w:rsid w:val="44E95F5D"/>
    <w:rsid w:val="44F03F8F"/>
    <w:rsid w:val="44F14ECF"/>
    <w:rsid w:val="450626CE"/>
    <w:rsid w:val="45275172"/>
    <w:rsid w:val="452754C3"/>
    <w:rsid w:val="45332511"/>
    <w:rsid w:val="453C48A0"/>
    <w:rsid w:val="453F42C5"/>
    <w:rsid w:val="45412C46"/>
    <w:rsid w:val="45514AD5"/>
    <w:rsid w:val="4552412E"/>
    <w:rsid w:val="45554550"/>
    <w:rsid w:val="455908C0"/>
    <w:rsid w:val="45644E09"/>
    <w:rsid w:val="45761EDD"/>
    <w:rsid w:val="457A7286"/>
    <w:rsid w:val="457B06AA"/>
    <w:rsid w:val="457C7D39"/>
    <w:rsid w:val="458667C4"/>
    <w:rsid w:val="45883085"/>
    <w:rsid w:val="458F5163"/>
    <w:rsid w:val="459869DA"/>
    <w:rsid w:val="459C5A47"/>
    <w:rsid w:val="45A82F38"/>
    <w:rsid w:val="45AC0441"/>
    <w:rsid w:val="45AE5935"/>
    <w:rsid w:val="45B047D1"/>
    <w:rsid w:val="45BE6191"/>
    <w:rsid w:val="45BE648C"/>
    <w:rsid w:val="45CD2126"/>
    <w:rsid w:val="460C5979"/>
    <w:rsid w:val="460F18AE"/>
    <w:rsid w:val="46110AB3"/>
    <w:rsid w:val="46143B66"/>
    <w:rsid w:val="46214325"/>
    <w:rsid w:val="463246EC"/>
    <w:rsid w:val="463A3547"/>
    <w:rsid w:val="46442747"/>
    <w:rsid w:val="464E25C4"/>
    <w:rsid w:val="46555DC3"/>
    <w:rsid w:val="46617DB2"/>
    <w:rsid w:val="46621065"/>
    <w:rsid w:val="46665198"/>
    <w:rsid w:val="46697236"/>
    <w:rsid w:val="466E1FBF"/>
    <w:rsid w:val="46770F8B"/>
    <w:rsid w:val="467C16FA"/>
    <w:rsid w:val="46894B18"/>
    <w:rsid w:val="469448C6"/>
    <w:rsid w:val="46A232B5"/>
    <w:rsid w:val="46A45391"/>
    <w:rsid w:val="46A80465"/>
    <w:rsid w:val="46B80AF8"/>
    <w:rsid w:val="46D37F0B"/>
    <w:rsid w:val="46D71533"/>
    <w:rsid w:val="46DA06CE"/>
    <w:rsid w:val="46E53335"/>
    <w:rsid w:val="47040E98"/>
    <w:rsid w:val="47116C0B"/>
    <w:rsid w:val="47155D89"/>
    <w:rsid w:val="47173D82"/>
    <w:rsid w:val="47253C54"/>
    <w:rsid w:val="473069AF"/>
    <w:rsid w:val="474A0EAF"/>
    <w:rsid w:val="474E50BE"/>
    <w:rsid w:val="47696F9C"/>
    <w:rsid w:val="47725A17"/>
    <w:rsid w:val="477D3243"/>
    <w:rsid w:val="478821A1"/>
    <w:rsid w:val="479128A9"/>
    <w:rsid w:val="47975EDC"/>
    <w:rsid w:val="47983B19"/>
    <w:rsid w:val="479D5D03"/>
    <w:rsid w:val="47A3609D"/>
    <w:rsid w:val="47C01792"/>
    <w:rsid w:val="47C57A48"/>
    <w:rsid w:val="47D37B7C"/>
    <w:rsid w:val="47D511BD"/>
    <w:rsid w:val="47D52718"/>
    <w:rsid w:val="4808150F"/>
    <w:rsid w:val="480F51A8"/>
    <w:rsid w:val="48256B1B"/>
    <w:rsid w:val="48282713"/>
    <w:rsid w:val="484417FA"/>
    <w:rsid w:val="48450ECE"/>
    <w:rsid w:val="484759CD"/>
    <w:rsid w:val="484A10F9"/>
    <w:rsid w:val="484B14EC"/>
    <w:rsid w:val="486962FA"/>
    <w:rsid w:val="48703124"/>
    <w:rsid w:val="48713351"/>
    <w:rsid w:val="48802846"/>
    <w:rsid w:val="48850157"/>
    <w:rsid w:val="48883E39"/>
    <w:rsid w:val="48AB67D3"/>
    <w:rsid w:val="48B116EA"/>
    <w:rsid w:val="48B74C7A"/>
    <w:rsid w:val="48BE32BF"/>
    <w:rsid w:val="48C354EC"/>
    <w:rsid w:val="48CB2583"/>
    <w:rsid w:val="48D429DD"/>
    <w:rsid w:val="48E01C77"/>
    <w:rsid w:val="48E22285"/>
    <w:rsid w:val="48E50D90"/>
    <w:rsid w:val="48F1583A"/>
    <w:rsid w:val="48FA15CC"/>
    <w:rsid w:val="49002A7B"/>
    <w:rsid w:val="491B63DF"/>
    <w:rsid w:val="491D63E9"/>
    <w:rsid w:val="492A068A"/>
    <w:rsid w:val="4932285C"/>
    <w:rsid w:val="493E2F78"/>
    <w:rsid w:val="4943019B"/>
    <w:rsid w:val="4948613B"/>
    <w:rsid w:val="495217DF"/>
    <w:rsid w:val="4958367A"/>
    <w:rsid w:val="496E52F3"/>
    <w:rsid w:val="49713D54"/>
    <w:rsid w:val="49814AF9"/>
    <w:rsid w:val="49834A5B"/>
    <w:rsid w:val="498A16CD"/>
    <w:rsid w:val="49A33C27"/>
    <w:rsid w:val="49A750B5"/>
    <w:rsid w:val="49BE07DA"/>
    <w:rsid w:val="49C84AA0"/>
    <w:rsid w:val="49D7694D"/>
    <w:rsid w:val="4A0244D3"/>
    <w:rsid w:val="4A255046"/>
    <w:rsid w:val="4A28799C"/>
    <w:rsid w:val="4A2E1525"/>
    <w:rsid w:val="4A2E4DBF"/>
    <w:rsid w:val="4A5A756D"/>
    <w:rsid w:val="4A6174B0"/>
    <w:rsid w:val="4A785772"/>
    <w:rsid w:val="4A89105B"/>
    <w:rsid w:val="4AA341CC"/>
    <w:rsid w:val="4AB94963"/>
    <w:rsid w:val="4AC13295"/>
    <w:rsid w:val="4AC26307"/>
    <w:rsid w:val="4AC31003"/>
    <w:rsid w:val="4AC40F4C"/>
    <w:rsid w:val="4AC666BA"/>
    <w:rsid w:val="4ACF666F"/>
    <w:rsid w:val="4AD25F33"/>
    <w:rsid w:val="4AE072CB"/>
    <w:rsid w:val="4AE1726E"/>
    <w:rsid w:val="4AE93159"/>
    <w:rsid w:val="4AF02EA1"/>
    <w:rsid w:val="4AF3575F"/>
    <w:rsid w:val="4B174032"/>
    <w:rsid w:val="4B250CF8"/>
    <w:rsid w:val="4B3E4F0D"/>
    <w:rsid w:val="4B3E6732"/>
    <w:rsid w:val="4B3E7ACE"/>
    <w:rsid w:val="4B57342A"/>
    <w:rsid w:val="4B7C4100"/>
    <w:rsid w:val="4B830F9B"/>
    <w:rsid w:val="4B9B0C47"/>
    <w:rsid w:val="4B9D4011"/>
    <w:rsid w:val="4BB36BDD"/>
    <w:rsid w:val="4BC32290"/>
    <w:rsid w:val="4BCE7302"/>
    <w:rsid w:val="4BD0339A"/>
    <w:rsid w:val="4BE90D9B"/>
    <w:rsid w:val="4BF32495"/>
    <w:rsid w:val="4BFA3FA2"/>
    <w:rsid w:val="4C2A4544"/>
    <w:rsid w:val="4C2B4DDD"/>
    <w:rsid w:val="4C332BDE"/>
    <w:rsid w:val="4C3E7365"/>
    <w:rsid w:val="4C562920"/>
    <w:rsid w:val="4C5D1F92"/>
    <w:rsid w:val="4C603F16"/>
    <w:rsid w:val="4C6262E0"/>
    <w:rsid w:val="4C6703A3"/>
    <w:rsid w:val="4C6D0D29"/>
    <w:rsid w:val="4C6D7518"/>
    <w:rsid w:val="4C743E16"/>
    <w:rsid w:val="4C7950C1"/>
    <w:rsid w:val="4C81419F"/>
    <w:rsid w:val="4C923A72"/>
    <w:rsid w:val="4C9E2807"/>
    <w:rsid w:val="4CA1105C"/>
    <w:rsid w:val="4CB96B0F"/>
    <w:rsid w:val="4CC42739"/>
    <w:rsid w:val="4CD315DD"/>
    <w:rsid w:val="4CD57D1F"/>
    <w:rsid w:val="4CE34E9F"/>
    <w:rsid w:val="4CED698D"/>
    <w:rsid w:val="4CF52D94"/>
    <w:rsid w:val="4D291727"/>
    <w:rsid w:val="4D43301D"/>
    <w:rsid w:val="4D462159"/>
    <w:rsid w:val="4D566017"/>
    <w:rsid w:val="4D7D3EFB"/>
    <w:rsid w:val="4D83687D"/>
    <w:rsid w:val="4D8B0123"/>
    <w:rsid w:val="4DAF14C5"/>
    <w:rsid w:val="4DB112F5"/>
    <w:rsid w:val="4DB9067A"/>
    <w:rsid w:val="4DC1731C"/>
    <w:rsid w:val="4DC605B6"/>
    <w:rsid w:val="4DD129F2"/>
    <w:rsid w:val="4DD732D2"/>
    <w:rsid w:val="4DDD4847"/>
    <w:rsid w:val="4DEC0985"/>
    <w:rsid w:val="4E015422"/>
    <w:rsid w:val="4E0538A3"/>
    <w:rsid w:val="4E0B2BF7"/>
    <w:rsid w:val="4E0E6818"/>
    <w:rsid w:val="4E0F3A4E"/>
    <w:rsid w:val="4E27683A"/>
    <w:rsid w:val="4E4C50A3"/>
    <w:rsid w:val="4E510698"/>
    <w:rsid w:val="4E576363"/>
    <w:rsid w:val="4E635567"/>
    <w:rsid w:val="4E742982"/>
    <w:rsid w:val="4E9C0636"/>
    <w:rsid w:val="4EA30DB6"/>
    <w:rsid w:val="4EA7341F"/>
    <w:rsid w:val="4EC50C90"/>
    <w:rsid w:val="4EDB58B2"/>
    <w:rsid w:val="4EE757AB"/>
    <w:rsid w:val="4EE925CE"/>
    <w:rsid w:val="4EEF2E30"/>
    <w:rsid w:val="4EF24828"/>
    <w:rsid w:val="4EFE7F59"/>
    <w:rsid w:val="4F171C50"/>
    <w:rsid w:val="4F285975"/>
    <w:rsid w:val="4F2A7BF3"/>
    <w:rsid w:val="4F2E2624"/>
    <w:rsid w:val="4F431C53"/>
    <w:rsid w:val="4F4A2FB1"/>
    <w:rsid w:val="4F4B49E4"/>
    <w:rsid w:val="4F4E1077"/>
    <w:rsid w:val="4F546156"/>
    <w:rsid w:val="4F5670C4"/>
    <w:rsid w:val="4F706377"/>
    <w:rsid w:val="4F844A99"/>
    <w:rsid w:val="4F94662C"/>
    <w:rsid w:val="4FA20822"/>
    <w:rsid w:val="4FAC5950"/>
    <w:rsid w:val="4FB00163"/>
    <w:rsid w:val="4FB208E7"/>
    <w:rsid w:val="4FB2334F"/>
    <w:rsid w:val="4FE30332"/>
    <w:rsid w:val="4FE70BB4"/>
    <w:rsid w:val="4FE73C01"/>
    <w:rsid w:val="4FE87C31"/>
    <w:rsid w:val="4FFE4ABD"/>
    <w:rsid w:val="500815B6"/>
    <w:rsid w:val="500B39BC"/>
    <w:rsid w:val="5022123F"/>
    <w:rsid w:val="50265171"/>
    <w:rsid w:val="502B7315"/>
    <w:rsid w:val="50322A8C"/>
    <w:rsid w:val="503F32CF"/>
    <w:rsid w:val="5041152A"/>
    <w:rsid w:val="506728BF"/>
    <w:rsid w:val="507C28FA"/>
    <w:rsid w:val="507E1B25"/>
    <w:rsid w:val="50811A22"/>
    <w:rsid w:val="50896FD6"/>
    <w:rsid w:val="508E3B94"/>
    <w:rsid w:val="508E4492"/>
    <w:rsid w:val="5090223F"/>
    <w:rsid w:val="50924591"/>
    <w:rsid w:val="5093357F"/>
    <w:rsid w:val="50A711C7"/>
    <w:rsid w:val="50AB5EB6"/>
    <w:rsid w:val="50B16618"/>
    <w:rsid w:val="50B463F5"/>
    <w:rsid w:val="50BB6306"/>
    <w:rsid w:val="50C72CBD"/>
    <w:rsid w:val="50DD524F"/>
    <w:rsid w:val="50F81D7A"/>
    <w:rsid w:val="50F83FF3"/>
    <w:rsid w:val="50F8688B"/>
    <w:rsid w:val="50FC4E36"/>
    <w:rsid w:val="5105169B"/>
    <w:rsid w:val="51062881"/>
    <w:rsid w:val="510861B3"/>
    <w:rsid w:val="510956BD"/>
    <w:rsid w:val="511D32CD"/>
    <w:rsid w:val="51230220"/>
    <w:rsid w:val="51361FFF"/>
    <w:rsid w:val="51410DB2"/>
    <w:rsid w:val="51471753"/>
    <w:rsid w:val="514B10D2"/>
    <w:rsid w:val="514B3016"/>
    <w:rsid w:val="514E4912"/>
    <w:rsid w:val="515400FF"/>
    <w:rsid w:val="515D735D"/>
    <w:rsid w:val="51663E0F"/>
    <w:rsid w:val="51781A83"/>
    <w:rsid w:val="518255EB"/>
    <w:rsid w:val="51860A04"/>
    <w:rsid w:val="51867298"/>
    <w:rsid w:val="51894D69"/>
    <w:rsid w:val="518D21E1"/>
    <w:rsid w:val="51930297"/>
    <w:rsid w:val="51953936"/>
    <w:rsid w:val="51961036"/>
    <w:rsid w:val="519E116A"/>
    <w:rsid w:val="51A2607D"/>
    <w:rsid w:val="51A26D29"/>
    <w:rsid w:val="51A2793A"/>
    <w:rsid w:val="51A31BD2"/>
    <w:rsid w:val="51BA0CB7"/>
    <w:rsid w:val="51BA1C28"/>
    <w:rsid w:val="51C11DBA"/>
    <w:rsid w:val="51C93676"/>
    <w:rsid w:val="51D129CA"/>
    <w:rsid w:val="51D93F8A"/>
    <w:rsid w:val="51E5046A"/>
    <w:rsid w:val="52272B85"/>
    <w:rsid w:val="523E09B5"/>
    <w:rsid w:val="525770DA"/>
    <w:rsid w:val="525A1C6E"/>
    <w:rsid w:val="525E17DE"/>
    <w:rsid w:val="5268306B"/>
    <w:rsid w:val="52687B2A"/>
    <w:rsid w:val="526E0E82"/>
    <w:rsid w:val="52734F68"/>
    <w:rsid w:val="527901C6"/>
    <w:rsid w:val="52A24532"/>
    <w:rsid w:val="52A3243A"/>
    <w:rsid w:val="52A45841"/>
    <w:rsid w:val="52B3363A"/>
    <w:rsid w:val="52C4202F"/>
    <w:rsid w:val="52C4763C"/>
    <w:rsid w:val="52CC547F"/>
    <w:rsid w:val="52DE691D"/>
    <w:rsid w:val="52E04D27"/>
    <w:rsid w:val="52EA4FDF"/>
    <w:rsid w:val="52ED0C96"/>
    <w:rsid w:val="53061721"/>
    <w:rsid w:val="530C0E6B"/>
    <w:rsid w:val="53123B04"/>
    <w:rsid w:val="532F77EA"/>
    <w:rsid w:val="533933AA"/>
    <w:rsid w:val="533B7F54"/>
    <w:rsid w:val="53432800"/>
    <w:rsid w:val="535009E1"/>
    <w:rsid w:val="53650168"/>
    <w:rsid w:val="536C2A29"/>
    <w:rsid w:val="538859E4"/>
    <w:rsid w:val="53A20FFA"/>
    <w:rsid w:val="53A233E4"/>
    <w:rsid w:val="53A94C48"/>
    <w:rsid w:val="53AA7BC7"/>
    <w:rsid w:val="53AE5EA5"/>
    <w:rsid w:val="53B00B1F"/>
    <w:rsid w:val="53B2409D"/>
    <w:rsid w:val="53C615F9"/>
    <w:rsid w:val="53D6247A"/>
    <w:rsid w:val="53DB3477"/>
    <w:rsid w:val="53E77CBF"/>
    <w:rsid w:val="53E81B59"/>
    <w:rsid w:val="53F31811"/>
    <w:rsid w:val="53FC0983"/>
    <w:rsid w:val="53FE7128"/>
    <w:rsid w:val="54192B07"/>
    <w:rsid w:val="54247F22"/>
    <w:rsid w:val="542C29CD"/>
    <w:rsid w:val="542F1551"/>
    <w:rsid w:val="54381756"/>
    <w:rsid w:val="543F7434"/>
    <w:rsid w:val="54436E59"/>
    <w:rsid w:val="544903BF"/>
    <w:rsid w:val="544A1DDF"/>
    <w:rsid w:val="54596DB5"/>
    <w:rsid w:val="545A1EBF"/>
    <w:rsid w:val="54727478"/>
    <w:rsid w:val="548632AC"/>
    <w:rsid w:val="54B06F11"/>
    <w:rsid w:val="54B56DF4"/>
    <w:rsid w:val="54B654F4"/>
    <w:rsid w:val="54B93943"/>
    <w:rsid w:val="54BE5578"/>
    <w:rsid w:val="54BF52B5"/>
    <w:rsid w:val="54D202CA"/>
    <w:rsid w:val="54D54E59"/>
    <w:rsid w:val="54DC7A0E"/>
    <w:rsid w:val="54DD41DB"/>
    <w:rsid w:val="54E43C38"/>
    <w:rsid w:val="54ED3D78"/>
    <w:rsid w:val="54F52BA3"/>
    <w:rsid w:val="54F54E04"/>
    <w:rsid w:val="550B4121"/>
    <w:rsid w:val="550D38AC"/>
    <w:rsid w:val="550D5CFC"/>
    <w:rsid w:val="55197997"/>
    <w:rsid w:val="552A6B56"/>
    <w:rsid w:val="55304026"/>
    <w:rsid w:val="5532385A"/>
    <w:rsid w:val="554748F2"/>
    <w:rsid w:val="554D414C"/>
    <w:rsid w:val="554E7279"/>
    <w:rsid w:val="55594FFB"/>
    <w:rsid w:val="55637CEB"/>
    <w:rsid w:val="55650960"/>
    <w:rsid w:val="55757FB9"/>
    <w:rsid w:val="557D58C1"/>
    <w:rsid w:val="55884237"/>
    <w:rsid w:val="558C7FAA"/>
    <w:rsid w:val="558F0A94"/>
    <w:rsid w:val="55A25EB7"/>
    <w:rsid w:val="55A82784"/>
    <w:rsid w:val="55A97512"/>
    <w:rsid w:val="55B63FD5"/>
    <w:rsid w:val="55C103D3"/>
    <w:rsid w:val="55C35A76"/>
    <w:rsid w:val="55CD0080"/>
    <w:rsid w:val="55D02A22"/>
    <w:rsid w:val="55D40743"/>
    <w:rsid w:val="55DD6F2A"/>
    <w:rsid w:val="55E8339E"/>
    <w:rsid w:val="55F06771"/>
    <w:rsid w:val="560B1622"/>
    <w:rsid w:val="56106284"/>
    <w:rsid w:val="562C1706"/>
    <w:rsid w:val="5632642A"/>
    <w:rsid w:val="56375B61"/>
    <w:rsid w:val="564944F4"/>
    <w:rsid w:val="564E5820"/>
    <w:rsid w:val="564F7267"/>
    <w:rsid w:val="565E6D49"/>
    <w:rsid w:val="56630C00"/>
    <w:rsid w:val="567739D2"/>
    <w:rsid w:val="5686536D"/>
    <w:rsid w:val="568B1DB1"/>
    <w:rsid w:val="56965D1F"/>
    <w:rsid w:val="569D619C"/>
    <w:rsid w:val="56A55214"/>
    <w:rsid w:val="56A67978"/>
    <w:rsid w:val="56AC63C5"/>
    <w:rsid w:val="56B61F71"/>
    <w:rsid w:val="56C1700B"/>
    <w:rsid w:val="56D25618"/>
    <w:rsid w:val="56E84A97"/>
    <w:rsid w:val="56FC6DB4"/>
    <w:rsid w:val="57003E35"/>
    <w:rsid w:val="57011F3E"/>
    <w:rsid w:val="5705646B"/>
    <w:rsid w:val="57060649"/>
    <w:rsid w:val="57124975"/>
    <w:rsid w:val="57154E66"/>
    <w:rsid w:val="57197E55"/>
    <w:rsid w:val="5732705F"/>
    <w:rsid w:val="57351D6F"/>
    <w:rsid w:val="575105DC"/>
    <w:rsid w:val="57556ACC"/>
    <w:rsid w:val="576476C1"/>
    <w:rsid w:val="577B3337"/>
    <w:rsid w:val="577F3438"/>
    <w:rsid w:val="5784516D"/>
    <w:rsid w:val="57871C26"/>
    <w:rsid w:val="57A33734"/>
    <w:rsid w:val="57AB6ADD"/>
    <w:rsid w:val="57B60DF8"/>
    <w:rsid w:val="57BD72A7"/>
    <w:rsid w:val="57BE5838"/>
    <w:rsid w:val="57FC07D9"/>
    <w:rsid w:val="57FF6992"/>
    <w:rsid w:val="580F1B21"/>
    <w:rsid w:val="581B7E79"/>
    <w:rsid w:val="582662AC"/>
    <w:rsid w:val="58500F22"/>
    <w:rsid w:val="58587379"/>
    <w:rsid w:val="586D57A3"/>
    <w:rsid w:val="587917A0"/>
    <w:rsid w:val="587A4288"/>
    <w:rsid w:val="5880052B"/>
    <w:rsid w:val="58802568"/>
    <w:rsid w:val="588B1570"/>
    <w:rsid w:val="589B45B9"/>
    <w:rsid w:val="58AC41AA"/>
    <w:rsid w:val="58AD27D9"/>
    <w:rsid w:val="58B169A2"/>
    <w:rsid w:val="58B9636C"/>
    <w:rsid w:val="58C37133"/>
    <w:rsid w:val="58C93046"/>
    <w:rsid w:val="58D36BCB"/>
    <w:rsid w:val="58E6349C"/>
    <w:rsid w:val="58EC037F"/>
    <w:rsid w:val="58EF63EE"/>
    <w:rsid w:val="58F81DB6"/>
    <w:rsid w:val="590317F0"/>
    <w:rsid w:val="59075000"/>
    <w:rsid w:val="59200EBC"/>
    <w:rsid w:val="593559FD"/>
    <w:rsid w:val="594079B2"/>
    <w:rsid w:val="594A13D7"/>
    <w:rsid w:val="595346FA"/>
    <w:rsid w:val="597A1B5D"/>
    <w:rsid w:val="5987482A"/>
    <w:rsid w:val="599C49A8"/>
    <w:rsid w:val="59A36725"/>
    <w:rsid w:val="59B14E01"/>
    <w:rsid w:val="59B21BF9"/>
    <w:rsid w:val="59BB4EA3"/>
    <w:rsid w:val="59E9525B"/>
    <w:rsid w:val="59F81A2B"/>
    <w:rsid w:val="5A3C0F08"/>
    <w:rsid w:val="5A3E5B83"/>
    <w:rsid w:val="5A5663A3"/>
    <w:rsid w:val="5A571746"/>
    <w:rsid w:val="5A6253E3"/>
    <w:rsid w:val="5A8E6670"/>
    <w:rsid w:val="5A912613"/>
    <w:rsid w:val="5A9245E9"/>
    <w:rsid w:val="5A953D41"/>
    <w:rsid w:val="5A9E705F"/>
    <w:rsid w:val="5AAC6EDC"/>
    <w:rsid w:val="5ABA0544"/>
    <w:rsid w:val="5ABC50F4"/>
    <w:rsid w:val="5ACC4940"/>
    <w:rsid w:val="5AD86A6D"/>
    <w:rsid w:val="5AEC14F6"/>
    <w:rsid w:val="5AEC4B1F"/>
    <w:rsid w:val="5AF124A4"/>
    <w:rsid w:val="5B141085"/>
    <w:rsid w:val="5B1C5F4C"/>
    <w:rsid w:val="5B28192B"/>
    <w:rsid w:val="5B2E7D32"/>
    <w:rsid w:val="5B5F300B"/>
    <w:rsid w:val="5B66707B"/>
    <w:rsid w:val="5B673066"/>
    <w:rsid w:val="5B686A7F"/>
    <w:rsid w:val="5B785E83"/>
    <w:rsid w:val="5B7C1CD1"/>
    <w:rsid w:val="5B82056F"/>
    <w:rsid w:val="5B8E0DA3"/>
    <w:rsid w:val="5B9251EF"/>
    <w:rsid w:val="5BAB5BC4"/>
    <w:rsid w:val="5BB20B74"/>
    <w:rsid w:val="5BB423DA"/>
    <w:rsid w:val="5BC17C0C"/>
    <w:rsid w:val="5BC677D8"/>
    <w:rsid w:val="5BD32E77"/>
    <w:rsid w:val="5BD3328F"/>
    <w:rsid w:val="5BE319BF"/>
    <w:rsid w:val="5BE56907"/>
    <w:rsid w:val="5BEB0120"/>
    <w:rsid w:val="5BF420D1"/>
    <w:rsid w:val="5C097C4E"/>
    <w:rsid w:val="5C1A3A93"/>
    <w:rsid w:val="5C235386"/>
    <w:rsid w:val="5C3B6CFC"/>
    <w:rsid w:val="5C4C2CF4"/>
    <w:rsid w:val="5C5A77B9"/>
    <w:rsid w:val="5C6024E2"/>
    <w:rsid w:val="5C6B1600"/>
    <w:rsid w:val="5C712B6D"/>
    <w:rsid w:val="5C715556"/>
    <w:rsid w:val="5C74256C"/>
    <w:rsid w:val="5C7D70D1"/>
    <w:rsid w:val="5C8542A8"/>
    <w:rsid w:val="5C975416"/>
    <w:rsid w:val="5CA1479B"/>
    <w:rsid w:val="5CA6294E"/>
    <w:rsid w:val="5CAB7154"/>
    <w:rsid w:val="5CD8648B"/>
    <w:rsid w:val="5CDB2E8C"/>
    <w:rsid w:val="5CDB3358"/>
    <w:rsid w:val="5CED4E0C"/>
    <w:rsid w:val="5CEF1DC1"/>
    <w:rsid w:val="5CF94FAE"/>
    <w:rsid w:val="5D034EE9"/>
    <w:rsid w:val="5D0366E8"/>
    <w:rsid w:val="5D044FED"/>
    <w:rsid w:val="5D0A06B6"/>
    <w:rsid w:val="5D0F753F"/>
    <w:rsid w:val="5D1307E8"/>
    <w:rsid w:val="5D212A05"/>
    <w:rsid w:val="5D253E99"/>
    <w:rsid w:val="5D2F4802"/>
    <w:rsid w:val="5D3444E6"/>
    <w:rsid w:val="5D3F0BDF"/>
    <w:rsid w:val="5D5B7098"/>
    <w:rsid w:val="5D634782"/>
    <w:rsid w:val="5D6E1B86"/>
    <w:rsid w:val="5D7C44CB"/>
    <w:rsid w:val="5D8A2CFF"/>
    <w:rsid w:val="5D960EE9"/>
    <w:rsid w:val="5D9A0CFA"/>
    <w:rsid w:val="5D9D72A2"/>
    <w:rsid w:val="5DA31F5F"/>
    <w:rsid w:val="5DB736A0"/>
    <w:rsid w:val="5DD14397"/>
    <w:rsid w:val="5DD3123F"/>
    <w:rsid w:val="5DD71C7A"/>
    <w:rsid w:val="5DD734EC"/>
    <w:rsid w:val="5DD83BC3"/>
    <w:rsid w:val="5DEC05A1"/>
    <w:rsid w:val="5DFD51DB"/>
    <w:rsid w:val="5E0340ED"/>
    <w:rsid w:val="5E040CAD"/>
    <w:rsid w:val="5E085E20"/>
    <w:rsid w:val="5E0B0848"/>
    <w:rsid w:val="5E1B0F12"/>
    <w:rsid w:val="5E1D4A67"/>
    <w:rsid w:val="5E2269A6"/>
    <w:rsid w:val="5E237029"/>
    <w:rsid w:val="5E2B48EA"/>
    <w:rsid w:val="5E2E6F9A"/>
    <w:rsid w:val="5E3A3BD1"/>
    <w:rsid w:val="5E4615D7"/>
    <w:rsid w:val="5E4D60D8"/>
    <w:rsid w:val="5E5203B8"/>
    <w:rsid w:val="5E5F3B0E"/>
    <w:rsid w:val="5E627FC7"/>
    <w:rsid w:val="5E671C7B"/>
    <w:rsid w:val="5E6A5399"/>
    <w:rsid w:val="5E71373F"/>
    <w:rsid w:val="5E717191"/>
    <w:rsid w:val="5E795832"/>
    <w:rsid w:val="5E830708"/>
    <w:rsid w:val="5E831398"/>
    <w:rsid w:val="5E85633A"/>
    <w:rsid w:val="5E921A45"/>
    <w:rsid w:val="5E9645E1"/>
    <w:rsid w:val="5E975993"/>
    <w:rsid w:val="5EB51FDE"/>
    <w:rsid w:val="5EBA4472"/>
    <w:rsid w:val="5ECA3D37"/>
    <w:rsid w:val="5EDA2298"/>
    <w:rsid w:val="5EDA262D"/>
    <w:rsid w:val="5EE153F8"/>
    <w:rsid w:val="5EED7893"/>
    <w:rsid w:val="5F0A3A61"/>
    <w:rsid w:val="5F0F6FF4"/>
    <w:rsid w:val="5F392547"/>
    <w:rsid w:val="5F4F1B95"/>
    <w:rsid w:val="5F683B6E"/>
    <w:rsid w:val="5F6E751E"/>
    <w:rsid w:val="5F875C0C"/>
    <w:rsid w:val="5F8F0B9E"/>
    <w:rsid w:val="5F8F267A"/>
    <w:rsid w:val="5FB94C48"/>
    <w:rsid w:val="5FDC55D3"/>
    <w:rsid w:val="5FEA3339"/>
    <w:rsid w:val="5FEC60B6"/>
    <w:rsid w:val="5FF37587"/>
    <w:rsid w:val="5FFE57B7"/>
    <w:rsid w:val="5FFE7B40"/>
    <w:rsid w:val="60060CD5"/>
    <w:rsid w:val="600762FF"/>
    <w:rsid w:val="60085AA3"/>
    <w:rsid w:val="600E362B"/>
    <w:rsid w:val="60183392"/>
    <w:rsid w:val="601A4CB1"/>
    <w:rsid w:val="602C236D"/>
    <w:rsid w:val="60393290"/>
    <w:rsid w:val="603967D7"/>
    <w:rsid w:val="603D3325"/>
    <w:rsid w:val="60470CE3"/>
    <w:rsid w:val="60673C40"/>
    <w:rsid w:val="606A52D4"/>
    <w:rsid w:val="607C3753"/>
    <w:rsid w:val="608D1D4E"/>
    <w:rsid w:val="6092569C"/>
    <w:rsid w:val="609754ED"/>
    <w:rsid w:val="60A35E1E"/>
    <w:rsid w:val="60AD0357"/>
    <w:rsid w:val="60B004BE"/>
    <w:rsid w:val="60BA604C"/>
    <w:rsid w:val="60BC032F"/>
    <w:rsid w:val="60BE7E2D"/>
    <w:rsid w:val="60C30855"/>
    <w:rsid w:val="60C338B1"/>
    <w:rsid w:val="60C959D2"/>
    <w:rsid w:val="60D4742F"/>
    <w:rsid w:val="60D95276"/>
    <w:rsid w:val="60E06DEB"/>
    <w:rsid w:val="60E51841"/>
    <w:rsid w:val="60FE24A4"/>
    <w:rsid w:val="61110088"/>
    <w:rsid w:val="61421EFD"/>
    <w:rsid w:val="614C0835"/>
    <w:rsid w:val="61564B4F"/>
    <w:rsid w:val="615C5041"/>
    <w:rsid w:val="61613111"/>
    <w:rsid w:val="61635733"/>
    <w:rsid w:val="616E1341"/>
    <w:rsid w:val="61705965"/>
    <w:rsid w:val="6182260C"/>
    <w:rsid w:val="619263FA"/>
    <w:rsid w:val="61BC24E1"/>
    <w:rsid w:val="61D37419"/>
    <w:rsid w:val="61D43A2B"/>
    <w:rsid w:val="61F955A6"/>
    <w:rsid w:val="61FF316E"/>
    <w:rsid w:val="620D1D12"/>
    <w:rsid w:val="620F4BAD"/>
    <w:rsid w:val="621542CB"/>
    <w:rsid w:val="62383C38"/>
    <w:rsid w:val="624263A2"/>
    <w:rsid w:val="625272C3"/>
    <w:rsid w:val="626A48D3"/>
    <w:rsid w:val="62715337"/>
    <w:rsid w:val="6280204D"/>
    <w:rsid w:val="6290769B"/>
    <w:rsid w:val="62943D08"/>
    <w:rsid w:val="62A411F8"/>
    <w:rsid w:val="62BA7A46"/>
    <w:rsid w:val="62C376AC"/>
    <w:rsid w:val="62CE13CB"/>
    <w:rsid w:val="62D2197B"/>
    <w:rsid w:val="62E2159D"/>
    <w:rsid w:val="62E5554B"/>
    <w:rsid w:val="62F6011A"/>
    <w:rsid w:val="62FC691D"/>
    <w:rsid w:val="632009CE"/>
    <w:rsid w:val="632170C2"/>
    <w:rsid w:val="6327422B"/>
    <w:rsid w:val="633876A2"/>
    <w:rsid w:val="633B249F"/>
    <w:rsid w:val="6353654C"/>
    <w:rsid w:val="63552D76"/>
    <w:rsid w:val="6359778B"/>
    <w:rsid w:val="635B63E3"/>
    <w:rsid w:val="636642CA"/>
    <w:rsid w:val="638C3395"/>
    <w:rsid w:val="63A9658E"/>
    <w:rsid w:val="63BA3154"/>
    <w:rsid w:val="63CA2E8B"/>
    <w:rsid w:val="63D129FB"/>
    <w:rsid w:val="63E015DC"/>
    <w:rsid w:val="63E333C1"/>
    <w:rsid w:val="63EF1ECE"/>
    <w:rsid w:val="63F12CEB"/>
    <w:rsid w:val="63F47D2A"/>
    <w:rsid w:val="63FE2D33"/>
    <w:rsid w:val="64061E50"/>
    <w:rsid w:val="64214E44"/>
    <w:rsid w:val="64264A79"/>
    <w:rsid w:val="642817D4"/>
    <w:rsid w:val="64304E58"/>
    <w:rsid w:val="64311867"/>
    <w:rsid w:val="64371EC0"/>
    <w:rsid w:val="64391ED3"/>
    <w:rsid w:val="6445632E"/>
    <w:rsid w:val="6465249B"/>
    <w:rsid w:val="64766F57"/>
    <w:rsid w:val="64856993"/>
    <w:rsid w:val="64883002"/>
    <w:rsid w:val="648939AA"/>
    <w:rsid w:val="649B1AC2"/>
    <w:rsid w:val="64A7467B"/>
    <w:rsid w:val="64C86505"/>
    <w:rsid w:val="64CD3548"/>
    <w:rsid w:val="64F310AA"/>
    <w:rsid w:val="64FE700F"/>
    <w:rsid w:val="6500327F"/>
    <w:rsid w:val="6506609B"/>
    <w:rsid w:val="65083216"/>
    <w:rsid w:val="650E3D55"/>
    <w:rsid w:val="65312B91"/>
    <w:rsid w:val="653A5EE7"/>
    <w:rsid w:val="65460728"/>
    <w:rsid w:val="65822810"/>
    <w:rsid w:val="65870C45"/>
    <w:rsid w:val="65AA6346"/>
    <w:rsid w:val="65B05072"/>
    <w:rsid w:val="65B56C47"/>
    <w:rsid w:val="65B8262E"/>
    <w:rsid w:val="65BC15EE"/>
    <w:rsid w:val="65C74F5E"/>
    <w:rsid w:val="65D23D59"/>
    <w:rsid w:val="65D4773F"/>
    <w:rsid w:val="65D74D0A"/>
    <w:rsid w:val="65DB2935"/>
    <w:rsid w:val="65DC5939"/>
    <w:rsid w:val="65DC7985"/>
    <w:rsid w:val="65E11D6F"/>
    <w:rsid w:val="65EF204B"/>
    <w:rsid w:val="65F14641"/>
    <w:rsid w:val="65F5655C"/>
    <w:rsid w:val="65FF006B"/>
    <w:rsid w:val="66052F43"/>
    <w:rsid w:val="6609487E"/>
    <w:rsid w:val="660B75BD"/>
    <w:rsid w:val="6614592F"/>
    <w:rsid w:val="661D25CE"/>
    <w:rsid w:val="66206CF2"/>
    <w:rsid w:val="66265846"/>
    <w:rsid w:val="66287C9C"/>
    <w:rsid w:val="66337B4D"/>
    <w:rsid w:val="664805B8"/>
    <w:rsid w:val="665654C1"/>
    <w:rsid w:val="665B55EA"/>
    <w:rsid w:val="66655F85"/>
    <w:rsid w:val="6668497D"/>
    <w:rsid w:val="66697B98"/>
    <w:rsid w:val="667C7AEC"/>
    <w:rsid w:val="66984358"/>
    <w:rsid w:val="669B7C76"/>
    <w:rsid w:val="66A200F8"/>
    <w:rsid w:val="66A30EC2"/>
    <w:rsid w:val="66AA4BA8"/>
    <w:rsid w:val="66B81714"/>
    <w:rsid w:val="66C955BD"/>
    <w:rsid w:val="66DC317D"/>
    <w:rsid w:val="66EB4314"/>
    <w:rsid w:val="670C6D27"/>
    <w:rsid w:val="670D67CE"/>
    <w:rsid w:val="67105BAB"/>
    <w:rsid w:val="6717041F"/>
    <w:rsid w:val="671B1631"/>
    <w:rsid w:val="67302DC3"/>
    <w:rsid w:val="674318B2"/>
    <w:rsid w:val="6746062E"/>
    <w:rsid w:val="674D4B22"/>
    <w:rsid w:val="67545FB3"/>
    <w:rsid w:val="67570422"/>
    <w:rsid w:val="675D31B4"/>
    <w:rsid w:val="676D2F4B"/>
    <w:rsid w:val="677261FD"/>
    <w:rsid w:val="677A266A"/>
    <w:rsid w:val="677C1A81"/>
    <w:rsid w:val="67AA1080"/>
    <w:rsid w:val="67B163D1"/>
    <w:rsid w:val="67E1247B"/>
    <w:rsid w:val="67F45538"/>
    <w:rsid w:val="680239EB"/>
    <w:rsid w:val="680722DA"/>
    <w:rsid w:val="682211D1"/>
    <w:rsid w:val="684640AB"/>
    <w:rsid w:val="685707E0"/>
    <w:rsid w:val="685C6395"/>
    <w:rsid w:val="686318DD"/>
    <w:rsid w:val="68635145"/>
    <w:rsid w:val="687F607E"/>
    <w:rsid w:val="688A6075"/>
    <w:rsid w:val="68A34C5C"/>
    <w:rsid w:val="68B26AE1"/>
    <w:rsid w:val="68C94760"/>
    <w:rsid w:val="68E24981"/>
    <w:rsid w:val="68FC2CF2"/>
    <w:rsid w:val="69027347"/>
    <w:rsid w:val="69123F86"/>
    <w:rsid w:val="691C3525"/>
    <w:rsid w:val="69216128"/>
    <w:rsid w:val="69280874"/>
    <w:rsid w:val="69482CC7"/>
    <w:rsid w:val="694C5FA5"/>
    <w:rsid w:val="695D6B21"/>
    <w:rsid w:val="69611EE7"/>
    <w:rsid w:val="696C708E"/>
    <w:rsid w:val="696F4D5D"/>
    <w:rsid w:val="697E35CC"/>
    <w:rsid w:val="69850854"/>
    <w:rsid w:val="69850877"/>
    <w:rsid w:val="698C13C5"/>
    <w:rsid w:val="69AE1F57"/>
    <w:rsid w:val="69DC6A76"/>
    <w:rsid w:val="69EE7649"/>
    <w:rsid w:val="69F0745A"/>
    <w:rsid w:val="6A1D59EC"/>
    <w:rsid w:val="6A247F72"/>
    <w:rsid w:val="6A34174A"/>
    <w:rsid w:val="6A3E2393"/>
    <w:rsid w:val="6A435B92"/>
    <w:rsid w:val="6A444DB8"/>
    <w:rsid w:val="6A495AEA"/>
    <w:rsid w:val="6A4D4828"/>
    <w:rsid w:val="6A516AC3"/>
    <w:rsid w:val="6A5303BA"/>
    <w:rsid w:val="6A677080"/>
    <w:rsid w:val="6A6B4F3D"/>
    <w:rsid w:val="6A711183"/>
    <w:rsid w:val="6A762B91"/>
    <w:rsid w:val="6A77604C"/>
    <w:rsid w:val="6A7B4B9C"/>
    <w:rsid w:val="6A973A89"/>
    <w:rsid w:val="6AA516B2"/>
    <w:rsid w:val="6AAF014C"/>
    <w:rsid w:val="6ACB082B"/>
    <w:rsid w:val="6AD3247E"/>
    <w:rsid w:val="6AF805EA"/>
    <w:rsid w:val="6B2B0EFD"/>
    <w:rsid w:val="6B2C13E4"/>
    <w:rsid w:val="6B4B0A4C"/>
    <w:rsid w:val="6B50310B"/>
    <w:rsid w:val="6B5045E2"/>
    <w:rsid w:val="6B6B0F4F"/>
    <w:rsid w:val="6B6F10B3"/>
    <w:rsid w:val="6B736A2E"/>
    <w:rsid w:val="6B8170D6"/>
    <w:rsid w:val="6B884219"/>
    <w:rsid w:val="6B8D689A"/>
    <w:rsid w:val="6B8E4A6B"/>
    <w:rsid w:val="6B8E7E96"/>
    <w:rsid w:val="6B906020"/>
    <w:rsid w:val="6B90781F"/>
    <w:rsid w:val="6B974370"/>
    <w:rsid w:val="6B9C76AD"/>
    <w:rsid w:val="6BA9194F"/>
    <w:rsid w:val="6BAC41DA"/>
    <w:rsid w:val="6BE727F5"/>
    <w:rsid w:val="6BF36ABE"/>
    <w:rsid w:val="6C240DF3"/>
    <w:rsid w:val="6C2E6123"/>
    <w:rsid w:val="6C367E96"/>
    <w:rsid w:val="6C45610F"/>
    <w:rsid w:val="6C547243"/>
    <w:rsid w:val="6C59472D"/>
    <w:rsid w:val="6C5A4564"/>
    <w:rsid w:val="6C603744"/>
    <w:rsid w:val="6C637CCF"/>
    <w:rsid w:val="6C646F5A"/>
    <w:rsid w:val="6C7802EB"/>
    <w:rsid w:val="6C79488C"/>
    <w:rsid w:val="6C89456C"/>
    <w:rsid w:val="6CA20D5B"/>
    <w:rsid w:val="6CA41AC3"/>
    <w:rsid w:val="6CC14E69"/>
    <w:rsid w:val="6CD63FB3"/>
    <w:rsid w:val="6CD85ED6"/>
    <w:rsid w:val="6CDF67D9"/>
    <w:rsid w:val="6D056EA6"/>
    <w:rsid w:val="6D221E52"/>
    <w:rsid w:val="6D227835"/>
    <w:rsid w:val="6D335B28"/>
    <w:rsid w:val="6D3C6626"/>
    <w:rsid w:val="6D5D0DB5"/>
    <w:rsid w:val="6D6855B1"/>
    <w:rsid w:val="6D7B12C8"/>
    <w:rsid w:val="6D7B4AB7"/>
    <w:rsid w:val="6D7C5FAF"/>
    <w:rsid w:val="6D7D1484"/>
    <w:rsid w:val="6D89784B"/>
    <w:rsid w:val="6D8E70A1"/>
    <w:rsid w:val="6D9A4E14"/>
    <w:rsid w:val="6D9E0566"/>
    <w:rsid w:val="6DA5781E"/>
    <w:rsid w:val="6DBB0D0A"/>
    <w:rsid w:val="6DCA72F4"/>
    <w:rsid w:val="6DE525D1"/>
    <w:rsid w:val="6DF43BD4"/>
    <w:rsid w:val="6E0A0E76"/>
    <w:rsid w:val="6E0E1FAB"/>
    <w:rsid w:val="6E2143FB"/>
    <w:rsid w:val="6E317378"/>
    <w:rsid w:val="6E3C00E0"/>
    <w:rsid w:val="6E4215C6"/>
    <w:rsid w:val="6E4B0158"/>
    <w:rsid w:val="6E4D611F"/>
    <w:rsid w:val="6E5413AD"/>
    <w:rsid w:val="6E557E91"/>
    <w:rsid w:val="6E567C9E"/>
    <w:rsid w:val="6E635028"/>
    <w:rsid w:val="6E636A71"/>
    <w:rsid w:val="6E685B0A"/>
    <w:rsid w:val="6E695F11"/>
    <w:rsid w:val="6E73404A"/>
    <w:rsid w:val="6E7355AA"/>
    <w:rsid w:val="6E920B5B"/>
    <w:rsid w:val="6E984499"/>
    <w:rsid w:val="6E990B16"/>
    <w:rsid w:val="6EB169D3"/>
    <w:rsid w:val="6EB73361"/>
    <w:rsid w:val="6EB829B1"/>
    <w:rsid w:val="6EB978A9"/>
    <w:rsid w:val="6EBE1569"/>
    <w:rsid w:val="6ECC3A24"/>
    <w:rsid w:val="6ED3075F"/>
    <w:rsid w:val="6ED86D3E"/>
    <w:rsid w:val="6EE24637"/>
    <w:rsid w:val="6EE66BAD"/>
    <w:rsid w:val="6EE9744F"/>
    <w:rsid w:val="6EEC3F7C"/>
    <w:rsid w:val="6EFA7855"/>
    <w:rsid w:val="6EFE1485"/>
    <w:rsid w:val="6F031F8E"/>
    <w:rsid w:val="6F0D382C"/>
    <w:rsid w:val="6F234FBA"/>
    <w:rsid w:val="6F2632E8"/>
    <w:rsid w:val="6F30363A"/>
    <w:rsid w:val="6F3316E5"/>
    <w:rsid w:val="6F3F365F"/>
    <w:rsid w:val="6F3F40F9"/>
    <w:rsid w:val="6F5E436B"/>
    <w:rsid w:val="6F6F14E1"/>
    <w:rsid w:val="6F975588"/>
    <w:rsid w:val="6FA629D4"/>
    <w:rsid w:val="6FA75ADB"/>
    <w:rsid w:val="6FB72F4F"/>
    <w:rsid w:val="6FB77ED4"/>
    <w:rsid w:val="6FBD4D2F"/>
    <w:rsid w:val="6FBF4710"/>
    <w:rsid w:val="6FC06B54"/>
    <w:rsid w:val="6FC9109F"/>
    <w:rsid w:val="6FDB518F"/>
    <w:rsid w:val="6FE529ED"/>
    <w:rsid w:val="6FEA44D6"/>
    <w:rsid w:val="6FEF5A34"/>
    <w:rsid w:val="6FF733A7"/>
    <w:rsid w:val="70003DD9"/>
    <w:rsid w:val="700712CA"/>
    <w:rsid w:val="70072915"/>
    <w:rsid w:val="70134A4D"/>
    <w:rsid w:val="70172090"/>
    <w:rsid w:val="70195E88"/>
    <w:rsid w:val="701D43BA"/>
    <w:rsid w:val="702B6F43"/>
    <w:rsid w:val="702F2998"/>
    <w:rsid w:val="7032079E"/>
    <w:rsid w:val="703C186A"/>
    <w:rsid w:val="70570007"/>
    <w:rsid w:val="70645DE9"/>
    <w:rsid w:val="70822BAD"/>
    <w:rsid w:val="708746BC"/>
    <w:rsid w:val="708F7F54"/>
    <w:rsid w:val="709A00CB"/>
    <w:rsid w:val="709E3D85"/>
    <w:rsid w:val="70AC660B"/>
    <w:rsid w:val="70B01EC9"/>
    <w:rsid w:val="70B17138"/>
    <w:rsid w:val="70BB2EF0"/>
    <w:rsid w:val="70BC2801"/>
    <w:rsid w:val="70C6646C"/>
    <w:rsid w:val="70FC2D1E"/>
    <w:rsid w:val="71015D6B"/>
    <w:rsid w:val="710C632F"/>
    <w:rsid w:val="71151975"/>
    <w:rsid w:val="71250AFF"/>
    <w:rsid w:val="713074DB"/>
    <w:rsid w:val="71336A65"/>
    <w:rsid w:val="713B0E5B"/>
    <w:rsid w:val="71486F62"/>
    <w:rsid w:val="71511268"/>
    <w:rsid w:val="71545B37"/>
    <w:rsid w:val="71573E01"/>
    <w:rsid w:val="71702748"/>
    <w:rsid w:val="717F0007"/>
    <w:rsid w:val="71804EC5"/>
    <w:rsid w:val="71867894"/>
    <w:rsid w:val="719F7A78"/>
    <w:rsid w:val="71BB586F"/>
    <w:rsid w:val="71C7540C"/>
    <w:rsid w:val="71D90F07"/>
    <w:rsid w:val="71F54B5B"/>
    <w:rsid w:val="71F64A63"/>
    <w:rsid w:val="71F870B8"/>
    <w:rsid w:val="72021233"/>
    <w:rsid w:val="720B2A1D"/>
    <w:rsid w:val="72174817"/>
    <w:rsid w:val="721A3F70"/>
    <w:rsid w:val="7240003C"/>
    <w:rsid w:val="72532C9F"/>
    <w:rsid w:val="727C422C"/>
    <w:rsid w:val="728F0124"/>
    <w:rsid w:val="7292045A"/>
    <w:rsid w:val="72974DBE"/>
    <w:rsid w:val="72A20C20"/>
    <w:rsid w:val="72AC5E95"/>
    <w:rsid w:val="72C13ED7"/>
    <w:rsid w:val="72C82804"/>
    <w:rsid w:val="72CF1AC7"/>
    <w:rsid w:val="72D03C4C"/>
    <w:rsid w:val="72E42AFA"/>
    <w:rsid w:val="72E85578"/>
    <w:rsid w:val="72EB270B"/>
    <w:rsid w:val="72EB4466"/>
    <w:rsid w:val="72FD426E"/>
    <w:rsid w:val="73004315"/>
    <w:rsid w:val="73043CFC"/>
    <w:rsid w:val="730E4470"/>
    <w:rsid w:val="73161882"/>
    <w:rsid w:val="732C334F"/>
    <w:rsid w:val="734F0C79"/>
    <w:rsid w:val="734F4185"/>
    <w:rsid w:val="73520620"/>
    <w:rsid w:val="7363274A"/>
    <w:rsid w:val="73691A4A"/>
    <w:rsid w:val="73750FF2"/>
    <w:rsid w:val="737807F3"/>
    <w:rsid w:val="738A6895"/>
    <w:rsid w:val="73AE569E"/>
    <w:rsid w:val="73B4197F"/>
    <w:rsid w:val="73BC7089"/>
    <w:rsid w:val="73BE7067"/>
    <w:rsid w:val="73D154A1"/>
    <w:rsid w:val="73E52294"/>
    <w:rsid w:val="73FF2D64"/>
    <w:rsid w:val="73FF3522"/>
    <w:rsid w:val="74137154"/>
    <w:rsid w:val="741C167C"/>
    <w:rsid w:val="74236DD6"/>
    <w:rsid w:val="74257F79"/>
    <w:rsid w:val="74273820"/>
    <w:rsid w:val="7427471C"/>
    <w:rsid w:val="743060BC"/>
    <w:rsid w:val="7432646B"/>
    <w:rsid w:val="74355B0B"/>
    <w:rsid w:val="743C7157"/>
    <w:rsid w:val="74416F54"/>
    <w:rsid w:val="744B354F"/>
    <w:rsid w:val="7450294E"/>
    <w:rsid w:val="745A5543"/>
    <w:rsid w:val="74651348"/>
    <w:rsid w:val="74677EB2"/>
    <w:rsid w:val="746B732F"/>
    <w:rsid w:val="746E18CB"/>
    <w:rsid w:val="7476451A"/>
    <w:rsid w:val="747F51CD"/>
    <w:rsid w:val="74843B4A"/>
    <w:rsid w:val="748D52FA"/>
    <w:rsid w:val="748F1701"/>
    <w:rsid w:val="7497511B"/>
    <w:rsid w:val="74993216"/>
    <w:rsid w:val="74B44784"/>
    <w:rsid w:val="74B808BF"/>
    <w:rsid w:val="74BE067B"/>
    <w:rsid w:val="74E06625"/>
    <w:rsid w:val="74E14920"/>
    <w:rsid w:val="75084E8F"/>
    <w:rsid w:val="751F40B7"/>
    <w:rsid w:val="75202656"/>
    <w:rsid w:val="7564253A"/>
    <w:rsid w:val="75746394"/>
    <w:rsid w:val="75752B04"/>
    <w:rsid w:val="75783839"/>
    <w:rsid w:val="758910BB"/>
    <w:rsid w:val="759407F3"/>
    <w:rsid w:val="759558DF"/>
    <w:rsid w:val="75955DA9"/>
    <w:rsid w:val="75977910"/>
    <w:rsid w:val="759F2A35"/>
    <w:rsid w:val="75B15C41"/>
    <w:rsid w:val="75CD3EFF"/>
    <w:rsid w:val="75D12923"/>
    <w:rsid w:val="75D93536"/>
    <w:rsid w:val="75EA364B"/>
    <w:rsid w:val="75EA65B3"/>
    <w:rsid w:val="75F20996"/>
    <w:rsid w:val="75F96973"/>
    <w:rsid w:val="75FE5CA3"/>
    <w:rsid w:val="76123E1D"/>
    <w:rsid w:val="762A17C0"/>
    <w:rsid w:val="76425118"/>
    <w:rsid w:val="764838B9"/>
    <w:rsid w:val="764B15DA"/>
    <w:rsid w:val="764C09B4"/>
    <w:rsid w:val="764F5A52"/>
    <w:rsid w:val="764F6981"/>
    <w:rsid w:val="766A4A0D"/>
    <w:rsid w:val="766A7ED1"/>
    <w:rsid w:val="766C517D"/>
    <w:rsid w:val="7692667A"/>
    <w:rsid w:val="76982273"/>
    <w:rsid w:val="769A7352"/>
    <w:rsid w:val="76A177B8"/>
    <w:rsid w:val="76A20D10"/>
    <w:rsid w:val="76AD2761"/>
    <w:rsid w:val="76AF2C64"/>
    <w:rsid w:val="76B64E53"/>
    <w:rsid w:val="76B8001A"/>
    <w:rsid w:val="76BC02F2"/>
    <w:rsid w:val="76BC314A"/>
    <w:rsid w:val="76C93E18"/>
    <w:rsid w:val="76CF29D3"/>
    <w:rsid w:val="76EC51FD"/>
    <w:rsid w:val="76F410B8"/>
    <w:rsid w:val="76FE47B2"/>
    <w:rsid w:val="771B67DF"/>
    <w:rsid w:val="77297B28"/>
    <w:rsid w:val="77451578"/>
    <w:rsid w:val="77552EF5"/>
    <w:rsid w:val="77692EA3"/>
    <w:rsid w:val="77806994"/>
    <w:rsid w:val="77825248"/>
    <w:rsid w:val="7785098B"/>
    <w:rsid w:val="77870D91"/>
    <w:rsid w:val="778A3229"/>
    <w:rsid w:val="779258CC"/>
    <w:rsid w:val="7794068F"/>
    <w:rsid w:val="77975AFC"/>
    <w:rsid w:val="779A096B"/>
    <w:rsid w:val="779B52FF"/>
    <w:rsid w:val="77A00E75"/>
    <w:rsid w:val="77A80D17"/>
    <w:rsid w:val="77B37D67"/>
    <w:rsid w:val="77B841F3"/>
    <w:rsid w:val="77BC06A8"/>
    <w:rsid w:val="77BC5DCB"/>
    <w:rsid w:val="77C078B1"/>
    <w:rsid w:val="77DB1923"/>
    <w:rsid w:val="77E66E3C"/>
    <w:rsid w:val="77F3789A"/>
    <w:rsid w:val="78001A88"/>
    <w:rsid w:val="780326B9"/>
    <w:rsid w:val="7833711D"/>
    <w:rsid w:val="78497C2E"/>
    <w:rsid w:val="7854087B"/>
    <w:rsid w:val="786A4053"/>
    <w:rsid w:val="78782A0D"/>
    <w:rsid w:val="787B5060"/>
    <w:rsid w:val="78822989"/>
    <w:rsid w:val="788720E7"/>
    <w:rsid w:val="78A90B04"/>
    <w:rsid w:val="78C53485"/>
    <w:rsid w:val="78C76A01"/>
    <w:rsid w:val="78C9333A"/>
    <w:rsid w:val="78CE058C"/>
    <w:rsid w:val="78E02FB0"/>
    <w:rsid w:val="78EC45D8"/>
    <w:rsid w:val="78EC6DF0"/>
    <w:rsid w:val="78EF315A"/>
    <w:rsid w:val="78F5335B"/>
    <w:rsid w:val="791843E7"/>
    <w:rsid w:val="79272A8A"/>
    <w:rsid w:val="792730E6"/>
    <w:rsid w:val="79395A92"/>
    <w:rsid w:val="794008FB"/>
    <w:rsid w:val="794708D9"/>
    <w:rsid w:val="794B21A1"/>
    <w:rsid w:val="795D4CA8"/>
    <w:rsid w:val="7964574A"/>
    <w:rsid w:val="796E5035"/>
    <w:rsid w:val="79775064"/>
    <w:rsid w:val="798A4A63"/>
    <w:rsid w:val="79941CF2"/>
    <w:rsid w:val="79973382"/>
    <w:rsid w:val="79A21FBD"/>
    <w:rsid w:val="79D33056"/>
    <w:rsid w:val="79D82BB5"/>
    <w:rsid w:val="79EC0256"/>
    <w:rsid w:val="79F60153"/>
    <w:rsid w:val="79F84283"/>
    <w:rsid w:val="79FB6E2C"/>
    <w:rsid w:val="7A000A00"/>
    <w:rsid w:val="7A0C4750"/>
    <w:rsid w:val="7A350A2E"/>
    <w:rsid w:val="7A4C2D60"/>
    <w:rsid w:val="7A6D61A5"/>
    <w:rsid w:val="7A6E4BF5"/>
    <w:rsid w:val="7A721EC3"/>
    <w:rsid w:val="7A757182"/>
    <w:rsid w:val="7A851D5D"/>
    <w:rsid w:val="7A8A2267"/>
    <w:rsid w:val="7AB53126"/>
    <w:rsid w:val="7AB61DEA"/>
    <w:rsid w:val="7AB76FE8"/>
    <w:rsid w:val="7AD268E2"/>
    <w:rsid w:val="7AD43FD3"/>
    <w:rsid w:val="7ADC0950"/>
    <w:rsid w:val="7ADC0B33"/>
    <w:rsid w:val="7ADE6462"/>
    <w:rsid w:val="7AE14C19"/>
    <w:rsid w:val="7AEA174E"/>
    <w:rsid w:val="7AF013D3"/>
    <w:rsid w:val="7B111810"/>
    <w:rsid w:val="7B274176"/>
    <w:rsid w:val="7B2B3677"/>
    <w:rsid w:val="7B356407"/>
    <w:rsid w:val="7B401C79"/>
    <w:rsid w:val="7B440ED6"/>
    <w:rsid w:val="7B4678D7"/>
    <w:rsid w:val="7B4B2A93"/>
    <w:rsid w:val="7B527515"/>
    <w:rsid w:val="7B5922B3"/>
    <w:rsid w:val="7B7D48E3"/>
    <w:rsid w:val="7B890A24"/>
    <w:rsid w:val="7BA47616"/>
    <w:rsid w:val="7BAA485C"/>
    <w:rsid w:val="7BAD1591"/>
    <w:rsid w:val="7BAF117E"/>
    <w:rsid w:val="7BB31662"/>
    <w:rsid w:val="7BB37B52"/>
    <w:rsid w:val="7BB83E6C"/>
    <w:rsid w:val="7BD3716B"/>
    <w:rsid w:val="7BEC2711"/>
    <w:rsid w:val="7BF55850"/>
    <w:rsid w:val="7C1054B7"/>
    <w:rsid w:val="7C143FB0"/>
    <w:rsid w:val="7C26369C"/>
    <w:rsid w:val="7C2A465C"/>
    <w:rsid w:val="7C305879"/>
    <w:rsid w:val="7C34521A"/>
    <w:rsid w:val="7C4A2BD1"/>
    <w:rsid w:val="7C576C70"/>
    <w:rsid w:val="7C77043F"/>
    <w:rsid w:val="7C8A7CDC"/>
    <w:rsid w:val="7C924172"/>
    <w:rsid w:val="7C9E5A24"/>
    <w:rsid w:val="7CAB7A96"/>
    <w:rsid w:val="7CB4006B"/>
    <w:rsid w:val="7CB92AA1"/>
    <w:rsid w:val="7CB93ABB"/>
    <w:rsid w:val="7CE656F0"/>
    <w:rsid w:val="7CED34FF"/>
    <w:rsid w:val="7CEE5458"/>
    <w:rsid w:val="7CF26588"/>
    <w:rsid w:val="7CF565D7"/>
    <w:rsid w:val="7CFA3A46"/>
    <w:rsid w:val="7D084EEB"/>
    <w:rsid w:val="7D0B2971"/>
    <w:rsid w:val="7D0F5720"/>
    <w:rsid w:val="7D1F7264"/>
    <w:rsid w:val="7D2E198F"/>
    <w:rsid w:val="7D3B3737"/>
    <w:rsid w:val="7D3D73AF"/>
    <w:rsid w:val="7D5B27C9"/>
    <w:rsid w:val="7D62117D"/>
    <w:rsid w:val="7D794101"/>
    <w:rsid w:val="7D834A16"/>
    <w:rsid w:val="7D9D438F"/>
    <w:rsid w:val="7DA514D2"/>
    <w:rsid w:val="7DB50C51"/>
    <w:rsid w:val="7DBE1B45"/>
    <w:rsid w:val="7DBF32E6"/>
    <w:rsid w:val="7DC03698"/>
    <w:rsid w:val="7DCD4EB5"/>
    <w:rsid w:val="7E090313"/>
    <w:rsid w:val="7E3E0FEC"/>
    <w:rsid w:val="7E3E1EF2"/>
    <w:rsid w:val="7E5C1ABA"/>
    <w:rsid w:val="7E62165E"/>
    <w:rsid w:val="7E622778"/>
    <w:rsid w:val="7E756346"/>
    <w:rsid w:val="7E7B70FE"/>
    <w:rsid w:val="7E85174A"/>
    <w:rsid w:val="7EA34C53"/>
    <w:rsid w:val="7EAA7C26"/>
    <w:rsid w:val="7EAF1FAA"/>
    <w:rsid w:val="7EB4653A"/>
    <w:rsid w:val="7ECA4601"/>
    <w:rsid w:val="7ED8523D"/>
    <w:rsid w:val="7EDC22AD"/>
    <w:rsid w:val="7EE34086"/>
    <w:rsid w:val="7EE55F89"/>
    <w:rsid w:val="7EEB5719"/>
    <w:rsid w:val="7EF215E8"/>
    <w:rsid w:val="7EF525E1"/>
    <w:rsid w:val="7EF74FC9"/>
    <w:rsid w:val="7EFE5FBD"/>
    <w:rsid w:val="7F015FBE"/>
    <w:rsid w:val="7F0C2035"/>
    <w:rsid w:val="7F0F7992"/>
    <w:rsid w:val="7F145201"/>
    <w:rsid w:val="7F1B0865"/>
    <w:rsid w:val="7F271AA3"/>
    <w:rsid w:val="7F2E3A0D"/>
    <w:rsid w:val="7F332190"/>
    <w:rsid w:val="7F370EDD"/>
    <w:rsid w:val="7F412BA4"/>
    <w:rsid w:val="7F542B37"/>
    <w:rsid w:val="7F6334FD"/>
    <w:rsid w:val="7F68051A"/>
    <w:rsid w:val="7F6B2248"/>
    <w:rsid w:val="7F7D7A8E"/>
    <w:rsid w:val="7F820659"/>
    <w:rsid w:val="7F872588"/>
    <w:rsid w:val="7F8725BA"/>
    <w:rsid w:val="7F8C6A8F"/>
    <w:rsid w:val="7F9C175D"/>
    <w:rsid w:val="7FA85877"/>
    <w:rsid w:val="7FAE4683"/>
    <w:rsid w:val="7FDC52B9"/>
    <w:rsid w:val="7FE653BC"/>
    <w:rsid w:val="7FEA5C65"/>
    <w:rsid w:val="7FF7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utlineLvl w:val="0"/>
    </w:pPr>
    <w:rPr>
      <w:rFonts w:ascii="Arial" w:hAnsi="Arial" w:eastAsia="MS Mincho"/>
      <w:sz w:val="32"/>
    </w:rPr>
  </w:style>
  <w:style w:type="paragraph" w:styleId="3">
    <w:name w:val="heading 2"/>
    <w:basedOn w:val="2"/>
    <w:next w:val="1"/>
    <w:link w:val="54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3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10">
    <w:name w:val="Document Map"/>
    <w:basedOn w:val="1"/>
    <w:link w:val="40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41"/>
    <w:unhideWhenUsed/>
    <w:qFormat/>
    <w:uiPriority w:val="0"/>
    <w:pPr>
      <w:spacing w:before="120" w:after="120"/>
      <w:jc w:val="left"/>
    </w:pPr>
  </w:style>
  <w:style w:type="paragraph" w:styleId="12">
    <w:name w:val="toc 3"/>
    <w:basedOn w:val="1"/>
    <w:next w:val="1"/>
    <w:unhideWhenUsed/>
    <w:qFormat/>
    <w:uiPriority w:val="39"/>
    <w:pPr>
      <w:adjustRightInd w:val="0"/>
      <w:ind w:left="1282" w:leftChars="400" w:hanging="442" w:hangingChars="200"/>
    </w:pPr>
    <w:rPr>
      <w:b/>
      <w:i/>
      <w:sz w:val="20"/>
    </w:rPr>
  </w:style>
  <w:style w:type="paragraph" w:styleId="13">
    <w:name w:val="Balloon Text"/>
    <w:basedOn w:val="1"/>
    <w:link w:val="2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semiHidden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6">
    <w:name w:val="toc 1"/>
    <w:basedOn w:val="1"/>
    <w:next w:val="1"/>
    <w:unhideWhenUsed/>
    <w:qFormat/>
    <w:uiPriority w:val="39"/>
    <w:rPr>
      <w:rFonts w:eastAsiaTheme="minorEastAsia"/>
      <w:b/>
      <w:i/>
      <w:sz w:val="20"/>
    </w:r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b/>
      <w:i/>
      <w:sz w:val="20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Emphasis"/>
    <w:basedOn w:val="24"/>
    <w:qFormat/>
    <w:uiPriority w:val="20"/>
    <w:rPr>
      <w:i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0"/>
    <w:rPr>
      <w:sz w:val="16"/>
      <w:szCs w:val="16"/>
    </w:rPr>
  </w:style>
  <w:style w:type="character" w:customStyle="1" w:styleId="29">
    <w:name w:val="批注框文本 Char"/>
    <w:basedOn w:val="24"/>
    <w:link w:val="13"/>
    <w:semiHidden/>
    <w:qFormat/>
    <w:uiPriority w:val="99"/>
    <w:rPr>
      <w:kern w:val="2"/>
      <w:sz w:val="18"/>
      <w:szCs w:val="18"/>
    </w:rPr>
  </w:style>
  <w:style w:type="paragraph" w:customStyle="1" w:styleId="30">
    <w:name w:val="YJ-Proposal"/>
    <w:basedOn w:val="1"/>
    <w:qFormat/>
    <w:uiPriority w:val="0"/>
    <w:pPr>
      <w:numPr>
        <w:ilvl w:val="0"/>
        <w:numId w:val="2"/>
      </w:numPr>
    </w:pPr>
    <w:rPr>
      <w:rFonts w:eastAsiaTheme="minorEastAsia"/>
      <w:b/>
      <w:bCs/>
      <w:i/>
      <w:iCs/>
      <w:sz w:val="20"/>
      <w:lang w:val="en-GB" w:eastAsia="en-US"/>
    </w:rPr>
  </w:style>
  <w:style w:type="paragraph" w:customStyle="1" w:styleId="31">
    <w:name w:val="YJ-Observation"/>
    <w:basedOn w:val="30"/>
    <w:qFormat/>
    <w:uiPriority w:val="0"/>
    <w:pPr>
      <w:numPr>
        <w:ilvl w:val="0"/>
        <w:numId w:val="3"/>
      </w:numPr>
      <w:tabs>
        <w:tab w:val="left" w:pos="420"/>
      </w:tabs>
    </w:pPr>
  </w:style>
  <w:style w:type="paragraph" w:customStyle="1" w:styleId="32">
    <w:name w:val="References"/>
    <w:basedOn w:val="1"/>
    <w:qFormat/>
    <w:uiPriority w:val="0"/>
    <w:pPr>
      <w:numPr>
        <w:ilvl w:val="0"/>
        <w:numId w:val="4"/>
      </w:numPr>
      <w:spacing w:after="60"/>
    </w:pPr>
    <w:rPr>
      <w:szCs w:val="16"/>
    </w:rPr>
  </w:style>
  <w:style w:type="paragraph" w:styleId="33">
    <w:name w:val="List Paragraph"/>
    <w:basedOn w:val="1"/>
    <w:link w:val="67"/>
    <w:qFormat/>
    <w:uiPriority w:val="34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34">
    <w:name w:val="sub-proposal"/>
    <w:basedOn w:val="30"/>
    <w:next w:val="1"/>
    <w:qFormat/>
    <w:uiPriority w:val="0"/>
    <w:pPr>
      <w:numPr>
        <w:numId w:val="5"/>
      </w:numPr>
      <w:tabs>
        <w:tab w:val="left" w:pos="807"/>
      </w:tabs>
    </w:pPr>
  </w:style>
  <w:style w:type="paragraph" w:customStyle="1" w:styleId="35">
    <w:name w:val="样式1"/>
    <w:basedOn w:val="1"/>
    <w:qFormat/>
    <w:uiPriority w:val="0"/>
  </w:style>
  <w:style w:type="paragraph" w:customStyle="1" w:styleId="36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37">
    <w:name w:val="页眉 Char"/>
    <w:basedOn w:val="24"/>
    <w:link w:val="15"/>
    <w:semiHidden/>
    <w:qFormat/>
    <w:uiPriority w:val="0"/>
    <w:rPr>
      <w:rFonts w:eastAsia="宋体"/>
      <w:kern w:val="2"/>
      <w:sz w:val="21"/>
    </w:rPr>
  </w:style>
  <w:style w:type="character" w:customStyle="1" w:styleId="38">
    <w:name w:val="页脚 Char"/>
    <w:basedOn w:val="24"/>
    <w:link w:val="14"/>
    <w:qFormat/>
    <w:uiPriority w:val="99"/>
    <w:rPr>
      <w:rFonts w:eastAsia="宋体"/>
      <w:kern w:val="2"/>
      <w:sz w:val="18"/>
      <w:szCs w:val="18"/>
    </w:rPr>
  </w:style>
  <w:style w:type="paragraph" w:customStyle="1" w:styleId="39">
    <w:name w:val="YJ--正文"/>
    <w:basedOn w:val="1"/>
    <w:qFormat/>
    <w:uiPriority w:val="0"/>
    <w:pPr>
      <w:spacing w:before="50" w:after="50" w:line="240" w:lineRule="auto"/>
    </w:pPr>
    <w:rPr>
      <w:rFonts w:eastAsia="Times New Roman" w:cs="宋体"/>
      <w:sz w:val="20"/>
    </w:rPr>
  </w:style>
  <w:style w:type="character" w:customStyle="1" w:styleId="40">
    <w:name w:val="文档结构图 Char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41">
    <w:name w:val="批注文字 Char"/>
    <w:basedOn w:val="24"/>
    <w:link w:val="11"/>
    <w:qFormat/>
    <w:uiPriority w:val="0"/>
    <w:rPr>
      <w:rFonts w:eastAsia="宋体"/>
      <w:kern w:val="2"/>
      <w:sz w:val="21"/>
    </w:rPr>
  </w:style>
  <w:style w:type="character" w:customStyle="1" w:styleId="42">
    <w:name w:val="批注主题 Char"/>
    <w:basedOn w:val="41"/>
    <w:link w:val="21"/>
    <w:qFormat/>
    <w:uiPriority w:val="0"/>
    <w:rPr>
      <w:rFonts w:eastAsia="宋体"/>
      <w:kern w:val="2"/>
      <w:sz w:val="21"/>
    </w:rPr>
  </w:style>
  <w:style w:type="paragraph" w:customStyle="1" w:styleId="43">
    <w:name w:val="subullet"/>
    <w:basedOn w:val="1"/>
    <w:qFormat/>
    <w:uiPriority w:val="0"/>
    <w:pPr>
      <w:numPr>
        <w:ilvl w:val="1"/>
        <w:numId w:val="2"/>
      </w:numPr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4">
    <w:name w:val="subsub"/>
    <w:basedOn w:val="1"/>
    <w:qFormat/>
    <w:uiPriority w:val="0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 w:eastAsiaTheme="minorEastAsia"/>
      <w:b/>
      <w:bCs/>
      <w:i/>
      <w:iCs/>
      <w:sz w:val="20"/>
    </w:rPr>
  </w:style>
  <w:style w:type="paragraph" w:customStyle="1" w:styleId="45">
    <w:name w:val="3rd level proposal"/>
    <w:basedOn w:val="34"/>
    <w:next w:val="1"/>
    <w:qFormat/>
    <w:uiPriority w:val="0"/>
    <w:pPr>
      <w:numPr>
        <w:ilvl w:val="0"/>
        <w:numId w:val="6"/>
      </w:numPr>
      <w:ind w:left="1282" w:leftChars="400" w:hanging="442" w:hangingChars="200"/>
      <w:jc w:val="left"/>
    </w:pPr>
  </w:style>
  <w:style w:type="paragraph" w:customStyle="1" w:styleId="46">
    <w:name w:val="B1"/>
    <w:basedOn w:val="17"/>
    <w:link w:val="60"/>
    <w:qFormat/>
    <w:uiPriority w:val="0"/>
  </w:style>
  <w:style w:type="paragraph" w:customStyle="1" w:styleId="47">
    <w:name w:val="B3"/>
    <w:basedOn w:val="1"/>
    <w:qFormat/>
    <w:uiPriority w:val="0"/>
    <w:pPr>
      <w:ind w:left="1135" w:hanging="284"/>
    </w:pPr>
  </w:style>
  <w:style w:type="character" w:styleId="48">
    <w:name w:val="Placeholder Text"/>
    <w:basedOn w:val="24"/>
    <w:semiHidden/>
    <w:qFormat/>
    <w:uiPriority w:val="99"/>
    <w:rPr>
      <w:color w:val="808080"/>
    </w:rPr>
  </w:style>
  <w:style w:type="paragraph" w:customStyle="1" w:styleId="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0">
    <w:name w:val="B2"/>
    <w:basedOn w:val="1"/>
    <w:qFormat/>
    <w:uiPriority w:val="0"/>
    <w:pPr>
      <w:ind w:left="851" w:hanging="284"/>
    </w:pPr>
    <w:rPr>
      <w:lang w:val="zh-CN"/>
    </w:rPr>
  </w:style>
  <w:style w:type="paragraph" w:customStyle="1" w:styleId="51">
    <w:name w:val="B4"/>
    <w:basedOn w:val="1"/>
    <w:qFormat/>
    <w:uiPriority w:val="0"/>
    <w:pPr>
      <w:ind w:left="1418" w:hanging="284"/>
    </w:pPr>
  </w:style>
  <w:style w:type="character" w:customStyle="1" w:styleId="52">
    <w:name w:val="标题 4 Char"/>
    <w:basedOn w:val="24"/>
    <w:link w:val="5"/>
    <w:qFormat/>
    <w:uiPriority w:val="0"/>
    <w:rPr>
      <w:rFonts w:ascii="Arial" w:hAnsi="Arial" w:eastAsia="MS Mincho"/>
      <w:kern w:val="2"/>
      <w:sz w:val="24"/>
    </w:rPr>
  </w:style>
  <w:style w:type="character" w:customStyle="1" w:styleId="53">
    <w:name w:val="标题 3 Char"/>
    <w:basedOn w:val="24"/>
    <w:link w:val="4"/>
    <w:qFormat/>
    <w:uiPriority w:val="0"/>
    <w:rPr>
      <w:rFonts w:ascii="Arial" w:hAnsi="Arial" w:eastAsia="MS Mincho"/>
      <w:kern w:val="2"/>
      <w:sz w:val="24"/>
    </w:rPr>
  </w:style>
  <w:style w:type="character" w:customStyle="1" w:styleId="54">
    <w:name w:val="标题 2 Char"/>
    <w:basedOn w:val="24"/>
    <w:link w:val="3"/>
    <w:qFormat/>
    <w:uiPriority w:val="0"/>
    <w:rPr>
      <w:rFonts w:ascii="Arial" w:hAnsi="Arial" w:eastAsia="MS Mincho"/>
      <w:kern w:val="2"/>
      <w:sz w:val="28"/>
    </w:r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TAC"/>
    <w:basedOn w:val="57"/>
    <w:link w:val="65"/>
    <w:qFormat/>
    <w:uiPriority w:val="0"/>
    <w:pPr>
      <w:jc w:val="center"/>
    </w:pPr>
  </w:style>
  <w:style w:type="paragraph" w:customStyle="1" w:styleId="57">
    <w:name w:val="TAL"/>
    <w:basedOn w:val="1"/>
    <w:link w:val="66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58">
    <w:name w:val="B5"/>
    <w:basedOn w:val="1"/>
    <w:qFormat/>
    <w:uiPriority w:val="0"/>
    <w:pPr>
      <w:ind w:left="1702" w:hanging="284"/>
    </w:pPr>
  </w:style>
  <w:style w:type="character" w:customStyle="1" w:styleId="59">
    <w:name w:val="首标题"/>
    <w:qFormat/>
    <w:uiPriority w:val="0"/>
    <w:rPr>
      <w:rFonts w:ascii="Arial" w:hAnsi="Arial" w:eastAsia="宋体"/>
      <w:sz w:val="24"/>
    </w:rPr>
  </w:style>
  <w:style w:type="character" w:customStyle="1" w:styleId="60">
    <w:name w:val="B1 Char1"/>
    <w:link w:val="46"/>
    <w:qFormat/>
    <w:uiPriority w:val="0"/>
    <w:rPr>
      <w:kern w:val="2"/>
      <w:sz w:val="21"/>
    </w:rPr>
  </w:style>
  <w:style w:type="character" w:customStyle="1" w:styleId="61">
    <w:name w:val="NO Char"/>
    <w:link w:val="62"/>
    <w:qFormat/>
    <w:uiPriority w:val="0"/>
    <w:rPr>
      <w:lang w:val="en-GB" w:eastAsia="en-US"/>
    </w:rPr>
  </w:style>
  <w:style w:type="paragraph" w:customStyle="1" w:styleId="62">
    <w:name w:val="NO"/>
    <w:basedOn w:val="1"/>
    <w:link w:val="61"/>
    <w:qFormat/>
    <w:uiPriority w:val="0"/>
    <w:pPr>
      <w:keepLines/>
      <w:spacing w:beforeLines="0" w:afterLines="0" w:line="240" w:lineRule="auto"/>
      <w:ind w:left="1135" w:hanging="851"/>
      <w:jc w:val="left"/>
    </w:pPr>
    <w:rPr>
      <w:kern w:val="0"/>
      <w:sz w:val="20"/>
      <w:lang w:val="en-GB" w:eastAsia="en-US"/>
    </w:rPr>
  </w:style>
  <w:style w:type="character" w:customStyle="1" w:styleId="63">
    <w:name w:val="TAH Car"/>
    <w:link w:val="6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64">
    <w:name w:val="TAH"/>
    <w:basedOn w:val="56"/>
    <w:link w:val="63"/>
    <w:qFormat/>
    <w:uiPriority w:val="0"/>
    <w:pPr>
      <w:spacing w:beforeLines="0" w:afterLines="0" w:line="240" w:lineRule="auto"/>
    </w:pPr>
    <w:rPr>
      <w:b/>
      <w:kern w:val="0"/>
      <w:lang w:val="en-GB" w:eastAsia="en-US"/>
    </w:rPr>
  </w:style>
  <w:style w:type="character" w:customStyle="1" w:styleId="65">
    <w:name w:val="TAC Char"/>
    <w:link w:val="56"/>
    <w:qFormat/>
    <w:locked/>
    <w:uiPriority w:val="0"/>
    <w:rPr>
      <w:rFonts w:ascii="Arial" w:hAnsi="Arial"/>
      <w:kern w:val="2"/>
      <w:sz w:val="18"/>
    </w:rPr>
  </w:style>
  <w:style w:type="character" w:customStyle="1" w:styleId="66">
    <w:name w:val="TAL Car"/>
    <w:link w:val="57"/>
    <w:qFormat/>
    <w:uiPriority w:val="0"/>
    <w:rPr>
      <w:rFonts w:ascii="Arial" w:hAnsi="Arial"/>
      <w:kern w:val="2"/>
      <w:sz w:val="18"/>
    </w:rPr>
  </w:style>
  <w:style w:type="character" w:customStyle="1" w:styleId="67">
    <w:name w:val="列出段落 Char"/>
    <w:link w:val="33"/>
    <w:qFormat/>
    <w:locked/>
    <w:uiPriority w:val="34"/>
    <w:rPr>
      <w:rFonts w:eastAsia="Times New Roman"/>
      <w:kern w:val="2"/>
      <w:sz w:val="24"/>
      <w:szCs w:val="24"/>
    </w:rPr>
  </w:style>
  <w:style w:type="paragraph" w:customStyle="1" w:styleId="6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TAN"/>
    <w:basedOn w:val="57"/>
    <w:qFormat/>
    <w:uiPriority w:val="0"/>
    <w:pPr>
      <w:ind w:left="851" w:hanging="851"/>
    </w:pPr>
  </w:style>
  <w:style w:type="character" w:customStyle="1" w:styleId="70">
    <w:name w:val="font4"/>
    <w:basedOn w:val="24"/>
    <w:qFormat/>
    <w:uiPriority w:val="0"/>
  </w:style>
  <w:style w:type="paragraph" w:customStyle="1" w:styleId="71">
    <w:name w:val="样式 页眉"/>
    <w:basedOn w:val="15"/>
    <w:qFormat/>
    <w:uiPriority w:val="0"/>
    <w:rPr>
      <w:rFonts w:eastAsia="Arial"/>
      <w:bCs/>
      <w:sz w:val="22"/>
    </w:rPr>
  </w:style>
  <w:style w:type="paragraph" w:customStyle="1" w:styleId="7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73">
    <w:name w:val="10"/>
    <w:basedOn w:val="24"/>
    <w:qFormat/>
    <w:uiPriority w:val="0"/>
    <w:rPr>
      <w:rFonts w:hint="default" w:ascii="Times New Roman" w:hAnsi="Times New Roman" w:cs="Times New Roman"/>
    </w:rPr>
  </w:style>
  <w:style w:type="character" w:customStyle="1" w:styleId="74">
    <w:name w:val="15"/>
    <w:basedOn w:val="24"/>
    <w:qFormat/>
    <w:uiPriority w:val="0"/>
    <w:rPr>
      <w:rFonts w:hint="default" w:ascii="Times New Roman" w:hAnsi="Times New Roman" w:cs="Times New Roman"/>
    </w:rPr>
  </w:style>
  <w:style w:type="paragraph" w:customStyle="1" w:styleId="75">
    <w:name w:val="列出段落1"/>
    <w:basedOn w:val="1"/>
    <w:qFormat/>
    <w:uiPriority w:val="0"/>
    <w:pPr>
      <w:spacing w:after="180"/>
      <w:ind w:firstLine="420" w:firstLineChars="200"/>
      <w:jc w:val="left"/>
    </w:pPr>
    <w:rPr>
      <w:kern w:val="0"/>
    </w:rPr>
  </w:style>
  <w:style w:type="paragraph" w:customStyle="1" w:styleId="76">
    <w:name w:val="TF"/>
    <w:basedOn w:val="55"/>
    <w:qFormat/>
    <w:uiPriority w:val="0"/>
    <w:pPr>
      <w:keepNext w:val="0"/>
      <w:spacing w:before="0" w:after="240"/>
    </w:pPr>
  </w:style>
  <w:style w:type="paragraph" w:customStyle="1" w:styleId="77">
    <w:name w:val="表头"/>
    <w:basedOn w:val="1"/>
    <w:qFormat/>
    <w:uiPriority w:val="0"/>
    <w:pPr>
      <w:jc w:val="center"/>
    </w:pPr>
    <w:rPr>
      <w:b/>
      <w:lang w:eastAsia="zh-CN"/>
    </w:rPr>
  </w:style>
  <w:style w:type="paragraph" w:customStyle="1" w:styleId="78">
    <w:name w:val="内容索引"/>
    <w:basedOn w:val="79"/>
    <w:qFormat/>
    <w:uiPriority w:val="0"/>
  </w:style>
  <w:style w:type="paragraph" w:customStyle="1" w:styleId="79">
    <w:name w:val="小标题"/>
    <w:basedOn w:val="1"/>
    <w:qFormat/>
    <w:uiPriority w:val="0"/>
    <w:pPr>
      <w:spacing w:after="120" w:afterLines="50"/>
      <w:jc w:val="both"/>
    </w:pPr>
    <w:rPr>
      <w:rFonts w:eastAsiaTheme="minorEastAsia"/>
      <w:b/>
      <w:u w:val="single"/>
      <w:lang w:val="en-US" w:eastAsia="zh-CN"/>
    </w:rPr>
  </w:style>
  <w:style w:type="table" w:customStyle="1" w:styleId="80">
    <w:name w:val="TableGrid5"/>
    <w:basedOn w:val="22"/>
    <w:qFormat/>
    <w:uiPriority w:val="0"/>
    <w:rPr>
      <w:rFonts w:ascii="Calibri" w:hAnsi="Calibri" w:eastAsia="等线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79D9-7FCF-4DA1-8567-DD25B2194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1</Pages>
  <Words>1424</Words>
  <Characters>7899</Characters>
  <Lines>1</Lines>
  <Paragraphs>1</Paragraphs>
  <TotalTime>17</TotalTime>
  <ScaleCrop>false</ScaleCrop>
  <LinksUpToDate>false</LinksUpToDate>
  <CharactersWithSpaces>9305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2021-09-06T20:42:00Z</dcterms:created>
  <dc:creator>ZTE</dc:creator>
  <cp:lastModifiedBy>ZTE-KUN</cp:lastModifiedBy>
  <dcterms:modified xsi:type="dcterms:W3CDTF">2025-08-28T13:55:52Z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BCAC50F3B8124BD3A5E23544F20100B4</vt:lpwstr>
  </property>
</Properties>
</file>