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2CD486D4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</w:t>
      </w:r>
      <w:r w:rsidR="00166F7C"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250</w:t>
      </w:r>
      <w:r w:rsidR="00166F7C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911</w:t>
      </w:r>
      <w:r w:rsidR="001B4ED0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3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77777777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  <w:t>Nokia</w:t>
      </w:r>
    </w:p>
    <w:p w14:paraId="3EDA0B63" w14:textId="505E521C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proofErr w:type="spellStart"/>
      <w:r w:rsidR="00452B5E">
        <w:rPr>
          <w:rFonts w:ascii="Arial" w:eastAsia="Calibri" w:hAnsi="Arial" w:cs="Arial"/>
          <w:b/>
          <w:bCs/>
          <w:sz w:val="24"/>
        </w:rPr>
        <w:t>pCR</w:t>
      </w:r>
      <w:proofErr w:type="spellEnd"/>
      <w:r w:rsidR="00452B5E">
        <w:rPr>
          <w:rFonts w:ascii="Arial" w:eastAsia="Calibri" w:hAnsi="Arial" w:cs="Arial"/>
          <w:b/>
          <w:bCs/>
          <w:sz w:val="24"/>
        </w:rPr>
        <w:t xml:space="preserve"> </w:t>
      </w:r>
      <w:r w:rsidR="003E5A91" w:rsidRPr="003E5A91">
        <w:rPr>
          <w:rFonts w:ascii="Arial" w:eastAsia="Calibri" w:hAnsi="Arial" w:cs="Arial"/>
          <w:b/>
          <w:bCs/>
          <w:sz w:val="24"/>
        </w:rPr>
        <w:t>on TR 38.753 Conclusions Chapter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04EAE1A6" w14:textId="0F4A12DA" w:rsidR="007578FD" w:rsidRDefault="007578FD" w:rsidP="007578FD">
      <w:r w:rsidRPr="0077545B">
        <w:t xml:space="preserve">During RAN#104 the study item on Spatial Channel Model was agreed, whereby the SI </w:t>
      </w:r>
      <w:r>
        <w:t>started</w:t>
      </w:r>
      <w:r w:rsidRPr="0077545B">
        <w:t xml:space="preserve"> during RAN4#112, within this contribution we present </w:t>
      </w:r>
      <w:r>
        <w:t>some views on the</w:t>
      </w:r>
      <w:r w:rsidRPr="0077545B">
        <w:t xml:space="preserve"> </w:t>
      </w:r>
      <w:r>
        <w:t>work plan</w:t>
      </w:r>
      <w:r w:rsidRPr="0077545B">
        <w:t xml:space="preserve"> </w:t>
      </w:r>
      <w:r>
        <w:t>of the Study Item as well as details of what Nokia believes should be included in TR 38.753</w:t>
      </w:r>
      <w:r w:rsidRPr="0077545B">
        <w:t>.</w:t>
      </w:r>
    </w:p>
    <w:p w14:paraId="1402B6F0" w14:textId="1F93BE12" w:rsidR="008D06F2" w:rsidRDefault="008D06F2" w:rsidP="007578FD">
      <w:r>
        <w:t>Furthermore</w:t>
      </w:r>
      <w:r w:rsidR="006910D0">
        <w:t>,</w:t>
      </w:r>
      <w:r>
        <w:t xml:space="preserve"> during RAN#107 the study item was extended, such that the revised completion plenary was RAN#109,</w:t>
      </w:r>
      <w:r w:rsidR="006420D1">
        <w:t xml:space="preserve"> indicated in the new SID</w:t>
      </w:r>
      <w:r w:rsidR="00493460">
        <w:t xml:space="preserve"> </w:t>
      </w:r>
      <w:r w:rsidR="00493460">
        <w:fldChar w:fldCharType="begin"/>
      </w:r>
      <w:r w:rsidR="00493460">
        <w:instrText xml:space="preserve"> REF _Ref193871024 \r \h </w:instrText>
      </w:r>
      <w:r w:rsidR="00493460">
        <w:fldChar w:fldCharType="separate"/>
      </w:r>
      <w:r w:rsidR="00A960E5">
        <w:t>[1]</w:t>
      </w:r>
      <w:r w:rsidR="00493460">
        <w:fldChar w:fldCharType="end"/>
      </w:r>
      <w:r>
        <w:t>.</w:t>
      </w:r>
    </w:p>
    <w:p w14:paraId="23DFFE5F" w14:textId="5027B274" w:rsidR="003E5A91" w:rsidRPr="0077545B" w:rsidRDefault="003E5A91" w:rsidP="007578FD">
      <w:r>
        <w:t>During RAN4#113 the work split for the TR was agreed, in this document, TR content for the conclusions chapter is included.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1BA417B" w14:textId="77777777" w:rsidR="003E5A91" w:rsidRDefault="003E5A91" w:rsidP="003E5A91"/>
    <w:p w14:paraId="078F86D7" w14:textId="16A96AFF" w:rsidR="003E5A91" w:rsidRPr="003E5A91" w:rsidRDefault="00F702C6" w:rsidP="003E5A91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DengXian" w:hAnsi="Arial" w:cs="Times New Roman"/>
          <w:sz w:val="36"/>
          <w:szCs w:val="20"/>
        </w:rPr>
      </w:pPr>
      <w:bookmarkStart w:id="3" w:name="_Toc178862704"/>
      <w:r>
        <w:rPr>
          <w:rFonts w:ascii="Arial" w:eastAsia="DengXian" w:hAnsi="Arial" w:cs="Times New Roman"/>
          <w:sz w:val="36"/>
          <w:szCs w:val="20"/>
          <w:lang w:eastAsia="zh-CN"/>
        </w:rPr>
        <w:t>8</w:t>
      </w:r>
      <w:r w:rsidR="003E5A91" w:rsidRPr="003E5A91">
        <w:rPr>
          <w:rFonts w:ascii="Arial" w:eastAsia="DengXian" w:hAnsi="Arial" w:cs="Times New Roman"/>
          <w:sz w:val="36"/>
          <w:szCs w:val="20"/>
          <w:lang w:eastAsia="zh-CN"/>
        </w:rPr>
        <w:tab/>
      </w:r>
      <w:r w:rsidR="003E5A91" w:rsidRPr="003E5A91">
        <w:rPr>
          <w:rFonts w:ascii="Arial" w:eastAsia="DengXian" w:hAnsi="Arial" w:cs="Times New Roman"/>
          <w:sz w:val="36"/>
          <w:szCs w:val="20"/>
        </w:rPr>
        <w:t>Summary</w:t>
      </w:r>
      <w:bookmarkEnd w:id="3"/>
    </w:p>
    <w:p w14:paraId="0F9ECD2D" w14:textId="35D63F08" w:rsidR="00FB5E99" w:rsidRDefault="00F702C6" w:rsidP="00FB5E99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sz w:val="32"/>
          <w:szCs w:val="20"/>
        </w:rPr>
      </w:pPr>
      <w:bookmarkStart w:id="4" w:name="_Toc493104181"/>
      <w:bookmarkStart w:id="5" w:name="_Toc20320084"/>
      <w:bookmarkStart w:id="6" w:name="_Toc20340103"/>
      <w:bookmarkStart w:id="7" w:name="_Toc152927498"/>
      <w:r>
        <w:rPr>
          <w:rFonts w:ascii="Arial" w:eastAsia="SimSun" w:hAnsi="Arial" w:cs="Times New Roman"/>
          <w:sz w:val="32"/>
          <w:szCs w:val="20"/>
        </w:rPr>
        <w:t>8</w:t>
      </w:r>
      <w:r w:rsidR="00FB5E99" w:rsidRPr="00FB5E99">
        <w:rPr>
          <w:rFonts w:ascii="Arial" w:eastAsia="SimSun" w:hAnsi="Arial" w:cs="Times New Roman"/>
          <w:sz w:val="32"/>
          <w:szCs w:val="20"/>
        </w:rPr>
        <w:t>.1</w:t>
      </w:r>
      <w:r w:rsidR="00FB5E99" w:rsidRPr="00FB5E99">
        <w:rPr>
          <w:rFonts w:ascii="Arial" w:eastAsia="SimSun" w:hAnsi="Arial" w:cs="Times New Roman"/>
          <w:sz w:val="32"/>
          <w:szCs w:val="20"/>
        </w:rPr>
        <w:tab/>
      </w:r>
      <w:bookmarkEnd w:id="4"/>
      <w:bookmarkEnd w:id="5"/>
      <w:bookmarkEnd w:id="6"/>
      <w:bookmarkEnd w:id="7"/>
      <w:r w:rsidR="00AA65FF">
        <w:rPr>
          <w:rFonts w:ascii="Arial" w:eastAsia="SimSun" w:hAnsi="Arial" w:cs="Times New Roman"/>
          <w:sz w:val="32"/>
          <w:szCs w:val="20"/>
        </w:rPr>
        <w:t>General</w:t>
      </w:r>
    </w:p>
    <w:p w14:paraId="7DD8CFBC" w14:textId="77777777" w:rsidR="0043768C" w:rsidRDefault="0043768C" w:rsidP="0043768C">
      <w:pPr>
        <w:rPr>
          <w:ins w:id="8" w:author="Alex Hamilton" w:date="2025-08-29T06:36:00Z" w16du:dateUtc="2025-08-29T05:36:00Z"/>
        </w:rPr>
      </w:pPr>
      <w:ins w:id="9" w:author="Alex Hamilton" w:date="2025-08-29T06:36:00Z" w16du:dateUtc="2025-08-29T05:36:00Z">
        <w:r>
          <w:t xml:space="preserve">This Technical Report has studied candidate spatial channel models for NR demodulation performance requirements in FR1, considering SU-MIMO scenarios, and evaluating CDL-based and Multi </w:t>
        </w:r>
        <w:proofErr w:type="gramStart"/>
        <w:r>
          <w:t>cluster  TDL</w:t>
        </w:r>
        <w:proofErr w:type="gramEnd"/>
        <w:r>
          <w:t>-based modelling approaches. The study has:</w:t>
        </w:r>
      </w:ins>
    </w:p>
    <w:p w14:paraId="01A66C3E" w14:textId="77777777" w:rsidR="0043768C" w:rsidRDefault="0043768C" w:rsidP="0043768C">
      <w:pPr>
        <w:pStyle w:val="ListParagraph"/>
        <w:numPr>
          <w:ilvl w:val="0"/>
          <w:numId w:val="37"/>
        </w:numPr>
        <w:rPr>
          <w:ins w:id="10" w:author="Alex Hamilton" w:date="2025-08-29T06:36:00Z" w16du:dateUtc="2025-08-29T05:36:00Z"/>
        </w:rPr>
      </w:pPr>
      <w:ins w:id="11" w:author="Alex Hamilton" w:date="2025-08-29T06:36:00Z" w16du:dateUtc="2025-08-29T05:36:00Z">
        <w:r>
          <w:t>Investigated methodology to generate repeatable spatial channel effects with manageable test complexity</w:t>
        </w:r>
      </w:ins>
    </w:p>
    <w:p w14:paraId="68932D42" w14:textId="77777777" w:rsidR="0043768C" w:rsidRDefault="0043768C" w:rsidP="0043768C">
      <w:pPr>
        <w:pStyle w:val="ListParagraph"/>
        <w:numPr>
          <w:ilvl w:val="0"/>
          <w:numId w:val="37"/>
        </w:numPr>
        <w:rPr>
          <w:ins w:id="12" w:author="Alex Hamilton" w:date="2025-08-29T06:36:00Z" w16du:dateUtc="2025-08-29T05:36:00Z"/>
        </w:rPr>
      </w:pPr>
      <w:ins w:id="13" w:author="Alex Hamilton" w:date="2025-08-29T06:36:00Z" w16du:dateUtc="2025-08-29T05:36:00Z">
        <w:r>
          <w:t>Compared performance outcomes across candidate models against agreed test cases</w:t>
        </w:r>
      </w:ins>
    </w:p>
    <w:p w14:paraId="713C39A8" w14:textId="77777777" w:rsidR="0043768C" w:rsidRDefault="0043768C" w:rsidP="0043768C">
      <w:pPr>
        <w:pStyle w:val="ListParagraph"/>
        <w:numPr>
          <w:ilvl w:val="0"/>
          <w:numId w:val="37"/>
        </w:numPr>
        <w:rPr>
          <w:ins w:id="14" w:author="Alex Hamilton" w:date="2025-08-29T06:36:00Z" w16du:dateUtc="2025-08-29T05:36:00Z"/>
        </w:rPr>
      </w:pPr>
      <w:ins w:id="15" w:author="Alex Hamilton" w:date="2025-08-29T06:36:00Z" w16du:dateUtc="2025-08-29T05:36:00Z">
        <w:r>
          <w:t>Collected alignment results from multiple contributors to determine the span and average for key performance metrics.</w:t>
        </w:r>
      </w:ins>
    </w:p>
    <w:p w14:paraId="2E7CD0ED" w14:textId="77777777" w:rsidR="0043768C" w:rsidRDefault="0043768C" w:rsidP="0043768C">
      <w:pPr>
        <w:rPr>
          <w:ins w:id="16" w:author="Alex Hamilton" w:date="2025-08-29T06:36:00Z" w16du:dateUtc="2025-08-29T05:36:00Z"/>
        </w:rPr>
      </w:pPr>
      <w:ins w:id="17" w:author="Alex Hamilton" w:date="2025-08-29T06:36:00Z" w16du:dateUtc="2025-08-29T05:36:00Z">
        <w:r>
          <w:t>The following subsections capture the preliminary consensus points and highlight areas requiring further discussion.</w:t>
        </w:r>
      </w:ins>
    </w:p>
    <w:p w14:paraId="0567E759" w14:textId="77777777" w:rsidR="0043768C" w:rsidRDefault="0043768C" w:rsidP="0043768C">
      <w:pPr>
        <w:keepNext/>
        <w:keepLines/>
        <w:spacing w:before="180" w:after="180" w:line="240" w:lineRule="auto"/>
        <w:ind w:left="1134" w:hanging="1134"/>
        <w:outlineLvl w:val="1"/>
        <w:rPr>
          <w:ins w:id="18" w:author="Alex Hamilton" w:date="2025-08-29T06:36:00Z" w16du:dateUtc="2025-08-29T05:36:00Z"/>
          <w:rFonts w:ascii="Arial" w:eastAsia="SimSun" w:hAnsi="Arial" w:cs="Times New Roman"/>
          <w:sz w:val="32"/>
          <w:szCs w:val="20"/>
        </w:rPr>
      </w:pPr>
      <w:ins w:id="19" w:author="Alex Hamilton" w:date="2025-08-29T06:36:00Z" w16du:dateUtc="2025-08-29T05:36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  <w:r>
          <w:rPr>
            <w:rFonts w:ascii="Arial" w:eastAsia="SimSun" w:hAnsi="Arial" w:cs="Times New Roman"/>
            <w:sz w:val="32"/>
            <w:szCs w:val="20"/>
          </w:rPr>
          <w:t>2</w:t>
        </w:r>
        <w:r w:rsidRPr="00FB5E99">
          <w:rPr>
            <w:rFonts w:ascii="Arial" w:eastAsia="SimSun" w:hAnsi="Arial" w:cs="Times New Roman"/>
            <w:sz w:val="32"/>
            <w:szCs w:val="20"/>
          </w:rPr>
          <w:tab/>
        </w:r>
        <w:r>
          <w:rPr>
            <w:rFonts w:ascii="Arial" w:eastAsia="SimSun" w:hAnsi="Arial" w:cs="Times New Roman"/>
            <w:sz w:val="32"/>
            <w:szCs w:val="20"/>
          </w:rPr>
          <w:t>Summary of SU-MIMO Results</w:t>
        </w:r>
      </w:ins>
    </w:p>
    <w:p w14:paraId="7E22ED3D" w14:textId="77777777" w:rsidR="0043768C" w:rsidRDefault="0043768C" w:rsidP="0043768C">
      <w:pPr>
        <w:keepNext/>
        <w:keepLines/>
        <w:spacing w:before="120" w:after="180" w:line="240" w:lineRule="auto"/>
        <w:ind w:left="1134" w:hanging="1134"/>
        <w:outlineLvl w:val="2"/>
        <w:rPr>
          <w:ins w:id="20" w:author="Alex Hamilton" w:date="2025-08-29T06:36:00Z" w16du:dateUtc="2025-08-29T05:36:00Z"/>
          <w:rFonts w:ascii="Arial" w:eastAsia="Times New Roman" w:hAnsi="Arial" w:cs="Times New Roman"/>
          <w:sz w:val="28"/>
          <w:szCs w:val="20"/>
          <w:lang w:eastAsia="ko-KR"/>
        </w:rPr>
      </w:pPr>
      <w:bookmarkStart w:id="21" w:name="_Toc199236283"/>
      <w:bookmarkStart w:id="22" w:name="_Toc199236452"/>
      <w:bookmarkStart w:id="23" w:name="_Toc199236557"/>
      <w:bookmarkStart w:id="24" w:name="_Toc199238289"/>
      <w:bookmarkStart w:id="25" w:name="_Toc199240955"/>
      <w:bookmarkStart w:id="26" w:name="_Toc199330160"/>
      <w:ins w:id="27" w:author="Alex Hamilton" w:date="2025-08-29T06:36:00Z" w16du:dateUtc="2025-08-29T05:36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.2.1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bookmarkEnd w:id="21"/>
        <w:bookmarkEnd w:id="22"/>
        <w:bookmarkEnd w:id="23"/>
        <w:bookmarkEnd w:id="24"/>
        <w:bookmarkEnd w:id="25"/>
        <w:bookmarkEnd w:id="26"/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PDSCH</w:t>
        </w:r>
      </w:ins>
    </w:p>
    <w:p w14:paraId="1CF427EF" w14:textId="77777777" w:rsidR="0043768C" w:rsidRDefault="0043768C" w:rsidP="0043768C">
      <w:pPr>
        <w:keepNext/>
        <w:keepLines/>
        <w:spacing w:before="120" w:after="180" w:line="240" w:lineRule="auto"/>
        <w:ind w:left="1418" w:hanging="1418"/>
        <w:outlineLvl w:val="3"/>
        <w:rPr>
          <w:ins w:id="28" w:author="Alex Hamilton" w:date="2025-08-29T06:36:00Z" w16du:dateUtc="2025-08-29T05:36:00Z"/>
          <w:rFonts w:ascii="Arial" w:eastAsia="Times New Roman" w:hAnsi="Arial" w:cs="Times New Roman"/>
          <w:sz w:val="24"/>
          <w:szCs w:val="20"/>
          <w:lang w:eastAsia="ko-KR"/>
        </w:rPr>
      </w:pPr>
      <w:bookmarkStart w:id="29" w:name="_Toc199236285"/>
      <w:bookmarkStart w:id="30" w:name="_Toc199236454"/>
      <w:bookmarkStart w:id="31" w:name="_Toc199236559"/>
      <w:bookmarkStart w:id="32" w:name="_Toc199238291"/>
      <w:bookmarkStart w:id="33" w:name="_Toc199240957"/>
      <w:ins w:id="34" w:author="Alex Hamilton" w:date="2025-08-29T06:36:00Z" w16du:dateUtc="2025-08-29T05:36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bookmarkEnd w:id="29"/>
        <w:bookmarkEnd w:id="30"/>
        <w:bookmarkEnd w:id="31"/>
        <w:bookmarkEnd w:id="32"/>
        <w:bookmarkEnd w:id="33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8</w:t>
        </w:r>
      </w:ins>
    </w:p>
    <w:p w14:paraId="5DACCF85" w14:textId="77777777" w:rsidR="0043768C" w:rsidRPr="00043372" w:rsidRDefault="0043768C" w:rsidP="0043768C">
      <w:pPr>
        <w:rPr>
          <w:ins w:id="35" w:author="Alex Hamilton" w:date="2025-08-29T06:36:00Z" w16du:dateUtc="2025-08-29T05:36:00Z"/>
        </w:rPr>
      </w:pPr>
      <w:ins w:id="36" w:author="Alex Hamilton" w:date="2025-08-29T06:36:00Z" w16du:dateUtc="2025-08-29T05:36:00Z">
        <w:r w:rsidRPr="00092001">
          <w:rPr>
            <w:lang w:eastAsia="ko-KR"/>
          </w:rPr>
          <w:t>For rank-8 SU-MIMO PDSCH scenarios,</w:t>
        </w:r>
        <w:r>
          <w:rPr>
            <w:lang w:eastAsia="ko-KR"/>
          </w:rPr>
          <w:t xml:space="preserve"> for rCDL-C1</w:t>
        </w:r>
        <w:r w:rsidRPr="00092001">
          <w:rPr>
            <w:lang w:eastAsia="ko-KR"/>
          </w:rPr>
          <w:t xml:space="preserve"> </w:t>
        </w:r>
        <w:r>
          <w:rPr>
            <w:rFonts w:hint="eastAsia"/>
          </w:rPr>
          <w:t>6</w:t>
        </w:r>
        <w:r w:rsidRPr="00330CBA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>out of</w:t>
        </w:r>
        <w:r w:rsidRPr="00330CBA">
          <w:rPr>
            <w:rFonts w:hint="eastAsia"/>
          </w:rPr>
          <w:t xml:space="preserve"> </w:t>
        </w:r>
        <w:r>
          <w:rPr>
            <w:rFonts w:hint="eastAsia"/>
          </w:rPr>
          <w:t>7</w:t>
        </w:r>
        <w:r w:rsidRPr="00330CBA">
          <w:rPr>
            <w:rFonts w:hint="eastAsia"/>
          </w:rPr>
          <w:t xml:space="preserve"> sources could achieve SNR span &lt;2.5dB </w:t>
        </w:r>
        <w:r>
          <w:rPr>
            <w:rFonts w:hint="eastAsia"/>
          </w:rPr>
          <w:t xml:space="preserve">for both CW1 and CW2 </w:t>
        </w:r>
        <w:r w:rsidRPr="00330CBA">
          <w:rPr>
            <w:rFonts w:hint="eastAsia"/>
          </w:rPr>
          <w:t>at both 30% and 70% normalized throughpu</w:t>
        </w:r>
        <w:r>
          <w:rPr>
            <w:rFonts w:hint="eastAsia"/>
            <w:lang w:eastAsia="zh-CN"/>
          </w:rPr>
          <w:t>t</w:t>
        </w:r>
        <w:r>
          <w:t xml:space="preserve">, for [xTDL-C1] </w:t>
        </w:r>
        <w:r w:rsidRPr="00043372">
          <w:t>2 out of 3 sources could achieve SNR span &lt; 2.5dB for CW1 at both 30% and 70% normalized throughput</w:t>
        </w:r>
      </w:ins>
    </w:p>
    <w:p w14:paraId="49A1F709" w14:textId="77777777" w:rsidR="0043768C" w:rsidRDefault="0043768C" w:rsidP="0043768C">
      <w:pPr>
        <w:keepNext/>
        <w:keepLines/>
        <w:spacing w:before="120" w:after="180" w:line="240" w:lineRule="auto"/>
        <w:ind w:left="1418" w:hanging="1418"/>
        <w:outlineLvl w:val="3"/>
        <w:rPr>
          <w:ins w:id="37" w:author="Alex Hamilton" w:date="2025-08-29T06:36:00Z" w16du:dateUtc="2025-08-29T05:36:00Z"/>
          <w:rFonts w:ascii="Arial" w:eastAsia="Times New Roman" w:hAnsi="Arial" w:cs="Times New Roman"/>
          <w:sz w:val="24"/>
          <w:szCs w:val="20"/>
          <w:lang w:eastAsia="ko-KR"/>
        </w:rPr>
      </w:pPr>
      <w:ins w:id="38" w:author="Alex Hamilton" w:date="2025-08-29T06:36:00Z" w16du:dateUtc="2025-08-29T05:36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lastRenderedPageBreak/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4</w:t>
        </w:r>
      </w:ins>
    </w:p>
    <w:p w14:paraId="658EE650" w14:textId="77777777" w:rsidR="0043768C" w:rsidRPr="00F702C6" w:rsidRDefault="0043768C" w:rsidP="0043768C">
      <w:pPr>
        <w:rPr>
          <w:ins w:id="39" w:author="Alex Hamilton" w:date="2025-08-29T06:36:00Z" w16du:dateUtc="2025-08-29T05:36:00Z"/>
          <w:lang w:eastAsia="ko-KR"/>
        </w:rPr>
      </w:pPr>
      <w:ins w:id="40" w:author="Alex Hamilton" w:date="2025-08-29T06:36:00Z" w16du:dateUtc="2025-08-29T05:36:00Z">
        <w:r w:rsidRPr="00092001">
          <w:rPr>
            <w:lang w:eastAsia="ko-KR"/>
          </w:rPr>
          <w:t>For rank-</w:t>
        </w:r>
        <w:r>
          <w:rPr>
            <w:lang w:eastAsia="ko-KR"/>
          </w:rPr>
          <w:t>4</w:t>
        </w:r>
        <w:r w:rsidRPr="00092001">
          <w:rPr>
            <w:lang w:eastAsia="ko-KR"/>
          </w:rPr>
          <w:t xml:space="preserve"> SU-MIMO PDSCH scenarios, </w:t>
        </w:r>
        <w:r w:rsidRPr="00043372">
          <w:rPr>
            <w:lang w:eastAsia="ko-KR"/>
          </w:rPr>
          <w:t xml:space="preserve">for rCDL-C1 </w:t>
        </w:r>
        <w:r>
          <w:rPr>
            <w:lang w:eastAsia="ko-KR"/>
          </w:rPr>
          <w:t>7</w:t>
        </w:r>
        <w:r w:rsidRPr="00043372">
          <w:rPr>
            <w:lang w:eastAsia="ko-KR"/>
          </w:rPr>
          <w:t xml:space="preserve"> out of </w:t>
        </w:r>
        <w:r>
          <w:rPr>
            <w:lang w:eastAsia="ko-KR"/>
          </w:rPr>
          <w:t>8</w:t>
        </w:r>
        <w:r w:rsidRPr="00043372">
          <w:rPr>
            <w:lang w:eastAsia="ko-KR"/>
          </w:rPr>
          <w:t xml:space="preserve"> sources could achieve SNR span &lt;2.5dB for both CW1 and CW2 at both 30% and 70% normalized throughput, for [xTDL-C1] </w:t>
        </w:r>
        <w:r>
          <w:rPr>
            <w:lang w:eastAsia="ko-KR"/>
          </w:rPr>
          <w:t>4</w:t>
        </w:r>
        <w:r w:rsidRPr="00043372">
          <w:rPr>
            <w:lang w:eastAsia="ko-KR"/>
          </w:rPr>
          <w:t xml:space="preserve"> out of </w:t>
        </w:r>
        <w:r>
          <w:rPr>
            <w:lang w:eastAsia="ko-KR"/>
          </w:rPr>
          <w:t>4</w:t>
        </w:r>
        <w:r w:rsidRPr="00043372">
          <w:rPr>
            <w:lang w:eastAsia="ko-KR"/>
          </w:rPr>
          <w:t xml:space="preserve"> sources could achieve SNR span &lt; 2.5dB for CW1 at both 30% and 70% normalized throughput</w:t>
        </w:r>
        <w:r>
          <w:rPr>
            <w:lang w:eastAsia="ko-KR"/>
          </w:rPr>
          <w:t>.</w:t>
        </w:r>
      </w:ins>
    </w:p>
    <w:p w14:paraId="3626874B" w14:textId="77777777" w:rsidR="0043768C" w:rsidRDefault="0043768C" w:rsidP="0043768C">
      <w:pPr>
        <w:keepNext/>
        <w:keepLines/>
        <w:spacing w:before="120" w:after="180" w:line="240" w:lineRule="auto"/>
        <w:ind w:left="1134" w:hanging="1134"/>
        <w:outlineLvl w:val="2"/>
        <w:rPr>
          <w:ins w:id="41" w:author="Alex Hamilton" w:date="2025-08-29T06:36:00Z" w16du:dateUtc="2025-08-29T05:36:00Z"/>
          <w:rFonts w:ascii="Arial" w:eastAsia="Times New Roman" w:hAnsi="Arial" w:cs="Times New Roman"/>
          <w:sz w:val="28"/>
          <w:szCs w:val="20"/>
          <w:lang w:eastAsia="ko-KR"/>
        </w:rPr>
      </w:pPr>
      <w:ins w:id="42" w:author="Alex Hamilton" w:date="2025-08-29T06:36:00Z" w16du:dateUtc="2025-08-29T05:36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2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PMI</w:t>
        </w:r>
      </w:ins>
    </w:p>
    <w:p w14:paraId="7F21283A" w14:textId="77777777" w:rsidR="0043768C" w:rsidRDefault="0043768C" w:rsidP="0043768C">
      <w:pPr>
        <w:keepNext/>
        <w:keepLines/>
        <w:spacing w:before="120" w:after="180" w:line="240" w:lineRule="auto"/>
        <w:ind w:left="1418" w:hanging="1418"/>
        <w:outlineLvl w:val="3"/>
        <w:rPr>
          <w:ins w:id="43" w:author="Alex Hamilton" w:date="2025-08-29T06:36:00Z" w16du:dateUtc="2025-08-29T05:36:00Z"/>
          <w:rFonts w:ascii="Arial" w:eastAsia="Times New Roman" w:hAnsi="Arial" w:cs="Times New Roman"/>
          <w:sz w:val="24"/>
          <w:szCs w:val="20"/>
          <w:lang w:eastAsia="ko-KR"/>
        </w:rPr>
      </w:pPr>
      <w:ins w:id="44" w:author="Alex Hamilton" w:date="2025-08-29T06:36:00Z" w16du:dateUtc="2025-08-29T05:36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proofErr w:type="gramStart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4 layer</w:t>
        </w:r>
        <w:proofErr w:type="gramEnd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, type-I</w:t>
        </w:r>
      </w:ins>
    </w:p>
    <w:p w14:paraId="36112D0F" w14:textId="77777777" w:rsidR="0043768C" w:rsidRPr="00043372" w:rsidRDefault="0043768C" w:rsidP="0043768C">
      <w:pPr>
        <w:rPr>
          <w:ins w:id="45" w:author="Alex Hamilton" w:date="2025-08-29T06:36:00Z" w16du:dateUtc="2025-08-29T05:36:00Z"/>
          <w:lang w:eastAsia="ko-KR"/>
        </w:rPr>
      </w:pPr>
      <w:ins w:id="46" w:author="Alex Hamilton" w:date="2025-08-29T06:36:00Z" w16du:dateUtc="2025-08-29T05:36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rCDL-C1, </w:t>
        </w:r>
        <w:proofErr w:type="gramStart"/>
        <w:r w:rsidRPr="00043372">
          <w:rPr>
            <w:lang w:eastAsia="ko-KR"/>
          </w:rPr>
          <w:t>In</w:t>
        </w:r>
        <w:proofErr w:type="gramEnd"/>
        <w:r w:rsidRPr="00043372">
          <w:rPr>
            <w:lang w:eastAsia="ko-KR"/>
          </w:rPr>
          <w:t xml:space="preserve"> type-I codebook case, 8 out of 9 sources could achieve SNR span &lt; 2.5dB at 70% and 90% normalized throughput</w:t>
        </w:r>
        <w:r>
          <w:rPr>
            <w:lang w:eastAsia="ko-KR"/>
          </w:rPr>
          <w:t xml:space="preserve">, for </w:t>
        </w:r>
        <w:r w:rsidRPr="00043372">
          <w:rPr>
            <w:lang w:eastAsia="ko-KR"/>
          </w:rPr>
          <w:t>xTDL-C1</w:t>
        </w:r>
        <w:r>
          <w:rPr>
            <w:lang w:eastAsia="ko-KR"/>
          </w:rPr>
          <w:t xml:space="preserve"> </w:t>
        </w:r>
        <w:r w:rsidRPr="00043372">
          <w:rPr>
            <w:lang w:eastAsia="ko-KR"/>
          </w:rPr>
          <w:t xml:space="preserve">4 out of 4 sources could achieve SNR span &lt; 2.5dB for both 30% and 70% normalized throughput. </w:t>
        </w:r>
      </w:ins>
    </w:p>
    <w:p w14:paraId="4BFA792E" w14:textId="77777777" w:rsidR="0043768C" w:rsidRDefault="0043768C" w:rsidP="0043768C">
      <w:pPr>
        <w:keepNext/>
        <w:keepLines/>
        <w:spacing w:before="120" w:after="180" w:line="240" w:lineRule="auto"/>
        <w:ind w:left="1418" w:hanging="1418"/>
        <w:outlineLvl w:val="3"/>
        <w:rPr>
          <w:ins w:id="47" w:author="Alex Hamilton" w:date="2025-08-29T06:36:00Z" w16du:dateUtc="2025-08-29T05:36:00Z"/>
          <w:rFonts w:ascii="Arial" w:eastAsia="Times New Roman" w:hAnsi="Arial" w:cs="Times New Roman"/>
          <w:sz w:val="24"/>
          <w:szCs w:val="20"/>
          <w:lang w:eastAsia="ko-KR"/>
        </w:rPr>
      </w:pPr>
      <w:ins w:id="48" w:author="Alex Hamilton" w:date="2025-08-29T06:36:00Z" w16du:dateUtc="2025-08-29T05:36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 xml:space="preserve">4 layer, </w:t>
        </w:r>
        <w:proofErr w:type="spellStart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eType</w:t>
        </w:r>
        <w:proofErr w:type="spellEnd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-II</w:t>
        </w:r>
      </w:ins>
    </w:p>
    <w:p w14:paraId="6307C6A8" w14:textId="77777777" w:rsidR="0043768C" w:rsidRDefault="0043768C" w:rsidP="0043768C">
      <w:pPr>
        <w:rPr>
          <w:ins w:id="49" w:author="Alex Hamilton" w:date="2025-08-29T06:36:00Z" w16du:dateUtc="2025-08-29T05:36:00Z"/>
          <w:lang w:eastAsia="ko-KR"/>
        </w:rPr>
      </w:pPr>
      <w:ins w:id="50" w:author="Alex Hamilton" w:date="2025-08-29T06:36:00Z" w16du:dateUtc="2025-08-29T05:36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>with rCDL-C1, i</w:t>
        </w:r>
        <w:r w:rsidRPr="00043372">
          <w:rPr>
            <w:lang w:eastAsia="ko-KR"/>
          </w:rPr>
          <w:t>n</w:t>
        </w:r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eType</w:t>
        </w:r>
        <w:proofErr w:type="spellEnd"/>
        <w:r>
          <w:rPr>
            <w:lang w:eastAsia="ko-KR"/>
          </w:rPr>
          <w:t>-II codebook case, three clusters of results can be observed; Cluster 1: include source #3, #7, Cluster 2: include #4, #5, #6, #9. The span of this cluster is &lt; 2.5dB for both 70% and 90% normalized throughput percentiles, and Cluster 3 include source #1, #2, #8. The span of this cluster &lt; 2.5dB for both 70% and 90% normalized throughput percentiles.</w:t>
        </w:r>
      </w:ins>
    </w:p>
    <w:p w14:paraId="3C5CF8EB" w14:textId="77777777" w:rsidR="0043768C" w:rsidRPr="002A2104" w:rsidRDefault="0043768C" w:rsidP="0043768C">
      <w:pPr>
        <w:rPr>
          <w:ins w:id="51" w:author="Alex Hamilton" w:date="2025-08-29T06:36:00Z" w16du:dateUtc="2025-08-29T05:36:00Z"/>
          <w:lang w:eastAsia="ko-KR"/>
        </w:rPr>
      </w:pPr>
      <w:ins w:id="52" w:author="Alex Hamilton" w:date="2025-08-29T06:36:00Z" w16du:dateUtc="2025-08-29T05:36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>with [xTDL-C1], i</w:t>
        </w:r>
        <w:r w:rsidRPr="002A2104">
          <w:rPr>
            <w:lang w:eastAsia="ko-KR"/>
          </w:rPr>
          <w:t xml:space="preserve">n </w:t>
        </w:r>
        <w:proofErr w:type="spellStart"/>
        <w:r w:rsidRPr="002A2104">
          <w:rPr>
            <w:lang w:eastAsia="ko-KR"/>
          </w:rPr>
          <w:t>eType</w:t>
        </w:r>
        <w:proofErr w:type="spellEnd"/>
        <w:r w:rsidRPr="002A2104">
          <w:rPr>
            <w:lang w:eastAsia="ko-KR"/>
          </w:rPr>
          <w:t>-II codebook case, 2 out of 3 sources could achieve SNR span</w:t>
        </w:r>
        <w:r>
          <w:rPr>
            <w:lang w:eastAsia="ko-KR"/>
          </w:rPr>
          <w:t xml:space="preserve"> </w:t>
        </w:r>
        <w:r w:rsidRPr="002A2104">
          <w:rPr>
            <w:lang w:eastAsia="ko-KR"/>
          </w:rPr>
          <w:t>&lt; 2.5dB at 70% normalized throughput and 3 out of 3 sources could achieve SNR span</w:t>
        </w:r>
        <w:r>
          <w:rPr>
            <w:lang w:eastAsia="ko-KR"/>
          </w:rPr>
          <w:t xml:space="preserve"> </w:t>
        </w:r>
        <w:r w:rsidRPr="002A2104">
          <w:rPr>
            <w:lang w:eastAsia="ko-KR"/>
          </w:rPr>
          <w:t>&lt; 2.5dB at 90% normalized throughput.</w:t>
        </w:r>
      </w:ins>
    </w:p>
    <w:p w14:paraId="55C619B3" w14:textId="77777777" w:rsidR="0043768C" w:rsidRPr="002B4847" w:rsidRDefault="0043768C" w:rsidP="0043768C">
      <w:pPr>
        <w:keepNext/>
        <w:keepLines/>
        <w:spacing w:before="180" w:after="180" w:line="240" w:lineRule="auto"/>
        <w:ind w:left="1134" w:hanging="1134"/>
        <w:outlineLvl w:val="1"/>
        <w:rPr>
          <w:ins w:id="53" w:author="Alex Hamilton" w:date="2025-08-29T06:36:00Z" w16du:dateUtc="2025-08-29T05:36:00Z"/>
        </w:rPr>
      </w:pPr>
      <w:ins w:id="54" w:author="Alex Hamilton" w:date="2025-08-29T06:36:00Z" w16du:dateUtc="2025-08-29T05:36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  <w:r>
          <w:rPr>
            <w:rFonts w:ascii="Arial" w:eastAsia="SimSun" w:hAnsi="Arial" w:cs="Times New Roman"/>
            <w:sz w:val="32"/>
            <w:szCs w:val="20"/>
          </w:rPr>
          <w:t>3</w:t>
        </w:r>
        <w:r w:rsidRPr="00FB5E99">
          <w:rPr>
            <w:rFonts w:ascii="Arial" w:eastAsia="SimSun" w:hAnsi="Arial" w:cs="Times New Roman"/>
            <w:sz w:val="32"/>
            <w:szCs w:val="20"/>
          </w:rPr>
          <w:tab/>
        </w:r>
        <w:r>
          <w:rPr>
            <w:rFonts w:ascii="Arial" w:eastAsia="SimSun" w:hAnsi="Arial" w:cs="Times New Roman"/>
            <w:sz w:val="32"/>
            <w:szCs w:val="20"/>
          </w:rPr>
          <w:t>Comparison of SCM Candidates</w:t>
        </w:r>
      </w:ins>
    </w:p>
    <w:p w14:paraId="2BD4C910" w14:textId="77777777" w:rsidR="0043768C" w:rsidRPr="0043768C" w:rsidRDefault="0043768C" w:rsidP="0043768C">
      <w:pPr>
        <w:rPr>
          <w:ins w:id="55" w:author="Alex Hamilton" w:date="2025-08-29T06:36:00Z" w16du:dateUtc="2025-08-29T05:36:00Z"/>
          <w:szCs w:val="20"/>
        </w:rPr>
      </w:pPr>
      <w:ins w:id="56" w:author="Alex Hamilton" w:date="2025-08-29T06:36:00Z" w16du:dateUtc="2025-08-29T05:36:00Z">
        <w:r w:rsidRPr="0043768C">
          <w:rPr>
            <w:szCs w:val="20"/>
          </w:rPr>
          <w:t>Regarding rCDL-C1 the following observations can be drawn:</w:t>
        </w:r>
      </w:ins>
    </w:p>
    <w:p w14:paraId="1D3226E8" w14:textId="77777777" w:rsidR="0043768C" w:rsidRPr="0043768C" w:rsidRDefault="0043768C" w:rsidP="0043768C">
      <w:pPr>
        <w:numPr>
          <w:ilvl w:val="0"/>
          <w:numId w:val="38"/>
        </w:numPr>
        <w:spacing w:after="0" w:line="240" w:lineRule="auto"/>
        <w:rPr>
          <w:ins w:id="57" w:author="Alex Hamilton" w:date="2025-08-29T06:36:00Z" w16du:dateUtc="2025-08-29T05:36:00Z"/>
          <w:rFonts w:eastAsia="Times New Roman"/>
          <w:szCs w:val="20"/>
        </w:rPr>
      </w:pPr>
      <w:ins w:id="58" w:author="Alex Hamilton" w:date="2025-08-29T06:36:00Z" w16du:dateUtc="2025-08-29T05:36:00Z">
        <w:r w:rsidRPr="0043768C">
          <w:rPr>
            <w:rFonts w:eastAsia="Times New Roman"/>
            <w:szCs w:val="20"/>
          </w:rPr>
          <w:t>The study has worked on alignment of rCDL-C1 implementations and has verified that there is a reasonable level of alignment.</w:t>
        </w:r>
      </w:ins>
    </w:p>
    <w:p w14:paraId="280B5FAF" w14:textId="77777777" w:rsidR="0043768C" w:rsidRPr="0043768C" w:rsidRDefault="0043768C" w:rsidP="0043768C">
      <w:pPr>
        <w:numPr>
          <w:ilvl w:val="0"/>
          <w:numId w:val="38"/>
        </w:numPr>
        <w:spacing w:after="0" w:line="240" w:lineRule="auto"/>
        <w:rPr>
          <w:ins w:id="59" w:author="Alex Hamilton" w:date="2025-08-29T06:36:00Z" w16du:dateUtc="2025-08-29T05:36:00Z"/>
          <w:rFonts w:eastAsia="Times New Roman"/>
          <w:szCs w:val="20"/>
        </w:rPr>
      </w:pPr>
      <w:ins w:id="60" w:author="Alex Hamilton" w:date="2025-08-29T06:36:00Z" w16du:dateUtc="2025-08-29T05:36:00Z">
        <w:r w:rsidRPr="0043768C">
          <w:rPr>
            <w:rFonts w:eastAsia="Times New Roman"/>
            <w:szCs w:val="20"/>
          </w:rPr>
          <w:t>This level of alignment is expected to allow RAN4 to work on normative requirements.</w:t>
        </w:r>
      </w:ins>
    </w:p>
    <w:p w14:paraId="57628867" w14:textId="77777777" w:rsidR="0043768C" w:rsidRPr="0043768C" w:rsidRDefault="0043768C" w:rsidP="0043768C">
      <w:pPr>
        <w:numPr>
          <w:ilvl w:val="0"/>
          <w:numId w:val="38"/>
        </w:numPr>
        <w:spacing w:after="0" w:line="240" w:lineRule="auto"/>
        <w:rPr>
          <w:ins w:id="61" w:author="Alex Hamilton" w:date="2025-08-29T06:36:00Z" w16du:dateUtc="2025-08-29T05:36:00Z"/>
          <w:rFonts w:eastAsia="Times New Roman"/>
          <w:szCs w:val="20"/>
        </w:rPr>
      </w:pPr>
      <w:ins w:id="62" w:author="Alex Hamilton" w:date="2025-08-29T06:36:00Z" w16du:dateUtc="2025-08-29T05:36:00Z">
        <w:r w:rsidRPr="0043768C">
          <w:rPr>
            <w:rFonts w:eastAsia="Times New Roman"/>
            <w:szCs w:val="20"/>
          </w:rPr>
          <w:t xml:space="preserve">If the group considers the application of </w:t>
        </w:r>
        <w:proofErr w:type="spellStart"/>
        <w:r w:rsidRPr="0043768C">
          <w:rPr>
            <w:rFonts w:eastAsia="Times New Roman"/>
            <w:szCs w:val="20"/>
          </w:rPr>
          <w:t>rCDL</w:t>
        </w:r>
        <w:proofErr w:type="spellEnd"/>
        <w:r w:rsidRPr="0043768C">
          <w:rPr>
            <w:rFonts w:eastAsia="Times New Roman"/>
            <w:szCs w:val="20"/>
          </w:rPr>
          <w:t xml:space="preserve"> to settings that involve time-domain prediction it is necessary to further review the deterministic behaviour of </w:t>
        </w:r>
        <w:proofErr w:type="spellStart"/>
        <w:r w:rsidRPr="0043768C">
          <w:rPr>
            <w:rFonts w:eastAsia="Times New Roman"/>
            <w:szCs w:val="20"/>
          </w:rPr>
          <w:t>rCDL</w:t>
        </w:r>
        <w:proofErr w:type="spellEnd"/>
        <w:r w:rsidRPr="0043768C">
          <w:rPr>
            <w:rFonts w:eastAsia="Times New Roman"/>
            <w:szCs w:val="20"/>
          </w:rPr>
          <w:t xml:space="preserve"> and, if found necessary, identify countermeasures.</w:t>
        </w:r>
      </w:ins>
    </w:p>
    <w:p w14:paraId="7A17AA5C" w14:textId="77777777" w:rsidR="0043768C" w:rsidRPr="0043768C" w:rsidRDefault="0043768C" w:rsidP="0043768C">
      <w:pPr>
        <w:pStyle w:val="ListParagraph"/>
        <w:rPr>
          <w:ins w:id="63" w:author="Alex Hamilton" w:date="2025-08-29T06:36:00Z" w16du:dateUtc="2025-08-29T05:36:00Z"/>
          <w:szCs w:val="20"/>
          <w:lang w:eastAsia="ko-KR"/>
        </w:rPr>
      </w:pPr>
    </w:p>
    <w:p w14:paraId="78EF8E8B" w14:textId="77777777" w:rsidR="0043768C" w:rsidRPr="0043768C" w:rsidRDefault="0043768C" w:rsidP="0043768C">
      <w:pPr>
        <w:rPr>
          <w:ins w:id="64" w:author="Alex Hamilton" w:date="2025-08-29T06:36:00Z" w16du:dateUtc="2025-08-29T05:36:00Z"/>
          <w:szCs w:val="20"/>
        </w:rPr>
      </w:pPr>
      <w:ins w:id="65" w:author="Alex Hamilton" w:date="2025-08-29T06:36:00Z" w16du:dateUtc="2025-08-29T05:36:00Z">
        <w:r w:rsidRPr="0043768C">
          <w:rPr>
            <w:szCs w:val="20"/>
          </w:rPr>
          <w:t>Regarding xTDL-C1 the following observations can be drawn:</w:t>
        </w:r>
      </w:ins>
    </w:p>
    <w:p w14:paraId="193C65E8" w14:textId="77777777" w:rsidR="0043768C" w:rsidRPr="0043768C" w:rsidRDefault="0043768C" w:rsidP="0043768C">
      <w:pPr>
        <w:numPr>
          <w:ilvl w:val="0"/>
          <w:numId w:val="39"/>
        </w:numPr>
        <w:spacing w:after="0" w:line="240" w:lineRule="auto"/>
        <w:rPr>
          <w:ins w:id="66" w:author="Alex Hamilton" w:date="2025-08-29T06:36:00Z" w16du:dateUtc="2025-08-29T05:36:00Z"/>
          <w:rFonts w:eastAsia="Times New Roman"/>
          <w:szCs w:val="20"/>
        </w:rPr>
      </w:pPr>
      <w:ins w:id="67" w:author="Alex Hamilton" w:date="2025-08-29T06:36:00Z" w16du:dateUtc="2025-08-29T05:36:00Z">
        <w:r w:rsidRPr="0043768C">
          <w:rPr>
            <w:rFonts w:eastAsia="Times New Roman"/>
            <w:szCs w:val="20"/>
          </w:rPr>
          <w:t>The study has worked on alignment of xTDL-C1 implementations and has verified that there is a reasonable level of alignment, among a lower number of contributors than other SCM candidates.</w:t>
        </w:r>
      </w:ins>
    </w:p>
    <w:p w14:paraId="3D1E2F0D" w14:textId="77777777" w:rsidR="0043768C" w:rsidRPr="0043768C" w:rsidRDefault="0043768C" w:rsidP="0043768C">
      <w:pPr>
        <w:numPr>
          <w:ilvl w:val="0"/>
          <w:numId w:val="39"/>
        </w:numPr>
        <w:spacing w:after="0" w:line="240" w:lineRule="auto"/>
        <w:rPr>
          <w:ins w:id="68" w:author="Alex Hamilton" w:date="2025-08-29T06:36:00Z" w16du:dateUtc="2025-08-29T05:36:00Z"/>
          <w:rFonts w:eastAsia="Times New Roman"/>
          <w:szCs w:val="20"/>
        </w:rPr>
      </w:pPr>
      <w:ins w:id="69" w:author="Alex Hamilton" w:date="2025-08-29T06:36:00Z" w16du:dateUtc="2025-08-29T05:36:00Z">
        <w:r w:rsidRPr="0043768C">
          <w:rPr>
            <w:rFonts w:eastAsia="Times New Roman"/>
            <w:szCs w:val="20"/>
          </w:rPr>
          <w:t>This level of alignment likely allows RAN4 to work on normative requirements.</w:t>
        </w:r>
      </w:ins>
    </w:p>
    <w:p w14:paraId="49FFE149" w14:textId="77777777" w:rsidR="0043768C" w:rsidRPr="0043768C" w:rsidRDefault="0043768C" w:rsidP="0043768C">
      <w:pPr>
        <w:rPr>
          <w:ins w:id="70" w:author="Alex Hamilton" w:date="2025-08-29T06:36:00Z" w16du:dateUtc="2025-08-29T05:36:00Z"/>
          <w:bCs/>
          <w:szCs w:val="20"/>
        </w:rPr>
      </w:pPr>
    </w:p>
    <w:p w14:paraId="78728602" w14:textId="77777777" w:rsidR="0043768C" w:rsidRPr="0043768C" w:rsidRDefault="0043768C" w:rsidP="0043768C">
      <w:pPr>
        <w:rPr>
          <w:ins w:id="71" w:author="Alex Hamilton" w:date="2025-08-29T06:36:00Z" w16du:dateUtc="2025-08-29T05:36:00Z"/>
          <w:bCs/>
          <w:szCs w:val="20"/>
        </w:rPr>
      </w:pPr>
      <w:ins w:id="72" w:author="Alex Hamilton" w:date="2025-08-29T06:36:00Z" w16du:dateUtc="2025-08-29T05:36:00Z">
        <w:r w:rsidRPr="0043768C">
          <w:rPr>
            <w:bCs/>
            <w:szCs w:val="20"/>
          </w:rPr>
          <w:t>Regarding all channel models:</w:t>
        </w:r>
      </w:ins>
    </w:p>
    <w:p w14:paraId="5C8BE86C" w14:textId="77777777" w:rsidR="0043768C" w:rsidRPr="0043768C" w:rsidRDefault="0043768C" w:rsidP="0043768C">
      <w:pPr>
        <w:pStyle w:val="ListParagraph"/>
        <w:numPr>
          <w:ilvl w:val="0"/>
          <w:numId w:val="42"/>
        </w:numPr>
        <w:rPr>
          <w:ins w:id="73" w:author="Alex Hamilton" w:date="2025-08-29T06:36:00Z" w16du:dateUtc="2025-08-29T05:36:00Z"/>
          <w:bCs/>
          <w:szCs w:val="20"/>
        </w:rPr>
      </w:pPr>
      <w:ins w:id="74" w:author="Alex Hamilton" w:date="2025-08-29T06:36:00Z" w16du:dateUtc="2025-08-29T05:36:00Z">
        <w:r w:rsidRPr="0043768C">
          <w:rPr>
            <w:bCs/>
            <w:szCs w:val="20"/>
          </w:rPr>
          <w:t>Applicability of all channel models for band agnostic requirements to be evaluated for specific use case.</w:t>
        </w:r>
      </w:ins>
    </w:p>
    <w:p w14:paraId="4FFA65F7" w14:textId="77777777" w:rsidR="0043768C" w:rsidRPr="0043768C" w:rsidRDefault="0043768C" w:rsidP="0043768C">
      <w:pPr>
        <w:rPr>
          <w:bCs/>
          <w:szCs w:val="20"/>
        </w:rPr>
      </w:pPr>
    </w:p>
    <w:p w14:paraId="7763F931" w14:textId="7E3FA044" w:rsidR="00A478C2" w:rsidRDefault="00A478C2" w:rsidP="0043768C"/>
    <w:p w14:paraId="09675C16" w14:textId="77777777" w:rsidR="002A2104" w:rsidRDefault="002A2104" w:rsidP="00AA65FF"/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5247FEE1" w14:textId="77777777" w:rsidR="003E5A91" w:rsidRDefault="003E5A91" w:rsidP="003E5A91"/>
    <w:p w14:paraId="2B9051AA" w14:textId="77777777" w:rsidR="003E5A91" w:rsidRPr="003E5A91" w:rsidRDefault="003E5A91" w:rsidP="003E5A91"/>
    <w:p w14:paraId="28D3FEBC" w14:textId="14D5F098" w:rsidR="007578FD" w:rsidRPr="00CF11C0" w:rsidRDefault="007578FD" w:rsidP="007578FD">
      <w:bookmarkStart w:id="75" w:name="_Toc116995849"/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r w:rsidRPr="00CF11C0">
        <w:lastRenderedPageBreak/>
        <w:t>References</w:t>
      </w:r>
      <w:bookmarkEnd w:id="75"/>
    </w:p>
    <w:p w14:paraId="10B191F7" w14:textId="45DE3FEC" w:rsidR="006420D1" w:rsidRPr="0077545B" w:rsidRDefault="006420D1" w:rsidP="006420D1">
      <w:pPr>
        <w:pStyle w:val="ListParagraph"/>
        <w:numPr>
          <w:ilvl w:val="0"/>
          <w:numId w:val="21"/>
        </w:numPr>
        <w:ind w:right="-22"/>
      </w:pPr>
      <w:bookmarkStart w:id="76" w:name="_Ref114500673"/>
      <w:bookmarkStart w:id="77" w:name="_Ref193871024"/>
      <w:bookmarkEnd w:id="76"/>
      <w:r w:rsidRPr="006420D1">
        <w:t>RP-241610</w:t>
      </w:r>
      <w:r>
        <w:t>, “</w:t>
      </w:r>
      <w:r w:rsidRPr="006420D1">
        <w:t>Study on spatial channel model for demodulation performance requirements for NR</w:t>
      </w:r>
      <w:r>
        <w:t>”, Nokia, BT Plc, RAN#107, Incheon, Korea, March 2025.</w:t>
      </w:r>
      <w:bookmarkEnd w:id="77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C76B" w14:textId="77777777" w:rsidR="001E5702" w:rsidRDefault="001E5702" w:rsidP="00001C9B">
      <w:pPr>
        <w:spacing w:after="0" w:line="240" w:lineRule="auto"/>
      </w:pPr>
      <w:r>
        <w:separator/>
      </w:r>
    </w:p>
  </w:endnote>
  <w:endnote w:type="continuationSeparator" w:id="0">
    <w:p w14:paraId="22B0F266" w14:textId="77777777" w:rsidR="001E5702" w:rsidRDefault="001E5702" w:rsidP="00001C9B">
      <w:pPr>
        <w:spacing w:after="0" w:line="240" w:lineRule="auto"/>
      </w:pPr>
      <w:r>
        <w:continuationSeparator/>
      </w:r>
    </w:p>
  </w:endnote>
  <w:endnote w:type="continuationNotice" w:id="1">
    <w:p w14:paraId="0D92EFCF" w14:textId="77777777" w:rsidR="001E5702" w:rsidRDefault="001E5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70D0" w14:textId="77777777" w:rsidR="001E5702" w:rsidRDefault="001E5702" w:rsidP="00001C9B">
      <w:pPr>
        <w:spacing w:after="0" w:line="240" w:lineRule="auto"/>
      </w:pPr>
      <w:r>
        <w:separator/>
      </w:r>
    </w:p>
  </w:footnote>
  <w:footnote w:type="continuationSeparator" w:id="0">
    <w:p w14:paraId="25C9CA0E" w14:textId="77777777" w:rsidR="001E5702" w:rsidRDefault="001E5702" w:rsidP="00001C9B">
      <w:pPr>
        <w:spacing w:after="0" w:line="240" w:lineRule="auto"/>
      </w:pPr>
      <w:r>
        <w:continuationSeparator/>
      </w:r>
    </w:p>
  </w:footnote>
  <w:footnote w:type="continuationNotice" w:id="1">
    <w:p w14:paraId="7E676FF4" w14:textId="77777777" w:rsidR="001E5702" w:rsidRDefault="001E57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B16BC"/>
    <w:multiLevelType w:val="hybridMultilevel"/>
    <w:tmpl w:val="D88884B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7394B"/>
    <w:multiLevelType w:val="hybridMultilevel"/>
    <w:tmpl w:val="654A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B42293"/>
    <w:multiLevelType w:val="hybridMultilevel"/>
    <w:tmpl w:val="30A2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38029">
    <w:abstractNumId w:val="2"/>
  </w:num>
  <w:num w:numId="2" w16cid:durableId="1728917819">
    <w:abstractNumId w:val="9"/>
  </w:num>
  <w:num w:numId="3" w16cid:durableId="643777250">
    <w:abstractNumId w:val="17"/>
  </w:num>
  <w:num w:numId="4" w16cid:durableId="1358236357">
    <w:abstractNumId w:val="8"/>
  </w:num>
  <w:num w:numId="5" w16cid:durableId="1622568371">
    <w:abstractNumId w:val="24"/>
  </w:num>
  <w:num w:numId="6" w16cid:durableId="1018778658">
    <w:abstractNumId w:val="15"/>
  </w:num>
  <w:num w:numId="7" w16cid:durableId="1594431572">
    <w:abstractNumId w:val="16"/>
  </w:num>
  <w:num w:numId="8" w16cid:durableId="1013843505">
    <w:abstractNumId w:val="16"/>
    <w:lvlOverride w:ilvl="0">
      <w:startOverride w:val="1"/>
    </w:lvlOverride>
  </w:num>
  <w:num w:numId="9" w16cid:durableId="1565068388">
    <w:abstractNumId w:val="16"/>
    <w:lvlOverride w:ilvl="0">
      <w:startOverride w:val="1"/>
    </w:lvlOverride>
  </w:num>
  <w:num w:numId="10" w16cid:durableId="370957236">
    <w:abstractNumId w:val="16"/>
    <w:lvlOverride w:ilvl="0">
      <w:startOverride w:val="1"/>
    </w:lvlOverride>
  </w:num>
  <w:num w:numId="11" w16cid:durableId="1610307716">
    <w:abstractNumId w:val="15"/>
    <w:lvlOverride w:ilvl="0">
      <w:startOverride w:val="1"/>
    </w:lvlOverride>
  </w:num>
  <w:num w:numId="12" w16cid:durableId="350229392">
    <w:abstractNumId w:val="16"/>
    <w:lvlOverride w:ilvl="0">
      <w:startOverride w:val="1"/>
    </w:lvlOverride>
  </w:num>
  <w:num w:numId="13" w16cid:durableId="1766070836">
    <w:abstractNumId w:val="15"/>
    <w:lvlOverride w:ilvl="0">
      <w:startOverride w:val="1"/>
    </w:lvlOverride>
  </w:num>
  <w:num w:numId="14" w16cid:durableId="1816947741">
    <w:abstractNumId w:val="16"/>
    <w:lvlOverride w:ilvl="0">
      <w:startOverride w:val="1"/>
    </w:lvlOverride>
  </w:num>
  <w:num w:numId="15" w16cid:durableId="833225537">
    <w:abstractNumId w:val="28"/>
  </w:num>
  <w:num w:numId="16" w16cid:durableId="1789199051">
    <w:abstractNumId w:val="6"/>
  </w:num>
  <w:num w:numId="17" w16cid:durableId="1525749372">
    <w:abstractNumId w:val="23"/>
  </w:num>
  <w:num w:numId="18" w16cid:durableId="913977122">
    <w:abstractNumId w:val="23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814417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9017563">
    <w:abstractNumId w:val="14"/>
  </w:num>
  <w:num w:numId="21" w16cid:durableId="798111329">
    <w:abstractNumId w:val="20"/>
  </w:num>
  <w:num w:numId="22" w16cid:durableId="859468081">
    <w:abstractNumId w:val="15"/>
    <w:lvlOverride w:ilvl="0">
      <w:startOverride w:val="1"/>
    </w:lvlOverride>
  </w:num>
  <w:num w:numId="23" w16cid:durableId="742680409">
    <w:abstractNumId w:val="16"/>
    <w:lvlOverride w:ilvl="0">
      <w:startOverride w:val="1"/>
    </w:lvlOverride>
  </w:num>
  <w:num w:numId="24" w16cid:durableId="214896177">
    <w:abstractNumId w:val="4"/>
  </w:num>
  <w:num w:numId="25" w16cid:durableId="1029452953">
    <w:abstractNumId w:val="1"/>
  </w:num>
  <w:num w:numId="26" w16cid:durableId="209347548">
    <w:abstractNumId w:val="1"/>
    <w:lvlOverride w:ilvl="0">
      <w:startOverride w:val="1"/>
    </w:lvlOverride>
  </w:num>
  <w:num w:numId="27" w16cid:durableId="140780493">
    <w:abstractNumId w:val="18"/>
  </w:num>
  <w:num w:numId="28" w16cid:durableId="418598946">
    <w:abstractNumId w:val="27"/>
    <w:lvlOverride w:ilvl="0">
      <w:startOverride w:val="1"/>
    </w:lvlOverride>
  </w:num>
  <w:num w:numId="29" w16cid:durableId="1746798992">
    <w:abstractNumId w:val="13"/>
    <w:lvlOverride w:ilvl="0">
      <w:startOverride w:val="2"/>
    </w:lvlOverride>
  </w:num>
  <w:num w:numId="30" w16cid:durableId="1155142726">
    <w:abstractNumId w:val="11"/>
    <w:lvlOverride w:ilvl="0">
      <w:startOverride w:val="3"/>
    </w:lvlOverride>
  </w:num>
  <w:num w:numId="31" w16cid:durableId="1761486256">
    <w:abstractNumId w:val="3"/>
  </w:num>
  <w:num w:numId="32" w16cid:durableId="761292777">
    <w:abstractNumId w:val="10"/>
  </w:num>
  <w:num w:numId="33" w16cid:durableId="1042443100">
    <w:abstractNumId w:val="21"/>
  </w:num>
  <w:num w:numId="34" w16cid:durableId="51083223">
    <w:abstractNumId w:val="25"/>
  </w:num>
  <w:num w:numId="35" w16cid:durableId="1526407288">
    <w:abstractNumId w:val="7"/>
  </w:num>
  <w:num w:numId="36" w16cid:durableId="1665283860">
    <w:abstractNumId w:val="19"/>
  </w:num>
  <w:num w:numId="37" w16cid:durableId="999577482">
    <w:abstractNumId w:val="5"/>
  </w:num>
  <w:num w:numId="38" w16cid:durableId="7410090">
    <w:abstractNumId w:val="0"/>
  </w:num>
  <w:num w:numId="39" w16cid:durableId="126902951">
    <w:abstractNumId w:val="29"/>
  </w:num>
  <w:num w:numId="40" w16cid:durableId="147475583">
    <w:abstractNumId w:val="12"/>
  </w:num>
  <w:num w:numId="41" w16cid:durableId="43313529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2119289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bordersDoNotSurroundHeader/>
  <w:bordersDoNotSurroundFooter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3372"/>
    <w:rsid w:val="000445B2"/>
    <w:rsid w:val="00045177"/>
    <w:rsid w:val="0004621C"/>
    <w:rsid w:val="000512B0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D2320"/>
    <w:rsid w:val="000E3206"/>
    <w:rsid w:val="000E3533"/>
    <w:rsid w:val="000E7026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6A4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05CA"/>
    <w:rsid w:val="001E30F6"/>
    <w:rsid w:val="001E5702"/>
    <w:rsid w:val="001E7E6E"/>
    <w:rsid w:val="001F6BE7"/>
    <w:rsid w:val="001F7A9F"/>
    <w:rsid w:val="002014CD"/>
    <w:rsid w:val="0021225A"/>
    <w:rsid w:val="00212C65"/>
    <w:rsid w:val="00213FB6"/>
    <w:rsid w:val="00217EE5"/>
    <w:rsid w:val="00234149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1212"/>
    <w:rsid w:val="00291D48"/>
    <w:rsid w:val="00296DF7"/>
    <w:rsid w:val="002A19F5"/>
    <w:rsid w:val="002A2104"/>
    <w:rsid w:val="002A6A4C"/>
    <w:rsid w:val="002A74F3"/>
    <w:rsid w:val="002B4847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4F3A"/>
    <w:rsid w:val="002E564F"/>
    <w:rsid w:val="002E6DED"/>
    <w:rsid w:val="002E6E64"/>
    <w:rsid w:val="002F1576"/>
    <w:rsid w:val="002F35B4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81F95"/>
    <w:rsid w:val="00384C22"/>
    <w:rsid w:val="00396CD6"/>
    <w:rsid w:val="003A3547"/>
    <w:rsid w:val="003A710A"/>
    <w:rsid w:val="003A78D4"/>
    <w:rsid w:val="003A7F6E"/>
    <w:rsid w:val="003B659E"/>
    <w:rsid w:val="003C275E"/>
    <w:rsid w:val="003C37AF"/>
    <w:rsid w:val="003C4FDE"/>
    <w:rsid w:val="003C6107"/>
    <w:rsid w:val="003E58DF"/>
    <w:rsid w:val="003E5A91"/>
    <w:rsid w:val="003F6AF1"/>
    <w:rsid w:val="00404C4C"/>
    <w:rsid w:val="0041423F"/>
    <w:rsid w:val="00414F81"/>
    <w:rsid w:val="0042793E"/>
    <w:rsid w:val="00436A0F"/>
    <w:rsid w:val="00437150"/>
    <w:rsid w:val="0043750A"/>
    <w:rsid w:val="0043768C"/>
    <w:rsid w:val="004412D6"/>
    <w:rsid w:val="00442E07"/>
    <w:rsid w:val="00443C6A"/>
    <w:rsid w:val="00443D96"/>
    <w:rsid w:val="00446875"/>
    <w:rsid w:val="00447577"/>
    <w:rsid w:val="00452B5E"/>
    <w:rsid w:val="004628D7"/>
    <w:rsid w:val="004732E9"/>
    <w:rsid w:val="00484937"/>
    <w:rsid w:val="004854BB"/>
    <w:rsid w:val="00491B43"/>
    <w:rsid w:val="004923B6"/>
    <w:rsid w:val="00493460"/>
    <w:rsid w:val="0049389B"/>
    <w:rsid w:val="00494493"/>
    <w:rsid w:val="00494B3B"/>
    <w:rsid w:val="00496606"/>
    <w:rsid w:val="004A1C1F"/>
    <w:rsid w:val="004B152C"/>
    <w:rsid w:val="004B3513"/>
    <w:rsid w:val="004C4B2D"/>
    <w:rsid w:val="004E5E66"/>
    <w:rsid w:val="004E7ADB"/>
    <w:rsid w:val="004F0BD0"/>
    <w:rsid w:val="00500575"/>
    <w:rsid w:val="00503B4D"/>
    <w:rsid w:val="00504EE9"/>
    <w:rsid w:val="00514686"/>
    <w:rsid w:val="005148C9"/>
    <w:rsid w:val="00514E4F"/>
    <w:rsid w:val="00520D2C"/>
    <w:rsid w:val="00520EB9"/>
    <w:rsid w:val="00521360"/>
    <w:rsid w:val="00521576"/>
    <w:rsid w:val="005250E6"/>
    <w:rsid w:val="00542D23"/>
    <w:rsid w:val="0054442C"/>
    <w:rsid w:val="00545674"/>
    <w:rsid w:val="005458CA"/>
    <w:rsid w:val="00550285"/>
    <w:rsid w:val="00562492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A24B5"/>
    <w:rsid w:val="005B3029"/>
    <w:rsid w:val="005B345D"/>
    <w:rsid w:val="005B4801"/>
    <w:rsid w:val="005B5782"/>
    <w:rsid w:val="005B736A"/>
    <w:rsid w:val="005C23A4"/>
    <w:rsid w:val="005D1CDF"/>
    <w:rsid w:val="005D2BB7"/>
    <w:rsid w:val="005D6FFE"/>
    <w:rsid w:val="005E18C5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30B5"/>
    <w:rsid w:val="006135B6"/>
    <w:rsid w:val="00614DD8"/>
    <w:rsid w:val="00617400"/>
    <w:rsid w:val="00632D29"/>
    <w:rsid w:val="00633A68"/>
    <w:rsid w:val="00635BDB"/>
    <w:rsid w:val="00641759"/>
    <w:rsid w:val="006420D1"/>
    <w:rsid w:val="00664950"/>
    <w:rsid w:val="00681857"/>
    <w:rsid w:val="00681F58"/>
    <w:rsid w:val="00683220"/>
    <w:rsid w:val="00686167"/>
    <w:rsid w:val="00687FA0"/>
    <w:rsid w:val="00690BA8"/>
    <w:rsid w:val="006910D0"/>
    <w:rsid w:val="006A008A"/>
    <w:rsid w:val="006A3C11"/>
    <w:rsid w:val="006B1CAA"/>
    <w:rsid w:val="006B3303"/>
    <w:rsid w:val="006B7010"/>
    <w:rsid w:val="006C3095"/>
    <w:rsid w:val="006D524F"/>
    <w:rsid w:val="006E1151"/>
    <w:rsid w:val="006E18F7"/>
    <w:rsid w:val="006E30B4"/>
    <w:rsid w:val="006E6311"/>
    <w:rsid w:val="006E6B0E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B21"/>
    <w:rsid w:val="00733C3A"/>
    <w:rsid w:val="007342AC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752C7"/>
    <w:rsid w:val="0077545B"/>
    <w:rsid w:val="0078212B"/>
    <w:rsid w:val="00784DF6"/>
    <w:rsid w:val="00785232"/>
    <w:rsid w:val="00792D03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7514"/>
    <w:rsid w:val="00807F56"/>
    <w:rsid w:val="008100E7"/>
    <w:rsid w:val="00811C9D"/>
    <w:rsid w:val="00816728"/>
    <w:rsid w:val="00816C80"/>
    <w:rsid w:val="00817390"/>
    <w:rsid w:val="0081797B"/>
    <w:rsid w:val="00817D02"/>
    <w:rsid w:val="00824B2B"/>
    <w:rsid w:val="008306F4"/>
    <w:rsid w:val="0083701A"/>
    <w:rsid w:val="00841BCD"/>
    <w:rsid w:val="00843B1A"/>
    <w:rsid w:val="00847264"/>
    <w:rsid w:val="00851A8E"/>
    <w:rsid w:val="0085365B"/>
    <w:rsid w:val="008679B9"/>
    <w:rsid w:val="00874FC6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806"/>
    <w:rsid w:val="008A1BF7"/>
    <w:rsid w:val="008A322F"/>
    <w:rsid w:val="008A5B0E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23C0"/>
    <w:rsid w:val="00936159"/>
    <w:rsid w:val="009506C3"/>
    <w:rsid w:val="00952DFE"/>
    <w:rsid w:val="0096564A"/>
    <w:rsid w:val="0096617C"/>
    <w:rsid w:val="00977E1D"/>
    <w:rsid w:val="00982DD5"/>
    <w:rsid w:val="00985079"/>
    <w:rsid w:val="0099634C"/>
    <w:rsid w:val="009B0573"/>
    <w:rsid w:val="009B7B4B"/>
    <w:rsid w:val="009B7C21"/>
    <w:rsid w:val="009C5D2F"/>
    <w:rsid w:val="009D1C6B"/>
    <w:rsid w:val="009D2276"/>
    <w:rsid w:val="009D45AD"/>
    <w:rsid w:val="009D6246"/>
    <w:rsid w:val="009E4E6E"/>
    <w:rsid w:val="009E79F0"/>
    <w:rsid w:val="009E7A5F"/>
    <w:rsid w:val="009F4DB7"/>
    <w:rsid w:val="009F7A64"/>
    <w:rsid w:val="009F7FF9"/>
    <w:rsid w:val="00A04992"/>
    <w:rsid w:val="00A06336"/>
    <w:rsid w:val="00A147AA"/>
    <w:rsid w:val="00A16277"/>
    <w:rsid w:val="00A172C1"/>
    <w:rsid w:val="00A21D71"/>
    <w:rsid w:val="00A22B78"/>
    <w:rsid w:val="00A23283"/>
    <w:rsid w:val="00A244A8"/>
    <w:rsid w:val="00A246F7"/>
    <w:rsid w:val="00A25AE5"/>
    <w:rsid w:val="00A26442"/>
    <w:rsid w:val="00A37002"/>
    <w:rsid w:val="00A42B86"/>
    <w:rsid w:val="00A4355E"/>
    <w:rsid w:val="00A43EF2"/>
    <w:rsid w:val="00A478C2"/>
    <w:rsid w:val="00A520D9"/>
    <w:rsid w:val="00A55328"/>
    <w:rsid w:val="00A64DA0"/>
    <w:rsid w:val="00A670E0"/>
    <w:rsid w:val="00A72C2D"/>
    <w:rsid w:val="00A83210"/>
    <w:rsid w:val="00A92BCD"/>
    <w:rsid w:val="00A960E5"/>
    <w:rsid w:val="00A971D2"/>
    <w:rsid w:val="00A97E4D"/>
    <w:rsid w:val="00AA024C"/>
    <w:rsid w:val="00AA1B0E"/>
    <w:rsid w:val="00AA1B51"/>
    <w:rsid w:val="00AA47B6"/>
    <w:rsid w:val="00AA65FF"/>
    <w:rsid w:val="00AA78DF"/>
    <w:rsid w:val="00AC163B"/>
    <w:rsid w:val="00AC5CA7"/>
    <w:rsid w:val="00AC6058"/>
    <w:rsid w:val="00AD31DA"/>
    <w:rsid w:val="00AD5D80"/>
    <w:rsid w:val="00AE2BA5"/>
    <w:rsid w:val="00AE56B1"/>
    <w:rsid w:val="00AE6131"/>
    <w:rsid w:val="00AE65C2"/>
    <w:rsid w:val="00AE6D09"/>
    <w:rsid w:val="00AF1770"/>
    <w:rsid w:val="00AF4369"/>
    <w:rsid w:val="00AF7A7C"/>
    <w:rsid w:val="00B02070"/>
    <w:rsid w:val="00B14EBF"/>
    <w:rsid w:val="00B22AE6"/>
    <w:rsid w:val="00B23FBA"/>
    <w:rsid w:val="00B31CF8"/>
    <w:rsid w:val="00B40411"/>
    <w:rsid w:val="00B408B6"/>
    <w:rsid w:val="00B418E2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5E9A"/>
    <w:rsid w:val="00B9143C"/>
    <w:rsid w:val="00B916C4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486C"/>
    <w:rsid w:val="00BD63E2"/>
    <w:rsid w:val="00BE07E7"/>
    <w:rsid w:val="00BE0AF6"/>
    <w:rsid w:val="00BE1F03"/>
    <w:rsid w:val="00BE58A7"/>
    <w:rsid w:val="00BF073E"/>
    <w:rsid w:val="00BF1137"/>
    <w:rsid w:val="00BF2127"/>
    <w:rsid w:val="00BF2218"/>
    <w:rsid w:val="00C02987"/>
    <w:rsid w:val="00C0426B"/>
    <w:rsid w:val="00C045DF"/>
    <w:rsid w:val="00C203E2"/>
    <w:rsid w:val="00C2233E"/>
    <w:rsid w:val="00C237C2"/>
    <w:rsid w:val="00C26D43"/>
    <w:rsid w:val="00C35173"/>
    <w:rsid w:val="00C379EC"/>
    <w:rsid w:val="00C42730"/>
    <w:rsid w:val="00C46548"/>
    <w:rsid w:val="00C50E1B"/>
    <w:rsid w:val="00C51AE4"/>
    <w:rsid w:val="00C54651"/>
    <w:rsid w:val="00C574D5"/>
    <w:rsid w:val="00C62317"/>
    <w:rsid w:val="00C73F32"/>
    <w:rsid w:val="00C8108F"/>
    <w:rsid w:val="00C87462"/>
    <w:rsid w:val="00C9351C"/>
    <w:rsid w:val="00CA180C"/>
    <w:rsid w:val="00CB179E"/>
    <w:rsid w:val="00CB22B2"/>
    <w:rsid w:val="00CB3761"/>
    <w:rsid w:val="00CC1304"/>
    <w:rsid w:val="00CC3EE2"/>
    <w:rsid w:val="00CC4C8A"/>
    <w:rsid w:val="00CC6B6D"/>
    <w:rsid w:val="00CC7541"/>
    <w:rsid w:val="00CD3030"/>
    <w:rsid w:val="00CD7492"/>
    <w:rsid w:val="00CD79F1"/>
    <w:rsid w:val="00CE13B6"/>
    <w:rsid w:val="00CE2034"/>
    <w:rsid w:val="00CE3A6B"/>
    <w:rsid w:val="00CF11C0"/>
    <w:rsid w:val="00CF48F5"/>
    <w:rsid w:val="00D00211"/>
    <w:rsid w:val="00D006D1"/>
    <w:rsid w:val="00D025AE"/>
    <w:rsid w:val="00D046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A13"/>
    <w:rsid w:val="00DE3016"/>
    <w:rsid w:val="00DE6AC5"/>
    <w:rsid w:val="00DE7064"/>
    <w:rsid w:val="00DE77AC"/>
    <w:rsid w:val="00DF2997"/>
    <w:rsid w:val="00DF7EA4"/>
    <w:rsid w:val="00E0220C"/>
    <w:rsid w:val="00E07B50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7398E"/>
    <w:rsid w:val="00E742ED"/>
    <w:rsid w:val="00E74789"/>
    <w:rsid w:val="00E82B94"/>
    <w:rsid w:val="00E84FDE"/>
    <w:rsid w:val="00E96CDD"/>
    <w:rsid w:val="00EA13B2"/>
    <w:rsid w:val="00EA2311"/>
    <w:rsid w:val="00EB1EC4"/>
    <w:rsid w:val="00EC7BC3"/>
    <w:rsid w:val="00ED03B1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F0301"/>
    <w:rsid w:val="00FF34BC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8B75E-9CA2-4182-8E11-6989A4C3F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Alex Hamilton</cp:lastModifiedBy>
  <cp:revision>3</cp:revision>
  <dcterms:created xsi:type="dcterms:W3CDTF">2025-08-29T05:36:00Z</dcterms:created>
  <dcterms:modified xsi:type="dcterms:W3CDTF">2025-08-29T05:36:00Z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1756094352</vt:lpwstr>
  </property>
</Properties>
</file>