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0"/>
        <w:rPr>
          <w:rFonts w:ascii="Arial" w:hAnsi="Arial" w:cs="Arial"/>
          <w:b/>
          <w:sz w:val="24"/>
          <w:szCs w:val="24"/>
        </w:rPr>
      </w:pPr>
      <w:bookmarkStart w:id="0" w:name="OLE_LINK1"/>
      <w:r>
        <w:rPr>
          <w:rFonts w:hint="eastAsia" w:ascii="Arial" w:hAnsi="Arial" w:cs="Arial"/>
          <w:b/>
          <w:sz w:val="24"/>
          <w:szCs w:val="24"/>
        </w:rPr>
        <w:t>3GPP TSG-RAN WG4 Meeting #116                                R4-2512524</w:t>
      </w:r>
    </w:p>
    <w:p>
      <w:pPr>
        <w:pStyle w:val="15"/>
        <w:tabs>
          <w:tab w:val="right" w:pos="9781"/>
          <w:tab w:val="right" w:pos="13323"/>
          <w:tab w:val="clear" w:pos="4680"/>
          <w:tab w:val="clear" w:pos="9360"/>
        </w:tabs>
        <w:spacing w:before="120" w:after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Bangalore, India, 25th – 29th August 2025</w:t>
      </w: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rPr>
          <w:rFonts w:ascii="Arial" w:hAnsi="Arial" w:cs="Arial"/>
          <w:b/>
          <w:sz w:val="24"/>
          <w:szCs w:val="24"/>
        </w:rPr>
      </w:pP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rPr>
          <w:rFonts w:ascii="Arial" w:hAnsi="Arial" w:cs="Arial"/>
          <w:b/>
          <w:sz w:val="24"/>
          <w:szCs w:val="24"/>
        </w:rPr>
      </w:pP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TP for 38.753 introduction of spatial channel models for SU-MIMO PMI cases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b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59"/>
          <w:rFonts w:hint="eastAsia"/>
          <w:b/>
        </w:rPr>
        <w:t>ZTE Corporation, Sanechips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b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7.12.3</w:t>
      </w: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Style w:val="59"/>
          <w:b/>
          <w:lang w:val="pt-BR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Approval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1 </w:t>
      </w:r>
      <w:r>
        <w:rPr>
          <w:rFonts w:hint="eastAsia"/>
          <w:b/>
          <w:kern w:val="0"/>
          <w:sz w:val="24"/>
          <w:szCs w:val="24"/>
        </w:rPr>
        <w:t>Background</w:t>
      </w:r>
    </w:p>
    <w:p>
      <w:pPr>
        <w:pStyle w:val="77"/>
        <w:spacing w:before="120" w:after="120"/>
        <w:jc w:val="left"/>
        <w:rPr>
          <w:szCs w:val="22"/>
        </w:rPr>
      </w:pPr>
      <w:r>
        <w:rPr>
          <w:rFonts w:hint="eastAsia" w:eastAsiaTheme="minorEastAsia"/>
          <w:b w:val="0"/>
          <w:bCs/>
        </w:rPr>
        <w:t>T</w:t>
      </w:r>
      <w:r>
        <w:rPr>
          <w:rFonts w:eastAsiaTheme="minorEastAsia"/>
          <w:b w:val="0"/>
          <w:bCs/>
        </w:rPr>
        <w:t>his draft TP captures comparison o</w:t>
      </w:r>
      <w:r>
        <w:rPr>
          <w:rFonts w:hint="eastAsia" w:eastAsiaTheme="minorEastAsia"/>
          <w:b w:val="0"/>
          <w:bCs/>
        </w:rPr>
        <w:t>f PMI</w:t>
      </w:r>
      <w:r>
        <w:rPr>
          <w:rFonts w:eastAsiaTheme="minorEastAsia"/>
          <w:b w:val="0"/>
          <w:bCs/>
        </w:rPr>
        <w:t xml:space="preserve"> performance under SU-MIMO scenario for different spatial channel model part</w:t>
      </w:r>
      <w:r>
        <w:rPr>
          <w:rFonts w:hint="eastAsia" w:eastAsiaTheme="minorEastAsia"/>
          <w:b w:val="0"/>
          <w:bCs/>
        </w:rPr>
        <w:t>s</w:t>
      </w:r>
      <w:r>
        <w:rPr>
          <w:rFonts w:eastAsiaTheme="minorEastAsia"/>
          <w:b w:val="0"/>
          <w:bCs/>
        </w:rPr>
        <w:t>.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0" w:author="ZTE-Kun Yao" w:date="2025-02-05T14:26:00Z"/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2 </w:t>
      </w:r>
      <w:r>
        <w:rPr>
          <w:b/>
          <w:kern w:val="0"/>
          <w:sz w:val="24"/>
          <w:szCs w:val="24"/>
        </w:rPr>
        <w:t>D</w:t>
      </w:r>
      <w:r>
        <w:rPr>
          <w:rFonts w:hint="eastAsia"/>
          <w:b/>
          <w:kern w:val="0"/>
          <w:sz w:val="24"/>
          <w:szCs w:val="24"/>
        </w:rPr>
        <w:t>raft TP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rPr>
          <w:ins w:id="1" w:author="ZTE-Kun Yao" w:date="2025-02-05T09:58:00Z"/>
          <w:b/>
          <w:kern w:val="0"/>
          <w:sz w:val="24"/>
          <w:szCs w:val="24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2" w:author="ZTE-Kun Yao" w:date="2025-02-05T09:57:00Z"/>
          <w:rFonts w:ascii="Arial" w:hAnsi="Arial" w:eastAsia="Calibri" w:cs="Arial"/>
          <w:b/>
          <w:bCs/>
          <w:sz w:val="32"/>
        </w:rPr>
      </w:pPr>
      <w:ins w:id="3" w:author="ZTE-Kun Yao" w:date="2025-02-05T09:58:00Z">
        <w:r>
          <w:rPr>
            <w:rFonts w:ascii="Arial" w:hAnsi="Arial" w:cs="Arial"/>
            <w:bCs/>
            <w:kern w:val="0"/>
            <w:sz w:val="32"/>
            <w:szCs w:val="32"/>
          </w:rPr>
          <w:t xml:space="preserve">6 </w:t>
        </w:r>
      </w:ins>
      <w:ins w:id="4" w:author="ZTE-Kun Yao" w:date="2025-02-05T09:59:00Z">
        <w:r>
          <w:rPr>
            <w:rFonts w:ascii="Arial" w:hAnsi="Arial" w:cs="Arial"/>
            <w:bCs/>
            <w:kern w:val="0"/>
            <w:sz w:val="32"/>
            <w:szCs w:val="32"/>
          </w:rPr>
          <w:t xml:space="preserve"> </w:t>
        </w:r>
      </w:ins>
      <w:ins w:id="5" w:author="ZTE-Kun Yao" w:date="2025-02-05T09:58:00Z">
        <w:r>
          <w:rPr>
            <w:rFonts w:ascii="Arial" w:hAnsi="Arial" w:cs="Arial"/>
            <w:bCs/>
            <w:kern w:val="0"/>
            <w:sz w:val="32"/>
            <w:szCs w:val="32"/>
          </w:rPr>
          <w:t>Compa</w:t>
        </w:r>
      </w:ins>
      <w:ins w:id="6" w:author="ZTE-Kun Yao" w:date="2025-02-05T10:00:00Z">
        <w:r>
          <w:rPr>
            <w:rFonts w:ascii="Arial" w:hAnsi="Arial" w:cs="Arial"/>
            <w:bCs/>
            <w:kern w:val="0"/>
            <w:sz w:val="32"/>
            <w:szCs w:val="32"/>
          </w:rPr>
          <w:t>ri</w:t>
        </w:r>
      </w:ins>
      <w:ins w:id="7" w:author="ZTE-Kun Yao" w:date="2025-02-05T09:58:00Z">
        <w:r>
          <w:rPr>
            <w:rFonts w:ascii="Arial" w:hAnsi="Arial" w:cs="Arial"/>
            <w:bCs/>
            <w:kern w:val="0"/>
            <w:sz w:val="32"/>
            <w:szCs w:val="32"/>
          </w:rPr>
          <w:t xml:space="preserve">son of </w:t>
        </w:r>
      </w:ins>
      <w:ins w:id="8" w:author="ZTE-Kun Yao" w:date="2025-02-05T09:59:00Z">
        <w:r>
          <w:rPr>
            <w:rFonts w:ascii="Arial" w:hAnsi="Arial" w:cs="Arial"/>
            <w:bCs/>
            <w:kern w:val="0"/>
            <w:sz w:val="32"/>
            <w:szCs w:val="32"/>
          </w:rPr>
          <w:t>S</w:t>
        </w:r>
      </w:ins>
      <w:ins w:id="9" w:author="ZTE-Kun Yao" w:date="2025-02-05T09:58:00Z">
        <w:r>
          <w:rPr>
            <w:rFonts w:ascii="Arial" w:hAnsi="Arial" w:cs="Arial"/>
            <w:bCs/>
            <w:kern w:val="0"/>
            <w:sz w:val="32"/>
            <w:szCs w:val="32"/>
          </w:rPr>
          <w:t xml:space="preserve">patial </w:t>
        </w:r>
      </w:ins>
      <w:ins w:id="10" w:author="ZTE-Kun Yao" w:date="2025-02-05T09:59:00Z">
        <w:r>
          <w:rPr>
            <w:rFonts w:ascii="Arial" w:hAnsi="Arial" w:cs="Arial"/>
            <w:bCs/>
            <w:kern w:val="0"/>
            <w:sz w:val="32"/>
            <w:szCs w:val="32"/>
          </w:rPr>
          <w:t>C</w:t>
        </w:r>
      </w:ins>
      <w:ins w:id="11" w:author="ZTE-Kun Yao" w:date="2025-02-05T09:58:00Z">
        <w:r>
          <w:rPr>
            <w:rFonts w:ascii="Arial" w:hAnsi="Arial" w:cs="Arial"/>
            <w:bCs/>
            <w:kern w:val="0"/>
            <w:sz w:val="32"/>
            <w:szCs w:val="32"/>
          </w:rPr>
          <w:t xml:space="preserve">hannel </w:t>
        </w:r>
      </w:ins>
      <w:ins w:id="12" w:author="ZTE-Kun Yao" w:date="2025-02-05T09:59:00Z">
        <w:r>
          <w:rPr>
            <w:rFonts w:ascii="Arial" w:hAnsi="Arial" w:cs="Arial"/>
            <w:bCs/>
            <w:kern w:val="0"/>
            <w:sz w:val="32"/>
            <w:szCs w:val="32"/>
          </w:rPr>
          <w:t>Model</w:t>
        </w:r>
      </w:ins>
      <w:ins w:id="13" w:author="ZTE-Kun Yao" w:date="2025-02-05T10:02:00Z">
        <w:r>
          <w:rPr>
            <w:rFonts w:hint="eastAsia" w:ascii="Arial" w:hAnsi="Arial" w:cs="Arial"/>
            <w:bCs/>
            <w:kern w:val="0"/>
            <w:sz w:val="32"/>
            <w:szCs w:val="32"/>
          </w:rPr>
          <w:t>s</w:t>
        </w:r>
      </w:ins>
    </w:p>
    <w:p>
      <w:pPr>
        <w:spacing w:before="120" w:after="120"/>
        <w:rPr>
          <w:rFonts w:asciiTheme="minorHAnsi" w:hAnsiTheme="minorHAnsi"/>
          <w:sz w:val="28"/>
          <w:szCs w:val="28"/>
        </w:rPr>
      </w:pPr>
      <w:ins w:id="14" w:author="ZTE-Kun Yao" w:date="2025-02-05T09:57:00Z">
        <w:r>
          <w:rPr>
            <w:rStyle w:val="25"/>
            <w:rFonts w:asciiTheme="minorHAnsi" w:hAnsiTheme="minorHAnsi"/>
            <w:b w:val="0"/>
            <w:bCs w:val="0"/>
            <w:sz w:val="28"/>
            <w:szCs w:val="28"/>
          </w:rPr>
          <w:t>6.</w:t>
        </w:r>
      </w:ins>
      <w:ins w:id="15" w:author="ZTE-KUN" w:date="2025-08-27T18:03:00Z">
        <w:r>
          <w:rPr>
            <w:rStyle w:val="25"/>
            <w:rFonts w:hint="eastAsia" w:asciiTheme="minorHAnsi" w:hAnsiTheme="minorHAnsi"/>
            <w:b w:val="0"/>
            <w:bCs w:val="0"/>
            <w:sz w:val="28"/>
            <w:szCs w:val="28"/>
          </w:rPr>
          <w:t>2</w:t>
        </w:r>
      </w:ins>
      <w:ins w:id="16" w:author="ZTE-Kun Yao" w:date="2025-02-05T09:57:00Z">
        <w:r>
          <w:rPr>
            <w:rStyle w:val="25"/>
            <w:rFonts w:asciiTheme="minorHAnsi" w:hAnsiTheme="minorHAnsi"/>
            <w:b w:val="0"/>
            <w:bCs w:val="0"/>
            <w:sz w:val="28"/>
            <w:szCs w:val="28"/>
          </w:rPr>
          <w:t xml:space="preserve">  </w:t>
        </w:r>
      </w:ins>
      <w:ins w:id="17" w:author="ZTE-Kun Yao" w:date="2025-08-15T11:21:00Z">
        <w:r>
          <w:rPr>
            <w:rStyle w:val="25"/>
            <w:rFonts w:hint="eastAsia" w:asciiTheme="minorHAnsi" w:hAnsiTheme="minorHAnsi"/>
            <w:b w:val="0"/>
            <w:bCs w:val="0"/>
            <w:sz w:val="28"/>
            <w:szCs w:val="28"/>
          </w:rPr>
          <w:t>SU-MIMO (PMI Aspects)</w:t>
        </w:r>
      </w:ins>
    </w:p>
    <w:p>
      <w:pPr>
        <w:spacing w:before="120" w:after="120"/>
        <w:jc w:val="left"/>
        <w:rPr>
          <w:ins w:id="18" w:author="ZTE-Kun Yao" w:date="2025-02-05T10:05:00Z"/>
        </w:rPr>
      </w:pPr>
      <w:ins w:id="19" w:author="ZTE-Kun Yao" w:date="2025-02-05T10:01:00Z">
        <w:r>
          <w:rPr>
            <w:rFonts w:hint="eastAsia"/>
          </w:rPr>
          <w:t xml:space="preserve">This section </w:t>
        </w:r>
      </w:ins>
      <w:ins w:id="20" w:author="ZTE-Kun Yao" w:date="2025-02-05T10:02:00Z">
        <w:r>
          <w:rPr>
            <w:rFonts w:hint="eastAsia"/>
          </w:rPr>
          <w:t xml:space="preserve">provides comparison </w:t>
        </w:r>
      </w:ins>
      <w:ins w:id="21" w:author="ZTE-Kun Yao" w:date="2025-08-14T15:37:00Z">
        <w:r>
          <w:rPr>
            <w:rFonts w:hint="eastAsia"/>
          </w:rPr>
          <w:t xml:space="preserve">results </w:t>
        </w:r>
      </w:ins>
      <w:ins w:id="22" w:author="ZTE-Kun Yao" w:date="2025-02-05T10:02:00Z">
        <w:r>
          <w:rPr>
            <w:rFonts w:hint="eastAsia"/>
          </w:rPr>
          <w:t>for different spatial channel modes with simulation assumptions cap</w:t>
        </w:r>
      </w:ins>
      <w:ins w:id="23" w:author="ZTE-Kun Yao" w:date="2025-02-05T10:03:00Z">
        <w:r>
          <w:rPr>
            <w:rFonts w:hint="eastAsia"/>
          </w:rPr>
          <w:t>tured in Table 6.</w:t>
        </w:r>
      </w:ins>
      <w:ins w:id="24" w:author="ZTE-KUN" w:date="2025-08-27T18:03:00Z">
        <w:r>
          <w:rPr>
            <w:rFonts w:hint="eastAsia"/>
          </w:rPr>
          <w:t>2</w:t>
        </w:r>
      </w:ins>
      <w:ins w:id="25" w:author="ZTE-Kun Yao" w:date="2025-02-05T10:03:00Z">
        <w:r>
          <w:rPr>
            <w:rFonts w:hint="eastAsia"/>
          </w:rPr>
          <w:t>-</w:t>
        </w:r>
      </w:ins>
      <w:ins w:id="26" w:author="ZTE-KUN" w:date="2025-08-27T18:03:00Z">
        <w:r>
          <w:rPr>
            <w:rFonts w:hint="eastAsia"/>
          </w:rPr>
          <w:t>1</w:t>
        </w:r>
      </w:ins>
      <w:ins w:id="27" w:author="ZTE-Kun Yao" w:date="2025-02-05T10:03:00Z">
        <w:r>
          <w:rPr>
            <w:rFonts w:hint="eastAsia"/>
          </w:rPr>
          <w:t>.</w:t>
        </w:r>
      </w:ins>
    </w:p>
    <w:p>
      <w:pPr>
        <w:spacing w:before="120" w:after="120"/>
        <w:jc w:val="center"/>
        <w:rPr>
          <w:ins w:id="28" w:author="ZTE-Kun Yao" w:date="2025-05-06T19:14:00Z"/>
          <w:rFonts w:eastAsiaTheme="minorEastAsia"/>
        </w:rPr>
      </w:pPr>
      <w:ins w:id="29" w:author="ZTE-Kun Yao" w:date="2025-02-05T10:05:00Z">
        <w:r>
          <w:rPr>
            <w:rFonts w:cs="宋体"/>
            <w:b/>
            <w:lang w:val="en-GB"/>
          </w:rPr>
          <w:t>Table 6.</w:t>
        </w:r>
      </w:ins>
      <w:ins w:id="30" w:author="ZTE-KUN" w:date="2025-08-27T18:03:00Z">
        <w:r>
          <w:rPr>
            <w:rFonts w:hint="eastAsia" w:cs="宋体"/>
            <w:b/>
          </w:rPr>
          <w:t>2</w:t>
        </w:r>
      </w:ins>
      <w:ins w:id="31" w:author="ZTE-Kun Yao" w:date="2025-02-05T10:05:00Z">
        <w:r>
          <w:rPr>
            <w:rFonts w:cs="宋体"/>
            <w:b/>
            <w:lang w:val="en-GB"/>
          </w:rPr>
          <w:t>-</w:t>
        </w:r>
      </w:ins>
      <w:ins w:id="32" w:author="ZTE-KUN" w:date="2025-08-27T18:03:00Z">
        <w:r>
          <w:rPr>
            <w:rFonts w:hint="eastAsia" w:cs="宋体"/>
            <w:b/>
          </w:rPr>
          <w:t>1</w:t>
        </w:r>
      </w:ins>
      <w:ins w:id="33" w:author="ZTE-Kun Yao" w:date="2025-02-05T10:05:00Z">
        <w:r>
          <w:rPr>
            <w:rFonts w:cs="宋体"/>
            <w:b/>
            <w:lang w:val="en-GB"/>
          </w:rPr>
          <w:t xml:space="preserve">: </w:t>
        </w:r>
      </w:ins>
      <w:ins w:id="34" w:author="ZTE-Kun Yao" w:date="2025-05-13T10:00:00Z">
        <w:r>
          <w:rPr>
            <w:rFonts w:hint="eastAsia" w:cs="宋体"/>
            <w:b/>
          </w:rPr>
          <w:t>Common simulation assumptions for PMI</w:t>
        </w:r>
      </w:ins>
    </w:p>
    <w:p>
      <w:pPr>
        <w:pStyle w:val="77"/>
        <w:spacing w:before="120" w:after="120"/>
        <w:jc w:val="both"/>
        <w:rPr>
          <w:ins w:id="35" w:author="ZTE-Kun Yao" w:date="2025-08-14T17:17:00Z"/>
          <w:rFonts w:eastAsiaTheme="minorEastAsia"/>
        </w:rPr>
      </w:pPr>
    </w:p>
    <w:tbl>
      <w:tblPr>
        <w:tblStyle w:val="22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6"/>
        <w:gridCol w:w="1036"/>
        <w:gridCol w:w="851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  <w:ins w:id="36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37" w:author="ZTE-KUN" w:date="2025-08-27T18:01:00Z"/>
                <w:rFonts w:ascii="Times New Roman" w:hAnsi="Times New Roman"/>
                <w:sz w:val="20"/>
              </w:rPr>
            </w:pPr>
            <w:ins w:id="38" w:author="ZTE-KUN" w:date="2025-08-27T18:01:00Z">
              <w:r>
                <w:rPr>
                  <w:rFonts w:ascii="Times New Roman" w:hAnsi="Times New Roman"/>
                  <w:sz w:val="20"/>
                </w:rPr>
                <w:t>Parameter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39" w:author="ZTE-KUN" w:date="2025-08-27T18:01:00Z"/>
                <w:rFonts w:ascii="Times New Roman" w:hAnsi="Times New Roman"/>
                <w:sz w:val="20"/>
              </w:rPr>
            </w:pPr>
            <w:ins w:id="40" w:author="ZTE-KUN" w:date="2025-08-27T18:01:00Z">
              <w:r>
                <w:rPr>
                  <w:rFonts w:ascii="Times New Roman" w:hAnsi="Times New Roman"/>
                  <w:sz w:val="20"/>
                </w:rPr>
                <w:t>Unit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rPr>
                <w:ins w:id="41" w:author="ZTE-KUN" w:date="2025-08-27T18:01:00Z"/>
                <w:rFonts w:ascii="Times New Roman" w:hAnsi="Times New Roman"/>
                <w:sz w:val="20"/>
                <w:lang w:val="en-US" w:eastAsia="zh-CN"/>
              </w:rPr>
            </w:pPr>
            <w:ins w:id="42" w:author="ZTE-KUN" w:date="2025-08-27T21:17:00Z">
              <w:r>
                <w:rPr>
                  <w:rFonts w:hint="eastAsia" w:ascii="Times New Roman" w:hAnsi="Times New Roman"/>
                  <w:sz w:val="20"/>
                  <w:lang w:val="en-US" w:eastAsia="zh-CN"/>
                </w:rPr>
                <w:t>Value</w:t>
              </w:r>
            </w:ins>
          </w:p>
          <w:p>
            <w:pPr>
              <w:pStyle w:val="64"/>
              <w:rPr>
                <w:ins w:id="43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44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45" w:author="ZTE-KUN" w:date="2025-08-27T18:01:00Z"/>
                <w:rFonts w:ascii="Times New Roman" w:hAnsi="Times New Roman"/>
                <w:sz w:val="20"/>
              </w:rPr>
            </w:pPr>
            <w:ins w:id="46" w:author="ZTE-KUN" w:date="2025-08-27T18:01:00Z">
              <w:r>
                <w:rPr>
                  <w:rFonts w:ascii="Times New Roman" w:hAnsi="Times New Roman"/>
                  <w:sz w:val="20"/>
                </w:rPr>
                <w:t>Bandwidth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47" w:author="ZTE-KUN" w:date="2025-08-27T18:01:00Z"/>
                <w:rFonts w:ascii="Times New Roman" w:hAnsi="Times New Roman"/>
                <w:sz w:val="20"/>
              </w:rPr>
            </w:pPr>
            <w:ins w:id="48" w:author="ZTE-KUN" w:date="2025-08-27T18:01:00Z">
              <w:r>
                <w:rPr>
                  <w:rFonts w:ascii="Times New Roman" w:hAnsi="Times New Roman"/>
                  <w:sz w:val="20"/>
                </w:rPr>
                <w:t>MHz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49" w:author="ZTE-KUN" w:date="2025-08-27T18:01:00Z"/>
                <w:rFonts w:ascii="Times New Roman" w:hAnsi="Times New Roman"/>
                <w:sz w:val="20"/>
              </w:rPr>
            </w:pPr>
            <w:ins w:id="50" w:author="ZTE-KUN" w:date="2025-08-27T18:01:00Z">
              <w:r>
                <w:rPr>
                  <w:rFonts w:ascii="Times New Roman" w:hAnsi="Times New Roman"/>
                  <w:sz w:val="20"/>
                </w:rPr>
                <w:t>40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51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52" w:author="ZTE-KUN" w:date="2025-08-27T18:01:00Z"/>
                <w:rFonts w:ascii="Times New Roman" w:hAnsi="Times New Roman"/>
                <w:sz w:val="20"/>
              </w:rPr>
            </w:pPr>
            <w:ins w:id="53" w:author="ZTE-KUN" w:date="2025-08-27T18:01:00Z">
              <w:r>
                <w:rPr>
                  <w:rFonts w:ascii="Times New Roman" w:hAnsi="Times New Roman"/>
                  <w:sz w:val="20"/>
                </w:rPr>
                <w:t>Subcarrier spacing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54" w:author="ZTE-KUN" w:date="2025-08-27T18:01:00Z"/>
                <w:rFonts w:ascii="Times New Roman" w:hAnsi="Times New Roman"/>
                <w:sz w:val="20"/>
              </w:rPr>
            </w:pPr>
            <w:ins w:id="55" w:author="ZTE-KUN" w:date="2025-08-27T18:01:00Z">
              <w:r>
                <w:rPr>
                  <w:rFonts w:ascii="Times New Roman" w:hAnsi="Times New Roman"/>
                  <w:sz w:val="20"/>
                </w:rPr>
                <w:t>kHz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56" w:author="ZTE-KUN" w:date="2025-08-27T18:01:00Z"/>
                <w:rFonts w:ascii="Times New Roman" w:hAnsi="Times New Roman"/>
                <w:sz w:val="20"/>
              </w:rPr>
            </w:pPr>
            <w:ins w:id="57" w:author="ZTE-KUN" w:date="2025-08-27T18:01:00Z">
              <w:r>
                <w:rPr>
                  <w:rFonts w:ascii="Times New Roman" w:hAnsi="Times New Roman"/>
                  <w:sz w:val="20"/>
                </w:rPr>
                <w:t>30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58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59" w:author="ZTE-KUN" w:date="2025-08-27T18:01:00Z"/>
                <w:rFonts w:ascii="Times New Roman" w:hAnsi="Times New Roman"/>
                <w:sz w:val="20"/>
              </w:rPr>
            </w:pPr>
            <w:ins w:id="60" w:author="ZTE-KUN" w:date="2025-08-27T18:01:00Z">
              <w:r>
                <w:rPr>
                  <w:rFonts w:ascii="Times New Roman" w:hAnsi="Times New Roman"/>
                  <w:sz w:val="20"/>
                </w:rPr>
                <w:t>Duplex Mode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61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62" w:author="ZTE-KUN" w:date="2025-08-27T18:01:00Z"/>
                <w:rFonts w:ascii="Times New Roman" w:hAnsi="Times New Roman"/>
                <w:sz w:val="20"/>
              </w:rPr>
            </w:pPr>
            <w:ins w:id="63" w:author="ZTE-KUN" w:date="2025-08-27T18:01:00Z">
              <w:r>
                <w:rPr>
                  <w:rFonts w:ascii="Times New Roman" w:hAnsi="Times New Roman"/>
                  <w:sz w:val="20"/>
                </w:rPr>
                <w:t>TDD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64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65" w:author="ZTE-KUN" w:date="2025-08-27T18:01:00Z"/>
                <w:rFonts w:ascii="Times New Roman" w:hAnsi="Times New Roman"/>
                <w:sz w:val="20"/>
              </w:rPr>
            </w:pPr>
            <w:ins w:id="66" w:author="ZTE-KUN" w:date="2025-08-27T18:01:00Z">
              <w:r>
                <w:rPr>
                  <w:rFonts w:ascii="Times New Roman" w:hAnsi="Times New Roman"/>
                  <w:sz w:val="20"/>
                </w:rPr>
                <w:t>TDD DL-UL configurations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67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68" w:author="ZTE-KUN" w:date="2025-08-27T18:01:00Z"/>
                <w:rFonts w:ascii="Times New Roman" w:hAnsi="Times New Roman"/>
                <w:sz w:val="20"/>
              </w:rPr>
            </w:pPr>
            <w:ins w:id="69" w:author="ZTE-KUN" w:date="2025-08-27T18:01:00Z">
              <w:r>
                <w:rPr>
                  <w:rFonts w:ascii="Times New Roman" w:hAnsi="Times New Roman"/>
                  <w:sz w:val="20"/>
                </w:rPr>
                <w:t>7D1S2U S=6D+4G+4U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70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71" w:author="ZTE-KUN" w:date="2025-08-27T18:01:00Z"/>
                <w:rFonts w:ascii="Times New Roman" w:hAnsi="Times New Roman"/>
                <w:sz w:val="20"/>
              </w:rPr>
            </w:pPr>
            <w:ins w:id="72" w:author="ZTE-KUN" w:date="2025-08-27T18:01:00Z">
              <w:r>
                <w:rPr>
                  <w:rFonts w:ascii="Times New Roman" w:hAnsi="Times New Roman"/>
                  <w:sz w:val="20"/>
                </w:rPr>
                <w:t>Antenna configuration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7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74" w:author="ZTE-KUN" w:date="2025-08-27T18:01:00Z"/>
                <w:rFonts w:ascii="Times New Roman" w:hAnsi="Times New Roman"/>
                <w:sz w:val="20"/>
              </w:rPr>
            </w:pPr>
            <w:ins w:id="75" w:author="ZTE-KUN" w:date="2025-08-27T18:01:00Z">
              <w:r>
                <w:rPr>
                  <w:rFonts w:ascii="Times New Roman" w:hAnsi="Times New Roman"/>
                  <w:sz w:val="20"/>
                </w:rPr>
                <w:t>8 x 4</w:t>
              </w:r>
            </w:ins>
          </w:p>
          <w:p>
            <w:pPr>
              <w:pStyle w:val="56"/>
              <w:spacing w:before="120" w:after="120"/>
              <w:rPr>
                <w:ins w:id="76" w:author="ZTE-KUN" w:date="2025-08-27T18:01:00Z"/>
                <w:rFonts w:ascii="Arial" w:hAnsi="Arial"/>
                <w:sz w:val="18"/>
              </w:rPr>
            </w:pPr>
            <w:ins w:id="77" w:author="ZTE-KUN" w:date="2025-08-27T21:17:00Z">
              <w:r>
                <w:rPr>
                  <w:lang w:eastAsia="zh-CN"/>
                </w:rPr>
                <w:t>(M, N, P, Ms, Ns) = (1, 4, 2, 1, 1)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78" w:author="ZTE-KUN" w:date="2025-08-27T18:01:00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79" w:author="ZTE-KUN" w:date="2025-08-27T18:01:00Z"/>
                <w:rFonts w:ascii="Times New Roman" w:hAnsi="Times New Roman"/>
                <w:sz w:val="20"/>
              </w:rPr>
            </w:pPr>
            <w:ins w:id="80" w:author="ZTE-KUN" w:date="2025-08-27T18:01:00Z">
              <w:r>
                <w:rPr>
                  <w:rFonts w:ascii="Times New Roman" w:hAnsi="Times New Roman"/>
                  <w:sz w:val="20"/>
                </w:rPr>
                <w:t>NZP CSI-RS for CSI acquisition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81" w:author="ZTE-KUN" w:date="2025-08-27T18:01:00Z"/>
                <w:rFonts w:ascii="Times New Roman" w:hAnsi="Times New Roman"/>
                <w:sz w:val="20"/>
              </w:rPr>
            </w:pPr>
            <w:ins w:id="82" w:author="ZTE-KUN" w:date="2025-08-27T18:01:00Z">
              <w:r>
                <w:rPr>
                  <w:rFonts w:ascii="Times New Roman" w:hAnsi="Times New Roman"/>
                  <w:sz w:val="20"/>
                </w:rPr>
                <w:t>CSI-RS resource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8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84" w:author="ZTE-KUN" w:date="2025-08-27T18:01:00Z"/>
                <w:rFonts w:ascii="Times New Roman" w:hAnsi="Times New Roman"/>
                <w:sz w:val="20"/>
              </w:rPr>
            </w:pPr>
            <w:ins w:id="85" w:author="ZTE-KUN" w:date="2025-08-27T18:01:00Z">
              <w:r>
                <w:rPr>
                  <w:rFonts w:ascii="Times New Roman" w:hAnsi="Times New Roman"/>
                  <w:sz w:val="20"/>
                </w:rPr>
                <w:t>Periodic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86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87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88" w:author="ZTE-KUN" w:date="2025-08-27T18:01:00Z"/>
                <w:rFonts w:ascii="Times New Roman" w:hAnsi="Times New Roman"/>
                <w:sz w:val="20"/>
              </w:rPr>
            </w:pPr>
            <w:ins w:id="89" w:author="ZTE-KUN" w:date="2025-08-27T18:01:00Z">
              <w:r>
                <w:rPr>
                  <w:rFonts w:ascii="Times New Roman" w:hAnsi="Times New Roman"/>
                  <w:sz w:val="20"/>
                </w:rPr>
                <w:t>Number of CSI-RS ports (</w:t>
              </w:r>
            </w:ins>
            <w:ins w:id="90" w:author="ZTE-KUN" w:date="2025-08-27T18:01:00Z">
              <w:r>
                <w:rPr>
                  <w:rFonts w:ascii="Times New Roman" w:hAnsi="Times New Roman"/>
                  <w:i/>
                  <w:sz w:val="20"/>
                </w:rPr>
                <w:t>X</w:t>
              </w:r>
            </w:ins>
            <w:ins w:id="91" w:author="ZTE-KUN" w:date="2025-08-27T18:01:00Z">
              <w:r>
                <w:rPr>
                  <w:rFonts w:ascii="Times New Roman" w:hAnsi="Times New Roman"/>
                  <w:sz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92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93" w:author="ZTE-KUN" w:date="2025-08-27T18:01:00Z"/>
                <w:rFonts w:ascii="Times New Roman" w:hAnsi="Times New Roman"/>
                <w:sz w:val="20"/>
              </w:rPr>
            </w:pPr>
            <w:ins w:id="94" w:author="ZTE-KUN" w:date="2025-08-27T18:01:00Z">
              <w:r>
                <w:rPr>
                  <w:rFonts w:ascii="Times New Roman" w:hAnsi="Times New Roman"/>
                  <w:sz w:val="20"/>
                </w:rPr>
                <w:t>8</w:t>
              </w:r>
            </w:ins>
          </w:p>
          <w:p>
            <w:pPr>
              <w:pStyle w:val="56"/>
              <w:spacing w:before="120" w:after="120"/>
              <w:rPr>
                <w:ins w:id="95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6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97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98" w:author="ZTE-KUN" w:date="2025-08-27T18:01:00Z"/>
                <w:rFonts w:ascii="Times New Roman" w:hAnsi="Times New Roman"/>
                <w:sz w:val="20"/>
              </w:rPr>
            </w:pPr>
            <w:ins w:id="99" w:author="ZTE-KUN" w:date="2025-08-27T18:01:00Z">
              <w:r>
                <w:rPr>
                  <w:rFonts w:ascii="Times New Roman" w:hAnsi="Times New Roman"/>
                  <w:sz w:val="20"/>
                </w:rPr>
                <w:t>CDM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00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20" w:after="120"/>
              <w:jc w:val="center"/>
              <w:rPr>
                <w:ins w:id="101" w:author="ZTE-KUN" w:date="2025-08-27T18:01:00Z"/>
              </w:rPr>
            </w:pPr>
            <w:ins w:id="102" w:author="ZTE-KUN" w:date="2025-08-27T18:01:00Z">
              <w:r>
                <w:rPr/>
                <w:t>CDM4 (FD2, TD2)</w:t>
              </w:r>
            </w:ins>
          </w:p>
          <w:p>
            <w:pPr>
              <w:keepNext/>
              <w:keepLines/>
              <w:spacing w:before="120" w:after="120"/>
              <w:jc w:val="center"/>
              <w:rPr>
                <w:ins w:id="103" w:author="ZTE-KUN" w:date="2025-08-27T18:01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4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05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06" w:author="ZTE-KUN" w:date="2025-08-27T18:01:00Z"/>
                <w:rFonts w:ascii="Times New Roman" w:hAnsi="Times New Roman"/>
                <w:sz w:val="20"/>
              </w:rPr>
            </w:pPr>
            <w:ins w:id="107" w:author="ZTE-KUN" w:date="2025-08-27T18:01:00Z">
              <w:r>
                <w:rPr>
                  <w:rFonts w:ascii="Times New Roman" w:hAnsi="Times New Roman"/>
                  <w:sz w:val="20"/>
                </w:rPr>
                <w:t>Density (ρ)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08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20" w:after="120"/>
              <w:jc w:val="center"/>
              <w:rPr>
                <w:ins w:id="109" w:author="ZTE-KUN" w:date="2025-08-27T18:01:00Z"/>
              </w:rPr>
            </w:pPr>
            <w:ins w:id="110" w:author="ZTE-KUN" w:date="2025-08-27T18:01:00Z">
              <w:r>
                <w:rPr/>
                <w:t>1</w:t>
              </w:r>
            </w:ins>
          </w:p>
          <w:p>
            <w:pPr>
              <w:keepNext/>
              <w:keepLines/>
              <w:spacing w:before="120" w:after="120"/>
              <w:jc w:val="center"/>
              <w:rPr>
                <w:ins w:id="111" w:author="ZTE-KUN" w:date="2025-08-27T18:01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2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1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14" w:author="ZTE-KUN" w:date="2025-08-27T18:01:00Z"/>
                <w:rFonts w:ascii="Times New Roman" w:hAnsi="Times New Roman"/>
                <w:sz w:val="20"/>
              </w:rPr>
            </w:pPr>
            <w:ins w:id="115" w:author="ZTE-KUN" w:date="2025-08-27T18:01:00Z">
              <w:r>
                <w:rPr>
                  <w:rFonts w:ascii="Times New Roman" w:hAnsi="Times New Roman"/>
                  <w:sz w:val="20"/>
                </w:rPr>
                <w:t>First subcarrier index in the PRB used for CSI-RS (k</w:t>
              </w:r>
            </w:ins>
            <w:ins w:id="116" w:author="ZTE-KUN" w:date="2025-08-27T18:01:00Z">
              <w:r>
                <w:rPr>
                  <w:rFonts w:ascii="Times New Roman" w:hAnsi="Times New Roman"/>
                  <w:sz w:val="20"/>
                  <w:vertAlign w:val="subscript"/>
                </w:rPr>
                <w:t>0</w:t>
              </w:r>
            </w:ins>
            <w:ins w:id="117" w:author="ZTE-KUN" w:date="2025-08-27T18:01:00Z">
              <w:r>
                <w:rPr>
                  <w:rFonts w:ascii="Times New Roman" w:hAnsi="Times New Roman"/>
                  <w:sz w:val="20"/>
                </w:rPr>
                <w:t>, k</w:t>
              </w:r>
            </w:ins>
            <w:ins w:id="118" w:author="ZTE-KUN" w:date="2025-08-27T18:01:00Z">
              <w:r>
                <w:rPr>
                  <w:rFonts w:ascii="Times New Roman" w:hAnsi="Times New Roman"/>
                  <w:sz w:val="20"/>
                  <w:vertAlign w:val="subscript"/>
                </w:rPr>
                <w:t>1,</w:t>
              </w:r>
            </w:ins>
            <w:ins w:id="119" w:author="ZTE-KUN" w:date="2025-08-27T18:01:00Z">
              <w:r>
                <w:rPr>
                  <w:rFonts w:ascii="Times New Roman" w:hAnsi="Times New Roman"/>
                  <w:sz w:val="20"/>
                </w:rPr>
                <w:t xml:space="preserve"> k</w:t>
              </w:r>
            </w:ins>
            <w:ins w:id="120" w:author="ZTE-KUN" w:date="2025-08-27T18:01:00Z">
              <w:r>
                <w:rPr>
                  <w:rFonts w:ascii="Times New Roman" w:hAnsi="Times New Roman"/>
                  <w:sz w:val="20"/>
                  <w:vertAlign w:val="subscript"/>
                </w:rPr>
                <w:t>2</w:t>
              </w:r>
            </w:ins>
            <w:ins w:id="121" w:author="ZTE-KUN" w:date="2025-08-27T18:01:00Z">
              <w:r>
                <w:rPr>
                  <w:rFonts w:ascii="Times New Roman" w:hAnsi="Times New Roman"/>
                  <w:sz w:val="20"/>
                </w:rPr>
                <w:t>, k</w:t>
              </w:r>
            </w:ins>
            <w:ins w:id="122" w:author="ZTE-KUN" w:date="2025-08-27T18:01:00Z">
              <w:r>
                <w:rPr>
                  <w:rFonts w:ascii="Times New Roman" w:hAnsi="Times New Roman"/>
                  <w:sz w:val="20"/>
                  <w:vertAlign w:val="subscript"/>
                </w:rPr>
                <w:t>3</w:t>
              </w:r>
            </w:ins>
            <w:ins w:id="123" w:author="ZTE-KUN" w:date="2025-08-27T18:01:00Z">
              <w:r>
                <w:rPr>
                  <w:rFonts w:ascii="Times New Roman" w:hAnsi="Times New Roman"/>
                  <w:sz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24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20" w:after="120"/>
              <w:jc w:val="center"/>
              <w:rPr>
                <w:ins w:id="125" w:author="ZTE-KUN" w:date="2025-08-27T18:01:00Z"/>
              </w:rPr>
            </w:pPr>
            <w:ins w:id="126" w:author="ZTE-KUN" w:date="2025-08-27T18:01:00Z">
              <w:r>
                <w:rPr/>
                <w:t>Row 8, (4,6)</w:t>
              </w:r>
            </w:ins>
          </w:p>
          <w:p>
            <w:pPr>
              <w:keepNext/>
              <w:keepLines/>
              <w:spacing w:before="120" w:after="120"/>
              <w:jc w:val="center"/>
              <w:rPr>
                <w:ins w:id="127" w:author="ZTE-KUN" w:date="2025-08-27T18:01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28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29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30" w:author="ZTE-KUN" w:date="2025-08-27T18:01:00Z"/>
                <w:rFonts w:ascii="Times New Roman" w:hAnsi="Times New Roman"/>
                <w:sz w:val="20"/>
              </w:rPr>
            </w:pPr>
            <w:ins w:id="131" w:author="ZTE-KUN" w:date="2025-08-27T18:01:00Z">
              <w:r>
                <w:rPr>
                  <w:rFonts w:ascii="Times New Roman" w:hAnsi="Times New Roman"/>
                  <w:sz w:val="20"/>
                </w:rPr>
                <w:t>First OFDM symbol in the PRB used for CSI-RS (l</w:t>
              </w:r>
            </w:ins>
            <w:ins w:id="132" w:author="ZTE-KUN" w:date="2025-08-27T18:01:00Z">
              <w:r>
                <w:rPr>
                  <w:rFonts w:ascii="Times New Roman" w:hAnsi="Times New Roman"/>
                  <w:sz w:val="20"/>
                  <w:vertAlign w:val="subscript"/>
                </w:rPr>
                <w:t>0</w:t>
              </w:r>
            </w:ins>
            <w:ins w:id="133" w:author="ZTE-KUN" w:date="2025-08-27T18:01:00Z">
              <w:r>
                <w:rPr>
                  <w:rFonts w:ascii="Times New Roman" w:hAnsi="Times New Roman"/>
                  <w:sz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34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20" w:after="120"/>
              <w:jc w:val="center"/>
              <w:rPr>
                <w:ins w:id="135" w:author="ZTE-KUN" w:date="2025-08-27T18:01:00Z"/>
              </w:rPr>
            </w:pPr>
            <w:ins w:id="136" w:author="ZTE-KUN" w:date="2025-08-27T18:01:00Z">
              <w:r>
                <w:rPr/>
                <w:t>Row 8, (5)</w:t>
              </w:r>
            </w:ins>
          </w:p>
          <w:p>
            <w:pPr>
              <w:keepNext/>
              <w:keepLines/>
              <w:spacing w:before="120" w:after="120"/>
              <w:jc w:val="center"/>
              <w:rPr>
                <w:ins w:id="137" w:author="ZTE-KUN" w:date="2025-08-27T18:01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38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39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40" w:author="ZTE-KUN" w:date="2025-08-27T18:01:00Z"/>
                <w:rFonts w:ascii="Times New Roman" w:hAnsi="Times New Roman"/>
                <w:sz w:val="20"/>
              </w:rPr>
            </w:pPr>
            <w:ins w:id="141" w:author="ZTE-KUN" w:date="2025-08-27T18:01:00Z">
              <w:r>
                <w:rPr>
                  <w:rFonts w:ascii="Times New Roman" w:hAnsi="Times New Roman"/>
                  <w:sz w:val="20"/>
                </w:rPr>
                <w:t>CSI-RS</w:t>
              </w:r>
            </w:ins>
          </w:p>
          <w:p>
            <w:pPr>
              <w:pStyle w:val="57"/>
              <w:spacing w:before="120" w:after="120"/>
              <w:rPr>
                <w:ins w:id="142" w:author="ZTE-KUN" w:date="2025-08-27T18:01:00Z"/>
                <w:rFonts w:ascii="Times New Roman" w:hAnsi="Times New Roman"/>
                <w:sz w:val="20"/>
              </w:rPr>
            </w:pPr>
            <w:ins w:id="143" w:author="ZTE-KUN" w:date="2025-08-27T18:01:00Z">
              <w:r>
                <w:rPr>
                  <w:rFonts w:ascii="Times New Roman" w:hAnsi="Times New Roman"/>
                  <w:sz w:val="20"/>
                </w:rPr>
                <w:t>interval and offset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44" w:author="ZTE-KUN" w:date="2025-08-27T18:01:00Z"/>
                <w:rFonts w:ascii="Times New Roman" w:hAnsi="Times New Roman"/>
                <w:sz w:val="20"/>
              </w:rPr>
            </w:pPr>
            <w:ins w:id="145" w:author="ZTE-KUN" w:date="2025-08-27T18:01:00Z">
              <w:r>
                <w:rPr>
                  <w:rFonts w:ascii="Times New Roman" w:hAnsi="Times New Roman"/>
                  <w:sz w:val="20"/>
                </w:rPr>
                <w:t>slot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46" w:author="ZTE-KUN" w:date="2025-08-27T18:01:00Z"/>
                <w:rFonts w:ascii="Times New Roman" w:hAnsi="Times New Roman"/>
                <w:sz w:val="20"/>
              </w:rPr>
            </w:pPr>
            <w:ins w:id="147" w:author="ZTE-KUN" w:date="2025-08-27T18:01:00Z">
              <w:r>
                <w:rPr>
                  <w:rFonts w:ascii="Times New Roman" w:hAnsi="Times New Roman"/>
                  <w:sz w:val="20"/>
                </w:rPr>
                <w:t>10, 1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48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49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50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51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52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3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54" w:author="ZTE-KUN" w:date="2025-08-27T18:01:00Z"/>
                <w:rFonts w:ascii="Times New Roman" w:hAnsi="Times New Roman"/>
                <w:sz w:val="20"/>
              </w:rPr>
            </w:pPr>
            <w:ins w:id="155" w:author="ZTE-KUN" w:date="2025-08-27T18:01:00Z">
              <w:r>
                <w:rPr>
                  <w:rFonts w:ascii="Times New Roman" w:hAnsi="Times New Roman"/>
                  <w:sz w:val="20"/>
                </w:rPr>
                <w:t>cqi-FormatIndicator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56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57" w:author="ZTE-KUN" w:date="2025-08-27T18:01:00Z"/>
                <w:rFonts w:ascii="Times New Roman" w:hAnsi="Times New Roman"/>
                <w:sz w:val="20"/>
              </w:rPr>
            </w:pPr>
            <w:ins w:id="158" w:author="ZTE-KUN" w:date="2025-08-27T18:01:00Z">
              <w:r>
                <w:rPr>
                  <w:rFonts w:ascii="Times New Roman" w:hAnsi="Times New Roman"/>
                  <w:sz w:val="20"/>
                </w:rPr>
                <w:t>Wideband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9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60" w:author="ZTE-KUN" w:date="2025-08-27T18:01:00Z"/>
                <w:rFonts w:ascii="Times New Roman" w:hAnsi="Times New Roman"/>
                <w:sz w:val="20"/>
              </w:rPr>
            </w:pPr>
            <w:ins w:id="161" w:author="ZTE-KUN" w:date="2025-08-27T18:01:00Z">
              <w:r>
                <w:rPr>
                  <w:rFonts w:ascii="Times New Roman" w:hAnsi="Times New Roman"/>
                  <w:sz w:val="20"/>
                </w:rPr>
                <w:t>pmi-FormatIndicator</w:t>
              </w:r>
            </w:ins>
            <w:ins w:id="162" w:author="ZTE-KUN" w:date="2025-08-27T18:01:00Z">
              <w:r>
                <w:rPr>
                  <w:rFonts w:ascii="Times New Roman" w:hAnsi="Times New Roman"/>
                  <w:i/>
                  <w:sz w:val="20"/>
                </w:rPr>
                <w:t xml:space="preserve"> 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6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64" w:author="ZTE-KUN" w:date="2025-08-27T18:01:00Z"/>
                <w:rFonts w:ascii="Times New Roman" w:hAnsi="Times New Roman"/>
                <w:sz w:val="20"/>
              </w:rPr>
            </w:pPr>
            <w:ins w:id="165" w:author="ZTE-KUN" w:date="2025-08-27T18:01:00Z">
              <w:r>
                <w:rPr>
                  <w:rFonts w:ascii="Times New Roman" w:hAnsi="Times New Roman"/>
                  <w:sz w:val="20"/>
                </w:rPr>
                <w:t>Not configured for eType II</w:t>
              </w:r>
            </w:ins>
          </w:p>
          <w:p>
            <w:pPr>
              <w:pStyle w:val="56"/>
              <w:spacing w:before="120" w:after="120"/>
              <w:rPr>
                <w:ins w:id="166" w:author="ZTE-KUN" w:date="2025-08-27T18:01:00Z"/>
                <w:rFonts w:ascii="Times New Roman" w:hAnsi="Times New Roman"/>
                <w:sz w:val="20"/>
              </w:rPr>
            </w:pPr>
            <w:ins w:id="167" w:author="ZTE-KUN" w:date="2025-08-27T18:01:00Z">
              <w:r>
                <w:rPr>
                  <w:rFonts w:ascii="Times New Roman" w:hAnsi="Times New Roman"/>
                  <w:sz w:val="20"/>
                </w:rPr>
                <w:t>Wideband for Type 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68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69" w:author="ZTE-KUN" w:date="2025-08-27T18:01:00Z"/>
                <w:rFonts w:ascii="Times New Roman" w:hAnsi="Times New Roman"/>
                <w:sz w:val="20"/>
              </w:rPr>
            </w:pPr>
            <w:ins w:id="170" w:author="ZTE-KUN" w:date="2025-08-27T18:01:00Z">
              <w:r>
                <w:rPr>
                  <w:rFonts w:ascii="Times New Roman" w:hAnsi="Times New Roman"/>
                  <w:sz w:val="20"/>
                </w:rPr>
                <w:t>Sub-band Size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71" w:author="ZTE-KUN" w:date="2025-08-27T18:01:00Z"/>
                <w:rFonts w:ascii="Times New Roman" w:hAnsi="Times New Roman"/>
                <w:sz w:val="20"/>
              </w:rPr>
            </w:pPr>
            <w:ins w:id="172" w:author="ZTE-KUN" w:date="2025-08-27T18:01:00Z">
              <w:r>
                <w:rPr>
                  <w:rFonts w:ascii="Times New Roman" w:hAnsi="Times New Roman"/>
                  <w:sz w:val="20"/>
                </w:rPr>
                <w:t>RB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73" w:author="ZTE-KUN" w:date="2025-08-27T18:01:00Z"/>
                <w:rFonts w:ascii="Times New Roman" w:hAnsi="Times New Roman"/>
                <w:sz w:val="20"/>
              </w:rPr>
            </w:pPr>
            <w:ins w:id="174" w:author="ZTE-KUN" w:date="2025-08-27T18:01:00Z">
              <w:r>
                <w:rPr>
                  <w:rFonts w:ascii="Times New Roman" w:hAnsi="Times New Roman"/>
                  <w:sz w:val="20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75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76" w:author="ZTE-KUN" w:date="2025-08-27T18:01:00Z"/>
                <w:rFonts w:ascii="Times New Roman" w:hAnsi="Times New Roman"/>
                <w:sz w:val="20"/>
              </w:rPr>
            </w:pPr>
            <w:ins w:id="177" w:author="ZTE-KUN" w:date="2025-08-27T18:01:00Z">
              <w:r>
                <w:rPr>
                  <w:rFonts w:ascii="Times New Roman" w:hAnsi="Times New Roman"/>
                  <w:sz w:val="20"/>
                </w:rPr>
                <w:t>csi-ReportingBand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78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79" w:author="ZTE-KUN" w:date="2025-08-27T18:01:00Z"/>
                <w:rFonts w:ascii="Times New Roman" w:hAnsi="Times New Roman"/>
                <w:sz w:val="20"/>
              </w:rPr>
            </w:pPr>
            <w:ins w:id="180" w:author="ZTE-KUN" w:date="2025-08-27T18:01:00Z">
              <w:r>
                <w:rPr>
                  <w:rFonts w:ascii="Times New Roman" w:hAnsi="Times New Roman"/>
                  <w:sz w:val="20"/>
                </w:rPr>
                <w:t>11111111111111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81" w:author="ZTE-KUN" w:date="2025-08-27T18:01:00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82" w:author="ZTE-KUN" w:date="2025-08-27T18:01:00Z"/>
                <w:rFonts w:ascii="Times New Roman" w:hAnsi="Times New Roman"/>
                <w:sz w:val="20"/>
              </w:rPr>
            </w:pPr>
            <w:ins w:id="183" w:author="ZTE-KUN" w:date="2025-08-27T18:01:00Z">
              <w:r>
                <w:rPr>
                  <w:rFonts w:ascii="Times New Roman" w:hAnsi="Times New Roman"/>
                  <w:sz w:val="20"/>
                </w:rPr>
                <w:t>Codebook configuration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184" w:author="ZTE-KUN" w:date="2025-08-27T18:01:00Z"/>
                <w:rFonts w:ascii="Times New Roman" w:hAnsi="Times New Roman"/>
                <w:sz w:val="20"/>
              </w:rPr>
            </w:pPr>
            <w:ins w:id="185" w:author="ZTE-KUN" w:date="2025-08-27T18:01:00Z">
              <w:r>
                <w:rPr>
                  <w:rFonts w:ascii="Times New Roman" w:hAnsi="Times New Roman"/>
                  <w:sz w:val="20"/>
                </w:rPr>
                <w:t>Codebook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86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numPr>
                <w:ilvl w:val="0"/>
                <w:numId w:val="7"/>
              </w:numPr>
              <w:spacing w:before="120" w:after="120"/>
              <w:rPr>
                <w:ins w:id="187" w:author="ZTE-KUN" w:date="2025-08-27T18:01:00Z"/>
                <w:rFonts w:ascii="Times New Roman" w:hAnsi="Times New Roman"/>
                <w:sz w:val="20"/>
              </w:rPr>
            </w:pPr>
            <w:ins w:id="188" w:author="ZTE-KUN" w:date="2025-08-27T18:01:00Z">
              <w:r>
                <w:rPr>
                  <w:rFonts w:ascii="Times New Roman" w:hAnsi="Times New Roman"/>
                  <w:sz w:val="20"/>
                </w:rPr>
                <w:t>typeII-r16</w:t>
              </w:r>
            </w:ins>
          </w:p>
          <w:p>
            <w:pPr>
              <w:pStyle w:val="56"/>
              <w:numPr>
                <w:ilvl w:val="0"/>
                <w:numId w:val="7"/>
              </w:numPr>
              <w:spacing w:before="120" w:after="120"/>
              <w:rPr>
                <w:ins w:id="189" w:author="ZTE-KUN" w:date="2025-08-27T18:01:00Z"/>
                <w:rFonts w:ascii="Times New Roman" w:hAnsi="Times New Roman"/>
                <w:sz w:val="20"/>
              </w:rPr>
            </w:pPr>
            <w:ins w:id="190" w:author="ZTE-KUN" w:date="2025-08-27T18:01:00Z">
              <w:r>
                <w:rPr>
                  <w:rFonts w:ascii="Times New Roman" w:hAnsi="Times New Roman"/>
                  <w:sz w:val="20"/>
                </w:rPr>
                <w:t>typeI-SP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91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92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93" w:author="ZTE-KUN" w:date="2025-08-27T18:01:00Z"/>
                <w:rFonts w:ascii="Times New Roman" w:hAnsi="Times New Roman"/>
                <w:sz w:val="20"/>
              </w:rPr>
            </w:pPr>
            <w:ins w:id="194" w:author="ZTE-KUN" w:date="2025-08-27T18:01:00Z">
              <w:r>
                <w:rPr>
                  <w:rFonts w:ascii="Times New Roman" w:hAnsi="Times New Roman"/>
                  <w:sz w:val="20"/>
                </w:rPr>
                <w:t>eType II CB config</w:t>
              </w:r>
            </w:ins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195" w:author="ZTE-KUN" w:date="2025-08-27T18:01:00Z"/>
                <w:rFonts w:ascii="Times New Roman" w:hAnsi="Times New Roman"/>
                <w:i/>
                <w:iCs/>
                <w:sz w:val="20"/>
              </w:rPr>
            </w:pPr>
            <w:ins w:id="196" w:author="ZTE-KUN" w:date="2025-08-27T18:01:00Z">
              <w:r>
                <w:rPr>
                  <w:rFonts w:ascii="Times New Roman" w:hAnsi="Times New Roman"/>
                  <w:i/>
                  <w:iCs/>
                  <w:sz w:val="20"/>
                </w:rPr>
                <w:t>paramCombination-r16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97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198" w:author="ZTE-KUN" w:date="2025-08-27T18:01:00Z"/>
                <w:rFonts w:ascii="Times New Roman" w:hAnsi="Times New Roman"/>
                <w:sz w:val="20"/>
              </w:rPr>
            </w:pPr>
            <w:ins w:id="199" w:author="ZTE-KUN" w:date="2025-08-27T18:01:00Z">
              <w:r>
                <w:rPr>
                  <w:rFonts w:ascii="Times New Roman" w:hAnsi="Times New Roman"/>
                  <w:sz w:val="20"/>
                </w:rPr>
                <w:t>6</w:t>
              </w:r>
            </w:ins>
          </w:p>
          <w:p>
            <w:pPr>
              <w:pStyle w:val="56"/>
              <w:spacing w:before="120" w:after="120"/>
              <w:rPr>
                <w:ins w:id="200" w:author="ZTE-KUN" w:date="2025-08-27T18:01:00Z"/>
                <w:rFonts w:ascii="Times New Roman" w:hAnsi="Times New Roman"/>
                <w:sz w:val="20"/>
              </w:rPr>
            </w:pPr>
            <w:ins w:id="201" w:author="ZTE-KUN" w:date="2025-08-27T18:01:00Z">
              <w:r>
                <w:rPr>
                  <w:rFonts w:ascii="Times New Roman" w:hAnsi="Times New Roman"/>
                  <w:sz w:val="20"/>
                </w:rPr>
                <w:t xml:space="preserve">(L =4, </w:t>
              </w:r>
            </w:ins>
            <w:ins w:id="202" w:author="ZTE-KUN" w:date="2025-08-27T18:01:00Z">
              <w:r>
                <w:rPr>
                  <w:rFonts w:ascii="Times New Roman" w:hAnsi="Times New Roman"/>
                  <w:i/>
                  <w:iCs/>
                  <w:sz w:val="20"/>
                </w:rPr>
                <w:t>p</w:t>
              </w:r>
            </w:ins>
            <w:ins w:id="203" w:author="ZTE-KUN" w:date="2025-08-27T18:01:00Z">
              <w:r>
                <w:rPr>
                  <w:rFonts w:ascii="Times New Roman" w:hAnsi="Times New Roman"/>
                  <w:i/>
                  <w:iCs/>
                  <w:sz w:val="20"/>
                  <w:vertAlign w:val="subscript"/>
                </w:rPr>
                <w:t>ν</w:t>
              </w:r>
            </w:ins>
            <w:ins w:id="204" w:author="ZTE-KUN" w:date="2025-08-27T18:01:00Z">
              <w:r>
                <w:rPr>
                  <w:rFonts w:ascii="Times New Roman" w:hAnsi="Times New Roman"/>
                  <w:sz w:val="20"/>
                </w:rPr>
                <w:t xml:space="preserve"> =1/2, β=1/2 )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5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06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07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08" w:author="ZTE-KUN" w:date="2025-08-27T18:01:00Z"/>
                <w:rFonts w:ascii="Times New Roman" w:hAnsi="Times New Roman"/>
                <w:sz w:val="20"/>
              </w:rPr>
            </w:pPr>
            <w:ins w:id="209" w:author="ZTE-KUN" w:date="2025-08-27T18:01:00Z">
              <w:r>
                <w:rPr>
                  <w:rFonts w:ascii="Times New Roman" w:hAnsi="Times New Roman"/>
                  <w:sz w:val="20"/>
                </w:rPr>
                <w:t>R</w:t>
              </w:r>
            </w:ins>
            <w:ins w:id="210" w:author="ZTE-KUN" w:date="2025-08-27T18:01:00Z">
              <w:r>
                <w:rPr>
                  <w:rFonts w:ascii="Times New Roman" w:hAnsi="Times New Roman"/>
                  <w:i/>
                  <w:iCs/>
                  <w:sz w:val="20"/>
                </w:rPr>
                <w:t>(numberOfPMISubbandsPerCQISubband-r16)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11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12" w:author="ZTE-KUN" w:date="2025-08-27T18:01:00Z"/>
                <w:rFonts w:ascii="Times New Roman" w:hAnsi="Times New Roman"/>
                <w:sz w:val="20"/>
              </w:rPr>
            </w:pPr>
            <w:ins w:id="213" w:author="ZTE-KUN" w:date="2025-08-27T18:01:00Z">
              <w:r>
                <w:rPr>
                  <w:rFonts w:ascii="Times New Roman" w:hAnsi="Times New Roman"/>
                  <w:sz w:val="20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14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15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216" w:author="ZTE-KUN" w:date="2025-08-27T18:01:00Z"/>
                <w:rFonts w:ascii="Times New Roman" w:hAnsi="Times New Roman"/>
                <w:sz w:val="20"/>
              </w:rPr>
            </w:pPr>
            <w:ins w:id="217" w:author="ZTE-KUN" w:date="2025-08-27T18:01:00Z">
              <w:r>
                <w:rPr>
                  <w:rFonts w:ascii="Times New Roman" w:hAnsi="Times New Roman"/>
                  <w:sz w:val="20"/>
                </w:rPr>
                <w:t>(CodebookConfig-N1,CodebookConfig-N2)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18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19" w:author="ZTE-KUN" w:date="2025-08-27T18:01:00Z"/>
                <w:rFonts w:ascii="Times New Roman" w:hAnsi="Times New Roman"/>
                <w:sz w:val="20"/>
              </w:rPr>
            </w:pPr>
            <w:ins w:id="220" w:author="ZTE-KUN" w:date="2025-08-27T18:01:00Z">
              <w:r>
                <w:rPr>
                  <w:rFonts w:ascii="Times New Roman" w:hAnsi="Times New Roman"/>
                  <w:sz w:val="20"/>
                </w:rPr>
                <w:t>(4,1)</w:t>
              </w:r>
            </w:ins>
          </w:p>
          <w:p>
            <w:pPr>
              <w:pStyle w:val="56"/>
              <w:spacing w:before="120" w:after="120"/>
              <w:rPr>
                <w:ins w:id="221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2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2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224" w:author="ZTE-KUN" w:date="2025-08-27T18:01:00Z"/>
                <w:rFonts w:ascii="Times New Roman" w:hAnsi="Times New Roman"/>
                <w:sz w:val="20"/>
              </w:rPr>
            </w:pPr>
            <w:ins w:id="225" w:author="ZTE-KUN" w:date="2025-08-27T18:01:00Z">
              <w:r>
                <w:rPr>
                  <w:rFonts w:ascii="Times New Roman" w:hAnsi="Times New Roman"/>
                  <w:sz w:val="20"/>
                </w:rPr>
                <w:t>(CodebookConfig-O1,CodebookConfig-O2)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26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27" w:author="ZTE-KUN" w:date="2025-08-27T18:01:00Z"/>
                <w:rFonts w:ascii="Times New Roman" w:hAnsi="Times New Roman"/>
                <w:sz w:val="20"/>
              </w:rPr>
            </w:pPr>
            <w:ins w:id="228" w:author="ZTE-KUN" w:date="2025-08-27T18:01:00Z">
              <w:r>
                <w:rPr>
                  <w:rFonts w:ascii="Times New Roman" w:hAnsi="Times New Roman"/>
                  <w:sz w:val="20"/>
                </w:rPr>
                <w:t>(4,1)</w:t>
              </w:r>
            </w:ins>
          </w:p>
          <w:p>
            <w:pPr>
              <w:pStyle w:val="56"/>
              <w:spacing w:before="120" w:after="120"/>
              <w:rPr>
                <w:ins w:id="229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0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31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232" w:author="ZTE-KUN" w:date="2025-08-27T18:01:00Z"/>
                <w:rFonts w:ascii="Times New Roman" w:hAnsi="Times New Roman"/>
                <w:sz w:val="20"/>
              </w:rPr>
            </w:pPr>
            <w:ins w:id="233" w:author="ZTE-KUN" w:date="2025-08-27T18:01:00Z">
              <w:r>
                <w:rPr>
                  <w:rFonts w:ascii="Times New Roman" w:hAnsi="Times New Roman"/>
                  <w:sz w:val="20"/>
                </w:rPr>
                <w:t>CodebookSubsetRestriction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34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35" w:author="ZTE-KUN" w:date="2025-08-27T18:01:00Z"/>
                <w:rFonts w:ascii="Times New Roman" w:hAnsi="Times New Roman"/>
                <w:sz w:val="20"/>
              </w:rPr>
            </w:pPr>
            <w:ins w:id="236" w:author="ZTE-KUN" w:date="2025-08-27T18:01:00Z">
              <w:r>
                <w:rPr>
                  <w:rFonts w:ascii="Times New Roman" w:hAnsi="Times New Roman"/>
                  <w:sz w:val="20"/>
                </w:rPr>
                <w:t>0x FFFF</w:t>
              </w:r>
            </w:ins>
          </w:p>
          <w:p>
            <w:pPr>
              <w:pStyle w:val="56"/>
              <w:spacing w:before="120" w:after="120"/>
              <w:rPr>
                <w:ins w:id="237" w:author="ZTE-KUN" w:date="2025-08-27T18:01:00Z"/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8" w:author="ZTE-KUN" w:date="2025-08-27T18:01:00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39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240" w:author="ZTE-KUN" w:date="2025-08-27T18:01:00Z"/>
                <w:rFonts w:ascii="Times New Roman" w:hAnsi="Times New Roman"/>
                <w:sz w:val="20"/>
                <w:lang w:val="fr-FR"/>
              </w:rPr>
            </w:pPr>
            <w:ins w:id="241" w:author="ZTE-KUN" w:date="2025-08-27T18:01:00Z">
              <w:r>
                <w:rPr>
                  <w:rFonts w:ascii="Times New Roman" w:hAnsi="Times New Roman"/>
                  <w:sz w:val="20"/>
                  <w:lang w:val="fr-FR"/>
                </w:rPr>
                <w:t>RI Restriction (typeII-RI-Restriction-r16)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42" w:author="ZTE-KUN" w:date="2025-08-27T18:01:00Z"/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43" w:author="ZTE-KUN" w:date="2025-08-27T18:01:00Z"/>
                <w:rFonts w:ascii="Times New Roman" w:hAnsi="Times New Roman"/>
                <w:sz w:val="20"/>
              </w:rPr>
            </w:pPr>
            <w:ins w:id="244" w:author="ZTE-KUN" w:date="2025-08-27T18:01:00Z">
              <w:r>
                <w:rPr>
                  <w:rFonts w:ascii="Times New Roman" w:hAnsi="Times New Roman"/>
                  <w:sz w:val="20"/>
                </w:rPr>
                <w:t>Rank 2: 0010</w:t>
              </w:r>
            </w:ins>
          </w:p>
          <w:p>
            <w:pPr>
              <w:pStyle w:val="56"/>
              <w:spacing w:before="120" w:after="120"/>
              <w:rPr>
                <w:ins w:id="245" w:author="ZTE-KUN" w:date="2025-08-27T18:01:00Z"/>
                <w:rFonts w:ascii="Times New Roman" w:hAnsi="Times New Roman"/>
                <w:sz w:val="20"/>
              </w:rPr>
            </w:pPr>
            <w:ins w:id="246" w:author="ZTE-KUN" w:date="2025-08-27T18:01:00Z">
              <w:r>
                <w:rPr>
                  <w:rFonts w:ascii="Times New Roman" w:hAnsi="Times New Roman"/>
                  <w:sz w:val="20"/>
                </w:rPr>
                <w:t>Rank 4: 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47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spacing w:before="120" w:after="120"/>
              <w:rPr>
                <w:ins w:id="248" w:author="ZTE-KUN" w:date="2025-08-27T18:01:00Z"/>
                <w:rFonts w:ascii="Times New Roman" w:hAnsi="Times New Roman"/>
                <w:sz w:val="20"/>
              </w:rPr>
            </w:pPr>
            <w:ins w:id="249" w:author="ZTE-KUN" w:date="2025-08-27T18:01:00Z">
              <w:r>
                <w:rPr>
                  <w:rFonts w:ascii="Times New Roman" w:hAnsi="Times New Roman"/>
                  <w:sz w:val="20"/>
                </w:rPr>
                <w:t>Physical channel for CSI report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50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51" w:author="ZTE-KUN" w:date="2025-08-27T18:01:00Z"/>
                <w:rFonts w:ascii="Times New Roman" w:hAnsi="Times New Roman"/>
                <w:sz w:val="20"/>
              </w:rPr>
            </w:pPr>
            <w:ins w:id="252" w:author="ZTE-KUN" w:date="2025-08-27T18:01:00Z">
              <w:r>
                <w:rPr>
                  <w:rFonts w:ascii="Times New Roman" w:hAnsi="Times New Roman"/>
                  <w:sz w:val="20"/>
                </w:rPr>
                <w:t>PUSCH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53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54" w:author="ZTE-KUN" w:date="2025-08-27T18:01:00Z"/>
                <w:rFonts w:ascii="Times New Roman" w:hAnsi="Times New Roman"/>
                <w:sz w:val="20"/>
              </w:rPr>
            </w:pPr>
            <w:ins w:id="255" w:author="ZTE-KUN" w:date="2025-08-27T18:01:00Z">
              <w:r>
                <w:rPr>
                  <w:rFonts w:ascii="Times New Roman" w:hAnsi="Times New Roman"/>
                  <w:sz w:val="20"/>
                </w:rPr>
                <w:t xml:space="preserve">CQI/RI/PMI delay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56" w:author="ZTE-KUN" w:date="2025-08-27T18:01:00Z"/>
                <w:rFonts w:ascii="Times New Roman" w:hAnsi="Times New Roman"/>
                <w:sz w:val="20"/>
              </w:rPr>
            </w:pPr>
            <w:ins w:id="257" w:author="ZTE-KUN" w:date="2025-08-27T18:01:00Z">
              <w:r>
                <w:rPr>
                  <w:rFonts w:ascii="Times New Roman" w:hAnsi="Times New Roman"/>
                  <w:sz w:val="20"/>
                </w:rPr>
                <w:t>ms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58" w:author="ZTE-KUN" w:date="2025-08-27T18:01:00Z"/>
                <w:rFonts w:ascii="Times New Roman" w:hAnsi="Times New Roman"/>
                <w:sz w:val="20"/>
              </w:rPr>
            </w:pPr>
            <w:ins w:id="259" w:author="ZTE-KUN" w:date="2025-08-27T18:01:00Z">
              <w:r>
                <w:rPr>
                  <w:rFonts w:ascii="Times New Roman" w:hAnsi="Times New Roman"/>
                  <w:sz w:val="20"/>
                </w:rPr>
                <w:t>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0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61" w:author="ZTE-KUN" w:date="2025-08-27T18:01:00Z"/>
                <w:rFonts w:ascii="Times New Roman" w:hAnsi="Times New Roman"/>
                <w:sz w:val="20"/>
              </w:rPr>
            </w:pPr>
            <w:ins w:id="262" w:author="ZTE-KUN" w:date="2025-08-27T18:01:00Z">
              <w:r>
                <w:rPr>
                  <w:rFonts w:ascii="Times New Roman" w:hAnsi="Times New Roman"/>
                  <w:sz w:val="20"/>
                </w:rPr>
                <w:t>Maximum number of HARQ transmission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63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64" w:author="ZTE-KUN" w:date="2025-08-27T18:01:00Z"/>
                <w:rFonts w:ascii="Times New Roman" w:hAnsi="Times New Roman"/>
                <w:sz w:val="20"/>
              </w:rPr>
            </w:pPr>
            <w:ins w:id="265" w:author="ZTE-KUN" w:date="2025-08-27T18:01:00Z">
              <w:r>
                <w:rPr>
                  <w:rFonts w:ascii="Times New Roman" w:hAnsi="Times New Roman"/>
                  <w:sz w:val="20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6" w:author="ZTE-KUN" w:date="2025-08-27T18:01:00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spacing w:before="120" w:after="120"/>
              <w:rPr>
                <w:ins w:id="267" w:author="ZTE-KUN" w:date="2025-08-27T18:01:00Z"/>
                <w:rFonts w:ascii="Times New Roman" w:hAnsi="Times New Roman"/>
                <w:sz w:val="20"/>
              </w:rPr>
            </w:pPr>
            <w:ins w:id="268" w:author="ZTE-KUN" w:date="2025-08-27T18:01:00Z">
              <w:r>
                <w:rPr>
                  <w:rFonts w:ascii="Times New Roman" w:hAnsi="Times New Roman"/>
                  <w:sz w:val="20"/>
                </w:rPr>
                <w:t>PDSCH &amp; PDSCH DMRS Precoding configuration for random Precoding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69" w:author="ZTE-KUN" w:date="2025-08-27T18:01:00Z"/>
                <w:rFonts w:ascii="Times New Roman" w:hAnsi="Times New Roman"/>
                <w:sz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rPr>
                <w:ins w:id="270" w:author="ZTE-KUN" w:date="2025-08-27T18:01:00Z"/>
                <w:rFonts w:ascii="Times New Roman" w:hAnsi="Times New Roman"/>
                <w:sz w:val="20"/>
              </w:rPr>
            </w:pPr>
            <w:ins w:id="271" w:author="ZTE-KUN" w:date="2025-08-27T18:01:00Z">
              <w:r>
                <w:rPr>
                  <w:rFonts w:ascii="Times New Roman" w:hAnsi="Times New Roman"/>
                  <w:sz w:val="20"/>
                </w:rPr>
                <w:t>Type I</w:t>
              </w:r>
            </w:ins>
            <w:ins w:id="272" w:author="ZTE-KUN" w:date="2025-08-27T18:01:00Z">
              <w:r>
                <w:rPr>
                  <w:rFonts w:hint="eastAsia" w:ascii="Times New Roman" w:hAnsi="Times New Roman"/>
                  <w:sz w:val="20"/>
                </w:rPr>
                <w:t xml:space="preserve">: </w:t>
              </w:r>
            </w:ins>
            <w:ins w:id="273" w:author="ZTE-KUN" w:date="2025-08-27T18:01:00Z">
              <w:r>
                <w:rPr>
                  <w:rFonts w:ascii="Times New Roman" w:hAnsi="Times New Roman"/>
                  <w:sz w:val="20"/>
                </w:rPr>
                <w:t>Random</w:t>
              </w:r>
            </w:ins>
            <w:ins w:id="274" w:author="ZTE-KUN" w:date="2025-08-27T18:01:00Z">
              <w:r>
                <w:rPr>
                  <w:rFonts w:hint="eastAsia" w:ascii="Times New Roman" w:hAnsi="Times New Roman"/>
                  <w:sz w:val="20"/>
                </w:rPr>
                <w:t xml:space="preserve"> and Follow PMI.</w:t>
              </w:r>
            </w:ins>
          </w:p>
          <w:p>
            <w:pPr>
              <w:pStyle w:val="56"/>
              <w:spacing w:before="120" w:after="120"/>
              <w:rPr>
                <w:ins w:id="275" w:author="ZTE-KUN" w:date="2025-08-27T18:01:00Z"/>
                <w:rFonts w:ascii="Times New Roman" w:hAnsi="Times New Roman"/>
                <w:sz w:val="20"/>
              </w:rPr>
            </w:pPr>
            <w:ins w:id="276" w:author="ZTE-KUN" w:date="2025-08-27T18:01:00Z">
              <w:r>
                <w:rPr>
                  <w:rFonts w:ascii="Times New Roman" w:hAnsi="Times New Roman"/>
                  <w:sz w:val="20"/>
                </w:rPr>
                <w:t>eType II</w:t>
              </w:r>
            </w:ins>
            <w:ins w:id="277" w:author="ZTE-KUN" w:date="2025-08-27T18:01:00Z">
              <w:r>
                <w:rPr>
                  <w:rFonts w:hint="eastAsia" w:ascii="Times New Roman" w:hAnsi="Times New Roman"/>
                  <w:sz w:val="20"/>
                </w:rPr>
                <w:t>: Folow PMI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78" w:author="ZTE-KUN" w:date="2025-08-27T18:01:00Z"/>
        </w:trPr>
        <w:tc>
          <w:tcPr>
            <w:tcW w:w="8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spacing w:before="120" w:after="120"/>
              <w:jc w:val="left"/>
              <w:rPr>
                <w:ins w:id="279" w:author="ZTE-KUN" w:date="2025-08-27T18:01:00Z"/>
                <w:rFonts w:ascii="Times New Roman" w:hAnsi="Times New Roman"/>
                <w:sz w:val="20"/>
              </w:rPr>
            </w:pPr>
            <w:ins w:id="280" w:author="ZTE-KUN" w:date="2025-08-27T18:01:00Z">
              <w:r>
                <w:rPr>
                  <w:rFonts w:ascii="Times New Roman" w:hAnsi="Times New Roman"/>
                  <w:sz w:val="20"/>
                </w:rPr>
                <w:t>Note: Use DM-RS based FOE and compensation.</w:t>
              </w:r>
            </w:ins>
          </w:p>
        </w:tc>
      </w:tr>
    </w:tbl>
    <w:p>
      <w:pPr>
        <w:pStyle w:val="77"/>
        <w:spacing w:before="120" w:after="120"/>
        <w:rPr>
          <w:ins w:id="281" w:author="ZTE-Kun Yao" w:date="2025-08-14T17:17:00Z"/>
          <w:rFonts w:eastAsiaTheme="minorEastAsia"/>
        </w:rPr>
      </w:pPr>
    </w:p>
    <w:p>
      <w:pPr>
        <w:pStyle w:val="77"/>
        <w:spacing w:before="120" w:after="120"/>
        <w:rPr>
          <w:ins w:id="282" w:author="ZTE-Kun Yao" w:date="2025-08-14T17:17:00Z"/>
          <w:rFonts w:eastAsiaTheme="minorEastAsia"/>
        </w:rPr>
      </w:pPr>
    </w:p>
    <w:p>
      <w:pPr>
        <w:pStyle w:val="55"/>
        <w:rPr>
          <w:ins w:id="283" w:author="ZTE-Kun Yao" w:date="2025-08-14T17:17:00Z"/>
        </w:rPr>
      </w:pPr>
      <w:bookmarkStart w:id="2" w:name="_GoBack"/>
      <w:bookmarkEnd w:id="2"/>
    </w:p>
    <w:p>
      <w:pPr>
        <w:pStyle w:val="55"/>
        <w:rPr>
          <w:ins w:id="284" w:author="ZTE-Kun Yao" w:date="2025-05-13T10:01:00Z"/>
        </w:rPr>
      </w:pPr>
      <w:ins w:id="285" w:author="ZTE-Kun Yao" w:date="2025-05-13T10:01:00Z">
        <w:r>
          <w:rPr>
            <w:rFonts w:hint="eastAsia"/>
          </w:rPr>
          <w:t>T</w:t>
        </w:r>
      </w:ins>
      <w:ins w:id="286" w:author="ZTE-Kun Yao" w:date="2025-05-13T10:01:00Z">
        <w:r>
          <w:rPr/>
          <w:t xml:space="preserve">able </w:t>
        </w:r>
      </w:ins>
      <w:ins w:id="287" w:author="ZTE-Kun Yao" w:date="2025-05-13T10:01:00Z">
        <w:r>
          <w:rPr>
            <w:rFonts w:hint="eastAsia"/>
          </w:rPr>
          <w:t>6.</w:t>
        </w:r>
      </w:ins>
      <w:ins w:id="288" w:author="ZTE-KUN" w:date="2025-08-27T18:04:00Z">
        <w:r>
          <w:rPr>
            <w:rFonts w:hint="eastAsia"/>
          </w:rPr>
          <w:t>2</w:t>
        </w:r>
      </w:ins>
      <w:ins w:id="289" w:author="ZTE-Kun Yao" w:date="2025-05-13T10:01:00Z">
        <w:r>
          <w:rPr/>
          <w:t>-</w:t>
        </w:r>
      </w:ins>
      <w:ins w:id="290" w:author="ZTE-KUN" w:date="2025-08-27T18:04:00Z">
        <w:r>
          <w:rPr>
            <w:rFonts w:hint="eastAsia"/>
          </w:rPr>
          <w:t>2</w:t>
        </w:r>
      </w:ins>
      <w:ins w:id="291" w:author="ZTE-Kun Yao" w:date="2025-05-13T10:01:00Z">
        <w:r>
          <w:rPr/>
          <w:t>: Simulation assumptions for CDL channel</w:t>
        </w:r>
      </w:ins>
    </w:p>
    <w:tbl>
      <w:tblPr>
        <w:tblStyle w:val="22"/>
        <w:tblW w:w="4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184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292" w:author="ZTE-Kun Yao" w:date="2025-05-13T10:01:00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4"/>
              <w:rPr>
                <w:ins w:id="293" w:author="ZTE-Kun Yao" w:date="2025-05-13T10:01:00Z"/>
              </w:rPr>
            </w:pPr>
            <w:ins w:id="294" w:author="ZTE-Kun Yao" w:date="2025-05-13T10:01:00Z">
              <w:r>
                <w:rPr>
                  <w:lang w:eastAsia="sv-SE"/>
                </w:rPr>
                <w:t>Parameter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4"/>
              <w:rPr>
                <w:ins w:id="295" w:author="ZTE-Kun Yao" w:date="2025-05-13T10:01:00Z"/>
                <w:lang w:eastAsia="sv-SE"/>
              </w:rPr>
            </w:pPr>
            <w:ins w:id="296" w:author="ZTE-Kun Yao" w:date="2025-05-13T10:01:00Z">
              <w:r>
                <w:rPr>
                  <w:lang w:eastAsia="sv-S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297" w:author="ZTE-Kun Yao" w:date="2025-05-13T10:01:00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rPr>
                <w:ins w:id="298" w:author="ZTE-Kun Yao" w:date="2025-05-13T10:01:00Z"/>
                <w:lang w:eastAsia="sv-SE"/>
              </w:rPr>
            </w:pPr>
            <w:ins w:id="299" w:author="ZTE-Kun Yao" w:date="2025-05-13T10:01:00Z">
              <w:r>
                <w:rPr>
                  <w:lang w:eastAsia="sv-SE"/>
                </w:rPr>
                <w:t>FR / Carrier frequency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rPr>
                <w:ins w:id="300" w:author="ZTE-Kun Yao" w:date="2025-05-13T10:01:00Z"/>
              </w:rPr>
            </w:pPr>
            <w:ins w:id="301" w:author="ZTE-Kun Yao" w:date="2025-05-13T10:01:00Z">
              <w:r>
                <w:rPr/>
                <w:t>FR1,3.5GHz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02" w:author="ZTE-Kun Yao" w:date="2025-05-13T10:01:00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rPr>
                <w:ins w:id="303" w:author="ZTE-Kun Yao" w:date="2025-05-13T10:01:00Z"/>
              </w:rPr>
            </w:pPr>
            <w:ins w:id="304" w:author="ZTE-Kun Yao" w:date="2025-05-13T10:01:00Z">
              <w:r>
                <w:rPr/>
                <w:t xml:space="preserve">UE speed </w:t>
              </w:r>
            </w:ins>
            <w:ins w:id="305" w:author="ZTE-Kun Yao" w:date="2025-05-13T10:01:00Z">
              <w:r>
                <w:rPr>
                  <w:rFonts w:hint="eastAsia"/>
                </w:rPr>
                <w:t>and</w:t>
              </w:r>
            </w:ins>
            <w:ins w:id="306" w:author="ZTE-Kun Yao" w:date="2025-05-13T10:01:00Z">
              <w:r>
                <w:rPr/>
                <w:t xml:space="preserve"> movement </w:t>
              </w:r>
            </w:ins>
            <w:ins w:id="307" w:author="ZTE-Kun Yao" w:date="2025-05-13T10:01:00Z">
              <w:r>
                <w:rPr>
                  <w:rFonts w:hint="eastAsia"/>
                </w:rPr>
                <w:t>di</w:t>
              </w:r>
            </w:ins>
            <w:ins w:id="308" w:author="ZTE-Kun Yao" w:date="2025-05-13T10:01:00Z">
              <w:r>
                <w:rPr/>
                <w:t>rection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rPr>
                <w:ins w:id="309" w:author="ZTE-Kun Yao" w:date="2025-05-13T10:01:00Z"/>
              </w:rPr>
            </w:pPr>
            <w:ins w:id="310" w:author="ZTE-Kun Yao" w:date="2025-05-13T10:01:00Z">
              <w:r>
                <w:rPr/>
                <w:t>3km/h, (</w:t>
              </w:r>
            </w:ins>
            <m:oMath>
              <m:sSup>
                <m:sSupPr>
                  <m:ctrlPr>
                    <w:ins w:id="311" w:author="ZTE-Kun Yao" w:date="2025-05-13T10:01:00Z">
                      <w:rPr>
                        <w:rFonts w:ascii="Cambria Math" w:hAnsi="Cambria Math"/>
                      </w:rPr>
                    </w:ins>
                  </m:ctrlPr>
                </m:sSupPr>
                <m:e>
                  <w:ins w:id="312" w:author="ZTE-Kun Yao" w:date="2025-05-13T10:01:00Z"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65</m:t>
                    </m:r>
                  </w:ins>
                  <m:ctrlPr>
                    <w:ins w:id="313" w:author="ZTE-Kun Yao" w:date="2025-05-13T10:01:00Z">
                      <w:rPr>
                        <w:rFonts w:ascii="Cambria Math" w:hAnsi="Cambria Math"/>
                      </w:rPr>
                    </w:ins>
                  </m:ctrlPr>
                </m:e>
                <m:sup>
                  <w:ins w:id="314" w:author="ZTE-Kun Yao" w:date="2025-05-13T10:01:00Z"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°</m:t>
                    </m:r>
                  </w:ins>
                  <m:ctrlPr>
                    <w:ins w:id="315" w:author="ZTE-Kun Yao" w:date="2025-05-13T10:01:00Z">
                      <w:rPr>
                        <w:rFonts w:ascii="Cambria Math" w:hAnsi="Cambria Math"/>
                      </w:rPr>
                    </w:ins>
                  </m:ctrlPr>
                </m:sup>
              </m:sSup>
              <w:ins w:id="316" w:author="ZTE-Kun Yao" w:date="2025-05-13T10:01:00Z"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w:ins>
              <m:sSup>
                <m:sSupPr>
                  <m:ctrlPr>
                    <w:ins w:id="317" w:author="ZTE-Kun Yao" w:date="2025-05-13T10:01:00Z">
                      <w:rPr>
                        <w:rFonts w:ascii="Cambria Math" w:hAnsi="Cambria Math"/>
                      </w:rPr>
                    </w:ins>
                  </m:ctrlPr>
                </m:sSupPr>
                <m:e>
                  <w:ins w:id="318" w:author="ZTE-Kun Yao" w:date="2025-05-13T10:01:00Z"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90</m:t>
                    </m:r>
                  </w:ins>
                  <m:ctrlPr>
                    <w:ins w:id="319" w:author="ZTE-Kun Yao" w:date="2025-05-13T10:01:00Z">
                      <w:rPr>
                        <w:rFonts w:ascii="Cambria Math" w:hAnsi="Cambria Math"/>
                      </w:rPr>
                    </w:ins>
                  </m:ctrlPr>
                </m:e>
                <m:sup>
                  <w:ins w:id="320" w:author="ZTE-Kun Yao" w:date="2025-05-13T10:01:00Z"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°</m:t>
                    </m:r>
                  </w:ins>
                  <m:ctrlPr>
                    <w:ins w:id="321" w:author="ZTE-Kun Yao" w:date="2025-05-13T10:01:00Z">
                      <w:rPr>
                        <w:rFonts w:ascii="Cambria Math" w:hAnsi="Cambria Math"/>
                      </w:rPr>
                    </w:ins>
                  </m:ctrlPr>
                </m:sup>
              </m:sSup>
            </m:oMath>
            <w:ins w:id="322" w:author="ZTE-Kun Yao" w:date="2025-05-13T10:01:00Z">
              <w:r>
                <w:rPr/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23" w:author="ZTE-Kun Yao" w:date="2025-05-13T10:01:00Z"/>
        </w:trPr>
        <w:tc>
          <w:tcPr>
            <w:tcW w:w="11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6"/>
              <w:rPr>
                <w:ins w:id="324" w:author="ZTE-Kun Yao" w:date="2025-05-13T10:01:00Z"/>
                <w:lang w:eastAsia="sv-SE"/>
              </w:rPr>
            </w:pPr>
            <w:ins w:id="325" w:author="ZTE-Kun Yao" w:date="2025-05-13T10:01:00Z">
              <w:r>
                <w:rPr>
                  <w:lang w:eastAsia="sv-SE"/>
                </w:rPr>
                <w:t>Channel Geometry</w:t>
              </w:r>
            </w:ins>
          </w:p>
        </w:tc>
        <w:tc>
          <w:tcPr>
            <w:tcW w:w="2184" w:type="dxa"/>
          </w:tcPr>
          <w:p>
            <w:pPr>
              <w:pStyle w:val="56"/>
              <w:rPr>
                <w:ins w:id="326" w:author="ZTE-Kun Yao" w:date="2025-05-13T10:01:00Z"/>
                <w:lang w:eastAsia="sv-SE"/>
              </w:rPr>
            </w:pPr>
            <w:ins w:id="327" w:author="ZTE-Kun Yao" w:date="2025-05-13T10:01:00Z">
              <w:r>
                <w:rPr>
                  <w:lang w:eastAsia="sv-SE"/>
                </w:rPr>
                <w:t>LCS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rPr>
                <w:ins w:id="328" w:author="ZTE-Kun Yao" w:date="2025-05-13T10:01:00Z"/>
              </w:rPr>
            </w:pPr>
            <w:ins w:id="329" w:author="ZTE-Kun Yao" w:date="2025-05-13T10:01:00Z">
              <w:r>
                <w:rPr/>
                <w:t>α = 180°, β=0°,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30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32" w:author="ZTE-Kun Yao" w:date="2025-05-13T10:01:00Z"/>
                <w:sz w:val="18"/>
                <w:szCs w:val="20"/>
                <w:lang w:eastAsia="sv-SE"/>
                <w:rPrChange w:id="333" w:author="ZTE-KUN" w:date="2025-08-29T11:45:11Z">
                  <w:rPr>
                    <w:ins w:id="334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31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35" w:author="ZTE-Kun Yao" w:date="2025-05-13T10:01:00Z"/>
                <w:sz w:val="18"/>
                <w:lang w:eastAsia="sv-SE"/>
                <w:rPrChange w:id="336" w:author="ZTE-KUN" w:date="2025-08-29T11:45:11Z">
                  <w:rPr>
                    <w:ins w:id="337" w:author="ZTE-Kun Yao" w:date="2025-05-13T10:01:00Z"/>
                    <w:sz w:val="18"/>
                    <w:lang w:eastAsia="sv-SE"/>
                  </w:rPr>
                </w:rPrChange>
              </w:rPr>
            </w:pPr>
            <w:ins w:id="338" w:author="ZTE-Kun Yao" w:date="2025-05-13T10:01:00Z">
              <w:r>
                <w:rPr>
                  <w:sz w:val="18"/>
                  <w:lang w:eastAsia="sv-SE"/>
                  <w:rPrChange w:id="339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LCS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40" w:author="ZTE-Kun Yao" w:date="2025-05-13T10:01:00Z"/>
                <w:sz w:val="18"/>
                <w:szCs w:val="20"/>
              </w:rPr>
            </w:pPr>
            <w:ins w:id="341" w:author="ZTE-Kun Yao" w:date="2025-05-13T10:01:00Z">
              <w:r>
                <w:rPr>
                  <w:sz w:val="18"/>
                  <w:szCs w:val="20"/>
                </w:rPr>
                <w:t>α = 0°, β=10°,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42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44" w:author="ZTE-Kun Yao" w:date="2025-05-13T10:01:00Z"/>
                <w:sz w:val="18"/>
                <w:szCs w:val="20"/>
                <w:lang w:eastAsia="sv-SE"/>
                <w:rPrChange w:id="345" w:author="ZTE-KUN" w:date="2025-08-29T11:45:11Z">
                  <w:rPr>
                    <w:ins w:id="346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43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47" w:author="ZTE-Kun Yao" w:date="2025-05-13T10:01:00Z"/>
                <w:sz w:val="18"/>
                <w:lang w:eastAsia="sv-SE"/>
                <w:rPrChange w:id="348" w:author="ZTE-KUN" w:date="2025-08-29T11:45:11Z">
                  <w:rPr>
                    <w:ins w:id="349" w:author="ZTE-Kun Yao" w:date="2025-05-13T10:01:00Z"/>
                    <w:sz w:val="18"/>
                    <w:lang w:eastAsia="sv-SE"/>
                  </w:rPr>
                </w:rPrChange>
              </w:rPr>
            </w:pPr>
            <w:ins w:id="350" w:author="ZTE-Kun Yao" w:date="2025-05-13T10:01:00Z">
              <w:r>
                <w:rPr>
                  <w:sz w:val="18"/>
                  <w:lang w:eastAsia="sv-SE"/>
                  <w:rPrChange w:id="351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GCS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352" w:author="ZTE-Kun Yao" w:date="2025-05-13T10:01:00Z"/>
                <w:sz w:val="18"/>
                <w:szCs w:val="20"/>
              </w:rPr>
            </w:pPr>
            <w:ins w:id="353" w:author="ZTE-Kun Yao" w:date="2025-05-13T10:01:00Z">
              <w:r>
                <w:rPr>
                  <w:sz w:val="18"/>
                  <w:szCs w:val="20"/>
                </w:rPr>
                <w:t>Height = 1.5 m; Azimuth = 0; X Coordinate = 100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4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56" w:author="ZTE-Kun Yao" w:date="2025-05-13T10:01:00Z"/>
                <w:sz w:val="18"/>
                <w:szCs w:val="20"/>
                <w:lang w:eastAsia="sv-SE"/>
                <w:rPrChange w:id="357" w:author="ZTE-KUN" w:date="2025-08-29T11:45:11Z">
                  <w:rPr>
                    <w:ins w:id="358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55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59" w:author="ZTE-Kun Yao" w:date="2025-05-13T10:01:00Z"/>
                <w:sz w:val="18"/>
                <w:lang w:eastAsia="sv-SE"/>
                <w:rPrChange w:id="360" w:author="ZTE-KUN" w:date="2025-08-29T11:45:11Z">
                  <w:rPr>
                    <w:ins w:id="361" w:author="ZTE-Kun Yao" w:date="2025-05-13T10:01:00Z"/>
                    <w:sz w:val="18"/>
                    <w:lang w:eastAsia="sv-SE"/>
                  </w:rPr>
                </w:rPrChange>
              </w:rPr>
            </w:pPr>
            <w:ins w:id="362" w:author="ZTE-Kun Yao" w:date="2025-05-13T10:01:00Z">
              <w:r>
                <w:rPr>
                  <w:sz w:val="18"/>
                  <w:lang w:eastAsia="sv-SE"/>
                  <w:rPrChange w:id="363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GCS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364" w:author="ZTE-Kun Yao" w:date="2025-05-13T10:01:00Z"/>
                <w:sz w:val="18"/>
                <w:szCs w:val="20"/>
              </w:rPr>
            </w:pPr>
            <w:ins w:id="365" w:author="ZTE-Kun Yao" w:date="2025-05-13T10:01:00Z">
              <w:r>
                <w:rPr>
                  <w:sz w:val="18"/>
                  <w:szCs w:val="20"/>
                </w:rPr>
                <w:t>Height = 25 m; Azimuth = 0; X Coordinate = 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66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68" w:author="ZTE-Kun Yao" w:date="2025-05-13T10:01:00Z"/>
                <w:sz w:val="18"/>
                <w:szCs w:val="20"/>
                <w:lang w:eastAsia="sv-SE"/>
                <w:rPrChange w:id="369" w:author="ZTE-KUN" w:date="2025-08-29T11:45:11Z">
                  <w:rPr>
                    <w:ins w:id="370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67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71" w:author="ZTE-Kun Yao" w:date="2025-05-13T10:01:00Z"/>
                <w:sz w:val="18"/>
                <w:lang w:eastAsia="sv-SE"/>
                <w:rPrChange w:id="372" w:author="ZTE-KUN" w:date="2025-08-29T11:45:11Z">
                  <w:rPr>
                    <w:ins w:id="373" w:author="ZTE-Kun Yao" w:date="2025-05-13T10:01:00Z"/>
                    <w:sz w:val="18"/>
                    <w:lang w:eastAsia="sv-SE"/>
                  </w:rPr>
                </w:rPrChange>
              </w:rPr>
            </w:pPr>
            <w:ins w:id="374" w:author="ZTE-Kun Yao" w:date="2025-05-13T10:01:00Z">
              <w:r>
                <w:rPr>
                  <w:sz w:val="18"/>
                  <w:lang w:eastAsia="sv-SE"/>
                  <w:rPrChange w:id="375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BS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376" w:author="ZTE-Kun Yao" w:date="2025-05-13T10:01:00Z"/>
                <w:rFonts w:eastAsia="宋体"/>
                <w:sz w:val="18"/>
                <w:szCs w:val="20"/>
              </w:rPr>
            </w:pPr>
            <w:ins w:id="377" w:author="ZTE-Kun Yao" w:date="2025-05-13T10:01:00Z">
              <w:r>
                <w:rPr>
                  <w:rFonts w:eastAsia="宋体"/>
                  <w:sz w:val="18"/>
                  <w:szCs w:val="20"/>
                </w:rPr>
                <w:t>Cross Polarized antenna elements with +/-45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78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80" w:author="ZTE-Kun Yao" w:date="2025-05-13T10:01:00Z"/>
                <w:sz w:val="18"/>
                <w:szCs w:val="20"/>
                <w:lang w:eastAsia="sv-SE"/>
                <w:rPrChange w:id="381" w:author="ZTE-KUN" w:date="2025-08-29T11:45:11Z">
                  <w:rPr>
                    <w:ins w:id="382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79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83" w:author="ZTE-Kun Yao" w:date="2025-05-13T10:01:00Z"/>
                <w:sz w:val="18"/>
                <w:lang w:eastAsia="sv-SE"/>
                <w:rPrChange w:id="384" w:author="ZTE-KUN" w:date="2025-08-29T11:45:11Z">
                  <w:rPr>
                    <w:ins w:id="385" w:author="ZTE-Kun Yao" w:date="2025-05-13T10:01:00Z"/>
                    <w:sz w:val="18"/>
                    <w:lang w:eastAsia="sv-SE"/>
                  </w:rPr>
                </w:rPrChange>
              </w:rPr>
            </w:pPr>
            <w:ins w:id="386" w:author="ZTE-Kun Yao" w:date="2025-05-13T10:01:00Z">
              <w:r>
                <w:rPr>
                  <w:sz w:val="18"/>
                  <w:lang w:eastAsia="sv-SE"/>
                  <w:rPrChange w:id="387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BS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388" w:author="ZTE-Kun Yao" w:date="2025-05-13T10:01:00Z"/>
                <w:sz w:val="18"/>
                <w:szCs w:val="20"/>
                <w:lang w:eastAsia="ko-KR"/>
              </w:rPr>
            </w:pPr>
            <w:ins w:id="389" w:author="ZTE-Kun Yao" w:date="2025-05-13T10:01:00Z">
              <w:r>
                <w:rPr>
                  <w:sz w:val="18"/>
                  <w:szCs w:val="20"/>
                  <w:lang w:eastAsia="ko-KR"/>
                </w:rPr>
                <w:t>Defined Table 7.3-1 in TS 38.901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0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392" w:author="ZTE-Kun Yao" w:date="2025-05-13T10:01:00Z"/>
                <w:sz w:val="18"/>
                <w:szCs w:val="20"/>
                <w:lang w:eastAsia="sv-SE"/>
                <w:rPrChange w:id="393" w:author="ZTE-KUN" w:date="2025-08-29T11:45:11Z">
                  <w:rPr>
                    <w:ins w:id="394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391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395" w:author="ZTE-Kun Yao" w:date="2025-05-13T10:01:00Z"/>
                <w:sz w:val="18"/>
                <w:lang w:eastAsia="sv-SE"/>
                <w:rPrChange w:id="396" w:author="ZTE-KUN" w:date="2025-08-29T11:45:11Z">
                  <w:rPr>
                    <w:ins w:id="397" w:author="ZTE-Kun Yao" w:date="2025-05-13T10:01:00Z"/>
                    <w:sz w:val="18"/>
                    <w:lang w:eastAsia="sv-SE"/>
                  </w:rPr>
                </w:rPrChange>
              </w:rPr>
            </w:pPr>
            <w:ins w:id="398" w:author="ZTE-Kun Yao" w:date="2025-05-13T10:01:00Z">
              <w:r>
                <w:rPr>
                  <w:sz w:val="18"/>
                  <w:lang w:eastAsia="sv-SE"/>
                  <w:rPrChange w:id="399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UE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400" w:author="ZTE-Kun Yao" w:date="2025-05-13T10:01:00Z"/>
                <w:sz w:val="18"/>
                <w:szCs w:val="20"/>
              </w:rPr>
            </w:pPr>
            <w:ins w:id="401" w:author="ZTE-Kun Yao" w:date="2025-05-13T10:01:00Z">
              <w:r>
                <w:rPr>
                  <w:sz w:val="18"/>
                  <w:szCs w:val="20"/>
                </w:rPr>
                <w:t>cross-polarized antenna elements with +90/0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2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404" w:author="ZTE-Kun Yao" w:date="2025-05-13T10:01:00Z"/>
                <w:sz w:val="18"/>
                <w:szCs w:val="20"/>
                <w:lang w:eastAsia="sv-SE"/>
                <w:rPrChange w:id="405" w:author="ZTE-KUN" w:date="2025-08-29T11:45:11Z">
                  <w:rPr>
                    <w:ins w:id="406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403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407" w:author="ZTE-Kun Yao" w:date="2025-05-13T10:01:00Z"/>
                <w:sz w:val="18"/>
                <w:lang w:eastAsia="sv-SE"/>
                <w:rPrChange w:id="408" w:author="ZTE-KUN" w:date="2025-08-29T11:45:11Z">
                  <w:rPr>
                    <w:ins w:id="409" w:author="ZTE-Kun Yao" w:date="2025-05-13T10:01:00Z"/>
                    <w:sz w:val="18"/>
                    <w:lang w:eastAsia="sv-SE"/>
                  </w:rPr>
                </w:rPrChange>
              </w:rPr>
            </w:pPr>
            <w:ins w:id="410" w:author="ZTE-Kun Yao" w:date="2025-05-13T10:01:00Z">
              <w:r>
                <w:rPr>
                  <w:sz w:val="18"/>
                  <w:lang w:eastAsia="sv-SE"/>
                  <w:rPrChange w:id="411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UE Antenna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412" w:author="ZTE-Kun Yao" w:date="2025-05-13T10:01:00Z"/>
                <w:sz w:val="18"/>
                <w:szCs w:val="20"/>
              </w:rPr>
            </w:pPr>
            <w:ins w:id="413" w:author="ZTE-Kun Yao" w:date="2025-05-13T10:01:00Z">
              <w:r>
                <w:rPr>
                  <w:sz w:val="18"/>
                  <w:szCs w:val="20"/>
                </w:rPr>
                <w:t>Omnidirectional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14" w:author="ZTE-Kun Yao" w:date="2025-05-13T10:01:00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 w:line="256" w:lineRule="auto"/>
              <w:rPr>
                <w:ins w:id="416" w:author="ZTE-Kun Yao" w:date="2025-05-13T10:01:00Z"/>
                <w:sz w:val="18"/>
                <w:szCs w:val="20"/>
                <w:lang w:eastAsia="sv-SE"/>
                <w:rPrChange w:id="417" w:author="ZTE-KUN" w:date="2025-08-29T11:45:11Z">
                  <w:rPr>
                    <w:ins w:id="418" w:author="ZTE-Kun Yao" w:date="2025-05-13T10:01:00Z"/>
                    <w:sz w:val="18"/>
                    <w:szCs w:val="18"/>
                    <w:lang w:eastAsia="sv-SE"/>
                  </w:rPr>
                </w:rPrChange>
              </w:rPr>
              <w:pPrChange w:id="415" w:author="ZTE-KUN" w:date="2025-08-29T11:47:1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 w:line="256" w:lineRule="auto"/>
                </w:pPr>
              </w:pPrChange>
            </w:pPr>
          </w:p>
        </w:tc>
        <w:tc>
          <w:tcPr>
            <w:tcW w:w="2184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rPr>
                <w:ins w:id="419" w:author="ZTE-Kun Yao" w:date="2025-05-13T10:01:00Z"/>
                <w:sz w:val="18"/>
                <w:lang w:eastAsia="sv-SE"/>
                <w:rPrChange w:id="420" w:author="ZTE-KUN" w:date="2025-08-29T11:45:11Z">
                  <w:rPr>
                    <w:ins w:id="421" w:author="ZTE-Kun Yao" w:date="2025-05-13T10:01:00Z"/>
                    <w:sz w:val="18"/>
                    <w:lang w:eastAsia="sv-SE"/>
                  </w:rPr>
                </w:rPrChange>
              </w:rPr>
            </w:pPr>
            <w:ins w:id="422" w:author="ZTE-Kun Yao" w:date="2025-05-13T10:01:00Z">
              <w:r>
                <w:rPr>
                  <w:sz w:val="18"/>
                  <w:lang w:eastAsia="sv-SE"/>
                  <w:rPrChange w:id="423" w:author="ZTE-KUN" w:date="2025-08-29T11:45:11Z">
                    <w:rPr>
                      <w:sz w:val="18"/>
                      <w:lang w:eastAsia="sv-SE"/>
                    </w:rPr>
                  </w:rPrChange>
                </w:rPr>
                <w:t>Antenna Panel Placement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6"/>
              <w:spacing w:before="120" w:after="120"/>
              <w:jc w:val="center"/>
              <w:rPr>
                <w:ins w:id="424" w:author="ZTE-Kun Yao" w:date="2025-05-13T10:01:00Z"/>
                <w:sz w:val="18"/>
                <w:szCs w:val="20"/>
              </w:rPr>
            </w:pPr>
            <w:ins w:id="425" w:author="ZTE-Kun Yao" w:date="2025-05-13T10:01:00Z">
              <w:r>
                <w:rPr>
                  <w:sz w:val="18"/>
                  <w:szCs w:val="20"/>
                </w:rPr>
                <w:t>YZ Plane</w:t>
              </w:r>
            </w:ins>
          </w:p>
        </w:tc>
      </w:tr>
    </w:tbl>
    <w:p>
      <w:pPr>
        <w:spacing w:before="120" w:after="120"/>
        <w:rPr>
          <w:ins w:id="426" w:author="ZTE-KUN" w:date="2025-05-23T00:46:00Z"/>
          <w:rFonts w:eastAsiaTheme="minorEastAsia"/>
        </w:rPr>
      </w:pPr>
    </w:p>
    <w:p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27" w:author="ZTE-KUN" w:date="2025-08-27T17:58:00Z"/>
          <w:rFonts w:eastAsiaTheme="minorEastAsia"/>
          <w:szCs w:val="22"/>
        </w:rPr>
      </w:pPr>
      <w:ins w:id="428" w:author="ZTE-KUN" w:date="2025-08-27T17:58:00Z">
        <w:r>
          <w:rPr>
            <w:rFonts w:eastAsiaTheme="minorEastAsia"/>
            <w:szCs w:val="22"/>
          </w:rPr>
          <w:t xml:space="preserve">The BS antenna configuration for CDL </w:t>
        </w:r>
      </w:ins>
      <w:ins w:id="429" w:author="ZTE-KUN" w:date="2025-08-27T19:10:00Z">
        <w:r>
          <w:rPr>
            <w:rFonts w:hint="eastAsia" w:eastAsiaTheme="minorEastAsia"/>
            <w:szCs w:val="22"/>
          </w:rPr>
          <w:t>compar</w:t>
        </w:r>
      </w:ins>
      <w:ins w:id="430" w:author="ZTE-KUN" w:date="2025-08-27T19:11:00Z">
        <w:r>
          <w:rPr>
            <w:rFonts w:hint="eastAsia" w:eastAsiaTheme="minorEastAsia"/>
            <w:szCs w:val="22"/>
          </w:rPr>
          <w:t>is</w:t>
        </w:r>
      </w:ins>
      <w:ins w:id="431" w:author="ZTE-KUN" w:date="2025-08-27T19:10:00Z">
        <w:r>
          <w:rPr>
            <w:rFonts w:hint="eastAsia" w:eastAsiaTheme="minorEastAsia"/>
            <w:szCs w:val="22"/>
          </w:rPr>
          <w:t>o</w:t>
        </w:r>
      </w:ins>
      <w:ins w:id="432" w:author="ZTE-KUN" w:date="2025-08-27T19:11:00Z">
        <w:r>
          <w:rPr>
            <w:rFonts w:hint="eastAsia" w:eastAsiaTheme="minorEastAsia"/>
            <w:szCs w:val="22"/>
          </w:rPr>
          <w:t>n</w:t>
        </w:r>
      </w:ins>
      <w:ins w:id="433" w:author="ZTE-KUN" w:date="2025-08-27T17:58:00Z">
        <w:r>
          <w:rPr>
            <w:rFonts w:eastAsiaTheme="minorEastAsia"/>
            <w:szCs w:val="22"/>
          </w:rPr>
          <w:t xml:space="preserve"> is one antenna element per subarray. </w:t>
        </w:r>
      </w:ins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34" w:author="ZTE-KUN" w:date="2025-05-23T00:55:00Z"/>
          <w:rFonts w:eastAsiaTheme="minorEastAsia"/>
        </w:rPr>
      </w:pPr>
      <w:ins w:id="435" w:author="ZTE-KUN" w:date="2025-08-27T17:58:00Z">
        <w:bookmarkStart w:id="1" w:name="MCCQCTEMPBM_00000018"/>
        <w:r>
          <w:rPr>
            <w:lang w:eastAsia="en-GB"/>
          </w:rPr>
          <w:t>8Tx</w:t>
        </w:r>
      </w:ins>
      <w:ins w:id="436" w:author="ZTE-KUN" w:date="2025-08-27T19:11:00Z">
        <w:r>
          <w:rPr>
            <w:rFonts w:hint="eastAsia"/>
          </w:rPr>
          <w:t xml:space="preserve"> </w:t>
        </w:r>
      </w:ins>
      <w:ins w:id="437" w:author="ZTE-KUN" w:date="2025-08-27T17:58:00Z">
        <w:r>
          <w:rPr>
            <w:lang w:eastAsia="en-GB"/>
          </w:rPr>
          <w:t>: (M, N, P, Ms, Ns) = (1, 4, 2, 1, 1).</w:t>
        </w:r>
        <w:bookmarkEnd w:id="1"/>
      </w:ins>
    </w:p>
    <w:p>
      <w:pPr>
        <w:spacing w:before="120" w:after="120"/>
        <w:rPr>
          <w:ins w:id="438" w:author="ZTE-Kun Yao" w:date="2025-08-14T15:39:00Z"/>
          <w:rFonts w:eastAsiaTheme="minorEastAsia"/>
        </w:rPr>
      </w:pPr>
      <w:ins w:id="439" w:author="ZTE-Kun Yao" w:date="2025-08-14T15:38:00Z">
        <w:r>
          <w:rPr>
            <w:rFonts w:hint="eastAsia" w:eastAsiaTheme="minorEastAsia"/>
          </w:rPr>
          <w:t>The following comparison test cases are inclu</w:t>
        </w:r>
      </w:ins>
      <w:ins w:id="440" w:author="ZTE-Kun Yao" w:date="2025-08-14T15:39:00Z">
        <w:r>
          <w:rPr>
            <w:rFonts w:hint="eastAsia" w:eastAsiaTheme="minorEastAsia"/>
          </w:rPr>
          <w:t>ded this chapter: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41" w:author="ZTE-KUN" w:date="2025-08-27T17:06:00Z"/>
          <w:rFonts w:eastAsiaTheme="minorEastAsia"/>
        </w:rPr>
      </w:pPr>
      <w:ins w:id="442" w:author="ZTE-Kun Yao" w:date="2025-08-14T15:47:00Z">
        <w:r>
          <w:rPr>
            <w:lang w:eastAsia="en-GB"/>
          </w:rPr>
          <w:t xml:space="preserve">FR1 SU-MIMO </w:t>
        </w:r>
      </w:ins>
      <w:ins w:id="443" w:author="ZTE-Kun Yao" w:date="2025-08-14T15:48:00Z">
        <w:r>
          <w:rPr>
            <w:rFonts w:hint="eastAsia"/>
          </w:rPr>
          <w:t>PMI</w:t>
        </w:r>
      </w:ins>
      <w:ins w:id="444" w:author="ZTE-Kun Yao" w:date="2025-08-14T15:47:00Z">
        <w:r>
          <w:rPr>
            <w:lang w:eastAsia="en-GB"/>
          </w:rPr>
          <w:t xml:space="preserve"> </w:t>
        </w:r>
      </w:ins>
      <w:ins w:id="445" w:author="ZTE-KUN" w:date="2025-08-27T17:06:00Z">
        <w:r>
          <w:rPr>
            <w:rFonts w:hint="eastAsia"/>
            <w:lang w:eastAsia="en-GB"/>
          </w:rPr>
          <w:t>8Tx</w:t>
        </w:r>
      </w:ins>
      <w:ins w:id="446" w:author="ZTE-KUN" w:date="2025-08-27T17:58:00Z">
        <w:r>
          <w:rPr>
            <w:rFonts w:hint="eastAsia"/>
          </w:rPr>
          <w:t xml:space="preserve"> </w:t>
        </w:r>
      </w:ins>
      <w:ins w:id="447" w:author="ZTE-KUN" w:date="2025-08-27T17:06:00Z">
        <w:r>
          <w:rPr>
            <w:rFonts w:hint="eastAsia"/>
            <w:lang w:eastAsia="en-GB"/>
          </w:rPr>
          <w:t>4Rx</w:t>
        </w:r>
      </w:ins>
      <w:ins w:id="448" w:author="ZTE-Kun Yao" w:date="2025-08-14T15:50:00Z">
        <w:r>
          <w:rPr>
            <w:rFonts w:hint="eastAsia"/>
          </w:rPr>
          <w:t xml:space="preserve"> </w:t>
        </w:r>
      </w:ins>
      <w:ins w:id="449" w:author="ZTE-KUN" w:date="2025-08-27T17:08:00Z">
        <w:r>
          <w:rPr>
            <w:rFonts w:hint="eastAsia"/>
          </w:rPr>
          <w:t>4</w:t>
        </w:r>
      </w:ins>
      <w:ins w:id="450" w:author="ZTE-Kun Yao" w:date="2025-08-14T15:47:00Z">
        <w:r>
          <w:rPr>
            <w:lang w:eastAsia="en-GB"/>
          </w:rPr>
          <w:t xml:space="preserve"> layer</w:t>
        </w:r>
      </w:ins>
      <w:ins w:id="451" w:author="ZTE-KUN" w:date="2025-08-27T17:15:00Z">
        <w:r>
          <w:rPr>
            <w:rFonts w:hint="eastAsia"/>
          </w:rPr>
          <w:t>s</w:t>
        </w:r>
      </w:ins>
      <w:ins w:id="452" w:author="ZTE-Kun Yao" w:date="2025-08-14T15:50:00Z">
        <w:r>
          <w:rPr>
            <w:rFonts w:hint="eastAsia"/>
          </w:rPr>
          <w:t xml:space="preserve"> with </w:t>
        </w:r>
      </w:ins>
      <w:ins w:id="453" w:author="ZTE-Kun Yao" w:date="2025-08-14T15:51:00Z">
        <w:r>
          <w:rPr>
            <w:rFonts w:hint="eastAsia"/>
          </w:rPr>
          <w:t>Type I</w:t>
        </w:r>
      </w:ins>
      <w:ins w:id="454" w:author="ZTE-KUN" w:date="2025-08-28T14:56:00Z">
        <w:r>
          <w:rPr>
            <w:rFonts w:hint="eastAsia"/>
          </w:rPr>
          <w:t>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55" w:author="ZTE-Kun Yao" w:date="2025-08-14T15:54:00Z"/>
          <w:rFonts w:eastAsiaTheme="minorEastAsia"/>
        </w:rPr>
      </w:pPr>
      <w:ins w:id="456" w:author="ZTE-Kun Yao" w:date="2025-08-14T15:54:00Z">
        <w:r>
          <w:rPr>
            <w:lang w:eastAsia="en-GB"/>
          </w:rPr>
          <w:t xml:space="preserve">FR1 SU-MIMO </w:t>
        </w:r>
      </w:ins>
      <w:ins w:id="457" w:author="ZTE-Kun Yao" w:date="2025-08-14T15:54:00Z">
        <w:r>
          <w:rPr>
            <w:rFonts w:hint="eastAsia"/>
          </w:rPr>
          <w:t>PMI</w:t>
        </w:r>
      </w:ins>
      <w:ins w:id="458" w:author="ZTE-Kun Yao" w:date="2025-08-14T15:54:00Z">
        <w:r>
          <w:rPr>
            <w:lang w:eastAsia="en-GB"/>
          </w:rPr>
          <w:t xml:space="preserve"> </w:t>
        </w:r>
      </w:ins>
      <w:ins w:id="459" w:author="ZTE-KUN" w:date="2025-08-27T17:07:00Z">
        <w:r>
          <w:rPr>
            <w:rFonts w:hint="eastAsia"/>
            <w:lang w:eastAsia="en-GB"/>
          </w:rPr>
          <w:t>8Tx</w:t>
        </w:r>
      </w:ins>
      <w:ins w:id="460" w:author="ZTE-KUN" w:date="2025-08-27T17:58:00Z">
        <w:r>
          <w:rPr>
            <w:rFonts w:hint="eastAsia"/>
          </w:rPr>
          <w:t xml:space="preserve"> </w:t>
        </w:r>
      </w:ins>
      <w:ins w:id="461" w:author="ZTE-KUN" w:date="2025-08-27T17:07:00Z">
        <w:r>
          <w:rPr>
            <w:rFonts w:hint="eastAsia"/>
            <w:lang w:eastAsia="en-GB"/>
          </w:rPr>
          <w:t>4Rx</w:t>
        </w:r>
      </w:ins>
      <w:ins w:id="462" w:author="ZTE-KUN" w:date="2025-08-27T17:07:00Z">
        <w:r>
          <w:rPr>
            <w:rFonts w:hint="eastAsia"/>
          </w:rPr>
          <w:t xml:space="preserve"> </w:t>
        </w:r>
      </w:ins>
      <w:ins w:id="463" w:author="ZTE-KUN" w:date="2025-08-27T17:08:00Z">
        <w:r>
          <w:rPr>
            <w:rFonts w:hint="eastAsia"/>
          </w:rPr>
          <w:t>4</w:t>
        </w:r>
      </w:ins>
      <w:ins w:id="464" w:author="ZTE-KUN" w:date="2025-08-27T17:07:00Z">
        <w:r>
          <w:rPr>
            <w:lang w:eastAsia="en-GB"/>
          </w:rPr>
          <w:t xml:space="preserve"> layer</w:t>
        </w:r>
      </w:ins>
      <w:ins w:id="465" w:author="ZTE-KUN" w:date="2025-08-27T17:15:00Z">
        <w:r>
          <w:rPr>
            <w:rFonts w:hint="eastAsia"/>
          </w:rPr>
          <w:t>s</w:t>
        </w:r>
      </w:ins>
      <w:ins w:id="466" w:author="ZTE-KUN" w:date="2025-08-27T17:07:00Z">
        <w:r>
          <w:rPr>
            <w:rFonts w:hint="eastAsia"/>
          </w:rPr>
          <w:t xml:space="preserve"> with eType II.</w:t>
        </w:r>
      </w:ins>
      <w:ins w:id="467" w:author="ZTE-Kun Yao" w:date="2025-08-14T15:54:00Z">
        <w:r>
          <w:rPr>
            <w:rFonts w:hint="eastAsia"/>
          </w:rPr>
          <w:t xml:space="preserve"> </w:t>
        </w:r>
      </w:ins>
      <w:ins w:id="468" w:author="ZTE-Kun Yao" w:date="2025-08-14T15:54:00Z">
        <w:r>
          <w:rPr>
            <w:lang w:eastAsia="en-GB"/>
          </w:rPr>
          <w:t xml:space="preserve"> 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69" w:author="ZTE-KUN" w:date="2025-08-27T17:09:00Z"/>
          <w:rFonts w:eastAsiaTheme="minorEastAsia"/>
        </w:rPr>
      </w:pPr>
      <w:ins w:id="470" w:author="ZTE-Kun Yao" w:date="2025-08-14T15:55:00Z">
        <w:r>
          <w:rPr>
            <w:lang w:eastAsia="en-GB"/>
          </w:rPr>
          <w:t xml:space="preserve">FR1 SU-MIMO </w:t>
        </w:r>
      </w:ins>
      <w:ins w:id="471" w:author="ZTE-Kun Yao" w:date="2025-08-14T15:55:00Z">
        <w:r>
          <w:rPr>
            <w:rFonts w:hint="eastAsia"/>
          </w:rPr>
          <w:t>PMI</w:t>
        </w:r>
      </w:ins>
      <w:ins w:id="472" w:author="ZTE-KUN" w:date="2025-08-27T17:08:00Z">
        <w:r>
          <w:rPr>
            <w:rFonts w:hint="eastAsia"/>
          </w:rPr>
          <w:t xml:space="preserve"> </w:t>
        </w:r>
      </w:ins>
      <w:ins w:id="473" w:author="ZTE-KUN" w:date="2025-08-27T17:08:00Z">
        <w:r>
          <w:rPr>
            <w:rFonts w:hint="eastAsia"/>
            <w:lang w:eastAsia="en-GB"/>
          </w:rPr>
          <w:t>8Tx 4Rx</w:t>
        </w:r>
      </w:ins>
      <w:ins w:id="474" w:author="ZTE-KUN" w:date="2025-08-27T17:08:00Z">
        <w:r>
          <w:rPr>
            <w:rFonts w:hint="eastAsia"/>
          </w:rPr>
          <w:t xml:space="preserve"> </w:t>
        </w:r>
      </w:ins>
      <w:ins w:id="475" w:author="ZTE-KUN" w:date="2025-08-27T17:09:00Z">
        <w:r>
          <w:rPr>
            <w:rFonts w:hint="eastAsia"/>
          </w:rPr>
          <w:t>2</w:t>
        </w:r>
      </w:ins>
      <w:ins w:id="476" w:author="ZTE-KUN" w:date="2025-08-27T17:08:00Z">
        <w:r>
          <w:rPr>
            <w:lang w:eastAsia="en-GB"/>
          </w:rPr>
          <w:t xml:space="preserve"> laye</w:t>
        </w:r>
      </w:ins>
      <w:ins w:id="477" w:author="ZTE-KUN" w:date="2025-08-27T17:15:00Z">
        <w:r>
          <w:rPr>
            <w:rFonts w:hint="eastAsia"/>
          </w:rPr>
          <w:t>rs</w:t>
        </w:r>
      </w:ins>
      <w:ins w:id="478" w:author="ZTE-KUN" w:date="2025-08-27T17:08:00Z">
        <w:r>
          <w:rPr>
            <w:rFonts w:hint="eastAsia"/>
          </w:rPr>
          <w:t xml:space="preserve"> with Type I.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79" w:author="ZTE-KUN" w:date="2025-08-27T17:08:00Z"/>
          <w:rFonts w:eastAsiaTheme="minorEastAsia"/>
        </w:rPr>
      </w:pPr>
      <w:ins w:id="480" w:author="ZTE-KUN" w:date="2025-08-27T17:09:00Z">
        <w:r>
          <w:rPr>
            <w:lang w:eastAsia="en-GB"/>
          </w:rPr>
          <w:t xml:space="preserve">FR1 SU-MIMO </w:t>
        </w:r>
      </w:ins>
      <w:ins w:id="481" w:author="ZTE-KUN" w:date="2025-08-27T17:09:00Z">
        <w:r>
          <w:rPr>
            <w:rFonts w:hint="eastAsia"/>
          </w:rPr>
          <w:t>PMI</w:t>
        </w:r>
      </w:ins>
      <w:ins w:id="482" w:author="ZTE-KUN" w:date="2025-08-27T17:09:00Z">
        <w:r>
          <w:rPr>
            <w:lang w:eastAsia="en-GB"/>
          </w:rPr>
          <w:t xml:space="preserve"> </w:t>
        </w:r>
      </w:ins>
      <w:ins w:id="483" w:author="ZTE-KUN" w:date="2025-08-27T17:09:00Z">
        <w:r>
          <w:rPr>
            <w:rFonts w:hint="eastAsia"/>
            <w:lang w:eastAsia="en-GB"/>
          </w:rPr>
          <w:t>8Tx</w:t>
        </w:r>
      </w:ins>
      <w:ins w:id="484" w:author="ZTE-KUN" w:date="2025-08-27T17:58:00Z">
        <w:r>
          <w:rPr>
            <w:rFonts w:hint="eastAsia"/>
          </w:rPr>
          <w:t xml:space="preserve"> </w:t>
        </w:r>
      </w:ins>
      <w:ins w:id="485" w:author="ZTE-KUN" w:date="2025-08-27T17:09:00Z">
        <w:r>
          <w:rPr>
            <w:rFonts w:hint="eastAsia"/>
            <w:lang w:eastAsia="en-GB"/>
          </w:rPr>
          <w:t>4Rx</w:t>
        </w:r>
      </w:ins>
      <w:ins w:id="486" w:author="ZTE-KUN" w:date="2025-08-27T17:09:00Z">
        <w:r>
          <w:rPr>
            <w:rFonts w:hint="eastAsia"/>
          </w:rPr>
          <w:t xml:space="preserve"> </w:t>
        </w:r>
      </w:ins>
      <w:ins w:id="487" w:author="ZTE-KUN" w:date="2025-08-27T22:06:00Z">
        <w:r>
          <w:rPr>
            <w:rFonts w:hint="eastAsia"/>
          </w:rPr>
          <w:t>2</w:t>
        </w:r>
      </w:ins>
      <w:ins w:id="488" w:author="ZTE-KUN" w:date="2025-08-27T17:09:00Z">
        <w:r>
          <w:rPr>
            <w:lang w:eastAsia="en-GB"/>
          </w:rPr>
          <w:t xml:space="preserve"> layer</w:t>
        </w:r>
      </w:ins>
      <w:ins w:id="489" w:author="ZTE-KUN" w:date="2025-08-27T17:15:00Z">
        <w:r>
          <w:rPr>
            <w:rFonts w:hint="eastAsia"/>
          </w:rPr>
          <w:t>s</w:t>
        </w:r>
      </w:ins>
      <w:ins w:id="490" w:author="ZTE-KUN" w:date="2025-08-27T17:09:00Z">
        <w:r>
          <w:rPr>
            <w:rFonts w:hint="eastAsia"/>
          </w:rPr>
          <w:t xml:space="preserve"> with eType II</w:t>
        </w:r>
      </w:ins>
      <w:ins w:id="491" w:author="ZTE-KUN" w:date="2025-08-28T14:56:00Z">
        <w:r>
          <w:rPr>
            <w:rFonts w:hint="eastAsia"/>
          </w:rPr>
          <w:t>.</w:t>
        </w:r>
      </w:ins>
    </w:p>
    <w:p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492" w:author="ZTE-KUN" w:date="2025-08-27T12:54:00Z"/>
          <w:rFonts w:eastAsiaTheme="minorEastAsia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textAlignment w:val="baseline"/>
        <w:rPr>
          <w:ins w:id="493" w:author="ZTE-KUN" w:date="2025-08-27T22:19:00Z"/>
          <w:rFonts w:ascii="Arial" w:hAnsi="Arial" w:eastAsiaTheme="minorEastAsia"/>
          <w:b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jc w:val="center"/>
        <w:textAlignment w:val="baseline"/>
        <w:rPr>
          <w:ins w:id="494" w:author="ZTE-KUN" w:date="2025-08-27T22:16:00Z"/>
          <w:rFonts w:ascii="Arial" w:hAnsi="Arial" w:eastAsiaTheme="minorEastAsia"/>
          <w:b/>
        </w:rPr>
      </w:pPr>
    </w:p>
    <w:p>
      <w:pPr>
        <w:pStyle w:val="55"/>
        <w:rPr>
          <w:ins w:id="495" w:author="ZTE-KUN" w:date="2025-08-28T13:47:00Z"/>
          <w:rFonts w:ascii="Arial" w:hAnsi="Arial" w:eastAsiaTheme="minorEastAsia"/>
          <w:b/>
          <w:lang w:eastAsia="en-GB"/>
        </w:rPr>
      </w:pPr>
      <w:ins w:id="496" w:author="ZTE-KUN" w:date="2025-08-27T19:00:00Z">
        <w:r>
          <w:rPr>
            <w:rFonts w:hint="eastAsia"/>
          </w:rPr>
          <w:t>Table 6</w:t>
        </w:r>
      </w:ins>
      <w:ins w:id="497" w:author="ZTE-KUN" w:date="2025-08-27T19:01:00Z">
        <w:r>
          <w:rPr>
            <w:rFonts w:hint="eastAsia"/>
          </w:rPr>
          <w:t>.</w:t>
        </w:r>
      </w:ins>
      <w:ins w:id="498" w:author="ZTE-KUN" w:date="2025-08-27T19:00:00Z">
        <w:r>
          <w:rPr>
            <w:rFonts w:hint="eastAsia"/>
          </w:rPr>
          <w:t>2-3</w:t>
        </w:r>
      </w:ins>
      <w:ins w:id="499" w:author="ZTE-KUN" w:date="2025-08-27T19:01:00Z">
        <w:r>
          <w:rPr>
            <w:rFonts w:hint="eastAsia"/>
          </w:rPr>
          <w:t xml:space="preserve">: </w:t>
        </w:r>
      </w:ins>
      <w:ins w:id="500" w:author="ZTE-KUN" w:date="2025-08-27T12:55:00Z">
        <w:r>
          <w:rPr>
            <w:lang w:eastAsia="en-GB"/>
          </w:rPr>
          <w:t xml:space="preserve">Simulation result summary for FR1 SU-MIMO </w:t>
        </w:r>
      </w:ins>
      <w:ins w:id="501" w:author="ZTE-KUN" w:date="2025-08-28T21:31:00Z">
        <w:r>
          <w:rPr>
            <w:rFonts w:hint="eastAsia"/>
          </w:rPr>
          <w:t xml:space="preserve">Follow </w:t>
        </w:r>
      </w:ins>
      <w:ins w:id="502" w:author="ZTE-KUN" w:date="2025-08-27T12:55:00Z">
        <w:r>
          <w:rPr>
            <w:lang w:eastAsia="en-GB"/>
          </w:rPr>
          <w:t>PMI 8Tx</w:t>
        </w:r>
      </w:ins>
      <w:ins w:id="503" w:author="ZTE-KUN" w:date="2025-08-27T17:13:00Z">
        <w:r>
          <w:rPr>
            <w:rFonts w:hint="eastAsia"/>
          </w:rPr>
          <w:t xml:space="preserve"> </w:t>
        </w:r>
      </w:ins>
      <w:ins w:id="504" w:author="ZTE-KUN" w:date="2025-08-27T12:55:00Z">
        <w:r>
          <w:rPr>
            <w:lang w:eastAsia="en-GB"/>
          </w:rPr>
          <w:t>4Rx with 4 layers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jc w:val="center"/>
        <w:textAlignment w:val="baseline"/>
        <w:rPr>
          <w:rFonts w:ascii="Arial" w:hAnsi="Arial" w:eastAsiaTheme="minorEastAsia"/>
          <w:b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05" w:author="ZTE-KUN" w:date="2025-08-28T13:49:00Z"/>
        </w:trPr>
        <w:tc>
          <w:tcPr>
            <w:tcW w:w="104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06" w:author="ZTE-KUN" w:date="2025-08-28T13:49:00Z"/>
                <w:lang w:eastAsia="en-GB"/>
              </w:rPr>
            </w:pPr>
            <w:ins w:id="507" w:author="ZTE-KUN" w:date="2025-08-28T13:49:00Z">
              <w:r>
                <w:rPr>
                  <w:lang w:eastAsia="en-GB"/>
                </w:rPr>
                <w:t>Channel</w:t>
              </w:r>
            </w:ins>
          </w:p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08" w:author="ZTE-KUN" w:date="2025-08-28T13:49:00Z"/>
                <w:lang w:eastAsia="en-GB"/>
              </w:rPr>
            </w:pPr>
            <w:ins w:id="509" w:author="ZTE-KUN" w:date="2025-08-28T13:50:00Z">
              <w:r>
                <w:rPr>
                  <w:lang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10" w:author="ZTE-KUN" w:date="2025-08-28T13:49:00Z"/>
                <w:lang w:eastAsia="en-GB"/>
              </w:rPr>
            </w:pPr>
            <w:ins w:id="511" w:author="ZTE-KUN" w:date="2025-08-28T13:50:00Z">
              <w:r>
                <w:rPr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12" w:author="ZTE-KUN" w:date="2025-08-28T13:49:00Z"/>
                <w:lang w:eastAsia="en-GB"/>
              </w:rPr>
            </w:pPr>
            <w:ins w:id="513" w:author="ZTE-KUN" w:date="2025-08-28T13:50:00Z">
              <w:r>
                <w:rPr>
                  <w:lang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14" w:author="ZTE-KUN" w:date="2025-08-28T13:49:00Z"/>
                <w:lang w:eastAsia="en-GB"/>
              </w:rPr>
            </w:pPr>
            <w:ins w:id="515" w:author="ZTE-KUN" w:date="2025-08-28T13:55:00Z">
              <w:r>
                <w:rPr>
                  <w:lang w:eastAsia="en-GB"/>
                </w:rPr>
                <w:t xml:space="preserve">Gamma </w:t>
              </w:r>
            </w:ins>
            <w:ins w:id="516" w:author="ZTE-KUN" w:date="2025-08-28T13:55:00Z">
              <w:r>
                <w:rPr>
                  <w:rFonts w:hint="eastAsia"/>
                </w:rPr>
                <w:t xml:space="preserve">at </w:t>
              </w:r>
            </w:ins>
            <w:ins w:id="517" w:author="ZTE-KUN" w:date="2025-08-28T13:55:00Z">
              <w:r>
                <w:rPr>
                  <w:lang w:eastAsia="en-GB"/>
                </w:rPr>
                <w:t xml:space="preserve">90% </w:t>
              </w:r>
            </w:ins>
            <w:ins w:id="518" w:author="ZTE-KUN" w:date="2025-08-28T13:55:00Z">
              <w:r>
                <w:rPr>
                  <w:rFonts w:hint="eastAsia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19" w:author="ZTE-KUN" w:date="2025-08-28T13:49:00Z"/>
        </w:trPr>
        <w:tc>
          <w:tcPr>
            <w:tcW w:w="104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21" w:author="ZTE-KUN" w:date="2025-08-28T13:49:00Z"/>
                <w:rFonts w:eastAsia="宋体"/>
                <w:lang w:eastAsia="en-GB"/>
                <w:rPrChange w:id="522" w:author="ZTE-KUN" w:date="2025-08-28T13:55:00Z">
                  <w:rPr>
                    <w:ins w:id="523" w:author="ZTE-KUN" w:date="2025-08-28T13:49:00Z"/>
                    <w:rFonts w:eastAsiaTheme="minorEastAsia"/>
                  </w:rPr>
                </w:rPrChange>
              </w:rPr>
              <w:pPrChange w:id="520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25" w:author="ZTE-KUN" w:date="2025-08-28T13:49:00Z"/>
                <w:rFonts w:eastAsia="宋体"/>
                <w:lang w:eastAsia="en-GB"/>
                <w:rPrChange w:id="526" w:author="ZTE-KUN" w:date="2025-08-28T13:55:00Z">
                  <w:rPr>
                    <w:ins w:id="527" w:author="ZTE-KUN" w:date="2025-08-28T13:49:00Z"/>
                    <w:rFonts w:eastAsiaTheme="minorEastAsia"/>
                  </w:rPr>
                </w:rPrChange>
              </w:rPr>
              <w:pPrChange w:id="524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29" w:author="ZTE-KUN" w:date="2025-08-28T13:49:00Z"/>
                <w:rFonts w:eastAsia="宋体"/>
                <w:lang w:eastAsia="en-GB"/>
                <w:rPrChange w:id="530" w:author="ZTE-KUN" w:date="2025-08-28T13:55:00Z">
                  <w:rPr>
                    <w:ins w:id="531" w:author="ZTE-KUN" w:date="2025-08-28T13:49:00Z"/>
                    <w:rFonts w:eastAsiaTheme="minorEastAsia"/>
                  </w:rPr>
                </w:rPrChange>
              </w:rPr>
              <w:pPrChange w:id="528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0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33" w:author="ZTE-KUN" w:date="2025-08-28T13:49:00Z"/>
                <w:lang w:eastAsia="en-GB"/>
              </w:rPr>
              <w:pPrChange w:id="532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34" w:author="ZTE-KUN" w:date="2025-08-28T13:56:00Z">
              <w:r>
                <w:rPr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36" w:author="ZTE-KUN" w:date="2025-08-28T13:49:00Z"/>
              </w:rPr>
              <w:pPrChange w:id="535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37" w:author="ZTE-KUN" w:date="2025-08-28T13:56:00Z">
              <w:r>
                <w:rPr>
                  <w:lang w:eastAsia="en-GB"/>
                </w:rPr>
                <w:t>Source #</w:t>
              </w:r>
            </w:ins>
            <w:ins w:id="538" w:author="ZTE-KUN" w:date="2025-08-28T13:56:00Z">
              <w:r>
                <w:rPr>
                  <w:rFonts w:hint="eastAsia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40" w:author="ZTE-KUN" w:date="2025-08-28T13:49:00Z"/>
              </w:rPr>
              <w:pPrChange w:id="539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41" w:author="ZTE-KUN" w:date="2025-08-28T13:56:00Z">
              <w:r>
                <w:rPr>
                  <w:lang w:eastAsia="en-GB"/>
                </w:rPr>
                <w:t>Source #</w:t>
              </w:r>
            </w:ins>
            <w:ins w:id="542" w:author="ZTE-KUN" w:date="2025-08-28T13:57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44" w:author="ZTE-KUN" w:date="2025-08-28T13:49:00Z"/>
              </w:rPr>
              <w:pPrChange w:id="543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45" w:author="ZTE-KUN" w:date="2025-08-28T13:56:00Z">
              <w:r>
                <w:rPr>
                  <w:lang w:eastAsia="en-GB"/>
                </w:rPr>
                <w:t>Source #</w:t>
              </w:r>
            </w:ins>
            <w:ins w:id="546" w:author="ZTE-KUN" w:date="2025-08-28T13:57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48" w:author="ZTE-KUN" w:date="2025-08-28T13:49:00Z"/>
              </w:rPr>
              <w:pPrChange w:id="547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49" w:author="ZTE-KUN" w:date="2025-08-28T13:56:00Z">
              <w:r>
                <w:rPr>
                  <w:lang w:eastAsia="en-GB"/>
                </w:rPr>
                <w:t>Source #</w:t>
              </w:r>
            </w:ins>
            <w:ins w:id="550" w:author="ZTE-KUN" w:date="2025-08-28T13:57:00Z">
              <w:r>
                <w:rPr>
                  <w:rFonts w:hint="eastAsia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52" w:author="ZTE-KUN" w:date="2025-08-28T13:49:00Z"/>
              </w:rPr>
              <w:pPrChange w:id="551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53" w:author="ZTE-KUN" w:date="2025-08-28T13:56:00Z">
              <w:r>
                <w:rPr>
                  <w:lang w:eastAsia="en-GB"/>
                </w:rPr>
                <w:t>Source #</w:t>
              </w:r>
            </w:ins>
            <w:ins w:id="554" w:author="ZTE-KUN" w:date="2025-08-28T13:57:00Z">
              <w:r>
                <w:rPr>
                  <w:rFonts w:hint="eastAsia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56" w:author="ZTE-KUN" w:date="2025-08-28T13:49:00Z"/>
              </w:rPr>
              <w:pPrChange w:id="555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57" w:author="ZTE-KUN" w:date="2025-08-28T13:56:00Z">
              <w:r>
                <w:rPr>
                  <w:lang w:eastAsia="en-GB"/>
                </w:rPr>
                <w:t>Source #</w:t>
              </w:r>
            </w:ins>
            <w:ins w:id="558" w:author="ZTE-KUN" w:date="2025-08-28T13:57:00Z">
              <w:r>
                <w:rPr>
                  <w:rFonts w:hint="eastAsia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60" w:author="ZTE-KUN" w:date="2025-08-28T13:49:00Z"/>
              </w:rPr>
              <w:pPrChange w:id="559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61" w:author="ZTE-KUN" w:date="2025-08-28T13:56:00Z">
              <w:r>
                <w:rPr>
                  <w:lang w:eastAsia="en-GB"/>
                </w:rPr>
                <w:t>Source #</w:t>
              </w:r>
            </w:ins>
            <w:ins w:id="562" w:author="ZTE-KUN" w:date="2025-08-28T13:57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64" w:author="ZTE-KUN" w:date="2025-08-28T13:49:00Z"/>
              </w:rPr>
              <w:pPrChange w:id="563" w:author="ZTE-KUN" w:date="2025-08-29T11:47:47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65" w:author="ZTE-KUN" w:date="2025-08-28T13:57:00Z">
              <w:r>
                <w:rPr>
                  <w:lang w:eastAsia="en-GB"/>
                </w:rPr>
                <w:t>Source #</w:t>
              </w:r>
            </w:ins>
            <w:ins w:id="566" w:author="ZTE-KUN" w:date="2025-08-28T13:57:00Z">
              <w:r>
                <w:rPr>
                  <w:rFonts w:hint="eastAsia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67" w:author="ZTE-KUN" w:date="2025-08-28T13:58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68" w:author="ZTE-KUN" w:date="2025-08-28T13:58:00Z"/>
              </w:rPr>
            </w:pPr>
            <w:ins w:id="569" w:author="ZTE-KUN" w:date="2025-08-28T14:00:00Z">
              <w:r>
                <w:rPr>
                  <w:rFonts w:hint="eastAsia"/>
                </w:rPr>
                <w:t>rCDL-C</w:t>
              </w:r>
            </w:ins>
            <w:ins w:id="570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71" w:author="ZTE-KUN" w:date="2025-08-28T13:58:00Z"/>
              </w:rPr>
            </w:pPr>
            <w:ins w:id="572" w:author="ZTE-KUN" w:date="2025-08-28T14:04:00Z">
              <w:r>
                <w:rPr>
                  <w:rFonts w:hint="eastAsia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73" w:author="ZTE-KUN" w:date="2025-08-28T13:58:00Z"/>
              </w:rPr>
            </w:pPr>
            <w:ins w:id="574" w:author="ZTE-KUN" w:date="2025-08-28T13:58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75" w:author="ZTE-KUN" w:date="2025-08-28T13:58:00Z"/>
              </w:rPr>
            </w:pPr>
            <w:ins w:id="576" w:author="ZTE-KUN" w:date="2025-08-28T14:30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77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78" w:author="ZTE-KUN" w:date="2025-08-28T13:58:00Z"/>
              </w:rPr>
            </w:pPr>
            <w:ins w:id="579" w:author="ZTE-KUN" w:date="2025-08-28T18:28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0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1" w:author="ZTE-KUN" w:date="2025-08-28T13:58:00Z"/>
              </w:rPr>
            </w:pPr>
            <w:ins w:id="582" w:author="ZTE-KUN" w:date="2025-08-28T21:16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3" w:author="ZTE-KUN" w:date="2025-08-28T13:58:00Z"/>
              </w:rPr>
            </w:pPr>
            <w:ins w:id="584" w:author="ZTE-KUN" w:date="2025-08-28T14:31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5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6" w:author="ZTE-KUN" w:date="2025-08-28T13:58:00Z"/>
              </w:rPr>
            </w:pPr>
            <w:ins w:id="587" w:author="ZTE-KUN" w:date="2025-08-28T14:35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588" w:author="ZTE-KUN" w:date="2025-08-28T13:58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89" w:author="ZTE-KUN" w:date="2025-08-28T13:58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91" w:author="ZTE-KUN" w:date="2025-08-28T13:58:00Z"/>
                <w:lang w:eastAsia="en-GB"/>
              </w:rPr>
              <w:pPrChange w:id="59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93" w:author="ZTE-KUN" w:date="2025-08-28T13:58:00Z"/>
                <w:lang w:eastAsia="en-GB"/>
              </w:rPr>
              <w:pPrChange w:id="59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95" w:author="ZTE-KUN" w:date="2025-08-28T13:58:00Z"/>
                <w:lang w:eastAsia="en-GB"/>
              </w:rPr>
              <w:pPrChange w:id="59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96" w:author="ZTE-KUN" w:date="2025-08-28T13:58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598" w:author="ZTE-KUN" w:date="2025-08-28T13:58:00Z"/>
              </w:rPr>
              <w:pPrChange w:id="59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599" w:author="ZTE-KUN" w:date="2025-08-28T14:35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01" w:author="ZTE-KUN" w:date="2025-08-28T13:58:00Z"/>
                <w:lang w:eastAsia="en-GB"/>
              </w:rPr>
              <w:pPrChange w:id="60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03" w:author="ZTE-KUN" w:date="2025-08-28T13:58:00Z"/>
              </w:rPr>
              <w:pPrChange w:id="60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04" w:author="ZTE-KUN" w:date="2025-08-28T18:28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06" w:author="ZTE-KUN" w:date="2025-08-28T13:58:00Z"/>
                <w:lang w:eastAsia="en-GB"/>
              </w:rPr>
              <w:pPrChange w:id="60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08" w:author="ZTE-KUN" w:date="2025-08-28T13:58:00Z"/>
              </w:rPr>
              <w:pPrChange w:id="60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09" w:author="ZTE-KUN" w:date="2025-08-28T21:16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11" w:author="ZTE-KUN" w:date="2025-08-28T13:58:00Z"/>
              </w:rPr>
              <w:pPrChange w:id="61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12" w:author="ZTE-KUN" w:date="2025-08-28T14:35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14" w:author="ZTE-KUN" w:date="2025-08-28T13:58:00Z"/>
                <w:lang w:eastAsia="en-GB"/>
              </w:rPr>
              <w:pPrChange w:id="613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16" w:author="ZTE-KUN" w:date="2025-08-28T13:58:00Z"/>
              </w:rPr>
              <w:pPrChange w:id="61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17" w:author="ZTE-KUN" w:date="2025-08-28T14:35:00Z">
              <w:r>
                <w:rPr>
                  <w:rFonts w:hint="eastAsia"/>
                </w:rPr>
                <w:t>1.4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19" w:author="ZTE-KUN" w:date="2025-08-28T13:58:00Z"/>
                <w:lang w:eastAsia="en-GB"/>
              </w:rPr>
              <w:pPrChange w:id="618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20" w:author="ZTE-KUN" w:date="2025-08-28T13:58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21" w:author="ZTE-KUN" w:date="2025-08-28T13:58:00Z"/>
              </w:rPr>
            </w:pPr>
            <w:ins w:id="622" w:author="ZTE-KUN" w:date="2025-08-28T14:01:00Z">
              <w:r>
                <w:rPr>
                  <w:rFonts w:hint="eastAsia"/>
                </w:rPr>
                <w:t>xTDL-C</w:t>
              </w:r>
            </w:ins>
            <w:ins w:id="623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24" w:author="ZTE-KUN" w:date="2025-08-28T13:58:00Z"/>
              </w:rPr>
            </w:pPr>
            <w:ins w:id="625" w:author="ZTE-KUN" w:date="2025-08-28T14:04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26" w:author="ZTE-KUN" w:date="2025-08-28T13:58:00Z"/>
                <w:lang w:eastAsia="en-GB"/>
              </w:rPr>
            </w:pPr>
            <w:ins w:id="627" w:author="ZTE-KUN" w:date="2025-08-28T14:0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28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29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0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1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2" w:author="ZTE-KUN" w:date="2025-08-28T13:58:00Z"/>
              </w:rPr>
            </w:pPr>
            <w:ins w:id="633" w:author="ZTE-KUN" w:date="2025-08-28T21:19:00Z">
              <w:r>
                <w:rPr>
                  <w:rFonts w:hint="eastAsia"/>
                </w:rPr>
                <w:t>1.6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4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5" w:author="ZTE-KUN" w:date="2025-08-28T13:58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6" w:author="ZTE-KUN" w:date="2025-08-28T13:58:00Z"/>
              </w:rPr>
            </w:pPr>
            <w:ins w:id="637" w:author="ZTE-KUN" w:date="2025-08-28T14:36:00Z">
              <w:r>
                <w:rPr>
                  <w:rFonts w:hint="eastAsia"/>
                </w:rPr>
                <w:t>1.4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38" w:author="ZTE-KUN" w:date="2025-08-28T13:58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9" w:author="ZTE-KUN" w:date="2025-08-28T13:58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41" w:author="ZTE-KUN" w:date="2025-08-28T13:58:00Z"/>
                <w:lang w:eastAsia="en-GB"/>
              </w:rPr>
              <w:pPrChange w:id="64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43" w:author="ZTE-KUN" w:date="2025-08-28T13:58:00Z"/>
                <w:lang w:eastAsia="en-GB"/>
              </w:rPr>
              <w:pPrChange w:id="64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45" w:author="ZTE-KUN" w:date="2025-08-28T13:58:00Z"/>
                <w:lang w:eastAsia="en-GB"/>
              </w:rPr>
              <w:pPrChange w:id="64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46" w:author="ZTE-KUN" w:date="2025-08-28T14:0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48" w:author="ZTE-KUN" w:date="2025-08-28T13:58:00Z"/>
                <w:lang w:eastAsia="en-GB"/>
              </w:rPr>
              <w:pPrChange w:id="64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50" w:author="ZTE-KUN" w:date="2025-08-28T13:58:00Z"/>
                <w:lang w:eastAsia="en-GB"/>
              </w:rPr>
              <w:pPrChange w:id="64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52" w:author="ZTE-KUN" w:date="2025-08-28T13:58:00Z"/>
                <w:lang w:eastAsia="en-GB"/>
              </w:rPr>
              <w:pPrChange w:id="651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54" w:author="ZTE-KUN" w:date="2025-08-28T13:58:00Z"/>
                <w:lang w:eastAsia="en-GB"/>
              </w:rPr>
              <w:pPrChange w:id="653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56" w:author="ZTE-KUN" w:date="2025-08-28T13:58:00Z"/>
              </w:rPr>
              <w:pPrChange w:id="65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57" w:author="ZTE-KUN" w:date="2025-08-28T21:19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59" w:author="ZTE-KUN" w:date="2025-08-28T13:58:00Z"/>
                <w:lang w:eastAsia="en-GB"/>
              </w:rPr>
              <w:pPrChange w:id="658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61" w:author="ZTE-KUN" w:date="2025-08-28T13:58:00Z"/>
                <w:lang w:eastAsia="en-GB"/>
              </w:rPr>
              <w:pPrChange w:id="66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63" w:author="ZTE-KUN" w:date="2025-08-28T13:58:00Z"/>
              </w:rPr>
              <w:pPrChange w:id="66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64" w:author="ZTE-KUN" w:date="2025-08-28T14:36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66" w:author="ZTE-KUN" w:date="2025-08-28T13:58:00Z"/>
                <w:lang w:eastAsia="en-GB"/>
              </w:rPr>
              <w:pPrChange w:id="66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7" w:author="ZTE-KUN" w:date="2025-08-28T14:01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68" w:author="ZTE-KUN" w:date="2025-08-28T14:01:00Z"/>
                <w:lang w:eastAsia="en-GB"/>
              </w:rPr>
            </w:pPr>
            <w:ins w:id="669" w:author="ZTE-KUN" w:date="2025-08-28T14:02:00Z">
              <w:r>
                <w:rPr>
                  <w:rFonts w:hint="eastAsia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0" w:author="ZTE-KUN" w:date="2025-08-28T14:01:00Z"/>
                <w:lang w:eastAsia="en-GB"/>
              </w:rPr>
            </w:pPr>
            <w:ins w:id="671" w:author="ZTE-KUN" w:date="2025-08-28T14:28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2" w:author="ZTE-KUN" w:date="2025-08-28T14:01:00Z"/>
              </w:rPr>
            </w:pPr>
            <w:ins w:id="673" w:author="ZTE-KUN" w:date="2025-08-28T14:04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4" w:author="ZTE-KUN" w:date="2025-08-28T14:01:00Z"/>
              </w:rPr>
            </w:pPr>
            <w:ins w:id="675" w:author="ZTE-KUN" w:date="2025-08-28T14:36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6" w:author="ZTE-KUN" w:date="2025-08-28T14:01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7" w:author="ZTE-KUN" w:date="2025-08-28T14:01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8" w:author="ZTE-KUN" w:date="2025-08-28T14:01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79" w:author="ZTE-KUN" w:date="2025-08-28T14:01:00Z"/>
              </w:rPr>
            </w:pPr>
            <w:ins w:id="680" w:author="ZTE-KUN" w:date="2025-08-28T21:19:00Z">
              <w:r>
                <w:rPr>
                  <w:rFonts w:hint="eastAsia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81" w:author="ZTE-KUN" w:date="2025-08-28T14:01:00Z"/>
              </w:rPr>
            </w:pPr>
            <w:ins w:id="682" w:author="ZTE-KUN" w:date="2025-08-28T14:36:00Z">
              <w:r>
                <w:rPr>
                  <w:rFonts w:hint="eastAsia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83" w:author="ZTE-KUN" w:date="2025-08-28T14:01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84" w:author="ZTE-KUN" w:date="2025-08-28T14:01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685" w:author="ZTE-KUN" w:date="2025-08-28T14:01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6" w:author="ZTE-KUN" w:date="2025-08-28T14:01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88" w:author="ZTE-KUN" w:date="2025-08-28T14:01:00Z"/>
                <w:lang w:eastAsia="en-GB"/>
              </w:rPr>
              <w:pPrChange w:id="68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90" w:author="ZTE-KUN" w:date="2025-08-28T14:01:00Z"/>
                <w:lang w:eastAsia="en-GB"/>
              </w:rPr>
              <w:pPrChange w:id="68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92" w:author="ZTE-KUN" w:date="2025-08-28T14:01:00Z"/>
              </w:rPr>
              <w:pPrChange w:id="691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93" w:author="ZTE-KUN" w:date="2025-08-28T14:04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95" w:author="ZTE-KUN" w:date="2025-08-28T14:01:00Z"/>
              </w:rPr>
              <w:pPrChange w:id="69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696" w:author="ZTE-KUN" w:date="2025-08-28T14:36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698" w:author="ZTE-KUN" w:date="2025-08-28T14:01:00Z"/>
                <w:lang w:eastAsia="en-GB"/>
              </w:rPr>
              <w:pPrChange w:id="69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00" w:author="ZTE-KUN" w:date="2025-08-28T14:01:00Z"/>
                <w:lang w:eastAsia="en-GB"/>
              </w:rPr>
              <w:pPrChange w:id="69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02" w:author="ZTE-KUN" w:date="2025-08-28T14:01:00Z"/>
                <w:lang w:eastAsia="en-GB"/>
              </w:rPr>
              <w:pPrChange w:id="701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04" w:author="ZTE-KUN" w:date="2025-08-28T14:01:00Z"/>
              </w:rPr>
              <w:pPrChange w:id="703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05" w:author="ZTE-KUN" w:date="2025-08-28T21:19:00Z">
              <w:r>
                <w:rPr>
                  <w:rFonts w:hint="eastAsia"/>
                </w:rPr>
                <w:t>1.0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07" w:author="ZTE-KUN" w:date="2025-08-28T14:01:00Z"/>
              </w:rPr>
              <w:pPrChange w:id="706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08" w:author="ZTE-KUN" w:date="2025-08-28T14:37:00Z">
              <w:r>
                <w:rPr>
                  <w:rFonts w:hint="eastAsia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10" w:author="ZTE-KUN" w:date="2025-08-28T14:01:00Z"/>
                <w:lang w:eastAsia="en-GB"/>
              </w:rPr>
              <w:pPrChange w:id="70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12" w:author="ZTE-KUN" w:date="2025-08-28T14:01:00Z"/>
                <w:lang w:eastAsia="en-GB"/>
              </w:rPr>
              <w:pPrChange w:id="711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14" w:author="ZTE-KUN" w:date="2025-08-28T14:01:00Z"/>
                <w:lang w:eastAsia="en-GB"/>
              </w:rPr>
              <w:pPrChange w:id="713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5" w:author="ZTE-KUN" w:date="2025-08-28T14:02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16" w:author="ZTE-KUN" w:date="2025-08-28T14:02:00Z"/>
                <w:lang w:eastAsia="en-GB"/>
              </w:rPr>
            </w:pPr>
            <w:ins w:id="717" w:author="ZTE-KUN" w:date="2025-08-28T14:03:00Z">
              <w:r>
                <w:rPr>
                  <w:rFonts w:hint="eastAsia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18" w:author="ZTE-KUN" w:date="2025-08-28T14:02:00Z"/>
                <w:lang w:eastAsia="en-GB"/>
              </w:rPr>
            </w:pPr>
            <w:ins w:id="719" w:author="ZTE-KUN" w:date="2025-08-28T14:28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0" w:author="ZTE-KUN" w:date="2025-08-28T14:02:00Z"/>
              </w:rPr>
            </w:pPr>
            <w:ins w:id="721" w:author="ZTE-KUN" w:date="2025-08-28T14:04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2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3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4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5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6" w:author="ZTE-KUN" w:date="2025-08-28T14:02:00Z"/>
              </w:rPr>
            </w:pPr>
            <w:ins w:id="727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28" w:author="ZTE-KUN" w:date="2025-08-28T14:02:00Z"/>
              </w:rPr>
            </w:pPr>
            <w:ins w:id="729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30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31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32" w:author="ZTE-KUN" w:date="2025-08-28T14:02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33" w:author="ZTE-KUN" w:date="2025-08-28T14:02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35" w:author="ZTE-KUN" w:date="2025-08-28T14:02:00Z"/>
                <w:lang w:eastAsia="en-GB"/>
              </w:rPr>
              <w:pPrChange w:id="73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37" w:author="ZTE-KUN" w:date="2025-08-28T14:02:00Z"/>
                <w:lang w:eastAsia="en-GB"/>
              </w:rPr>
              <w:pPrChange w:id="736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39" w:author="ZTE-KUN" w:date="2025-08-28T14:02:00Z"/>
              </w:rPr>
              <w:pPrChange w:id="738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40" w:author="ZTE-KUN" w:date="2025-08-28T14:04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42" w:author="ZTE-KUN" w:date="2025-08-28T14:02:00Z"/>
                <w:lang w:eastAsia="en-GB"/>
              </w:rPr>
              <w:pPrChange w:id="741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44" w:author="ZTE-KUN" w:date="2025-08-28T14:02:00Z"/>
                <w:lang w:eastAsia="en-GB"/>
              </w:rPr>
              <w:pPrChange w:id="743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46" w:author="ZTE-KUN" w:date="2025-08-28T14:02:00Z"/>
                <w:lang w:eastAsia="en-GB"/>
              </w:rPr>
              <w:pPrChange w:id="74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48" w:author="ZTE-KUN" w:date="2025-08-28T14:02:00Z"/>
                <w:lang w:eastAsia="en-GB"/>
              </w:rPr>
              <w:pPrChange w:id="74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50" w:author="ZTE-KUN" w:date="2025-08-28T14:02:00Z"/>
              </w:rPr>
              <w:pPrChange w:id="74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51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53" w:author="ZTE-KUN" w:date="2025-08-28T14:02:00Z"/>
              </w:rPr>
              <w:pPrChange w:id="75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54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56" w:author="ZTE-KUN" w:date="2025-08-28T14:02:00Z"/>
                <w:lang w:eastAsia="en-GB"/>
              </w:rPr>
              <w:pPrChange w:id="75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58" w:author="ZTE-KUN" w:date="2025-08-28T14:02:00Z"/>
                <w:lang w:eastAsia="en-GB"/>
              </w:rPr>
              <w:pPrChange w:id="75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60" w:author="ZTE-KUN" w:date="2025-08-28T14:02:00Z"/>
                <w:lang w:eastAsia="en-GB"/>
              </w:rPr>
              <w:pPrChange w:id="75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1" w:author="ZTE-KUN" w:date="2025-08-28T14:02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62" w:author="ZTE-KUN" w:date="2025-08-28T14:02:00Z"/>
                <w:lang w:eastAsia="en-GB"/>
              </w:rPr>
            </w:pPr>
            <w:ins w:id="763" w:author="ZTE-KUN" w:date="2025-08-28T14:03:00Z">
              <w:r>
                <w:rPr>
                  <w:rFonts w:hint="eastAsia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64" w:author="ZTE-KUN" w:date="2025-08-28T14:02:00Z"/>
                <w:lang w:eastAsia="en-GB"/>
              </w:rPr>
            </w:pPr>
            <w:ins w:id="765" w:author="ZTE-KUN" w:date="2025-08-28T14:28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66" w:author="ZTE-KUN" w:date="2025-08-28T14:02:00Z"/>
              </w:rPr>
            </w:pPr>
            <w:ins w:id="767" w:author="ZTE-KUN" w:date="2025-08-28T14:04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68" w:author="ZTE-KUN" w:date="2025-08-28T14:02:00Z"/>
              </w:rPr>
            </w:pPr>
            <w:ins w:id="769" w:author="ZTE-KUN" w:date="2025-08-28T14:37:00Z">
              <w:r>
                <w:rPr>
                  <w:rFonts w:hint="eastAsia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0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1" w:author="ZTE-KUN" w:date="2025-08-28T14:02:00Z"/>
              </w:rPr>
            </w:pPr>
            <w:ins w:id="772" w:author="ZTE-KUN" w:date="2025-08-28T18:29:00Z">
              <w:r>
                <w:rPr>
                  <w:rFonts w:hint="eastAsia"/>
                </w:rPr>
                <w:t>1.92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3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4" w:author="ZTE-KUN" w:date="2025-08-28T14:02:00Z"/>
              </w:rPr>
            </w:pPr>
            <w:ins w:id="775" w:author="ZTE-KUN" w:date="2025-08-28T21:19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6" w:author="ZTE-KUN" w:date="2025-08-28T14:02:00Z"/>
              </w:rPr>
            </w:pPr>
            <w:ins w:id="777" w:author="ZTE-KUN" w:date="2025-08-28T14:37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8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79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80" w:author="ZTE-KUN" w:date="2025-08-28T14:02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81" w:author="ZTE-KUN" w:date="2025-08-28T14:02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83" w:author="ZTE-KUN" w:date="2025-08-28T14:02:00Z"/>
                <w:lang w:eastAsia="en-GB"/>
              </w:rPr>
              <w:pPrChange w:id="78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85" w:author="ZTE-KUN" w:date="2025-08-28T14:02:00Z"/>
                <w:lang w:eastAsia="en-GB"/>
              </w:rPr>
              <w:pPrChange w:id="78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87" w:author="ZTE-KUN" w:date="2025-08-28T14:02:00Z"/>
              </w:rPr>
              <w:pPrChange w:id="786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88" w:author="ZTE-KUN" w:date="2025-08-28T14:04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90" w:author="ZTE-KUN" w:date="2025-08-28T14:02:00Z"/>
              </w:rPr>
              <w:pPrChange w:id="78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91" w:author="ZTE-KUN" w:date="2025-08-28T14:37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93" w:author="ZTE-KUN" w:date="2025-08-28T14:02:00Z"/>
                <w:lang w:eastAsia="en-GB"/>
              </w:rPr>
              <w:pPrChange w:id="79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95" w:author="ZTE-KUN" w:date="2025-08-28T14:02:00Z"/>
              </w:rPr>
              <w:pPrChange w:id="79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796" w:author="ZTE-KUN" w:date="2025-08-28T18:29:00Z">
              <w:r>
                <w:rPr>
                  <w:rFonts w:hint="eastAsia"/>
                </w:rPr>
                <w:t>1.92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798" w:author="ZTE-KUN" w:date="2025-08-28T14:02:00Z"/>
                <w:lang w:eastAsia="en-GB"/>
              </w:rPr>
              <w:pPrChange w:id="79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00" w:author="ZTE-KUN" w:date="2025-08-28T14:02:00Z"/>
              </w:rPr>
              <w:pPrChange w:id="79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01" w:author="ZTE-KUN" w:date="2025-08-28T21:19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03" w:author="ZTE-KUN" w:date="2025-08-28T14:02:00Z"/>
              </w:rPr>
              <w:pPrChange w:id="80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04" w:author="ZTE-KUN" w:date="2025-08-28T14:37:00Z">
              <w:r>
                <w:rPr>
                  <w:rFonts w:hint="eastAsia"/>
                </w:rPr>
                <w:t>1.2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06" w:author="ZTE-KUN" w:date="2025-08-28T14:02:00Z"/>
                <w:lang w:eastAsia="en-GB"/>
              </w:rPr>
              <w:pPrChange w:id="80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08" w:author="ZTE-KUN" w:date="2025-08-28T14:02:00Z"/>
                <w:lang w:eastAsia="en-GB"/>
              </w:rPr>
              <w:pPrChange w:id="80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10" w:author="ZTE-KUN" w:date="2025-08-28T14:02:00Z"/>
                <w:lang w:eastAsia="en-GB"/>
              </w:rPr>
              <w:pPrChange w:id="809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11" w:author="ZTE-KUN" w:date="2025-08-28T14:02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12" w:author="ZTE-KUN" w:date="2025-08-28T14:02:00Z"/>
                <w:lang w:eastAsia="en-GB"/>
              </w:rPr>
            </w:pPr>
            <w:ins w:id="813" w:author="ZTE-KUN" w:date="2025-08-28T14:03:00Z">
              <w:r>
                <w:rPr>
                  <w:rFonts w:hint="eastAsia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14" w:author="ZTE-KUN" w:date="2025-08-28T14:02:00Z"/>
                <w:lang w:eastAsia="en-GB"/>
              </w:rPr>
            </w:pPr>
            <w:ins w:id="815" w:author="ZTE-KUN" w:date="2025-08-28T14:28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16" w:author="ZTE-KUN" w:date="2025-08-28T14:02:00Z"/>
              </w:rPr>
            </w:pPr>
            <w:ins w:id="817" w:author="ZTE-KUN" w:date="2025-08-28T14:04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18" w:author="ZTE-KUN" w:date="2025-08-28T14:02:00Z"/>
              </w:rPr>
            </w:pPr>
            <w:ins w:id="819" w:author="ZTE-KUN" w:date="2025-08-28T14:38:00Z">
              <w:r>
                <w:rPr>
                  <w:rFonts w:hint="eastAsia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0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1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2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3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4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5" w:author="ZTE-KUN" w:date="2025-08-28T14:02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6" w:author="ZTE-KUN" w:date="2025-08-28T14:02:00Z"/>
              </w:rPr>
            </w:pPr>
            <w:ins w:id="827" w:author="ZTE-KUN" w:date="2025-08-28T14:38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28" w:author="ZTE-KUN" w:date="2025-08-28T14:02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29" w:author="ZTE-KUN" w:date="2025-08-28T14:02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31" w:author="ZTE-KUN" w:date="2025-08-28T14:02:00Z"/>
                <w:lang w:eastAsia="en-GB"/>
              </w:rPr>
              <w:pPrChange w:id="83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33" w:author="ZTE-KUN" w:date="2025-08-28T14:02:00Z"/>
                <w:lang w:eastAsia="en-GB"/>
              </w:rPr>
              <w:pPrChange w:id="83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35" w:author="ZTE-KUN" w:date="2025-08-28T14:02:00Z"/>
              </w:rPr>
              <w:pPrChange w:id="83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36" w:author="ZTE-KUN" w:date="2025-08-28T14:04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38" w:author="ZTE-KUN" w:date="2025-08-28T14:02:00Z"/>
              </w:rPr>
              <w:pPrChange w:id="837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39" w:author="ZTE-KUN" w:date="2025-08-28T14:38:00Z">
              <w:r>
                <w:rPr>
                  <w:rFonts w:hint="eastAsia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41" w:author="ZTE-KUN" w:date="2025-08-28T14:02:00Z"/>
                <w:lang w:eastAsia="en-GB"/>
              </w:rPr>
              <w:pPrChange w:id="84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43" w:author="ZTE-KUN" w:date="2025-08-28T14:02:00Z"/>
                <w:lang w:eastAsia="en-GB"/>
              </w:rPr>
              <w:pPrChange w:id="84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45" w:author="ZTE-KUN" w:date="2025-08-28T14:02:00Z"/>
                <w:lang w:eastAsia="en-GB"/>
              </w:rPr>
              <w:pPrChange w:id="844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47" w:author="ZTE-KUN" w:date="2025-08-28T14:02:00Z"/>
                <w:lang w:eastAsia="en-GB"/>
              </w:rPr>
              <w:pPrChange w:id="846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49" w:author="ZTE-KUN" w:date="2025-08-28T14:02:00Z"/>
                <w:lang w:eastAsia="en-GB"/>
              </w:rPr>
              <w:pPrChange w:id="848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51" w:author="ZTE-KUN" w:date="2025-08-28T14:02:00Z"/>
                <w:lang w:eastAsia="en-GB"/>
              </w:rPr>
              <w:pPrChange w:id="850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53" w:author="ZTE-KUN" w:date="2025-08-28T14:02:00Z"/>
              </w:rPr>
              <w:pPrChange w:id="852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54" w:author="ZTE-KUN" w:date="2025-08-28T14:38:00Z">
              <w:r>
                <w:rPr>
                  <w:rFonts w:hint="eastAsia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56" w:author="ZTE-KUN" w:date="2025-08-28T14:02:00Z"/>
                <w:lang w:eastAsia="en-GB"/>
              </w:rPr>
              <w:pPrChange w:id="855" w:author="ZTE-KUN" w:date="2025-08-29T11:48:0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bookmarkEnd w:id="0"/>
    </w:tbl>
    <w:p>
      <w:pPr>
        <w:spacing w:before="120" w:after="120"/>
        <w:rPr>
          <w:ins w:id="857" w:author="ZTE-KUN" w:date="2025-08-27T22:47:00Z"/>
        </w:rPr>
      </w:pPr>
    </w:p>
    <w:p>
      <w:pPr>
        <w:pStyle w:val="55"/>
        <w:rPr>
          <w:ins w:id="858" w:author="ZTE-KUN" w:date="2025-08-28T14:29:00Z"/>
          <w:lang w:eastAsia="en-GB"/>
        </w:rPr>
      </w:pPr>
      <w:ins w:id="859" w:author="ZTE-KUN" w:date="2025-08-28T14:29:00Z">
        <w:r>
          <w:rPr>
            <w:rFonts w:hint="eastAsia"/>
          </w:rPr>
          <w:t xml:space="preserve">Table 6.2-4: </w:t>
        </w:r>
      </w:ins>
      <w:ins w:id="860" w:author="ZTE-KUN" w:date="2025-08-28T14:29:00Z">
        <w:r>
          <w:rPr>
            <w:lang w:eastAsia="en-GB"/>
          </w:rPr>
          <w:t xml:space="preserve">Simulation result summary for FR1 SU-MIMO </w:t>
        </w:r>
      </w:ins>
      <w:ins w:id="861" w:author="ZTE-KUN" w:date="2025-08-28T21:31:00Z">
        <w:r>
          <w:rPr>
            <w:rFonts w:hint="eastAsia"/>
          </w:rPr>
          <w:t xml:space="preserve">Follow </w:t>
        </w:r>
      </w:ins>
      <w:ins w:id="862" w:author="ZTE-KUN" w:date="2025-08-28T14:29:00Z">
        <w:r>
          <w:rPr>
            <w:lang w:eastAsia="en-GB"/>
          </w:rPr>
          <w:t>PMI 8Tx</w:t>
        </w:r>
      </w:ins>
      <w:ins w:id="863" w:author="ZTE-KUN" w:date="2025-08-28T14:29:00Z">
        <w:r>
          <w:rPr>
            <w:rFonts w:hint="eastAsia"/>
          </w:rPr>
          <w:t xml:space="preserve"> </w:t>
        </w:r>
      </w:ins>
      <w:ins w:id="864" w:author="ZTE-KUN" w:date="2025-08-28T14:29:00Z">
        <w:r>
          <w:rPr>
            <w:lang w:eastAsia="en-GB"/>
          </w:rPr>
          <w:t>4Rx with 4 layers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jc w:val="center"/>
        <w:textAlignment w:val="baseline"/>
        <w:rPr>
          <w:ins w:id="865" w:author="ZTE-KUN" w:date="2025-08-28T14:29:00Z"/>
          <w:rFonts w:ascii="Arial" w:hAnsi="Arial" w:eastAsiaTheme="minorEastAsia"/>
          <w:b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66" w:author="ZTE-KUN" w:date="2025-08-28T14:29:00Z"/>
        </w:trPr>
        <w:tc>
          <w:tcPr>
            <w:tcW w:w="104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67" w:author="ZTE-KUN" w:date="2025-08-28T14:29:00Z"/>
                <w:lang w:eastAsia="en-GB"/>
              </w:rPr>
            </w:pPr>
            <w:ins w:id="868" w:author="ZTE-KUN" w:date="2025-08-28T14:29:00Z">
              <w:r>
                <w:rPr>
                  <w:lang w:eastAsia="en-GB"/>
                </w:rPr>
                <w:t>Channel</w:t>
              </w:r>
            </w:ins>
          </w:p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69" w:author="ZTE-KUN" w:date="2025-08-28T14:29:00Z"/>
                <w:lang w:eastAsia="en-GB"/>
              </w:rPr>
            </w:pPr>
            <w:ins w:id="870" w:author="ZTE-KUN" w:date="2025-08-28T14:29:00Z">
              <w:r>
                <w:rPr>
                  <w:lang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71" w:author="ZTE-KUN" w:date="2025-08-28T14:29:00Z"/>
                <w:lang w:eastAsia="en-GB"/>
              </w:rPr>
            </w:pPr>
            <w:ins w:id="872" w:author="ZTE-KUN" w:date="2025-08-28T14:29:00Z">
              <w:r>
                <w:rPr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73" w:author="ZTE-KUN" w:date="2025-08-28T14:29:00Z"/>
                <w:lang w:eastAsia="en-GB"/>
              </w:rPr>
            </w:pPr>
            <w:ins w:id="874" w:author="ZTE-KUN" w:date="2025-08-28T14:29:00Z">
              <w:r>
                <w:rPr>
                  <w:lang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75" w:author="ZTE-KUN" w:date="2025-08-28T14:29:00Z"/>
                <w:lang w:eastAsia="en-GB"/>
              </w:rPr>
            </w:pPr>
            <w:ins w:id="876" w:author="ZTE-KUN" w:date="2025-08-28T14:29:00Z">
              <w:r>
                <w:rPr>
                  <w:rFonts w:hint="eastAsia"/>
                </w:rPr>
                <w:t>SNR</w:t>
              </w:r>
            </w:ins>
            <w:ins w:id="877" w:author="ZTE-KUN" w:date="2025-08-28T14:29:00Z">
              <w:r>
                <w:rPr>
                  <w:lang w:eastAsia="en-GB"/>
                </w:rPr>
                <w:t xml:space="preserve"> </w:t>
              </w:r>
            </w:ins>
            <w:ins w:id="878" w:author="ZTE-KUN" w:date="2025-08-28T14:29:00Z">
              <w:r>
                <w:rPr>
                  <w:rFonts w:hint="eastAsia"/>
                </w:rPr>
                <w:t>at 7</w:t>
              </w:r>
            </w:ins>
            <w:ins w:id="879" w:author="ZTE-KUN" w:date="2025-08-28T14:29:00Z">
              <w:r>
                <w:rPr>
                  <w:lang w:eastAsia="en-GB"/>
                </w:rPr>
                <w:t xml:space="preserve">0% </w:t>
              </w:r>
            </w:ins>
            <w:ins w:id="880" w:author="ZTE-KUN" w:date="2025-08-28T14:29:00Z">
              <w:r>
                <w:rPr>
                  <w:rFonts w:hint="eastAsia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81" w:author="ZTE-KUN" w:date="2025-08-28T14:29:00Z"/>
        </w:trPr>
        <w:tc>
          <w:tcPr>
            <w:tcW w:w="104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83" w:author="ZTE-KUN" w:date="2025-08-28T14:29:00Z"/>
                <w:lang w:eastAsia="en-GB"/>
              </w:rPr>
              <w:pPrChange w:id="882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85" w:author="ZTE-KUN" w:date="2025-08-28T14:29:00Z"/>
                <w:lang w:eastAsia="en-GB"/>
              </w:rPr>
              <w:pPrChange w:id="884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87" w:author="ZTE-KUN" w:date="2025-08-28T14:29:00Z"/>
                <w:lang w:eastAsia="en-GB"/>
              </w:rPr>
              <w:pPrChange w:id="886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0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89" w:author="ZTE-KUN" w:date="2025-08-28T14:29:00Z"/>
                <w:lang w:eastAsia="en-GB"/>
              </w:rPr>
              <w:pPrChange w:id="888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90" w:author="ZTE-KUN" w:date="2025-08-28T14:29:00Z">
              <w:r>
                <w:rPr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92" w:author="ZTE-KUN" w:date="2025-08-28T14:29:00Z"/>
              </w:rPr>
              <w:pPrChange w:id="891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93" w:author="ZTE-KUN" w:date="2025-08-28T14:29:00Z">
              <w:r>
                <w:rPr>
                  <w:lang w:eastAsia="en-GB"/>
                </w:rPr>
                <w:t>Source #</w:t>
              </w:r>
            </w:ins>
            <w:ins w:id="894" w:author="ZTE-KUN" w:date="2025-08-28T14:29:00Z">
              <w:r>
                <w:rPr>
                  <w:rFonts w:hint="eastAsia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896" w:author="ZTE-KUN" w:date="2025-08-28T14:29:00Z"/>
              </w:rPr>
              <w:pPrChange w:id="895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897" w:author="ZTE-KUN" w:date="2025-08-28T14:29:00Z">
              <w:r>
                <w:rPr>
                  <w:lang w:eastAsia="en-GB"/>
                </w:rPr>
                <w:t>Source #</w:t>
              </w:r>
            </w:ins>
            <w:ins w:id="898" w:author="ZTE-KUN" w:date="2025-08-28T14:29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00" w:author="ZTE-KUN" w:date="2025-08-28T14:29:00Z"/>
              </w:rPr>
              <w:pPrChange w:id="899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01" w:author="ZTE-KUN" w:date="2025-08-28T14:29:00Z">
              <w:r>
                <w:rPr>
                  <w:lang w:eastAsia="en-GB"/>
                </w:rPr>
                <w:t>Source #</w:t>
              </w:r>
            </w:ins>
            <w:ins w:id="902" w:author="ZTE-KUN" w:date="2025-08-28T14:29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04" w:author="ZTE-KUN" w:date="2025-08-28T14:29:00Z"/>
              </w:rPr>
              <w:pPrChange w:id="903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05" w:author="ZTE-KUN" w:date="2025-08-28T14:29:00Z">
              <w:r>
                <w:rPr>
                  <w:lang w:eastAsia="en-GB"/>
                </w:rPr>
                <w:t>Source #</w:t>
              </w:r>
            </w:ins>
            <w:ins w:id="906" w:author="ZTE-KUN" w:date="2025-08-28T14:29:00Z">
              <w:r>
                <w:rPr>
                  <w:rFonts w:hint="eastAsia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08" w:author="ZTE-KUN" w:date="2025-08-28T14:29:00Z"/>
              </w:rPr>
              <w:pPrChange w:id="907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09" w:author="ZTE-KUN" w:date="2025-08-28T14:29:00Z">
              <w:r>
                <w:rPr>
                  <w:lang w:eastAsia="en-GB"/>
                </w:rPr>
                <w:t>Source #</w:t>
              </w:r>
            </w:ins>
            <w:ins w:id="910" w:author="ZTE-KUN" w:date="2025-08-28T14:29:00Z">
              <w:r>
                <w:rPr>
                  <w:rFonts w:hint="eastAsia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12" w:author="ZTE-KUN" w:date="2025-08-28T14:29:00Z"/>
              </w:rPr>
              <w:pPrChange w:id="911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13" w:author="ZTE-KUN" w:date="2025-08-28T14:29:00Z">
              <w:r>
                <w:rPr>
                  <w:lang w:eastAsia="en-GB"/>
                </w:rPr>
                <w:t>Source #</w:t>
              </w:r>
            </w:ins>
            <w:ins w:id="914" w:author="ZTE-KUN" w:date="2025-08-28T14:29:00Z">
              <w:r>
                <w:rPr>
                  <w:rFonts w:hint="eastAsia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16" w:author="ZTE-KUN" w:date="2025-08-28T14:29:00Z"/>
              </w:rPr>
              <w:pPrChange w:id="915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17" w:author="ZTE-KUN" w:date="2025-08-28T14:29:00Z">
              <w:r>
                <w:rPr>
                  <w:lang w:eastAsia="en-GB"/>
                </w:rPr>
                <w:t>Source #</w:t>
              </w:r>
            </w:ins>
            <w:ins w:id="918" w:author="ZTE-KUN" w:date="2025-08-28T14:29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20" w:author="ZTE-KUN" w:date="2025-08-28T14:29:00Z"/>
              </w:rPr>
              <w:pPrChange w:id="919" w:author="ZTE-KUN" w:date="2025-08-29T11:48:4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21" w:author="ZTE-KUN" w:date="2025-08-28T14:29:00Z">
              <w:r>
                <w:rPr>
                  <w:lang w:eastAsia="en-GB"/>
                </w:rPr>
                <w:t>Source #</w:t>
              </w:r>
            </w:ins>
            <w:ins w:id="922" w:author="ZTE-KUN" w:date="2025-08-28T14:29:00Z">
              <w:r>
                <w:rPr>
                  <w:rFonts w:hint="eastAsia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23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24" w:author="ZTE-KUN" w:date="2025-08-28T14:29:00Z"/>
              </w:rPr>
            </w:pPr>
            <w:ins w:id="925" w:author="ZTE-KUN" w:date="2025-08-28T14:29:00Z">
              <w:r>
                <w:rPr>
                  <w:rFonts w:hint="eastAsia"/>
                </w:rPr>
                <w:t>rCDL-C</w:t>
              </w:r>
            </w:ins>
            <w:ins w:id="926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27" w:author="ZTE-KUN" w:date="2025-08-28T14:29:00Z"/>
              </w:rPr>
            </w:pPr>
            <w:ins w:id="928" w:author="ZTE-KUN" w:date="2025-08-28T14:29:00Z">
              <w:r>
                <w:rPr>
                  <w:rFonts w:hint="eastAsia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29" w:author="ZTE-KUN" w:date="2025-08-28T14:29:00Z"/>
              </w:rPr>
            </w:pPr>
            <w:ins w:id="930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1" w:author="ZTE-KUN" w:date="2025-08-28T14:29:00Z"/>
              </w:rPr>
            </w:pPr>
            <w:ins w:id="932" w:author="ZTE-KUN" w:date="2025-08-28T14:38:00Z">
              <w:r>
                <w:rPr>
                  <w:rFonts w:hint="eastAsia"/>
                </w:rPr>
                <w:t>12.4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3" w:author="ZTE-KUN" w:date="2025-08-28T14:29:00Z"/>
              </w:rPr>
            </w:pPr>
            <w:ins w:id="934" w:author="ZTE-KUN" w:date="2025-08-28T14:38:00Z">
              <w:r>
                <w:rPr>
                  <w:rFonts w:hint="eastAsia"/>
                </w:rPr>
                <w:t>11.0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5" w:author="ZTE-KUN" w:date="2025-08-28T14:29:00Z"/>
              </w:rPr>
            </w:pPr>
            <w:ins w:id="936" w:author="ZTE-KUN" w:date="2025-08-29T11:04:00Z">
              <w:r>
                <w:rPr>
                  <w:rFonts w:hint="eastAsia"/>
                </w:rPr>
                <w:t>9.7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7" w:author="ZTE-KUN" w:date="2025-08-28T14:29:00Z"/>
              </w:rPr>
            </w:pPr>
            <w:ins w:id="938" w:author="ZTE-KUN" w:date="2025-08-28T14:39:00Z">
              <w:r>
                <w:rPr>
                  <w:rFonts w:hint="eastAsia"/>
                </w:rPr>
                <w:t>10.3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9" w:author="ZTE-KUN" w:date="2025-08-28T14:29:00Z"/>
              </w:rPr>
            </w:pPr>
            <w:ins w:id="940" w:author="ZTE-KUN" w:date="2025-08-28T14:39:00Z">
              <w:r>
                <w:rPr>
                  <w:rFonts w:hint="eastAsia"/>
                </w:rPr>
                <w:t>10.2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41" w:author="ZTE-KUN" w:date="2025-08-28T14:29:00Z"/>
              </w:rPr>
            </w:pPr>
            <w:ins w:id="942" w:author="ZTE-KUN" w:date="2025-08-28T14:39:00Z">
              <w:r>
                <w:rPr>
                  <w:rFonts w:hint="eastAsia"/>
                </w:rPr>
                <w:t>9.7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43" w:author="ZTE-KUN" w:date="2025-08-28T14:29:00Z"/>
              </w:rPr>
            </w:pPr>
            <w:ins w:id="944" w:author="ZTE-KUN" w:date="2025-08-28T14:39:00Z">
              <w:r>
                <w:rPr>
                  <w:rFonts w:hint="eastAsia"/>
                </w:rPr>
                <w:t>9.5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45" w:author="ZTE-KUN" w:date="2025-08-28T14:29:00Z"/>
              </w:rPr>
            </w:pPr>
            <w:ins w:id="946" w:author="ZTE-KUN" w:date="2025-08-28T14:39:00Z">
              <w:r>
                <w:rPr>
                  <w:rFonts w:hint="eastAsia"/>
                </w:rPr>
                <w:t>10.2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47" w:author="ZTE-KUN" w:date="2025-08-28T14:29:00Z"/>
              </w:rPr>
            </w:pPr>
            <w:ins w:id="948" w:author="ZTE-KUN" w:date="2025-08-28T14:39:00Z">
              <w:r>
                <w:rPr>
                  <w:rFonts w:hint="eastAsia"/>
                </w:rPr>
                <w:t>9.8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49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51" w:author="ZTE-KUN" w:date="2025-08-28T14:29:00Z"/>
                <w:lang w:eastAsia="en-GB"/>
              </w:rPr>
              <w:pPrChange w:id="950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53" w:author="ZTE-KUN" w:date="2025-08-28T14:29:00Z"/>
                <w:lang w:eastAsia="en-GB"/>
              </w:rPr>
              <w:pPrChange w:id="952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55" w:author="ZTE-KUN" w:date="2025-08-28T14:29:00Z"/>
                <w:lang w:eastAsia="en-GB"/>
              </w:rPr>
              <w:pPrChange w:id="95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56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58" w:author="ZTE-KUN" w:date="2025-08-28T14:29:00Z"/>
              </w:rPr>
              <w:pPrChange w:id="95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59" w:author="ZTE-KUN" w:date="2025-08-28T14:39:00Z">
              <w:r>
                <w:rPr>
                  <w:rFonts w:hint="eastAsia"/>
                </w:rPr>
                <w:t>14.0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61" w:author="ZTE-KUN" w:date="2025-08-28T14:29:00Z"/>
              </w:rPr>
              <w:pPrChange w:id="960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62" w:author="ZTE-KUN" w:date="2025-08-28T14:39:00Z">
              <w:r>
                <w:rPr>
                  <w:rFonts w:hint="eastAsia"/>
                </w:rPr>
                <w:t>14.3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64" w:author="ZTE-KUN" w:date="2025-08-28T14:29:00Z"/>
              </w:rPr>
              <w:pPrChange w:id="96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65" w:author="ZTE-KUN" w:date="2025-08-29T11:05:00Z">
              <w:r>
                <w:rPr>
                  <w:rFonts w:hint="eastAsia"/>
                </w:rPr>
                <w:t>8.4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67" w:author="ZTE-KUN" w:date="2025-08-28T14:29:00Z"/>
              </w:rPr>
              <w:pPrChange w:id="96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68" w:author="ZTE-KUN" w:date="2025-08-28T14:39:00Z">
              <w:r>
                <w:rPr>
                  <w:rFonts w:hint="eastAsia"/>
                </w:rPr>
                <w:t>11.6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70" w:author="ZTE-KUN" w:date="2025-08-28T14:29:00Z"/>
              </w:rPr>
              <w:pPrChange w:id="96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71" w:author="ZTE-KUN" w:date="2025-08-28T14:39:00Z">
              <w:r>
                <w:rPr>
                  <w:rFonts w:hint="eastAsia"/>
                </w:rPr>
                <w:t>10.1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73" w:author="ZTE-KUN" w:date="2025-08-28T14:29:00Z"/>
              </w:rPr>
              <w:pPrChange w:id="972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74" w:author="ZTE-KUN" w:date="2025-08-28T14:39:00Z">
              <w:r>
                <w:rPr>
                  <w:rFonts w:hint="eastAsia"/>
                </w:rPr>
                <w:t>10.</w:t>
              </w:r>
            </w:ins>
            <w:ins w:id="975" w:author="ZTE-KUN" w:date="2025-08-28T14:40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77" w:author="ZTE-KUN" w:date="2025-08-28T14:29:00Z"/>
              </w:rPr>
              <w:pPrChange w:id="97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78" w:author="ZTE-KUN" w:date="2025-08-28T14:40:00Z">
              <w:r>
                <w:rPr>
                  <w:rFonts w:hint="eastAsia"/>
                </w:rPr>
                <w:t>8.2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80" w:author="ZTE-KUN" w:date="2025-08-28T14:29:00Z"/>
              </w:rPr>
              <w:pPrChange w:id="97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81" w:author="ZTE-KUN" w:date="2025-08-28T14:40:00Z">
              <w:r>
                <w:rPr>
                  <w:rFonts w:hint="eastAsia"/>
                </w:rPr>
                <w:t>13.8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983" w:author="ZTE-KUN" w:date="2025-08-28T14:29:00Z"/>
              </w:rPr>
              <w:pPrChange w:id="982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984" w:author="ZTE-KUN" w:date="2025-08-28T14:40:00Z">
              <w:r>
                <w:rPr>
                  <w:rFonts w:hint="eastAsia"/>
                </w:rPr>
                <w:t>10.8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85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86" w:author="ZTE-KUN" w:date="2025-08-28T14:29:00Z"/>
              </w:rPr>
            </w:pPr>
            <w:ins w:id="987" w:author="ZTE-KUN" w:date="2025-08-28T14:29:00Z">
              <w:r>
                <w:rPr>
                  <w:rFonts w:hint="eastAsia"/>
                </w:rPr>
                <w:t>xTDL-C</w:t>
              </w:r>
            </w:ins>
            <w:ins w:id="988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89" w:author="ZTE-KUN" w:date="2025-08-28T14:29:00Z"/>
              </w:rPr>
            </w:pPr>
            <w:ins w:id="990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1" w:author="ZTE-KUN" w:date="2025-08-28T14:29:00Z"/>
                <w:lang w:eastAsia="en-GB"/>
              </w:rPr>
            </w:pPr>
            <w:ins w:id="992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6" w:author="ZTE-KUN" w:date="2025-08-28T14:29:00Z"/>
              </w:rPr>
            </w:pPr>
            <w:ins w:id="997" w:author="ZTE-KUN" w:date="2025-08-28T14:40:00Z">
              <w:r>
                <w:rPr>
                  <w:rFonts w:hint="eastAsia"/>
                </w:rPr>
                <w:t>12.3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98" w:author="ZTE-KUN" w:date="2025-08-28T14:29:00Z"/>
              </w:rPr>
            </w:pPr>
            <w:ins w:id="999" w:author="ZTE-KUN" w:date="2025-08-28T14:40:00Z">
              <w:r>
                <w:rPr>
                  <w:rFonts w:hint="eastAsia"/>
                </w:rPr>
                <w:t>13.0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00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01" w:author="ZTE-KUN" w:date="2025-08-28T14:29:00Z"/>
              </w:rPr>
            </w:pPr>
            <w:ins w:id="1002" w:author="ZTE-KUN" w:date="2025-08-28T21:29:00Z">
              <w:r>
                <w:rPr>
                  <w:rFonts w:hint="eastAsia"/>
                </w:rPr>
                <w:t>11.3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03" w:author="ZTE-KUN" w:date="2025-08-28T14:29:00Z"/>
              </w:rPr>
            </w:pPr>
            <w:ins w:id="1004" w:author="ZTE-KUN" w:date="2025-08-28T14:41:00Z">
              <w:r>
                <w:rPr>
                  <w:rFonts w:hint="eastAsia"/>
                </w:rPr>
                <w:t>10.8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05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06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08" w:author="ZTE-KUN" w:date="2025-08-28T14:29:00Z"/>
                <w:lang w:eastAsia="en-GB"/>
              </w:rPr>
              <w:pPrChange w:id="100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10" w:author="ZTE-KUN" w:date="2025-08-28T14:29:00Z"/>
                <w:lang w:eastAsia="en-GB"/>
              </w:rPr>
              <w:pPrChange w:id="100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12" w:author="ZTE-KUN" w:date="2025-08-28T14:29:00Z"/>
                <w:lang w:eastAsia="en-GB"/>
              </w:rPr>
              <w:pPrChange w:id="101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13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15" w:author="ZTE-KUN" w:date="2025-08-28T14:29:00Z"/>
                <w:lang w:eastAsia="en-GB"/>
              </w:rPr>
              <w:pPrChange w:id="101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17" w:author="ZTE-KUN" w:date="2025-08-28T14:29:00Z"/>
                <w:lang w:eastAsia="en-GB"/>
              </w:rPr>
              <w:pPrChange w:id="101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19" w:author="ZTE-KUN" w:date="2025-08-28T14:29:00Z"/>
                <w:lang w:eastAsia="en-GB"/>
              </w:rPr>
              <w:pPrChange w:id="1018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21" w:author="ZTE-KUN" w:date="2025-08-28T14:29:00Z"/>
              </w:rPr>
              <w:pPrChange w:id="1020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22" w:author="ZTE-KUN" w:date="2025-08-28T14:40:00Z">
              <w:r>
                <w:rPr>
                  <w:rFonts w:hint="eastAsia"/>
                </w:rPr>
                <w:t>13.5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24" w:author="ZTE-KUN" w:date="2025-08-28T14:29:00Z"/>
              </w:rPr>
              <w:pPrChange w:id="102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25" w:author="ZTE-KUN" w:date="2025-08-28T14:40:00Z">
              <w:r>
                <w:rPr>
                  <w:rFonts w:hint="eastAsia"/>
                </w:rPr>
                <w:t>14.7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27" w:author="ZTE-KUN" w:date="2025-08-28T14:29:00Z"/>
                <w:lang w:eastAsia="en-GB"/>
              </w:rPr>
              <w:pPrChange w:id="102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29" w:author="ZTE-KUN" w:date="2025-08-28T14:29:00Z"/>
              </w:rPr>
              <w:pPrChange w:id="1028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30" w:author="ZTE-KUN" w:date="2025-08-28T21:29:00Z">
              <w:r>
                <w:rPr>
                  <w:rFonts w:hint="eastAsia"/>
                </w:rPr>
                <w:t>10.9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32" w:author="ZTE-KUN" w:date="2025-08-28T14:29:00Z"/>
              </w:rPr>
              <w:pPrChange w:id="103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33" w:author="ZTE-KUN" w:date="2025-08-28T14:41:00Z">
              <w:r>
                <w:rPr>
                  <w:rFonts w:hint="eastAsia"/>
                </w:rPr>
                <w:t>11.6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35" w:author="ZTE-KUN" w:date="2025-08-28T14:29:00Z"/>
                <w:lang w:eastAsia="en-GB"/>
              </w:rPr>
              <w:pPrChange w:id="103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36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37" w:author="ZTE-KUN" w:date="2025-08-28T14:29:00Z"/>
                <w:lang w:eastAsia="en-GB"/>
              </w:rPr>
            </w:pPr>
            <w:ins w:id="1038" w:author="ZTE-KUN" w:date="2025-08-28T14:29:00Z">
              <w:r>
                <w:rPr>
                  <w:rFonts w:hint="eastAsia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39" w:author="ZTE-KUN" w:date="2025-08-28T14:29:00Z"/>
                <w:lang w:eastAsia="en-GB"/>
              </w:rPr>
            </w:pPr>
            <w:ins w:id="1040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1" w:author="ZTE-KUN" w:date="2025-08-28T14:29:00Z"/>
              </w:rPr>
            </w:pPr>
            <w:ins w:id="1042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3" w:author="ZTE-KUN" w:date="2025-08-28T14:29:00Z"/>
              </w:rPr>
            </w:pPr>
            <w:ins w:id="1044" w:author="ZTE-KUN" w:date="2025-08-28T14:41:00Z">
              <w:r>
                <w:rPr>
                  <w:rFonts w:hint="eastAsia"/>
                </w:rPr>
                <w:t>12.</w:t>
              </w:r>
            </w:ins>
            <w:ins w:id="1045" w:author="ZTE-KUN" w:date="2025-08-28T14:42:00Z">
              <w:r>
                <w:rPr>
                  <w:rFonts w:hint="eastAsia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6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7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49" w:author="ZTE-KUN" w:date="2025-08-28T14:29:00Z"/>
              </w:rPr>
            </w:pPr>
            <w:ins w:id="1050" w:author="ZTE-KUN" w:date="2025-08-28T21:17:00Z">
              <w:r>
                <w:rPr>
                  <w:rFonts w:hint="eastAsia"/>
                </w:rPr>
                <w:t>14.4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51" w:author="ZTE-KUN" w:date="2025-08-28T14:29:00Z"/>
              </w:rPr>
            </w:pPr>
            <w:ins w:id="1052" w:author="ZTE-KUN" w:date="2025-08-28T14:42:00Z">
              <w:r>
                <w:rPr>
                  <w:rFonts w:hint="eastAsia"/>
                </w:rPr>
                <w:t>13.2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5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5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55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56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58" w:author="ZTE-KUN" w:date="2025-08-28T14:29:00Z"/>
                <w:lang w:eastAsia="en-GB"/>
              </w:rPr>
              <w:pPrChange w:id="105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60" w:author="ZTE-KUN" w:date="2025-08-28T14:29:00Z"/>
                <w:lang w:eastAsia="en-GB"/>
              </w:rPr>
              <w:pPrChange w:id="105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62" w:author="ZTE-KUN" w:date="2025-08-28T14:29:00Z"/>
              </w:rPr>
              <w:pPrChange w:id="106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63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65" w:author="ZTE-KUN" w:date="2025-08-28T14:29:00Z"/>
              </w:rPr>
              <w:pPrChange w:id="106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66" w:author="ZTE-KUN" w:date="2025-08-28T14:42:00Z">
              <w:r>
                <w:rPr>
                  <w:rFonts w:hint="eastAsia"/>
                </w:rPr>
                <w:t>12.8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68" w:author="ZTE-KUN" w:date="2025-08-28T14:29:00Z"/>
                <w:lang w:eastAsia="en-GB"/>
              </w:rPr>
              <w:pPrChange w:id="106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70" w:author="ZTE-KUN" w:date="2025-08-28T14:29:00Z"/>
                <w:lang w:eastAsia="en-GB"/>
              </w:rPr>
              <w:pPrChange w:id="106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72" w:author="ZTE-KUN" w:date="2025-08-28T14:29:00Z"/>
                <w:lang w:eastAsia="en-GB"/>
              </w:rPr>
              <w:pPrChange w:id="107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74" w:author="ZTE-KUN" w:date="2025-08-28T14:29:00Z"/>
              </w:rPr>
              <w:pPrChange w:id="107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75" w:author="ZTE-KUN" w:date="2025-08-28T21:17:00Z">
              <w:r>
                <w:rPr>
                  <w:rFonts w:hint="eastAsia"/>
                </w:rPr>
                <w:t>15.0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77" w:author="ZTE-KUN" w:date="2025-08-28T14:29:00Z"/>
              </w:rPr>
              <w:pPrChange w:id="107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078" w:author="ZTE-KUN" w:date="2025-08-28T14:42:00Z">
              <w:r>
                <w:rPr>
                  <w:rFonts w:hint="eastAsia"/>
                </w:rPr>
                <w:t>15.7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80" w:author="ZTE-KUN" w:date="2025-08-28T14:29:00Z"/>
                <w:lang w:eastAsia="en-GB"/>
              </w:rPr>
              <w:pPrChange w:id="107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82" w:author="ZTE-KUN" w:date="2025-08-28T14:29:00Z"/>
                <w:lang w:eastAsia="en-GB"/>
              </w:rPr>
              <w:pPrChange w:id="108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084" w:author="ZTE-KUN" w:date="2025-08-28T14:29:00Z"/>
                <w:lang w:eastAsia="en-GB"/>
              </w:rPr>
              <w:pPrChange w:id="108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5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86" w:author="ZTE-KUN" w:date="2025-08-28T14:29:00Z"/>
                <w:lang w:eastAsia="en-GB"/>
              </w:rPr>
            </w:pPr>
            <w:ins w:id="1087" w:author="ZTE-KUN" w:date="2025-08-28T14:29:00Z">
              <w:r>
                <w:rPr>
                  <w:rFonts w:hint="eastAsia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88" w:author="ZTE-KUN" w:date="2025-08-28T14:29:00Z"/>
                <w:lang w:eastAsia="en-GB"/>
              </w:rPr>
            </w:pPr>
            <w:ins w:id="1089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0" w:author="ZTE-KUN" w:date="2025-08-28T14:29:00Z"/>
              </w:rPr>
            </w:pPr>
            <w:ins w:id="1091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6" w:author="ZTE-KUN" w:date="2025-08-28T14:29:00Z"/>
              </w:rPr>
            </w:pPr>
            <w:ins w:id="1097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98" w:author="ZTE-KUN" w:date="2025-08-28T14:29:00Z"/>
              </w:rPr>
            </w:pPr>
            <w:ins w:id="1099" w:author="ZTE-KUN" w:date="2025-08-28T21:21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00" w:author="ZTE-KUN" w:date="2025-08-28T14:29:00Z"/>
              </w:rPr>
            </w:pPr>
            <w:ins w:id="1101" w:author="ZTE-KUN" w:date="2025-08-28T21:21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0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03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04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06" w:author="ZTE-KUN" w:date="2025-08-28T14:29:00Z"/>
                <w:lang w:eastAsia="en-GB"/>
              </w:rPr>
              <w:pPrChange w:id="1105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08" w:author="ZTE-KUN" w:date="2025-08-28T14:29:00Z"/>
                <w:lang w:eastAsia="en-GB"/>
              </w:rPr>
              <w:pPrChange w:id="110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10" w:author="ZTE-KUN" w:date="2025-08-28T14:29:00Z"/>
              </w:rPr>
              <w:pPrChange w:id="110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11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13" w:author="ZTE-KUN" w:date="2025-08-28T14:29:00Z"/>
                <w:lang w:eastAsia="en-GB"/>
              </w:rPr>
              <w:pPrChange w:id="1112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15" w:author="ZTE-KUN" w:date="2025-08-28T14:29:00Z"/>
                <w:lang w:eastAsia="en-GB"/>
              </w:rPr>
              <w:pPrChange w:id="111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17" w:author="ZTE-KUN" w:date="2025-08-28T14:29:00Z"/>
                <w:lang w:eastAsia="en-GB"/>
              </w:rPr>
              <w:pPrChange w:id="111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19" w:author="ZTE-KUN" w:date="2025-08-28T14:29:00Z"/>
                <w:lang w:eastAsia="en-GB"/>
              </w:rPr>
              <w:pPrChange w:id="1118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21" w:author="ZTE-KUN" w:date="2025-08-28T14:29:00Z"/>
              </w:rPr>
              <w:pPrChange w:id="1120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22" w:author="ZTE-KUN" w:date="2025-08-28T21:20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24" w:author="ZTE-KUN" w:date="2025-08-28T14:29:00Z"/>
              </w:rPr>
              <w:pPrChange w:id="112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25" w:author="ZTE-KUN" w:date="2025-08-28T21:21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27" w:author="ZTE-KUN" w:date="2025-08-28T14:29:00Z"/>
              </w:rPr>
              <w:pPrChange w:id="112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28" w:author="ZTE-KUN" w:date="2025-08-28T21:21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30" w:author="ZTE-KUN" w:date="2025-08-28T14:29:00Z"/>
                <w:lang w:eastAsia="en-GB"/>
              </w:rPr>
              <w:pPrChange w:id="112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32" w:author="ZTE-KUN" w:date="2025-08-28T14:29:00Z"/>
                <w:lang w:eastAsia="en-GB"/>
              </w:rPr>
              <w:pPrChange w:id="113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33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34" w:author="ZTE-KUN" w:date="2025-08-28T14:29:00Z"/>
                <w:lang w:eastAsia="en-GB"/>
              </w:rPr>
            </w:pPr>
            <w:ins w:id="1135" w:author="ZTE-KUN" w:date="2025-08-28T14:29:00Z">
              <w:r>
                <w:rPr>
                  <w:rFonts w:hint="eastAsia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36" w:author="ZTE-KUN" w:date="2025-08-28T14:29:00Z"/>
                <w:lang w:eastAsia="en-GB"/>
              </w:rPr>
            </w:pPr>
            <w:ins w:id="1137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38" w:author="ZTE-KUN" w:date="2025-08-28T14:29:00Z"/>
              </w:rPr>
            </w:pPr>
            <w:ins w:id="1139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0" w:author="ZTE-KUN" w:date="2025-08-28T14:29:00Z"/>
              </w:rPr>
            </w:pPr>
            <w:ins w:id="1141" w:author="ZTE-KUN" w:date="2025-08-28T14:43:00Z">
              <w:r>
                <w:rPr>
                  <w:rFonts w:hint="eastAsia"/>
                </w:rPr>
                <w:t>12.7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3" w:author="ZTE-KUN" w:date="2025-08-28T14:29:00Z"/>
              </w:rPr>
            </w:pPr>
            <w:ins w:id="1144" w:author="ZTE-KUN" w:date="2025-08-28T18:30:00Z">
              <w:r>
                <w:rPr>
                  <w:rFonts w:hint="eastAsia"/>
                </w:rPr>
                <w:t>13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6" w:author="ZTE-KUN" w:date="2025-08-28T14:29:00Z"/>
              </w:rPr>
            </w:pPr>
            <w:ins w:id="1147" w:author="ZTE-KUN" w:date="2025-08-28T21:18:00Z">
              <w:r>
                <w:rPr>
                  <w:rFonts w:hint="eastAsia"/>
                </w:rPr>
                <w:t>15.2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8" w:author="ZTE-KUN" w:date="2025-08-28T14:29:00Z"/>
              </w:rPr>
            </w:pPr>
            <w:ins w:id="1149" w:author="ZTE-KUN" w:date="2025-08-28T14:43:00Z">
              <w:r>
                <w:rPr>
                  <w:rFonts w:hint="eastAsia"/>
                </w:rPr>
                <w:t>18.9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50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51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52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53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55" w:author="ZTE-KUN" w:date="2025-08-28T14:29:00Z"/>
                <w:lang w:eastAsia="en-GB"/>
              </w:rPr>
              <w:pPrChange w:id="115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57" w:author="ZTE-KUN" w:date="2025-08-28T14:29:00Z"/>
                <w:lang w:eastAsia="en-GB"/>
              </w:rPr>
              <w:pPrChange w:id="115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59" w:author="ZTE-KUN" w:date="2025-08-28T14:29:00Z"/>
              </w:rPr>
              <w:pPrChange w:id="1158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60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62" w:author="ZTE-KUN" w:date="2025-08-28T14:29:00Z"/>
              </w:rPr>
              <w:pPrChange w:id="116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63" w:author="ZTE-KUN" w:date="2025-08-28T14:43:00Z">
              <w:r>
                <w:rPr>
                  <w:rFonts w:hint="eastAsia"/>
                </w:rPr>
                <w:t>12.8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65" w:author="ZTE-KUN" w:date="2025-08-28T14:29:00Z"/>
                <w:lang w:eastAsia="en-GB"/>
              </w:rPr>
              <w:pPrChange w:id="116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67" w:author="ZTE-KUN" w:date="2025-08-28T14:29:00Z"/>
              </w:rPr>
              <w:pPrChange w:id="116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68" w:author="ZTE-KUN" w:date="2025-08-28T18:30:00Z">
              <w:r>
                <w:rPr>
                  <w:rFonts w:hint="eastAsia"/>
                </w:rPr>
                <w:t>12.66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70" w:author="ZTE-KUN" w:date="2025-08-28T14:29:00Z"/>
                <w:lang w:eastAsia="en-GB"/>
              </w:rPr>
              <w:pPrChange w:id="116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72" w:author="ZTE-KUN" w:date="2025-08-28T14:29:00Z"/>
              </w:rPr>
              <w:pPrChange w:id="117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73" w:author="ZTE-KUN" w:date="2025-08-28T21:18:00Z">
              <w:r>
                <w:rPr>
                  <w:rFonts w:hint="eastAsia"/>
                </w:rPr>
                <w:t>15.3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75" w:author="ZTE-KUN" w:date="2025-08-28T14:29:00Z"/>
              </w:rPr>
              <w:pPrChange w:id="117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176" w:author="ZTE-KUN" w:date="2025-08-28T14:43:00Z">
              <w:r>
                <w:rPr>
                  <w:rFonts w:hint="eastAsia"/>
                </w:rPr>
                <w:t>24.5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78" w:author="ZTE-KUN" w:date="2025-08-28T14:29:00Z"/>
                <w:lang w:eastAsia="en-GB"/>
              </w:rPr>
              <w:pPrChange w:id="117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80" w:author="ZTE-KUN" w:date="2025-08-28T14:29:00Z"/>
                <w:lang w:eastAsia="en-GB"/>
              </w:rPr>
              <w:pPrChange w:id="117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182" w:author="ZTE-KUN" w:date="2025-08-28T14:29:00Z"/>
                <w:lang w:eastAsia="en-GB"/>
              </w:rPr>
              <w:pPrChange w:id="118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83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84" w:author="ZTE-KUN" w:date="2025-08-28T14:29:00Z"/>
                <w:lang w:eastAsia="en-GB"/>
              </w:rPr>
            </w:pPr>
            <w:ins w:id="1185" w:author="ZTE-KUN" w:date="2025-08-28T14:29:00Z">
              <w:r>
                <w:rPr>
                  <w:rFonts w:hint="eastAsia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86" w:author="ZTE-KUN" w:date="2025-08-28T14:29:00Z"/>
                <w:lang w:eastAsia="en-GB"/>
              </w:rPr>
            </w:pPr>
            <w:ins w:id="1187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88" w:author="ZTE-KUN" w:date="2025-08-28T14:29:00Z"/>
              </w:rPr>
            </w:pPr>
            <w:ins w:id="1189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0" w:author="ZTE-KUN" w:date="2025-08-28T14:29:00Z"/>
              </w:rPr>
            </w:pPr>
            <w:ins w:id="1191" w:author="ZTE-KUN" w:date="2025-08-28T14:43:00Z">
              <w:r>
                <w:rPr>
                  <w:rFonts w:hint="eastAsia"/>
                </w:rPr>
                <w:t>18.6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6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7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98" w:author="ZTE-KUN" w:date="2025-08-28T14:29:00Z"/>
              </w:rPr>
            </w:pPr>
            <w:ins w:id="1199" w:author="ZTE-KUN" w:date="2025-08-28T14:45:00Z">
              <w:r>
                <w:rPr>
                  <w:rFonts w:hint="eastAsia"/>
                </w:rPr>
                <w:t>23.4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00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01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03" w:author="ZTE-KUN" w:date="2025-08-28T14:29:00Z"/>
                <w:lang w:eastAsia="en-GB"/>
              </w:rPr>
              <w:pPrChange w:id="1202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05" w:author="ZTE-KUN" w:date="2025-08-28T14:29:00Z"/>
                <w:lang w:eastAsia="en-GB"/>
              </w:rPr>
              <w:pPrChange w:id="1204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07" w:author="ZTE-KUN" w:date="2025-08-28T14:29:00Z"/>
              </w:rPr>
              <w:pPrChange w:id="1206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08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10" w:author="ZTE-KUN" w:date="2025-08-28T14:29:00Z"/>
              </w:rPr>
              <w:pPrChange w:id="120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11" w:author="ZTE-KUN" w:date="2025-08-28T14:43:00Z">
              <w:r>
                <w:rPr>
                  <w:rFonts w:hint="eastAsia"/>
                </w:rPr>
                <w:t>17.</w:t>
              </w:r>
            </w:ins>
            <w:ins w:id="1212" w:author="ZTE-KUN" w:date="2025-08-28T14:44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14" w:author="ZTE-KUN" w:date="2025-08-28T14:29:00Z"/>
                <w:lang w:eastAsia="en-GB"/>
              </w:rPr>
              <w:pPrChange w:id="121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16" w:author="ZTE-KUN" w:date="2025-08-28T14:29:00Z"/>
                <w:lang w:eastAsia="en-GB"/>
              </w:rPr>
              <w:pPrChange w:id="1215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18" w:author="ZTE-KUN" w:date="2025-08-28T14:29:00Z"/>
                <w:lang w:eastAsia="en-GB"/>
              </w:rPr>
              <w:pPrChange w:id="1217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20" w:author="ZTE-KUN" w:date="2025-08-28T14:29:00Z"/>
                <w:lang w:eastAsia="en-GB"/>
              </w:rPr>
              <w:pPrChange w:id="1219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22" w:author="ZTE-KUN" w:date="2025-08-28T14:29:00Z"/>
                <w:lang w:eastAsia="en-GB"/>
              </w:rPr>
              <w:pPrChange w:id="1221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24" w:author="ZTE-KUN" w:date="2025-08-28T14:29:00Z"/>
                <w:lang w:eastAsia="en-GB"/>
              </w:rPr>
              <w:pPrChange w:id="1223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26" w:author="ZTE-KUN" w:date="2025-08-28T14:29:00Z"/>
              </w:rPr>
              <w:pPrChange w:id="1225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27" w:author="ZTE-KUN" w:date="2025-08-28T14:45:00Z">
              <w:r>
                <w:rPr>
                  <w:rFonts w:hint="eastAsia"/>
                </w:rPr>
                <w:t>24.6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29" w:author="ZTE-KUN" w:date="2025-08-28T14:29:00Z"/>
                <w:lang w:eastAsia="en-GB"/>
              </w:rPr>
              <w:pPrChange w:id="1228" w:author="ZTE-KUN" w:date="2025-08-29T11:48:56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</w:tbl>
    <w:p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ns w:id="1230" w:author="ZTE-KUN" w:date="2025-08-27T22:47:00Z"/>
          <w:rFonts w:eastAsiaTheme="minorEastAsia"/>
        </w:rPr>
      </w:pPr>
    </w:p>
    <w:p>
      <w:pPr>
        <w:spacing w:before="120" w:after="120"/>
        <w:rPr>
          <w:ins w:id="1231" w:author="ZTE-KUN" w:date="2025-05-23T01:01:00Z"/>
        </w:rPr>
      </w:pPr>
    </w:p>
    <w:p>
      <w:pPr>
        <w:pStyle w:val="55"/>
        <w:rPr>
          <w:ins w:id="1232" w:author="ZTE-KUN" w:date="2025-08-28T15:38:00Z"/>
          <w:rFonts w:hint="default" w:eastAsia="宋体"/>
          <w:lang w:val="en-US" w:eastAsia="zh-CN"/>
        </w:rPr>
      </w:pPr>
      <w:ins w:id="1233" w:author="ZTE-KUN" w:date="2025-08-28T14:30:00Z">
        <w:r>
          <w:rPr>
            <w:rFonts w:hint="eastAsia"/>
          </w:rPr>
          <w:t xml:space="preserve">Table 6.2-5: </w:t>
        </w:r>
      </w:ins>
      <w:ins w:id="1234" w:author="ZTE-KUN" w:date="2025-08-28T14:30:00Z">
        <w:r>
          <w:rPr>
            <w:lang w:eastAsia="en-GB"/>
          </w:rPr>
          <w:t xml:space="preserve">Simulation result summary for FR1 SU-MIMO </w:t>
        </w:r>
      </w:ins>
      <w:ins w:id="1235" w:author="ZTE-KUN" w:date="2025-08-28T21:31:00Z">
        <w:r>
          <w:rPr>
            <w:rFonts w:hint="eastAsia"/>
          </w:rPr>
          <w:t xml:space="preserve">Follow </w:t>
        </w:r>
      </w:ins>
      <w:ins w:id="1236" w:author="ZTE-KUN" w:date="2025-08-28T14:30:00Z">
        <w:r>
          <w:rPr>
            <w:lang w:eastAsia="en-GB"/>
          </w:rPr>
          <w:t>PMI 8Tx</w:t>
        </w:r>
      </w:ins>
      <w:ins w:id="1237" w:author="ZTE-KUN" w:date="2025-08-28T14:30:00Z">
        <w:r>
          <w:rPr>
            <w:rFonts w:hint="eastAsia"/>
          </w:rPr>
          <w:t xml:space="preserve"> </w:t>
        </w:r>
      </w:ins>
      <w:ins w:id="1238" w:author="ZTE-KUN" w:date="2025-08-28T14:30:00Z">
        <w:r>
          <w:rPr>
            <w:lang w:eastAsia="en-GB"/>
          </w:rPr>
          <w:t xml:space="preserve">4Rx with </w:t>
        </w:r>
      </w:ins>
      <w:ins w:id="1239" w:author="ZTE-KUN" w:date="2025-08-28T15:30:00Z">
        <w:r>
          <w:rPr>
            <w:rFonts w:hint="eastAsia"/>
          </w:rPr>
          <w:t>2</w:t>
        </w:r>
      </w:ins>
      <w:ins w:id="1240" w:author="ZTE-KUN" w:date="2025-08-29T11:51:51Z">
        <w:r>
          <w:rPr>
            <w:rFonts w:hint="eastAsia"/>
            <w:lang w:val="en-US" w:eastAsia="zh-CN"/>
          </w:rPr>
          <w:t xml:space="preserve"> </w:t>
        </w:r>
      </w:ins>
      <w:ins w:id="1241" w:author="ZTE-KUN" w:date="2025-08-29T11:51:54Z">
        <w:r>
          <w:rPr>
            <w:rFonts w:hint="eastAsia"/>
            <w:lang w:val="en-US" w:eastAsia="zh-CN"/>
          </w:rPr>
          <w:t>la</w:t>
        </w:r>
      </w:ins>
      <w:ins w:id="1242" w:author="ZTE-KUN" w:date="2025-08-29T11:51:55Z">
        <w:r>
          <w:rPr>
            <w:rFonts w:hint="eastAsia"/>
            <w:lang w:val="en-US" w:eastAsia="zh-CN"/>
          </w:rPr>
          <w:t>yers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jc w:val="center"/>
        <w:textAlignment w:val="baseline"/>
        <w:rPr>
          <w:ins w:id="1243" w:author="ZTE-KUN" w:date="2025-08-28T14:30:00Z"/>
          <w:rFonts w:ascii="Arial" w:hAnsi="Arial" w:eastAsiaTheme="minorEastAsia"/>
          <w:b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tblGridChange w:id="1244">
          <w:tblGrid>
            <w:gridCol w:w="145"/>
            <w:gridCol w:w="902"/>
            <w:gridCol w:w="145"/>
            <w:gridCol w:w="1114"/>
            <w:gridCol w:w="145"/>
            <w:gridCol w:w="722"/>
            <w:gridCol w:w="145"/>
            <w:gridCol w:w="615"/>
            <w:gridCol w:w="145"/>
            <w:gridCol w:w="616"/>
            <w:gridCol w:w="145"/>
            <w:gridCol w:w="616"/>
            <w:gridCol w:w="145"/>
            <w:gridCol w:w="616"/>
            <w:gridCol w:w="145"/>
            <w:gridCol w:w="616"/>
            <w:gridCol w:w="145"/>
            <w:gridCol w:w="616"/>
            <w:gridCol w:w="145"/>
            <w:gridCol w:w="616"/>
            <w:gridCol w:w="145"/>
            <w:gridCol w:w="616"/>
            <w:gridCol w:w="145"/>
            <w:gridCol w:w="616"/>
            <w:gridCol w:w="14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45" w:author="ZTE-KUN" w:date="2025-08-28T14:30:00Z"/>
        </w:trPr>
        <w:tc>
          <w:tcPr>
            <w:tcW w:w="104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46" w:author="ZTE-KUN" w:date="2025-08-28T14:30:00Z"/>
                <w:lang w:eastAsia="en-GB"/>
              </w:rPr>
            </w:pPr>
            <w:ins w:id="1247" w:author="ZTE-KUN" w:date="2025-08-28T14:30:00Z">
              <w:r>
                <w:rPr>
                  <w:lang w:eastAsia="en-GB"/>
                </w:rPr>
                <w:t>Channel</w:t>
              </w:r>
            </w:ins>
          </w:p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48" w:author="ZTE-KUN" w:date="2025-08-28T14:30:00Z"/>
                <w:lang w:eastAsia="en-GB"/>
              </w:rPr>
            </w:pPr>
            <w:ins w:id="1249" w:author="ZTE-KUN" w:date="2025-08-28T14:30:00Z">
              <w:r>
                <w:rPr>
                  <w:lang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50" w:author="ZTE-KUN" w:date="2025-08-28T14:30:00Z"/>
                <w:lang w:eastAsia="en-GB"/>
              </w:rPr>
            </w:pPr>
            <w:ins w:id="1251" w:author="ZTE-KUN" w:date="2025-08-28T14:30:00Z">
              <w:r>
                <w:rPr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52" w:author="ZTE-KUN" w:date="2025-08-28T14:30:00Z"/>
                <w:lang w:eastAsia="en-GB"/>
              </w:rPr>
            </w:pPr>
            <w:ins w:id="1253" w:author="ZTE-KUN" w:date="2025-08-28T14:30:00Z">
              <w:r>
                <w:rPr>
                  <w:lang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54" w:author="ZTE-KUN" w:date="2025-08-28T14:30:00Z"/>
                <w:lang w:eastAsia="en-GB"/>
              </w:rPr>
            </w:pPr>
            <w:ins w:id="1255" w:author="ZTE-KUN" w:date="2025-08-28T14:30:00Z">
              <w:r>
                <w:rPr>
                  <w:lang w:eastAsia="en-GB"/>
                </w:rPr>
                <w:t xml:space="preserve">Gamma </w:t>
              </w:r>
            </w:ins>
            <w:ins w:id="1256" w:author="ZTE-KUN" w:date="2025-08-28T14:30:00Z">
              <w:r>
                <w:rPr>
                  <w:rFonts w:hint="eastAsia"/>
                </w:rPr>
                <w:t xml:space="preserve">at </w:t>
              </w:r>
            </w:ins>
            <w:ins w:id="1257" w:author="ZTE-KUN" w:date="2025-08-28T14:30:00Z">
              <w:r>
                <w:rPr>
                  <w:lang w:eastAsia="en-GB"/>
                </w:rPr>
                <w:t xml:space="preserve">90% </w:t>
              </w:r>
            </w:ins>
            <w:ins w:id="1258" w:author="ZTE-KUN" w:date="2025-08-28T14:30:00Z">
              <w:r>
                <w:rPr>
                  <w:rFonts w:hint="eastAsia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59" w:author="ZTE-KUN" w:date="2025-08-28T14:30:00Z"/>
        </w:trPr>
        <w:tc>
          <w:tcPr>
            <w:tcW w:w="104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61" w:author="ZTE-KUN" w:date="2025-08-28T14:30:00Z"/>
                <w:lang w:eastAsia="en-GB"/>
              </w:rPr>
              <w:pPrChange w:id="1260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63" w:author="ZTE-KUN" w:date="2025-08-28T14:30:00Z"/>
                <w:lang w:eastAsia="en-GB"/>
              </w:rPr>
              <w:pPrChange w:id="1262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65" w:author="ZTE-KUN" w:date="2025-08-28T14:30:00Z"/>
                <w:lang w:eastAsia="en-GB"/>
              </w:rPr>
              <w:pPrChange w:id="1264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0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67" w:author="ZTE-KUN" w:date="2025-08-28T14:30:00Z"/>
                <w:lang w:eastAsia="en-GB"/>
              </w:rPr>
              <w:pPrChange w:id="1266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68" w:author="ZTE-KUN" w:date="2025-08-28T14:30:00Z">
              <w:r>
                <w:rPr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70" w:author="ZTE-KUN" w:date="2025-08-28T14:30:00Z"/>
              </w:rPr>
              <w:pPrChange w:id="1269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71" w:author="ZTE-KUN" w:date="2025-08-28T14:30:00Z">
              <w:r>
                <w:rPr>
                  <w:lang w:eastAsia="en-GB"/>
                </w:rPr>
                <w:t>Source #</w:t>
              </w:r>
            </w:ins>
            <w:ins w:id="1272" w:author="ZTE-KUN" w:date="2025-08-28T14:30:00Z">
              <w:r>
                <w:rPr>
                  <w:rFonts w:hint="eastAsia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74" w:author="ZTE-KUN" w:date="2025-08-28T14:30:00Z"/>
              </w:rPr>
              <w:pPrChange w:id="1273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75" w:author="ZTE-KUN" w:date="2025-08-28T14:30:00Z">
              <w:r>
                <w:rPr>
                  <w:lang w:eastAsia="en-GB"/>
                </w:rPr>
                <w:t>Source #</w:t>
              </w:r>
            </w:ins>
            <w:ins w:id="1276" w:author="ZTE-KUN" w:date="2025-08-28T14:30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78" w:author="ZTE-KUN" w:date="2025-08-28T14:30:00Z"/>
              </w:rPr>
              <w:pPrChange w:id="1277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79" w:author="ZTE-KUN" w:date="2025-08-28T14:30:00Z">
              <w:r>
                <w:rPr>
                  <w:lang w:eastAsia="en-GB"/>
                </w:rPr>
                <w:t>Source #</w:t>
              </w:r>
            </w:ins>
            <w:ins w:id="1280" w:author="ZTE-KUN" w:date="2025-08-28T14:30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82" w:author="ZTE-KUN" w:date="2025-08-28T14:30:00Z"/>
              </w:rPr>
              <w:pPrChange w:id="1281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83" w:author="ZTE-KUN" w:date="2025-08-28T14:30:00Z">
              <w:r>
                <w:rPr>
                  <w:lang w:eastAsia="en-GB"/>
                </w:rPr>
                <w:t>Source #</w:t>
              </w:r>
            </w:ins>
            <w:ins w:id="1284" w:author="ZTE-KUN" w:date="2025-08-28T14:30:00Z">
              <w:r>
                <w:rPr>
                  <w:rFonts w:hint="eastAsia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86" w:author="ZTE-KUN" w:date="2025-08-28T14:30:00Z"/>
              </w:rPr>
              <w:pPrChange w:id="1285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87" w:author="ZTE-KUN" w:date="2025-08-28T14:30:00Z">
              <w:r>
                <w:rPr>
                  <w:lang w:eastAsia="en-GB"/>
                </w:rPr>
                <w:t>Source #</w:t>
              </w:r>
            </w:ins>
            <w:ins w:id="1288" w:author="ZTE-KUN" w:date="2025-08-28T14:30:00Z">
              <w:r>
                <w:rPr>
                  <w:rFonts w:hint="eastAsia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90" w:author="ZTE-KUN" w:date="2025-08-28T14:30:00Z"/>
              </w:rPr>
              <w:pPrChange w:id="1289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91" w:author="ZTE-KUN" w:date="2025-08-28T14:30:00Z">
              <w:r>
                <w:rPr>
                  <w:lang w:eastAsia="en-GB"/>
                </w:rPr>
                <w:t>Source #</w:t>
              </w:r>
            </w:ins>
            <w:ins w:id="1292" w:author="ZTE-KUN" w:date="2025-08-28T14:30:00Z">
              <w:r>
                <w:rPr>
                  <w:rFonts w:hint="eastAsia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94" w:author="ZTE-KUN" w:date="2025-08-28T14:30:00Z"/>
              </w:rPr>
              <w:pPrChange w:id="1293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95" w:author="ZTE-KUN" w:date="2025-08-28T14:30:00Z">
              <w:r>
                <w:rPr>
                  <w:lang w:eastAsia="en-GB"/>
                </w:rPr>
                <w:t>Source #</w:t>
              </w:r>
            </w:ins>
            <w:ins w:id="1296" w:author="ZTE-KUN" w:date="2025-08-28T14:30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298" w:author="ZTE-KUN" w:date="2025-08-28T14:30:00Z"/>
              </w:rPr>
              <w:pPrChange w:id="1297" w:author="ZTE-KUN" w:date="2025-08-29T11:49:3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299" w:author="ZTE-KUN" w:date="2025-08-28T14:30:00Z">
              <w:r>
                <w:rPr>
                  <w:lang w:eastAsia="en-GB"/>
                </w:rPr>
                <w:t>Source #</w:t>
              </w:r>
            </w:ins>
            <w:ins w:id="1300" w:author="ZTE-KUN" w:date="2025-08-28T14:30:00Z">
              <w:r>
                <w:rPr>
                  <w:rFonts w:hint="eastAsia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01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02" w:author="ZTE-KUN" w:date="2025-08-28T14:30:00Z"/>
              </w:rPr>
            </w:pPr>
            <w:ins w:id="1303" w:author="ZTE-KUN" w:date="2025-08-28T14:30:00Z">
              <w:r>
                <w:rPr>
                  <w:rFonts w:hint="eastAsia"/>
                </w:rPr>
                <w:t>rCDL-C</w:t>
              </w:r>
            </w:ins>
            <w:ins w:id="1304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05" w:author="ZTE-KUN" w:date="2025-08-28T14:30:00Z"/>
              </w:rPr>
            </w:pPr>
            <w:ins w:id="1306" w:author="ZTE-KUN" w:date="2025-08-28T14:30:00Z">
              <w:r>
                <w:rPr>
                  <w:rFonts w:hint="eastAsia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07" w:author="ZTE-KUN" w:date="2025-08-28T14:30:00Z"/>
              </w:rPr>
            </w:pPr>
            <w:ins w:id="1308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09" w:author="ZTE-KUN" w:date="2025-08-28T14:30:00Z"/>
              </w:rPr>
            </w:pPr>
            <w:ins w:id="1310" w:author="ZTE-KUN" w:date="2025-08-28T14:45:00Z">
              <w:r>
                <w:rPr>
                  <w:rFonts w:hint="eastAsia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1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2" w:author="ZTE-KUN" w:date="2025-08-28T14:30:00Z"/>
              </w:rPr>
            </w:pPr>
            <w:ins w:id="1313" w:author="ZTE-KUN" w:date="2025-08-29T11:10:00Z">
              <w:r>
                <w:rPr>
                  <w:rFonts w:hint="eastAsia"/>
                </w:rPr>
                <w:t>2.4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4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5" w:author="ZTE-KUN" w:date="2025-08-28T14:30:00Z"/>
              </w:rPr>
            </w:pPr>
            <w:ins w:id="1316" w:author="ZTE-KUN" w:date="2025-08-28T21:22:00Z">
              <w:r>
                <w:rPr>
                  <w:rFonts w:hint="eastAsia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7" w:author="ZTE-KUN" w:date="2025-08-28T14:30:00Z"/>
              </w:rPr>
            </w:pPr>
            <w:ins w:id="1318" w:author="ZTE-KUN" w:date="2025-08-28T14:47:00Z">
              <w:r>
                <w:rPr>
                  <w:rFonts w:hint="eastAsia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19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20" w:author="ZTE-KUN" w:date="2025-08-28T14:30:00Z"/>
              </w:rPr>
            </w:pPr>
            <w:ins w:id="1321" w:author="ZTE-KUN" w:date="2025-08-28T14:47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22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23" w:author="ZTE-KUN" w:date="2025-08-28T14:30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25" w:author="ZTE-KUN" w:date="2025-08-28T14:30:00Z"/>
                <w:lang w:eastAsia="en-GB"/>
              </w:rPr>
              <w:pPrChange w:id="132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27" w:author="ZTE-KUN" w:date="2025-08-28T14:30:00Z"/>
                <w:lang w:eastAsia="en-GB"/>
              </w:rPr>
              <w:pPrChange w:id="132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29" w:author="ZTE-KUN" w:date="2025-08-28T14:30:00Z"/>
                <w:lang w:eastAsia="en-GB"/>
              </w:rPr>
              <w:pPrChange w:id="132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30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32" w:author="ZTE-KUN" w:date="2025-08-28T14:30:00Z"/>
              </w:rPr>
              <w:pPrChange w:id="1331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33" w:author="ZTE-KUN" w:date="2025-08-28T14:45:00Z">
              <w:r>
                <w:rPr>
                  <w:rFonts w:hint="eastAsia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35" w:author="ZTE-KUN" w:date="2025-08-28T14:30:00Z"/>
                <w:lang w:eastAsia="en-GB"/>
              </w:rPr>
              <w:pPrChange w:id="133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37" w:author="ZTE-KUN" w:date="2025-08-28T14:30:00Z"/>
              </w:rPr>
              <w:pPrChange w:id="133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38" w:author="ZTE-KUN" w:date="2025-08-29T11:10:00Z">
              <w:r>
                <w:rPr>
                  <w:rFonts w:hint="eastAsia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40" w:author="ZTE-KUN" w:date="2025-08-28T14:30:00Z"/>
                <w:lang w:eastAsia="en-GB"/>
              </w:rPr>
              <w:pPrChange w:id="133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42" w:author="ZTE-KUN" w:date="2025-08-28T14:30:00Z"/>
              </w:rPr>
              <w:pPrChange w:id="1341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43" w:author="ZTE-KUN" w:date="2025-08-28T21:22:00Z">
              <w:r>
                <w:rPr>
                  <w:rFonts w:hint="eastAsia"/>
                </w:rPr>
                <w:t>2.4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45" w:author="ZTE-KUN" w:date="2025-08-28T14:30:00Z"/>
              </w:rPr>
              <w:pPrChange w:id="134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46" w:author="ZTE-KUN" w:date="2025-08-28T14:47:00Z">
              <w:r>
                <w:rPr>
                  <w:rFonts w:hint="eastAsia"/>
                </w:rPr>
                <w:t>2.4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48" w:author="ZTE-KUN" w:date="2025-08-28T14:30:00Z"/>
                <w:lang w:eastAsia="en-GB"/>
              </w:rPr>
              <w:pPrChange w:id="134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50" w:author="ZTE-KUN" w:date="2025-08-28T14:30:00Z"/>
              </w:rPr>
              <w:pPrChange w:id="134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51" w:author="ZTE-KUN" w:date="2025-08-28T14:47:00Z">
              <w:r>
                <w:rPr>
                  <w:rFonts w:hint="eastAsia"/>
                </w:rPr>
                <w:t>1.6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53" w:author="ZTE-KUN" w:date="2025-08-28T14:30:00Z"/>
                <w:lang w:eastAsia="en-GB"/>
              </w:rPr>
              <w:pPrChange w:id="135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54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55" w:author="ZTE-KUN" w:date="2025-08-28T14:30:00Z"/>
              </w:rPr>
            </w:pPr>
            <w:ins w:id="1356" w:author="ZTE-KUN" w:date="2025-08-28T14:30:00Z">
              <w:r>
                <w:rPr>
                  <w:rFonts w:hint="eastAsia"/>
                </w:rPr>
                <w:t>xTDL-C</w:t>
              </w:r>
            </w:ins>
            <w:ins w:id="1357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58" w:author="ZTE-KUN" w:date="2025-08-28T14:30:00Z"/>
              </w:rPr>
            </w:pPr>
            <w:ins w:id="1359" w:author="ZTE-KUN" w:date="2025-08-28T14:30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0" w:author="ZTE-KUN" w:date="2025-08-28T14:30:00Z"/>
                <w:lang w:eastAsia="en-GB"/>
              </w:rPr>
            </w:pPr>
            <w:ins w:id="1361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2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3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4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5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6" w:author="ZTE-KUN" w:date="2025-08-28T14:30:00Z"/>
              </w:rPr>
            </w:pPr>
            <w:ins w:id="1367" w:author="ZTE-KUN" w:date="2025-08-28T21:22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8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69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70" w:author="ZTE-KUN" w:date="2025-08-28T14:30:00Z"/>
              </w:rPr>
            </w:pPr>
            <w:ins w:id="1371" w:author="ZTE-KUN" w:date="2025-08-28T14:47:00Z">
              <w:r>
                <w:rPr>
                  <w:rFonts w:hint="eastAsia"/>
                </w:rPr>
                <w:t>1.5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372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73" w:author="ZTE-KUN" w:date="2025-08-28T14:30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75" w:author="ZTE-KUN" w:date="2025-08-28T14:30:00Z"/>
                <w:lang w:eastAsia="en-GB"/>
              </w:rPr>
              <w:pPrChange w:id="137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77" w:author="ZTE-KUN" w:date="2025-08-28T14:30:00Z"/>
                <w:lang w:eastAsia="en-GB"/>
              </w:rPr>
              <w:pPrChange w:id="137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79" w:author="ZTE-KUN" w:date="2025-08-28T14:30:00Z"/>
                <w:lang w:eastAsia="en-GB"/>
              </w:rPr>
              <w:pPrChange w:id="137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80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82" w:author="ZTE-KUN" w:date="2025-08-28T14:30:00Z"/>
                <w:lang w:eastAsia="en-GB"/>
              </w:rPr>
              <w:pPrChange w:id="1381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84" w:author="ZTE-KUN" w:date="2025-08-28T14:30:00Z"/>
                <w:lang w:eastAsia="en-GB"/>
              </w:rPr>
              <w:pPrChange w:id="1383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86" w:author="ZTE-KUN" w:date="2025-08-28T14:30:00Z"/>
                <w:lang w:eastAsia="en-GB"/>
              </w:rPr>
              <w:pPrChange w:id="1385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88" w:author="ZTE-KUN" w:date="2025-08-28T14:30:00Z"/>
                <w:lang w:eastAsia="en-GB"/>
              </w:rPr>
              <w:pPrChange w:id="138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90" w:author="ZTE-KUN" w:date="2025-08-28T14:30:00Z"/>
              </w:rPr>
              <w:pPrChange w:id="138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91" w:author="ZTE-KUN" w:date="2025-08-28T21:22:00Z">
              <w:r>
                <w:rPr>
                  <w:rFonts w:hint="eastAsia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93" w:author="ZTE-KUN" w:date="2025-08-28T14:30:00Z"/>
                <w:lang w:eastAsia="en-GB"/>
              </w:rPr>
              <w:pPrChange w:id="139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95" w:author="ZTE-KUN" w:date="2025-08-28T14:30:00Z"/>
                <w:lang w:eastAsia="en-GB"/>
              </w:rPr>
              <w:pPrChange w:id="139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397" w:author="ZTE-KUN" w:date="2025-08-28T14:30:00Z"/>
              </w:rPr>
              <w:pPrChange w:id="139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398" w:author="ZTE-KUN" w:date="2025-08-28T14:47:00Z">
              <w:r>
                <w:rPr>
                  <w:rFonts w:hint="eastAsia"/>
                </w:rPr>
                <w:t>1.6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00" w:author="ZTE-KUN" w:date="2025-08-28T14:30:00Z"/>
                <w:lang w:eastAsia="en-GB"/>
              </w:rPr>
              <w:pPrChange w:id="139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1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02" w:author="ZTE-KUN" w:date="2025-08-28T14:30:00Z"/>
                <w:lang w:eastAsia="en-GB"/>
              </w:rPr>
            </w:pPr>
            <w:ins w:id="1403" w:author="ZTE-KUN" w:date="2025-08-28T14:30:00Z">
              <w:r>
                <w:rPr>
                  <w:rFonts w:hint="eastAsia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04" w:author="ZTE-KUN" w:date="2025-08-28T14:30:00Z"/>
                <w:lang w:eastAsia="en-GB"/>
              </w:rPr>
            </w:pPr>
            <w:ins w:id="1405" w:author="ZTE-KUN" w:date="2025-08-28T14:30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06" w:author="ZTE-KUN" w:date="2025-08-28T14:30:00Z"/>
              </w:rPr>
            </w:pPr>
            <w:ins w:id="1407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08" w:author="ZTE-KUN" w:date="2025-08-28T14:30:00Z"/>
              </w:rPr>
            </w:pPr>
            <w:ins w:id="1409" w:author="ZTE-KUN" w:date="2025-08-28T14:45:00Z">
              <w:r>
                <w:rPr>
                  <w:rFonts w:hint="eastAsia"/>
                </w:rPr>
                <w:t>1.5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0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1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2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3" w:author="ZTE-KUN" w:date="2025-08-28T14:30:00Z"/>
              </w:rPr>
            </w:pPr>
            <w:ins w:id="1414" w:author="ZTE-KUN" w:date="2025-08-28T21:22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5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6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7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18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19" w:author="ZTE-KUN" w:date="2025-08-28T14:30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21" w:author="ZTE-KUN" w:date="2025-08-28T14:30:00Z"/>
                <w:lang w:eastAsia="en-GB"/>
              </w:rPr>
              <w:pPrChange w:id="142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23" w:author="ZTE-KUN" w:date="2025-08-28T14:30:00Z"/>
                <w:lang w:eastAsia="en-GB"/>
              </w:rPr>
              <w:pPrChange w:id="142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25" w:author="ZTE-KUN" w:date="2025-08-28T14:30:00Z"/>
              </w:rPr>
              <w:pPrChange w:id="142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26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28" w:author="ZTE-KUN" w:date="2025-08-28T14:30:00Z"/>
              </w:rPr>
              <w:pPrChange w:id="142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29" w:author="ZTE-KUN" w:date="2025-08-28T14:45:00Z">
              <w:r>
                <w:rPr>
                  <w:rFonts w:hint="eastAsia"/>
                </w:rPr>
                <w:t>1.</w:t>
              </w:r>
            </w:ins>
            <w:ins w:id="1430" w:author="ZTE-KUN" w:date="2025-08-28T14:46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32" w:author="ZTE-KUN" w:date="2025-08-28T14:30:00Z"/>
                <w:lang w:eastAsia="en-GB"/>
              </w:rPr>
              <w:pPrChange w:id="1431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34" w:author="ZTE-KUN" w:date="2025-08-28T14:30:00Z"/>
                <w:lang w:eastAsia="en-GB"/>
              </w:rPr>
              <w:pPrChange w:id="1433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36" w:author="ZTE-KUN" w:date="2025-08-28T14:30:00Z"/>
                <w:lang w:eastAsia="en-GB"/>
              </w:rPr>
              <w:pPrChange w:id="1435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38" w:author="ZTE-KUN" w:date="2025-08-28T14:30:00Z"/>
              </w:rPr>
              <w:pPrChange w:id="143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39" w:author="ZTE-KUN" w:date="2025-08-28T21:22:00Z">
              <w:r>
                <w:rPr>
                  <w:rFonts w:hint="eastAsia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41" w:author="ZTE-KUN" w:date="2025-08-28T14:30:00Z"/>
                <w:lang w:eastAsia="en-GB"/>
              </w:rPr>
              <w:pPrChange w:id="144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43" w:author="ZTE-KUN" w:date="2025-08-28T14:30:00Z"/>
                <w:lang w:eastAsia="en-GB"/>
              </w:rPr>
              <w:pPrChange w:id="144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45" w:author="ZTE-KUN" w:date="2025-08-28T14:30:00Z"/>
                <w:lang w:eastAsia="en-GB"/>
              </w:rPr>
              <w:pPrChange w:id="144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47" w:author="ZTE-KUN" w:date="2025-08-28T14:30:00Z"/>
                <w:lang w:eastAsia="en-GB"/>
              </w:rPr>
              <w:pPrChange w:id="144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8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49" w:author="ZTE-KUN" w:date="2025-08-28T14:30:00Z"/>
                <w:lang w:eastAsia="en-GB"/>
              </w:rPr>
            </w:pPr>
            <w:ins w:id="1450" w:author="ZTE-KUN" w:date="2025-08-28T14:30:00Z">
              <w:r>
                <w:rPr>
                  <w:rFonts w:hint="eastAsia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1" w:author="ZTE-KUN" w:date="2025-08-28T14:30:00Z"/>
                <w:lang w:eastAsia="en-GB"/>
              </w:rPr>
            </w:pPr>
            <w:ins w:id="1452" w:author="ZTE-KUN" w:date="2025-08-28T14:30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3" w:author="ZTE-KUN" w:date="2025-08-28T14:30:00Z"/>
              </w:rPr>
            </w:pPr>
            <w:ins w:id="1454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5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6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7" w:author="ZTE-KUN" w:date="2025-08-28T14:30:00Z"/>
              </w:rPr>
            </w:pPr>
            <w:ins w:id="1458" w:author="ZTE-KUN" w:date="2025-08-29T11:12:00Z">
              <w:r>
                <w:rPr>
                  <w:rFonts w:hint="eastAsia"/>
                </w:rPr>
                <w:t>2.21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59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60" w:author="ZTE-KUN" w:date="2025-08-28T14:30:00Z"/>
              </w:rPr>
            </w:pPr>
            <w:ins w:id="1461" w:author="ZTE-KUN" w:date="2025-08-28T21:23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62" w:author="ZTE-KUN" w:date="2025-08-28T14:30:00Z"/>
              </w:rPr>
            </w:pPr>
            <w:ins w:id="1463" w:author="ZTE-KUN" w:date="2025-08-28T14:48:00Z">
              <w:r>
                <w:rPr>
                  <w:rFonts w:hint="eastAsia"/>
                </w:rPr>
                <w:t>1.05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64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65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66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67" w:author="ZTE-KUN" w:date="2025-08-28T14:30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69" w:author="ZTE-KUN" w:date="2025-08-28T14:30:00Z"/>
                <w:lang w:eastAsia="en-GB"/>
              </w:rPr>
              <w:pPrChange w:id="146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71" w:author="ZTE-KUN" w:date="2025-08-28T14:30:00Z"/>
                <w:lang w:eastAsia="en-GB"/>
              </w:rPr>
              <w:pPrChange w:id="147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73" w:author="ZTE-KUN" w:date="2025-08-28T14:30:00Z"/>
              </w:rPr>
              <w:pPrChange w:id="147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74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76" w:author="ZTE-KUN" w:date="2025-08-28T14:30:00Z"/>
                <w:lang w:eastAsia="en-GB"/>
              </w:rPr>
              <w:pPrChange w:id="1475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78" w:author="ZTE-KUN" w:date="2025-08-28T14:30:00Z"/>
                <w:lang w:eastAsia="en-GB"/>
              </w:rPr>
              <w:pPrChange w:id="147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80" w:author="ZTE-KUN" w:date="2025-08-28T14:30:00Z"/>
              </w:rPr>
              <w:pPrChange w:id="147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81" w:author="ZTE-KUN" w:date="2025-08-29T11:12:00Z">
              <w:r>
                <w:rPr>
                  <w:rFonts w:hint="eastAsia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83" w:author="ZTE-KUN" w:date="2025-08-28T14:30:00Z"/>
                <w:lang w:eastAsia="en-GB"/>
              </w:rPr>
              <w:pPrChange w:id="148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85" w:author="ZTE-KUN" w:date="2025-08-28T14:30:00Z"/>
              </w:rPr>
              <w:pPrChange w:id="148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86" w:author="ZTE-KUN" w:date="2025-08-28T21:23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88" w:author="ZTE-KUN" w:date="2025-08-28T14:30:00Z"/>
              </w:rPr>
              <w:pPrChange w:id="148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489" w:author="ZTE-KUN" w:date="2025-08-28T14:48:00Z">
              <w:r>
                <w:rPr>
                  <w:rFonts w:hint="eastAsia"/>
                </w:rPr>
                <w:t>1.4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91" w:author="ZTE-KUN" w:date="2025-08-28T14:30:00Z"/>
                <w:lang w:eastAsia="en-GB"/>
              </w:rPr>
              <w:pPrChange w:id="149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93" w:author="ZTE-KUN" w:date="2025-08-28T14:30:00Z"/>
                <w:lang w:eastAsia="en-GB"/>
              </w:rPr>
              <w:pPrChange w:id="149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495" w:author="ZTE-KUN" w:date="2025-08-28T14:30:00Z"/>
                <w:lang w:eastAsia="en-GB"/>
              </w:rPr>
              <w:pPrChange w:id="149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6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97" w:author="ZTE-KUN" w:date="2025-08-28T14:30:00Z"/>
                <w:lang w:eastAsia="en-GB"/>
              </w:rPr>
            </w:pPr>
            <w:ins w:id="1498" w:author="ZTE-KUN" w:date="2025-08-28T14:30:00Z">
              <w:r>
                <w:rPr>
                  <w:rFonts w:hint="eastAsia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499" w:author="ZTE-KUN" w:date="2025-08-28T14:30:00Z"/>
                <w:lang w:eastAsia="en-GB"/>
              </w:rPr>
            </w:pPr>
            <w:ins w:id="1500" w:author="ZTE-KUN" w:date="2025-08-28T14:30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1" w:author="ZTE-KUN" w:date="2025-08-28T14:30:00Z"/>
              </w:rPr>
            </w:pPr>
            <w:ins w:id="1502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3" w:author="ZTE-KUN" w:date="2025-08-28T14:30:00Z"/>
              </w:rPr>
            </w:pPr>
            <w:ins w:id="1504" w:author="ZTE-KUN" w:date="2025-08-28T14:46:00Z">
              <w:r>
                <w:rPr>
                  <w:rFonts w:hint="eastAsia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5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6" w:author="ZTE-KUN" w:date="2025-08-28T14:30:00Z"/>
              </w:rPr>
            </w:pPr>
            <w:ins w:id="1507" w:author="ZTE-KUN" w:date="2025-08-29T11:13:00Z">
              <w:r>
                <w:rPr>
                  <w:rFonts w:hint="eastAsia"/>
                </w:rPr>
                <w:t>3.1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8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09" w:author="ZTE-KUN" w:date="2025-08-28T14:30:00Z"/>
              </w:rPr>
            </w:pPr>
            <w:ins w:id="1510" w:author="ZTE-KUN" w:date="2025-08-28T21:24:00Z">
              <w:r>
                <w:rPr>
                  <w:rFonts w:hint="eastAsia"/>
                </w:rPr>
                <w:t>2.5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11" w:author="ZTE-KUN" w:date="2025-08-28T14:30:00Z"/>
              </w:rPr>
            </w:pPr>
            <w:ins w:id="1512" w:author="ZTE-KUN" w:date="2025-08-28T14:48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13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14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15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7" w:author="ZTE-KUN" w:date="2025-08-28T21:24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Before w:w="0" w:type="auto"/>
          <w:trHeight w:val="445" w:hRule="atLeast"/>
          <w:ins w:id="1516" w:author="ZTE-KUN" w:date="2025-08-28T14:30:00Z"/>
          <w:trPrChange w:id="1517" w:author="ZTE-KUN" w:date="2025-08-28T21:24:00Z">
            <w:trPr>
              <w:gridBefore w:val="1"/>
              <w:wBefore w:w="145" w:type="dxa"/>
            </w:trPr>
          </w:trPrChange>
        </w:trPr>
        <w:tc>
          <w:tcPr>
            <w:tcW w:w="1047" w:type="dxa"/>
            <w:vMerge w:val="continue"/>
            <w:tcPrChange w:id="1518" w:author="ZTE-KUN" w:date="2025-08-28T21:24:00Z">
              <w:tcPr>
                <w:tcW w:w="1047" w:type="dxa"/>
                <w:gridSpan w:val="2"/>
                <w:vMerge w:val="continue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20" w:author="ZTE-KUN" w:date="2025-08-28T14:30:00Z"/>
                <w:lang w:eastAsia="en-GB"/>
              </w:rPr>
              <w:pPrChange w:id="151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  <w:tcPrChange w:id="1521" w:author="ZTE-KUN" w:date="2025-08-28T21:24:00Z">
              <w:tcPr>
                <w:tcW w:w="1259" w:type="dxa"/>
                <w:gridSpan w:val="2"/>
                <w:vMerge w:val="continue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23" w:author="ZTE-KUN" w:date="2025-08-28T14:30:00Z"/>
                <w:lang w:eastAsia="en-GB"/>
              </w:rPr>
              <w:pPrChange w:id="152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  <w:tcPrChange w:id="1524" w:author="ZTE-KUN" w:date="2025-08-28T21:24:00Z">
              <w:tcPr>
                <w:tcW w:w="867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26" w:author="ZTE-KUN" w:date="2025-08-28T14:30:00Z"/>
              </w:rPr>
              <w:pPrChange w:id="1525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27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  <w:tcPrChange w:id="1528" w:author="ZTE-KUN" w:date="2025-08-28T21:24:00Z">
              <w:tcPr>
                <w:tcW w:w="760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30" w:author="ZTE-KUN" w:date="2025-08-28T14:30:00Z"/>
              </w:rPr>
              <w:pPrChange w:id="1529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31" w:author="ZTE-KUN" w:date="2025-08-28T14:46:00Z">
              <w:r>
                <w:rPr>
                  <w:rFonts w:hint="eastAsia"/>
                </w:rPr>
                <w:t>2.6</w:t>
              </w:r>
            </w:ins>
          </w:p>
        </w:tc>
        <w:tc>
          <w:tcPr>
            <w:tcW w:w="761" w:type="dxa"/>
            <w:tcPrChange w:id="1532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34" w:author="ZTE-KUN" w:date="2025-08-28T14:30:00Z"/>
                <w:lang w:eastAsia="en-GB"/>
              </w:rPr>
              <w:pPrChange w:id="1533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  <w:tcPrChange w:id="1535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37" w:author="ZTE-KUN" w:date="2025-08-28T14:30:00Z"/>
              </w:rPr>
              <w:pPrChange w:id="153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38" w:author="ZTE-KUN" w:date="2025-08-29T11:13:00Z">
              <w:r>
                <w:rPr>
                  <w:rFonts w:hint="eastAsia"/>
                </w:rPr>
                <w:t>3.16</w:t>
              </w:r>
            </w:ins>
          </w:p>
        </w:tc>
        <w:tc>
          <w:tcPr>
            <w:tcW w:w="761" w:type="dxa"/>
            <w:tcPrChange w:id="1539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41" w:author="ZTE-KUN" w:date="2025-08-28T14:30:00Z"/>
                <w:lang w:eastAsia="en-GB"/>
              </w:rPr>
              <w:pPrChange w:id="154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  <w:tcPrChange w:id="1542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44" w:author="ZTE-KUN" w:date="2025-08-28T14:30:00Z"/>
              </w:rPr>
              <w:pPrChange w:id="1543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45" w:author="ZTE-KUN" w:date="2025-08-28T21:24:00Z">
              <w:r>
                <w:rPr>
                  <w:rFonts w:hint="eastAsia"/>
                </w:rPr>
                <w:t>2.5</w:t>
              </w:r>
            </w:ins>
          </w:p>
        </w:tc>
        <w:tc>
          <w:tcPr>
            <w:tcW w:w="761" w:type="dxa"/>
            <w:tcPrChange w:id="1546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48" w:author="ZTE-KUN" w:date="2025-08-28T14:30:00Z"/>
              </w:rPr>
              <w:pPrChange w:id="154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49" w:author="ZTE-KUN" w:date="2025-08-28T14:49:00Z">
              <w:r>
                <w:rPr>
                  <w:rFonts w:hint="eastAsia"/>
                </w:rPr>
                <w:t>2</w:t>
              </w:r>
            </w:ins>
          </w:p>
        </w:tc>
        <w:tc>
          <w:tcPr>
            <w:tcW w:w="761" w:type="dxa"/>
            <w:tcPrChange w:id="1550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52" w:author="ZTE-KUN" w:date="2025-08-28T14:30:00Z"/>
                <w:lang w:eastAsia="en-GB"/>
              </w:rPr>
              <w:pPrChange w:id="1551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  <w:tcPrChange w:id="1553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55" w:author="ZTE-KUN" w:date="2025-08-28T14:30:00Z"/>
                <w:lang w:eastAsia="en-GB"/>
              </w:rPr>
              <w:pPrChange w:id="155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  <w:tcPrChange w:id="1556" w:author="ZTE-KUN" w:date="2025-08-28T21:24:00Z">
              <w:tcPr>
                <w:tcW w:w="761" w:type="dxa"/>
                <w:gridSpan w:val="2"/>
              </w:tcPr>
            </w:tcPrChange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58" w:author="ZTE-KUN" w:date="2025-08-28T14:30:00Z"/>
                <w:lang w:eastAsia="en-GB"/>
              </w:rPr>
              <w:pPrChange w:id="1557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59" w:author="ZTE-KUN" w:date="2025-08-28T14:30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0" w:author="ZTE-KUN" w:date="2025-08-28T14:30:00Z"/>
                <w:lang w:eastAsia="en-GB"/>
              </w:rPr>
            </w:pPr>
            <w:ins w:id="1561" w:author="ZTE-KUN" w:date="2025-08-28T14:30:00Z">
              <w:r>
                <w:rPr>
                  <w:rFonts w:hint="eastAsia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2" w:author="ZTE-KUN" w:date="2025-08-28T14:30:00Z"/>
                <w:lang w:eastAsia="en-GB"/>
              </w:rPr>
            </w:pPr>
            <w:ins w:id="1563" w:author="ZTE-KUN" w:date="2025-08-28T14:30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4" w:author="ZTE-KUN" w:date="2025-08-28T14:30:00Z"/>
              </w:rPr>
            </w:pPr>
            <w:ins w:id="1565" w:author="ZTE-KUN" w:date="2025-08-28T14:30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6" w:author="ZTE-KUN" w:date="2025-08-28T14:30:00Z"/>
              </w:rPr>
            </w:pPr>
            <w:ins w:id="1567" w:author="ZTE-KUN" w:date="2025-08-28T14:46:00Z">
              <w:r>
                <w:rPr>
                  <w:rFonts w:hint="eastAsia"/>
                </w:rPr>
                <w:t>6.1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8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69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0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1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2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3" w:author="ZTE-KUN" w:date="2025-08-28T14:30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4" w:author="ZTE-KUN" w:date="2025-08-28T14:30:00Z"/>
              </w:rPr>
            </w:pPr>
            <w:ins w:id="1575" w:author="ZTE-KUN" w:date="2025-08-28T14:49:00Z">
              <w:r>
                <w:rPr>
                  <w:rFonts w:hint="eastAsia"/>
                </w:rPr>
                <w:t>3.7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576" w:author="ZTE-KUN" w:date="2025-08-28T14:30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77" w:author="ZTE-KUN" w:date="2025-08-28T14:30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79" w:author="ZTE-KUN" w:date="2025-08-28T14:30:00Z"/>
                <w:lang w:eastAsia="en-GB"/>
              </w:rPr>
              <w:pPrChange w:id="157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81" w:author="ZTE-KUN" w:date="2025-08-28T14:30:00Z"/>
                <w:lang w:eastAsia="en-GB"/>
              </w:rPr>
              <w:pPrChange w:id="158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83" w:author="ZTE-KUN" w:date="2025-08-28T14:30:00Z"/>
              </w:rPr>
              <w:pPrChange w:id="158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84" w:author="ZTE-KUN" w:date="2025-08-28T14:30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86" w:author="ZTE-KUN" w:date="2025-08-28T14:30:00Z"/>
              </w:rPr>
              <w:pPrChange w:id="1585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587" w:author="ZTE-KUN" w:date="2025-08-28T14:46:00Z">
              <w:r>
                <w:rPr>
                  <w:rFonts w:hint="eastAsia"/>
                </w:rPr>
                <w:t>3.3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89" w:author="ZTE-KUN" w:date="2025-08-28T14:30:00Z"/>
                <w:lang w:eastAsia="en-GB"/>
              </w:rPr>
              <w:pPrChange w:id="158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91" w:author="ZTE-KUN" w:date="2025-08-28T14:30:00Z"/>
                <w:lang w:eastAsia="en-GB"/>
              </w:rPr>
              <w:pPrChange w:id="159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93" w:author="ZTE-KUN" w:date="2025-08-28T14:30:00Z"/>
                <w:lang w:eastAsia="en-GB"/>
              </w:rPr>
              <w:pPrChange w:id="1592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95" w:author="ZTE-KUN" w:date="2025-08-28T14:30:00Z"/>
                <w:lang w:eastAsia="en-GB"/>
              </w:rPr>
              <w:pPrChange w:id="1594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97" w:author="ZTE-KUN" w:date="2025-08-28T14:30:00Z"/>
                <w:lang w:eastAsia="en-GB"/>
              </w:rPr>
              <w:pPrChange w:id="1596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599" w:author="ZTE-KUN" w:date="2025-08-28T14:30:00Z"/>
                <w:lang w:eastAsia="en-GB"/>
              </w:rPr>
              <w:pPrChange w:id="1598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01" w:author="ZTE-KUN" w:date="2025-08-28T14:30:00Z"/>
              </w:rPr>
              <w:pPrChange w:id="1600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02" w:author="ZTE-KUN" w:date="2025-08-28T14:49:00Z">
              <w:r>
                <w:rPr>
                  <w:rFonts w:hint="eastAsia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04" w:author="ZTE-KUN" w:date="2025-08-28T14:30:00Z"/>
                <w:lang w:eastAsia="en-GB"/>
              </w:rPr>
              <w:pPrChange w:id="1603" w:author="ZTE-KUN" w:date="2025-08-29T11:49:51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</w:tbl>
    <w:p>
      <w:pPr>
        <w:spacing w:before="120" w:after="120"/>
        <w:rPr>
          <w:ins w:id="1605" w:author="ZTE-KUN" w:date="2025-08-28T16:49:00Z"/>
        </w:rPr>
      </w:pPr>
    </w:p>
    <w:p>
      <w:pPr>
        <w:spacing w:before="120" w:after="120"/>
        <w:rPr>
          <w:ins w:id="1606" w:author="ZTE-KUN" w:date="2025-05-23T01:01:00Z"/>
        </w:rPr>
      </w:pPr>
    </w:p>
    <w:p>
      <w:pPr>
        <w:pStyle w:val="55"/>
        <w:rPr>
          <w:ins w:id="1607" w:author="ZTE-KUN" w:date="2025-08-28T14:29:00Z"/>
          <w:lang w:eastAsia="en-GB"/>
        </w:rPr>
      </w:pPr>
      <w:ins w:id="1608" w:author="ZTE-KUN" w:date="2025-08-28T14:29:00Z">
        <w:r>
          <w:rPr>
            <w:rFonts w:hint="eastAsia"/>
          </w:rPr>
          <w:t xml:space="preserve">Table 6.2-6: </w:t>
        </w:r>
      </w:ins>
      <w:ins w:id="1609" w:author="ZTE-KUN" w:date="2025-08-28T14:29:00Z">
        <w:r>
          <w:rPr>
            <w:lang w:eastAsia="en-GB"/>
          </w:rPr>
          <w:t xml:space="preserve">Simulation result summary for FR1 SU-MIMO </w:t>
        </w:r>
      </w:ins>
      <w:ins w:id="1610" w:author="ZTE-KUN" w:date="2025-08-28T21:31:00Z">
        <w:r>
          <w:rPr>
            <w:rFonts w:hint="eastAsia"/>
          </w:rPr>
          <w:t xml:space="preserve">Follow </w:t>
        </w:r>
      </w:ins>
      <w:ins w:id="1611" w:author="ZTE-KUN" w:date="2025-08-28T14:29:00Z">
        <w:r>
          <w:rPr>
            <w:lang w:eastAsia="en-GB"/>
          </w:rPr>
          <w:t>PMI 8Tx</w:t>
        </w:r>
      </w:ins>
      <w:ins w:id="1612" w:author="ZTE-KUN" w:date="2025-08-28T14:29:00Z">
        <w:r>
          <w:rPr>
            <w:rFonts w:hint="eastAsia"/>
          </w:rPr>
          <w:t xml:space="preserve"> </w:t>
        </w:r>
      </w:ins>
      <w:ins w:id="1613" w:author="ZTE-KUN" w:date="2025-08-28T14:29:00Z">
        <w:r>
          <w:rPr>
            <w:lang w:eastAsia="en-GB"/>
          </w:rPr>
          <w:t xml:space="preserve">4Rx with </w:t>
        </w:r>
      </w:ins>
      <w:ins w:id="1614" w:author="ZTE-KUN" w:date="2025-08-28T14:29:00Z">
        <w:r>
          <w:rPr>
            <w:rFonts w:hint="eastAsia"/>
          </w:rPr>
          <w:t xml:space="preserve">2 </w:t>
        </w:r>
      </w:ins>
      <w:ins w:id="1615" w:author="ZTE-KUN" w:date="2025-08-28T14:29:00Z">
        <w:r>
          <w:rPr>
            <w:lang w:eastAsia="en-GB"/>
          </w:rPr>
          <w:t>layers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60" w:beforeLines="0" w:afterLines="0" w:line="240" w:lineRule="auto"/>
        <w:jc w:val="center"/>
        <w:textAlignment w:val="baseline"/>
        <w:rPr>
          <w:ins w:id="1616" w:author="ZTE-KUN" w:date="2025-08-28T14:29:00Z"/>
          <w:rFonts w:ascii="Arial" w:hAnsi="Arial" w:eastAsiaTheme="minorEastAsia"/>
          <w:b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17" w:author="ZTE-KUN" w:date="2025-08-28T14:29:00Z"/>
        </w:trPr>
        <w:tc>
          <w:tcPr>
            <w:tcW w:w="104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18" w:author="ZTE-KUN" w:date="2025-08-28T14:29:00Z"/>
                <w:lang w:eastAsia="en-GB"/>
              </w:rPr>
            </w:pPr>
            <w:ins w:id="1619" w:author="ZTE-KUN" w:date="2025-08-28T14:29:00Z">
              <w:r>
                <w:rPr>
                  <w:lang w:eastAsia="en-GB"/>
                </w:rPr>
                <w:t>Channel</w:t>
              </w:r>
            </w:ins>
          </w:p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20" w:author="ZTE-KUN" w:date="2025-08-28T14:29:00Z"/>
                <w:lang w:eastAsia="en-GB"/>
              </w:rPr>
            </w:pPr>
            <w:ins w:id="1621" w:author="ZTE-KUN" w:date="2025-08-28T14:29:00Z">
              <w:r>
                <w:rPr>
                  <w:lang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22" w:author="ZTE-KUN" w:date="2025-08-28T14:29:00Z"/>
                <w:lang w:eastAsia="en-GB"/>
              </w:rPr>
            </w:pPr>
            <w:ins w:id="1623" w:author="ZTE-KUN" w:date="2025-08-28T14:29:00Z">
              <w:r>
                <w:rPr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24" w:author="ZTE-KUN" w:date="2025-08-28T14:29:00Z"/>
                <w:lang w:eastAsia="en-GB"/>
              </w:rPr>
            </w:pPr>
            <w:ins w:id="1625" w:author="ZTE-KUN" w:date="2025-08-28T14:29:00Z">
              <w:r>
                <w:rPr>
                  <w:lang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pStyle w:val="64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26" w:author="ZTE-KUN" w:date="2025-08-28T14:29:00Z"/>
                <w:lang w:eastAsia="en-GB"/>
              </w:rPr>
            </w:pPr>
            <w:ins w:id="1627" w:author="ZTE-KUN" w:date="2025-08-28T14:29:00Z">
              <w:r>
                <w:rPr>
                  <w:rFonts w:hint="eastAsia"/>
                </w:rPr>
                <w:t>SNR</w:t>
              </w:r>
            </w:ins>
            <w:ins w:id="1628" w:author="ZTE-KUN" w:date="2025-08-28T14:29:00Z">
              <w:r>
                <w:rPr>
                  <w:lang w:eastAsia="en-GB"/>
                </w:rPr>
                <w:t xml:space="preserve"> </w:t>
              </w:r>
            </w:ins>
            <w:ins w:id="1629" w:author="ZTE-KUN" w:date="2025-08-28T14:29:00Z">
              <w:r>
                <w:rPr>
                  <w:rFonts w:hint="eastAsia"/>
                </w:rPr>
                <w:t>at 7</w:t>
              </w:r>
            </w:ins>
            <w:ins w:id="1630" w:author="ZTE-KUN" w:date="2025-08-28T14:29:00Z">
              <w:r>
                <w:rPr>
                  <w:lang w:eastAsia="en-GB"/>
                </w:rPr>
                <w:t xml:space="preserve">0% </w:t>
              </w:r>
            </w:ins>
            <w:ins w:id="1631" w:author="ZTE-KUN" w:date="2025-08-28T14:29:00Z">
              <w:r>
                <w:rPr>
                  <w:rFonts w:hint="eastAsia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2" w:author="ZTE-KUN" w:date="2025-08-28T14:29:00Z"/>
        </w:trPr>
        <w:tc>
          <w:tcPr>
            <w:tcW w:w="104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34" w:author="ZTE-KUN" w:date="2025-08-28T14:29:00Z"/>
                <w:lang w:eastAsia="en-GB"/>
              </w:rPr>
              <w:pPrChange w:id="1633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36" w:author="ZTE-KUN" w:date="2025-08-28T14:29:00Z"/>
                <w:lang w:eastAsia="en-GB"/>
              </w:rPr>
              <w:pPrChange w:id="1635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  <w:vMerge w:val="continue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38" w:author="ZTE-KUN" w:date="2025-08-28T14:29:00Z"/>
                <w:lang w:eastAsia="en-GB"/>
              </w:rPr>
              <w:pPrChange w:id="1637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0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40" w:author="ZTE-KUN" w:date="2025-08-28T14:29:00Z"/>
                <w:lang w:eastAsia="en-GB"/>
              </w:rPr>
              <w:pPrChange w:id="1639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41" w:author="ZTE-KUN" w:date="2025-08-28T14:29:00Z">
              <w:r>
                <w:rPr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43" w:author="ZTE-KUN" w:date="2025-08-28T14:29:00Z"/>
              </w:rPr>
              <w:pPrChange w:id="1642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44" w:author="ZTE-KUN" w:date="2025-08-28T14:29:00Z">
              <w:r>
                <w:rPr>
                  <w:lang w:eastAsia="en-GB"/>
                </w:rPr>
                <w:t>Source #</w:t>
              </w:r>
            </w:ins>
            <w:ins w:id="1645" w:author="ZTE-KUN" w:date="2025-08-28T14:29:00Z">
              <w:r>
                <w:rPr>
                  <w:rFonts w:hint="eastAsia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47" w:author="ZTE-KUN" w:date="2025-08-28T14:29:00Z"/>
              </w:rPr>
              <w:pPrChange w:id="1646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48" w:author="ZTE-KUN" w:date="2025-08-28T14:29:00Z">
              <w:r>
                <w:rPr>
                  <w:lang w:eastAsia="en-GB"/>
                </w:rPr>
                <w:t>Source #</w:t>
              </w:r>
            </w:ins>
            <w:ins w:id="1649" w:author="ZTE-KUN" w:date="2025-08-28T14:29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51" w:author="ZTE-KUN" w:date="2025-08-28T14:29:00Z"/>
              </w:rPr>
              <w:pPrChange w:id="1650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52" w:author="ZTE-KUN" w:date="2025-08-28T14:29:00Z">
              <w:r>
                <w:rPr>
                  <w:lang w:eastAsia="en-GB"/>
                </w:rPr>
                <w:t>Source #</w:t>
              </w:r>
            </w:ins>
            <w:ins w:id="1653" w:author="ZTE-KUN" w:date="2025-08-28T14:29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55" w:author="ZTE-KUN" w:date="2025-08-28T14:29:00Z"/>
              </w:rPr>
              <w:pPrChange w:id="1654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56" w:author="ZTE-KUN" w:date="2025-08-28T14:29:00Z">
              <w:r>
                <w:rPr>
                  <w:lang w:eastAsia="en-GB"/>
                </w:rPr>
                <w:t>Source #</w:t>
              </w:r>
            </w:ins>
            <w:ins w:id="1657" w:author="ZTE-KUN" w:date="2025-08-28T14:29:00Z">
              <w:r>
                <w:rPr>
                  <w:rFonts w:hint="eastAsia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59" w:author="ZTE-KUN" w:date="2025-08-28T14:29:00Z"/>
              </w:rPr>
              <w:pPrChange w:id="1658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60" w:author="ZTE-KUN" w:date="2025-08-28T14:29:00Z">
              <w:r>
                <w:rPr>
                  <w:lang w:eastAsia="en-GB"/>
                </w:rPr>
                <w:t>Source #</w:t>
              </w:r>
            </w:ins>
            <w:ins w:id="1661" w:author="ZTE-KUN" w:date="2025-08-28T14:29:00Z">
              <w:r>
                <w:rPr>
                  <w:rFonts w:hint="eastAsia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63" w:author="ZTE-KUN" w:date="2025-08-28T14:29:00Z"/>
              </w:rPr>
              <w:pPrChange w:id="1662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64" w:author="ZTE-KUN" w:date="2025-08-28T14:29:00Z">
              <w:r>
                <w:rPr>
                  <w:lang w:eastAsia="en-GB"/>
                </w:rPr>
                <w:t>Source #</w:t>
              </w:r>
            </w:ins>
            <w:ins w:id="1665" w:author="ZTE-KUN" w:date="2025-08-28T14:29:00Z">
              <w:r>
                <w:rPr>
                  <w:rFonts w:hint="eastAsia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67" w:author="ZTE-KUN" w:date="2025-08-28T14:29:00Z"/>
              </w:rPr>
              <w:pPrChange w:id="1666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68" w:author="ZTE-KUN" w:date="2025-08-28T14:29:00Z">
              <w:r>
                <w:rPr>
                  <w:lang w:eastAsia="en-GB"/>
                </w:rPr>
                <w:t>Source #</w:t>
              </w:r>
            </w:ins>
            <w:ins w:id="1669" w:author="ZTE-KUN" w:date="2025-08-28T14:29:00Z">
              <w:r>
                <w:rPr>
                  <w:rFonts w:hint="eastAsia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pStyle w:val="64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71" w:author="ZTE-KUN" w:date="2025-08-28T14:29:00Z"/>
              </w:rPr>
              <w:pPrChange w:id="1670" w:author="ZTE-KUN" w:date="2025-08-29T11:50:44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672" w:author="ZTE-KUN" w:date="2025-08-28T14:29:00Z">
              <w:r>
                <w:rPr>
                  <w:lang w:eastAsia="en-GB"/>
                </w:rPr>
                <w:t>Source #</w:t>
              </w:r>
            </w:ins>
            <w:ins w:id="1673" w:author="ZTE-KUN" w:date="2025-08-28T14:29:00Z">
              <w:r>
                <w:rPr>
                  <w:rFonts w:hint="eastAsia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74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75" w:author="ZTE-KUN" w:date="2025-08-28T14:29:00Z"/>
              </w:rPr>
            </w:pPr>
            <w:ins w:id="1676" w:author="ZTE-KUN" w:date="2025-08-28T14:29:00Z">
              <w:r>
                <w:rPr>
                  <w:rFonts w:hint="eastAsia"/>
                </w:rPr>
                <w:t>rCDL-C</w:t>
              </w:r>
            </w:ins>
            <w:ins w:id="1677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78" w:author="ZTE-KUN" w:date="2025-08-28T14:29:00Z"/>
              </w:rPr>
            </w:pPr>
            <w:ins w:id="1679" w:author="ZTE-KUN" w:date="2025-08-28T14:29:00Z">
              <w:r>
                <w:rPr>
                  <w:rFonts w:hint="eastAsia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0" w:author="ZTE-KUN" w:date="2025-08-28T14:29:00Z"/>
              </w:rPr>
            </w:pPr>
            <w:ins w:id="1681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2" w:author="ZTE-KUN" w:date="2025-08-28T14:29:00Z"/>
              </w:rPr>
            </w:pPr>
            <w:ins w:id="1683" w:author="ZTE-KUN" w:date="2025-08-28T14:50:00Z">
              <w:r>
                <w:rPr>
                  <w:rFonts w:hint="eastAsia"/>
                </w:rPr>
                <w:t>4.7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5" w:author="ZTE-KUN" w:date="2025-08-28T14:29:00Z"/>
              </w:rPr>
            </w:pPr>
            <w:ins w:id="1686" w:author="ZTE-KUN" w:date="2025-08-29T11:11:00Z">
              <w:r>
                <w:rPr>
                  <w:rFonts w:hint="eastAsia"/>
                </w:rPr>
                <w:t>0.2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7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88" w:author="ZTE-KUN" w:date="2025-08-28T14:29:00Z"/>
              </w:rPr>
            </w:pPr>
            <w:ins w:id="1689" w:author="ZTE-KUN" w:date="2025-08-28T21:25:00Z">
              <w:r>
                <w:rPr>
                  <w:rFonts w:hint="eastAsia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90" w:author="ZTE-KUN" w:date="2025-08-28T14:29:00Z"/>
              </w:rPr>
            </w:pPr>
            <w:ins w:id="1691" w:author="ZTE-KUN" w:date="2025-08-28T14:51:00Z">
              <w:r>
                <w:rPr>
                  <w:rFonts w:hint="eastAsia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9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93" w:author="ZTE-KUN" w:date="2025-08-28T14:29:00Z"/>
              </w:rPr>
            </w:pPr>
            <w:ins w:id="1694" w:author="ZTE-KUN" w:date="2025-08-28T14:51:00Z">
              <w:r>
                <w:rPr>
                  <w:rFonts w:hint="eastAsia"/>
                </w:rPr>
                <w:t>2.2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695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96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698" w:author="ZTE-KUN" w:date="2025-08-28T14:29:00Z"/>
                <w:lang w:eastAsia="en-GB"/>
              </w:rPr>
              <w:pPrChange w:id="169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00" w:author="ZTE-KUN" w:date="2025-08-28T14:29:00Z"/>
                <w:lang w:eastAsia="en-GB"/>
              </w:rPr>
              <w:pPrChange w:id="169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02" w:author="ZTE-KUN" w:date="2025-08-28T14:29:00Z"/>
                <w:lang w:eastAsia="en-GB"/>
              </w:rPr>
              <w:pPrChange w:id="170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03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05" w:author="ZTE-KUN" w:date="2025-08-28T14:29:00Z"/>
              </w:rPr>
              <w:pPrChange w:id="170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06" w:author="ZTE-KUN" w:date="2025-08-28T14:50:00Z">
              <w:r>
                <w:rPr>
                  <w:rFonts w:hint="eastAsia"/>
                </w:rPr>
                <w:t>5.3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08" w:author="ZTE-KUN" w:date="2025-08-28T14:29:00Z"/>
                <w:lang w:eastAsia="en-GB"/>
              </w:rPr>
              <w:pPrChange w:id="170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10" w:author="ZTE-KUN" w:date="2025-08-28T14:29:00Z"/>
              </w:rPr>
              <w:pPrChange w:id="170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11" w:author="ZTE-KUN" w:date="2025-08-29T11:11:00Z">
              <w:r>
                <w:rPr>
                  <w:rFonts w:hint="eastAsia"/>
                </w:rPr>
                <w:t>-0.8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13" w:author="ZTE-KUN" w:date="2025-08-28T14:29:00Z"/>
                <w:lang w:eastAsia="en-GB"/>
              </w:rPr>
              <w:pPrChange w:id="1712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15" w:author="ZTE-KUN" w:date="2025-08-28T14:29:00Z"/>
              </w:rPr>
              <w:pPrChange w:id="171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16" w:author="ZTE-KUN" w:date="2025-08-28T21:25:00Z">
              <w:r>
                <w:rPr>
                  <w:rFonts w:hint="eastAsia"/>
                </w:rPr>
                <w:t>1.5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18" w:author="ZTE-KUN" w:date="2025-08-28T14:29:00Z"/>
              </w:rPr>
              <w:pPrChange w:id="171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19" w:author="ZTE-KUN" w:date="2025-08-28T14:51:00Z">
              <w:r>
                <w:rPr>
                  <w:rFonts w:hint="eastAsia"/>
                </w:rPr>
                <w:t>1.5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21" w:author="ZTE-KUN" w:date="2025-08-28T14:29:00Z"/>
                <w:lang w:eastAsia="en-GB"/>
              </w:rPr>
              <w:pPrChange w:id="1720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23" w:author="ZTE-KUN" w:date="2025-08-28T14:29:00Z"/>
              </w:rPr>
              <w:pPrChange w:id="1722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24" w:author="ZTE-KUN" w:date="2025-08-28T14:51:00Z">
              <w:r>
                <w:rPr>
                  <w:rFonts w:hint="eastAsia"/>
                </w:rPr>
                <w:t>3.3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26" w:author="ZTE-KUN" w:date="2025-08-28T14:29:00Z"/>
                <w:lang w:eastAsia="en-GB"/>
              </w:rPr>
              <w:pPrChange w:id="172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27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28" w:author="ZTE-KUN" w:date="2025-08-28T14:29:00Z"/>
              </w:rPr>
            </w:pPr>
            <w:ins w:id="1729" w:author="ZTE-KUN" w:date="2025-08-28T14:29:00Z">
              <w:r>
                <w:rPr>
                  <w:rFonts w:hint="eastAsia"/>
                </w:rPr>
                <w:t>xTDL-C</w:t>
              </w:r>
            </w:ins>
            <w:ins w:id="1730" w:author="ZTE-KUN" w:date="2025-08-28T21:14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1" w:author="ZTE-KUN" w:date="2025-08-28T14:29:00Z"/>
              </w:rPr>
            </w:pPr>
            <w:ins w:id="1732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3" w:author="ZTE-KUN" w:date="2025-08-28T14:29:00Z"/>
                <w:lang w:eastAsia="en-GB"/>
              </w:rPr>
            </w:pPr>
            <w:ins w:id="1734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6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7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39" w:author="ZTE-KUN" w:date="2025-08-28T14:29:00Z"/>
              </w:rPr>
            </w:pPr>
            <w:ins w:id="1740" w:author="ZTE-KUN" w:date="2025-08-28T21:25:00Z">
              <w:r>
                <w:rPr>
                  <w:rFonts w:hint="eastAsia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41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4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43" w:author="ZTE-KUN" w:date="2025-08-28T14:29:00Z"/>
              </w:rPr>
            </w:pPr>
            <w:ins w:id="1744" w:author="ZTE-KUN" w:date="2025-08-28T14:52:00Z">
              <w:r>
                <w:rPr>
                  <w:rFonts w:hint="eastAsia"/>
                </w:rPr>
                <w:t>4.3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45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46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48" w:author="ZTE-KUN" w:date="2025-08-28T14:29:00Z"/>
                <w:lang w:eastAsia="en-GB"/>
              </w:rPr>
              <w:pPrChange w:id="174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50" w:author="ZTE-KUN" w:date="2025-08-28T14:29:00Z"/>
                <w:lang w:eastAsia="en-GB"/>
              </w:rPr>
              <w:pPrChange w:id="174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52" w:author="ZTE-KUN" w:date="2025-08-28T14:29:00Z"/>
                <w:lang w:eastAsia="en-GB"/>
              </w:rPr>
              <w:pPrChange w:id="175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53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55" w:author="ZTE-KUN" w:date="2025-08-28T14:29:00Z"/>
                <w:lang w:eastAsia="en-GB"/>
              </w:rPr>
              <w:pPrChange w:id="175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57" w:author="ZTE-KUN" w:date="2025-08-28T14:29:00Z"/>
                <w:lang w:eastAsia="en-GB"/>
              </w:rPr>
              <w:pPrChange w:id="175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59" w:author="ZTE-KUN" w:date="2025-08-28T14:29:00Z"/>
                <w:lang w:eastAsia="en-GB"/>
              </w:rPr>
              <w:pPrChange w:id="175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61" w:author="ZTE-KUN" w:date="2025-08-28T14:29:00Z"/>
                <w:lang w:eastAsia="en-GB"/>
              </w:rPr>
              <w:pPrChange w:id="1760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63" w:author="ZTE-KUN" w:date="2025-08-28T14:29:00Z"/>
              </w:rPr>
              <w:pPrChange w:id="1762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64" w:author="ZTE-KUN" w:date="2025-08-28T21:25:00Z">
              <w:r>
                <w:rPr>
                  <w:rFonts w:hint="eastAsia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66" w:author="ZTE-KUN" w:date="2025-08-28T14:29:00Z"/>
                <w:lang w:eastAsia="en-GB"/>
              </w:rPr>
              <w:pPrChange w:id="176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68" w:author="ZTE-KUN" w:date="2025-08-28T14:29:00Z"/>
                <w:lang w:eastAsia="en-GB"/>
              </w:rPr>
              <w:pPrChange w:id="176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70" w:author="ZTE-KUN" w:date="2025-08-28T14:29:00Z"/>
              </w:rPr>
              <w:pPrChange w:id="176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71" w:author="ZTE-KUN" w:date="2025-08-28T14:52:00Z">
              <w:r>
                <w:rPr>
                  <w:rFonts w:hint="eastAsia"/>
                </w:rPr>
                <w:t>3.5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73" w:author="ZTE-KUN" w:date="2025-08-28T14:29:00Z"/>
                <w:lang w:eastAsia="en-GB"/>
              </w:rPr>
              <w:pPrChange w:id="1772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74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75" w:author="ZTE-KUN" w:date="2025-08-28T14:29:00Z"/>
                <w:lang w:eastAsia="en-GB"/>
              </w:rPr>
            </w:pPr>
            <w:ins w:id="1776" w:author="ZTE-KUN" w:date="2025-08-28T14:29:00Z">
              <w:r>
                <w:rPr>
                  <w:rFonts w:hint="eastAsia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77" w:author="ZTE-KUN" w:date="2025-08-28T14:29:00Z"/>
                <w:lang w:eastAsia="en-GB"/>
              </w:rPr>
            </w:pPr>
            <w:ins w:id="1778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79" w:author="ZTE-KUN" w:date="2025-08-28T14:29:00Z"/>
              </w:rPr>
            </w:pPr>
            <w:ins w:id="1780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1" w:author="ZTE-KUN" w:date="2025-08-28T14:29:00Z"/>
              </w:rPr>
            </w:pPr>
            <w:ins w:id="1782" w:author="ZTE-KUN" w:date="2025-08-28T14:50:00Z">
              <w:r>
                <w:rPr>
                  <w:rFonts w:hint="eastAsia"/>
                </w:rPr>
                <w:t>5.1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5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6" w:author="ZTE-KUN" w:date="2025-08-28T14:29:00Z"/>
              </w:rPr>
            </w:pPr>
            <w:ins w:id="1787" w:author="ZTE-KUN" w:date="2025-08-28T21:25:00Z">
              <w:r>
                <w:rPr>
                  <w:rFonts w:hint="eastAsia"/>
                </w:rPr>
                <w:t>5.6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89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90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791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92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94" w:author="ZTE-KUN" w:date="2025-08-28T14:29:00Z"/>
                <w:lang w:eastAsia="en-GB"/>
              </w:rPr>
              <w:pPrChange w:id="179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96" w:author="ZTE-KUN" w:date="2025-08-28T14:29:00Z"/>
                <w:lang w:eastAsia="en-GB"/>
              </w:rPr>
              <w:pPrChange w:id="179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798" w:author="ZTE-KUN" w:date="2025-08-28T14:29:00Z"/>
              </w:rPr>
              <w:pPrChange w:id="179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799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01" w:author="ZTE-KUN" w:date="2025-08-28T14:29:00Z"/>
              </w:rPr>
              <w:pPrChange w:id="1800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02" w:author="ZTE-KUN" w:date="2025-08-28T16:51:00Z">
              <w:r>
                <w:rPr>
                  <w:rFonts w:hint="eastAsia"/>
                </w:rPr>
                <w:t>4.</w:t>
              </w:r>
            </w:ins>
            <w:ins w:id="1803" w:author="ZTE-KUN" w:date="2025-08-28T16:52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05" w:author="ZTE-KUN" w:date="2025-08-28T14:29:00Z"/>
                <w:lang w:eastAsia="en-GB"/>
              </w:rPr>
              <w:pPrChange w:id="180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07" w:author="ZTE-KUN" w:date="2025-08-28T14:29:00Z"/>
                <w:lang w:eastAsia="en-GB"/>
              </w:rPr>
              <w:pPrChange w:id="180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09" w:author="ZTE-KUN" w:date="2025-08-28T14:29:00Z"/>
                <w:lang w:eastAsia="en-GB"/>
              </w:rPr>
              <w:pPrChange w:id="180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11" w:author="ZTE-KUN" w:date="2025-08-28T14:29:00Z"/>
              </w:rPr>
              <w:pPrChange w:id="1810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12" w:author="ZTE-KUN" w:date="2025-08-28T21:25:00Z">
              <w:r>
                <w:rPr>
                  <w:rFonts w:hint="eastAsia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14" w:author="ZTE-KUN" w:date="2025-08-28T14:29:00Z"/>
                <w:lang w:eastAsia="en-GB"/>
              </w:rPr>
              <w:pPrChange w:id="181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16" w:author="ZTE-KUN" w:date="2025-08-28T14:29:00Z"/>
                <w:lang w:eastAsia="en-GB"/>
              </w:rPr>
              <w:pPrChange w:id="181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18" w:author="ZTE-KUN" w:date="2025-08-28T14:29:00Z"/>
                <w:lang w:eastAsia="en-GB"/>
              </w:rPr>
              <w:pPrChange w:id="181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20" w:author="ZTE-KUN" w:date="2025-08-28T14:29:00Z"/>
                <w:lang w:eastAsia="en-GB"/>
              </w:rPr>
              <w:pPrChange w:id="181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21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22" w:author="ZTE-KUN" w:date="2025-08-28T14:29:00Z"/>
                <w:lang w:eastAsia="en-GB"/>
              </w:rPr>
            </w:pPr>
            <w:ins w:id="1823" w:author="ZTE-KUN" w:date="2025-08-28T14:29:00Z">
              <w:r>
                <w:rPr>
                  <w:rFonts w:hint="eastAsia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24" w:author="ZTE-KUN" w:date="2025-08-28T14:29:00Z"/>
                <w:lang w:eastAsia="en-GB"/>
              </w:rPr>
            </w:pPr>
            <w:ins w:id="1825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26" w:author="ZTE-KUN" w:date="2025-08-28T14:29:00Z"/>
              </w:rPr>
            </w:pPr>
            <w:ins w:id="1827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2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29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0" w:author="ZTE-KUN" w:date="2025-08-28T14:29:00Z"/>
              </w:rPr>
            </w:pPr>
            <w:ins w:id="1831" w:author="ZTE-KUN" w:date="2025-08-29T11:11:00Z">
              <w:r>
                <w:rPr>
                  <w:rFonts w:hint="eastAsia"/>
                </w:rPr>
                <w:t>11.</w:t>
              </w:r>
            </w:ins>
            <w:ins w:id="1832" w:author="ZTE-KUN" w:date="2025-08-29T11:12:00Z">
              <w:r>
                <w:rPr>
                  <w:rFonts w:hint="eastAsia"/>
                </w:rPr>
                <w:t>37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4" w:author="ZTE-KUN" w:date="2025-08-28T14:29:00Z"/>
              </w:rPr>
            </w:pPr>
            <w:ins w:id="1835" w:author="ZTE-KUN" w:date="2025-08-28T21:25:00Z">
              <w:r>
                <w:rPr>
                  <w:rFonts w:hint="eastAsia"/>
                </w:rPr>
                <w:t>14.1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6" w:author="ZTE-KUN" w:date="2025-08-28T14:29:00Z"/>
              </w:rPr>
            </w:pPr>
            <w:ins w:id="1837" w:author="ZTE-KUN" w:date="2025-08-28T14:52:00Z">
              <w:r>
                <w:rPr>
                  <w:rFonts w:hint="eastAsia"/>
                </w:rPr>
                <w:t>1.5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39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40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41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43" w:author="ZTE-KUN" w:date="2025-08-28T14:29:00Z"/>
                <w:lang w:eastAsia="en-GB"/>
              </w:rPr>
              <w:pPrChange w:id="1842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45" w:author="ZTE-KUN" w:date="2025-08-28T14:29:00Z"/>
                <w:lang w:eastAsia="en-GB"/>
              </w:rPr>
              <w:pPrChange w:id="184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47" w:author="ZTE-KUN" w:date="2025-08-28T14:29:00Z"/>
              </w:rPr>
              <w:pPrChange w:id="184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48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50" w:author="ZTE-KUN" w:date="2025-08-28T14:29:00Z"/>
                <w:lang w:eastAsia="en-GB"/>
              </w:rPr>
              <w:pPrChange w:id="184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52" w:author="ZTE-KUN" w:date="2025-08-28T14:29:00Z"/>
                <w:lang w:eastAsia="en-GB"/>
              </w:rPr>
              <w:pPrChange w:id="185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54" w:author="ZTE-KUN" w:date="2025-08-28T14:29:00Z"/>
              </w:rPr>
              <w:pPrChange w:id="185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55" w:author="ZTE-KUN" w:date="2025-08-29T11:12:00Z">
              <w:r>
                <w:rPr>
                  <w:rFonts w:hint="eastAsia"/>
                </w:rPr>
                <w:t>10.79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57" w:author="ZTE-KUN" w:date="2025-08-28T14:29:00Z"/>
                <w:lang w:eastAsia="en-GB"/>
              </w:rPr>
              <w:pPrChange w:id="185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59" w:author="ZTE-KUN" w:date="2025-08-28T14:29:00Z"/>
              </w:rPr>
              <w:pPrChange w:id="185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60" w:author="ZTE-KUN" w:date="2025-08-28T21:25:00Z">
              <w:r>
                <w:rPr>
                  <w:rFonts w:hint="eastAsia"/>
                </w:rPr>
                <w:t>14.0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62" w:author="ZTE-KUN" w:date="2025-08-28T14:29:00Z"/>
              </w:rPr>
              <w:pPrChange w:id="186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63" w:author="ZTE-KUN" w:date="2025-08-28T14:52:00Z">
              <w:r>
                <w:rPr>
                  <w:rFonts w:hint="eastAsia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65" w:author="ZTE-KUN" w:date="2025-08-28T14:29:00Z"/>
                <w:lang w:eastAsia="en-GB"/>
              </w:rPr>
              <w:pPrChange w:id="186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67" w:author="ZTE-KUN" w:date="2025-08-28T14:29:00Z"/>
                <w:lang w:eastAsia="en-GB"/>
              </w:rPr>
              <w:pPrChange w:id="186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69" w:author="ZTE-KUN" w:date="2025-08-28T14:29:00Z"/>
                <w:lang w:eastAsia="en-GB"/>
              </w:rPr>
              <w:pPrChange w:id="186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70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71" w:author="ZTE-KUN" w:date="2025-08-28T14:29:00Z"/>
                <w:lang w:eastAsia="en-GB"/>
              </w:rPr>
            </w:pPr>
            <w:ins w:id="1872" w:author="ZTE-KUN" w:date="2025-08-28T14:29:00Z">
              <w:r>
                <w:rPr>
                  <w:rFonts w:hint="eastAsia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73" w:author="ZTE-KUN" w:date="2025-08-28T14:29:00Z"/>
                <w:lang w:eastAsia="en-GB"/>
              </w:rPr>
            </w:pPr>
            <w:ins w:id="1874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75" w:author="ZTE-KUN" w:date="2025-08-28T14:29:00Z"/>
              </w:rPr>
            </w:pPr>
            <w:ins w:id="1876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77" w:author="ZTE-KUN" w:date="2025-08-28T14:29:00Z"/>
              </w:rPr>
            </w:pPr>
            <w:ins w:id="1878" w:author="ZTE-KUN" w:date="2025-08-28T14:50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79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0" w:author="ZTE-KUN" w:date="2025-08-28T14:29:00Z"/>
              </w:rPr>
            </w:pPr>
            <w:ins w:id="1881" w:author="ZTE-KUN" w:date="2025-08-29T11:12:00Z">
              <w:r>
                <w:rPr>
                  <w:rFonts w:hint="eastAsia"/>
                </w:rPr>
                <w:t>0.76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3" w:author="ZTE-KUN" w:date="2025-08-28T14:29:00Z"/>
              </w:rPr>
            </w:pPr>
            <w:ins w:id="1884" w:author="ZTE-KUN" w:date="2025-08-28T21:26:00Z">
              <w:r>
                <w:rPr>
                  <w:rFonts w:hint="eastAsia"/>
                </w:rPr>
                <w:t>2.7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5" w:author="ZTE-KUN" w:date="2025-08-28T14:29:00Z"/>
              </w:rPr>
            </w:pPr>
            <w:ins w:id="1886" w:author="ZTE-KUN" w:date="2025-08-28T14:53:00Z">
              <w:r>
                <w:rPr>
                  <w:rFonts w:hint="eastAsia"/>
                </w:rPr>
                <w:t>3.8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7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8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889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90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92" w:author="ZTE-KUN" w:date="2025-08-28T14:29:00Z"/>
                <w:lang w:eastAsia="en-GB"/>
              </w:rPr>
              <w:pPrChange w:id="189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94" w:author="ZTE-KUN" w:date="2025-08-28T14:29:00Z"/>
                <w:lang w:eastAsia="en-GB"/>
              </w:rPr>
              <w:pPrChange w:id="189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96" w:author="ZTE-KUN" w:date="2025-08-28T14:29:00Z"/>
              </w:rPr>
              <w:pPrChange w:id="189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897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899" w:author="ZTE-KUN" w:date="2025-08-28T14:29:00Z"/>
              </w:rPr>
              <w:pPrChange w:id="189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00" w:author="ZTE-KUN" w:date="2025-08-28T14:50:00Z">
              <w:r>
                <w:rPr>
                  <w:rFonts w:hint="eastAsia"/>
                </w:rPr>
                <w:t>2.7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02" w:author="ZTE-KUN" w:date="2025-08-28T14:29:00Z"/>
                <w:lang w:eastAsia="en-GB"/>
              </w:rPr>
              <w:pPrChange w:id="190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04" w:author="ZTE-KUN" w:date="2025-08-28T14:29:00Z"/>
              </w:rPr>
              <w:pPrChange w:id="190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05" w:author="ZTE-KUN" w:date="2025-08-29T11:12:00Z">
              <w:r>
                <w:rPr>
                  <w:rFonts w:hint="eastAsia"/>
                </w:rPr>
                <w:t>0.49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07" w:author="ZTE-KUN" w:date="2025-08-28T14:29:00Z"/>
                <w:lang w:eastAsia="en-GB"/>
              </w:rPr>
              <w:pPrChange w:id="190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09" w:author="ZTE-KUN" w:date="2025-08-28T14:29:00Z"/>
              </w:rPr>
              <w:pPrChange w:id="190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10" w:author="ZTE-KUN" w:date="2025-08-28T21:26:00Z">
              <w:r>
                <w:rPr>
                  <w:rFonts w:hint="eastAsia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12" w:author="ZTE-KUN" w:date="2025-08-28T14:29:00Z"/>
              </w:rPr>
              <w:pPrChange w:id="191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13" w:author="ZTE-KUN" w:date="2025-08-28T14:53:00Z">
              <w:r>
                <w:rPr>
                  <w:rFonts w:hint="eastAsia"/>
                </w:rPr>
                <w:t>5.4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15" w:author="ZTE-KUN" w:date="2025-08-28T14:29:00Z"/>
                <w:lang w:eastAsia="en-GB"/>
              </w:rPr>
              <w:pPrChange w:id="191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17" w:author="ZTE-KUN" w:date="2025-08-28T14:29:00Z"/>
                <w:lang w:eastAsia="en-GB"/>
              </w:rPr>
              <w:pPrChange w:id="191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19" w:author="ZTE-KUN" w:date="2025-08-28T14:29:00Z"/>
                <w:lang w:eastAsia="en-GB"/>
              </w:rPr>
              <w:pPrChange w:id="1918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20" w:author="ZTE-KUN" w:date="2025-08-28T14:29:00Z"/>
        </w:trPr>
        <w:tc>
          <w:tcPr>
            <w:tcW w:w="1047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21" w:author="ZTE-KUN" w:date="2025-08-28T14:29:00Z"/>
                <w:lang w:eastAsia="en-GB"/>
              </w:rPr>
            </w:pPr>
            <w:ins w:id="1922" w:author="ZTE-KUN" w:date="2025-08-28T14:29:00Z">
              <w:r>
                <w:rPr>
                  <w:rFonts w:hint="eastAsia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23" w:author="ZTE-KUN" w:date="2025-08-28T14:29:00Z"/>
                <w:lang w:eastAsia="en-GB"/>
              </w:rPr>
            </w:pPr>
            <w:ins w:id="1924" w:author="ZTE-KUN" w:date="2025-08-28T14:29:00Z">
              <w:r>
                <w:rPr>
                  <w:rFonts w:hint="eastAsia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25" w:author="ZTE-KUN" w:date="2025-08-28T14:29:00Z"/>
              </w:rPr>
            </w:pPr>
            <w:ins w:id="1926" w:author="ZTE-KUN" w:date="2025-08-28T14:29:00Z">
              <w:r>
                <w:rPr>
                  <w:rFonts w:hint="eastAsia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27" w:author="ZTE-KUN" w:date="2025-08-28T14:29:00Z"/>
              </w:rPr>
            </w:pPr>
            <w:ins w:id="1928" w:author="ZTE-KUN" w:date="2025-08-28T14:50:00Z">
              <w:r>
                <w:rPr>
                  <w:rFonts w:hint="eastAsia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29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0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1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2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3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4" w:author="ZTE-KUN" w:date="2025-08-28T14:29:00Z"/>
                <w:lang w:eastAsia="en-GB"/>
              </w:rPr>
            </w:pPr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5" w:author="ZTE-KUN" w:date="2025-08-28T14:29:00Z"/>
              </w:rPr>
            </w:pPr>
            <w:ins w:id="1936" w:author="ZTE-KUN" w:date="2025-08-28T14:53:00Z">
              <w:r>
                <w:rPr>
                  <w:rFonts w:hint="eastAsia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pStyle w:val="56"/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937" w:author="ZTE-KUN" w:date="2025-08-28T14:29:00Z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38" w:author="ZTE-KUN" w:date="2025-08-28T14:29:00Z"/>
        </w:trPr>
        <w:tc>
          <w:tcPr>
            <w:tcW w:w="1047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40" w:author="ZTE-KUN" w:date="2025-08-28T14:29:00Z"/>
                <w:lang w:eastAsia="en-GB"/>
              </w:rPr>
              <w:pPrChange w:id="193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  <w:vMerge w:val="continue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42" w:author="ZTE-KUN" w:date="2025-08-28T14:29:00Z"/>
                <w:lang w:eastAsia="en-GB"/>
              </w:rPr>
              <w:pPrChange w:id="194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867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44" w:author="ZTE-KUN" w:date="2025-08-28T14:29:00Z"/>
              </w:rPr>
              <w:pPrChange w:id="194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45" w:author="ZTE-KUN" w:date="2025-08-28T14:29:00Z">
              <w:r>
                <w:rPr>
                  <w:rFonts w:hint="eastAsia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47" w:author="ZTE-KUN" w:date="2025-08-28T14:29:00Z"/>
              </w:rPr>
              <w:pPrChange w:id="1946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48" w:author="ZTE-KUN" w:date="2025-08-28T14:50:00Z">
              <w:r>
                <w:rPr>
                  <w:rFonts w:hint="eastAsia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50" w:author="ZTE-KUN" w:date="2025-08-28T14:29:00Z"/>
                <w:lang w:eastAsia="en-GB"/>
              </w:rPr>
              <w:pPrChange w:id="194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52" w:author="ZTE-KUN" w:date="2025-08-28T14:29:00Z"/>
                <w:lang w:eastAsia="en-GB"/>
              </w:rPr>
              <w:pPrChange w:id="195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54" w:author="ZTE-KUN" w:date="2025-08-28T14:29:00Z"/>
                <w:lang w:eastAsia="en-GB"/>
              </w:rPr>
              <w:pPrChange w:id="1953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56" w:author="ZTE-KUN" w:date="2025-08-28T14:29:00Z"/>
                <w:lang w:eastAsia="en-GB"/>
              </w:rPr>
              <w:pPrChange w:id="1955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58" w:author="ZTE-KUN" w:date="2025-08-28T14:29:00Z"/>
                <w:lang w:eastAsia="en-GB"/>
              </w:rPr>
              <w:pPrChange w:id="1957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60" w:author="ZTE-KUN" w:date="2025-08-28T14:29:00Z"/>
                <w:lang w:eastAsia="en-GB"/>
              </w:rPr>
              <w:pPrChange w:id="1959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62" w:author="ZTE-KUN" w:date="2025-08-28T14:29:00Z"/>
              </w:rPr>
              <w:pPrChange w:id="1961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  <w:ins w:id="1963" w:author="ZTE-KUN" w:date="2025-08-28T14:53:00Z">
              <w:r>
                <w:rPr>
                  <w:rFonts w:hint="eastAsia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pStyle w:val="56"/>
              <w:keepNext/>
              <w:keepLines/>
              <w:numPr>
                <w:ilvl w:val="255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ins w:id="1965" w:author="ZTE-KUN" w:date="2025-08-28T14:29:00Z"/>
                <w:lang w:eastAsia="en-GB"/>
              </w:rPr>
              <w:pPrChange w:id="1964" w:author="ZTE-KUN" w:date="2025-08-29T11:50:50Z">
                <w:pPr>
                  <w:keepNext/>
                  <w:keepLines/>
                  <w:numPr>
                    <w:ilvl w:val="255"/>
                    <w:numId w:val="0"/>
                  </w:numPr>
                  <w:overflowPunct w:val="0"/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textAlignment w:val="baseline"/>
                </w:pPr>
              </w:pPrChange>
            </w:pPr>
          </w:p>
        </w:tc>
      </w:tr>
    </w:tbl>
    <w:p>
      <w:pPr>
        <w:pStyle w:val="82"/>
        <w:spacing w:before="120" w:after="120"/>
        <w:rPr>
          <w:ins w:id="1966" w:author="Alex Hamilton" w:date="2025-08-29T04:27:00Z"/>
          <w:rFonts w:eastAsiaTheme="minorEastAsia"/>
        </w:rPr>
      </w:pPr>
      <w:ins w:id="1967" w:author="Alex Hamilton" w:date="2025-08-29T04:27:00Z">
        <w:r>
          <w:rPr>
            <w:rFonts w:eastAsiaTheme="minorEastAsia"/>
          </w:rPr>
          <w:t xml:space="preserve">For more results with full curves refer to </w:t>
        </w:r>
        <w:commentRangeStart w:id="0"/>
        <w:r>
          <w:rPr>
            <w:rFonts w:eastAsiaTheme="minorEastAsia"/>
          </w:rPr>
          <w:t>[R4-2509413].</w:t>
        </w:r>
        <w:commentRangeEnd w:id="0"/>
      </w:ins>
      <w:ins w:id="1968" w:author="Alex Hamilton" w:date="2025-08-29T04:39:00Z">
        <w:r>
          <w:rPr>
            <w:rStyle w:val="28"/>
            <w:rFonts w:eastAsia="宋体" w:cs="Times New Roman"/>
            <w:kern w:val="2"/>
            <w:lang w:val="en-US"/>
          </w:rPr>
          <w:commentReference w:id="0"/>
        </w:r>
      </w:ins>
    </w:p>
    <w:p>
      <w:pPr>
        <w:pStyle w:val="82"/>
        <w:spacing w:before="120" w:after="120"/>
        <w:rPr>
          <w:ins w:id="1969" w:author="Alex Hamilton" w:date="2025-08-29T04:27:00Z"/>
          <w:rFonts w:eastAsiaTheme="minorEastAsia"/>
        </w:rPr>
      </w:pPr>
    </w:p>
    <w:p>
      <w:pPr>
        <w:pStyle w:val="82"/>
        <w:spacing w:before="120" w:after="120"/>
        <w:rPr>
          <w:ins w:id="1970" w:author="Alex Hamilton" w:date="2025-08-29T04:27:00Z"/>
          <w:rFonts w:eastAsiaTheme="minorEastAsia"/>
        </w:rPr>
      </w:pPr>
      <w:ins w:id="1971" w:author="Alex Hamilton" w:date="2025-08-29T04:27:00Z">
        <w:r>
          <w:rPr>
            <w:rFonts w:eastAsiaTheme="minorEastAsia"/>
          </w:rPr>
          <w:t>Regarding legacy TDL the following observations can be drawn:</w:t>
        </w:r>
      </w:ins>
    </w:p>
    <w:p>
      <w:pPr>
        <w:pStyle w:val="82"/>
        <w:numPr>
          <w:ilvl w:val="0"/>
          <w:numId w:val="10"/>
        </w:numPr>
        <w:spacing w:before="120" w:after="120"/>
        <w:rPr>
          <w:ins w:id="1972" w:author="Alex Hamilton" w:date="2025-08-29T04:31:00Z"/>
          <w:rFonts w:eastAsiaTheme="minorEastAsia"/>
        </w:rPr>
      </w:pPr>
      <w:ins w:id="1973" w:author="Alex Hamilton" w:date="2025-08-29T04:32:00Z">
        <w:r>
          <w:rPr>
            <w:rFonts w:eastAsiaTheme="minorEastAsia"/>
          </w:rPr>
          <w:t>For TDL Low there is an o</w:t>
        </w:r>
      </w:ins>
      <w:ins w:id="1974" w:author="Alex Hamilton" w:date="2025-08-29T04:31:00Z">
        <w:r>
          <w:rPr>
            <w:rFonts w:eastAsiaTheme="minorEastAsia"/>
          </w:rPr>
          <w:t xml:space="preserve">verly optimistic channel </w:t>
        </w:r>
      </w:ins>
      <w:ins w:id="1975" w:author="Alex Hamilton" w:date="2025-08-29T04:33:00Z">
        <w:r>
          <w:rPr>
            <w:rFonts w:eastAsiaTheme="minorEastAsia"/>
          </w:rPr>
          <w:t>matrix condition number</w:t>
        </w:r>
      </w:ins>
    </w:p>
    <w:p>
      <w:pPr>
        <w:pStyle w:val="82"/>
        <w:numPr>
          <w:ilvl w:val="0"/>
          <w:numId w:val="10"/>
        </w:numPr>
        <w:spacing w:before="120" w:after="120"/>
        <w:rPr>
          <w:ins w:id="1976" w:author="Alex Hamilton" w:date="2025-08-29T04:34:00Z"/>
          <w:rFonts w:eastAsiaTheme="minorEastAsia"/>
        </w:rPr>
      </w:pPr>
      <w:ins w:id="1977" w:author="Alex Hamilton" w:date="2025-08-29T04:33:00Z">
        <w:r>
          <w:rPr>
            <w:rFonts w:eastAsiaTheme="minorEastAsia"/>
          </w:rPr>
          <w:t>For TDL Low n</w:t>
        </w:r>
      </w:ins>
      <w:ins w:id="1978" w:author="Alex Hamilton" w:date="2025-08-29T04:31:00Z">
        <w:r>
          <w:rPr>
            <w:rFonts w:eastAsiaTheme="minorEastAsia"/>
          </w:rPr>
          <w:t>o performance impact from the PMI choice</w:t>
        </w:r>
      </w:ins>
    </w:p>
    <w:p>
      <w:pPr>
        <w:pStyle w:val="82"/>
        <w:numPr>
          <w:ilvl w:val="0"/>
          <w:numId w:val="10"/>
        </w:numPr>
        <w:spacing w:before="120" w:after="120"/>
        <w:rPr>
          <w:ins w:id="1979" w:author="Alex Hamilton" w:date="2025-08-29T04:30:00Z"/>
          <w:rFonts w:eastAsiaTheme="minorEastAsia"/>
        </w:rPr>
      </w:pPr>
      <w:ins w:id="1980" w:author="Alex Hamilton" w:date="2025-08-29T04:34:00Z">
        <w:r>
          <w:rPr>
            <w:rFonts w:eastAsiaTheme="minorEastAsia"/>
          </w:rPr>
          <w:t xml:space="preserve">For TDL nonLow </w:t>
        </w:r>
      </w:ins>
      <w:ins w:id="1981" w:author="Alex Hamilton" w:date="2025-08-29T04:39:00Z">
        <w:r>
          <w:rPr>
            <w:rFonts w:eastAsiaTheme="minorEastAsia"/>
          </w:rPr>
          <w:t>a heuristic correlation tuning is required to show expected performance</w:t>
        </w:r>
      </w:ins>
      <w:ins w:id="1982" w:author="Alex Hamilton" w:date="2025-08-29T04:40:00Z">
        <w:r>
          <w:rPr>
            <w:rFonts w:eastAsiaTheme="minorEastAsia"/>
          </w:rPr>
          <w:t xml:space="preserve"> gain</w:t>
        </w:r>
      </w:ins>
    </w:p>
    <w:p>
      <w:pPr>
        <w:pStyle w:val="82"/>
        <w:spacing w:before="120" w:after="120"/>
        <w:rPr>
          <w:ins w:id="1983" w:author="Alex Hamilton" w:date="2025-08-29T04:27:00Z"/>
          <w:rFonts w:eastAsiaTheme="minorEastAsia"/>
        </w:rPr>
      </w:pPr>
    </w:p>
    <w:p>
      <w:pPr>
        <w:pStyle w:val="82"/>
        <w:spacing w:before="120" w:after="120"/>
        <w:rPr>
          <w:ins w:id="1984" w:author="Alex Hamilton" w:date="2025-08-29T04:27:00Z"/>
          <w:rFonts w:eastAsiaTheme="minorEastAsia"/>
        </w:rPr>
      </w:pPr>
      <w:ins w:id="1985" w:author="Alex Hamilton" w:date="2025-08-29T04:27:00Z">
        <w:r>
          <w:rPr>
            <w:rFonts w:eastAsiaTheme="minorEastAsia"/>
          </w:rPr>
          <w:t>Regarding rCDL-C1 the following observations can be drawn:</w:t>
        </w:r>
      </w:ins>
    </w:p>
    <w:p>
      <w:pPr>
        <w:pStyle w:val="82"/>
        <w:numPr>
          <w:ilvl w:val="0"/>
          <w:numId w:val="11"/>
        </w:numPr>
        <w:spacing w:before="120" w:after="120"/>
        <w:rPr>
          <w:ins w:id="1986" w:author="Alex Hamilton" w:date="2025-08-29T04:37:00Z"/>
          <w:rFonts w:eastAsiaTheme="minorEastAsia"/>
        </w:rPr>
      </w:pPr>
      <w:ins w:id="1987" w:author="Alex Hamilton" w:date="2025-08-29T04:36:00Z">
        <w:r>
          <w:rPr>
            <w:rFonts w:eastAsiaTheme="minorEastAsia"/>
          </w:rPr>
          <w:t>For rCDL-C1 a spatial c</w:t>
        </w:r>
      </w:ins>
      <w:ins w:id="1988" w:author="Alex Hamilton" w:date="2025-08-29T04:37:00Z">
        <w:r>
          <w:rPr>
            <w:rFonts w:eastAsiaTheme="minorEastAsia"/>
          </w:rPr>
          <w:t>hannel effect is observed</w:t>
        </w:r>
      </w:ins>
    </w:p>
    <w:p>
      <w:pPr>
        <w:pStyle w:val="82"/>
        <w:spacing w:before="120" w:after="120"/>
        <w:ind w:left="360"/>
        <w:rPr>
          <w:ins w:id="1989" w:author="Alex Hamilton" w:date="2025-08-29T04:27:00Z"/>
          <w:rFonts w:eastAsiaTheme="minorEastAsia"/>
        </w:rPr>
      </w:pPr>
    </w:p>
    <w:p>
      <w:pPr>
        <w:pStyle w:val="82"/>
        <w:spacing w:before="120" w:after="120"/>
        <w:rPr>
          <w:ins w:id="1990" w:author="Alex Hamilton" w:date="2025-08-29T04:27:00Z"/>
          <w:rFonts w:eastAsiaTheme="minorEastAsia"/>
        </w:rPr>
      </w:pPr>
      <w:ins w:id="1991" w:author="Alex Hamilton" w:date="2025-08-29T04:27:00Z">
        <w:r>
          <w:rPr>
            <w:rFonts w:eastAsiaTheme="minorEastAsia"/>
          </w:rPr>
          <w:t>Regarding xTDL-C1 the following observations can be drawn:</w:t>
        </w:r>
      </w:ins>
    </w:p>
    <w:p>
      <w:pPr>
        <w:pStyle w:val="82"/>
        <w:numPr>
          <w:ilvl w:val="0"/>
          <w:numId w:val="12"/>
        </w:numPr>
        <w:spacing w:before="120" w:after="120"/>
        <w:rPr>
          <w:ins w:id="1992" w:author="Alex Hamilton" w:date="2025-08-29T04:27:00Z"/>
          <w:rFonts w:eastAsiaTheme="minorEastAsia"/>
        </w:rPr>
      </w:pPr>
      <w:ins w:id="1993" w:author="Alex Hamilton" w:date="2025-08-29T04:38:00Z">
        <w:r>
          <w:rPr>
            <w:rFonts w:eastAsiaTheme="minorEastAsia"/>
          </w:rPr>
          <w:t>For xTDL-C1 a spatial channel effect is observed</w:t>
        </w:r>
      </w:ins>
    </w:p>
    <w:p>
      <w:pPr>
        <w:spacing w:before="120" w:after="120"/>
        <w:rPr>
          <w:ins w:id="1994" w:author="ZTE-Kun Yao" w:date="2025-05-09T11:10:00Z"/>
          <w:rFonts w:eastAsiaTheme="minorEastAsia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3 Conclusion</w:t>
      </w:r>
    </w:p>
    <w:p>
      <w:pPr>
        <w:widowControl w:val="0"/>
        <w:numPr>
          <w:ilvl w:val="255"/>
          <w:numId w:val="0"/>
        </w:numPr>
        <w:spacing w:beforeLines="0" w:afterLines="0" w:line="240" w:lineRule="auto"/>
        <w:rPr>
          <w:rFonts w:eastAsiaTheme="minorHAnsi" w:cstheme="minorBidi"/>
          <w:kern w:val="0"/>
          <w:szCs w:val="21"/>
          <w:lang w:eastAsia="en-US"/>
        </w:rPr>
      </w:pPr>
      <w:r>
        <w:rPr>
          <w:rFonts w:hint="eastAsia"/>
          <w:bCs/>
          <w:kern w:val="0"/>
          <w:szCs w:val="21"/>
        </w:rPr>
        <w:t>This draft TP captures comparison of PMI performance under SU-MIMO scenario for different spatial channel model part.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2240" w:h="15840"/>
      <w:pgMar w:top="1440" w:right="1200" w:bottom="1440" w:left="1380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lex Hamilton" w:date="2025-08-29T04:39:00Z" w:initials="">
    <w:p w14:paraId="2B823550">
      <w:pPr>
        <w:pStyle w:val="11"/>
      </w:pPr>
      <w:r>
        <w:rPr>
          <w:lang w:val="en-GB"/>
        </w:rPr>
        <w:t>Note to Spec Editor - update references.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B8235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5056"/>
    </w:sdtPr>
    <w:sdtContent>
      <w:p>
        <w:pPr>
          <w:pStyle w:val="14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66EE"/>
    <w:multiLevelType w:val="singleLevel"/>
    <w:tmpl w:val="A14666EE"/>
    <w:lvl w:ilvl="0" w:tentative="0">
      <w:start w:val="1"/>
      <w:numFmt w:val="lowerRoman"/>
      <w:pStyle w:val="45"/>
      <w:lvlText w:val="%1"/>
      <w:lvlJc w:val="left"/>
      <w:pPr>
        <w:tabs>
          <w:tab w:val="left" w:pos="807"/>
        </w:tabs>
        <w:ind w:left="420" w:firstLine="0"/>
      </w:pPr>
      <w:rPr>
        <w:rFonts w:hint="default" w:ascii="Times New Roman" w:hAnsi="Times New Roman" w:eastAsia="宋体" w:cs="Times New Roman"/>
        <w:i/>
        <w:iCs/>
      </w:rPr>
    </w:lvl>
  </w:abstractNum>
  <w:abstractNum w:abstractNumId="1">
    <w:nsid w:val="CE44A3D1"/>
    <w:multiLevelType w:val="singleLevel"/>
    <w:tmpl w:val="CE44A3D1"/>
    <w:lvl w:ilvl="0" w:tentative="0">
      <w:start w:val="1"/>
      <w:numFmt w:val="bullet"/>
      <w:pStyle w:val="34"/>
      <w:lvlText w:val="•"/>
      <w:lvlJc w:val="left"/>
      <w:pPr>
        <w:tabs>
          <w:tab w:val="left" w:pos="807"/>
        </w:tabs>
        <w:ind w:left="420" w:firstLine="0"/>
      </w:pPr>
      <w:rPr>
        <w:rFonts w:hint="default" w:ascii="Arial" w:hAnsi="Arial" w:cs="Arial"/>
      </w:rPr>
    </w:lvl>
  </w:abstractNum>
  <w:abstractNum w:abstractNumId="2">
    <w:nsid w:val="EF9FBA0B"/>
    <w:multiLevelType w:val="singleLevel"/>
    <w:tmpl w:val="EF9FBA0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US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993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269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31343BB7"/>
    <w:multiLevelType w:val="singleLevel"/>
    <w:tmpl w:val="31343BB7"/>
    <w:lvl w:ilvl="0" w:tentative="0">
      <w:start w:val="1"/>
      <w:numFmt w:val="decimal"/>
      <w:pStyle w:val="31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5">
    <w:nsid w:val="368F38D4"/>
    <w:multiLevelType w:val="multilevel"/>
    <w:tmpl w:val="368F38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>
    <w:nsid w:val="53343B69"/>
    <w:multiLevelType w:val="multilevel"/>
    <w:tmpl w:val="53343B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BAA8B4C"/>
    <w:multiLevelType w:val="multilevel"/>
    <w:tmpl w:val="5BAA8B4C"/>
    <w:lvl w:ilvl="0" w:tentative="0">
      <w:start w:val="1"/>
      <w:numFmt w:val="decimal"/>
      <w:pStyle w:val="30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  <w:lang w:val="en-US"/>
      </w:rPr>
    </w:lvl>
    <w:lvl w:ilvl="1" w:tentative="0">
      <w:start w:val="1"/>
      <w:numFmt w:val="bullet"/>
      <w:pStyle w:val="43"/>
      <w:lvlText w:val="•"/>
      <w:lvlJc w:val="left"/>
      <w:pPr>
        <w:tabs>
          <w:tab w:val="left" w:pos="840"/>
        </w:tabs>
        <w:ind w:left="840" w:hanging="420"/>
      </w:pPr>
      <w:rPr>
        <w:rFonts w:hint="default" w:ascii="Arial" w:hAnsi="Arial" w:eastAsia="宋体" w:cs="Arial"/>
        <w:b/>
        <w:bCs/>
        <w:i/>
        <w:iCs/>
      </w:rPr>
    </w:lvl>
    <w:lvl w:ilvl="2" w:tentative="0">
      <w:start w:val="1"/>
      <w:numFmt w:val="bullet"/>
      <w:pStyle w:val="44"/>
      <w:lvlText w:val="o"/>
      <w:lvlJc w:val="left"/>
      <w:pPr>
        <w:tabs>
          <w:tab w:val="left" w:pos="1260"/>
        </w:tabs>
        <w:ind w:left="1260" w:hanging="420"/>
      </w:pPr>
      <w:rPr>
        <w:rFonts w:hint="default" w:ascii="Courier New" w:hAnsi="Courier New" w:cs="Courier New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9">
    <w:nsid w:val="62D31735"/>
    <w:multiLevelType w:val="multilevel"/>
    <w:tmpl w:val="62D317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44504CE"/>
    <w:multiLevelType w:val="multilevel"/>
    <w:tmpl w:val="644504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A4D2AC3"/>
    <w:multiLevelType w:val="multilevel"/>
    <w:tmpl w:val="7A4D2A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Kun Yao">
    <w15:presenceInfo w15:providerId="None" w15:userId="ZTE-Kun Yao"/>
  </w15:person>
  <w15:person w15:author="ZTE-KUN">
    <w15:presenceInfo w15:providerId="None" w15:userId="ZTE-KUN"/>
  </w15:person>
  <w15:person w15:author="Alex Hamilton">
    <w15:presenceInfo w15:providerId="None" w15:userId="Alex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495"/>
    <w:rsid w:val="00005E2B"/>
    <w:rsid w:val="000060A1"/>
    <w:rsid w:val="000145B0"/>
    <w:rsid w:val="00021417"/>
    <w:rsid w:val="00023F70"/>
    <w:rsid w:val="00024917"/>
    <w:rsid w:val="00026619"/>
    <w:rsid w:val="00026F05"/>
    <w:rsid w:val="0002708F"/>
    <w:rsid w:val="00055E90"/>
    <w:rsid w:val="0006398D"/>
    <w:rsid w:val="00066F3C"/>
    <w:rsid w:val="00073869"/>
    <w:rsid w:val="0008331E"/>
    <w:rsid w:val="000854F3"/>
    <w:rsid w:val="000913AF"/>
    <w:rsid w:val="000A4133"/>
    <w:rsid w:val="000A4385"/>
    <w:rsid w:val="000A5F2D"/>
    <w:rsid w:val="000A7E5B"/>
    <w:rsid w:val="000B306C"/>
    <w:rsid w:val="000B72CE"/>
    <w:rsid w:val="000C3B1C"/>
    <w:rsid w:val="000C6FD0"/>
    <w:rsid w:val="000D2BFF"/>
    <w:rsid w:val="000D57E0"/>
    <w:rsid w:val="000E07A6"/>
    <w:rsid w:val="000E17BC"/>
    <w:rsid w:val="000E2366"/>
    <w:rsid w:val="000F0750"/>
    <w:rsid w:val="000F331A"/>
    <w:rsid w:val="000F64F0"/>
    <w:rsid w:val="000F734B"/>
    <w:rsid w:val="00103A61"/>
    <w:rsid w:val="00104103"/>
    <w:rsid w:val="00111371"/>
    <w:rsid w:val="00124481"/>
    <w:rsid w:val="00126AB9"/>
    <w:rsid w:val="00134804"/>
    <w:rsid w:val="00136DE0"/>
    <w:rsid w:val="0014297B"/>
    <w:rsid w:val="00153D6E"/>
    <w:rsid w:val="00154186"/>
    <w:rsid w:val="00154928"/>
    <w:rsid w:val="001668F7"/>
    <w:rsid w:val="00167A66"/>
    <w:rsid w:val="00172A27"/>
    <w:rsid w:val="00181331"/>
    <w:rsid w:val="001972EC"/>
    <w:rsid w:val="001A02CC"/>
    <w:rsid w:val="001A0763"/>
    <w:rsid w:val="001A2F90"/>
    <w:rsid w:val="001B2A0A"/>
    <w:rsid w:val="001B4491"/>
    <w:rsid w:val="001B4A61"/>
    <w:rsid w:val="001C0690"/>
    <w:rsid w:val="001C79E1"/>
    <w:rsid w:val="001C7EE8"/>
    <w:rsid w:val="001D1D23"/>
    <w:rsid w:val="001D35E0"/>
    <w:rsid w:val="001E3484"/>
    <w:rsid w:val="001E43E0"/>
    <w:rsid w:val="001E4B08"/>
    <w:rsid w:val="001E4FF2"/>
    <w:rsid w:val="001E6706"/>
    <w:rsid w:val="001F2704"/>
    <w:rsid w:val="001F3990"/>
    <w:rsid w:val="001F442D"/>
    <w:rsid w:val="001F53DF"/>
    <w:rsid w:val="001F6B73"/>
    <w:rsid w:val="00200A37"/>
    <w:rsid w:val="00204B15"/>
    <w:rsid w:val="00205DE5"/>
    <w:rsid w:val="0020633D"/>
    <w:rsid w:val="00210590"/>
    <w:rsid w:val="0021619D"/>
    <w:rsid w:val="002169F5"/>
    <w:rsid w:val="00224306"/>
    <w:rsid w:val="00233D01"/>
    <w:rsid w:val="00243827"/>
    <w:rsid w:val="00251D82"/>
    <w:rsid w:val="00256654"/>
    <w:rsid w:val="00262C8D"/>
    <w:rsid w:val="00263BFE"/>
    <w:rsid w:val="002721B8"/>
    <w:rsid w:val="00284819"/>
    <w:rsid w:val="00291C5F"/>
    <w:rsid w:val="00297611"/>
    <w:rsid w:val="002A4968"/>
    <w:rsid w:val="002A5285"/>
    <w:rsid w:val="002B1799"/>
    <w:rsid w:val="002B1CFC"/>
    <w:rsid w:val="002B317A"/>
    <w:rsid w:val="002B7F9A"/>
    <w:rsid w:val="002C38DE"/>
    <w:rsid w:val="002D17CE"/>
    <w:rsid w:val="002D2488"/>
    <w:rsid w:val="002D535F"/>
    <w:rsid w:val="002E5075"/>
    <w:rsid w:val="002F60C6"/>
    <w:rsid w:val="00301C69"/>
    <w:rsid w:val="00307D72"/>
    <w:rsid w:val="00314629"/>
    <w:rsid w:val="00316BE3"/>
    <w:rsid w:val="00332ECB"/>
    <w:rsid w:val="0034730D"/>
    <w:rsid w:val="003554B9"/>
    <w:rsid w:val="00365C81"/>
    <w:rsid w:val="00371A27"/>
    <w:rsid w:val="0037274A"/>
    <w:rsid w:val="00380EC3"/>
    <w:rsid w:val="0038470C"/>
    <w:rsid w:val="00384FD2"/>
    <w:rsid w:val="0038701B"/>
    <w:rsid w:val="003875B1"/>
    <w:rsid w:val="00396EBE"/>
    <w:rsid w:val="003A449D"/>
    <w:rsid w:val="003A49A7"/>
    <w:rsid w:val="003A4DEF"/>
    <w:rsid w:val="003A69A9"/>
    <w:rsid w:val="003B45A9"/>
    <w:rsid w:val="003B4D5C"/>
    <w:rsid w:val="003B6A67"/>
    <w:rsid w:val="003D6404"/>
    <w:rsid w:val="003E2CA8"/>
    <w:rsid w:val="003E571A"/>
    <w:rsid w:val="004005E1"/>
    <w:rsid w:val="00403A84"/>
    <w:rsid w:val="004127DE"/>
    <w:rsid w:val="004135CA"/>
    <w:rsid w:val="004136C5"/>
    <w:rsid w:val="00415A01"/>
    <w:rsid w:val="0041686A"/>
    <w:rsid w:val="00430809"/>
    <w:rsid w:val="0043126B"/>
    <w:rsid w:val="00432CFA"/>
    <w:rsid w:val="00434072"/>
    <w:rsid w:val="0044439F"/>
    <w:rsid w:val="00447360"/>
    <w:rsid w:val="004473B1"/>
    <w:rsid w:val="00450ED2"/>
    <w:rsid w:val="00456CF0"/>
    <w:rsid w:val="00464D3A"/>
    <w:rsid w:val="0046786B"/>
    <w:rsid w:val="00471253"/>
    <w:rsid w:val="004718AC"/>
    <w:rsid w:val="00471F55"/>
    <w:rsid w:val="00472E2B"/>
    <w:rsid w:val="00474D46"/>
    <w:rsid w:val="00475442"/>
    <w:rsid w:val="00486D5B"/>
    <w:rsid w:val="00487520"/>
    <w:rsid w:val="00491DB1"/>
    <w:rsid w:val="00491F56"/>
    <w:rsid w:val="004953DD"/>
    <w:rsid w:val="00496B7E"/>
    <w:rsid w:val="004A0A7D"/>
    <w:rsid w:val="004A219E"/>
    <w:rsid w:val="004A2721"/>
    <w:rsid w:val="004A4FD6"/>
    <w:rsid w:val="004B67C9"/>
    <w:rsid w:val="004B7C15"/>
    <w:rsid w:val="004C655F"/>
    <w:rsid w:val="004C68C4"/>
    <w:rsid w:val="004C7188"/>
    <w:rsid w:val="004C7366"/>
    <w:rsid w:val="004D00C7"/>
    <w:rsid w:val="004D7D6B"/>
    <w:rsid w:val="004E2C18"/>
    <w:rsid w:val="004E7D56"/>
    <w:rsid w:val="004F40F6"/>
    <w:rsid w:val="004F5309"/>
    <w:rsid w:val="005060AB"/>
    <w:rsid w:val="005117D3"/>
    <w:rsid w:val="005171AF"/>
    <w:rsid w:val="00527E5F"/>
    <w:rsid w:val="00530C83"/>
    <w:rsid w:val="005317AF"/>
    <w:rsid w:val="00540778"/>
    <w:rsid w:val="005412D3"/>
    <w:rsid w:val="00551FB7"/>
    <w:rsid w:val="0055200D"/>
    <w:rsid w:val="005558F3"/>
    <w:rsid w:val="00556373"/>
    <w:rsid w:val="005600DF"/>
    <w:rsid w:val="00564DDE"/>
    <w:rsid w:val="00570166"/>
    <w:rsid w:val="00571C54"/>
    <w:rsid w:val="00571EA0"/>
    <w:rsid w:val="0057307C"/>
    <w:rsid w:val="005759AE"/>
    <w:rsid w:val="00581F2D"/>
    <w:rsid w:val="005928CD"/>
    <w:rsid w:val="0059380D"/>
    <w:rsid w:val="005A33BC"/>
    <w:rsid w:val="005A62C0"/>
    <w:rsid w:val="005A634E"/>
    <w:rsid w:val="005B04FD"/>
    <w:rsid w:val="005B1BD7"/>
    <w:rsid w:val="005B5EA3"/>
    <w:rsid w:val="005C460A"/>
    <w:rsid w:val="005C7FA5"/>
    <w:rsid w:val="005D070D"/>
    <w:rsid w:val="005D1163"/>
    <w:rsid w:val="005E40FB"/>
    <w:rsid w:val="005E4FEC"/>
    <w:rsid w:val="005F1838"/>
    <w:rsid w:val="005F72AF"/>
    <w:rsid w:val="0060166B"/>
    <w:rsid w:val="00610622"/>
    <w:rsid w:val="00610E84"/>
    <w:rsid w:val="00620CDE"/>
    <w:rsid w:val="00623BAF"/>
    <w:rsid w:val="00624225"/>
    <w:rsid w:val="0062500E"/>
    <w:rsid w:val="00627358"/>
    <w:rsid w:val="00640385"/>
    <w:rsid w:val="00645440"/>
    <w:rsid w:val="0064615A"/>
    <w:rsid w:val="006519B5"/>
    <w:rsid w:val="00652629"/>
    <w:rsid w:val="00653661"/>
    <w:rsid w:val="00653D1A"/>
    <w:rsid w:val="006814BC"/>
    <w:rsid w:val="00681EE2"/>
    <w:rsid w:val="00682C34"/>
    <w:rsid w:val="00692759"/>
    <w:rsid w:val="00692D06"/>
    <w:rsid w:val="00693693"/>
    <w:rsid w:val="00694E3B"/>
    <w:rsid w:val="006A4F63"/>
    <w:rsid w:val="006B36A2"/>
    <w:rsid w:val="006B3ECA"/>
    <w:rsid w:val="006C3F10"/>
    <w:rsid w:val="006C4128"/>
    <w:rsid w:val="006C4FC1"/>
    <w:rsid w:val="006C5AB6"/>
    <w:rsid w:val="006D0BE3"/>
    <w:rsid w:val="006D73E7"/>
    <w:rsid w:val="006E07F5"/>
    <w:rsid w:val="006E2948"/>
    <w:rsid w:val="006F1E71"/>
    <w:rsid w:val="007100E9"/>
    <w:rsid w:val="00713289"/>
    <w:rsid w:val="00721C3B"/>
    <w:rsid w:val="007238ED"/>
    <w:rsid w:val="007274EB"/>
    <w:rsid w:val="00731552"/>
    <w:rsid w:val="00731627"/>
    <w:rsid w:val="00735D0D"/>
    <w:rsid w:val="00744B2F"/>
    <w:rsid w:val="00746E22"/>
    <w:rsid w:val="00756220"/>
    <w:rsid w:val="00764336"/>
    <w:rsid w:val="00770C57"/>
    <w:rsid w:val="00776540"/>
    <w:rsid w:val="00777939"/>
    <w:rsid w:val="0078265C"/>
    <w:rsid w:val="00785CCD"/>
    <w:rsid w:val="007864BC"/>
    <w:rsid w:val="007A111A"/>
    <w:rsid w:val="007B2C53"/>
    <w:rsid w:val="007B4AEC"/>
    <w:rsid w:val="007B78BA"/>
    <w:rsid w:val="007B7C40"/>
    <w:rsid w:val="007C0F3F"/>
    <w:rsid w:val="007C212D"/>
    <w:rsid w:val="007C2AEA"/>
    <w:rsid w:val="007C35BD"/>
    <w:rsid w:val="007C56BF"/>
    <w:rsid w:val="007C7C1D"/>
    <w:rsid w:val="007D40A3"/>
    <w:rsid w:val="007D7198"/>
    <w:rsid w:val="007D77FA"/>
    <w:rsid w:val="007D7EC8"/>
    <w:rsid w:val="007E083E"/>
    <w:rsid w:val="007E731F"/>
    <w:rsid w:val="007E73BB"/>
    <w:rsid w:val="007F0C82"/>
    <w:rsid w:val="007F397A"/>
    <w:rsid w:val="007F4C60"/>
    <w:rsid w:val="007F5D97"/>
    <w:rsid w:val="007F6ACE"/>
    <w:rsid w:val="00804AC9"/>
    <w:rsid w:val="00810B4C"/>
    <w:rsid w:val="0082424D"/>
    <w:rsid w:val="008308A0"/>
    <w:rsid w:val="00832E40"/>
    <w:rsid w:val="008352F1"/>
    <w:rsid w:val="00841F02"/>
    <w:rsid w:val="00845E18"/>
    <w:rsid w:val="00847D16"/>
    <w:rsid w:val="008616A3"/>
    <w:rsid w:val="00866C06"/>
    <w:rsid w:val="0088501F"/>
    <w:rsid w:val="0088695E"/>
    <w:rsid w:val="00887B64"/>
    <w:rsid w:val="00887C4C"/>
    <w:rsid w:val="00892BB4"/>
    <w:rsid w:val="00896760"/>
    <w:rsid w:val="008B5336"/>
    <w:rsid w:val="008B5677"/>
    <w:rsid w:val="008C42E9"/>
    <w:rsid w:val="008C71FA"/>
    <w:rsid w:val="008D0FE9"/>
    <w:rsid w:val="008E0883"/>
    <w:rsid w:val="008E23F2"/>
    <w:rsid w:val="0090159D"/>
    <w:rsid w:val="00902259"/>
    <w:rsid w:val="009211BF"/>
    <w:rsid w:val="00923381"/>
    <w:rsid w:val="0092386E"/>
    <w:rsid w:val="00935D52"/>
    <w:rsid w:val="00944A9F"/>
    <w:rsid w:val="00945902"/>
    <w:rsid w:val="00954CEE"/>
    <w:rsid w:val="00957C85"/>
    <w:rsid w:val="00960230"/>
    <w:rsid w:val="00962FE8"/>
    <w:rsid w:val="0096312C"/>
    <w:rsid w:val="0096379A"/>
    <w:rsid w:val="009727FD"/>
    <w:rsid w:val="00973E6E"/>
    <w:rsid w:val="0097472D"/>
    <w:rsid w:val="00975C4A"/>
    <w:rsid w:val="00985071"/>
    <w:rsid w:val="00993F32"/>
    <w:rsid w:val="009A5574"/>
    <w:rsid w:val="009C165E"/>
    <w:rsid w:val="009C4D8C"/>
    <w:rsid w:val="009C6AA9"/>
    <w:rsid w:val="009D3E4C"/>
    <w:rsid w:val="009D77AD"/>
    <w:rsid w:val="009E2DC5"/>
    <w:rsid w:val="009E7A5F"/>
    <w:rsid w:val="009F300C"/>
    <w:rsid w:val="009F6B4D"/>
    <w:rsid w:val="009F72E0"/>
    <w:rsid w:val="00A000AB"/>
    <w:rsid w:val="00A1419A"/>
    <w:rsid w:val="00A2192E"/>
    <w:rsid w:val="00A307A0"/>
    <w:rsid w:val="00A33FB3"/>
    <w:rsid w:val="00A36F0A"/>
    <w:rsid w:val="00A45420"/>
    <w:rsid w:val="00A51603"/>
    <w:rsid w:val="00A55ACD"/>
    <w:rsid w:val="00A56951"/>
    <w:rsid w:val="00A56B38"/>
    <w:rsid w:val="00A629C0"/>
    <w:rsid w:val="00A65059"/>
    <w:rsid w:val="00A66ED0"/>
    <w:rsid w:val="00A71700"/>
    <w:rsid w:val="00A73727"/>
    <w:rsid w:val="00A8158C"/>
    <w:rsid w:val="00A827D7"/>
    <w:rsid w:val="00A8652B"/>
    <w:rsid w:val="00A96342"/>
    <w:rsid w:val="00A9687A"/>
    <w:rsid w:val="00A96AA1"/>
    <w:rsid w:val="00AA0C45"/>
    <w:rsid w:val="00AB1D66"/>
    <w:rsid w:val="00AB7E4D"/>
    <w:rsid w:val="00AC3E7C"/>
    <w:rsid w:val="00AC4B90"/>
    <w:rsid w:val="00AD02C9"/>
    <w:rsid w:val="00AE4768"/>
    <w:rsid w:val="00AE71B6"/>
    <w:rsid w:val="00B012CB"/>
    <w:rsid w:val="00B0288C"/>
    <w:rsid w:val="00B15E4D"/>
    <w:rsid w:val="00B24A68"/>
    <w:rsid w:val="00B25492"/>
    <w:rsid w:val="00B2645C"/>
    <w:rsid w:val="00B3240D"/>
    <w:rsid w:val="00B353FD"/>
    <w:rsid w:val="00B36DB0"/>
    <w:rsid w:val="00B3708A"/>
    <w:rsid w:val="00B43BBB"/>
    <w:rsid w:val="00B43DA0"/>
    <w:rsid w:val="00B5514D"/>
    <w:rsid w:val="00B551F6"/>
    <w:rsid w:val="00B56064"/>
    <w:rsid w:val="00B5652E"/>
    <w:rsid w:val="00B6797B"/>
    <w:rsid w:val="00B92BB4"/>
    <w:rsid w:val="00BA03E6"/>
    <w:rsid w:val="00BA7D59"/>
    <w:rsid w:val="00BB0A84"/>
    <w:rsid w:val="00BB7052"/>
    <w:rsid w:val="00BC2AB7"/>
    <w:rsid w:val="00BE107C"/>
    <w:rsid w:val="00BE1368"/>
    <w:rsid w:val="00BF62E8"/>
    <w:rsid w:val="00C107DB"/>
    <w:rsid w:val="00C137EA"/>
    <w:rsid w:val="00C16823"/>
    <w:rsid w:val="00C24C53"/>
    <w:rsid w:val="00C25162"/>
    <w:rsid w:val="00C27661"/>
    <w:rsid w:val="00C322B2"/>
    <w:rsid w:val="00C32A42"/>
    <w:rsid w:val="00C33951"/>
    <w:rsid w:val="00C3448B"/>
    <w:rsid w:val="00C43BD4"/>
    <w:rsid w:val="00C45E33"/>
    <w:rsid w:val="00C50EDF"/>
    <w:rsid w:val="00C5398B"/>
    <w:rsid w:val="00C65EA9"/>
    <w:rsid w:val="00C70213"/>
    <w:rsid w:val="00C83A72"/>
    <w:rsid w:val="00C840AD"/>
    <w:rsid w:val="00C928AB"/>
    <w:rsid w:val="00C95F42"/>
    <w:rsid w:val="00C96163"/>
    <w:rsid w:val="00CA08F3"/>
    <w:rsid w:val="00CA283F"/>
    <w:rsid w:val="00CA568B"/>
    <w:rsid w:val="00CB1EDD"/>
    <w:rsid w:val="00CB3EC3"/>
    <w:rsid w:val="00CB5814"/>
    <w:rsid w:val="00CC0827"/>
    <w:rsid w:val="00CC33D5"/>
    <w:rsid w:val="00CC3433"/>
    <w:rsid w:val="00CC42B3"/>
    <w:rsid w:val="00CC516E"/>
    <w:rsid w:val="00CC51D5"/>
    <w:rsid w:val="00CC6EF3"/>
    <w:rsid w:val="00CC7C77"/>
    <w:rsid w:val="00CD3F9F"/>
    <w:rsid w:val="00CE50F2"/>
    <w:rsid w:val="00CE5EAF"/>
    <w:rsid w:val="00CE79B3"/>
    <w:rsid w:val="00CF40EB"/>
    <w:rsid w:val="00D0372D"/>
    <w:rsid w:val="00D05CCB"/>
    <w:rsid w:val="00D0717D"/>
    <w:rsid w:val="00D11637"/>
    <w:rsid w:val="00D12096"/>
    <w:rsid w:val="00D15E57"/>
    <w:rsid w:val="00D2097F"/>
    <w:rsid w:val="00D21EF8"/>
    <w:rsid w:val="00D234CB"/>
    <w:rsid w:val="00D35BC4"/>
    <w:rsid w:val="00D52E7D"/>
    <w:rsid w:val="00D67AC0"/>
    <w:rsid w:val="00D67B5A"/>
    <w:rsid w:val="00D70142"/>
    <w:rsid w:val="00D7345C"/>
    <w:rsid w:val="00D75EDF"/>
    <w:rsid w:val="00DA28CF"/>
    <w:rsid w:val="00DA51C2"/>
    <w:rsid w:val="00DB5D94"/>
    <w:rsid w:val="00DC0D6E"/>
    <w:rsid w:val="00DD57F6"/>
    <w:rsid w:val="00DE5372"/>
    <w:rsid w:val="00E006DF"/>
    <w:rsid w:val="00E01390"/>
    <w:rsid w:val="00E05D5E"/>
    <w:rsid w:val="00E11075"/>
    <w:rsid w:val="00E11CBF"/>
    <w:rsid w:val="00E169AA"/>
    <w:rsid w:val="00E16B1D"/>
    <w:rsid w:val="00E329CC"/>
    <w:rsid w:val="00E341EE"/>
    <w:rsid w:val="00E34DFB"/>
    <w:rsid w:val="00E362EA"/>
    <w:rsid w:val="00E408E0"/>
    <w:rsid w:val="00E42369"/>
    <w:rsid w:val="00E427D9"/>
    <w:rsid w:val="00E46CAB"/>
    <w:rsid w:val="00E53AB3"/>
    <w:rsid w:val="00E56021"/>
    <w:rsid w:val="00E62914"/>
    <w:rsid w:val="00E65216"/>
    <w:rsid w:val="00E652BA"/>
    <w:rsid w:val="00E7249C"/>
    <w:rsid w:val="00E72EED"/>
    <w:rsid w:val="00E8052F"/>
    <w:rsid w:val="00E829E8"/>
    <w:rsid w:val="00E917BF"/>
    <w:rsid w:val="00E94196"/>
    <w:rsid w:val="00E950FF"/>
    <w:rsid w:val="00EA239D"/>
    <w:rsid w:val="00EB746E"/>
    <w:rsid w:val="00EC2F99"/>
    <w:rsid w:val="00EC56AB"/>
    <w:rsid w:val="00EC62DB"/>
    <w:rsid w:val="00EC7337"/>
    <w:rsid w:val="00ED5E0F"/>
    <w:rsid w:val="00F10452"/>
    <w:rsid w:val="00F11DBE"/>
    <w:rsid w:val="00F128B1"/>
    <w:rsid w:val="00F149DF"/>
    <w:rsid w:val="00F15C6E"/>
    <w:rsid w:val="00F21B9C"/>
    <w:rsid w:val="00F21C0C"/>
    <w:rsid w:val="00F23D40"/>
    <w:rsid w:val="00F24891"/>
    <w:rsid w:val="00F25523"/>
    <w:rsid w:val="00F25D62"/>
    <w:rsid w:val="00F26D1C"/>
    <w:rsid w:val="00F3322B"/>
    <w:rsid w:val="00F35371"/>
    <w:rsid w:val="00F41A17"/>
    <w:rsid w:val="00F506E5"/>
    <w:rsid w:val="00F52DE2"/>
    <w:rsid w:val="00F535F8"/>
    <w:rsid w:val="00F60E48"/>
    <w:rsid w:val="00F655C0"/>
    <w:rsid w:val="00F67D26"/>
    <w:rsid w:val="00F71837"/>
    <w:rsid w:val="00F7259C"/>
    <w:rsid w:val="00F84E34"/>
    <w:rsid w:val="00F850E4"/>
    <w:rsid w:val="00F854AC"/>
    <w:rsid w:val="00F858CA"/>
    <w:rsid w:val="00F91B54"/>
    <w:rsid w:val="00F96911"/>
    <w:rsid w:val="00FA3682"/>
    <w:rsid w:val="00FA3D99"/>
    <w:rsid w:val="00FA6AD1"/>
    <w:rsid w:val="00FB2B12"/>
    <w:rsid w:val="00FB3C9D"/>
    <w:rsid w:val="00FB46E7"/>
    <w:rsid w:val="00FB6239"/>
    <w:rsid w:val="00FB7CA4"/>
    <w:rsid w:val="00FC3509"/>
    <w:rsid w:val="00FC43E8"/>
    <w:rsid w:val="00FC6A91"/>
    <w:rsid w:val="00FD026F"/>
    <w:rsid w:val="00FD0720"/>
    <w:rsid w:val="00FD2B82"/>
    <w:rsid w:val="00FD5FC4"/>
    <w:rsid w:val="00FE4F39"/>
    <w:rsid w:val="00FF0528"/>
    <w:rsid w:val="00FF10BD"/>
    <w:rsid w:val="01026E3F"/>
    <w:rsid w:val="01051321"/>
    <w:rsid w:val="010F1384"/>
    <w:rsid w:val="011A0B49"/>
    <w:rsid w:val="011E4C0F"/>
    <w:rsid w:val="014A0623"/>
    <w:rsid w:val="01536583"/>
    <w:rsid w:val="01572FC3"/>
    <w:rsid w:val="01626D55"/>
    <w:rsid w:val="01764F01"/>
    <w:rsid w:val="018107C9"/>
    <w:rsid w:val="01854FE9"/>
    <w:rsid w:val="018E207B"/>
    <w:rsid w:val="0190283E"/>
    <w:rsid w:val="019D155B"/>
    <w:rsid w:val="01A428BB"/>
    <w:rsid w:val="01A85E3F"/>
    <w:rsid w:val="01AE307F"/>
    <w:rsid w:val="01B35169"/>
    <w:rsid w:val="01C00B7B"/>
    <w:rsid w:val="01D46B8D"/>
    <w:rsid w:val="01D866D8"/>
    <w:rsid w:val="01E04672"/>
    <w:rsid w:val="01ED4841"/>
    <w:rsid w:val="01EE2663"/>
    <w:rsid w:val="01F36FCC"/>
    <w:rsid w:val="01FB366B"/>
    <w:rsid w:val="01FD3930"/>
    <w:rsid w:val="021777AB"/>
    <w:rsid w:val="021B7C87"/>
    <w:rsid w:val="021E522C"/>
    <w:rsid w:val="022D4A6E"/>
    <w:rsid w:val="023B0A39"/>
    <w:rsid w:val="023C78A7"/>
    <w:rsid w:val="02444B7E"/>
    <w:rsid w:val="024929E9"/>
    <w:rsid w:val="02496D13"/>
    <w:rsid w:val="024B023C"/>
    <w:rsid w:val="024C48A2"/>
    <w:rsid w:val="024D6B6A"/>
    <w:rsid w:val="02510B5E"/>
    <w:rsid w:val="02566C17"/>
    <w:rsid w:val="027275A1"/>
    <w:rsid w:val="027371D9"/>
    <w:rsid w:val="0276366F"/>
    <w:rsid w:val="027F646E"/>
    <w:rsid w:val="028F6D4C"/>
    <w:rsid w:val="029A69A7"/>
    <w:rsid w:val="029B04E7"/>
    <w:rsid w:val="029F6ABB"/>
    <w:rsid w:val="02A932F2"/>
    <w:rsid w:val="02D05DDF"/>
    <w:rsid w:val="02DC3F9C"/>
    <w:rsid w:val="03073BDC"/>
    <w:rsid w:val="030B0647"/>
    <w:rsid w:val="030C40C1"/>
    <w:rsid w:val="03150BC4"/>
    <w:rsid w:val="03367BC0"/>
    <w:rsid w:val="033A0742"/>
    <w:rsid w:val="03445E8F"/>
    <w:rsid w:val="03470BEE"/>
    <w:rsid w:val="035154D3"/>
    <w:rsid w:val="0352752C"/>
    <w:rsid w:val="03527C38"/>
    <w:rsid w:val="035402E6"/>
    <w:rsid w:val="03561517"/>
    <w:rsid w:val="035672C1"/>
    <w:rsid w:val="0356746F"/>
    <w:rsid w:val="03614A67"/>
    <w:rsid w:val="0372771E"/>
    <w:rsid w:val="03731A79"/>
    <w:rsid w:val="03746F87"/>
    <w:rsid w:val="03814F5B"/>
    <w:rsid w:val="03837582"/>
    <w:rsid w:val="03851F96"/>
    <w:rsid w:val="038B3141"/>
    <w:rsid w:val="03A666A0"/>
    <w:rsid w:val="03A77DFA"/>
    <w:rsid w:val="03B339B1"/>
    <w:rsid w:val="03C05350"/>
    <w:rsid w:val="03C1287B"/>
    <w:rsid w:val="03C36B0E"/>
    <w:rsid w:val="03CF67FA"/>
    <w:rsid w:val="03E358F3"/>
    <w:rsid w:val="03E84DE8"/>
    <w:rsid w:val="04030035"/>
    <w:rsid w:val="04251A4C"/>
    <w:rsid w:val="042D2E97"/>
    <w:rsid w:val="04305EA0"/>
    <w:rsid w:val="04352418"/>
    <w:rsid w:val="043865BF"/>
    <w:rsid w:val="044C78D8"/>
    <w:rsid w:val="044D24D2"/>
    <w:rsid w:val="04537B11"/>
    <w:rsid w:val="04684A28"/>
    <w:rsid w:val="0476348C"/>
    <w:rsid w:val="04782230"/>
    <w:rsid w:val="0479507E"/>
    <w:rsid w:val="04815C0A"/>
    <w:rsid w:val="04885476"/>
    <w:rsid w:val="04894975"/>
    <w:rsid w:val="04AF7979"/>
    <w:rsid w:val="04B14B03"/>
    <w:rsid w:val="04BA53C1"/>
    <w:rsid w:val="04DA1A87"/>
    <w:rsid w:val="04DE2DA3"/>
    <w:rsid w:val="04EE6277"/>
    <w:rsid w:val="04F75CE9"/>
    <w:rsid w:val="04FF1C94"/>
    <w:rsid w:val="04FF7D5A"/>
    <w:rsid w:val="05021053"/>
    <w:rsid w:val="0502349F"/>
    <w:rsid w:val="050E7487"/>
    <w:rsid w:val="051126EC"/>
    <w:rsid w:val="05161D2D"/>
    <w:rsid w:val="0522500E"/>
    <w:rsid w:val="052E568F"/>
    <w:rsid w:val="05371822"/>
    <w:rsid w:val="053973F0"/>
    <w:rsid w:val="053E65E7"/>
    <w:rsid w:val="0555228E"/>
    <w:rsid w:val="05584422"/>
    <w:rsid w:val="055C5454"/>
    <w:rsid w:val="057D1D66"/>
    <w:rsid w:val="059D265F"/>
    <w:rsid w:val="05B2756C"/>
    <w:rsid w:val="05B92EC1"/>
    <w:rsid w:val="05D03328"/>
    <w:rsid w:val="05E078B3"/>
    <w:rsid w:val="05E57574"/>
    <w:rsid w:val="05EE6E49"/>
    <w:rsid w:val="0601277E"/>
    <w:rsid w:val="060C5AED"/>
    <w:rsid w:val="06103146"/>
    <w:rsid w:val="06172561"/>
    <w:rsid w:val="061E54DA"/>
    <w:rsid w:val="061E5E22"/>
    <w:rsid w:val="063A599C"/>
    <w:rsid w:val="06460B91"/>
    <w:rsid w:val="0654187C"/>
    <w:rsid w:val="06544E2C"/>
    <w:rsid w:val="065475DE"/>
    <w:rsid w:val="0677709C"/>
    <w:rsid w:val="067C28D6"/>
    <w:rsid w:val="068967F5"/>
    <w:rsid w:val="068B36F9"/>
    <w:rsid w:val="068E06BC"/>
    <w:rsid w:val="069201CB"/>
    <w:rsid w:val="069A6425"/>
    <w:rsid w:val="06A613AE"/>
    <w:rsid w:val="06A9177A"/>
    <w:rsid w:val="06B335C3"/>
    <w:rsid w:val="06B741D9"/>
    <w:rsid w:val="06C457B6"/>
    <w:rsid w:val="06CD4A70"/>
    <w:rsid w:val="06DF4C13"/>
    <w:rsid w:val="06E7678C"/>
    <w:rsid w:val="06E801A9"/>
    <w:rsid w:val="06F42A88"/>
    <w:rsid w:val="06F801C0"/>
    <w:rsid w:val="06FB38AA"/>
    <w:rsid w:val="071C13A8"/>
    <w:rsid w:val="073D143C"/>
    <w:rsid w:val="074855FD"/>
    <w:rsid w:val="07627CA0"/>
    <w:rsid w:val="076319C4"/>
    <w:rsid w:val="07691233"/>
    <w:rsid w:val="077241E3"/>
    <w:rsid w:val="078C5933"/>
    <w:rsid w:val="078D336C"/>
    <w:rsid w:val="07905D82"/>
    <w:rsid w:val="07905E8F"/>
    <w:rsid w:val="07971B3F"/>
    <w:rsid w:val="07983294"/>
    <w:rsid w:val="07A5677E"/>
    <w:rsid w:val="07B51934"/>
    <w:rsid w:val="07B9290D"/>
    <w:rsid w:val="07BB64F5"/>
    <w:rsid w:val="07BE52B9"/>
    <w:rsid w:val="07D57946"/>
    <w:rsid w:val="07D70D20"/>
    <w:rsid w:val="07ED524D"/>
    <w:rsid w:val="080124E3"/>
    <w:rsid w:val="080C7FA0"/>
    <w:rsid w:val="08112394"/>
    <w:rsid w:val="08205F5C"/>
    <w:rsid w:val="082D5BBC"/>
    <w:rsid w:val="08341060"/>
    <w:rsid w:val="0850164B"/>
    <w:rsid w:val="08787FF0"/>
    <w:rsid w:val="0889002B"/>
    <w:rsid w:val="08A10E89"/>
    <w:rsid w:val="08A200D8"/>
    <w:rsid w:val="08A44DA6"/>
    <w:rsid w:val="08AA245A"/>
    <w:rsid w:val="08BA6E24"/>
    <w:rsid w:val="08C562FD"/>
    <w:rsid w:val="08CA2731"/>
    <w:rsid w:val="08CA27B1"/>
    <w:rsid w:val="08CE6218"/>
    <w:rsid w:val="08E56C64"/>
    <w:rsid w:val="08E916DF"/>
    <w:rsid w:val="08FC0AA5"/>
    <w:rsid w:val="08FC1F8D"/>
    <w:rsid w:val="09291241"/>
    <w:rsid w:val="09306537"/>
    <w:rsid w:val="09355076"/>
    <w:rsid w:val="09392119"/>
    <w:rsid w:val="093946D9"/>
    <w:rsid w:val="093E05B9"/>
    <w:rsid w:val="09445E95"/>
    <w:rsid w:val="094D67A5"/>
    <w:rsid w:val="09543B3B"/>
    <w:rsid w:val="09600FBD"/>
    <w:rsid w:val="0963672B"/>
    <w:rsid w:val="098143BC"/>
    <w:rsid w:val="099E309A"/>
    <w:rsid w:val="099F436D"/>
    <w:rsid w:val="09A80B76"/>
    <w:rsid w:val="09BD407A"/>
    <w:rsid w:val="09CC727F"/>
    <w:rsid w:val="09DA0E26"/>
    <w:rsid w:val="09E55691"/>
    <w:rsid w:val="09F67CD5"/>
    <w:rsid w:val="09FA3104"/>
    <w:rsid w:val="0A0835C8"/>
    <w:rsid w:val="0A145721"/>
    <w:rsid w:val="0A1F01B6"/>
    <w:rsid w:val="0A3708FF"/>
    <w:rsid w:val="0A3A5FEA"/>
    <w:rsid w:val="0A3B01F9"/>
    <w:rsid w:val="0A3F0488"/>
    <w:rsid w:val="0A402A36"/>
    <w:rsid w:val="0A4B1185"/>
    <w:rsid w:val="0A646846"/>
    <w:rsid w:val="0A9B1B16"/>
    <w:rsid w:val="0A9E3D3D"/>
    <w:rsid w:val="0AA077E0"/>
    <w:rsid w:val="0ABD3DBD"/>
    <w:rsid w:val="0AC0212C"/>
    <w:rsid w:val="0AC27B0C"/>
    <w:rsid w:val="0ACB2C6F"/>
    <w:rsid w:val="0AD3155B"/>
    <w:rsid w:val="0AD542C1"/>
    <w:rsid w:val="0ADD5A20"/>
    <w:rsid w:val="0AE10FD9"/>
    <w:rsid w:val="0AF13898"/>
    <w:rsid w:val="0AFB3228"/>
    <w:rsid w:val="0AFC6C07"/>
    <w:rsid w:val="0AFE5CA1"/>
    <w:rsid w:val="0B0F025C"/>
    <w:rsid w:val="0B0F0DA6"/>
    <w:rsid w:val="0B13439A"/>
    <w:rsid w:val="0B1A6333"/>
    <w:rsid w:val="0B2713F4"/>
    <w:rsid w:val="0B3326AE"/>
    <w:rsid w:val="0B3D701F"/>
    <w:rsid w:val="0B3E6DFB"/>
    <w:rsid w:val="0B3E7DD7"/>
    <w:rsid w:val="0B561995"/>
    <w:rsid w:val="0B5C2C2A"/>
    <w:rsid w:val="0B665E0A"/>
    <w:rsid w:val="0B791556"/>
    <w:rsid w:val="0B8436DD"/>
    <w:rsid w:val="0B847B39"/>
    <w:rsid w:val="0B9E71DF"/>
    <w:rsid w:val="0BB524B8"/>
    <w:rsid w:val="0BC63DB2"/>
    <w:rsid w:val="0BCC4043"/>
    <w:rsid w:val="0BCC4B6A"/>
    <w:rsid w:val="0C060E0F"/>
    <w:rsid w:val="0C1E494F"/>
    <w:rsid w:val="0C2059EB"/>
    <w:rsid w:val="0C2E6A23"/>
    <w:rsid w:val="0C3427D0"/>
    <w:rsid w:val="0C43327D"/>
    <w:rsid w:val="0C4426AF"/>
    <w:rsid w:val="0C4577EC"/>
    <w:rsid w:val="0C4E5BBE"/>
    <w:rsid w:val="0C5C6396"/>
    <w:rsid w:val="0C647D62"/>
    <w:rsid w:val="0C650A20"/>
    <w:rsid w:val="0C6E11B8"/>
    <w:rsid w:val="0C723CD1"/>
    <w:rsid w:val="0C847E4C"/>
    <w:rsid w:val="0C993C5F"/>
    <w:rsid w:val="0CB72726"/>
    <w:rsid w:val="0CB752EB"/>
    <w:rsid w:val="0CB94808"/>
    <w:rsid w:val="0CC37BC2"/>
    <w:rsid w:val="0CC83EB0"/>
    <w:rsid w:val="0CD87ABE"/>
    <w:rsid w:val="0CE26C42"/>
    <w:rsid w:val="0CE76B48"/>
    <w:rsid w:val="0CF62FDB"/>
    <w:rsid w:val="0CF7308F"/>
    <w:rsid w:val="0CFB523A"/>
    <w:rsid w:val="0D2132FE"/>
    <w:rsid w:val="0D4B44A1"/>
    <w:rsid w:val="0D6047E0"/>
    <w:rsid w:val="0D620752"/>
    <w:rsid w:val="0D6E10F4"/>
    <w:rsid w:val="0D6E2620"/>
    <w:rsid w:val="0D704E21"/>
    <w:rsid w:val="0D753731"/>
    <w:rsid w:val="0D7F48FE"/>
    <w:rsid w:val="0D826E5C"/>
    <w:rsid w:val="0D883C88"/>
    <w:rsid w:val="0D900677"/>
    <w:rsid w:val="0D966BF7"/>
    <w:rsid w:val="0DA76560"/>
    <w:rsid w:val="0DBD71A3"/>
    <w:rsid w:val="0DC01581"/>
    <w:rsid w:val="0DCC3AE8"/>
    <w:rsid w:val="0DD87842"/>
    <w:rsid w:val="0DED1772"/>
    <w:rsid w:val="0DF202E1"/>
    <w:rsid w:val="0DF53CE3"/>
    <w:rsid w:val="0E0961C5"/>
    <w:rsid w:val="0E131C69"/>
    <w:rsid w:val="0E147898"/>
    <w:rsid w:val="0E2F216B"/>
    <w:rsid w:val="0E3352C6"/>
    <w:rsid w:val="0E472E59"/>
    <w:rsid w:val="0E5433AA"/>
    <w:rsid w:val="0E6271DF"/>
    <w:rsid w:val="0E7D0BA3"/>
    <w:rsid w:val="0E81568A"/>
    <w:rsid w:val="0E942250"/>
    <w:rsid w:val="0E963344"/>
    <w:rsid w:val="0E9E6E00"/>
    <w:rsid w:val="0E9F3E09"/>
    <w:rsid w:val="0EA40C1C"/>
    <w:rsid w:val="0EB960DA"/>
    <w:rsid w:val="0ED50DDE"/>
    <w:rsid w:val="0EE41032"/>
    <w:rsid w:val="0EEB0274"/>
    <w:rsid w:val="0EEC6F1D"/>
    <w:rsid w:val="0EF02F61"/>
    <w:rsid w:val="0F0B0F3A"/>
    <w:rsid w:val="0F103291"/>
    <w:rsid w:val="0F1459C1"/>
    <w:rsid w:val="0F1D498B"/>
    <w:rsid w:val="0F337178"/>
    <w:rsid w:val="0F41022A"/>
    <w:rsid w:val="0F4F4077"/>
    <w:rsid w:val="0F5B49B1"/>
    <w:rsid w:val="0F60682C"/>
    <w:rsid w:val="0F6251CC"/>
    <w:rsid w:val="0F6763D9"/>
    <w:rsid w:val="0F702E87"/>
    <w:rsid w:val="0F715B2B"/>
    <w:rsid w:val="0F7616FC"/>
    <w:rsid w:val="0F764270"/>
    <w:rsid w:val="0F7F273F"/>
    <w:rsid w:val="0F82474F"/>
    <w:rsid w:val="0F8418ED"/>
    <w:rsid w:val="0F957B47"/>
    <w:rsid w:val="0F98796C"/>
    <w:rsid w:val="0F9F6FA4"/>
    <w:rsid w:val="0FA65D5C"/>
    <w:rsid w:val="0FAD33DA"/>
    <w:rsid w:val="0FB74CF0"/>
    <w:rsid w:val="0FBE2A42"/>
    <w:rsid w:val="0FC17CCE"/>
    <w:rsid w:val="0FC424B9"/>
    <w:rsid w:val="0FD16EDF"/>
    <w:rsid w:val="0FD70565"/>
    <w:rsid w:val="0FEC680C"/>
    <w:rsid w:val="0FFD1BFC"/>
    <w:rsid w:val="0FFD3E3B"/>
    <w:rsid w:val="10007AD6"/>
    <w:rsid w:val="10066240"/>
    <w:rsid w:val="100E19D0"/>
    <w:rsid w:val="10125BCB"/>
    <w:rsid w:val="101C4A03"/>
    <w:rsid w:val="101D0C86"/>
    <w:rsid w:val="10431B36"/>
    <w:rsid w:val="10472EC0"/>
    <w:rsid w:val="104A023B"/>
    <w:rsid w:val="10505F3B"/>
    <w:rsid w:val="10547810"/>
    <w:rsid w:val="105A6448"/>
    <w:rsid w:val="106D2686"/>
    <w:rsid w:val="107C3E2C"/>
    <w:rsid w:val="107D41AE"/>
    <w:rsid w:val="108C2479"/>
    <w:rsid w:val="10C715C5"/>
    <w:rsid w:val="10D335EF"/>
    <w:rsid w:val="10E746EA"/>
    <w:rsid w:val="10E83FE0"/>
    <w:rsid w:val="10EC3168"/>
    <w:rsid w:val="10F52718"/>
    <w:rsid w:val="111E3FB9"/>
    <w:rsid w:val="113F1F7A"/>
    <w:rsid w:val="114028DC"/>
    <w:rsid w:val="11404ED0"/>
    <w:rsid w:val="116A74C9"/>
    <w:rsid w:val="116F1EB0"/>
    <w:rsid w:val="117B1D6A"/>
    <w:rsid w:val="117C2D9D"/>
    <w:rsid w:val="117F159E"/>
    <w:rsid w:val="11821DC9"/>
    <w:rsid w:val="11821F25"/>
    <w:rsid w:val="11921373"/>
    <w:rsid w:val="119C45DF"/>
    <w:rsid w:val="119D7849"/>
    <w:rsid w:val="11C67B8F"/>
    <w:rsid w:val="11C7548A"/>
    <w:rsid w:val="11C92731"/>
    <w:rsid w:val="11E57D4F"/>
    <w:rsid w:val="11F92DAB"/>
    <w:rsid w:val="11FC38D5"/>
    <w:rsid w:val="1201463E"/>
    <w:rsid w:val="12095296"/>
    <w:rsid w:val="120C5DAD"/>
    <w:rsid w:val="120F36C3"/>
    <w:rsid w:val="1210682D"/>
    <w:rsid w:val="121563D9"/>
    <w:rsid w:val="122172CE"/>
    <w:rsid w:val="1227318C"/>
    <w:rsid w:val="123A05DB"/>
    <w:rsid w:val="124240B9"/>
    <w:rsid w:val="12436A05"/>
    <w:rsid w:val="12492456"/>
    <w:rsid w:val="125A117D"/>
    <w:rsid w:val="12680E73"/>
    <w:rsid w:val="127701EE"/>
    <w:rsid w:val="127E5AA6"/>
    <w:rsid w:val="12861CBB"/>
    <w:rsid w:val="12893E38"/>
    <w:rsid w:val="128B2749"/>
    <w:rsid w:val="128D47C9"/>
    <w:rsid w:val="129811DB"/>
    <w:rsid w:val="129815FB"/>
    <w:rsid w:val="12A01A01"/>
    <w:rsid w:val="12A03717"/>
    <w:rsid w:val="12AB7A32"/>
    <w:rsid w:val="12BB6535"/>
    <w:rsid w:val="12C001EA"/>
    <w:rsid w:val="12C006FB"/>
    <w:rsid w:val="12C7312B"/>
    <w:rsid w:val="12D22971"/>
    <w:rsid w:val="12D85654"/>
    <w:rsid w:val="12D90DBE"/>
    <w:rsid w:val="12EE5106"/>
    <w:rsid w:val="13024DF8"/>
    <w:rsid w:val="1307341C"/>
    <w:rsid w:val="130E3629"/>
    <w:rsid w:val="131B39DD"/>
    <w:rsid w:val="13236908"/>
    <w:rsid w:val="13246C2D"/>
    <w:rsid w:val="13283BA4"/>
    <w:rsid w:val="13332F77"/>
    <w:rsid w:val="13334E1C"/>
    <w:rsid w:val="13346EE4"/>
    <w:rsid w:val="13384952"/>
    <w:rsid w:val="1343221C"/>
    <w:rsid w:val="1355107F"/>
    <w:rsid w:val="135D4D2E"/>
    <w:rsid w:val="1366638D"/>
    <w:rsid w:val="1366691B"/>
    <w:rsid w:val="13687D12"/>
    <w:rsid w:val="136D76E8"/>
    <w:rsid w:val="137266E0"/>
    <w:rsid w:val="137C69DD"/>
    <w:rsid w:val="138E530D"/>
    <w:rsid w:val="13AA5FA1"/>
    <w:rsid w:val="13C20262"/>
    <w:rsid w:val="13D024B3"/>
    <w:rsid w:val="13D115EF"/>
    <w:rsid w:val="13D214FD"/>
    <w:rsid w:val="13D86A45"/>
    <w:rsid w:val="13DD3C13"/>
    <w:rsid w:val="13DD445E"/>
    <w:rsid w:val="13FD073F"/>
    <w:rsid w:val="140171D9"/>
    <w:rsid w:val="1405674E"/>
    <w:rsid w:val="140815BB"/>
    <w:rsid w:val="14087FC1"/>
    <w:rsid w:val="14095006"/>
    <w:rsid w:val="140D014B"/>
    <w:rsid w:val="14165F3C"/>
    <w:rsid w:val="141E583B"/>
    <w:rsid w:val="1424615D"/>
    <w:rsid w:val="142C143A"/>
    <w:rsid w:val="143D75EE"/>
    <w:rsid w:val="145D452A"/>
    <w:rsid w:val="145F07C7"/>
    <w:rsid w:val="146C5189"/>
    <w:rsid w:val="14794EEF"/>
    <w:rsid w:val="14816B50"/>
    <w:rsid w:val="148313F4"/>
    <w:rsid w:val="1484169C"/>
    <w:rsid w:val="14934F1A"/>
    <w:rsid w:val="149559C4"/>
    <w:rsid w:val="14A759A3"/>
    <w:rsid w:val="14AC0C32"/>
    <w:rsid w:val="14B420D0"/>
    <w:rsid w:val="14C4135D"/>
    <w:rsid w:val="14C45576"/>
    <w:rsid w:val="14C76D6C"/>
    <w:rsid w:val="14DA3DA1"/>
    <w:rsid w:val="14DD3D2F"/>
    <w:rsid w:val="14E41119"/>
    <w:rsid w:val="14E60B42"/>
    <w:rsid w:val="14EA1C4D"/>
    <w:rsid w:val="150B1178"/>
    <w:rsid w:val="1515004B"/>
    <w:rsid w:val="15207BBA"/>
    <w:rsid w:val="152E00DB"/>
    <w:rsid w:val="152F4E1B"/>
    <w:rsid w:val="154D342A"/>
    <w:rsid w:val="1559587F"/>
    <w:rsid w:val="156701E1"/>
    <w:rsid w:val="1574662E"/>
    <w:rsid w:val="15751882"/>
    <w:rsid w:val="1575191B"/>
    <w:rsid w:val="157818C6"/>
    <w:rsid w:val="157D1EB1"/>
    <w:rsid w:val="157F3ECD"/>
    <w:rsid w:val="15891D5D"/>
    <w:rsid w:val="159F73BB"/>
    <w:rsid w:val="15A2727B"/>
    <w:rsid w:val="15B03F28"/>
    <w:rsid w:val="15DE29CF"/>
    <w:rsid w:val="15E130FC"/>
    <w:rsid w:val="15E30A80"/>
    <w:rsid w:val="15F77CD3"/>
    <w:rsid w:val="160228F0"/>
    <w:rsid w:val="1608480E"/>
    <w:rsid w:val="161C1C58"/>
    <w:rsid w:val="162F7556"/>
    <w:rsid w:val="163D2DFA"/>
    <w:rsid w:val="16413A3A"/>
    <w:rsid w:val="1644500C"/>
    <w:rsid w:val="16461A95"/>
    <w:rsid w:val="16594F06"/>
    <w:rsid w:val="1663404B"/>
    <w:rsid w:val="166F5E80"/>
    <w:rsid w:val="16766A92"/>
    <w:rsid w:val="167A52A9"/>
    <w:rsid w:val="16866882"/>
    <w:rsid w:val="168C392F"/>
    <w:rsid w:val="168F69F2"/>
    <w:rsid w:val="169C38A4"/>
    <w:rsid w:val="169C7FDE"/>
    <w:rsid w:val="16A4319F"/>
    <w:rsid w:val="16AC4DDB"/>
    <w:rsid w:val="16AE2FE3"/>
    <w:rsid w:val="16B4400E"/>
    <w:rsid w:val="16B70673"/>
    <w:rsid w:val="16C739DF"/>
    <w:rsid w:val="16DD3B26"/>
    <w:rsid w:val="16E63D2A"/>
    <w:rsid w:val="16EB6E00"/>
    <w:rsid w:val="16FD2447"/>
    <w:rsid w:val="170A628B"/>
    <w:rsid w:val="1712339A"/>
    <w:rsid w:val="171435F2"/>
    <w:rsid w:val="171B385D"/>
    <w:rsid w:val="171E63FC"/>
    <w:rsid w:val="1722504D"/>
    <w:rsid w:val="17276DF4"/>
    <w:rsid w:val="172F4D5F"/>
    <w:rsid w:val="1738730F"/>
    <w:rsid w:val="17416499"/>
    <w:rsid w:val="17481B81"/>
    <w:rsid w:val="175007ED"/>
    <w:rsid w:val="17610597"/>
    <w:rsid w:val="176B45C6"/>
    <w:rsid w:val="176C447F"/>
    <w:rsid w:val="17852314"/>
    <w:rsid w:val="17875303"/>
    <w:rsid w:val="1793626E"/>
    <w:rsid w:val="17967879"/>
    <w:rsid w:val="179B0DF1"/>
    <w:rsid w:val="17A875F5"/>
    <w:rsid w:val="17B76014"/>
    <w:rsid w:val="17B865FB"/>
    <w:rsid w:val="17B92501"/>
    <w:rsid w:val="17C63C70"/>
    <w:rsid w:val="17E66DD8"/>
    <w:rsid w:val="17E816FE"/>
    <w:rsid w:val="17E84839"/>
    <w:rsid w:val="17EE1403"/>
    <w:rsid w:val="17EF6E95"/>
    <w:rsid w:val="17F25234"/>
    <w:rsid w:val="17F86219"/>
    <w:rsid w:val="17FD061B"/>
    <w:rsid w:val="17FF6314"/>
    <w:rsid w:val="18005F41"/>
    <w:rsid w:val="18025414"/>
    <w:rsid w:val="1806062C"/>
    <w:rsid w:val="18171305"/>
    <w:rsid w:val="181C41D3"/>
    <w:rsid w:val="18334194"/>
    <w:rsid w:val="183E1D37"/>
    <w:rsid w:val="184D0787"/>
    <w:rsid w:val="185D1883"/>
    <w:rsid w:val="18697C24"/>
    <w:rsid w:val="18812331"/>
    <w:rsid w:val="18816F1C"/>
    <w:rsid w:val="18853F3E"/>
    <w:rsid w:val="18945127"/>
    <w:rsid w:val="18956393"/>
    <w:rsid w:val="18A50A8E"/>
    <w:rsid w:val="18A8582C"/>
    <w:rsid w:val="18AA316E"/>
    <w:rsid w:val="18B50543"/>
    <w:rsid w:val="18B55AF9"/>
    <w:rsid w:val="18CD7A02"/>
    <w:rsid w:val="19001FFC"/>
    <w:rsid w:val="190E2B4A"/>
    <w:rsid w:val="19256D7A"/>
    <w:rsid w:val="19322C83"/>
    <w:rsid w:val="193275C2"/>
    <w:rsid w:val="19394FD2"/>
    <w:rsid w:val="19413FB3"/>
    <w:rsid w:val="19464B08"/>
    <w:rsid w:val="195D1663"/>
    <w:rsid w:val="195F3A6C"/>
    <w:rsid w:val="19624E4E"/>
    <w:rsid w:val="19663168"/>
    <w:rsid w:val="19786B0A"/>
    <w:rsid w:val="199A2059"/>
    <w:rsid w:val="19AD5184"/>
    <w:rsid w:val="19B46E10"/>
    <w:rsid w:val="19C456C1"/>
    <w:rsid w:val="19D75435"/>
    <w:rsid w:val="19DD71E7"/>
    <w:rsid w:val="19F061A1"/>
    <w:rsid w:val="1A054259"/>
    <w:rsid w:val="1A081816"/>
    <w:rsid w:val="1A165171"/>
    <w:rsid w:val="1A2C70C8"/>
    <w:rsid w:val="1A3C2629"/>
    <w:rsid w:val="1A4858FF"/>
    <w:rsid w:val="1A4C698A"/>
    <w:rsid w:val="1A5E4B5A"/>
    <w:rsid w:val="1A612F84"/>
    <w:rsid w:val="1A672B1C"/>
    <w:rsid w:val="1A8301C0"/>
    <w:rsid w:val="1A872248"/>
    <w:rsid w:val="1A9B2279"/>
    <w:rsid w:val="1A9E6232"/>
    <w:rsid w:val="1AA74D3D"/>
    <w:rsid w:val="1AAB1484"/>
    <w:rsid w:val="1AB34DB4"/>
    <w:rsid w:val="1AB613FD"/>
    <w:rsid w:val="1ACF5EB8"/>
    <w:rsid w:val="1AD26086"/>
    <w:rsid w:val="1AE013F8"/>
    <w:rsid w:val="1AE8570C"/>
    <w:rsid w:val="1AFB06A3"/>
    <w:rsid w:val="1B0F19AE"/>
    <w:rsid w:val="1B2160BB"/>
    <w:rsid w:val="1B3637AD"/>
    <w:rsid w:val="1B394ADA"/>
    <w:rsid w:val="1B3E0DB5"/>
    <w:rsid w:val="1B454C94"/>
    <w:rsid w:val="1B5258E6"/>
    <w:rsid w:val="1B6404E0"/>
    <w:rsid w:val="1B6A54A6"/>
    <w:rsid w:val="1B6C0DF0"/>
    <w:rsid w:val="1B76379D"/>
    <w:rsid w:val="1B7F6005"/>
    <w:rsid w:val="1B8A2FAF"/>
    <w:rsid w:val="1B9C269A"/>
    <w:rsid w:val="1B9E64C5"/>
    <w:rsid w:val="1BA706E2"/>
    <w:rsid w:val="1BBE493C"/>
    <w:rsid w:val="1BC01115"/>
    <w:rsid w:val="1BC36606"/>
    <w:rsid w:val="1BC44015"/>
    <w:rsid w:val="1BCA6284"/>
    <w:rsid w:val="1BD146FC"/>
    <w:rsid w:val="1BF86C63"/>
    <w:rsid w:val="1C013494"/>
    <w:rsid w:val="1C053414"/>
    <w:rsid w:val="1C0C6675"/>
    <w:rsid w:val="1C132CB9"/>
    <w:rsid w:val="1C1A6AF0"/>
    <w:rsid w:val="1C273D33"/>
    <w:rsid w:val="1C4032AB"/>
    <w:rsid w:val="1C4672ED"/>
    <w:rsid w:val="1C467AB6"/>
    <w:rsid w:val="1C4A15F3"/>
    <w:rsid w:val="1C4D51EF"/>
    <w:rsid w:val="1C6277A9"/>
    <w:rsid w:val="1C710D61"/>
    <w:rsid w:val="1C7F54CE"/>
    <w:rsid w:val="1C7F743F"/>
    <w:rsid w:val="1C8708F6"/>
    <w:rsid w:val="1C8C4AA9"/>
    <w:rsid w:val="1C8C604B"/>
    <w:rsid w:val="1C92160B"/>
    <w:rsid w:val="1C973EEF"/>
    <w:rsid w:val="1CA03243"/>
    <w:rsid w:val="1CAF5DB2"/>
    <w:rsid w:val="1CB61741"/>
    <w:rsid w:val="1CCC26CA"/>
    <w:rsid w:val="1CD2156B"/>
    <w:rsid w:val="1CD41743"/>
    <w:rsid w:val="1CD44D3D"/>
    <w:rsid w:val="1CDF19AE"/>
    <w:rsid w:val="1CE615C9"/>
    <w:rsid w:val="1CF1420C"/>
    <w:rsid w:val="1D037029"/>
    <w:rsid w:val="1D3305FF"/>
    <w:rsid w:val="1D395282"/>
    <w:rsid w:val="1D5F5386"/>
    <w:rsid w:val="1D6E60DB"/>
    <w:rsid w:val="1D7072CE"/>
    <w:rsid w:val="1D9E30A9"/>
    <w:rsid w:val="1DA3542A"/>
    <w:rsid w:val="1DAB1006"/>
    <w:rsid w:val="1DB33C11"/>
    <w:rsid w:val="1DC65562"/>
    <w:rsid w:val="1DD32F44"/>
    <w:rsid w:val="1DE22D4F"/>
    <w:rsid w:val="1DE94164"/>
    <w:rsid w:val="1DEA459C"/>
    <w:rsid w:val="1DEE1B11"/>
    <w:rsid w:val="1E164B52"/>
    <w:rsid w:val="1E273844"/>
    <w:rsid w:val="1E2F243E"/>
    <w:rsid w:val="1E455D19"/>
    <w:rsid w:val="1E591C14"/>
    <w:rsid w:val="1E595CAF"/>
    <w:rsid w:val="1E6607F9"/>
    <w:rsid w:val="1E805396"/>
    <w:rsid w:val="1E884F62"/>
    <w:rsid w:val="1E9601BD"/>
    <w:rsid w:val="1E9D6342"/>
    <w:rsid w:val="1E9D6D15"/>
    <w:rsid w:val="1EA164BB"/>
    <w:rsid w:val="1EA77730"/>
    <w:rsid w:val="1EB47F33"/>
    <w:rsid w:val="1EC36E9D"/>
    <w:rsid w:val="1EDE4CB0"/>
    <w:rsid w:val="1EE25FDD"/>
    <w:rsid w:val="1EE77403"/>
    <w:rsid w:val="1EF5103F"/>
    <w:rsid w:val="1F077921"/>
    <w:rsid w:val="1F090F9B"/>
    <w:rsid w:val="1F0E5D6B"/>
    <w:rsid w:val="1F4B1A5F"/>
    <w:rsid w:val="1F4F2219"/>
    <w:rsid w:val="1F721405"/>
    <w:rsid w:val="1F935819"/>
    <w:rsid w:val="1FA43508"/>
    <w:rsid w:val="1FA6556D"/>
    <w:rsid w:val="1FA76228"/>
    <w:rsid w:val="1FAF2571"/>
    <w:rsid w:val="1FB41CA5"/>
    <w:rsid w:val="1FBC2A4F"/>
    <w:rsid w:val="1FC55EDA"/>
    <w:rsid w:val="1FCE593C"/>
    <w:rsid w:val="1FD0381B"/>
    <w:rsid w:val="1FE312AC"/>
    <w:rsid w:val="1FEC5915"/>
    <w:rsid w:val="1FED32EF"/>
    <w:rsid w:val="200631D6"/>
    <w:rsid w:val="20167AC3"/>
    <w:rsid w:val="20412383"/>
    <w:rsid w:val="20446081"/>
    <w:rsid w:val="204852AD"/>
    <w:rsid w:val="204D56B0"/>
    <w:rsid w:val="204E6676"/>
    <w:rsid w:val="205208E7"/>
    <w:rsid w:val="20590807"/>
    <w:rsid w:val="205A5AA0"/>
    <w:rsid w:val="206C2914"/>
    <w:rsid w:val="20773A28"/>
    <w:rsid w:val="20814938"/>
    <w:rsid w:val="208244E5"/>
    <w:rsid w:val="208574F4"/>
    <w:rsid w:val="208F6BAF"/>
    <w:rsid w:val="20A462BA"/>
    <w:rsid w:val="20A976E7"/>
    <w:rsid w:val="20BE34FD"/>
    <w:rsid w:val="20BF2AAC"/>
    <w:rsid w:val="20C849C7"/>
    <w:rsid w:val="20CD585E"/>
    <w:rsid w:val="20DF66D2"/>
    <w:rsid w:val="20EC3F2E"/>
    <w:rsid w:val="20EC7C3E"/>
    <w:rsid w:val="21050673"/>
    <w:rsid w:val="210548E9"/>
    <w:rsid w:val="210635AD"/>
    <w:rsid w:val="210C5DFB"/>
    <w:rsid w:val="21124D15"/>
    <w:rsid w:val="213E7119"/>
    <w:rsid w:val="21810744"/>
    <w:rsid w:val="218A484F"/>
    <w:rsid w:val="218D6EF5"/>
    <w:rsid w:val="2195668B"/>
    <w:rsid w:val="21A130EA"/>
    <w:rsid w:val="21AD1197"/>
    <w:rsid w:val="21C267BF"/>
    <w:rsid w:val="21CB70A9"/>
    <w:rsid w:val="21CD6BCD"/>
    <w:rsid w:val="21CE6067"/>
    <w:rsid w:val="21CF439A"/>
    <w:rsid w:val="21D35770"/>
    <w:rsid w:val="21E0156F"/>
    <w:rsid w:val="21E06B27"/>
    <w:rsid w:val="21F00127"/>
    <w:rsid w:val="22045B97"/>
    <w:rsid w:val="22084E76"/>
    <w:rsid w:val="220A0658"/>
    <w:rsid w:val="22120B8F"/>
    <w:rsid w:val="221D2FA3"/>
    <w:rsid w:val="22247705"/>
    <w:rsid w:val="2226635F"/>
    <w:rsid w:val="222D4F0B"/>
    <w:rsid w:val="223D7545"/>
    <w:rsid w:val="22411D14"/>
    <w:rsid w:val="22423BE1"/>
    <w:rsid w:val="224366C4"/>
    <w:rsid w:val="22454449"/>
    <w:rsid w:val="224567F2"/>
    <w:rsid w:val="224A17FE"/>
    <w:rsid w:val="22500810"/>
    <w:rsid w:val="226347BD"/>
    <w:rsid w:val="22682935"/>
    <w:rsid w:val="226F564C"/>
    <w:rsid w:val="227541A8"/>
    <w:rsid w:val="227D465F"/>
    <w:rsid w:val="228A4698"/>
    <w:rsid w:val="22945167"/>
    <w:rsid w:val="22A55CD5"/>
    <w:rsid w:val="22C74EE2"/>
    <w:rsid w:val="22CB6237"/>
    <w:rsid w:val="22CD14B5"/>
    <w:rsid w:val="22E02C6E"/>
    <w:rsid w:val="22E04FF4"/>
    <w:rsid w:val="22E1121B"/>
    <w:rsid w:val="22EA4C70"/>
    <w:rsid w:val="22F75251"/>
    <w:rsid w:val="22F86F75"/>
    <w:rsid w:val="23131055"/>
    <w:rsid w:val="2316334C"/>
    <w:rsid w:val="233C6F76"/>
    <w:rsid w:val="234449F5"/>
    <w:rsid w:val="23536618"/>
    <w:rsid w:val="23816932"/>
    <w:rsid w:val="23A9484E"/>
    <w:rsid w:val="23B03C6C"/>
    <w:rsid w:val="23B32F98"/>
    <w:rsid w:val="23B84268"/>
    <w:rsid w:val="23CE3CE1"/>
    <w:rsid w:val="23D17D7B"/>
    <w:rsid w:val="23D36D91"/>
    <w:rsid w:val="23D65F44"/>
    <w:rsid w:val="23F70BA5"/>
    <w:rsid w:val="23F93D0D"/>
    <w:rsid w:val="24025806"/>
    <w:rsid w:val="2405417E"/>
    <w:rsid w:val="24096754"/>
    <w:rsid w:val="241B5C62"/>
    <w:rsid w:val="24332CB7"/>
    <w:rsid w:val="244B30BF"/>
    <w:rsid w:val="245872F9"/>
    <w:rsid w:val="245943D9"/>
    <w:rsid w:val="245E6B64"/>
    <w:rsid w:val="2463385E"/>
    <w:rsid w:val="246B247D"/>
    <w:rsid w:val="24967323"/>
    <w:rsid w:val="249D5FC8"/>
    <w:rsid w:val="24A1538E"/>
    <w:rsid w:val="24B918AE"/>
    <w:rsid w:val="24B9450F"/>
    <w:rsid w:val="24BA3BB4"/>
    <w:rsid w:val="24C83F94"/>
    <w:rsid w:val="24F60CDA"/>
    <w:rsid w:val="24F84634"/>
    <w:rsid w:val="2505023E"/>
    <w:rsid w:val="250D450C"/>
    <w:rsid w:val="25134332"/>
    <w:rsid w:val="25141A5B"/>
    <w:rsid w:val="2521546A"/>
    <w:rsid w:val="25276E09"/>
    <w:rsid w:val="2529455E"/>
    <w:rsid w:val="252B49E0"/>
    <w:rsid w:val="25734B61"/>
    <w:rsid w:val="2575555D"/>
    <w:rsid w:val="257851FD"/>
    <w:rsid w:val="258F6BC4"/>
    <w:rsid w:val="25975923"/>
    <w:rsid w:val="259A3D0A"/>
    <w:rsid w:val="259C29DF"/>
    <w:rsid w:val="25A8418A"/>
    <w:rsid w:val="25A95F3E"/>
    <w:rsid w:val="25AC080E"/>
    <w:rsid w:val="25B55795"/>
    <w:rsid w:val="25BF6041"/>
    <w:rsid w:val="25C35718"/>
    <w:rsid w:val="25CF0252"/>
    <w:rsid w:val="25D0248E"/>
    <w:rsid w:val="25F81D70"/>
    <w:rsid w:val="25FB5636"/>
    <w:rsid w:val="25FE58A9"/>
    <w:rsid w:val="26070462"/>
    <w:rsid w:val="260D2C45"/>
    <w:rsid w:val="26395C92"/>
    <w:rsid w:val="26484954"/>
    <w:rsid w:val="266237C3"/>
    <w:rsid w:val="266E1273"/>
    <w:rsid w:val="267550B9"/>
    <w:rsid w:val="268C3002"/>
    <w:rsid w:val="26A30ADD"/>
    <w:rsid w:val="26C472EC"/>
    <w:rsid w:val="26EC491A"/>
    <w:rsid w:val="26ED73E1"/>
    <w:rsid w:val="26EF38F6"/>
    <w:rsid w:val="26F201AF"/>
    <w:rsid w:val="26F32A72"/>
    <w:rsid w:val="26FF3BB7"/>
    <w:rsid w:val="27047832"/>
    <w:rsid w:val="27204B5D"/>
    <w:rsid w:val="272821B5"/>
    <w:rsid w:val="272F31A0"/>
    <w:rsid w:val="27342901"/>
    <w:rsid w:val="273D2762"/>
    <w:rsid w:val="27470B72"/>
    <w:rsid w:val="27506C46"/>
    <w:rsid w:val="27525E32"/>
    <w:rsid w:val="27722E60"/>
    <w:rsid w:val="2778582E"/>
    <w:rsid w:val="27806765"/>
    <w:rsid w:val="279B1E53"/>
    <w:rsid w:val="27AB7429"/>
    <w:rsid w:val="27C57B2B"/>
    <w:rsid w:val="27C704E4"/>
    <w:rsid w:val="27C8029E"/>
    <w:rsid w:val="27CC78AC"/>
    <w:rsid w:val="27DD45ED"/>
    <w:rsid w:val="27E3651B"/>
    <w:rsid w:val="27EC25E3"/>
    <w:rsid w:val="27ED0939"/>
    <w:rsid w:val="27F002D7"/>
    <w:rsid w:val="27F1498B"/>
    <w:rsid w:val="28027A71"/>
    <w:rsid w:val="281F4F67"/>
    <w:rsid w:val="283527C3"/>
    <w:rsid w:val="283744B4"/>
    <w:rsid w:val="28485D62"/>
    <w:rsid w:val="285523D4"/>
    <w:rsid w:val="285560D7"/>
    <w:rsid w:val="28760CA0"/>
    <w:rsid w:val="287D6EC0"/>
    <w:rsid w:val="288A05DD"/>
    <w:rsid w:val="28937D89"/>
    <w:rsid w:val="28C2147A"/>
    <w:rsid w:val="28C5186C"/>
    <w:rsid w:val="28C96C14"/>
    <w:rsid w:val="28CE083F"/>
    <w:rsid w:val="28D53334"/>
    <w:rsid w:val="28E138E3"/>
    <w:rsid w:val="28E74216"/>
    <w:rsid w:val="28E87EE4"/>
    <w:rsid w:val="2903396A"/>
    <w:rsid w:val="291A7E08"/>
    <w:rsid w:val="29207566"/>
    <w:rsid w:val="29235EFC"/>
    <w:rsid w:val="292918ED"/>
    <w:rsid w:val="294E766A"/>
    <w:rsid w:val="2978319A"/>
    <w:rsid w:val="2978571B"/>
    <w:rsid w:val="298C5FF3"/>
    <w:rsid w:val="299752B2"/>
    <w:rsid w:val="2998751F"/>
    <w:rsid w:val="29A3014B"/>
    <w:rsid w:val="29A74CBD"/>
    <w:rsid w:val="29AE4BB2"/>
    <w:rsid w:val="29B01C34"/>
    <w:rsid w:val="29B16357"/>
    <w:rsid w:val="29BA0D88"/>
    <w:rsid w:val="29BF2C86"/>
    <w:rsid w:val="29CF32B2"/>
    <w:rsid w:val="29DE15A2"/>
    <w:rsid w:val="29E61950"/>
    <w:rsid w:val="29EF3680"/>
    <w:rsid w:val="29EF424E"/>
    <w:rsid w:val="29F62E74"/>
    <w:rsid w:val="29F93F5E"/>
    <w:rsid w:val="29FA7F26"/>
    <w:rsid w:val="2A0C61D3"/>
    <w:rsid w:val="2A0C677E"/>
    <w:rsid w:val="2A303B9E"/>
    <w:rsid w:val="2A35650F"/>
    <w:rsid w:val="2A376119"/>
    <w:rsid w:val="2A405845"/>
    <w:rsid w:val="2A4D593F"/>
    <w:rsid w:val="2A5053C0"/>
    <w:rsid w:val="2A6E31F8"/>
    <w:rsid w:val="2A8A1A57"/>
    <w:rsid w:val="2A8A2F9C"/>
    <w:rsid w:val="2AAC5A06"/>
    <w:rsid w:val="2AB2134B"/>
    <w:rsid w:val="2ABA5648"/>
    <w:rsid w:val="2ABB3D6F"/>
    <w:rsid w:val="2AC70B30"/>
    <w:rsid w:val="2ACC2AAF"/>
    <w:rsid w:val="2AD74744"/>
    <w:rsid w:val="2AD91AC2"/>
    <w:rsid w:val="2AE57C95"/>
    <w:rsid w:val="2AF35C8B"/>
    <w:rsid w:val="2B132265"/>
    <w:rsid w:val="2B1D1F04"/>
    <w:rsid w:val="2B214776"/>
    <w:rsid w:val="2B2843BE"/>
    <w:rsid w:val="2B313FC1"/>
    <w:rsid w:val="2B347C14"/>
    <w:rsid w:val="2B39348E"/>
    <w:rsid w:val="2B437285"/>
    <w:rsid w:val="2B4D695C"/>
    <w:rsid w:val="2B514803"/>
    <w:rsid w:val="2B637D4B"/>
    <w:rsid w:val="2B6554A9"/>
    <w:rsid w:val="2B6B1684"/>
    <w:rsid w:val="2B721F56"/>
    <w:rsid w:val="2B7B70BF"/>
    <w:rsid w:val="2B8B422C"/>
    <w:rsid w:val="2B973FAE"/>
    <w:rsid w:val="2BA07D38"/>
    <w:rsid w:val="2BA51BBE"/>
    <w:rsid w:val="2BA878D6"/>
    <w:rsid w:val="2BAC519E"/>
    <w:rsid w:val="2BB960F0"/>
    <w:rsid w:val="2BC40957"/>
    <w:rsid w:val="2BC95FD3"/>
    <w:rsid w:val="2BCB5DAA"/>
    <w:rsid w:val="2BD40774"/>
    <w:rsid w:val="2BD7139D"/>
    <w:rsid w:val="2BED0107"/>
    <w:rsid w:val="2BEE2474"/>
    <w:rsid w:val="2BF369B9"/>
    <w:rsid w:val="2BFC0A4A"/>
    <w:rsid w:val="2C072379"/>
    <w:rsid w:val="2C094904"/>
    <w:rsid w:val="2C0E55A1"/>
    <w:rsid w:val="2C10232B"/>
    <w:rsid w:val="2C1F0792"/>
    <w:rsid w:val="2C3658B0"/>
    <w:rsid w:val="2C3A7BF6"/>
    <w:rsid w:val="2C425BCE"/>
    <w:rsid w:val="2C44676A"/>
    <w:rsid w:val="2C4A080C"/>
    <w:rsid w:val="2C54533B"/>
    <w:rsid w:val="2C591378"/>
    <w:rsid w:val="2C6027D7"/>
    <w:rsid w:val="2C8F4862"/>
    <w:rsid w:val="2C9E5AC8"/>
    <w:rsid w:val="2CA24294"/>
    <w:rsid w:val="2CA2721B"/>
    <w:rsid w:val="2CAD1495"/>
    <w:rsid w:val="2CB600FC"/>
    <w:rsid w:val="2CE512AC"/>
    <w:rsid w:val="2CE61FCE"/>
    <w:rsid w:val="2D026315"/>
    <w:rsid w:val="2D0764BD"/>
    <w:rsid w:val="2D0B3169"/>
    <w:rsid w:val="2D0D4219"/>
    <w:rsid w:val="2D153544"/>
    <w:rsid w:val="2D1853D1"/>
    <w:rsid w:val="2D2D2DE2"/>
    <w:rsid w:val="2D2F12BE"/>
    <w:rsid w:val="2D340E86"/>
    <w:rsid w:val="2D395427"/>
    <w:rsid w:val="2D3D0E02"/>
    <w:rsid w:val="2D4552A2"/>
    <w:rsid w:val="2D5372BC"/>
    <w:rsid w:val="2D5839DB"/>
    <w:rsid w:val="2D62469E"/>
    <w:rsid w:val="2D6B40A9"/>
    <w:rsid w:val="2D8A3FA2"/>
    <w:rsid w:val="2D9767DC"/>
    <w:rsid w:val="2D980DDC"/>
    <w:rsid w:val="2D987372"/>
    <w:rsid w:val="2DB117BC"/>
    <w:rsid w:val="2DB92895"/>
    <w:rsid w:val="2DC91A7E"/>
    <w:rsid w:val="2DCE26BE"/>
    <w:rsid w:val="2DCE5F69"/>
    <w:rsid w:val="2DDD4F0A"/>
    <w:rsid w:val="2E34792A"/>
    <w:rsid w:val="2E437E73"/>
    <w:rsid w:val="2E475CEF"/>
    <w:rsid w:val="2E4A6BCB"/>
    <w:rsid w:val="2E4F66F2"/>
    <w:rsid w:val="2E5034DC"/>
    <w:rsid w:val="2E572AB9"/>
    <w:rsid w:val="2E58199C"/>
    <w:rsid w:val="2E616039"/>
    <w:rsid w:val="2E671E59"/>
    <w:rsid w:val="2E691A32"/>
    <w:rsid w:val="2E6C0A75"/>
    <w:rsid w:val="2E7258DC"/>
    <w:rsid w:val="2E79458E"/>
    <w:rsid w:val="2E797A78"/>
    <w:rsid w:val="2E7C6A94"/>
    <w:rsid w:val="2E805A35"/>
    <w:rsid w:val="2E8321A5"/>
    <w:rsid w:val="2E880B4E"/>
    <w:rsid w:val="2E8944E5"/>
    <w:rsid w:val="2E93618F"/>
    <w:rsid w:val="2E9F6D95"/>
    <w:rsid w:val="2EAE350B"/>
    <w:rsid w:val="2EB20A6C"/>
    <w:rsid w:val="2EBC2287"/>
    <w:rsid w:val="2ECA3116"/>
    <w:rsid w:val="2ED14E35"/>
    <w:rsid w:val="2EDA3924"/>
    <w:rsid w:val="2EDD7896"/>
    <w:rsid w:val="2EEA6E65"/>
    <w:rsid w:val="2EEB458A"/>
    <w:rsid w:val="2EEB7305"/>
    <w:rsid w:val="2EED2F50"/>
    <w:rsid w:val="2F00052B"/>
    <w:rsid w:val="2F0367CD"/>
    <w:rsid w:val="2F0378D9"/>
    <w:rsid w:val="2F1251F2"/>
    <w:rsid w:val="2F2B39A9"/>
    <w:rsid w:val="2F4263FB"/>
    <w:rsid w:val="2F4D49C0"/>
    <w:rsid w:val="2F4F6FBB"/>
    <w:rsid w:val="2F664E2B"/>
    <w:rsid w:val="2F6C7BE3"/>
    <w:rsid w:val="2F783485"/>
    <w:rsid w:val="2F7F5C0B"/>
    <w:rsid w:val="2F941146"/>
    <w:rsid w:val="2FA6492D"/>
    <w:rsid w:val="2FAE4C44"/>
    <w:rsid w:val="2FD71CA4"/>
    <w:rsid w:val="2FF87390"/>
    <w:rsid w:val="2FF93066"/>
    <w:rsid w:val="301103CD"/>
    <w:rsid w:val="301A71CE"/>
    <w:rsid w:val="301E049B"/>
    <w:rsid w:val="30206575"/>
    <w:rsid w:val="302A4BE6"/>
    <w:rsid w:val="30307691"/>
    <w:rsid w:val="30354EFA"/>
    <w:rsid w:val="304478EC"/>
    <w:rsid w:val="304A314A"/>
    <w:rsid w:val="30555D5A"/>
    <w:rsid w:val="3062663F"/>
    <w:rsid w:val="30710590"/>
    <w:rsid w:val="30836D4E"/>
    <w:rsid w:val="308455A5"/>
    <w:rsid w:val="30916BB1"/>
    <w:rsid w:val="30962F3E"/>
    <w:rsid w:val="309C5D69"/>
    <w:rsid w:val="30AA2585"/>
    <w:rsid w:val="30AD7725"/>
    <w:rsid w:val="30B2044F"/>
    <w:rsid w:val="30C16A19"/>
    <w:rsid w:val="30D32236"/>
    <w:rsid w:val="30DB7BC5"/>
    <w:rsid w:val="30E05322"/>
    <w:rsid w:val="30FA7530"/>
    <w:rsid w:val="30FE0648"/>
    <w:rsid w:val="30FF2795"/>
    <w:rsid w:val="310375CD"/>
    <w:rsid w:val="311611B3"/>
    <w:rsid w:val="313C313D"/>
    <w:rsid w:val="314E236F"/>
    <w:rsid w:val="315E0B07"/>
    <w:rsid w:val="31621F46"/>
    <w:rsid w:val="316E7AA7"/>
    <w:rsid w:val="316E7CA0"/>
    <w:rsid w:val="317206BF"/>
    <w:rsid w:val="317932EA"/>
    <w:rsid w:val="317E5000"/>
    <w:rsid w:val="318973D4"/>
    <w:rsid w:val="31B718F2"/>
    <w:rsid w:val="31B912B2"/>
    <w:rsid w:val="31D20051"/>
    <w:rsid w:val="31EF7EE8"/>
    <w:rsid w:val="3201404F"/>
    <w:rsid w:val="320901F5"/>
    <w:rsid w:val="320B7CCB"/>
    <w:rsid w:val="32105DE8"/>
    <w:rsid w:val="3235187E"/>
    <w:rsid w:val="3237186B"/>
    <w:rsid w:val="323B6798"/>
    <w:rsid w:val="323D1590"/>
    <w:rsid w:val="32454376"/>
    <w:rsid w:val="32537B57"/>
    <w:rsid w:val="32567FC0"/>
    <w:rsid w:val="325F618E"/>
    <w:rsid w:val="32601632"/>
    <w:rsid w:val="326B2DFA"/>
    <w:rsid w:val="32757E99"/>
    <w:rsid w:val="32882CBB"/>
    <w:rsid w:val="328F5534"/>
    <w:rsid w:val="329A6ACE"/>
    <w:rsid w:val="329B2BE5"/>
    <w:rsid w:val="32A230DB"/>
    <w:rsid w:val="32AE4A3C"/>
    <w:rsid w:val="32B16C30"/>
    <w:rsid w:val="32BA4880"/>
    <w:rsid w:val="32CB6A28"/>
    <w:rsid w:val="32DF351E"/>
    <w:rsid w:val="32E660DB"/>
    <w:rsid w:val="32EE5E41"/>
    <w:rsid w:val="32F40F87"/>
    <w:rsid w:val="32FD7C76"/>
    <w:rsid w:val="330C22FC"/>
    <w:rsid w:val="33247878"/>
    <w:rsid w:val="33465BE0"/>
    <w:rsid w:val="33540E5D"/>
    <w:rsid w:val="335A0521"/>
    <w:rsid w:val="335E7B11"/>
    <w:rsid w:val="3364318B"/>
    <w:rsid w:val="33691888"/>
    <w:rsid w:val="336A499A"/>
    <w:rsid w:val="33714830"/>
    <w:rsid w:val="33737F51"/>
    <w:rsid w:val="337964FF"/>
    <w:rsid w:val="337D34FB"/>
    <w:rsid w:val="337E7E0F"/>
    <w:rsid w:val="33AB157E"/>
    <w:rsid w:val="33B6494D"/>
    <w:rsid w:val="33B86AFE"/>
    <w:rsid w:val="33BF4199"/>
    <w:rsid w:val="33FE62E7"/>
    <w:rsid w:val="340D25F6"/>
    <w:rsid w:val="340F5E5C"/>
    <w:rsid w:val="34152182"/>
    <w:rsid w:val="342B76C7"/>
    <w:rsid w:val="342C472B"/>
    <w:rsid w:val="343A1527"/>
    <w:rsid w:val="34447898"/>
    <w:rsid w:val="344E62FA"/>
    <w:rsid w:val="3472234D"/>
    <w:rsid w:val="347B114D"/>
    <w:rsid w:val="347D500F"/>
    <w:rsid w:val="34830157"/>
    <w:rsid w:val="34872D27"/>
    <w:rsid w:val="349164BD"/>
    <w:rsid w:val="34B32986"/>
    <w:rsid w:val="34BD02AE"/>
    <w:rsid w:val="34C12126"/>
    <w:rsid w:val="34D13A35"/>
    <w:rsid w:val="34DA26A8"/>
    <w:rsid w:val="34E63919"/>
    <w:rsid w:val="34E960F1"/>
    <w:rsid w:val="35033D8D"/>
    <w:rsid w:val="350B42D5"/>
    <w:rsid w:val="350F6258"/>
    <w:rsid w:val="351622C7"/>
    <w:rsid w:val="351A603C"/>
    <w:rsid w:val="352821F6"/>
    <w:rsid w:val="35387F19"/>
    <w:rsid w:val="3539550B"/>
    <w:rsid w:val="353C7CFC"/>
    <w:rsid w:val="35481D2C"/>
    <w:rsid w:val="356652C5"/>
    <w:rsid w:val="356678B4"/>
    <w:rsid w:val="3573649F"/>
    <w:rsid w:val="35781014"/>
    <w:rsid w:val="357E4B0A"/>
    <w:rsid w:val="357E512E"/>
    <w:rsid w:val="35866D7F"/>
    <w:rsid w:val="358F6BDF"/>
    <w:rsid w:val="35A26D98"/>
    <w:rsid w:val="35C0105B"/>
    <w:rsid w:val="35C06D50"/>
    <w:rsid w:val="35D24294"/>
    <w:rsid w:val="35D85F6C"/>
    <w:rsid w:val="35FF6F3C"/>
    <w:rsid w:val="36075F27"/>
    <w:rsid w:val="36121506"/>
    <w:rsid w:val="361D7A43"/>
    <w:rsid w:val="361F3323"/>
    <w:rsid w:val="362E33B8"/>
    <w:rsid w:val="362E4F6B"/>
    <w:rsid w:val="36386400"/>
    <w:rsid w:val="36402EFA"/>
    <w:rsid w:val="364271C9"/>
    <w:rsid w:val="36496A51"/>
    <w:rsid w:val="365623F6"/>
    <w:rsid w:val="36670090"/>
    <w:rsid w:val="36740EEF"/>
    <w:rsid w:val="368230C6"/>
    <w:rsid w:val="368F7E4F"/>
    <w:rsid w:val="36985297"/>
    <w:rsid w:val="369A1AF2"/>
    <w:rsid w:val="369F633B"/>
    <w:rsid w:val="36A30FDB"/>
    <w:rsid w:val="36A7007C"/>
    <w:rsid w:val="36B24AE8"/>
    <w:rsid w:val="36BD0DC4"/>
    <w:rsid w:val="36C957FD"/>
    <w:rsid w:val="36D25824"/>
    <w:rsid w:val="36D51D00"/>
    <w:rsid w:val="36D66B5E"/>
    <w:rsid w:val="36E93760"/>
    <w:rsid w:val="36F06186"/>
    <w:rsid w:val="36F30C44"/>
    <w:rsid w:val="36FB4305"/>
    <w:rsid w:val="37027EF3"/>
    <w:rsid w:val="37034B58"/>
    <w:rsid w:val="37050325"/>
    <w:rsid w:val="37050E29"/>
    <w:rsid w:val="3708597F"/>
    <w:rsid w:val="37096815"/>
    <w:rsid w:val="370F7060"/>
    <w:rsid w:val="37134801"/>
    <w:rsid w:val="37173233"/>
    <w:rsid w:val="37226558"/>
    <w:rsid w:val="3734159D"/>
    <w:rsid w:val="37382526"/>
    <w:rsid w:val="374E78C1"/>
    <w:rsid w:val="375779CA"/>
    <w:rsid w:val="3758590A"/>
    <w:rsid w:val="37602E60"/>
    <w:rsid w:val="378229A7"/>
    <w:rsid w:val="3784394E"/>
    <w:rsid w:val="37987437"/>
    <w:rsid w:val="37A21E38"/>
    <w:rsid w:val="37AF0CAF"/>
    <w:rsid w:val="37B76BCA"/>
    <w:rsid w:val="37BB1155"/>
    <w:rsid w:val="37C94031"/>
    <w:rsid w:val="37CA042E"/>
    <w:rsid w:val="37D44549"/>
    <w:rsid w:val="37D55D83"/>
    <w:rsid w:val="37D77B09"/>
    <w:rsid w:val="37D97EDE"/>
    <w:rsid w:val="37E235EE"/>
    <w:rsid w:val="380D7E8A"/>
    <w:rsid w:val="381E32CF"/>
    <w:rsid w:val="382B1BDF"/>
    <w:rsid w:val="382B337A"/>
    <w:rsid w:val="382E392C"/>
    <w:rsid w:val="382F042D"/>
    <w:rsid w:val="38342E90"/>
    <w:rsid w:val="384A24FB"/>
    <w:rsid w:val="384B7332"/>
    <w:rsid w:val="385056AF"/>
    <w:rsid w:val="38706DCB"/>
    <w:rsid w:val="38764B0E"/>
    <w:rsid w:val="388E5848"/>
    <w:rsid w:val="38A94D18"/>
    <w:rsid w:val="38BD31EE"/>
    <w:rsid w:val="38CB3BDF"/>
    <w:rsid w:val="38D33D29"/>
    <w:rsid w:val="38E40A5B"/>
    <w:rsid w:val="391476F2"/>
    <w:rsid w:val="39227B06"/>
    <w:rsid w:val="39285D57"/>
    <w:rsid w:val="39372A0B"/>
    <w:rsid w:val="394B6470"/>
    <w:rsid w:val="39526430"/>
    <w:rsid w:val="39790F9D"/>
    <w:rsid w:val="39860592"/>
    <w:rsid w:val="39872512"/>
    <w:rsid w:val="399E5818"/>
    <w:rsid w:val="39A602F9"/>
    <w:rsid w:val="39A611EE"/>
    <w:rsid w:val="39BD45C8"/>
    <w:rsid w:val="39C2316A"/>
    <w:rsid w:val="39D7513A"/>
    <w:rsid w:val="39DB12EF"/>
    <w:rsid w:val="39F36281"/>
    <w:rsid w:val="39F56CC2"/>
    <w:rsid w:val="39FD376D"/>
    <w:rsid w:val="39FD6C9C"/>
    <w:rsid w:val="3A0224B9"/>
    <w:rsid w:val="3A16794C"/>
    <w:rsid w:val="3A226969"/>
    <w:rsid w:val="3A371796"/>
    <w:rsid w:val="3A3C4C91"/>
    <w:rsid w:val="3A3F47CE"/>
    <w:rsid w:val="3A4E1C5D"/>
    <w:rsid w:val="3A523735"/>
    <w:rsid w:val="3A557AE4"/>
    <w:rsid w:val="3A6577A0"/>
    <w:rsid w:val="3A6B0F84"/>
    <w:rsid w:val="3A727435"/>
    <w:rsid w:val="3A94055A"/>
    <w:rsid w:val="3AAB546E"/>
    <w:rsid w:val="3AC17E3A"/>
    <w:rsid w:val="3ACA453D"/>
    <w:rsid w:val="3ACB5746"/>
    <w:rsid w:val="3ACF067B"/>
    <w:rsid w:val="3AD74A60"/>
    <w:rsid w:val="3AD821AD"/>
    <w:rsid w:val="3ADD2B05"/>
    <w:rsid w:val="3AE417E3"/>
    <w:rsid w:val="3AE440AF"/>
    <w:rsid w:val="3AEB129A"/>
    <w:rsid w:val="3AF7667E"/>
    <w:rsid w:val="3AFB3BFE"/>
    <w:rsid w:val="3B032215"/>
    <w:rsid w:val="3B0527E0"/>
    <w:rsid w:val="3B10519B"/>
    <w:rsid w:val="3B113F51"/>
    <w:rsid w:val="3B185809"/>
    <w:rsid w:val="3B243095"/>
    <w:rsid w:val="3B2D1F45"/>
    <w:rsid w:val="3B307112"/>
    <w:rsid w:val="3B540533"/>
    <w:rsid w:val="3B5A2A22"/>
    <w:rsid w:val="3B632CFB"/>
    <w:rsid w:val="3B7804A3"/>
    <w:rsid w:val="3B784040"/>
    <w:rsid w:val="3B8010C0"/>
    <w:rsid w:val="3B8E2153"/>
    <w:rsid w:val="3BA03B83"/>
    <w:rsid w:val="3BA073BF"/>
    <w:rsid w:val="3BA7366E"/>
    <w:rsid w:val="3BB20883"/>
    <w:rsid w:val="3BC34E75"/>
    <w:rsid w:val="3BCB270F"/>
    <w:rsid w:val="3BCD7395"/>
    <w:rsid w:val="3BCF7E47"/>
    <w:rsid w:val="3BD96AA6"/>
    <w:rsid w:val="3C0429BF"/>
    <w:rsid w:val="3C0E397E"/>
    <w:rsid w:val="3C197E95"/>
    <w:rsid w:val="3C1A201A"/>
    <w:rsid w:val="3C2B779F"/>
    <w:rsid w:val="3C337B9C"/>
    <w:rsid w:val="3C371D4B"/>
    <w:rsid w:val="3C3B4B9D"/>
    <w:rsid w:val="3C413C82"/>
    <w:rsid w:val="3C471C36"/>
    <w:rsid w:val="3C5A6B66"/>
    <w:rsid w:val="3C6B7D5C"/>
    <w:rsid w:val="3C7207B9"/>
    <w:rsid w:val="3C734413"/>
    <w:rsid w:val="3C8556C4"/>
    <w:rsid w:val="3C946D15"/>
    <w:rsid w:val="3C982C18"/>
    <w:rsid w:val="3CA734F8"/>
    <w:rsid w:val="3CAF1594"/>
    <w:rsid w:val="3CC74223"/>
    <w:rsid w:val="3CC828D0"/>
    <w:rsid w:val="3CDB5F96"/>
    <w:rsid w:val="3CE23F49"/>
    <w:rsid w:val="3CE768FB"/>
    <w:rsid w:val="3CEC39B8"/>
    <w:rsid w:val="3CED2FB6"/>
    <w:rsid w:val="3CF720E3"/>
    <w:rsid w:val="3CF72D6A"/>
    <w:rsid w:val="3CF86634"/>
    <w:rsid w:val="3CF86D06"/>
    <w:rsid w:val="3D00620E"/>
    <w:rsid w:val="3D035226"/>
    <w:rsid w:val="3D094D61"/>
    <w:rsid w:val="3D1A48E2"/>
    <w:rsid w:val="3D316CDB"/>
    <w:rsid w:val="3D327CA5"/>
    <w:rsid w:val="3D3D6BBD"/>
    <w:rsid w:val="3D450F8C"/>
    <w:rsid w:val="3D477118"/>
    <w:rsid w:val="3D587EBF"/>
    <w:rsid w:val="3D594E54"/>
    <w:rsid w:val="3D62706F"/>
    <w:rsid w:val="3D6C0CB8"/>
    <w:rsid w:val="3D6E2272"/>
    <w:rsid w:val="3D7C727A"/>
    <w:rsid w:val="3D81786B"/>
    <w:rsid w:val="3D830417"/>
    <w:rsid w:val="3D877AC5"/>
    <w:rsid w:val="3D882D35"/>
    <w:rsid w:val="3D8D2848"/>
    <w:rsid w:val="3D8F4A40"/>
    <w:rsid w:val="3D9000AA"/>
    <w:rsid w:val="3D94235D"/>
    <w:rsid w:val="3D9461E1"/>
    <w:rsid w:val="3DB34E86"/>
    <w:rsid w:val="3DF95812"/>
    <w:rsid w:val="3DFB2413"/>
    <w:rsid w:val="3E0209BD"/>
    <w:rsid w:val="3E112D47"/>
    <w:rsid w:val="3E120795"/>
    <w:rsid w:val="3E1B654B"/>
    <w:rsid w:val="3E1D023C"/>
    <w:rsid w:val="3E1D4B24"/>
    <w:rsid w:val="3E27728E"/>
    <w:rsid w:val="3E3A04FA"/>
    <w:rsid w:val="3E3D6B96"/>
    <w:rsid w:val="3E441C7D"/>
    <w:rsid w:val="3E490256"/>
    <w:rsid w:val="3E55739E"/>
    <w:rsid w:val="3E5C0A57"/>
    <w:rsid w:val="3E6C43C8"/>
    <w:rsid w:val="3E7B7B3D"/>
    <w:rsid w:val="3E8227F0"/>
    <w:rsid w:val="3E9736A7"/>
    <w:rsid w:val="3E9B4B40"/>
    <w:rsid w:val="3EB71AC8"/>
    <w:rsid w:val="3EBA0023"/>
    <w:rsid w:val="3EBC1199"/>
    <w:rsid w:val="3EC33E74"/>
    <w:rsid w:val="3EC85E34"/>
    <w:rsid w:val="3ED0424C"/>
    <w:rsid w:val="3ED824B1"/>
    <w:rsid w:val="3EF104F0"/>
    <w:rsid w:val="3EF31E7F"/>
    <w:rsid w:val="3EF36DF0"/>
    <w:rsid w:val="3F053EF6"/>
    <w:rsid w:val="3F093188"/>
    <w:rsid w:val="3F173F6B"/>
    <w:rsid w:val="3F1E1DE8"/>
    <w:rsid w:val="3F2519D4"/>
    <w:rsid w:val="3F253B0C"/>
    <w:rsid w:val="3F2C04C4"/>
    <w:rsid w:val="3F3E7C9F"/>
    <w:rsid w:val="3F416B99"/>
    <w:rsid w:val="3F4267ED"/>
    <w:rsid w:val="3F4F5AD7"/>
    <w:rsid w:val="3F5F2CF6"/>
    <w:rsid w:val="3F6B75A6"/>
    <w:rsid w:val="3F840943"/>
    <w:rsid w:val="3F8C0A49"/>
    <w:rsid w:val="3F913853"/>
    <w:rsid w:val="3F9660C3"/>
    <w:rsid w:val="3F9817E9"/>
    <w:rsid w:val="3FA827ED"/>
    <w:rsid w:val="3FB45C58"/>
    <w:rsid w:val="3FC36557"/>
    <w:rsid w:val="3FC956FF"/>
    <w:rsid w:val="3FD13F50"/>
    <w:rsid w:val="3FD91703"/>
    <w:rsid w:val="3FDC5F31"/>
    <w:rsid w:val="3FE04625"/>
    <w:rsid w:val="3FE86CE8"/>
    <w:rsid w:val="3FFB0F66"/>
    <w:rsid w:val="40146E6B"/>
    <w:rsid w:val="403052F1"/>
    <w:rsid w:val="404469FD"/>
    <w:rsid w:val="404A2717"/>
    <w:rsid w:val="404E779F"/>
    <w:rsid w:val="4059090D"/>
    <w:rsid w:val="406277A4"/>
    <w:rsid w:val="4065170A"/>
    <w:rsid w:val="406E5CAB"/>
    <w:rsid w:val="40713C35"/>
    <w:rsid w:val="40745F23"/>
    <w:rsid w:val="40830062"/>
    <w:rsid w:val="40836272"/>
    <w:rsid w:val="408376F8"/>
    <w:rsid w:val="40A25054"/>
    <w:rsid w:val="40A325E0"/>
    <w:rsid w:val="40BD0DA1"/>
    <w:rsid w:val="40C93CB0"/>
    <w:rsid w:val="40EC7D18"/>
    <w:rsid w:val="40ED11A0"/>
    <w:rsid w:val="40FD1BF0"/>
    <w:rsid w:val="41096BC0"/>
    <w:rsid w:val="410A75B6"/>
    <w:rsid w:val="410B452A"/>
    <w:rsid w:val="413353F1"/>
    <w:rsid w:val="41466208"/>
    <w:rsid w:val="41513BC9"/>
    <w:rsid w:val="4159182C"/>
    <w:rsid w:val="416975EB"/>
    <w:rsid w:val="41735B7F"/>
    <w:rsid w:val="41876406"/>
    <w:rsid w:val="41A35744"/>
    <w:rsid w:val="41A65F04"/>
    <w:rsid w:val="41B25752"/>
    <w:rsid w:val="41C36A42"/>
    <w:rsid w:val="41D75714"/>
    <w:rsid w:val="41D84CBC"/>
    <w:rsid w:val="41DD3BC3"/>
    <w:rsid w:val="41EE2F03"/>
    <w:rsid w:val="41F466FD"/>
    <w:rsid w:val="42002BC7"/>
    <w:rsid w:val="42026B03"/>
    <w:rsid w:val="420D197F"/>
    <w:rsid w:val="42187EBE"/>
    <w:rsid w:val="421C3DAC"/>
    <w:rsid w:val="42244E73"/>
    <w:rsid w:val="4227435A"/>
    <w:rsid w:val="42303B60"/>
    <w:rsid w:val="42335C97"/>
    <w:rsid w:val="423458DC"/>
    <w:rsid w:val="424B5824"/>
    <w:rsid w:val="425A770E"/>
    <w:rsid w:val="426973AD"/>
    <w:rsid w:val="42757194"/>
    <w:rsid w:val="427A67A1"/>
    <w:rsid w:val="427E0B36"/>
    <w:rsid w:val="42874976"/>
    <w:rsid w:val="42991508"/>
    <w:rsid w:val="429D6E4B"/>
    <w:rsid w:val="42A03D98"/>
    <w:rsid w:val="42B51497"/>
    <w:rsid w:val="42B94BC1"/>
    <w:rsid w:val="42C30254"/>
    <w:rsid w:val="42C42A08"/>
    <w:rsid w:val="42D064B1"/>
    <w:rsid w:val="42D24A3C"/>
    <w:rsid w:val="42D869E2"/>
    <w:rsid w:val="42DE48A3"/>
    <w:rsid w:val="42E16058"/>
    <w:rsid w:val="42E42CCB"/>
    <w:rsid w:val="42F17BF5"/>
    <w:rsid w:val="42F87EC9"/>
    <w:rsid w:val="42FA45BF"/>
    <w:rsid w:val="430E7E66"/>
    <w:rsid w:val="4332317A"/>
    <w:rsid w:val="433F6B54"/>
    <w:rsid w:val="4346543A"/>
    <w:rsid w:val="43494007"/>
    <w:rsid w:val="435B1259"/>
    <w:rsid w:val="43616BCC"/>
    <w:rsid w:val="436263D5"/>
    <w:rsid w:val="437556C4"/>
    <w:rsid w:val="4387362C"/>
    <w:rsid w:val="43874CD4"/>
    <w:rsid w:val="438E0FEA"/>
    <w:rsid w:val="438E4CBA"/>
    <w:rsid w:val="439D51EA"/>
    <w:rsid w:val="43AF2D32"/>
    <w:rsid w:val="43AF5C17"/>
    <w:rsid w:val="43B1534E"/>
    <w:rsid w:val="43B17048"/>
    <w:rsid w:val="43B76E4F"/>
    <w:rsid w:val="43B809EC"/>
    <w:rsid w:val="43CF0206"/>
    <w:rsid w:val="43D85D6D"/>
    <w:rsid w:val="43E202FE"/>
    <w:rsid w:val="43EC6F1F"/>
    <w:rsid w:val="43FE44BA"/>
    <w:rsid w:val="440D5045"/>
    <w:rsid w:val="44300615"/>
    <w:rsid w:val="443169F7"/>
    <w:rsid w:val="44371929"/>
    <w:rsid w:val="443740AF"/>
    <w:rsid w:val="44480935"/>
    <w:rsid w:val="444851FA"/>
    <w:rsid w:val="445D0E03"/>
    <w:rsid w:val="445E4DEE"/>
    <w:rsid w:val="44603082"/>
    <w:rsid w:val="44640994"/>
    <w:rsid w:val="446456BB"/>
    <w:rsid w:val="446B0434"/>
    <w:rsid w:val="44756A66"/>
    <w:rsid w:val="447C30C1"/>
    <w:rsid w:val="447E4EBE"/>
    <w:rsid w:val="447F0CBA"/>
    <w:rsid w:val="448F1200"/>
    <w:rsid w:val="449048B5"/>
    <w:rsid w:val="44957F46"/>
    <w:rsid w:val="44994CF5"/>
    <w:rsid w:val="44B83ECB"/>
    <w:rsid w:val="44DC46EB"/>
    <w:rsid w:val="44E95F5D"/>
    <w:rsid w:val="44F03F8F"/>
    <w:rsid w:val="44F14ECF"/>
    <w:rsid w:val="450626CE"/>
    <w:rsid w:val="45275172"/>
    <w:rsid w:val="452754C3"/>
    <w:rsid w:val="45332511"/>
    <w:rsid w:val="453C48A0"/>
    <w:rsid w:val="453F42C5"/>
    <w:rsid w:val="45412C46"/>
    <w:rsid w:val="45514AD5"/>
    <w:rsid w:val="4552412E"/>
    <w:rsid w:val="45554550"/>
    <w:rsid w:val="455908C0"/>
    <w:rsid w:val="45644E09"/>
    <w:rsid w:val="45761EDD"/>
    <w:rsid w:val="457A7286"/>
    <w:rsid w:val="457B06AA"/>
    <w:rsid w:val="457C7D39"/>
    <w:rsid w:val="458667C4"/>
    <w:rsid w:val="45883085"/>
    <w:rsid w:val="458F5163"/>
    <w:rsid w:val="459869DA"/>
    <w:rsid w:val="459C5A47"/>
    <w:rsid w:val="45A82F38"/>
    <w:rsid w:val="45AC0441"/>
    <w:rsid w:val="45AE5935"/>
    <w:rsid w:val="45B047D1"/>
    <w:rsid w:val="45BE6191"/>
    <w:rsid w:val="45BE648C"/>
    <w:rsid w:val="45CD2126"/>
    <w:rsid w:val="460C5979"/>
    <w:rsid w:val="460F18AE"/>
    <w:rsid w:val="46110AB3"/>
    <w:rsid w:val="46143B66"/>
    <w:rsid w:val="46214325"/>
    <w:rsid w:val="463246EC"/>
    <w:rsid w:val="463A3547"/>
    <w:rsid w:val="46442747"/>
    <w:rsid w:val="464E25C4"/>
    <w:rsid w:val="46555DC3"/>
    <w:rsid w:val="46617DB2"/>
    <w:rsid w:val="46621065"/>
    <w:rsid w:val="46665198"/>
    <w:rsid w:val="46697236"/>
    <w:rsid w:val="466E1FBF"/>
    <w:rsid w:val="46770F8B"/>
    <w:rsid w:val="467C16FA"/>
    <w:rsid w:val="46894B18"/>
    <w:rsid w:val="469448C6"/>
    <w:rsid w:val="46A232B5"/>
    <w:rsid w:val="46A45391"/>
    <w:rsid w:val="46A80465"/>
    <w:rsid w:val="46B80AF8"/>
    <w:rsid w:val="46D37F0B"/>
    <w:rsid w:val="46D71533"/>
    <w:rsid w:val="46DA06CE"/>
    <w:rsid w:val="46E53335"/>
    <w:rsid w:val="47040E98"/>
    <w:rsid w:val="47116C0B"/>
    <w:rsid w:val="47155D89"/>
    <w:rsid w:val="47173D82"/>
    <w:rsid w:val="47253C54"/>
    <w:rsid w:val="473069AF"/>
    <w:rsid w:val="474A0EAF"/>
    <w:rsid w:val="474E50BE"/>
    <w:rsid w:val="47696F9C"/>
    <w:rsid w:val="47725A17"/>
    <w:rsid w:val="477D3243"/>
    <w:rsid w:val="478821A1"/>
    <w:rsid w:val="479128A9"/>
    <w:rsid w:val="47975EDC"/>
    <w:rsid w:val="47983B19"/>
    <w:rsid w:val="479D5D03"/>
    <w:rsid w:val="47A3609D"/>
    <w:rsid w:val="47C01792"/>
    <w:rsid w:val="47C57A48"/>
    <w:rsid w:val="47D37B7C"/>
    <w:rsid w:val="47D511BD"/>
    <w:rsid w:val="47D52718"/>
    <w:rsid w:val="4808150F"/>
    <w:rsid w:val="480F51A8"/>
    <w:rsid w:val="48256B1B"/>
    <w:rsid w:val="48282713"/>
    <w:rsid w:val="484417FA"/>
    <w:rsid w:val="48450ECE"/>
    <w:rsid w:val="484759CD"/>
    <w:rsid w:val="484A10F9"/>
    <w:rsid w:val="484B14EC"/>
    <w:rsid w:val="486962FA"/>
    <w:rsid w:val="48703124"/>
    <w:rsid w:val="48713351"/>
    <w:rsid w:val="48802846"/>
    <w:rsid w:val="48850157"/>
    <w:rsid w:val="48883E39"/>
    <w:rsid w:val="48AB67D3"/>
    <w:rsid w:val="48B116EA"/>
    <w:rsid w:val="48B74C7A"/>
    <w:rsid w:val="48BE32BF"/>
    <w:rsid w:val="48C354EC"/>
    <w:rsid w:val="48CB2583"/>
    <w:rsid w:val="48D429DD"/>
    <w:rsid w:val="48E01C77"/>
    <w:rsid w:val="48E22285"/>
    <w:rsid w:val="48E50D90"/>
    <w:rsid w:val="48F1583A"/>
    <w:rsid w:val="48FA15CC"/>
    <w:rsid w:val="49002A7B"/>
    <w:rsid w:val="491B63DF"/>
    <w:rsid w:val="491D63E9"/>
    <w:rsid w:val="492A068A"/>
    <w:rsid w:val="4932285C"/>
    <w:rsid w:val="493E2F78"/>
    <w:rsid w:val="4943019B"/>
    <w:rsid w:val="4948613B"/>
    <w:rsid w:val="495217DF"/>
    <w:rsid w:val="4958367A"/>
    <w:rsid w:val="496E52F3"/>
    <w:rsid w:val="49713D54"/>
    <w:rsid w:val="49814AF9"/>
    <w:rsid w:val="49834A5B"/>
    <w:rsid w:val="498A16CD"/>
    <w:rsid w:val="49A33C27"/>
    <w:rsid w:val="49A750B5"/>
    <w:rsid w:val="49BE07DA"/>
    <w:rsid w:val="49C84AA0"/>
    <w:rsid w:val="49D7694D"/>
    <w:rsid w:val="4A0244D3"/>
    <w:rsid w:val="4A255046"/>
    <w:rsid w:val="4A28799C"/>
    <w:rsid w:val="4A2E1525"/>
    <w:rsid w:val="4A2E4DBF"/>
    <w:rsid w:val="4A5A756D"/>
    <w:rsid w:val="4A6174B0"/>
    <w:rsid w:val="4A785772"/>
    <w:rsid w:val="4A89105B"/>
    <w:rsid w:val="4AA341CC"/>
    <w:rsid w:val="4AB94963"/>
    <w:rsid w:val="4AC13295"/>
    <w:rsid w:val="4AC26307"/>
    <w:rsid w:val="4AC31003"/>
    <w:rsid w:val="4AC40F4C"/>
    <w:rsid w:val="4AC666BA"/>
    <w:rsid w:val="4ACF666F"/>
    <w:rsid w:val="4AD25F33"/>
    <w:rsid w:val="4AE072CB"/>
    <w:rsid w:val="4AE1726E"/>
    <w:rsid w:val="4AE93159"/>
    <w:rsid w:val="4AF02EA1"/>
    <w:rsid w:val="4AF3575F"/>
    <w:rsid w:val="4B174032"/>
    <w:rsid w:val="4B250CF8"/>
    <w:rsid w:val="4B3E4F0D"/>
    <w:rsid w:val="4B3E6732"/>
    <w:rsid w:val="4B3E7ACE"/>
    <w:rsid w:val="4B57342A"/>
    <w:rsid w:val="4B7C4100"/>
    <w:rsid w:val="4B830F9B"/>
    <w:rsid w:val="4B9B0C47"/>
    <w:rsid w:val="4B9D4011"/>
    <w:rsid w:val="4BB36BDD"/>
    <w:rsid w:val="4BC32290"/>
    <w:rsid w:val="4BCE7302"/>
    <w:rsid w:val="4BD0339A"/>
    <w:rsid w:val="4BE90D9B"/>
    <w:rsid w:val="4BF32495"/>
    <w:rsid w:val="4BFA3FA2"/>
    <w:rsid w:val="4C2A4544"/>
    <w:rsid w:val="4C2B4DDD"/>
    <w:rsid w:val="4C332BDE"/>
    <w:rsid w:val="4C3E7365"/>
    <w:rsid w:val="4C562920"/>
    <w:rsid w:val="4C5D1F92"/>
    <w:rsid w:val="4C603F16"/>
    <w:rsid w:val="4C6262E0"/>
    <w:rsid w:val="4C6703A3"/>
    <w:rsid w:val="4C6D0D29"/>
    <w:rsid w:val="4C6D7518"/>
    <w:rsid w:val="4C743E16"/>
    <w:rsid w:val="4C7950C1"/>
    <w:rsid w:val="4C81419F"/>
    <w:rsid w:val="4C923A72"/>
    <w:rsid w:val="4C9E2807"/>
    <w:rsid w:val="4CA1105C"/>
    <w:rsid w:val="4CB96B0F"/>
    <w:rsid w:val="4CC42739"/>
    <w:rsid w:val="4CD315DD"/>
    <w:rsid w:val="4CD57D1F"/>
    <w:rsid w:val="4CE34E9F"/>
    <w:rsid w:val="4CED698D"/>
    <w:rsid w:val="4CF52D94"/>
    <w:rsid w:val="4D291727"/>
    <w:rsid w:val="4D43301D"/>
    <w:rsid w:val="4D462159"/>
    <w:rsid w:val="4D566017"/>
    <w:rsid w:val="4D7D3EFB"/>
    <w:rsid w:val="4D83687D"/>
    <w:rsid w:val="4D8B0123"/>
    <w:rsid w:val="4DAF14C5"/>
    <w:rsid w:val="4DB112F5"/>
    <w:rsid w:val="4DB9067A"/>
    <w:rsid w:val="4DC1731C"/>
    <w:rsid w:val="4DC605B6"/>
    <w:rsid w:val="4DD129F2"/>
    <w:rsid w:val="4DD732D2"/>
    <w:rsid w:val="4DDD4847"/>
    <w:rsid w:val="4DEC0985"/>
    <w:rsid w:val="4E015422"/>
    <w:rsid w:val="4E0538A3"/>
    <w:rsid w:val="4E0B2BF7"/>
    <w:rsid w:val="4E0E6818"/>
    <w:rsid w:val="4E0F3A4E"/>
    <w:rsid w:val="4E27683A"/>
    <w:rsid w:val="4E4C50A3"/>
    <w:rsid w:val="4E510698"/>
    <w:rsid w:val="4E576363"/>
    <w:rsid w:val="4E635567"/>
    <w:rsid w:val="4E742982"/>
    <w:rsid w:val="4E9C0636"/>
    <w:rsid w:val="4EA30DB6"/>
    <w:rsid w:val="4EA7341F"/>
    <w:rsid w:val="4EC50C90"/>
    <w:rsid w:val="4EDB58B2"/>
    <w:rsid w:val="4EE757AB"/>
    <w:rsid w:val="4EE925CE"/>
    <w:rsid w:val="4EEF2E30"/>
    <w:rsid w:val="4EF24828"/>
    <w:rsid w:val="4EFE7F59"/>
    <w:rsid w:val="4F171C50"/>
    <w:rsid w:val="4F285975"/>
    <w:rsid w:val="4F2A7BF3"/>
    <w:rsid w:val="4F2E2624"/>
    <w:rsid w:val="4F431C53"/>
    <w:rsid w:val="4F4A2FB1"/>
    <w:rsid w:val="4F4B49E4"/>
    <w:rsid w:val="4F4E1077"/>
    <w:rsid w:val="4F546156"/>
    <w:rsid w:val="4F5670C4"/>
    <w:rsid w:val="4F706377"/>
    <w:rsid w:val="4F844A99"/>
    <w:rsid w:val="4F94662C"/>
    <w:rsid w:val="4FA20822"/>
    <w:rsid w:val="4FAC5950"/>
    <w:rsid w:val="4FB00163"/>
    <w:rsid w:val="4FB208E7"/>
    <w:rsid w:val="4FB2334F"/>
    <w:rsid w:val="4FE30332"/>
    <w:rsid w:val="4FE70BB4"/>
    <w:rsid w:val="4FE73C01"/>
    <w:rsid w:val="4FE87C31"/>
    <w:rsid w:val="4FFE4ABD"/>
    <w:rsid w:val="500815B6"/>
    <w:rsid w:val="500B39BC"/>
    <w:rsid w:val="5022123F"/>
    <w:rsid w:val="50265171"/>
    <w:rsid w:val="502B7315"/>
    <w:rsid w:val="50322A8C"/>
    <w:rsid w:val="503F32CF"/>
    <w:rsid w:val="5041152A"/>
    <w:rsid w:val="506728BF"/>
    <w:rsid w:val="507C28FA"/>
    <w:rsid w:val="507E1B25"/>
    <w:rsid w:val="50811A22"/>
    <w:rsid w:val="50896FD6"/>
    <w:rsid w:val="508E3B94"/>
    <w:rsid w:val="508E4492"/>
    <w:rsid w:val="5090223F"/>
    <w:rsid w:val="50924591"/>
    <w:rsid w:val="5093357F"/>
    <w:rsid w:val="50A711C7"/>
    <w:rsid w:val="50AB5EB6"/>
    <w:rsid w:val="50B16618"/>
    <w:rsid w:val="50B463F5"/>
    <w:rsid w:val="50BB6306"/>
    <w:rsid w:val="50C72CBD"/>
    <w:rsid w:val="50DD524F"/>
    <w:rsid w:val="50F81D7A"/>
    <w:rsid w:val="50F83FF3"/>
    <w:rsid w:val="50F8688B"/>
    <w:rsid w:val="50FC4E36"/>
    <w:rsid w:val="5105169B"/>
    <w:rsid w:val="51062881"/>
    <w:rsid w:val="510861B3"/>
    <w:rsid w:val="510956BD"/>
    <w:rsid w:val="511D32CD"/>
    <w:rsid w:val="51230220"/>
    <w:rsid w:val="51361FFF"/>
    <w:rsid w:val="51410DB2"/>
    <w:rsid w:val="51471753"/>
    <w:rsid w:val="514B10D2"/>
    <w:rsid w:val="514B3016"/>
    <w:rsid w:val="514E4912"/>
    <w:rsid w:val="515400FF"/>
    <w:rsid w:val="515D735D"/>
    <w:rsid w:val="51663E0F"/>
    <w:rsid w:val="51781A83"/>
    <w:rsid w:val="518255EB"/>
    <w:rsid w:val="51860A04"/>
    <w:rsid w:val="51867298"/>
    <w:rsid w:val="51894D69"/>
    <w:rsid w:val="518D21E1"/>
    <w:rsid w:val="51930297"/>
    <w:rsid w:val="51953936"/>
    <w:rsid w:val="51961036"/>
    <w:rsid w:val="519E116A"/>
    <w:rsid w:val="51A2607D"/>
    <w:rsid w:val="51A26D29"/>
    <w:rsid w:val="51A2793A"/>
    <w:rsid w:val="51A31BD2"/>
    <w:rsid w:val="51BA0CB7"/>
    <w:rsid w:val="51BA1C28"/>
    <w:rsid w:val="51C11DBA"/>
    <w:rsid w:val="51C93676"/>
    <w:rsid w:val="51D129CA"/>
    <w:rsid w:val="51D93F8A"/>
    <w:rsid w:val="51E5046A"/>
    <w:rsid w:val="52272B85"/>
    <w:rsid w:val="523E09B5"/>
    <w:rsid w:val="525770DA"/>
    <w:rsid w:val="525A1C6E"/>
    <w:rsid w:val="525E17DE"/>
    <w:rsid w:val="5268306B"/>
    <w:rsid w:val="52687B2A"/>
    <w:rsid w:val="526E0E82"/>
    <w:rsid w:val="52734F68"/>
    <w:rsid w:val="527901C6"/>
    <w:rsid w:val="52A24532"/>
    <w:rsid w:val="52A3243A"/>
    <w:rsid w:val="52A45841"/>
    <w:rsid w:val="52B3363A"/>
    <w:rsid w:val="52C4202F"/>
    <w:rsid w:val="52C4763C"/>
    <w:rsid w:val="52CC547F"/>
    <w:rsid w:val="52DE691D"/>
    <w:rsid w:val="52E04D27"/>
    <w:rsid w:val="52EA4FDF"/>
    <w:rsid w:val="52ED0C96"/>
    <w:rsid w:val="53061721"/>
    <w:rsid w:val="530C0E6B"/>
    <w:rsid w:val="53123B04"/>
    <w:rsid w:val="532F77EA"/>
    <w:rsid w:val="533933AA"/>
    <w:rsid w:val="533B7F54"/>
    <w:rsid w:val="53432800"/>
    <w:rsid w:val="535009E1"/>
    <w:rsid w:val="53650168"/>
    <w:rsid w:val="536C2A29"/>
    <w:rsid w:val="538859E4"/>
    <w:rsid w:val="53A20FFA"/>
    <w:rsid w:val="53A233E4"/>
    <w:rsid w:val="53A94C48"/>
    <w:rsid w:val="53AA7BC7"/>
    <w:rsid w:val="53AE5EA5"/>
    <w:rsid w:val="53B00B1F"/>
    <w:rsid w:val="53B2409D"/>
    <w:rsid w:val="53C615F9"/>
    <w:rsid w:val="53D6247A"/>
    <w:rsid w:val="53DB3477"/>
    <w:rsid w:val="53E77CBF"/>
    <w:rsid w:val="53E81B59"/>
    <w:rsid w:val="53F31811"/>
    <w:rsid w:val="53FC0983"/>
    <w:rsid w:val="53FE7128"/>
    <w:rsid w:val="54192B07"/>
    <w:rsid w:val="54247F22"/>
    <w:rsid w:val="542C29CD"/>
    <w:rsid w:val="542F1551"/>
    <w:rsid w:val="54381756"/>
    <w:rsid w:val="543F7434"/>
    <w:rsid w:val="54436E59"/>
    <w:rsid w:val="544903BF"/>
    <w:rsid w:val="544A1DDF"/>
    <w:rsid w:val="54596DB5"/>
    <w:rsid w:val="545A1EBF"/>
    <w:rsid w:val="54727478"/>
    <w:rsid w:val="548632AC"/>
    <w:rsid w:val="54B06F11"/>
    <w:rsid w:val="54B56DF4"/>
    <w:rsid w:val="54B654F4"/>
    <w:rsid w:val="54B93943"/>
    <w:rsid w:val="54BE5578"/>
    <w:rsid w:val="54BF52B5"/>
    <w:rsid w:val="54D202CA"/>
    <w:rsid w:val="54D54E59"/>
    <w:rsid w:val="54DC7A0E"/>
    <w:rsid w:val="54DD41DB"/>
    <w:rsid w:val="54E43C38"/>
    <w:rsid w:val="54ED3D78"/>
    <w:rsid w:val="54F52BA3"/>
    <w:rsid w:val="54F54E04"/>
    <w:rsid w:val="550B4121"/>
    <w:rsid w:val="550D38AC"/>
    <w:rsid w:val="550D5CFC"/>
    <w:rsid w:val="55197997"/>
    <w:rsid w:val="552A6B56"/>
    <w:rsid w:val="55304026"/>
    <w:rsid w:val="5532385A"/>
    <w:rsid w:val="554748F2"/>
    <w:rsid w:val="554D414C"/>
    <w:rsid w:val="554E7279"/>
    <w:rsid w:val="55594FFB"/>
    <w:rsid w:val="55637CEB"/>
    <w:rsid w:val="55650960"/>
    <w:rsid w:val="55757FB9"/>
    <w:rsid w:val="557D58C1"/>
    <w:rsid w:val="55884237"/>
    <w:rsid w:val="558C7FAA"/>
    <w:rsid w:val="558F0A94"/>
    <w:rsid w:val="55A25EB7"/>
    <w:rsid w:val="55A82784"/>
    <w:rsid w:val="55A97512"/>
    <w:rsid w:val="55B63FD5"/>
    <w:rsid w:val="55C103D3"/>
    <w:rsid w:val="55C35A76"/>
    <w:rsid w:val="55CD0080"/>
    <w:rsid w:val="55D02A22"/>
    <w:rsid w:val="55D40743"/>
    <w:rsid w:val="55DD6F2A"/>
    <w:rsid w:val="55E8339E"/>
    <w:rsid w:val="55F06771"/>
    <w:rsid w:val="560B1622"/>
    <w:rsid w:val="56106284"/>
    <w:rsid w:val="562C1706"/>
    <w:rsid w:val="5632642A"/>
    <w:rsid w:val="56375B61"/>
    <w:rsid w:val="564944F4"/>
    <w:rsid w:val="564E5820"/>
    <w:rsid w:val="564F7267"/>
    <w:rsid w:val="565E6D49"/>
    <w:rsid w:val="56630C00"/>
    <w:rsid w:val="567739D2"/>
    <w:rsid w:val="5686536D"/>
    <w:rsid w:val="568B1DB1"/>
    <w:rsid w:val="56965D1F"/>
    <w:rsid w:val="569D619C"/>
    <w:rsid w:val="56A55214"/>
    <w:rsid w:val="56A67978"/>
    <w:rsid w:val="56AC63C5"/>
    <w:rsid w:val="56B61F71"/>
    <w:rsid w:val="56C1700B"/>
    <w:rsid w:val="56D25618"/>
    <w:rsid w:val="56E84A97"/>
    <w:rsid w:val="56FC6DB4"/>
    <w:rsid w:val="57003E35"/>
    <w:rsid w:val="57011F3E"/>
    <w:rsid w:val="5705646B"/>
    <w:rsid w:val="57060649"/>
    <w:rsid w:val="57124975"/>
    <w:rsid w:val="57154E66"/>
    <w:rsid w:val="57197E55"/>
    <w:rsid w:val="5732705F"/>
    <w:rsid w:val="57351D6F"/>
    <w:rsid w:val="575105DC"/>
    <w:rsid w:val="57556ACC"/>
    <w:rsid w:val="576476C1"/>
    <w:rsid w:val="577B3337"/>
    <w:rsid w:val="577F3438"/>
    <w:rsid w:val="5784516D"/>
    <w:rsid w:val="57871C26"/>
    <w:rsid w:val="57A33734"/>
    <w:rsid w:val="57AB6ADD"/>
    <w:rsid w:val="57B60DF8"/>
    <w:rsid w:val="57BD72A7"/>
    <w:rsid w:val="57BE5838"/>
    <w:rsid w:val="57FC07D9"/>
    <w:rsid w:val="57FF6992"/>
    <w:rsid w:val="580F1B21"/>
    <w:rsid w:val="581B7E79"/>
    <w:rsid w:val="582662AC"/>
    <w:rsid w:val="58500F22"/>
    <w:rsid w:val="58587379"/>
    <w:rsid w:val="586D57A3"/>
    <w:rsid w:val="587917A0"/>
    <w:rsid w:val="587A4288"/>
    <w:rsid w:val="5880052B"/>
    <w:rsid w:val="58802568"/>
    <w:rsid w:val="588B1570"/>
    <w:rsid w:val="589B45B9"/>
    <w:rsid w:val="58AC41AA"/>
    <w:rsid w:val="58AD27D9"/>
    <w:rsid w:val="58B169A2"/>
    <w:rsid w:val="58B9636C"/>
    <w:rsid w:val="58C37133"/>
    <w:rsid w:val="58C93046"/>
    <w:rsid w:val="58D36BCB"/>
    <w:rsid w:val="58E6349C"/>
    <w:rsid w:val="58EC037F"/>
    <w:rsid w:val="58EF63EE"/>
    <w:rsid w:val="58F81DB6"/>
    <w:rsid w:val="590317F0"/>
    <w:rsid w:val="59075000"/>
    <w:rsid w:val="59200EBC"/>
    <w:rsid w:val="593559FD"/>
    <w:rsid w:val="594079B2"/>
    <w:rsid w:val="594A13D7"/>
    <w:rsid w:val="595346FA"/>
    <w:rsid w:val="597A1B5D"/>
    <w:rsid w:val="5987482A"/>
    <w:rsid w:val="599C49A8"/>
    <w:rsid w:val="59A36725"/>
    <w:rsid w:val="59B14E01"/>
    <w:rsid w:val="59B21BF9"/>
    <w:rsid w:val="59BB4EA3"/>
    <w:rsid w:val="59E9525B"/>
    <w:rsid w:val="59F81A2B"/>
    <w:rsid w:val="5A3C0F08"/>
    <w:rsid w:val="5A3E5B83"/>
    <w:rsid w:val="5A5663A3"/>
    <w:rsid w:val="5A571746"/>
    <w:rsid w:val="5A6253E3"/>
    <w:rsid w:val="5A8E6670"/>
    <w:rsid w:val="5A912613"/>
    <w:rsid w:val="5A9245E9"/>
    <w:rsid w:val="5A953D41"/>
    <w:rsid w:val="5A9E705F"/>
    <w:rsid w:val="5AAC6EDC"/>
    <w:rsid w:val="5ABA0544"/>
    <w:rsid w:val="5ABC50F4"/>
    <w:rsid w:val="5ACC4940"/>
    <w:rsid w:val="5AD86A6D"/>
    <w:rsid w:val="5AEC14F6"/>
    <w:rsid w:val="5AEC4B1F"/>
    <w:rsid w:val="5AF124A4"/>
    <w:rsid w:val="5B141085"/>
    <w:rsid w:val="5B1C5F4C"/>
    <w:rsid w:val="5B28192B"/>
    <w:rsid w:val="5B2E7D32"/>
    <w:rsid w:val="5B5F300B"/>
    <w:rsid w:val="5B66707B"/>
    <w:rsid w:val="5B673066"/>
    <w:rsid w:val="5B686A7F"/>
    <w:rsid w:val="5B785E83"/>
    <w:rsid w:val="5B7C1CD1"/>
    <w:rsid w:val="5B82056F"/>
    <w:rsid w:val="5B8E0DA3"/>
    <w:rsid w:val="5B9251EF"/>
    <w:rsid w:val="5BAB5BC4"/>
    <w:rsid w:val="5BB20B74"/>
    <w:rsid w:val="5BB423DA"/>
    <w:rsid w:val="5BC17C0C"/>
    <w:rsid w:val="5BC677D8"/>
    <w:rsid w:val="5BD32E77"/>
    <w:rsid w:val="5BD3328F"/>
    <w:rsid w:val="5BE319BF"/>
    <w:rsid w:val="5BE56907"/>
    <w:rsid w:val="5BEB0120"/>
    <w:rsid w:val="5BF420D1"/>
    <w:rsid w:val="5C097C4E"/>
    <w:rsid w:val="5C1A3A93"/>
    <w:rsid w:val="5C235386"/>
    <w:rsid w:val="5C3B6CFC"/>
    <w:rsid w:val="5C3C7D3F"/>
    <w:rsid w:val="5C4C2CF4"/>
    <w:rsid w:val="5C5A77B9"/>
    <w:rsid w:val="5C6024E2"/>
    <w:rsid w:val="5C6B1600"/>
    <w:rsid w:val="5C712B6D"/>
    <w:rsid w:val="5C715556"/>
    <w:rsid w:val="5C74256C"/>
    <w:rsid w:val="5C7D70D1"/>
    <w:rsid w:val="5C8542A8"/>
    <w:rsid w:val="5C975416"/>
    <w:rsid w:val="5CA1479B"/>
    <w:rsid w:val="5CA6294E"/>
    <w:rsid w:val="5CAB7154"/>
    <w:rsid w:val="5CD8648B"/>
    <w:rsid w:val="5CDB2E8C"/>
    <w:rsid w:val="5CDB3358"/>
    <w:rsid w:val="5CED4E0C"/>
    <w:rsid w:val="5CEF1DC1"/>
    <w:rsid w:val="5CF94FAE"/>
    <w:rsid w:val="5D034EE9"/>
    <w:rsid w:val="5D0366E8"/>
    <w:rsid w:val="5D044FED"/>
    <w:rsid w:val="5D0A06B6"/>
    <w:rsid w:val="5D0F753F"/>
    <w:rsid w:val="5D1307E8"/>
    <w:rsid w:val="5D212A05"/>
    <w:rsid w:val="5D253E99"/>
    <w:rsid w:val="5D2F4802"/>
    <w:rsid w:val="5D3444E6"/>
    <w:rsid w:val="5D3F0BDF"/>
    <w:rsid w:val="5D5B7098"/>
    <w:rsid w:val="5D634782"/>
    <w:rsid w:val="5D6E1B86"/>
    <w:rsid w:val="5D7C44CB"/>
    <w:rsid w:val="5D8A2CFF"/>
    <w:rsid w:val="5D960EE9"/>
    <w:rsid w:val="5D9A0CFA"/>
    <w:rsid w:val="5D9D72A2"/>
    <w:rsid w:val="5DA31F5F"/>
    <w:rsid w:val="5DB736A0"/>
    <w:rsid w:val="5DD14397"/>
    <w:rsid w:val="5DD3123F"/>
    <w:rsid w:val="5DD71C7A"/>
    <w:rsid w:val="5DD734EC"/>
    <w:rsid w:val="5DD83BC3"/>
    <w:rsid w:val="5DEC05A1"/>
    <w:rsid w:val="5DFD51DB"/>
    <w:rsid w:val="5E0340ED"/>
    <w:rsid w:val="5E040CAD"/>
    <w:rsid w:val="5E085E20"/>
    <w:rsid w:val="5E0B0848"/>
    <w:rsid w:val="5E1B0F12"/>
    <w:rsid w:val="5E1D4A67"/>
    <w:rsid w:val="5E2269A6"/>
    <w:rsid w:val="5E237029"/>
    <w:rsid w:val="5E2B48EA"/>
    <w:rsid w:val="5E2E6F9A"/>
    <w:rsid w:val="5E3A3BD1"/>
    <w:rsid w:val="5E4615D7"/>
    <w:rsid w:val="5E4D60D8"/>
    <w:rsid w:val="5E5203B8"/>
    <w:rsid w:val="5E5F3B0E"/>
    <w:rsid w:val="5E627FC7"/>
    <w:rsid w:val="5E671C7B"/>
    <w:rsid w:val="5E6A5399"/>
    <w:rsid w:val="5E71373F"/>
    <w:rsid w:val="5E717191"/>
    <w:rsid w:val="5E795832"/>
    <w:rsid w:val="5E830708"/>
    <w:rsid w:val="5E831398"/>
    <w:rsid w:val="5E85633A"/>
    <w:rsid w:val="5E921A45"/>
    <w:rsid w:val="5E9645E1"/>
    <w:rsid w:val="5E975993"/>
    <w:rsid w:val="5EB51FDE"/>
    <w:rsid w:val="5EBA4472"/>
    <w:rsid w:val="5ECA3D37"/>
    <w:rsid w:val="5EDA2298"/>
    <w:rsid w:val="5EDA262D"/>
    <w:rsid w:val="5EE153F8"/>
    <w:rsid w:val="5EED7893"/>
    <w:rsid w:val="5F0A3A61"/>
    <w:rsid w:val="5F0F6FF4"/>
    <w:rsid w:val="5F392547"/>
    <w:rsid w:val="5F4F1B95"/>
    <w:rsid w:val="5F683B6E"/>
    <w:rsid w:val="5F6E751E"/>
    <w:rsid w:val="5F875C0C"/>
    <w:rsid w:val="5F8F0B9E"/>
    <w:rsid w:val="5F8F267A"/>
    <w:rsid w:val="5FB94C48"/>
    <w:rsid w:val="5FDC55D3"/>
    <w:rsid w:val="5FEA3339"/>
    <w:rsid w:val="5FEC60B6"/>
    <w:rsid w:val="5FF37587"/>
    <w:rsid w:val="5FFE57B7"/>
    <w:rsid w:val="5FFE7B40"/>
    <w:rsid w:val="60060CD5"/>
    <w:rsid w:val="600762FF"/>
    <w:rsid w:val="60085AA3"/>
    <w:rsid w:val="600E362B"/>
    <w:rsid w:val="60183392"/>
    <w:rsid w:val="601A4CB1"/>
    <w:rsid w:val="602C236D"/>
    <w:rsid w:val="60393290"/>
    <w:rsid w:val="603967D7"/>
    <w:rsid w:val="603D3325"/>
    <w:rsid w:val="60470CE3"/>
    <w:rsid w:val="60673C40"/>
    <w:rsid w:val="606A52D4"/>
    <w:rsid w:val="607C3753"/>
    <w:rsid w:val="608D1D4E"/>
    <w:rsid w:val="6092569C"/>
    <w:rsid w:val="609754ED"/>
    <w:rsid w:val="60A35E1E"/>
    <w:rsid w:val="60AD0357"/>
    <w:rsid w:val="60B004BE"/>
    <w:rsid w:val="60BA604C"/>
    <w:rsid w:val="60BC032F"/>
    <w:rsid w:val="60BE7E2D"/>
    <w:rsid w:val="60C30855"/>
    <w:rsid w:val="60C338B1"/>
    <w:rsid w:val="60C959D2"/>
    <w:rsid w:val="60D4742F"/>
    <w:rsid w:val="60D95276"/>
    <w:rsid w:val="60E06DEB"/>
    <w:rsid w:val="60E51841"/>
    <w:rsid w:val="60FE24A4"/>
    <w:rsid w:val="61110088"/>
    <w:rsid w:val="61421EFD"/>
    <w:rsid w:val="614C0835"/>
    <w:rsid w:val="61564B4F"/>
    <w:rsid w:val="615C5041"/>
    <w:rsid w:val="61613111"/>
    <w:rsid w:val="61635733"/>
    <w:rsid w:val="616E1341"/>
    <w:rsid w:val="61705965"/>
    <w:rsid w:val="6182260C"/>
    <w:rsid w:val="619263FA"/>
    <w:rsid w:val="61BC24E1"/>
    <w:rsid w:val="61D37419"/>
    <w:rsid w:val="61D43A2B"/>
    <w:rsid w:val="61F955A6"/>
    <w:rsid w:val="61FF316E"/>
    <w:rsid w:val="620D1D12"/>
    <w:rsid w:val="620F4BAD"/>
    <w:rsid w:val="621542CB"/>
    <w:rsid w:val="62383C38"/>
    <w:rsid w:val="624263A2"/>
    <w:rsid w:val="625272C3"/>
    <w:rsid w:val="626A48D3"/>
    <w:rsid w:val="62715337"/>
    <w:rsid w:val="6280204D"/>
    <w:rsid w:val="6290769B"/>
    <w:rsid w:val="62943D08"/>
    <w:rsid w:val="62A411F8"/>
    <w:rsid w:val="62BA7A46"/>
    <w:rsid w:val="62C376AC"/>
    <w:rsid w:val="62CE13CB"/>
    <w:rsid w:val="62D2197B"/>
    <w:rsid w:val="62E2159D"/>
    <w:rsid w:val="62E5554B"/>
    <w:rsid w:val="62F6011A"/>
    <w:rsid w:val="62FC691D"/>
    <w:rsid w:val="632009CE"/>
    <w:rsid w:val="632170C2"/>
    <w:rsid w:val="6327422B"/>
    <w:rsid w:val="633876A2"/>
    <w:rsid w:val="633B249F"/>
    <w:rsid w:val="6353654C"/>
    <w:rsid w:val="63552D76"/>
    <w:rsid w:val="6359778B"/>
    <w:rsid w:val="635B63E3"/>
    <w:rsid w:val="636642CA"/>
    <w:rsid w:val="638C3395"/>
    <w:rsid w:val="63A9658E"/>
    <w:rsid w:val="63BA3154"/>
    <w:rsid w:val="63CA2E8B"/>
    <w:rsid w:val="63D129FB"/>
    <w:rsid w:val="63E015DC"/>
    <w:rsid w:val="63E333C1"/>
    <w:rsid w:val="63EF1ECE"/>
    <w:rsid w:val="63F12CEB"/>
    <w:rsid w:val="63F47D2A"/>
    <w:rsid w:val="63FE2D33"/>
    <w:rsid w:val="64061E50"/>
    <w:rsid w:val="64214E44"/>
    <w:rsid w:val="64264A79"/>
    <w:rsid w:val="642817D4"/>
    <w:rsid w:val="64304E58"/>
    <w:rsid w:val="64311867"/>
    <w:rsid w:val="64371EC0"/>
    <w:rsid w:val="64391ED3"/>
    <w:rsid w:val="6445632E"/>
    <w:rsid w:val="6465249B"/>
    <w:rsid w:val="64766F57"/>
    <w:rsid w:val="64856993"/>
    <w:rsid w:val="64883002"/>
    <w:rsid w:val="648939AA"/>
    <w:rsid w:val="649B1AC2"/>
    <w:rsid w:val="64A7467B"/>
    <w:rsid w:val="64C86505"/>
    <w:rsid w:val="64CD3548"/>
    <w:rsid w:val="64F310AA"/>
    <w:rsid w:val="64FE700F"/>
    <w:rsid w:val="6500327F"/>
    <w:rsid w:val="6506609B"/>
    <w:rsid w:val="65083216"/>
    <w:rsid w:val="650E3D55"/>
    <w:rsid w:val="65312B91"/>
    <w:rsid w:val="653A5EE7"/>
    <w:rsid w:val="65460728"/>
    <w:rsid w:val="65822810"/>
    <w:rsid w:val="65870C45"/>
    <w:rsid w:val="65AA6346"/>
    <w:rsid w:val="65B05072"/>
    <w:rsid w:val="65B56C47"/>
    <w:rsid w:val="65B8262E"/>
    <w:rsid w:val="65BC15EE"/>
    <w:rsid w:val="65C74F5E"/>
    <w:rsid w:val="65D23D59"/>
    <w:rsid w:val="65D4773F"/>
    <w:rsid w:val="65D74D0A"/>
    <w:rsid w:val="65DB2935"/>
    <w:rsid w:val="65DC5939"/>
    <w:rsid w:val="65DC7985"/>
    <w:rsid w:val="65E11D6F"/>
    <w:rsid w:val="65EF204B"/>
    <w:rsid w:val="65F14641"/>
    <w:rsid w:val="65F5655C"/>
    <w:rsid w:val="65FF006B"/>
    <w:rsid w:val="66052F43"/>
    <w:rsid w:val="6609487E"/>
    <w:rsid w:val="660B75BD"/>
    <w:rsid w:val="6614592F"/>
    <w:rsid w:val="661D25CE"/>
    <w:rsid w:val="66206CF2"/>
    <w:rsid w:val="66265846"/>
    <w:rsid w:val="66287C9C"/>
    <w:rsid w:val="66337B4D"/>
    <w:rsid w:val="664805B8"/>
    <w:rsid w:val="665654C1"/>
    <w:rsid w:val="665B55EA"/>
    <w:rsid w:val="66655F85"/>
    <w:rsid w:val="6668497D"/>
    <w:rsid w:val="66697B98"/>
    <w:rsid w:val="667C7AEC"/>
    <w:rsid w:val="66984358"/>
    <w:rsid w:val="669B7C76"/>
    <w:rsid w:val="66A200F8"/>
    <w:rsid w:val="66A30EC2"/>
    <w:rsid w:val="66AA4BA8"/>
    <w:rsid w:val="66B81714"/>
    <w:rsid w:val="66C955BD"/>
    <w:rsid w:val="66DC317D"/>
    <w:rsid w:val="66EB4314"/>
    <w:rsid w:val="670C6D27"/>
    <w:rsid w:val="670D67CE"/>
    <w:rsid w:val="67105BAB"/>
    <w:rsid w:val="6717041F"/>
    <w:rsid w:val="671B1631"/>
    <w:rsid w:val="67302DC3"/>
    <w:rsid w:val="674318B2"/>
    <w:rsid w:val="6746062E"/>
    <w:rsid w:val="674D4B22"/>
    <w:rsid w:val="67545FB3"/>
    <w:rsid w:val="67570422"/>
    <w:rsid w:val="675D31B4"/>
    <w:rsid w:val="676D2F4B"/>
    <w:rsid w:val="677261FD"/>
    <w:rsid w:val="677A266A"/>
    <w:rsid w:val="677C1A81"/>
    <w:rsid w:val="67AA1080"/>
    <w:rsid w:val="67B163D1"/>
    <w:rsid w:val="67E1247B"/>
    <w:rsid w:val="67F45538"/>
    <w:rsid w:val="680239EB"/>
    <w:rsid w:val="680722DA"/>
    <w:rsid w:val="682211D1"/>
    <w:rsid w:val="684640AB"/>
    <w:rsid w:val="685707E0"/>
    <w:rsid w:val="685C6395"/>
    <w:rsid w:val="686318DD"/>
    <w:rsid w:val="68635145"/>
    <w:rsid w:val="687F607E"/>
    <w:rsid w:val="688A6075"/>
    <w:rsid w:val="68A34C5C"/>
    <w:rsid w:val="68B26AE1"/>
    <w:rsid w:val="68C94760"/>
    <w:rsid w:val="68E24981"/>
    <w:rsid w:val="68FC2CF2"/>
    <w:rsid w:val="69027347"/>
    <w:rsid w:val="69123F86"/>
    <w:rsid w:val="691C3525"/>
    <w:rsid w:val="69216128"/>
    <w:rsid w:val="69280874"/>
    <w:rsid w:val="69482CC7"/>
    <w:rsid w:val="694C5FA5"/>
    <w:rsid w:val="695D6B21"/>
    <w:rsid w:val="69611EE7"/>
    <w:rsid w:val="696C708E"/>
    <w:rsid w:val="696F4D5D"/>
    <w:rsid w:val="697E35CC"/>
    <w:rsid w:val="69850854"/>
    <w:rsid w:val="69850877"/>
    <w:rsid w:val="698C13C5"/>
    <w:rsid w:val="69AE1F57"/>
    <w:rsid w:val="69DC6A76"/>
    <w:rsid w:val="69EE7649"/>
    <w:rsid w:val="69F0745A"/>
    <w:rsid w:val="6A1D59EC"/>
    <w:rsid w:val="6A247F72"/>
    <w:rsid w:val="6A34174A"/>
    <w:rsid w:val="6A3E2393"/>
    <w:rsid w:val="6A435B92"/>
    <w:rsid w:val="6A444DB8"/>
    <w:rsid w:val="6A495AEA"/>
    <w:rsid w:val="6A4D4828"/>
    <w:rsid w:val="6A516AC3"/>
    <w:rsid w:val="6A5303BA"/>
    <w:rsid w:val="6A677080"/>
    <w:rsid w:val="6A6B4F3D"/>
    <w:rsid w:val="6A711183"/>
    <w:rsid w:val="6A762B91"/>
    <w:rsid w:val="6A77604C"/>
    <w:rsid w:val="6A7B4B9C"/>
    <w:rsid w:val="6A973A89"/>
    <w:rsid w:val="6AA516B2"/>
    <w:rsid w:val="6AAF014C"/>
    <w:rsid w:val="6ACB082B"/>
    <w:rsid w:val="6AD3247E"/>
    <w:rsid w:val="6AF805EA"/>
    <w:rsid w:val="6B2B0EFD"/>
    <w:rsid w:val="6B2C13E4"/>
    <w:rsid w:val="6B4B0A4C"/>
    <w:rsid w:val="6B50310B"/>
    <w:rsid w:val="6B5045E2"/>
    <w:rsid w:val="6B6B0F4F"/>
    <w:rsid w:val="6B6F10B3"/>
    <w:rsid w:val="6B736A2E"/>
    <w:rsid w:val="6B8170D6"/>
    <w:rsid w:val="6B884219"/>
    <w:rsid w:val="6B8D689A"/>
    <w:rsid w:val="6B8E4A6B"/>
    <w:rsid w:val="6B8E7E96"/>
    <w:rsid w:val="6B906020"/>
    <w:rsid w:val="6B90781F"/>
    <w:rsid w:val="6B974370"/>
    <w:rsid w:val="6B9C76AD"/>
    <w:rsid w:val="6BA9194F"/>
    <w:rsid w:val="6BAC41DA"/>
    <w:rsid w:val="6BE727F5"/>
    <w:rsid w:val="6BF36ABE"/>
    <w:rsid w:val="6C240DF3"/>
    <w:rsid w:val="6C2E6123"/>
    <w:rsid w:val="6C367E96"/>
    <w:rsid w:val="6C45610F"/>
    <w:rsid w:val="6C547243"/>
    <w:rsid w:val="6C59472D"/>
    <w:rsid w:val="6C5A4564"/>
    <w:rsid w:val="6C603744"/>
    <w:rsid w:val="6C637CCF"/>
    <w:rsid w:val="6C646F5A"/>
    <w:rsid w:val="6C7802EB"/>
    <w:rsid w:val="6C79488C"/>
    <w:rsid w:val="6C89456C"/>
    <w:rsid w:val="6CA20D5B"/>
    <w:rsid w:val="6CA41AC3"/>
    <w:rsid w:val="6CC14E69"/>
    <w:rsid w:val="6CD63FB3"/>
    <w:rsid w:val="6CD85ED6"/>
    <w:rsid w:val="6CDF67D9"/>
    <w:rsid w:val="6D056EA6"/>
    <w:rsid w:val="6D221E52"/>
    <w:rsid w:val="6D227835"/>
    <w:rsid w:val="6D335B28"/>
    <w:rsid w:val="6D3C6626"/>
    <w:rsid w:val="6D5D0DB5"/>
    <w:rsid w:val="6D6855B1"/>
    <w:rsid w:val="6D7B12C8"/>
    <w:rsid w:val="6D7B4AB7"/>
    <w:rsid w:val="6D7C5FAF"/>
    <w:rsid w:val="6D7D1484"/>
    <w:rsid w:val="6D89784B"/>
    <w:rsid w:val="6D8E70A1"/>
    <w:rsid w:val="6D9A4E14"/>
    <w:rsid w:val="6D9E0566"/>
    <w:rsid w:val="6DA5781E"/>
    <w:rsid w:val="6DBB0D0A"/>
    <w:rsid w:val="6DCA72F4"/>
    <w:rsid w:val="6DE525D1"/>
    <w:rsid w:val="6DF43BD4"/>
    <w:rsid w:val="6E0A0E76"/>
    <w:rsid w:val="6E0E1FAB"/>
    <w:rsid w:val="6E2143FB"/>
    <w:rsid w:val="6E317378"/>
    <w:rsid w:val="6E3C00E0"/>
    <w:rsid w:val="6E4215C6"/>
    <w:rsid w:val="6E4B0158"/>
    <w:rsid w:val="6E4D611F"/>
    <w:rsid w:val="6E5413AD"/>
    <w:rsid w:val="6E557E91"/>
    <w:rsid w:val="6E567C9E"/>
    <w:rsid w:val="6E635028"/>
    <w:rsid w:val="6E636A71"/>
    <w:rsid w:val="6E685B0A"/>
    <w:rsid w:val="6E695F11"/>
    <w:rsid w:val="6E73404A"/>
    <w:rsid w:val="6E7355AA"/>
    <w:rsid w:val="6E920B5B"/>
    <w:rsid w:val="6E984499"/>
    <w:rsid w:val="6E990B16"/>
    <w:rsid w:val="6EB169D3"/>
    <w:rsid w:val="6EB73361"/>
    <w:rsid w:val="6EB829B1"/>
    <w:rsid w:val="6EB978A9"/>
    <w:rsid w:val="6EBE1569"/>
    <w:rsid w:val="6ECC3A24"/>
    <w:rsid w:val="6ED3075F"/>
    <w:rsid w:val="6ED86D3E"/>
    <w:rsid w:val="6EE24637"/>
    <w:rsid w:val="6EE66BAD"/>
    <w:rsid w:val="6EE9744F"/>
    <w:rsid w:val="6EEC3F7C"/>
    <w:rsid w:val="6EFA7855"/>
    <w:rsid w:val="6EFE1485"/>
    <w:rsid w:val="6F031F8E"/>
    <w:rsid w:val="6F0D382C"/>
    <w:rsid w:val="6F234FBA"/>
    <w:rsid w:val="6F2632E8"/>
    <w:rsid w:val="6F30363A"/>
    <w:rsid w:val="6F3316E5"/>
    <w:rsid w:val="6F370843"/>
    <w:rsid w:val="6F3F365F"/>
    <w:rsid w:val="6F3F40F9"/>
    <w:rsid w:val="6F5E436B"/>
    <w:rsid w:val="6F6F14E1"/>
    <w:rsid w:val="6F975588"/>
    <w:rsid w:val="6FA629D4"/>
    <w:rsid w:val="6FA75ADB"/>
    <w:rsid w:val="6FB72F4F"/>
    <w:rsid w:val="6FB77ED4"/>
    <w:rsid w:val="6FBD4D2F"/>
    <w:rsid w:val="6FBF4710"/>
    <w:rsid w:val="6FC06B54"/>
    <w:rsid w:val="6FC9109F"/>
    <w:rsid w:val="6FDB518F"/>
    <w:rsid w:val="6FE529ED"/>
    <w:rsid w:val="6FEA44D6"/>
    <w:rsid w:val="6FEF5A34"/>
    <w:rsid w:val="6FF733A7"/>
    <w:rsid w:val="70003DD9"/>
    <w:rsid w:val="700712CA"/>
    <w:rsid w:val="70072915"/>
    <w:rsid w:val="70134A4D"/>
    <w:rsid w:val="70172090"/>
    <w:rsid w:val="70195E88"/>
    <w:rsid w:val="701D43BA"/>
    <w:rsid w:val="702B6F43"/>
    <w:rsid w:val="702F2998"/>
    <w:rsid w:val="7032079E"/>
    <w:rsid w:val="703C186A"/>
    <w:rsid w:val="70570007"/>
    <w:rsid w:val="70645DE9"/>
    <w:rsid w:val="70822BAD"/>
    <w:rsid w:val="708746BC"/>
    <w:rsid w:val="708F7F54"/>
    <w:rsid w:val="709A00CB"/>
    <w:rsid w:val="709E3D85"/>
    <w:rsid w:val="70AC660B"/>
    <w:rsid w:val="70B01EC9"/>
    <w:rsid w:val="70B17138"/>
    <w:rsid w:val="70BB2EF0"/>
    <w:rsid w:val="70BC2801"/>
    <w:rsid w:val="70C6646C"/>
    <w:rsid w:val="70FC2D1E"/>
    <w:rsid w:val="71015D6B"/>
    <w:rsid w:val="710C632F"/>
    <w:rsid w:val="71151975"/>
    <w:rsid w:val="71250AFF"/>
    <w:rsid w:val="713074DB"/>
    <w:rsid w:val="71336A65"/>
    <w:rsid w:val="713B0E5B"/>
    <w:rsid w:val="71486F62"/>
    <w:rsid w:val="71511268"/>
    <w:rsid w:val="71545B37"/>
    <w:rsid w:val="71573E01"/>
    <w:rsid w:val="71702748"/>
    <w:rsid w:val="717F0007"/>
    <w:rsid w:val="71804EC5"/>
    <w:rsid w:val="71867894"/>
    <w:rsid w:val="719F7A78"/>
    <w:rsid w:val="71BB586F"/>
    <w:rsid w:val="71C7540C"/>
    <w:rsid w:val="71D90F07"/>
    <w:rsid w:val="71F54B5B"/>
    <w:rsid w:val="71F64A63"/>
    <w:rsid w:val="71F870B8"/>
    <w:rsid w:val="72021233"/>
    <w:rsid w:val="720B2A1D"/>
    <w:rsid w:val="72174817"/>
    <w:rsid w:val="721A3F70"/>
    <w:rsid w:val="7240003C"/>
    <w:rsid w:val="72532C9F"/>
    <w:rsid w:val="727C422C"/>
    <w:rsid w:val="728F0124"/>
    <w:rsid w:val="7292045A"/>
    <w:rsid w:val="72974DBE"/>
    <w:rsid w:val="72A20C20"/>
    <w:rsid w:val="72AC5E95"/>
    <w:rsid w:val="72C13ED7"/>
    <w:rsid w:val="72C82804"/>
    <w:rsid w:val="72CF1AC7"/>
    <w:rsid w:val="72D03C4C"/>
    <w:rsid w:val="72E42AFA"/>
    <w:rsid w:val="72E85578"/>
    <w:rsid w:val="72EB270B"/>
    <w:rsid w:val="72EB4466"/>
    <w:rsid w:val="72FD426E"/>
    <w:rsid w:val="73004315"/>
    <w:rsid w:val="73043CFC"/>
    <w:rsid w:val="730E4470"/>
    <w:rsid w:val="73161882"/>
    <w:rsid w:val="732C334F"/>
    <w:rsid w:val="734F0C79"/>
    <w:rsid w:val="734F4185"/>
    <w:rsid w:val="73520620"/>
    <w:rsid w:val="7363274A"/>
    <w:rsid w:val="73691A4A"/>
    <w:rsid w:val="73750FF2"/>
    <w:rsid w:val="737807F3"/>
    <w:rsid w:val="738A6895"/>
    <w:rsid w:val="73AE569E"/>
    <w:rsid w:val="73B4197F"/>
    <w:rsid w:val="73BC7089"/>
    <w:rsid w:val="73BE7067"/>
    <w:rsid w:val="73D154A1"/>
    <w:rsid w:val="73E52294"/>
    <w:rsid w:val="73FF2D64"/>
    <w:rsid w:val="73FF3522"/>
    <w:rsid w:val="74137154"/>
    <w:rsid w:val="741C167C"/>
    <w:rsid w:val="74236DD6"/>
    <w:rsid w:val="74257F79"/>
    <w:rsid w:val="74273820"/>
    <w:rsid w:val="7427471C"/>
    <w:rsid w:val="743060BC"/>
    <w:rsid w:val="7432646B"/>
    <w:rsid w:val="74355B0B"/>
    <w:rsid w:val="743C7157"/>
    <w:rsid w:val="74416F54"/>
    <w:rsid w:val="744B354F"/>
    <w:rsid w:val="7450294E"/>
    <w:rsid w:val="745A5543"/>
    <w:rsid w:val="74651348"/>
    <w:rsid w:val="74677EB2"/>
    <w:rsid w:val="746B732F"/>
    <w:rsid w:val="746E18CB"/>
    <w:rsid w:val="7476451A"/>
    <w:rsid w:val="747F51CD"/>
    <w:rsid w:val="74843B4A"/>
    <w:rsid w:val="748D52FA"/>
    <w:rsid w:val="748F1701"/>
    <w:rsid w:val="7497511B"/>
    <w:rsid w:val="74993216"/>
    <w:rsid w:val="74B44784"/>
    <w:rsid w:val="74B808BF"/>
    <w:rsid w:val="74BE067B"/>
    <w:rsid w:val="74E06625"/>
    <w:rsid w:val="74E14920"/>
    <w:rsid w:val="75084E8F"/>
    <w:rsid w:val="751F40B7"/>
    <w:rsid w:val="75202656"/>
    <w:rsid w:val="7564253A"/>
    <w:rsid w:val="75746394"/>
    <w:rsid w:val="75752B04"/>
    <w:rsid w:val="75783839"/>
    <w:rsid w:val="758910BB"/>
    <w:rsid w:val="759407F3"/>
    <w:rsid w:val="759558DF"/>
    <w:rsid w:val="75955DA9"/>
    <w:rsid w:val="75977910"/>
    <w:rsid w:val="759F2A35"/>
    <w:rsid w:val="75B15C41"/>
    <w:rsid w:val="75CD3EFF"/>
    <w:rsid w:val="75D12923"/>
    <w:rsid w:val="75D93536"/>
    <w:rsid w:val="75EA364B"/>
    <w:rsid w:val="75EA65B3"/>
    <w:rsid w:val="75F20996"/>
    <w:rsid w:val="75F96973"/>
    <w:rsid w:val="75FE5CA3"/>
    <w:rsid w:val="76123E1D"/>
    <w:rsid w:val="762A17C0"/>
    <w:rsid w:val="76425118"/>
    <w:rsid w:val="764838B9"/>
    <w:rsid w:val="764B15DA"/>
    <w:rsid w:val="764C09B4"/>
    <w:rsid w:val="764F5A52"/>
    <w:rsid w:val="764F6981"/>
    <w:rsid w:val="766A4A0D"/>
    <w:rsid w:val="766A7ED1"/>
    <w:rsid w:val="766C517D"/>
    <w:rsid w:val="7692667A"/>
    <w:rsid w:val="76982273"/>
    <w:rsid w:val="769A7352"/>
    <w:rsid w:val="76A177B8"/>
    <w:rsid w:val="76A20D10"/>
    <w:rsid w:val="76AD2761"/>
    <w:rsid w:val="76AF2C64"/>
    <w:rsid w:val="76B64E53"/>
    <w:rsid w:val="76B8001A"/>
    <w:rsid w:val="76BC02F2"/>
    <w:rsid w:val="76BC314A"/>
    <w:rsid w:val="76C93E18"/>
    <w:rsid w:val="76CF29D3"/>
    <w:rsid w:val="76EC51FD"/>
    <w:rsid w:val="76F410B8"/>
    <w:rsid w:val="76FE47B2"/>
    <w:rsid w:val="771B67DF"/>
    <w:rsid w:val="77297B28"/>
    <w:rsid w:val="77451578"/>
    <w:rsid w:val="77552EF5"/>
    <w:rsid w:val="77692EA3"/>
    <w:rsid w:val="77806994"/>
    <w:rsid w:val="77825248"/>
    <w:rsid w:val="7785098B"/>
    <w:rsid w:val="77870D91"/>
    <w:rsid w:val="778A3229"/>
    <w:rsid w:val="779258CC"/>
    <w:rsid w:val="7794068F"/>
    <w:rsid w:val="77975AFC"/>
    <w:rsid w:val="779A096B"/>
    <w:rsid w:val="779B52FF"/>
    <w:rsid w:val="77A00E75"/>
    <w:rsid w:val="77A80D17"/>
    <w:rsid w:val="77B37D67"/>
    <w:rsid w:val="77B841F3"/>
    <w:rsid w:val="77BC06A8"/>
    <w:rsid w:val="77BC5DCB"/>
    <w:rsid w:val="77C078B1"/>
    <w:rsid w:val="77DB1923"/>
    <w:rsid w:val="77E66E3C"/>
    <w:rsid w:val="77F3789A"/>
    <w:rsid w:val="78001A88"/>
    <w:rsid w:val="780326B9"/>
    <w:rsid w:val="7833711D"/>
    <w:rsid w:val="78497C2E"/>
    <w:rsid w:val="7854087B"/>
    <w:rsid w:val="786A4053"/>
    <w:rsid w:val="78782A0D"/>
    <w:rsid w:val="787B5060"/>
    <w:rsid w:val="78822989"/>
    <w:rsid w:val="788720E7"/>
    <w:rsid w:val="78A90B04"/>
    <w:rsid w:val="78C53485"/>
    <w:rsid w:val="78C76A01"/>
    <w:rsid w:val="78C9333A"/>
    <w:rsid w:val="78CE058C"/>
    <w:rsid w:val="78E02FB0"/>
    <w:rsid w:val="78EC45D8"/>
    <w:rsid w:val="78EC6DF0"/>
    <w:rsid w:val="78EF315A"/>
    <w:rsid w:val="78F5335B"/>
    <w:rsid w:val="791843E7"/>
    <w:rsid w:val="79272A8A"/>
    <w:rsid w:val="792730E6"/>
    <w:rsid w:val="79395A92"/>
    <w:rsid w:val="794008FB"/>
    <w:rsid w:val="794708D9"/>
    <w:rsid w:val="794B21A1"/>
    <w:rsid w:val="795D4CA8"/>
    <w:rsid w:val="7964574A"/>
    <w:rsid w:val="796E5035"/>
    <w:rsid w:val="79775064"/>
    <w:rsid w:val="798A4A63"/>
    <w:rsid w:val="79941CF2"/>
    <w:rsid w:val="79973382"/>
    <w:rsid w:val="79A21FBD"/>
    <w:rsid w:val="79D33056"/>
    <w:rsid w:val="79D82BB5"/>
    <w:rsid w:val="79EC0256"/>
    <w:rsid w:val="79F60153"/>
    <w:rsid w:val="79F84283"/>
    <w:rsid w:val="79FB6E2C"/>
    <w:rsid w:val="7A000A00"/>
    <w:rsid w:val="7A0C4750"/>
    <w:rsid w:val="7A350A2E"/>
    <w:rsid w:val="7A420011"/>
    <w:rsid w:val="7A4C2D60"/>
    <w:rsid w:val="7A6D61A5"/>
    <w:rsid w:val="7A6E4BF5"/>
    <w:rsid w:val="7A721EC3"/>
    <w:rsid w:val="7A757182"/>
    <w:rsid w:val="7A851D5D"/>
    <w:rsid w:val="7A8A2267"/>
    <w:rsid w:val="7AB53126"/>
    <w:rsid w:val="7AB61DEA"/>
    <w:rsid w:val="7AB76FE8"/>
    <w:rsid w:val="7AD268E2"/>
    <w:rsid w:val="7AD43FD3"/>
    <w:rsid w:val="7ADC0950"/>
    <w:rsid w:val="7ADC0B33"/>
    <w:rsid w:val="7ADE6462"/>
    <w:rsid w:val="7AE14C19"/>
    <w:rsid w:val="7AEA174E"/>
    <w:rsid w:val="7AF013D3"/>
    <w:rsid w:val="7B111810"/>
    <w:rsid w:val="7B274176"/>
    <w:rsid w:val="7B2B3677"/>
    <w:rsid w:val="7B356407"/>
    <w:rsid w:val="7B401C79"/>
    <w:rsid w:val="7B440ED6"/>
    <w:rsid w:val="7B4678D7"/>
    <w:rsid w:val="7B4B2A93"/>
    <w:rsid w:val="7B527515"/>
    <w:rsid w:val="7B5922B3"/>
    <w:rsid w:val="7B7D48E3"/>
    <w:rsid w:val="7B890A24"/>
    <w:rsid w:val="7BA47616"/>
    <w:rsid w:val="7BAA485C"/>
    <w:rsid w:val="7BAD1591"/>
    <w:rsid w:val="7BAF117E"/>
    <w:rsid w:val="7BB31662"/>
    <w:rsid w:val="7BB37B52"/>
    <w:rsid w:val="7BB83E6C"/>
    <w:rsid w:val="7BD3716B"/>
    <w:rsid w:val="7BEC2711"/>
    <w:rsid w:val="7BF55850"/>
    <w:rsid w:val="7C1054B7"/>
    <w:rsid w:val="7C143FB0"/>
    <w:rsid w:val="7C26369C"/>
    <w:rsid w:val="7C2A465C"/>
    <w:rsid w:val="7C305879"/>
    <w:rsid w:val="7C34521A"/>
    <w:rsid w:val="7C4A2BD1"/>
    <w:rsid w:val="7C576C70"/>
    <w:rsid w:val="7C77043F"/>
    <w:rsid w:val="7C8A7CDC"/>
    <w:rsid w:val="7C924172"/>
    <w:rsid w:val="7C9E5A24"/>
    <w:rsid w:val="7CAB7A96"/>
    <w:rsid w:val="7CB4006B"/>
    <w:rsid w:val="7CB92AA1"/>
    <w:rsid w:val="7CB93ABB"/>
    <w:rsid w:val="7CE656F0"/>
    <w:rsid w:val="7CED34FF"/>
    <w:rsid w:val="7CEE5458"/>
    <w:rsid w:val="7CF26588"/>
    <w:rsid w:val="7CF565D7"/>
    <w:rsid w:val="7CFA3A46"/>
    <w:rsid w:val="7D084EEB"/>
    <w:rsid w:val="7D0B2971"/>
    <w:rsid w:val="7D0F5720"/>
    <w:rsid w:val="7D1F7264"/>
    <w:rsid w:val="7D2E198F"/>
    <w:rsid w:val="7D3B3737"/>
    <w:rsid w:val="7D3D73AF"/>
    <w:rsid w:val="7D5B27C9"/>
    <w:rsid w:val="7D62117D"/>
    <w:rsid w:val="7D794101"/>
    <w:rsid w:val="7D834A16"/>
    <w:rsid w:val="7D9D438F"/>
    <w:rsid w:val="7DA514D2"/>
    <w:rsid w:val="7DB50C51"/>
    <w:rsid w:val="7DBE1B45"/>
    <w:rsid w:val="7DBF32E6"/>
    <w:rsid w:val="7DC03698"/>
    <w:rsid w:val="7DCD4EB5"/>
    <w:rsid w:val="7E090313"/>
    <w:rsid w:val="7E3E0FEC"/>
    <w:rsid w:val="7E3E1EF2"/>
    <w:rsid w:val="7E5C1ABA"/>
    <w:rsid w:val="7E62165E"/>
    <w:rsid w:val="7E622778"/>
    <w:rsid w:val="7E756346"/>
    <w:rsid w:val="7E7B70FE"/>
    <w:rsid w:val="7E85174A"/>
    <w:rsid w:val="7EA34C53"/>
    <w:rsid w:val="7EAA7C26"/>
    <w:rsid w:val="7EAF1FAA"/>
    <w:rsid w:val="7EB4653A"/>
    <w:rsid w:val="7ECA4601"/>
    <w:rsid w:val="7ED8523D"/>
    <w:rsid w:val="7EDC22AD"/>
    <w:rsid w:val="7EE34086"/>
    <w:rsid w:val="7EE55F89"/>
    <w:rsid w:val="7EEB5719"/>
    <w:rsid w:val="7EF215E8"/>
    <w:rsid w:val="7EF525E1"/>
    <w:rsid w:val="7EF74FC9"/>
    <w:rsid w:val="7EFE5FBD"/>
    <w:rsid w:val="7F015FBE"/>
    <w:rsid w:val="7F0C2035"/>
    <w:rsid w:val="7F0F7992"/>
    <w:rsid w:val="7F145201"/>
    <w:rsid w:val="7F1B0865"/>
    <w:rsid w:val="7F271AA3"/>
    <w:rsid w:val="7F2E3A0D"/>
    <w:rsid w:val="7F332190"/>
    <w:rsid w:val="7F370EDD"/>
    <w:rsid w:val="7F412BA4"/>
    <w:rsid w:val="7F542B37"/>
    <w:rsid w:val="7F6334FD"/>
    <w:rsid w:val="7F68051A"/>
    <w:rsid w:val="7F6B2248"/>
    <w:rsid w:val="7F7D7A8E"/>
    <w:rsid w:val="7F820659"/>
    <w:rsid w:val="7F872588"/>
    <w:rsid w:val="7F8725BA"/>
    <w:rsid w:val="7F8C6A8F"/>
    <w:rsid w:val="7F9C175D"/>
    <w:rsid w:val="7FA85877"/>
    <w:rsid w:val="7FAE4683"/>
    <w:rsid w:val="7FDC52B9"/>
    <w:rsid w:val="7FE653BC"/>
    <w:rsid w:val="7FEA5C65"/>
    <w:rsid w:val="7FF7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utlineLvl w:val="0"/>
    </w:pPr>
    <w:rPr>
      <w:rFonts w:ascii="Arial" w:hAnsi="Arial" w:eastAsia="MS Mincho"/>
      <w:sz w:val="32"/>
    </w:rPr>
  </w:style>
  <w:style w:type="paragraph" w:styleId="3">
    <w:name w:val="heading 2"/>
    <w:basedOn w:val="2"/>
    <w:next w:val="1"/>
    <w:link w:val="54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3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9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41"/>
    <w:unhideWhenUsed/>
    <w:qFormat/>
    <w:uiPriority w:val="0"/>
    <w:pPr>
      <w:spacing w:before="120" w:after="120"/>
      <w:jc w:val="left"/>
    </w:pPr>
  </w:style>
  <w:style w:type="paragraph" w:styleId="12">
    <w:name w:val="toc 3"/>
    <w:basedOn w:val="1"/>
    <w:next w:val="1"/>
    <w:unhideWhenUsed/>
    <w:qFormat/>
    <w:uiPriority w:val="39"/>
    <w:pPr>
      <w:adjustRightInd w:val="0"/>
      <w:ind w:left="1282" w:leftChars="400" w:hanging="442" w:hangingChars="200"/>
    </w:pPr>
    <w:rPr>
      <w:b/>
      <w:i/>
      <w:sz w:val="20"/>
    </w:rPr>
  </w:style>
  <w:style w:type="paragraph" w:styleId="13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semiHidden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6">
    <w:name w:val="toc 1"/>
    <w:basedOn w:val="1"/>
    <w:next w:val="1"/>
    <w:unhideWhenUsed/>
    <w:qFormat/>
    <w:uiPriority w:val="39"/>
    <w:rPr>
      <w:rFonts w:eastAsiaTheme="minorEastAsia"/>
      <w:b/>
      <w:i/>
      <w:sz w:val="20"/>
    </w:r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b/>
      <w:i/>
      <w:sz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0"/>
    <w:rPr>
      <w:sz w:val="16"/>
      <w:szCs w:val="16"/>
    </w:rPr>
  </w:style>
  <w:style w:type="character" w:customStyle="1" w:styleId="29">
    <w:name w:val="Balloon Text Char"/>
    <w:basedOn w:val="24"/>
    <w:link w:val="13"/>
    <w:semiHidden/>
    <w:qFormat/>
    <w:uiPriority w:val="99"/>
    <w:rPr>
      <w:kern w:val="2"/>
      <w:sz w:val="18"/>
      <w:szCs w:val="18"/>
    </w:rPr>
  </w:style>
  <w:style w:type="paragraph" w:customStyle="1" w:styleId="30">
    <w:name w:val="YJ-Proposal"/>
    <w:basedOn w:val="1"/>
    <w:qFormat/>
    <w:uiPriority w:val="0"/>
    <w:pPr>
      <w:numPr>
        <w:ilvl w:val="0"/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31">
    <w:name w:val="YJ-Observation"/>
    <w:basedOn w:val="30"/>
    <w:qFormat/>
    <w:uiPriority w:val="0"/>
    <w:pPr>
      <w:numPr>
        <w:ilvl w:val="0"/>
        <w:numId w:val="3"/>
      </w:numPr>
      <w:tabs>
        <w:tab w:val="left" w:pos="420"/>
      </w:tabs>
    </w:pPr>
  </w:style>
  <w:style w:type="paragraph" w:customStyle="1" w:styleId="32">
    <w:name w:val="References"/>
    <w:basedOn w:val="1"/>
    <w:qFormat/>
    <w:uiPriority w:val="0"/>
    <w:pPr>
      <w:numPr>
        <w:ilvl w:val="0"/>
        <w:numId w:val="4"/>
      </w:numPr>
      <w:spacing w:after="60"/>
    </w:pPr>
    <w:rPr>
      <w:szCs w:val="16"/>
    </w:rPr>
  </w:style>
  <w:style w:type="paragraph" w:styleId="33">
    <w:name w:val="List Paragraph"/>
    <w:basedOn w:val="1"/>
    <w:link w:val="67"/>
    <w:qFormat/>
    <w:uiPriority w:val="34"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34">
    <w:name w:val="sub-proposal"/>
    <w:basedOn w:val="30"/>
    <w:next w:val="1"/>
    <w:qFormat/>
    <w:uiPriority w:val="0"/>
    <w:pPr>
      <w:numPr>
        <w:numId w:val="5"/>
      </w:numPr>
      <w:tabs>
        <w:tab w:val="left" w:pos="807"/>
      </w:tabs>
    </w:pPr>
  </w:style>
  <w:style w:type="paragraph" w:customStyle="1" w:styleId="35">
    <w:name w:val="样式1"/>
    <w:basedOn w:val="1"/>
    <w:qFormat/>
    <w:uiPriority w:val="0"/>
  </w:style>
  <w:style w:type="paragraph" w:customStyle="1" w:styleId="36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37">
    <w:name w:val="Header Char"/>
    <w:basedOn w:val="24"/>
    <w:link w:val="15"/>
    <w:semiHidden/>
    <w:qFormat/>
    <w:uiPriority w:val="0"/>
    <w:rPr>
      <w:rFonts w:eastAsia="宋体"/>
      <w:kern w:val="2"/>
      <w:sz w:val="21"/>
    </w:rPr>
  </w:style>
  <w:style w:type="character" w:customStyle="1" w:styleId="38">
    <w:name w:val="Footer Char"/>
    <w:basedOn w:val="24"/>
    <w:link w:val="14"/>
    <w:qFormat/>
    <w:uiPriority w:val="99"/>
    <w:rPr>
      <w:rFonts w:eastAsia="宋体"/>
      <w:kern w:val="2"/>
      <w:sz w:val="18"/>
      <w:szCs w:val="18"/>
    </w:rPr>
  </w:style>
  <w:style w:type="paragraph" w:customStyle="1" w:styleId="39">
    <w:name w:val="YJ--正文"/>
    <w:basedOn w:val="1"/>
    <w:qFormat/>
    <w:uiPriority w:val="0"/>
    <w:pPr>
      <w:spacing w:before="50" w:after="50" w:line="240" w:lineRule="auto"/>
    </w:pPr>
    <w:rPr>
      <w:rFonts w:eastAsia="Times New Roman" w:cs="宋体"/>
      <w:sz w:val="20"/>
    </w:rPr>
  </w:style>
  <w:style w:type="character" w:customStyle="1" w:styleId="40">
    <w:name w:val="Document Map Char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Comment Text Char"/>
    <w:basedOn w:val="24"/>
    <w:link w:val="11"/>
    <w:qFormat/>
    <w:uiPriority w:val="0"/>
    <w:rPr>
      <w:rFonts w:eastAsia="宋体"/>
      <w:kern w:val="2"/>
      <w:sz w:val="21"/>
    </w:rPr>
  </w:style>
  <w:style w:type="character" w:customStyle="1" w:styleId="42">
    <w:name w:val="Comment Subject Char"/>
    <w:basedOn w:val="41"/>
    <w:link w:val="21"/>
    <w:qFormat/>
    <w:uiPriority w:val="0"/>
    <w:rPr>
      <w:rFonts w:eastAsia="宋体"/>
      <w:kern w:val="2"/>
      <w:sz w:val="21"/>
    </w:rPr>
  </w:style>
  <w:style w:type="paragraph" w:customStyle="1" w:styleId="43">
    <w:name w:val="subullet"/>
    <w:basedOn w:val="1"/>
    <w:qFormat/>
    <w:uiPriority w:val="0"/>
    <w:pPr>
      <w:numPr>
        <w:ilvl w:val="1"/>
        <w:numId w:val="2"/>
      </w:numPr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4">
    <w:name w:val="subsub"/>
    <w:basedOn w:val="1"/>
    <w:qFormat/>
    <w:uiPriority w:val="0"/>
    <w:pPr>
      <w:numPr>
        <w:ilvl w:val="2"/>
        <w:numId w:val="2"/>
      </w:numPr>
      <w:tabs>
        <w:tab w:val="left" w:pos="0"/>
      </w:tabs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5">
    <w:name w:val="3rd level proposal"/>
    <w:basedOn w:val="34"/>
    <w:next w:val="1"/>
    <w:qFormat/>
    <w:uiPriority w:val="0"/>
    <w:pPr>
      <w:numPr>
        <w:ilvl w:val="0"/>
        <w:numId w:val="6"/>
      </w:numPr>
      <w:ind w:left="1282" w:leftChars="400" w:hanging="442" w:hangingChars="200"/>
      <w:jc w:val="left"/>
    </w:pPr>
  </w:style>
  <w:style w:type="paragraph" w:customStyle="1" w:styleId="46">
    <w:name w:val="B1"/>
    <w:basedOn w:val="17"/>
    <w:link w:val="60"/>
    <w:qFormat/>
    <w:uiPriority w:val="0"/>
  </w:style>
  <w:style w:type="paragraph" w:customStyle="1" w:styleId="47">
    <w:name w:val="B3"/>
    <w:basedOn w:val="1"/>
    <w:qFormat/>
    <w:uiPriority w:val="0"/>
    <w:pPr>
      <w:ind w:left="1135" w:hanging="284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B2"/>
    <w:basedOn w:val="1"/>
    <w:qFormat/>
    <w:uiPriority w:val="0"/>
    <w:pPr>
      <w:ind w:left="851" w:hanging="284"/>
    </w:pPr>
    <w:rPr>
      <w:lang w:val="zh-CN"/>
    </w:rPr>
  </w:style>
  <w:style w:type="paragraph" w:customStyle="1" w:styleId="51">
    <w:name w:val="B4"/>
    <w:basedOn w:val="1"/>
    <w:qFormat/>
    <w:uiPriority w:val="0"/>
    <w:pPr>
      <w:ind w:left="1418" w:hanging="284"/>
    </w:pPr>
  </w:style>
  <w:style w:type="character" w:customStyle="1" w:styleId="52">
    <w:name w:val="Heading 4 Char"/>
    <w:basedOn w:val="24"/>
    <w:link w:val="5"/>
    <w:qFormat/>
    <w:uiPriority w:val="0"/>
    <w:rPr>
      <w:rFonts w:ascii="Arial" w:hAnsi="Arial" w:eastAsia="MS Mincho"/>
      <w:kern w:val="2"/>
      <w:sz w:val="24"/>
    </w:rPr>
  </w:style>
  <w:style w:type="character" w:customStyle="1" w:styleId="53">
    <w:name w:val="Heading 3 Char"/>
    <w:basedOn w:val="24"/>
    <w:link w:val="4"/>
    <w:qFormat/>
    <w:uiPriority w:val="0"/>
    <w:rPr>
      <w:rFonts w:ascii="Arial" w:hAnsi="Arial" w:eastAsia="MS Mincho"/>
      <w:kern w:val="2"/>
      <w:sz w:val="24"/>
    </w:rPr>
  </w:style>
  <w:style w:type="character" w:customStyle="1" w:styleId="54">
    <w:name w:val="Heading 2 Char"/>
    <w:basedOn w:val="24"/>
    <w:link w:val="3"/>
    <w:qFormat/>
    <w:uiPriority w:val="0"/>
    <w:rPr>
      <w:rFonts w:ascii="Arial" w:hAnsi="Arial" w:eastAsia="MS Mincho"/>
      <w:kern w:val="2"/>
      <w:sz w:val="28"/>
    </w:r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TAC"/>
    <w:basedOn w:val="57"/>
    <w:link w:val="65"/>
    <w:qFormat/>
    <w:uiPriority w:val="0"/>
    <w:pPr>
      <w:jc w:val="center"/>
    </w:pPr>
  </w:style>
  <w:style w:type="paragraph" w:customStyle="1" w:styleId="57">
    <w:name w:val="TAL"/>
    <w:basedOn w:val="1"/>
    <w:link w:val="66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character" w:customStyle="1" w:styleId="59">
    <w:name w:val="首标题"/>
    <w:qFormat/>
    <w:uiPriority w:val="0"/>
    <w:rPr>
      <w:rFonts w:ascii="Arial" w:hAnsi="Arial" w:eastAsia="宋体"/>
      <w:sz w:val="24"/>
    </w:rPr>
  </w:style>
  <w:style w:type="character" w:customStyle="1" w:styleId="60">
    <w:name w:val="B1 Char1"/>
    <w:link w:val="46"/>
    <w:qFormat/>
    <w:uiPriority w:val="0"/>
    <w:rPr>
      <w:kern w:val="2"/>
      <w:sz w:val="21"/>
    </w:rPr>
  </w:style>
  <w:style w:type="character" w:customStyle="1" w:styleId="61">
    <w:name w:val="NO Char"/>
    <w:link w:val="62"/>
    <w:qFormat/>
    <w:uiPriority w:val="0"/>
    <w:rPr>
      <w:lang w:val="en-GB" w:eastAsia="en-US"/>
    </w:rPr>
  </w:style>
  <w:style w:type="paragraph" w:customStyle="1" w:styleId="62">
    <w:name w:val="NO"/>
    <w:basedOn w:val="1"/>
    <w:link w:val="61"/>
    <w:qFormat/>
    <w:uiPriority w:val="0"/>
    <w:pPr>
      <w:keepLines/>
      <w:spacing w:beforeLines="0" w:afterLines="0" w:line="240" w:lineRule="auto"/>
      <w:ind w:left="1135" w:hanging="851"/>
      <w:jc w:val="left"/>
    </w:pPr>
    <w:rPr>
      <w:kern w:val="0"/>
      <w:sz w:val="20"/>
      <w:lang w:val="en-GB" w:eastAsia="en-US"/>
    </w:rPr>
  </w:style>
  <w:style w:type="character" w:customStyle="1" w:styleId="63">
    <w:name w:val="TAH Car"/>
    <w:link w:val="6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64">
    <w:name w:val="TAH"/>
    <w:basedOn w:val="56"/>
    <w:link w:val="63"/>
    <w:qFormat/>
    <w:uiPriority w:val="0"/>
    <w:pPr>
      <w:spacing w:beforeLines="0" w:afterLines="0" w:line="240" w:lineRule="auto"/>
    </w:pPr>
    <w:rPr>
      <w:b/>
      <w:kern w:val="0"/>
      <w:lang w:val="en-GB" w:eastAsia="en-US"/>
    </w:rPr>
  </w:style>
  <w:style w:type="character" w:customStyle="1" w:styleId="65">
    <w:name w:val="TAC Char"/>
    <w:link w:val="56"/>
    <w:qFormat/>
    <w:locked/>
    <w:uiPriority w:val="0"/>
    <w:rPr>
      <w:rFonts w:ascii="Arial" w:hAnsi="Arial"/>
      <w:kern w:val="2"/>
      <w:sz w:val="18"/>
    </w:rPr>
  </w:style>
  <w:style w:type="character" w:customStyle="1" w:styleId="66">
    <w:name w:val="TAL Car"/>
    <w:link w:val="57"/>
    <w:qFormat/>
    <w:uiPriority w:val="0"/>
    <w:rPr>
      <w:rFonts w:ascii="Arial" w:hAnsi="Arial"/>
      <w:kern w:val="2"/>
      <w:sz w:val="18"/>
    </w:rPr>
  </w:style>
  <w:style w:type="character" w:customStyle="1" w:styleId="67">
    <w:name w:val="List Paragraph Char"/>
    <w:link w:val="33"/>
    <w:qFormat/>
    <w:locked/>
    <w:uiPriority w:val="34"/>
    <w:rPr>
      <w:rFonts w:eastAsia="Times New Roman"/>
      <w:kern w:val="2"/>
      <w:sz w:val="24"/>
      <w:szCs w:val="24"/>
    </w:rPr>
  </w:style>
  <w:style w:type="paragraph" w:customStyle="1" w:styleId="6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9">
    <w:name w:val="TAN"/>
    <w:basedOn w:val="57"/>
    <w:qFormat/>
    <w:uiPriority w:val="0"/>
    <w:pPr>
      <w:ind w:left="851" w:hanging="851"/>
    </w:pPr>
  </w:style>
  <w:style w:type="character" w:customStyle="1" w:styleId="70">
    <w:name w:val="font4"/>
    <w:basedOn w:val="24"/>
    <w:qFormat/>
    <w:uiPriority w:val="0"/>
  </w:style>
  <w:style w:type="paragraph" w:customStyle="1" w:styleId="71">
    <w:name w:val="样式 页眉"/>
    <w:basedOn w:val="15"/>
    <w:qFormat/>
    <w:uiPriority w:val="0"/>
    <w:rPr>
      <w:rFonts w:eastAsia="Arial"/>
      <w:bCs/>
      <w:sz w:val="22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74">
    <w:name w:val="15"/>
    <w:basedOn w:val="24"/>
    <w:qFormat/>
    <w:uiPriority w:val="0"/>
    <w:rPr>
      <w:rFonts w:hint="default" w:ascii="Times New Roman" w:hAnsi="Times New Roman" w:cs="Times New Roman"/>
    </w:rPr>
  </w:style>
  <w:style w:type="paragraph" w:customStyle="1" w:styleId="75">
    <w:name w:val="列出段落1"/>
    <w:basedOn w:val="1"/>
    <w:qFormat/>
    <w:uiPriority w:val="0"/>
    <w:pPr>
      <w:spacing w:after="180"/>
      <w:ind w:firstLine="420" w:firstLineChars="200"/>
      <w:jc w:val="left"/>
    </w:pPr>
    <w:rPr>
      <w:kern w:val="0"/>
    </w:rPr>
  </w:style>
  <w:style w:type="paragraph" w:customStyle="1" w:styleId="76">
    <w:name w:val="TF"/>
    <w:basedOn w:val="55"/>
    <w:qFormat/>
    <w:uiPriority w:val="0"/>
    <w:pPr>
      <w:keepNext w:val="0"/>
      <w:spacing w:before="0" w:after="240"/>
    </w:pPr>
  </w:style>
  <w:style w:type="paragraph" w:customStyle="1" w:styleId="77">
    <w:name w:val="表头"/>
    <w:basedOn w:val="1"/>
    <w:qFormat/>
    <w:uiPriority w:val="0"/>
    <w:pPr>
      <w:jc w:val="center"/>
    </w:pPr>
    <w:rPr>
      <w:b/>
    </w:rPr>
  </w:style>
  <w:style w:type="paragraph" w:customStyle="1" w:styleId="78">
    <w:name w:val="内容索引"/>
    <w:basedOn w:val="79"/>
    <w:qFormat/>
    <w:uiPriority w:val="0"/>
  </w:style>
  <w:style w:type="paragraph" w:customStyle="1" w:styleId="79">
    <w:name w:val="小标题"/>
    <w:basedOn w:val="1"/>
    <w:qFormat/>
    <w:uiPriority w:val="0"/>
    <w:pPr>
      <w:spacing w:after="120"/>
    </w:pPr>
    <w:rPr>
      <w:rFonts w:eastAsiaTheme="minorEastAsia"/>
      <w:b/>
      <w:u w:val="single"/>
    </w:rPr>
  </w:style>
  <w:style w:type="table" w:customStyle="1" w:styleId="80">
    <w:name w:val="TableGrid5"/>
    <w:basedOn w:val="2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2">
    <w:name w:val="正文3"/>
    <w:basedOn w:val="1"/>
    <w:link w:val="83"/>
    <w:qFormat/>
    <w:uiPriority w:val="0"/>
    <w:pPr>
      <w:spacing w:before="50" w:after="50" w:line="240" w:lineRule="auto"/>
    </w:pPr>
    <w:rPr>
      <w:rFonts w:eastAsia="Times New Roman" w:cs="宋体"/>
      <w:kern w:val="0"/>
      <w:sz w:val="20"/>
      <w:lang w:val="en-GB"/>
    </w:rPr>
  </w:style>
  <w:style w:type="character" w:customStyle="1" w:styleId="83">
    <w:name w:val="正文3 Char"/>
    <w:basedOn w:val="24"/>
    <w:link w:val="82"/>
    <w:qFormat/>
    <w:uiPriority w:val="0"/>
    <w:rPr>
      <w:rFonts w:eastAsia="Times New Roman" w:cs="宋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79D9-7FCF-4DA1-8567-DD25B2194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1</Pages>
  <Words>1356</Words>
  <Characters>7735</Characters>
  <Lines>64</Lines>
  <Paragraphs>18</Paragraphs>
  <TotalTime>21</TotalTime>
  <ScaleCrop>false</ScaleCrop>
  <LinksUpToDate>false</LinksUpToDate>
  <CharactersWithSpaces>9073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2025-08-29T03:26:00Z</dcterms:created>
  <dc:creator>ZTE</dc:creator>
  <cp:lastModifiedBy>ZTE-KUN</cp:lastModifiedBy>
  <dcterms:modified xsi:type="dcterms:W3CDTF">2025-08-29T06:26:17Z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BCAC50F3B8124BD3A5E23544F20100B4</vt:lpwstr>
  </property>
</Properties>
</file>