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0FD6E6F" w:rsidR="001E41F3" w:rsidRDefault="007D1865">
      <w:pPr>
        <w:pStyle w:val="CRCoverPage"/>
        <w:tabs>
          <w:tab w:val="right" w:pos="9639"/>
        </w:tabs>
        <w:spacing w:after="0"/>
        <w:rPr>
          <w:b/>
          <w:i/>
          <w:noProof/>
          <w:sz w:val="28"/>
        </w:rPr>
      </w:pPr>
      <w:r w:rsidRPr="007D1865">
        <w:rPr>
          <w:b/>
          <w:noProof/>
          <w:sz w:val="24"/>
        </w:rPr>
        <w:t>3GPP TSG-RAN4 Meeting #116</w:t>
      </w:r>
      <w:r w:rsidR="001E41F3">
        <w:rPr>
          <w:b/>
          <w:i/>
          <w:noProof/>
          <w:sz w:val="28"/>
        </w:rPr>
        <w:tab/>
      </w:r>
      <w:r w:rsidRPr="00B86DFF">
        <w:rPr>
          <w:b/>
          <w:i/>
          <w:sz w:val="28"/>
        </w:rPr>
        <w:t>R4-25</w:t>
      </w:r>
      <w:r w:rsidR="00711F83">
        <w:rPr>
          <w:b/>
          <w:i/>
          <w:sz w:val="28"/>
        </w:rPr>
        <w:t>09828</w:t>
      </w:r>
    </w:p>
    <w:p w14:paraId="7CB45193" w14:textId="09011DC0" w:rsidR="001E41F3" w:rsidRDefault="004F2E59" w:rsidP="005E2C44">
      <w:pPr>
        <w:pStyle w:val="CRCoverPage"/>
        <w:outlineLvl w:val="0"/>
        <w:rPr>
          <w:b/>
          <w:noProof/>
          <w:sz w:val="24"/>
        </w:rPr>
      </w:pPr>
      <w:r w:rsidRPr="00872CC6">
        <w:rPr>
          <w:b/>
          <w:noProof/>
          <w:sz w:val="24"/>
        </w:rPr>
        <w:t>Bengaluru, India</w:t>
      </w:r>
      <w:r w:rsidR="001E41F3">
        <w:rPr>
          <w:b/>
          <w:noProof/>
          <w:sz w:val="24"/>
        </w:rPr>
        <w:t xml:space="preserve">, </w:t>
      </w:r>
      <w:r w:rsidR="007D1865" w:rsidRPr="007D1865">
        <w:rPr>
          <w:b/>
          <w:noProof/>
          <w:sz w:val="24"/>
        </w:rPr>
        <w:t>25th - 29th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A542D9" w:rsidR="001E41F3" w:rsidRPr="00410371" w:rsidRDefault="00F20A93" w:rsidP="008A24B2">
            <w:pPr>
              <w:pStyle w:val="CRCoverPage"/>
              <w:spacing w:after="0"/>
              <w:jc w:val="center"/>
              <w:rPr>
                <w:b/>
                <w:noProof/>
                <w:sz w:val="28"/>
              </w:rPr>
            </w:pPr>
            <w:r>
              <w:rPr>
                <w:b/>
                <w:noProof/>
                <w:sz w:val="28"/>
              </w:rPr>
              <w:t>38.1</w:t>
            </w:r>
            <w:r w:rsidR="009E433F">
              <w:rPr>
                <w:b/>
                <w:noProof/>
                <w:sz w:val="28"/>
              </w:rPr>
              <w:t>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9B1A06" w:rsidR="001E41F3" w:rsidRPr="008A24B2" w:rsidRDefault="005F2368" w:rsidP="008A24B2">
            <w:pPr>
              <w:pStyle w:val="CRCoverPage"/>
              <w:spacing w:after="0"/>
              <w:jc w:val="center"/>
              <w:rPr>
                <w:b/>
                <w:noProof/>
                <w:sz w:val="28"/>
              </w:rPr>
            </w:pPr>
            <w:r>
              <w:rPr>
                <w:b/>
                <w:noProof/>
                <w:sz w:val="28"/>
              </w:rPr>
              <w:t>0800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EAB236" w:rsidR="001E41F3" w:rsidRPr="00410371" w:rsidRDefault="00F20A9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174889" w:rsidR="001E41F3" w:rsidRPr="00410371" w:rsidRDefault="00A457D6">
            <w:pPr>
              <w:pStyle w:val="CRCoverPage"/>
              <w:spacing w:after="0"/>
              <w:jc w:val="center"/>
              <w:rPr>
                <w:noProof/>
                <w:sz w:val="28"/>
              </w:rPr>
            </w:pPr>
            <w:r>
              <w:rPr>
                <w:b/>
                <w:noProof/>
                <w:sz w:val="28"/>
              </w:rPr>
              <w:t>1</w:t>
            </w:r>
            <w:r w:rsidR="009E433F">
              <w:rPr>
                <w:b/>
                <w:noProof/>
                <w:sz w:val="28"/>
              </w:rPr>
              <w:t>7</w:t>
            </w:r>
            <w:r>
              <w:rPr>
                <w:b/>
                <w:noProof/>
                <w:sz w:val="28"/>
              </w:rPr>
              <w:t>.</w:t>
            </w:r>
            <w:r w:rsidR="009E433F">
              <w:rPr>
                <w:b/>
                <w:noProof/>
                <w:sz w:val="28"/>
              </w:rPr>
              <w:t>17</w:t>
            </w:r>
            <w:r>
              <w:rPr>
                <w:b/>
                <w:noProof/>
                <w:sz w:val="28"/>
              </w:rPr>
              <w:t>.</w:t>
            </w:r>
            <w:r w:rsidR="002D721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15104A1" w:rsidR="001E41F3" w:rsidRPr="00F25D98" w:rsidRDefault="001E41F3">
            <w:pPr>
              <w:pStyle w:val="CRCoverPage"/>
              <w:spacing w:after="0"/>
              <w:jc w:val="center"/>
              <w:rPr>
                <w:rFonts w:cs="Arial"/>
                <w:i/>
                <w:noProof/>
              </w:rPr>
            </w:pPr>
            <w:r w:rsidRPr="00F25D98">
              <w:rPr>
                <w:rFonts w:cs="Arial"/>
                <w:i/>
                <w:noProof/>
              </w:rPr>
              <w:t xml:space="preserve">For </w:t>
            </w:r>
            <w:r w:rsidRPr="007D1865">
              <w:rPr>
                <w:rFonts w:cs="Arial"/>
                <w:b/>
                <w:i/>
                <w:noProof/>
              </w:rPr>
              <w:t>HE</w:t>
            </w:r>
            <w:bookmarkStart w:id="0" w:name="_Hlt497126619"/>
            <w:r w:rsidRPr="007D1865">
              <w:rPr>
                <w:rFonts w:cs="Arial"/>
                <w:b/>
                <w:i/>
                <w:noProof/>
              </w:rPr>
              <w:t>L</w:t>
            </w:r>
            <w:bookmarkEnd w:id="0"/>
            <w:r w:rsidRPr="007D1865">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7D1865">
              <w:rPr>
                <w:rFonts w:cs="Arial"/>
                <w:i/>
                <w:noProof/>
              </w:rPr>
              <w:t>http://www.3gpp.org/Change-Requests</w:t>
            </w:r>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6E753" w:rsidR="00F25D98" w:rsidRDefault="007D186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FADB9A" w:rsidR="001E41F3" w:rsidRDefault="0018121B">
            <w:pPr>
              <w:pStyle w:val="CRCoverPage"/>
              <w:spacing w:after="0"/>
              <w:ind w:left="100"/>
              <w:rPr>
                <w:noProof/>
              </w:rPr>
            </w:pPr>
            <w:r>
              <w:rPr>
                <w:noProof/>
              </w:rPr>
              <w:t>(</w:t>
            </w:r>
            <w:r w:rsidR="006D0058" w:rsidRPr="006D0058">
              <w:t>NR_FR1_35MHz_45MHz_BW-Perf</w:t>
            </w:r>
            <w:r>
              <w:rPr>
                <w:noProof/>
              </w:rPr>
              <w:t xml:space="preserve">) </w:t>
            </w:r>
            <w:r w:rsidR="00CC2E37">
              <w:t>Addition of 35MHz CBW</w:t>
            </w:r>
            <w:r w:rsidR="0084569C">
              <w:t xml:space="preserve"> on aggregation level and number of candidates for SDR test 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C46E63" w:rsidR="001E41F3" w:rsidRDefault="007D1865">
            <w:pPr>
              <w:pStyle w:val="CRCoverPage"/>
              <w:spacing w:after="0"/>
              <w:ind w:left="100"/>
              <w:rPr>
                <w:noProof/>
              </w:rPr>
            </w:pPr>
            <w:r>
              <w:rPr>
                <w:noProof/>
              </w:rP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E4FB21" w:rsidR="001E41F3" w:rsidRDefault="007D1865"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ABAAAE" w:rsidR="001E41F3" w:rsidRDefault="006D0058">
            <w:pPr>
              <w:pStyle w:val="CRCoverPage"/>
              <w:spacing w:after="0"/>
              <w:ind w:left="100"/>
              <w:rPr>
                <w:noProof/>
              </w:rPr>
            </w:pPr>
            <w:r w:rsidRPr="006D0058">
              <w:t>NR_FR1_35MHz_45MHz_BW-Perf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1F6628" w:rsidR="001E41F3" w:rsidRDefault="00770862">
            <w:pPr>
              <w:pStyle w:val="CRCoverPage"/>
              <w:spacing w:after="0"/>
              <w:ind w:left="100"/>
              <w:rPr>
                <w:noProof/>
              </w:rPr>
            </w:pPr>
            <w:r>
              <w:rPr>
                <w:noProof/>
              </w:rPr>
              <w:t>2025-08-15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10EBE1" w:rsidR="001E41F3" w:rsidRDefault="00A42B72" w:rsidP="00007D67">
            <w:pPr>
              <w:pStyle w:val="CRCoverPage"/>
              <w:spacing w:after="0"/>
              <w:ind w:left="100"/>
              <w:rPr>
                <w:b/>
                <w:noProof/>
              </w:rPr>
            </w:pPr>
            <w:r w:rsidRPr="00900322">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3F55AA" w:rsidR="001E41F3" w:rsidRDefault="00040889">
            <w:pPr>
              <w:pStyle w:val="CRCoverPage"/>
              <w:spacing w:after="0"/>
              <w:ind w:left="100"/>
              <w:rPr>
                <w:noProof/>
              </w:rPr>
            </w:pPr>
            <w:r>
              <w:rPr>
                <w:noProof/>
              </w:rPr>
              <w:t>Rel-1</w:t>
            </w:r>
            <w:r w:rsidR="009E433F">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A2CD8D5" w:rsidR="001E41F3" w:rsidRDefault="001E41F3">
            <w:pPr>
              <w:pStyle w:val="CRCoverPage"/>
              <w:rPr>
                <w:noProof/>
              </w:rPr>
            </w:pPr>
            <w:r>
              <w:rPr>
                <w:noProof/>
                <w:sz w:val="18"/>
              </w:rPr>
              <w:t>Detailed explanations of the above categories can</w:t>
            </w:r>
            <w:r>
              <w:rPr>
                <w:noProof/>
                <w:sz w:val="18"/>
              </w:rPr>
              <w:br/>
              <w:t xml:space="preserve">be found in 3GPP </w:t>
            </w:r>
            <w:r w:rsidRPr="007D1865">
              <w:rPr>
                <w:noProof/>
                <w:sz w:val="18"/>
              </w:rPr>
              <w:t>TR 21.900</w:t>
            </w:r>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001B06" w:rsidR="008C144D" w:rsidRDefault="000203B5">
            <w:pPr>
              <w:pStyle w:val="CRCoverPage"/>
              <w:spacing w:after="0"/>
              <w:ind w:left="100"/>
              <w:rPr>
                <w:noProof/>
              </w:rPr>
            </w:pPr>
            <w:r>
              <w:rPr>
                <w:noProof/>
              </w:rPr>
              <w:t xml:space="preserve">Aggregation level and number of candidates needs to be updated to add CBW 35MHz </w:t>
            </w:r>
            <w:r w:rsidR="00DA4E6F">
              <w:rPr>
                <w:noProof/>
              </w:rPr>
              <w:t xml:space="preserve">as it was done in </w:t>
            </w:r>
            <w:r w:rsidR="00F246AF">
              <w:rPr>
                <w:noProof/>
              </w:rPr>
              <w:t>R4-2508678 in RAN4#115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002F6B" w:rsidR="00021F97" w:rsidRDefault="00867B85">
            <w:pPr>
              <w:pStyle w:val="CRCoverPage"/>
              <w:spacing w:after="0"/>
              <w:ind w:left="100"/>
              <w:rPr>
                <w:noProof/>
              </w:rPr>
            </w:pPr>
            <w:r>
              <w:rPr>
                <w:noProof/>
              </w:rPr>
              <w:t>Updated aggregation level and number of cadidates for considering CBW 35 MHz in Rel-17 and onwards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9B347D" w:rsidR="001E41F3" w:rsidRDefault="007330BD">
            <w:pPr>
              <w:pStyle w:val="CRCoverPage"/>
              <w:spacing w:after="0"/>
              <w:ind w:left="100"/>
              <w:rPr>
                <w:noProof/>
              </w:rPr>
            </w:pPr>
            <w:r>
              <w:rPr>
                <w:noProof/>
              </w:rPr>
              <w:t>Test configuration for CBW 35MHz will remain incorrect and SDR scenarios will not ensure HARQ feedback in PUSCH for all UL slots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2A9682" w:rsidR="001E41F3" w:rsidRDefault="007330BD">
            <w:pPr>
              <w:pStyle w:val="CRCoverPage"/>
              <w:spacing w:after="0"/>
              <w:ind w:left="100"/>
              <w:rPr>
                <w:noProof/>
              </w:rPr>
            </w:pPr>
            <w:r>
              <w:rPr>
                <w:noProof/>
              </w:rPr>
              <w:t>5.5A.1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18F18B4" w:rsidR="001E41F3" w:rsidRDefault="0009216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5B076C9" w:rsidR="001E41F3" w:rsidRDefault="00145D43">
            <w:pPr>
              <w:pStyle w:val="CRCoverPage"/>
              <w:spacing w:after="0"/>
              <w:ind w:left="99"/>
              <w:rPr>
                <w:noProof/>
              </w:rPr>
            </w:pPr>
            <w:r>
              <w:rPr>
                <w:noProof/>
              </w:rPr>
              <w:t xml:space="preserve">TS/TR </w:t>
            </w:r>
            <w:r w:rsidR="0009216A">
              <w:rPr>
                <w:noProof/>
              </w:rPr>
              <w:t>38.521-4</w:t>
            </w:r>
            <w:r>
              <w:rPr>
                <w:noProof/>
              </w:rPr>
              <w:t xml:space="preserve"> CR </w:t>
            </w:r>
            <w:r w:rsidR="001A0BAE">
              <w:rPr>
                <w:noProof/>
              </w:rPr>
              <w:t>1002</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90A09E" w14:textId="77777777" w:rsidR="006173DD" w:rsidRPr="00874CC0" w:rsidRDefault="006173DD" w:rsidP="006173DD">
      <w:pPr>
        <w:pStyle w:val="Heading2"/>
        <w:rPr>
          <w:color w:val="FF0000"/>
        </w:rPr>
      </w:pPr>
      <w:r w:rsidRPr="00874CC0">
        <w:rPr>
          <w:color w:val="FF0000"/>
        </w:rPr>
        <w:lastRenderedPageBreak/>
        <w:t>&lt;&lt;&lt; START OF CHANGES &gt;&gt;&gt;</w:t>
      </w:r>
    </w:p>
    <w:p w14:paraId="6541E13E" w14:textId="77777777" w:rsidR="001D1C09" w:rsidRPr="00C25669" w:rsidRDefault="001D1C09" w:rsidP="001D1C09">
      <w:pPr>
        <w:pStyle w:val="Heading2"/>
      </w:pPr>
      <w:bookmarkStart w:id="1" w:name="_Toc21338213"/>
      <w:bookmarkStart w:id="2" w:name="_Toc29808321"/>
      <w:bookmarkStart w:id="3" w:name="_Toc37068240"/>
      <w:bookmarkStart w:id="4" w:name="_Toc37083785"/>
      <w:bookmarkStart w:id="5" w:name="_Toc37084127"/>
      <w:bookmarkStart w:id="6" w:name="_Toc40209489"/>
      <w:bookmarkStart w:id="7" w:name="_Toc40209831"/>
      <w:bookmarkStart w:id="8" w:name="_Toc45892790"/>
      <w:bookmarkStart w:id="9" w:name="_Toc53176647"/>
      <w:bookmarkStart w:id="10" w:name="_Toc61120960"/>
      <w:bookmarkStart w:id="11" w:name="_Toc67918127"/>
      <w:bookmarkStart w:id="12" w:name="_Toc76298170"/>
      <w:bookmarkStart w:id="13" w:name="_Toc76572182"/>
      <w:bookmarkStart w:id="14" w:name="_Toc76652049"/>
      <w:bookmarkStart w:id="15" w:name="_Toc76652887"/>
      <w:bookmarkStart w:id="16" w:name="_Toc83742159"/>
      <w:bookmarkStart w:id="17" w:name="_Toc91440649"/>
      <w:bookmarkStart w:id="18" w:name="_Toc98849439"/>
      <w:bookmarkStart w:id="19" w:name="_Toc106543292"/>
      <w:bookmarkStart w:id="20" w:name="_Toc106737389"/>
      <w:bookmarkStart w:id="21" w:name="_Toc107233156"/>
      <w:bookmarkStart w:id="22" w:name="_Toc107234746"/>
      <w:bookmarkStart w:id="23" w:name="_Toc107419715"/>
      <w:bookmarkStart w:id="24" w:name="_Toc107477009"/>
      <w:bookmarkStart w:id="25" w:name="_Toc114565846"/>
      <w:bookmarkStart w:id="26" w:name="_Toc123936154"/>
      <w:bookmarkStart w:id="27" w:name="_Toc124377169"/>
      <w:r w:rsidRPr="00C25669">
        <w:rPr>
          <w:rFonts w:hint="eastAsia"/>
        </w:rPr>
        <w:t>5.5</w:t>
      </w:r>
      <w:r w:rsidRPr="00C25669">
        <w:t>A</w:t>
      </w:r>
      <w:r w:rsidRPr="00C25669">
        <w:rPr>
          <w:rFonts w:hint="eastAsia"/>
          <w:lang w:eastAsia="zh-CN"/>
        </w:rPr>
        <w:tab/>
      </w:r>
      <w:r w:rsidRPr="00C25669">
        <w:t>Sustained downlink data rate provided by lower layers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B6AF37F" w14:textId="77777777" w:rsidR="001D1C09" w:rsidRPr="00C25669" w:rsidRDefault="001D1C09" w:rsidP="001D1C09">
      <w:pPr>
        <w:pStyle w:val="Heading3"/>
      </w:pPr>
      <w:bookmarkStart w:id="28" w:name="_Toc21338214"/>
      <w:bookmarkStart w:id="29" w:name="_Toc29808322"/>
      <w:bookmarkStart w:id="30" w:name="_Toc37068241"/>
      <w:bookmarkStart w:id="31" w:name="_Toc37083786"/>
      <w:bookmarkStart w:id="32" w:name="_Toc37084128"/>
      <w:bookmarkStart w:id="33" w:name="_Toc40209490"/>
      <w:bookmarkStart w:id="34" w:name="_Toc40209832"/>
      <w:bookmarkStart w:id="35" w:name="_Toc45892791"/>
      <w:bookmarkStart w:id="36" w:name="_Toc53176648"/>
      <w:bookmarkStart w:id="37" w:name="_Toc61120961"/>
      <w:bookmarkStart w:id="38" w:name="_Toc67918128"/>
      <w:bookmarkStart w:id="39" w:name="_Toc76298171"/>
      <w:bookmarkStart w:id="40" w:name="_Toc76572183"/>
      <w:bookmarkStart w:id="41" w:name="_Toc76652050"/>
      <w:bookmarkStart w:id="42" w:name="_Toc76652888"/>
      <w:bookmarkStart w:id="43" w:name="_Toc83742160"/>
      <w:bookmarkStart w:id="44" w:name="_Toc91440650"/>
      <w:bookmarkStart w:id="45" w:name="_Toc98849440"/>
      <w:bookmarkStart w:id="46" w:name="_Toc106543293"/>
      <w:bookmarkStart w:id="47" w:name="_Toc106737390"/>
      <w:bookmarkStart w:id="48" w:name="_Toc107233157"/>
      <w:bookmarkStart w:id="49" w:name="_Toc107234747"/>
      <w:bookmarkStart w:id="50" w:name="_Toc107419716"/>
      <w:bookmarkStart w:id="51" w:name="_Toc107477010"/>
      <w:bookmarkStart w:id="52" w:name="_Toc114565847"/>
      <w:bookmarkStart w:id="53" w:name="_Toc123936155"/>
      <w:bookmarkStart w:id="54" w:name="_Toc124377170"/>
      <w:r w:rsidRPr="00C25669">
        <w:rPr>
          <w:rFonts w:hint="eastAsia"/>
        </w:rPr>
        <w:t>5.5</w:t>
      </w:r>
      <w:r w:rsidRPr="00C25669">
        <w:t>A.1</w:t>
      </w:r>
      <w:r w:rsidRPr="00C25669">
        <w:rPr>
          <w:rFonts w:hint="eastAsia"/>
          <w:lang w:eastAsia="zh-CN"/>
        </w:rPr>
        <w:tab/>
      </w:r>
      <w:r w:rsidRPr="00C25669">
        <w:t>FR1 CA requirements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10C1F29" w14:textId="77777777" w:rsidR="001D1C09" w:rsidRPr="00C25669" w:rsidRDefault="001D1C09" w:rsidP="001D1C09">
      <w:pPr>
        <w:keepLines/>
        <w:ind w:left="1135" w:hanging="851"/>
        <w:rPr>
          <w:rFonts w:eastAsia="SimSun"/>
          <w:i/>
        </w:rPr>
      </w:pPr>
      <w:r w:rsidRPr="00C25669">
        <w:rPr>
          <w:rFonts w:eastAsia="SimSun"/>
          <w:i/>
        </w:rPr>
        <w:t>&lt;Editor</w:t>
      </w:r>
      <w:r w:rsidRPr="00C25669">
        <w:rPr>
          <w:rFonts w:eastAsia="SimSun"/>
        </w:rPr>
        <w:t>'</w:t>
      </w:r>
      <w:r w:rsidRPr="00C25669">
        <w:rPr>
          <w:rFonts w:eastAsia="SimSun"/>
          <w:i/>
        </w:rPr>
        <w:t>s note: Open issues to be resolved:</w:t>
      </w:r>
    </w:p>
    <w:p w14:paraId="09144170" w14:textId="77777777" w:rsidR="001D1C09" w:rsidRPr="00C25669" w:rsidRDefault="001D1C09" w:rsidP="001D1C09">
      <w:pPr>
        <w:keepLines/>
        <w:ind w:left="1135" w:hanging="851"/>
        <w:rPr>
          <w:rFonts w:eastAsia="SimSun"/>
          <w:i/>
        </w:rPr>
      </w:pPr>
      <w:r w:rsidRPr="00C25669">
        <w:rPr>
          <w:rFonts w:eastAsia="SimSun"/>
          <w:i/>
        </w:rPr>
        <w:t>Whether same requirements apply for FR1 DC&gt;</w:t>
      </w:r>
    </w:p>
    <w:p w14:paraId="691F1B7C" w14:textId="77777777" w:rsidR="001D1C09" w:rsidRPr="00C25669" w:rsidRDefault="001D1C09" w:rsidP="001D1C09">
      <w:pPr>
        <w:rPr>
          <w:rFonts w:ascii="Times-Roman" w:eastAsia="SimSun" w:hAnsi="Times-Roman" w:hint="eastAsia"/>
        </w:rPr>
      </w:pPr>
      <w:r w:rsidRPr="00C25669">
        <w:rPr>
          <w:rFonts w:ascii="Times-Roman" w:eastAsia="SimSun" w:hAnsi="Times-Roman"/>
        </w:rPr>
        <w:t>The</w:t>
      </w:r>
      <w:r w:rsidRPr="00C25669">
        <w:rPr>
          <w:rFonts w:eastAsia="SimSun"/>
        </w:rPr>
        <w:t xml:space="preserve"> Sustained Data</w:t>
      </w:r>
      <w:r w:rsidRPr="00C25669">
        <w:rPr>
          <w:rFonts w:ascii="Times-Roman" w:eastAsia="SimSun" w:hAnsi="Times-Roman"/>
        </w:rPr>
        <w:t xml:space="preserve"> Rate (SDR) requirements in this clause are applicable to the FR1 CA.</w:t>
      </w:r>
    </w:p>
    <w:p w14:paraId="696E4DEB" w14:textId="77777777" w:rsidR="001D1C09" w:rsidRPr="00C25669" w:rsidRDefault="001D1C09" w:rsidP="001D1C09">
      <w:pPr>
        <w:rPr>
          <w:rFonts w:ascii="Times-Roman" w:eastAsia="SimSun" w:hAnsi="Times-Roman" w:hint="eastAsia"/>
        </w:rPr>
      </w:pPr>
      <w:r w:rsidRPr="00C25669">
        <w:rPr>
          <w:rFonts w:ascii="Times-Roman" w:eastAsia="SimSun" w:hAnsi="Times-Roman"/>
        </w:rPr>
        <w:t>The purpose of the test is to verify that the Layer 1 and Layer 2 correctly process in a sustained manner the received packets corresponding to the maximum data rate indicated by UE capabilities</w:t>
      </w:r>
      <w:r w:rsidRPr="00C25669">
        <w:rPr>
          <w:rFonts w:ascii="Times-Roman" w:eastAsia="SimSun" w:hAnsi="Times-Roman"/>
          <w:i/>
        </w:rPr>
        <w:t>.</w:t>
      </w:r>
      <w:r w:rsidRPr="00C25669">
        <w:rPr>
          <w:rFonts w:ascii="Times-Roman" w:eastAsia="SimSun"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47B02376" w14:textId="77777777" w:rsidR="001D1C09" w:rsidRPr="00C25669" w:rsidRDefault="001D1C09" w:rsidP="001D1C09">
      <w:pPr>
        <w:rPr>
          <w:rFonts w:ascii="Times-Roman" w:eastAsia="SimSun" w:hAnsi="Times-Roman" w:hint="eastAsia"/>
        </w:rPr>
      </w:pPr>
      <w:r w:rsidRPr="00C25669">
        <w:rPr>
          <w:rFonts w:ascii="Times-Roman" w:eastAsia="SimSun" w:hAnsi="Times-Roman"/>
        </w:rPr>
        <w:t>The test parameters are determined by the following procedure:</w:t>
      </w:r>
    </w:p>
    <w:p w14:paraId="4B4D3FB5" w14:textId="77777777" w:rsidR="001D1C09" w:rsidRPr="00C25669" w:rsidRDefault="001D1C09" w:rsidP="001D1C09">
      <w:pPr>
        <w:pStyle w:val="B10"/>
        <w:rPr>
          <w:rFonts w:eastAsia="SimSun"/>
        </w:rPr>
      </w:pPr>
      <w:r w:rsidRPr="00C25669">
        <w:rPr>
          <w:rFonts w:eastAsia="SimSun"/>
        </w:rPr>
        <w:t>-</w:t>
      </w:r>
      <w:r w:rsidRPr="00C25669">
        <w:rPr>
          <w:rFonts w:eastAsia="SimSun"/>
        </w:rPr>
        <w:tab/>
        <w:t xml:space="preserve">Select one CA bandwidth combination among all supported CA configurations and set of per component carrier (CC) UE capabilities among all supported UE capabilities that provides the largest data rate </w:t>
      </w:r>
      <w:r w:rsidRPr="00C25669">
        <w:t>in accordance with</w:t>
      </w:r>
      <w:r w:rsidRPr="00C25669">
        <w:rPr>
          <w:rFonts w:eastAsia="SimSun"/>
        </w:rPr>
        <w:t xml:space="preserve"> clause </w:t>
      </w:r>
      <w:r w:rsidRPr="00C25669">
        <w:rPr>
          <w:rFonts w:eastAsia="SimSun" w:hint="eastAsia"/>
          <w:lang w:eastAsia="zh-CN"/>
        </w:rPr>
        <w:t>4.1.2</w:t>
      </w:r>
      <w:r w:rsidRPr="00C25669">
        <w:rPr>
          <w:rFonts w:eastAsia="SimSun"/>
          <w:lang w:eastAsia="zh-CN"/>
        </w:rPr>
        <w:t xml:space="preserve"> of </w:t>
      </w:r>
      <w:r w:rsidRPr="00C25669">
        <w:rPr>
          <w:rFonts w:eastAsia="SimSun"/>
        </w:rPr>
        <w:t>TS 38.306</w:t>
      </w:r>
      <w:r w:rsidRPr="00C25669">
        <w:rPr>
          <w:rFonts w:eastAsia="SimSun" w:hint="eastAsia"/>
          <w:lang w:eastAsia="zh-CN"/>
        </w:rPr>
        <w:t xml:space="preserve"> [14]</w:t>
      </w:r>
      <w:r w:rsidRPr="00C25669">
        <w:rPr>
          <w:rFonts w:eastAsia="SimSun"/>
        </w:rPr>
        <w:t>.</w:t>
      </w:r>
    </w:p>
    <w:p w14:paraId="6D91D46C" w14:textId="77777777" w:rsidR="001D1C09" w:rsidRPr="00C25669" w:rsidRDefault="001D1C09" w:rsidP="001D1C09">
      <w:pPr>
        <w:pStyle w:val="B20"/>
        <w:rPr>
          <w:rFonts w:eastAsia="SimSun"/>
        </w:rPr>
      </w:pPr>
      <w:r w:rsidRPr="00C25669">
        <w:rPr>
          <w:rFonts w:eastAsia="SimSun"/>
        </w:rPr>
        <w:t>-</w:t>
      </w:r>
      <w:r w:rsidRPr="00C25669">
        <w:rPr>
          <w:rFonts w:eastAsia="SimSun"/>
        </w:rPr>
        <w:tab/>
        <w:t xml:space="preserve">Set of per CC UE capabilities </w:t>
      </w:r>
      <w:proofErr w:type="gramStart"/>
      <w:r w:rsidRPr="00C25669">
        <w:rPr>
          <w:rFonts w:eastAsia="SimSun"/>
        </w:rPr>
        <w:t>includes</w:t>
      </w:r>
      <w:proofErr w:type="gramEnd"/>
      <w:r w:rsidRPr="00C25669">
        <w:rPr>
          <w:rFonts w:eastAsia="SimSun"/>
        </w:rPr>
        <w:t xml:space="preserve"> channel bandwidth, subcarrier spacing, number of PDSCH MIMO layers, modulation format and scaling factor </w:t>
      </w:r>
      <w:r w:rsidRPr="00C25669">
        <w:t>in accordance with</w:t>
      </w:r>
      <w:r w:rsidRPr="00C25669">
        <w:rPr>
          <w:rFonts w:eastAsia="SimSun"/>
        </w:rPr>
        <w:t xml:space="preserve"> clause </w:t>
      </w:r>
      <w:r w:rsidRPr="00C25669">
        <w:rPr>
          <w:rFonts w:eastAsia="SimSun" w:hint="eastAsia"/>
          <w:lang w:eastAsia="zh-CN"/>
        </w:rPr>
        <w:t>4.1.2</w:t>
      </w:r>
      <w:r w:rsidRPr="00C25669">
        <w:rPr>
          <w:rFonts w:eastAsia="SimSun"/>
          <w:lang w:eastAsia="zh-CN"/>
        </w:rPr>
        <w:t xml:space="preserve"> of </w:t>
      </w:r>
      <w:r w:rsidRPr="00C25669">
        <w:rPr>
          <w:rFonts w:eastAsia="SimSun"/>
        </w:rPr>
        <w:t>TS 38.306</w:t>
      </w:r>
      <w:r w:rsidRPr="00C25669">
        <w:rPr>
          <w:rFonts w:eastAsia="SimSun" w:hint="eastAsia"/>
          <w:lang w:eastAsia="zh-CN"/>
        </w:rPr>
        <w:t xml:space="preserve"> [14]</w:t>
      </w:r>
      <w:r w:rsidRPr="00C25669">
        <w:rPr>
          <w:rFonts w:eastAsia="SimSun"/>
        </w:rPr>
        <w:t>.</w:t>
      </w:r>
    </w:p>
    <w:p w14:paraId="0E8F32FE" w14:textId="77777777" w:rsidR="001D1C09" w:rsidRPr="00C25669" w:rsidRDefault="001D1C09" w:rsidP="001D1C09">
      <w:pPr>
        <w:pStyle w:val="B20"/>
        <w:rPr>
          <w:rFonts w:eastAsia="SimSun"/>
        </w:rPr>
      </w:pPr>
      <w:r w:rsidRPr="00C25669">
        <w:rPr>
          <w:rFonts w:eastAsia="SimSun"/>
        </w:rPr>
        <w:t>-</w:t>
      </w:r>
      <w:r w:rsidRPr="00C25669">
        <w:rPr>
          <w:rFonts w:eastAsia="SimSun"/>
        </w:rPr>
        <w:tab/>
        <w:t>When there are multiple sets of CA bandwidth combinations and UE capabilities (channel bandwidth, subcarrier spacing, number of MIMO layer, modulation format, scaling factor) with same largest data rate, select one among sets with the smallest aggregated channel bandwidth.</w:t>
      </w:r>
    </w:p>
    <w:p w14:paraId="26A3E236" w14:textId="77777777" w:rsidR="001D1C09" w:rsidRDefault="001D1C09" w:rsidP="001D1C09">
      <w:pPr>
        <w:pStyle w:val="B10"/>
        <w:rPr>
          <w:rFonts w:eastAsia="SimSun"/>
        </w:rPr>
      </w:pPr>
      <w:r w:rsidRPr="00C25669">
        <w:rPr>
          <w:rFonts w:eastAsia="SimSun"/>
        </w:rPr>
        <w:t>-</w:t>
      </w:r>
      <w:r w:rsidRPr="00C25669">
        <w:rPr>
          <w:rFonts w:eastAsia="SimSun"/>
        </w:rPr>
        <w:tab/>
      </w:r>
      <w:r>
        <w:rPr>
          <w:rFonts w:eastAsia="SimSun"/>
        </w:rPr>
        <w:t>For UE not capable of 1024QAM (</w:t>
      </w:r>
      <w:r w:rsidRPr="0040315A">
        <w:rPr>
          <w:rFonts w:eastAsia="SimSun"/>
          <w:i/>
          <w:iCs/>
        </w:rPr>
        <w:t>pdsch-1024QAM-FR1</w:t>
      </w:r>
      <w:r>
        <w:rPr>
          <w:rFonts w:eastAsia="SimSun"/>
        </w:rPr>
        <w:t>), f</w:t>
      </w:r>
      <w:r w:rsidRPr="00C25669">
        <w:rPr>
          <w:rFonts w:eastAsia="SimSun"/>
        </w:rPr>
        <w:t xml:space="preserve">or each CC in CA bandwidth combination, use Table 5.5A-5 to </w:t>
      </w:r>
      <w:r w:rsidRPr="00C25669">
        <w:rPr>
          <w:rFonts w:eastAsia="SimSun" w:hint="eastAsia"/>
        </w:rPr>
        <w:t>d</w:t>
      </w:r>
      <w:r w:rsidRPr="00C25669">
        <w:rPr>
          <w:rFonts w:eastAsia="SimSun"/>
        </w:rPr>
        <w:t>etermine MCS based on test parameters and indicated UE capabilities.</w:t>
      </w:r>
    </w:p>
    <w:p w14:paraId="782A0456" w14:textId="77777777" w:rsidR="001D1C09" w:rsidRDefault="001D1C09" w:rsidP="001D1C09">
      <w:pPr>
        <w:pStyle w:val="B10"/>
        <w:rPr>
          <w:rFonts w:eastAsia="SimSun"/>
        </w:rPr>
      </w:pPr>
      <w:r w:rsidRPr="00C25669">
        <w:rPr>
          <w:rFonts w:eastAsia="SimSun"/>
        </w:rPr>
        <w:t>-</w:t>
      </w:r>
      <w:r w:rsidRPr="00C25669">
        <w:rPr>
          <w:rFonts w:eastAsia="SimSun"/>
        </w:rPr>
        <w:tab/>
      </w:r>
      <w:bookmarkStart w:id="55" w:name="_Hlk104213440"/>
      <w:r>
        <w:rPr>
          <w:rFonts w:eastAsia="SimSun"/>
        </w:rPr>
        <w:t>For UE capable of 1024QAM (</w:t>
      </w:r>
      <w:r w:rsidRPr="009B5051">
        <w:rPr>
          <w:rFonts w:eastAsia="SimSun"/>
          <w:i/>
          <w:iCs/>
        </w:rPr>
        <w:t>pdsch-1024QAM-FR1</w:t>
      </w:r>
      <w:r>
        <w:rPr>
          <w:rFonts w:eastAsia="SimSun"/>
        </w:rPr>
        <w:t>), f</w:t>
      </w:r>
      <w:r w:rsidRPr="00C25669">
        <w:rPr>
          <w:rFonts w:eastAsia="SimSun"/>
        </w:rPr>
        <w:t>or each CC in CA bandwidth combination, use Table 5.5A-</w:t>
      </w:r>
      <w:r>
        <w:rPr>
          <w:rFonts w:eastAsia="SimSun"/>
        </w:rPr>
        <w:t xml:space="preserve">6 to </w:t>
      </w:r>
      <w:r w:rsidRPr="00C25669">
        <w:rPr>
          <w:rFonts w:eastAsia="SimSun" w:hint="eastAsia"/>
        </w:rPr>
        <w:t>d</w:t>
      </w:r>
      <w:r w:rsidRPr="00C25669">
        <w:rPr>
          <w:rFonts w:eastAsia="SimSun"/>
        </w:rPr>
        <w:t>etermine MCS based on test parameters and indicated UE capabilities</w:t>
      </w:r>
      <w:r>
        <w:rPr>
          <w:rFonts w:eastAsia="SimSun"/>
        </w:rPr>
        <w:t xml:space="preserve"> if the maximum modulation format is 10</w:t>
      </w:r>
      <w:r w:rsidRPr="00C25669">
        <w:rPr>
          <w:rFonts w:eastAsia="SimSun"/>
        </w:rPr>
        <w:t>.</w:t>
      </w:r>
      <w:r>
        <w:rPr>
          <w:rFonts w:eastAsia="SimSun"/>
        </w:rPr>
        <w:t xml:space="preserve"> If the maximum modulation format (</w:t>
      </w:r>
      <w:proofErr w:type="spellStart"/>
      <w:r w:rsidRPr="000D1A94">
        <w:rPr>
          <w:rFonts w:eastAsia="SimSun"/>
          <w:i/>
          <w:iCs/>
        </w:rPr>
        <w:t>supportedModulationOrderDL</w:t>
      </w:r>
      <w:proofErr w:type="spellEnd"/>
      <w:r>
        <w:rPr>
          <w:rFonts w:eastAsia="SimSun"/>
        </w:rPr>
        <w:t xml:space="preserve">) is less than 10, </w:t>
      </w:r>
      <w:r w:rsidRPr="00C25669">
        <w:rPr>
          <w:rFonts w:eastAsia="SimSun"/>
        </w:rPr>
        <w:t xml:space="preserve">use Table 5.5A-5 to </w:t>
      </w:r>
      <w:r w:rsidRPr="00C25669">
        <w:rPr>
          <w:rFonts w:eastAsia="SimSun" w:hint="eastAsia"/>
        </w:rPr>
        <w:t>d</w:t>
      </w:r>
      <w:r w:rsidRPr="00C25669">
        <w:rPr>
          <w:rFonts w:eastAsia="SimSun"/>
        </w:rPr>
        <w:t>etermine MCS based on test parameters and indicated UE capabilities</w:t>
      </w:r>
      <w:r>
        <w:rPr>
          <w:rFonts w:eastAsia="SimSun"/>
        </w:rPr>
        <w:t xml:space="preserve">. </w:t>
      </w:r>
      <w:bookmarkEnd w:id="55"/>
    </w:p>
    <w:p w14:paraId="7EF54575" w14:textId="77777777" w:rsidR="001D1C09" w:rsidRPr="00C25669" w:rsidRDefault="001D1C09" w:rsidP="001D1C09">
      <w:pPr>
        <w:rPr>
          <w:rFonts w:ascii="Times-Roman" w:eastAsia="SimSun" w:hAnsi="Times-Roman" w:hint="eastAsia"/>
        </w:rPr>
      </w:pPr>
      <w:r w:rsidRPr="00C25669">
        <w:rPr>
          <w:rFonts w:ascii="Times-Roman" w:eastAsia="SimSun" w:hAnsi="Times-Roman"/>
        </w:rPr>
        <w:t>The TB success rate shall be higher than 85% when PDSCH is scheduled with MCS defined for the selected CA bandwidth combination and with the downlink physical channel setup according to Annex C.3.1.</w:t>
      </w:r>
    </w:p>
    <w:p w14:paraId="2276A134" w14:textId="77777777" w:rsidR="001D1C09" w:rsidRPr="00C25669" w:rsidRDefault="001D1C09" w:rsidP="001D1C09">
      <w:pPr>
        <w:rPr>
          <w:rFonts w:ascii="Times-Roman" w:eastAsia="SimSun" w:hAnsi="Times-Roman" w:hint="eastAsia"/>
        </w:rPr>
      </w:pPr>
      <w:r w:rsidRPr="00C25669">
        <w:rPr>
          <w:rFonts w:ascii="Times-Roman" w:eastAsia="SimSun" w:hAnsi="Times-Roman"/>
        </w:rPr>
        <w:t>The TB success rate is defined as 100%*</w:t>
      </w:r>
      <w:proofErr w:type="spellStart"/>
      <w:r w:rsidRPr="00C25669">
        <w:rPr>
          <w:rFonts w:ascii="Times-Roman" w:eastAsia="SimSun" w:hAnsi="Times-Roman"/>
        </w:rPr>
        <w:t>N</w:t>
      </w:r>
      <w:r w:rsidRPr="00C25669">
        <w:rPr>
          <w:rFonts w:ascii="Times-Roman" w:eastAsia="SimSun" w:hAnsi="Times-Roman"/>
          <w:sz w:val="14"/>
          <w:szCs w:val="14"/>
        </w:rPr>
        <w:t>DL_correct_rx</w:t>
      </w:r>
      <w:proofErr w:type="spellEnd"/>
      <w:r w:rsidRPr="00C25669">
        <w:rPr>
          <w:rFonts w:ascii="Times-Roman" w:eastAsia="SimSun" w:hAnsi="Times-Roman"/>
          <w:sz w:val="14"/>
          <w:szCs w:val="14"/>
          <w:vertAlign w:val="subscript"/>
        </w:rPr>
        <w:t xml:space="preserve"> </w:t>
      </w:r>
      <w:r w:rsidRPr="00C25669">
        <w:rPr>
          <w:rFonts w:ascii="Times-Roman" w:eastAsia="SimSun" w:hAnsi="Times-Roman"/>
        </w:rPr>
        <w:t>/ (</w:t>
      </w:r>
      <w:proofErr w:type="spellStart"/>
      <w:r w:rsidRPr="00C25669">
        <w:rPr>
          <w:rFonts w:ascii="Times-Roman" w:eastAsia="SimSun" w:hAnsi="Times-Roman"/>
        </w:rPr>
        <w:t>N</w:t>
      </w:r>
      <w:r w:rsidRPr="00C25669">
        <w:rPr>
          <w:rFonts w:ascii="Times-Roman" w:eastAsia="SimSun" w:hAnsi="Times-Roman"/>
          <w:sz w:val="14"/>
          <w:szCs w:val="14"/>
        </w:rPr>
        <w:t>DL_newtx</w:t>
      </w:r>
      <w:proofErr w:type="spellEnd"/>
      <w:r w:rsidRPr="00C25669">
        <w:rPr>
          <w:rFonts w:ascii="Times-Roman" w:eastAsia="SimSun" w:hAnsi="Times-Roman"/>
          <w:sz w:val="14"/>
          <w:szCs w:val="14"/>
        </w:rPr>
        <w:t xml:space="preserve"> </w:t>
      </w:r>
      <w:r w:rsidRPr="00C25669">
        <w:rPr>
          <w:rFonts w:ascii="Times-Roman" w:eastAsia="SimSun" w:hAnsi="Times-Roman"/>
        </w:rPr>
        <w:t xml:space="preserve">+ </w:t>
      </w:r>
      <w:proofErr w:type="spellStart"/>
      <w:r w:rsidRPr="00C25669">
        <w:rPr>
          <w:rFonts w:ascii="Times-Roman" w:eastAsia="SimSun" w:hAnsi="Times-Roman"/>
        </w:rPr>
        <w:t>N</w:t>
      </w:r>
      <w:r w:rsidRPr="00C25669">
        <w:rPr>
          <w:rFonts w:ascii="Times-Roman" w:eastAsia="SimSun" w:hAnsi="Times-Roman"/>
          <w:sz w:val="14"/>
          <w:szCs w:val="14"/>
        </w:rPr>
        <w:t>DL_retx</w:t>
      </w:r>
      <w:proofErr w:type="spellEnd"/>
      <w:r w:rsidRPr="00C25669">
        <w:rPr>
          <w:rFonts w:ascii="Times-Roman" w:eastAsia="SimSun" w:hAnsi="Times-Roman"/>
        </w:rPr>
        <w:t xml:space="preserve">), where </w:t>
      </w:r>
      <w:proofErr w:type="spellStart"/>
      <w:r w:rsidRPr="00C25669">
        <w:rPr>
          <w:rFonts w:ascii="Times-Roman" w:eastAsia="SimSun" w:hAnsi="Times-Roman"/>
        </w:rPr>
        <w:t>N</w:t>
      </w:r>
      <w:r w:rsidRPr="00C25669">
        <w:rPr>
          <w:rFonts w:ascii="Times-Roman" w:eastAsia="SimSun" w:hAnsi="Times-Roman"/>
          <w:sz w:val="14"/>
          <w:szCs w:val="14"/>
        </w:rPr>
        <w:t>DL_newtx</w:t>
      </w:r>
      <w:proofErr w:type="spellEnd"/>
      <w:r w:rsidRPr="00C25669">
        <w:rPr>
          <w:rFonts w:ascii="Times-Roman" w:eastAsia="SimSun" w:hAnsi="Times-Roman"/>
          <w:sz w:val="14"/>
          <w:szCs w:val="14"/>
        </w:rPr>
        <w:t xml:space="preserve"> </w:t>
      </w:r>
      <w:r w:rsidRPr="00C25669">
        <w:rPr>
          <w:rFonts w:ascii="Times-Roman" w:eastAsia="SimSun" w:hAnsi="Times-Roman"/>
        </w:rPr>
        <w:t xml:space="preserve">is the number of newly transmitted DL transport blocks, </w:t>
      </w:r>
      <w:proofErr w:type="spellStart"/>
      <w:r w:rsidRPr="00C25669">
        <w:rPr>
          <w:rFonts w:ascii="Times-Roman" w:eastAsia="SimSun" w:hAnsi="Times-Roman"/>
        </w:rPr>
        <w:t>N</w:t>
      </w:r>
      <w:r w:rsidRPr="00C25669">
        <w:rPr>
          <w:rFonts w:ascii="Times-Roman" w:eastAsia="SimSun" w:hAnsi="Times-Roman"/>
          <w:sz w:val="14"/>
          <w:szCs w:val="14"/>
        </w:rPr>
        <w:t>DL_retx</w:t>
      </w:r>
      <w:proofErr w:type="spellEnd"/>
      <w:r w:rsidRPr="00C25669">
        <w:rPr>
          <w:rFonts w:ascii="Times-Roman" w:eastAsia="SimSun" w:hAnsi="Times-Roman"/>
          <w:sz w:val="14"/>
          <w:szCs w:val="14"/>
        </w:rPr>
        <w:t xml:space="preserve"> </w:t>
      </w:r>
      <w:r w:rsidRPr="00C25669">
        <w:rPr>
          <w:rFonts w:ascii="Times-Roman" w:eastAsia="SimSun" w:hAnsi="Times-Roman"/>
        </w:rPr>
        <w:t xml:space="preserve">is the number of retransmitted DL transport blocks, and </w:t>
      </w:r>
      <w:proofErr w:type="spellStart"/>
      <w:r w:rsidRPr="00C25669">
        <w:rPr>
          <w:rFonts w:ascii="Times-Roman" w:eastAsia="SimSun" w:hAnsi="Times-Roman"/>
        </w:rPr>
        <w:t>N</w:t>
      </w:r>
      <w:r w:rsidRPr="00C25669">
        <w:rPr>
          <w:rFonts w:ascii="Times-Roman" w:eastAsia="SimSun" w:hAnsi="Times-Roman"/>
          <w:sz w:val="14"/>
          <w:szCs w:val="14"/>
        </w:rPr>
        <w:t>DL_correct_rx</w:t>
      </w:r>
      <w:proofErr w:type="spellEnd"/>
      <w:r w:rsidRPr="00C25669">
        <w:rPr>
          <w:rFonts w:ascii="Times-Roman" w:eastAsia="SimSun" w:hAnsi="Times-Roman"/>
          <w:sz w:val="14"/>
          <w:szCs w:val="14"/>
        </w:rPr>
        <w:t xml:space="preserve"> </w:t>
      </w:r>
      <w:r w:rsidRPr="00C25669">
        <w:rPr>
          <w:rFonts w:ascii="Times-Roman" w:eastAsia="SimSun" w:hAnsi="Times-Roman"/>
        </w:rPr>
        <w:t xml:space="preserve">is the number of correctly received DL transport blocks. </w:t>
      </w:r>
    </w:p>
    <w:p w14:paraId="3C12F992" w14:textId="77777777" w:rsidR="001D1C09" w:rsidRPr="00C25669" w:rsidRDefault="001D1C09" w:rsidP="001D1C09">
      <w:pPr>
        <w:rPr>
          <w:rFonts w:ascii="Times-Roman" w:eastAsia="SimSun" w:hAnsi="Times-Roman" w:hint="eastAsia"/>
        </w:rPr>
      </w:pPr>
      <w:r w:rsidRPr="00C25669">
        <w:rPr>
          <w:rFonts w:ascii="Times-Roman" w:eastAsia="SimSun" w:hAnsi="Times-Roman"/>
        </w:rPr>
        <w:t>The common test parameters are specified in Table 5.5A-1. The parameters specified in Table 5.5A-2 are applicable for tests on FDD CCs and parameters specified in Table 5.5A-3 are applicable for tests on TDD CCs.</w:t>
      </w:r>
    </w:p>
    <w:p w14:paraId="3EFD19ED" w14:textId="77777777" w:rsidR="001D1C09" w:rsidRPr="00C25669" w:rsidRDefault="001D1C09" w:rsidP="001D1C09">
      <w:pPr>
        <w:rPr>
          <w:rFonts w:eastAsia="SimSun"/>
          <w:lang w:val="en-US" w:eastAsia="zh-CN"/>
        </w:rPr>
      </w:pPr>
      <w:r w:rsidRPr="00C25669">
        <w:rPr>
          <w:rFonts w:eastAsia="SimSun"/>
          <w:lang w:val="en-US" w:eastAsia="zh-CN"/>
        </w:rPr>
        <w:t>Unless otherwise stated, no user data is scheduled on slot #0</w:t>
      </w:r>
      <w:r w:rsidRPr="00C25669">
        <w:rPr>
          <w:rFonts w:eastAsia="SimSun" w:hint="eastAsia"/>
          <w:lang w:val="en-US" w:eastAsia="zh-CN"/>
        </w:rPr>
        <w:t>, 10 and 11</w:t>
      </w:r>
      <w:r w:rsidRPr="00C25669">
        <w:rPr>
          <w:rFonts w:eastAsia="SimSun"/>
          <w:lang w:val="en-US" w:eastAsia="zh-CN"/>
        </w:rPr>
        <w:t xml:space="preserve"> within </w:t>
      </w:r>
      <w:r w:rsidRPr="00C25669">
        <w:rPr>
          <w:rFonts w:eastAsia="SimSun" w:hint="eastAsia"/>
          <w:lang w:val="en-US" w:eastAsia="zh-CN"/>
        </w:rPr>
        <w:t>20</w:t>
      </w:r>
      <w:r w:rsidRPr="00C25669">
        <w:rPr>
          <w:rFonts w:eastAsia="SimSun"/>
          <w:lang w:val="en-US" w:eastAsia="zh-CN"/>
        </w:rPr>
        <w:t xml:space="preserve"> </w:t>
      </w:r>
      <w:proofErr w:type="spellStart"/>
      <w:r w:rsidRPr="00C25669">
        <w:rPr>
          <w:rFonts w:eastAsia="SimSun"/>
          <w:lang w:val="en-US" w:eastAsia="zh-CN"/>
        </w:rPr>
        <w:t>ms</w:t>
      </w:r>
      <w:proofErr w:type="spellEnd"/>
      <w:r w:rsidRPr="00C25669">
        <w:rPr>
          <w:rFonts w:eastAsia="SimSun" w:hint="eastAsia"/>
          <w:lang w:val="en-US" w:eastAsia="zh-CN"/>
        </w:rPr>
        <w:t xml:space="preserve"> for SCS 15 kHz</w:t>
      </w:r>
      <w:r w:rsidRPr="00C25669">
        <w:rPr>
          <w:rFonts w:eastAsia="SimSun"/>
          <w:lang w:val="en-US" w:eastAsia="zh-CN"/>
        </w:rPr>
        <w:t>.</w:t>
      </w:r>
    </w:p>
    <w:p w14:paraId="0ED8624E" w14:textId="77777777" w:rsidR="001D1C09" w:rsidRPr="00C25669" w:rsidRDefault="001D1C09" w:rsidP="001D1C09">
      <w:pPr>
        <w:rPr>
          <w:rFonts w:ascii="Times-Roman" w:eastAsia="SimSun" w:hAnsi="Times-Roman" w:hint="eastAsia"/>
          <w:lang w:val="en-US"/>
        </w:rPr>
      </w:pPr>
      <w:r w:rsidRPr="00C25669">
        <w:rPr>
          <w:rFonts w:eastAsia="SimSun"/>
          <w:lang w:val="en-US" w:eastAsia="zh-CN"/>
        </w:rPr>
        <w:t xml:space="preserve">Unless otherwise stated, no user data is scheduled on slot #0, 20 and 21 within 20 </w:t>
      </w:r>
      <w:proofErr w:type="spellStart"/>
      <w:r w:rsidRPr="00C25669">
        <w:rPr>
          <w:rFonts w:eastAsia="SimSun"/>
          <w:lang w:val="en-US" w:eastAsia="zh-CN"/>
        </w:rPr>
        <w:t>ms</w:t>
      </w:r>
      <w:proofErr w:type="spellEnd"/>
      <w:r w:rsidRPr="00C25669">
        <w:rPr>
          <w:rFonts w:eastAsia="SimSun"/>
          <w:lang w:val="en-US" w:eastAsia="zh-CN"/>
        </w:rPr>
        <w:t xml:space="preserve"> for SCS 30 kHz.</w:t>
      </w:r>
    </w:p>
    <w:p w14:paraId="1E400F92" w14:textId="77777777" w:rsidR="001D1C09" w:rsidRPr="00C25669" w:rsidRDefault="001D1C09" w:rsidP="001D1C09">
      <w:pPr>
        <w:rPr>
          <w:rFonts w:ascii="Times-Roman" w:eastAsia="SimSun" w:hAnsi="Times-Roman" w:hint="eastAsia"/>
          <w:lang w:val="en-US"/>
        </w:rPr>
      </w:pPr>
    </w:p>
    <w:p w14:paraId="1AA22796" w14:textId="77777777" w:rsidR="001D1C09" w:rsidRPr="00C25669" w:rsidRDefault="001D1C09" w:rsidP="001D1C09">
      <w:pPr>
        <w:pStyle w:val="TH"/>
      </w:pPr>
      <w:r w:rsidRPr="00C25669">
        <w:lastRenderedPageBreak/>
        <w:t>Table 5.5A-1</w:t>
      </w:r>
      <w:r w:rsidRPr="00C25669">
        <w:rPr>
          <w:rFonts w:hint="eastAsia"/>
          <w:lang w:eastAsia="zh-CN"/>
        </w:rPr>
        <w:t>:</w:t>
      </w:r>
      <w:r w:rsidRPr="00C25669">
        <w:t xml:space="preserve">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200"/>
        <w:gridCol w:w="2452"/>
        <w:gridCol w:w="857"/>
        <w:gridCol w:w="3313"/>
      </w:tblGrid>
      <w:tr w:rsidR="001D1C09" w:rsidRPr="00C25669" w14:paraId="370A9F65" w14:textId="77777777" w:rsidTr="00EF4AA0">
        <w:tc>
          <w:tcPr>
            <w:tcW w:w="5451" w:type="dxa"/>
            <w:gridSpan w:val="3"/>
          </w:tcPr>
          <w:p w14:paraId="59D56D46" w14:textId="77777777" w:rsidR="001D1C09" w:rsidRPr="00C25669" w:rsidRDefault="001D1C09" w:rsidP="00EF4AA0">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857" w:type="dxa"/>
          </w:tcPr>
          <w:p w14:paraId="6BCDF0B7" w14:textId="77777777" w:rsidR="001D1C09" w:rsidRPr="00C25669" w:rsidRDefault="001D1C09" w:rsidP="00EF4AA0">
            <w:pPr>
              <w:keepNext/>
              <w:keepLines/>
              <w:spacing w:after="0"/>
              <w:jc w:val="center"/>
              <w:rPr>
                <w:rFonts w:ascii="Arial" w:eastAsia="SimSun" w:hAnsi="Arial"/>
                <w:b/>
                <w:sz w:val="18"/>
              </w:rPr>
            </w:pPr>
            <w:r w:rsidRPr="00C25669">
              <w:rPr>
                <w:rFonts w:ascii="Arial" w:eastAsia="SimSun" w:hAnsi="Arial"/>
                <w:b/>
                <w:sz w:val="18"/>
              </w:rPr>
              <w:t>Unit</w:t>
            </w:r>
          </w:p>
        </w:tc>
        <w:tc>
          <w:tcPr>
            <w:tcW w:w="3313" w:type="dxa"/>
          </w:tcPr>
          <w:p w14:paraId="569897F6" w14:textId="77777777" w:rsidR="001D1C09" w:rsidRPr="00C25669" w:rsidRDefault="001D1C09" w:rsidP="00EF4AA0">
            <w:pPr>
              <w:keepNext/>
              <w:keepLines/>
              <w:spacing w:after="0"/>
              <w:jc w:val="center"/>
              <w:rPr>
                <w:rFonts w:ascii="Arial" w:eastAsia="SimSun" w:hAnsi="Arial"/>
                <w:b/>
                <w:sz w:val="18"/>
              </w:rPr>
            </w:pPr>
            <w:r w:rsidRPr="00C25669">
              <w:rPr>
                <w:rFonts w:ascii="Arial" w:eastAsia="SimSun" w:hAnsi="Arial"/>
                <w:b/>
                <w:sz w:val="18"/>
              </w:rPr>
              <w:t>Value</w:t>
            </w:r>
          </w:p>
        </w:tc>
      </w:tr>
      <w:tr w:rsidR="001D1C09" w:rsidRPr="00C25669" w14:paraId="387D0FE9" w14:textId="77777777" w:rsidTr="00EF4AA0">
        <w:tc>
          <w:tcPr>
            <w:tcW w:w="5451" w:type="dxa"/>
            <w:gridSpan w:val="3"/>
            <w:vAlign w:val="center"/>
          </w:tcPr>
          <w:p w14:paraId="2D91B62A" w14:textId="77777777" w:rsidR="001D1C09" w:rsidRPr="00C25669" w:rsidRDefault="001D1C09" w:rsidP="00EF4AA0">
            <w:pPr>
              <w:pStyle w:val="TAL"/>
              <w:rPr>
                <w:rFonts w:eastAsia="SimSun"/>
              </w:rPr>
            </w:pPr>
            <w:r w:rsidRPr="00C25669">
              <w:rPr>
                <w:rFonts w:eastAsia="SimSun"/>
              </w:rPr>
              <w:t>PDSCH transmission scheme</w:t>
            </w:r>
          </w:p>
        </w:tc>
        <w:tc>
          <w:tcPr>
            <w:tcW w:w="857" w:type="dxa"/>
            <w:vAlign w:val="center"/>
          </w:tcPr>
          <w:p w14:paraId="4A06463E" w14:textId="77777777" w:rsidR="001D1C09" w:rsidRPr="00C25669" w:rsidRDefault="001D1C09" w:rsidP="00EF4AA0">
            <w:pPr>
              <w:pStyle w:val="TAC"/>
              <w:rPr>
                <w:rFonts w:eastAsia="SimSun"/>
              </w:rPr>
            </w:pPr>
          </w:p>
        </w:tc>
        <w:tc>
          <w:tcPr>
            <w:tcW w:w="3313" w:type="dxa"/>
            <w:vAlign w:val="center"/>
          </w:tcPr>
          <w:p w14:paraId="6DC1A252" w14:textId="77777777" w:rsidR="001D1C09" w:rsidRPr="00C25669" w:rsidRDefault="001D1C09" w:rsidP="00EF4AA0">
            <w:pPr>
              <w:pStyle w:val="TAC"/>
              <w:rPr>
                <w:rFonts w:eastAsia="SimSun"/>
              </w:rPr>
            </w:pPr>
            <w:r w:rsidRPr="00C25669">
              <w:rPr>
                <w:rFonts w:eastAsia="SimSun"/>
              </w:rPr>
              <w:t>Transmission scheme 1</w:t>
            </w:r>
          </w:p>
        </w:tc>
      </w:tr>
      <w:tr w:rsidR="001D1C09" w:rsidRPr="00C25669" w14:paraId="79A4BC73" w14:textId="77777777" w:rsidTr="00EF4AA0">
        <w:tc>
          <w:tcPr>
            <w:tcW w:w="5451" w:type="dxa"/>
            <w:gridSpan w:val="3"/>
            <w:vAlign w:val="center"/>
          </w:tcPr>
          <w:p w14:paraId="30D83BAE" w14:textId="77777777" w:rsidR="001D1C09" w:rsidRPr="00C25669" w:rsidRDefault="001D1C09" w:rsidP="00EF4AA0">
            <w:pPr>
              <w:pStyle w:val="TAL"/>
              <w:rPr>
                <w:rFonts w:eastAsia="SimSun"/>
                <w:lang w:eastAsia="ja-JP"/>
              </w:rPr>
            </w:pPr>
            <w:r w:rsidRPr="00C25669">
              <w:rPr>
                <w:rFonts w:eastAsia="SimSun"/>
                <w:lang w:eastAsia="ja-JP"/>
              </w:rPr>
              <w:t>EPRE ratio of PTRS to PDSCH</w:t>
            </w:r>
          </w:p>
        </w:tc>
        <w:tc>
          <w:tcPr>
            <w:tcW w:w="857" w:type="dxa"/>
            <w:vAlign w:val="center"/>
          </w:tcPr>
          <w:p w14:paraId="72765A79" w14:textId="77777777" w:rsidR="001D1C09" w:rsidRPr="00C25669" w:rsidRDefault="001D1C09" w:rsidP="00EF4AA0">
            <w:pPr>
              <w:pStyle w:val="TAC"/>
              <w:rPr>
                <w:rFonts w:eastAsia="SimSun"/>
              </w:rPr>
            </w:pPr>
            <w:r w:rsidRPr="00C25669">
              <w:rPr>
                <w:rFonts w:eastAsia="SimSun"/>
              </w:rPr>
              <w:t>dB</w:t>
            </w:r>
          </w:p>
        </w:tc>
        <w:tc>
          <w:tcPr>
            <w:tcW w:w="3313" w:type="dxa"/>
            <w:vAlign w:val="center"/>
          </w:tcPr>
          <w:p w14:paraId="4179D31C" w14:textId="77777777" w:rsidR="001D1C09" w:rsidRPr="00C25669" w:rsidRDefault="001D1C09" w:rsidP="00EF4AA0">
            <w:pPr>
              <w:pStyle w:val="TAC"/>
              <w:rPr>
                <w:rFonts w:eastAsia="SimSun"/>
              </w:rPr>
            </w:pPr>
            <w:r w:rsidRPr="00C25669">
              <w:rPr>
                <w:rFonts w:eastAsia="SimSun"/>
              </w:rPr>
              <w:t>N/A</w:t>
            </w:r>
          </w:p>
        </w:tc>
      </w:tr>
      <w:tr w:rsidR="001D1C09" w:rsidRPr="00C25669" w14:paraId="20DAA9A5" w14:textId="77777777" w:rsidTr="00EF4AA0">
        <w:tc>
          <w:tcPr>
            <w:tcW w:w="5451" w:type="dxa"/>
            <w:gridSpan w:val="3"/>
            <w:vAlign w:val="center"/>
          </w:tcPr>
          <w:p w14:paraId="3FDE7B78" w14:textId="77777777" w:rsidR="001D1C09" w:rsidRPr="00C25669" w:rsidRDefault="001D1C09" w:rsidP="00EF4AA0">
            <w:pPr>
              <w:pStyle w:val="TAL"/>
              <w:rPr>
                <w:rFonts w:eastAsia="SimSun"/>
                <w:lang w:eastAsia="ja-JP"/>
              </w:rPr>
            </w:pPr>
            <w:r w:rsidRPr="00C25669">
              <w:rPr>
                <w:rFonts w:eastAsia="SimSun"/>
              </w:rPr>
              <w:t>Channel bandwidth</w:t>
            </w:r>
          </w:p>
        </w:tc>
        <w:tc>
          <w:tcPr>
            <w:tcW w:w="857" w:type="dxa"/>
            <w:vAlign w:val="center"/>
          </w:tcPr>
          <w:p w14:paraId="55336F74" w14:textId="77777777" w:rsidR="001D1C09" w:rsidRPr="00C25669" w:rsidRDefault="001D1C09" w:rsidP="00EF4AA0">
            <w:pPr>
              <w:pStyle w:val="TAC"/>
              <w:rPr>
                <w:rFonts w:eastAsia="SimSun"/>
              </w:rPr>
            </w:pPr>
            <w:r w:rsidRPr="00C25669">
              <w:rPr>
                <w:rFonts w:eastAsia="SimSun"/>
              </w:rPr>
              <w:t>MHz</w:t>
            </w:r>
          </w:p>
        </w:tc>
        <w:tc>
          <w:tcPr>
            <w:tcW w:w="3313" w:type="dxa"/>
            <w:vAlign w:val="center"/>
          </w:tcPr>
          <w:p w14:paraId="31478C35" w14:textId="77777777" w:rsidR="001D1C09" w:rsidRPr="00C25669" w:rsidRDefault="001D1C09" w:rsidP="00EF4AA0">
            <w:pPr>
              <w:pStyle w:val="TAC"/>
              <w:rPr>
                <w:rFonts w:eastAsia="SimSun"/>
              </w:rPr>
            </w:pPr>
            <w:r w:rsidRPr="00C25669">
              <w:rPr>
                <w:rFonts w:eastAsia="SimSun"/>
              </w:rPr>
              <w:t>Channel bandwidth from selected CA bandwidth combination</w:t>
            </w:r>
          </w:p>
        </w:tc>
      </w:tr>
      <w:tr w:rsidR="001D1C09" w:rsidRPr="00C25669" w14:paraId="10A992F0" w14:textId="77777777" w:rsidTr="00EF4AA0">
        <w:tc>
          <w:tcPr>
            <w:tcW w:w="1799" w:type="dxa"/>
            <w:vMerge w:val="restart"/>
            <w:vAlign w:val="center"/>
          </w:tcPr>
          <w:p w14:paraId="7FAAD0FD" w14:textId="77777777" w:rsidR="001D1C09" w:rsidRPr="00C25669" w:rsidRDefault="001D1C09" w:rsidP="00EF4AA0">
            <w:pPr>
              <w:pStyle w:val="TAL"/>
              <w:rPr>
                <w:rFonts w:eastAsia="SimSun"/>
              </w:rPr>
            </w:pPr>
            <w:r w:rsidRPr="00C25669">
              <w:rPr>
                <w:rFonts w:eastAsia="SimSun"/>
              </w:rPr>
              <w:t>Common serving cell parameters</w:t>
            </w:r>
          </w:p>
        </w:tc>
        <w:tc>
          <w:tcPr>
            <w:tcW w:w="3652" w:type="dxa"/>
            <w:gridSpan w:val="2"/>
            <w:vAlign w:val="center"/>
          </w:tcPr>
          <w:p w14:paraId="57208700" w14:textId="77777777" w:rsidR="001D1C09" w:rsidRPr="00C25669" w:rsidRDefault="001D1C09" w:rsidP="00EF4AA0">
            <w:pPr>
              <w:pStyle w:val="TAL"/>
              <w:rPr>
                <w:rFonts w:eastAsia="SimSun"/>
              </w:rPr>
            </w:pPr>
            <w:r w:rsidRPr="00C25669">
              <w:rPr>
                <w:rFonts w:eastAsia="SimSun"/>
              </w:rPr>
              <w:t>Physical Cell ID</w:t>
            </w:r>
          </w:p>
        </w:tc>
        <w:tc>
          <w:tcPr>
            <w:tcW w:w="857" w:type="dxa"/>
            <w:vAlign w:val="center"/>
          </w:tcPr>
          <w:p w14:paraId="15E7E60A" w14:textId="77777777" w:rsidR="001D1C09" w:rsidRPr="00C25669" w:rsidRDefault="001D1C09" w:rsidP="00EF4AA0">
            <w:pPr>
              <w:pStyle w:val="TAC"/>
              <w:rPr>
                <w:rFonts w:eastAsia="SimSun"/>
              </w:rPr>
            </w:pPr>
          </w:p>
        </w:tc>
        <w:tc>
          <w:tcPr>
            <w:tcW w:w="3313" w:type="dxa"/>
            <w:vAlign w:val="center"/>
          </w:tcPr>
          <w:p w14:paraId="7C70DBB4" w14:textId="77777777" w:rsidR="001D1C09" w:rsidRPr="00C25669" w:rsidRDefault="001D1C09" w:rsidP="00EF4AA0">
            <w:pPr>
              <w:pStyle w:val="TAC"/>
              <w:rPr>
                <w:rFonts w:eastAsia="SimSun"/>
              </w:rPr>
            </w:pPr>
            <w:r w:rsidRPr="00C25669">
              <w:rPr>
                <w:rFonts w:eastAsia="SimSun"/>
              </w:rPr>
              <w:t>0</w:t>
            </w:r>
          </w:p>
        </w:tc>
      </w:tr>
      <w:tr w:rsidR="001D1C09" w:rsidRPr="00C25669" w14:paraId="47AFF22E" w14:textId="77777777" w:rsidTr="00EF4AA0">
        <w:tc>
          <w:tcPr>
            <w:tcW w:w="1799" w:type="dxa"/>
            <w:vMerge/>
            <w:vAlign w:val="center"/>
          </w:tcPr>
          <w:p w14:paraId="5476AF1E" w14:textId="77777777" w:rsidR="001D1C09" w:rsidRPr="00C25669" w:rsidRDefault="001D1C09" w:rsidP="00EF4AA0">
            <w:pPr>
              <w:pStyle w:val="TAL"/>
              <w:rPr>
                <w:rFonts w:eastAsia="SimSun"/>
              </w:rPr>
            </w:pPr>
          </w:p>
        </w:tc>
        <w:tc>
          <w:tcPr>
            <w:tcW w:w="3652" w:type="dxa"/>
            <w:gridSpan w:val="2"/>
            <w:vAlign w:val="center"/>
          </w:tcPr>
          <w:p w14:paraId="6828F8FF" w14:textId="77777777" w:rsidR="001D1C09" w:rsidRPr="00C25669" w:rsidRDefault="001D1C09" w:rsidP="00EF4AA0">
            <w:pPr>
              <w:pStyle w:val="TAL"/>
              <w:rPr>
                <w:rFonts w:eastAsia="SimSun"/>
                <w:lang w:val="en-US"/>
              </w:rPr>
            </w:pPr>
            <w:r w:rsidRPr="00C25669">
              <w:rPr>
                <w:rFonts w:eastAsia="SimSun"/>
              </w:rPr>
              <w:t xml:space="preserve">SSB position in </w:t>
            </w:r>
            <w:r w:rsidRPr="00C25669">
              <w:rPr>
                <w:rFonts w:eastAsia="SimSun"/>
                <w:szCs w:val="22"/>
                <w:lang w:eastAsia="ja-JP"/>
              </w:rPr>
              <w:t>burst</w:t>
            </w:r>
          </w:p>
        </w:tc>
        <w:tc>
          <w:tcPr>
            <w:tcW w:w="857" w:type="dxa"/>
            <w:vAlign w:val="center"/>
          </w:tcPr>
          <w:p w14:paraId="06E54C72" w14:textId="77777777" w:rsidR="001D1C09" w:rsidRPr="00C25669" w:rsidRDefault="001D1C09" w:rsidP="00EF4AA0">
            <w:pPr>
              <w:pStyle w:val="TAC"/>
              <w:rPr>
                <w:rFonts w:eastAsia="SimSun"/>
              </w:rPr>
            </w:pPr>
          </w:p>
        </w:tc>
        <w:tc>
          <w:tcPr>
            <w:tcW w:w="3313" w:type="dxa"/>
            <w:vAlign w:val="center"/>
          </w:tcPr>
          <w:p w14:paraId="25B263EB" w14:textId="77777777" w:rsidR="001D1C09" w:rsidRPr="00C25669" w:rsidRDefault="001D1C09" w:rsidP="00EF4AA0">
            <w:pPr>
              <w:pStyle w:val="TAC"/>
              <w:rPr>
                <w:rFonts w:eastAsia="SimSun"/>
              </w:rPr>
            </w:pPr>
            <w:r w:rsidRPr="00C25669">
              <w:rPr>
                <w:rFonts w:eastAsia="SimSun"/>
              </w:rPr>
              <w:t>First SSB in Slot #0</w:t>
            </w:r>
          </w:p>
        </w:tc>
      </w:tr>
      <w:tr w:rsidR="001D1C09" w:rsidRPr="00C25669" w14:paraId="269E6081" w14:textId="77777777" w:rsidTr="00EF4AA0">
        <w:tc>
          <w:tcPr>
            <w:tcW w:w="1799" w:type="dxa"/>
            <w:vMerge/>
            <w:vAlign w:val="center"/>
          </w:tcPr>
          <w:p w14:paraId="43EAB750" w14:textId="77777777" w:rsidR="001D1C09" w:rsidRPr="00C25669" w:rsidRDefault="001D1C09" w:rsidP="00EF4AA0">
            <w:pPr>
              <w:pStyle w:val="TAL"/>
              <w:rPr>
                <w:rFonts w:eastAsia="SimSun"/>
              </w:rPr>
            </w:pPr>
          </w:p>
        </w:tc>
        <w:tc>
          <w:tcPr>
            <w:tcW w:w="3652" w:type="dxa"/>
            <w:gridSpan w:val="2"/>
            <w:vAlign w:val="center"/>
          </w:tcPr>
          <w:p w14:paraId="1E87416B" w14:textId="77777777" w:rsidR="001D1C09" w:rsidRPr="00C25669" w:rsidRDefault="001D1C09" w:rsidP="00EF4AA0">
            <w:pPr>
              <w:pStyle w:val="TAL"/>
              <w:rPr>
                <w:rFonts w:eastAsia="SimSun"/>
              </w:rPr>
            </w:pPr>
            <w:r w:rsidRPr="00C25669">
              <w:rPr>
                <w:rFonts w:eastAsia="SimSun"/>
              </w:rPr>
              <w:t>SSB periodicity</w:t>
            </w:r>
          </w:p>
        </w:tc>
        <w:tc>
          <w:tcPr>
            <w:tcW w:w="857" w:type="dxa"/>
            <w:vAlign w:val="center"/>
          </w:tcPr>
          <w:p w14:paraId="45E5790B" w14:textId="77777777" w:rsidR="001D1C09" w:rsidRPr="00C25669" w:rsidRDefault="001D1C09" w:rsidP="00EF4AA0">
            <w:pPr>
              <w:pStyle w:val="TAC"/>
              <w:rPr>
                <w:rFonts w:eastAsia="SimSun"/>
              </w:rPr>
            </w:pPr>
            <w:proofErr w:type="spellStart"/>
            <w:r w:rsidRPr="00C25669">
              <w:rPr>
                <w:rFonts w:eastAsia="SimSun"/>
              </w:rPr>
              <w:t>ms</w:t>
            </w:r>
            <w:proofErr w:type="spellEnd"/>
          </w:p>
        </w:tc>
        <w:tc>
          <w:tcPr>
            <w:tcW w:w="3313" w:type="dxa"/>
            <w:vAlign w:val="center"/>
          </w:tcPr>
          <w:p w14:paraId="0F61664D" w14:textId="77777777" w:rsidR="001D1C09" w:rsidRPr="00C25669" w:rsidRDefault="001D1C09" w:rsidP="00EF4AA0">
            <w:pPr>
              <w:pStyle w:val="TAC"/>
              <w:rPr>
                <w:rFonts w:eastAsia="SimSun"/>
              </w:rPr>
            </w:pPr>
            <w:r w:rsidRPr="00C25669">
              <w:rPr>
                <w:rFonts w:eastAsia="SimSun"/>
              </w:rPr>
              <w:t>20</w:t>
            </w:r>
          </w:p>
        </w:tc>
      </w:tr>
      <w:tr w:rsidR="001D1C09" w:rsidRPr="00C25669" w14:paraId="50B9B32E" w14:textId="77777777" w:rsidTr="00EF4AA0">
        <w:tc>
          <w:tcPr>
            <w:tcW w:w="1799" w:type="dxa"/>
            <w:vMerge/>
            <w:vAlign w:val="center"/>
          </w:tcPr>
          <w:p w14:paraId="24E9081C" w14:textId="77777777" w:rsidR="001D1C09" w:rsidRPr="00C25669" w:rsidRDefault="001D1C09" w:rsidP="00EF4AA0">
            <w:pPr>
              <w:pStyle w:val="TAL"/>
              <w:rPr>
                <w:rFonts w:eastAsia="SimSun"/>
              </w:rPr>
            </w:pPr>
          </w:p>
        </w:tc>
        <w:tc>
          <w:tcPr>
            <w:tcW w:w="3652" w:type="dxa"/>
            <w:gridSpan w:val="2"/>
            <w:vAlign w:val="center"/>
          </w:tcPr>
          <w:p w14:paraId="1AE8EC72" w14:textId="77777777" w:rsidR="001D1C09" w:rsidRPr="00C25669" w:rsidRDefault="001D1C09" w:rsidP="00EF4AA0">
            <w:pPr>
              <w:pStyle w:val="TAL"/>
              <w:rPr>
                <w:rFonts w:eastAsia="SimSun"/>
                <w:lang w:val="en-US"/>
              </w:rPr>
            </w:pPr>
            <w:r w:rsidRPr="00C25669">
              <w:rPr>
                <w:rFonts w:eastAsia="SimSun"/>
              </w:rPr>
              <w:t>First DMRS position for Type A PDSCH mapping</w:t>
            </w:r>
          </w:p>
        </w:tc>
        <w:tc>
          <w:tcPr>
            <w:tcW w:w="857" w:type="dxa"/>
            <w:vAlign w:val="center"/>
          </w:tcPr>
          <w:p w14:paraId="74C395D2" w14:textId="77777777" w:rsidR="001D1C09" w:rsidRPr="00C25669" w:rsidRDefault="001D1C09" w:rsidP="00EF4AA0">
            <w:pPr>
              <w:pStyle w:val="TAC"/>
              <w:rPr>
                <w:rFonts w:eastAsia="SimSun"/>
              </w:rPr>
            </w:pPr>
          </w:p>
        </w:tc>
        <w:tc>
          <w:tcPr>
            <w:tcW w:w="3313" w:type="dxa"/>
            <w:vAlign w:val="center"/>
          </w:tcPr>
          <w:p w14:paraId="0E579347" w14:textId="77777777" w:rsidR="001D1C09" w:rsidRPr="00C25669" w:rsidRDefault="001D1C09" w:rsidP="00EF4AA0">
            <w:pPr>
              <w:pStyle w:val="TAC"/>
              <w:rPr>
                <w:rFonts w:eastAsia="SimSun"/>
              </w:rPr>
            </w:pPr>
            <w:r w:rsidRPr="00C25669">
              <w:rPr>
                <w:rFonts w:eastAsia="SimSun"/>
              </w:rPr>
              <w:t>2</w:t>
            </w:r>
          </w:p>
        </w:tc>
      </w:tr>
      <w:tr w:rsidR="001D1C09" w:rsidRPr="00C25669" w14:paraId="51ACC54A" w14:textId="77777777" w:rsidTr="00EF4AA0">
        <w:tc>
          <w:tcPr>
            <w:tcW w:w="5451" w:type="dxa"/>
            <w:gridSpan w:val="3"/>
            <w:vAlign w:val="center"/>
          </w:tcPr>
          <w:p w14:paraId="7F1BC1E0" w14:textId="77777777" w:rsidR="001D1C09" w:rsidRPr="00C25669" w:rsidRDefault="001D1C09" w:rsidP="00EF4AA0">
            <w:pPr>
              <w:pStyle w:val="TAL"/>
              <w:rPr>
                <w:rFonts w:eastAsia="SimSun"/>
              </w:rPr>
            </w:pPr>
            <w:r w:rsidRPr="00C25669">
              <w:rPr>
                <w:rFonts w:eastAsia="SimSun"/>
              </w:rPr>
              <w:t>Cross carrier scheduling</w:t>
            </w:r>
          </w:p>
        </w:tc>
        <w:tc>
          <w:tcPr>
            <w:tcW w:w="857" w:type="dxa"/>
            <w:vAlign w:val="center"/>
          </w:tcPr>
          <w:p w14:paraId="66E9AA3B" w14:textId="77777777" w:rsidR="001D1C09" w:rsidRPr="00C25669" w:rsidRDefault="001D1C09" w:rsidP="00EF4AA0">
            <w:pPr>
              <w:pStyle w:val="TAC"/>
              <w:rPr>
                <w:rFonts w:eastAsia="SimSun"/>
              </w:rPr>
            </w:pPr>
          </w:p>
        </w:tc>
        <w:tc>
          <w:tcPr>
            <w:tcW w:w="3313" w:type="dxa"/>
            <w:vAlign w:val="center"/>
          </w:tcPr>
          <w:p w14:paraId="2D347D04" w14:textId="77777777" w:rsidR="001D1C09" w:rsidRPr="00C25669" w:rsidRDefault="001D1C09" w:rsidP="00EF4AA0">
            <w:pPr>
              <w:pStyle w:val="TAC"/>
              <w:rPr>
                <w:rFonts w:eastAsia="SimSun"/>
              </w:rPr>
            </w:pPr>
            <w:r w:rsidRPr="00C25669">
              <w:rPr>
                <w:rFonts w:eastAsia="SimSun"/>
              </w:rPr>
              <w:t>Not configured</w:t>
            </w:r>
          </w:p>
        </w:tc>
      </w:tr>
      <w:tr w:rsidR="001D1C09" w:rsidRPr="00C25669" w14:paraId="1F140EA6" w14:textId="77777777" w:rsidTr="00EF4AA0">
        <w:tc>
          <w:tcPr>
            <w:tcW w:w="5451" w:type="dxa"/>
            <w:gridSpan w:val="3"/>
            <w:vAlign w:val="center"/>
          </w:tcPr>
          <w:p w14:paraId="6C19829E" w14:textId="77777777" w:rsidR="001D1C09" w:rsidRPr="00C25669" w:rsidRDefault="001D1C09" w:rsidP="00EF4AA0">
            <w:pPr>
              <w:pStyle w:val="TAL"/>
              <w:rPr>
                <w:rFonts w:eastAsia="SimSun"/>
              </w:rPr>
            </w:pPr>
            <w:r w:rsidRPr="00C25669">
              <w:rPr>
                <w:rFonts w:eastAsia="SimSun"/>
              </w:rPr>
              <w:t>Active DL BWP index</w:t>
            </w:r>
          </w:p>
        </w:tc>
        <w:tc>
          <w:tcPr>
            <w:tcW w:w="857" w:type="dxa"/>
            <w:vAlign w:val="center"/>
          </w:tcPr>
          <w:p w14:paraId="29B4E654" w14:textId="77777777" w:rsidR="001D1C09" w:rsidRPr="00C25669" w:rsidRDefault="001D1C09" w:rsidP="00EF4AA0">
            <w:pPr>
              <w:pStyle w:val="TAC"/>
              <w:rPr>
                <w:rFonts w:eastAsia="SimSun"/>
              </w:rPr>
            </w:pPr>
          </w:p>
        </w:tc>
        <w:tc>
          <w:tcPr>
            <w:tcW w:w="3313" w:type="dxa"/>
            <w:vAlign w:val="center"/>
          </w:tcPr>
          <w:p w14:paraId="1BF4F2D1" w14:textId="77777777" w:rsidR="001D1C09" w:rsidRPr="00C25669" w:rsidRDefault="001D1C09" w:rsidP="00EF4AA0">
            <w:pPr>
              <w:pStyle w:val="TAC"/>
              <w:rPr>
                <w:rFonts w:eastAsia="SimSun"/>
              </w:rPr>
            </w:pPr>
            <w:r w:rsidRPr="00C25669">
              <w:rPr>
                <w:rFonts w:eastAsia="SimSun"/>
              </w:rPr>
              <w:t>1</w:t>
            </w:r>
          </w:p>
        </w:tc>
      </w:tr>
      <w:tr w:rsidR="001D1C09" w:rsidRPr="00C25669" w14:paraId="14353759" w14:textId="77777777" w:rsidTr="00EF4AA0">
        <w:tc>
          <w:tcPr>
            <w:tcW w:w="1799" w:type="dxa"/>
            <w:vMerge w:val="restart"/>
            <w:vAlign w:val="center"/>
          </w:tcPr>
          <w:p w14:paraId="5F82BE29" w14:textId="77777777" w:rsidR="001D1C09" w:rsidRPr="00C25669" w:rsidRDefault="001D1C09" w:rsidP="00EF4AA0">
            <w:pPr>
              <w:pStyle w:val="TAL"/>
              <w:rPr>
                <w:rFonts w:eastAsia="SimSun"/>
              </w:rPr>
            </w:pPr>
            <w:r w:rsidRPr="00C25669">
              <w:rPr>
                <w:rFonts w:eastAsia="SimSun"/>
              </w:rPr>
              <w:t>Actual carrier configuration</w:t>
            </w:r>
          </w:p>
        </w:tc>
        <w:tc>
          <w:tcPr>
            <w:tcW w:w="3652" w:type="dxa"/>
            <w:gridSpan w:val="2"/>
            <w:vAlign w:val="center"/>
          </w:tcPr>
          <w:p w14:paraId="35C60C27" w14:textId="77777777" w:rsidR="001D1C09" w:rsidRPr="00C25669" w:rsidRDefault="001D1C09" w:rsidP="00EF4AA0">
            <w:pPr>
              <w:pStyle w:val="TAL"/>
              <w:rPr>
                <w:rFonts w:eastAsia="SimSun"/>
              </w:rPr>
            </w:pPr>
            <w:r w:rsidRPr="00C25669">
              <w:rPr>
                <w:rFonts w:eastAsia="SimSun"/>
              </w:rPr>
              <w:t>Offset between Point A and the lowest usable subcarrier on this carrier (Note 2)</w:t>
            </w:r>
          </w:p>
        </w:tc>
        <w:tc>
          <w:tcPr>
            <w:tcW w:w="857" w:type="dxa"/>
            <w:vAlign w:val="center"/>
          </w:tcPr>
          <w:p w14:paraId="09CD052B" w14:textId="77777777" w:rsidR="001D1C09" w:rsidRPr="00C25669" w:rsidRDefault="001D1C09" w:rsidP="00EF4AA0">
            <w:pPr>
              <w:pStyle w:val="TAC"/>
              <w:rPr>
                <w:rFonts w:eastAsia="SimSun"/>
              </w:rPr>
            </w:pPr>
            <w:r w:rsidRPr="00C25669">
              <w:rPr>
                <w:rFonts w:eastAsia="SimSun"/>
              </w:rPr>
              <w:t>RBs</w:t>
            </w:r>
          </w:p>
        </w:tc>
        <w:tc>
          <w:tcPr>
            <w:tcW w:w="3313" w:type="dxa"/>
            <w:vAlign w:val="center"/>
          </w:tcPr>
          <w:p w14:paraId="194C03A9" w14:textId="77777777" w:rsidR="001D1C09" w:rsidRPr="00C25669" w:rsidRDefault="001D1C09" w:rsidP="00EF4AA0">
            <w:pPr>
              <w:pStyle w:val="TAC"/>
              <w:rPr>
                <w:rFonts w:eastAsia="SimSun"/>
              </w:rPr>
            </w:pPr>
            <w:r w:rsidRPr="00C25669">
              <w:rPr>
                <w:rFonts w:eastAsia="SimSun"/>
              </w:rPr>
              <w:t>0</w:t>
            </w:r>
          </w:p>
        </w:tc>
      </w:tr>
      <w:tr w:rsidR="001D1C09" w:rsidRPr="00C25669" w14:paraId="28DB3CA5" w14:textId="77777777" w:rsidTr="00EF4AA0">
        <w:tc>
          <w:tcPr>
            <w:tcW w:w="1799" w:type="dxa"/>
            <w:vMerge/>
            <w:vAlign w:val="center"/>
          </w:tcPr>
          <w:p w14:paraId="589919B6" w14:textId="77777777" w:rsidR="001D1C09" w:rsidRPr="00C25669" w:rsidRDefault="001D1C09" w:rsidP="00EF4AA0">
            <w:pPr>
              <w:pStyle w:val="TAL"/>
              <w:rPr>
                <w:rFonts w:eastAsia="SimSun"/>
              </w:rPr>
            </w:pPr>
          </w:p>
        </w:tc>
        <w:tc>
          <w:tcPr>
            <w:tcW w:w="3652" w:type="dxa"/>
            <w:gridSpan w:val="2"/>
            <w:vAlign w:val="center"/>
          </w:tcPr>
          <w:p w14:paraId="047C46CB" w14:textId="77777777" w:rsidR="001D1C09" w:rsidRPr="00C25669" w:rsidRDefault="001D1C09" w:rsidP="00EF4AA0">
            <w:pPr>
              <w:pStyle w:val="TAL"/>
              <w:rPr>
                <w:rFonts w:eastAsia="SimSun"/>
              </w:rPr>
            </w:pPr>
            <w:r w:rsidRPr="00C25669">
              <w:rPr>
                <w:rFonts w:cs="Arial"/>
                <w:szCs w:val="18"/>
                <w:lang w:eastAsia="fr-FR"/>
              </w:rPr>
              <w:t>Subcarrier spacing</w:t>
            </w:r>
          </w:p>
        </w:tc>
        <w:tc>
          <w:tcPr>
            <w:tcW w:w="857" w:type="dxa"/>
            <w:vAlign w:val="center"/>
          </w:tcPr>
          <w:p w14:paraId="2EB48DE6" w14:textId="77777777" w:rsidR="001D1C09" w:rsidRPr="00C25669" w:rsidRDefault="001D1C09" w:rsidP="00EF4AA0">
            <w:pPr>
              <w:pStyle w:val="TAC"/>
              <w:rPr>
                <w:rFonts w:eastAsia="SimSun"/>
              </w:rPr>
            </w:pPr>
            <w:r w:rsidRPr="00C25669">
              <w:rPr>
                <w:rFonts w:eastAsia="SimSun"/>
              </w:rPr>
              <w:t>kHz</w:t>
            </w:r>
          </w:p>
        </w:tc>
        <w:tc>
          <w:tcPr>
            <w:tcW w:w="3313" w:type="dxa"/>
            <w:vAlign w:val="center"/>
          </w:tcPr>
          <w:p w14:paraId="5FB47437" w14:textId="77777777" w:rsidR="001D1C09" w:rsidRPr="00C25669" w:rsidRDefault="001D1C09" w:rsidP="00EF4AA0">
            <w:pPr>
              <w:pStyle w:val="TAC"/>
              <w:rPr>
                <w:rFonts w:eastAsia="SimSun"/>
              </w:rPr>
            </w:pPr>
            <w:r w:rsidRPr="00C25669">
              <w:rPr>
                <w:rFonts w:eastAsia="SimSun"/>
              </w:rPr>
              <w:t>15 or 30</w:t>
            </w:r>
          </w:p>
        </w:tc>
      </w:tr>
      <w:tr w:rsidR="001D1C09" w:rsidRPr="00C25669" w14:paraId="47616E64" w14:textId="77777777" w:rsidTr="00EF4AA0">
        <w:tc>
          <w:tcPr>
            <w:tcW w:w="1799" w:type="dxa"/>
            <w:vMerge w:val="restart"/>
            <w:vAlign w:val="center"/>
          </w:tcPr>
          <w:p w14:paraId="7DB25789" w14:textId="77777777" w:rsidR="001D1C09" w:rsidRPr="00C25669" w:rsidRDefault="001D1C09" w:rsidP="00EF4AA0">
            <w:pPr>
              <w:pStyle w:val="TAL"/>
              <w:rPr>
                <w:rFonts w:eastAsia="SimSun"/>
              </w:rPr>
            </w:pPr>
            <w:r w:rsidRPr="00C25669">
              <w:rPr>
                <w:rFonts w:eastAsia="SimSun"/>
              </w:rPr>
              <w:t>DL BWP configuration #1</w:t>
            </w:r>
          </w:p>
        </w:tc>
        <w:tc>
          <w:tcPr>
            <w:tcW w:w="3652" w:type="dxa"/>
            <w:gridSpan w:val="2"/>
            <w:vAlign w:val="center"/>
          </w:tcPr>
          <w:p w14:paraId="3DD51B8E" w14:textId="77777777" w:rsidR="001D1C09" w:rsidRPr="00C25669" w:rsidRDefault="001D1C09" w:rsidP="00EF4AA0">
            <w:pPr>
              <w:pStyle w:val="TAL"/>
              <w:rPr>
                <w:rFonts w:eastAsia="SimSun"/>
              </w:rPr>
            </w:pPr>
            <w:r w:rsidRPr="00C25669">
              <w:rPr>
                <w:rFonts w:eastAsia="SimSun"/>
              </w:rPr>
              <w:t>RB offset</w:t>
            </w:r>
          </w:p>
        </w:tc>
        <w:tc>
          <w:tcPr>
            <w:tcW w:w="857" w:type="dxa"/>
            <w:vAlign w:val="center"/>
          </w:tcPr>
          <w:p w14:paraId="338EE8EF" w14:textId="77777777" w:rsidR="001D1C09" w:rsidRPr="00C25669" w:rsidRDefault="001D1C09" w:rsidP="00EF4AA0">
            <w:pPr>
              <w:pStyle w:val="TAC"/>
              <w:rPr>
                <w:rFonts w:eastAsia="SimSun"/>
              </w:rPr>
            </w:pPr>
            <w:r w:rsidRPr="00C25669">
              <w:rPr>
                <w:rFonts w:eastAsia="SimSun"/>
              </w:rPr>
              <w:t>RBs</w:t>
            </w:r>
          </w:p>
        </w:tc>
        <w:tc>
          <w:tcPr>
            <w:tcW w:w="3313" w:type="dxa"/>
            <w:vAlign w:val="center"/>
          </w:tcPr>
          <w:p w14:paraId="0C8AE435" w14:textId="77777777" w:rsidR="001D1C09" w:rsidRPr="00C25669" w:rsidRDefault="001D1C09" w:rsidP="00EF4AA0">
            <w:pPr>
              <w:pStyle w:val="TAC"/>
              <w:rPr>
                <w:rFonts w:eastAsia="SimSun"/>
              </w:rPr>
            </w:pPr>
            <w:r w:rsidRPr="00C25669">
              <w:rPr>
                <w:rFonts w:eastAsia="SimSun"/>
              </w:rPr>
              <w:t>0</w:t>
            </w:r>
          </w:p>
        </w:tc>
      </w:tr>
      <w:tr w:rsidR="001D1C09" w:rsidRPr="00C25669" w14:paraId="788266ED" w14:textId="77777777" w:rsidTr="00EF4AA0">
        <w:tc>
          <w:tcPr>
            <w:tcW w:w="1799" w:type="dxa"/>
            <w:vMerge/>
            <w:vAlign w:val="center"/>
          </w:tcPr>
          <w:p w14:paraId="7FD4C173" w14:textId="77777777" w:rsidR="001D1C09" w:rsidRPr="00C25669" w:rsidRDefault="001D1C09" w:rsidP="00EF4AA0">
            <w:pPr>
              <w:pStyle w:val="TAL"/>
              <w:rPr>
                <w:rFonts w:eastAsia="SimSun"/>
              </w:rPr>
            </w:pPr>
          </w:p>
        </w:tc>
        <w:tc>
          <w:tcPr>
            <w:tcW w:w="3652" w:type="dxa"/>
            <w:gridSpan w:val="2"/>
            <w:vAlign w:val="center"/>
          </w:tcPr>
          <w:p w14:paraId="200E51CA" w14:textId="77777777" w:rsidR="001D1C09" w:rsidRPr="00C25669" w:rsidRDefault="001D1C09" w:rsidP="00EF4AA0">
            <w:pPr>
              <w:pStyle w:val="TAL"/>
              <w:rPr>
                <w:rFonts w:eastAsia="SimSun"/>
              </w:rPr>
            </w:pPr>
            <w:r w:rsidRPr="00C25669">
              <w:rPr>
                <w:rFonts w:eastAsia="SimSun"/>
              </w:rPr>
              <w:t>Number of contiguous PRB</w:t>
            </w:r>
          </w:p>
        </w:tc>
        <w:tc>
          <w:tcPr>
            <w:tcW w:w="857" w:type="dxa"/>
            <w:vAlign w:val="center"/>
          </w:tcPr>
          <w:p w14:paraId="60647358" w14:textId="77777777" w:rsidR="001D1C09" w:rsidRPr="00C25669" w:rsidRDefault="001D1C09" w:rsidP="00EF4AA0">
            <w:pPr>
              <w:pStyle w:val="TAC"/>
              <w:rPr>
                <w:rFonts w:eastAsia="SimSun"/>
              </w:rPr>
            </w:pPr>
          </w:p>
        </w:tc>
        <w:tc>
          <w:tcPr>
            <w:tcW w:w="3313" w:type="dxa"/>
            <w:vAlign w:val="center"/>
          </w:tcPr>
          <w:p w14:paraId="08A9E352" w14:textId="77777777" w:rsidR="001D1C09" w:rsidRPr="00C25669" w:rsidRDefault="001D1C09" w:rsidP="00EF4AA0">
            <w:pPr>
              <w:pStyle w:val="TAC"/>
              <w:rPr>
                <w:rFonts w:eastAsia="SimSun"/>
              </w:rPr>
            </w:pPr>
            <w:r w:rsidRPr="00C25669">
              <w:rPr>
                <w:rFonts w:eastAsia="SimSun"/>
              </w:rPr>
              <w:t>Maximum transmission bandwidth configuration</w:t>
            </w:r>
            <w:r w:rsidRPr="00C25669">
              <w:rPr>
                <w:rFonts w:eastAsia="SimSun" w:hint="eastAsia"/>
                <w:lang w:eastAsia="zh-CN"/>
              </w:rPr>
              <w:t xml:space="preserve"> as specified in </w:t>
            </w:r>
            <w:r w:rsidRPr="00C25669">
              <w:rPr>
                <w:rFonts w:eastAsia="SimSun"/>
                <w:lang w:eastAsia="zh-CN"/>
              </w:rPr>
              <w:t xml:space="preserve">clause </w:t>
            </w:r>
            <w:r w:rsidRPr="00C25669">
              <w:rPr>
                <w:rFonts w:eastAsia="SimSun"/>
              </w:rPr>
              <w:t xml:space="preserve">5.3.2 of </w:t>
            </w:r>
            <w:r w:rsidRPr="00C25669">
              <w:rPr>
                <w:rFonts w:eastAsia="SimSun" w:hint="eastAsia"/>
                <w:lang w:eastAsia="zh-CN"/>
              </w:rPr>
              <w:t>TS 38.101-1</w:t>
            </w:r>
            <w:r w:rsidRPr="00C25669">
              <w:rPr>
                <w:rFonts w:eastAsia="SimSun"/>
              </w:rPr>
              <w:t xml:space="preserve"> [</w:t>
            </w:r>
            <w:r w:rsidRPr="00C25669">
              <w:rPr>
                <w:rFonts w:eastAsia="SimSun" w:hint="eastAsia"/>
                <w:lang w:eastAsia="zh-CN"/>
              </w:rPr>
              <w:t>6</w:t>
            </w:r>
            <w:r w:rsidRPr="00C25669">
              <w:rPr>
                <w:rFonts w:eastAsia="SimSun"/>
              </w:rPr>
              <w:t>] for tested channel bandwidth and subcarrier spacing</w:t>
            </w:r>
          </w:p>
        </w:tc>
      </w:tr>
      <w:tr w:rsidR="001D1C09" w:rsidRPr="00C25669" w14:paraId="2EA1029D" w14:textId="77777777" w:rsidTr="00EF4AA0">
        <w:tc>
          <w:tcPr>
            <w:tcW w:w="1799" w:type="dxa"/>
            <w:vMerge/>
            <w:vAlign w:val="center"/>
          </w:tcPr>
          <w:p w14:paraId="3DB37D65" w14:textId="77777777" w:rsidR="001D1C09" w:rsidRPr="00C25669" w:rsidRDefault="001D1C09" w:rsidP="00EF4AA0">
            <w:pPr>
              <w:pStyle w:val="TAL"/>
              <w:rPr>
                <w:rFonts w:eastAsia="SimSun"/>
              </w:rPr>
            </w:pPr>
          </w:p>
        </w:tc>
        <w:tc>
          <w:tcPr>
            <w:tcW w:w="3652" w:type="dxa"/>
            <w:gridSpan w:val="2"/>
            <w:vAlign w:val="center"/>
          </w:tcPr>
          <w:p w14:paraId="29DE69BA" w14:textId="77777777" w:rsidR="001D1C09" w:rsidRPr="00C25669" w:rsidRDefault="001D1C09" w:rsidP="00EF4AA0">
            <w:pPr>
              <w:pStyle w:val="TAL"/>
              <w:rPr>
                <w:rFonts w:eastAsia="SimSun"/>
              </w:rPr>
            </w:pPr>
            <w:r w:rsidRPr="00C25669">
              <w:rPr>
                <w:rFonts w:eastAsia="SimSun"/>
              </w:rPr>
              <w:t>Subcarrier spacing</w:t>
            </w:r>
          </w:p>
        </w:tc>
        <w:tc>
          <w:tcPr>
            <w:tcW w:w="857" w:type="dxa"/>
            <w:vAlign w:val="center"/>
          </w:tcPr>
          <w:p w14:paraId="548ADCD6" w14:textId="77777777" w:rsidR="001D1C09" w:rsidRPr="00C25669" w:rsidRDefault="001D1C09" w:rsidP="00EF4AA0">
            <w:pPr>
              <w:pStyle w:val="TAC"/>
              <w:rPr>
                <w:rFonts w:eastAsia="SimSun"/>
              </w:rPr>
            </w:pPr>
            <w:r w:rsidRPr="00C25669">
              <w:rPr>
                <w:rFonts w:eastAsia="SimSun"/>
              </w:rPr>
              <w:t>kHz</w:t>
            </w:r>
          </w:p>
        </w:tc>
        <w:tc>
          <w:tcPr>
            <w:tcW w:w="3313" w:type="dxa"/>
            <w:vAlign w:val="center"/>
          </w:tcPr>
          <w:p w14:paraId="6E46D688" w14:textId="77777777" w:rsidR="001D1C09" w:rsidRPr="00C25669" w:rsidRDefault="001D1C09" w:rsidP="00EF4AA0">
            <w:pPr>
              <w:pStyle w:val="TAC"/>
              <w:rPr>
                <w:rFonts w:eastAsia="SimSun"/>
                <w:lang w:eastAsia="zh-CN"/>
              </w:rPr>
            </w:pPr>
            <w:r w:rsidRPr="00C25669">
              <w:rPr>
                <w:rFonts w:eastAsia="SimSun"/>
              </w:rPr>
              <w:t>15 or 30</w:t>
            </w:r>
          </w:p>
        </w:tc>
      </w:tr>
      <w:tr w:rsidR="001D1C09" w:rsidRPr="00C25669" w14:paraId="012DA3A4" w14:textId="77777777" w:rsidTr="00EF4AA0">
        <w:tc>
          <w:tcPr>
            <w:tcW w:w="1799" w:type="dxa"/>
            <w:vMerge/>
            <w:vAlign w:val="center"/>
          </w:tcPr>
          <w:p w14:paraId="71EE0764" w14:textId="77777777" w:rsidR="001D1C09" w:rsidRPr="00C25669" w:rsidRDefault="001D1C09" w:rsidP="00EF4AA0">
            <w:pPr>
              <w:pStyle w:val="TAL"/>
              <w:rPr>
                <w:rFonts w:eastAsia="SimSun"/>
              </w:rPr>
            </w:pPr>
          </w:p>
        </w:tc>
        <w:tc>
          <w:tcPr>
            <w:tcW w:w="3652" w:type="dxa"/>
            <w:gridSpan w:val="2"/>
            <w:vAlign w:val="center"/>
          </w:tcPr>
          <w:p w14:paraId="539E76AC" w14:textId="77777777" w:rsidR="001D1C09" w:rsidRPr="00C25669" w:rsidRDefault="001D1C09" w:rsidP="00EF4AA0">
            <w:pPr>
              <w:pStyle w:val="TAL"/>
              <w:rPr>
                <w:rFonts w:eastAsia="SimSun"/>
              </w:rPr>
            </w:pPr>
            <w:r w:rsidRPr="00C25669">
              <w:rPr>
                <w:rFonts w:eastAsia="SimSun"/>
              </w:rPr>
              <w:t>Cyclic prefix</w:t>
            </w:r>
          </w:p>
        </w:tc>
        <w:tc>
          <w:tcPr>
            <w:tcW w:w="857" w:type="dxa"/>
            <w:vAlign w:val="center"/>
          </w:tcPr>
          <w:p w14:paraId="013B7B2E" w14:textId="77777777" w:rsidR="001D1C09" w:rsidRPr="00C25669" w:rsidRDefault="001D1C09" w:rsidP="00EF4AA0">
            <w:pPr>
              <w:pStyle w:val="TAC"/>
              <w:rPr>
                <w:rFonts w:eastAsia="SimSun"/>
              </w:rPr>
            </w:pPr>
          </w:p>
        </w:tc>
        <w:tc>
          <w:tcPr>
            <w:tcW w:w="3313" w:type="dxa"/>
            <w:vAlign w:val="center"/>
          </w:tcPr>
          <w:p w14:paraId="61F14D41" w14:textId="77777777" w:rsidR="001D1C09" w:rsidRPr="00C25669" w:rsidRDefault="001D1C09" w:rsidP="00EF4AA0">
            <w:pPr>
              <w:pStyle w:val="TAC"/>
              <w:rPr>
                <w:rFonts w:eastAsia="SimSun"/>
              </w:rPr>
            </w:pPr>
            <w:r w:rsidRPr="00C25669">
              <w:rPr>
                <w:rFonts w:eastAsia="SimSun"/>
              </w:rPr>
              <w:t>Normal</w:t>
            </w:r>
          </w:p>
        </w:tc>
      </w:tr>
      <w:tr w:rsidR="001D1C09" w:rsidRPr="00C25669" w14:paraId="51F0C92C" w14:textId="77777777" w:rsidTr="00EF4AA0">
        <w:tc>
          <w:tcPr>
            <w:tcW w:w="1799" w:type="dxa"/>
            <w:vMerge w:val="restart"/>
            <w:vAlign w:val="center"/>
          </w:tcPr>
          <w:p w14:paraId="4EEB6E2B" w14:textId="77777777" w:rsidR="001D1C09" w:rsidRPr="00C25669" w:rsidRDefault="001D1C09" w:rsidP="00EF4AA0">
            <w:pPr>
              <w:pStyle w:val="TAL"/>
              <w:rPr>
                <w:rFonts w:eastAsia="SimSun"/>
                <w:i/>
              </w:rPr>
            </w:pPr>
            <w:r w:rsidRPr="00C25669">
              <w:rPr>
                <w:rFonts w:eastAsia="SimSun"/>
              </w:rPr>
              <w:t>PDCCH configuration</w:t>
            </w: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38EE4C2D" w14:textId="77777777" w:rsidR="001D1C09" w:rsidRPr="00C25669" w:rsidRDefault="001D1C09" w:rsidP="00EF4AA0">
            <w:pPr>
              <w:pStyle w:val="TAL"/>
              <w:rPr>
                <w:rFonts w:eastAsia="SimSun"/>
              </w:rPr>
            </w:pPr>
            <w:r w:rsidRPr="00C25669">
              <w:rPr>
                <w:rFonts w:eastAsia="SimSun"/>
              </w:rPr>
              <w:t>Slots for PDCCH monitoring</w:t>
            </w:r>
          </w:p>
        </w:tc>
        <w:tc>
          <w:tcPr>
            <w:tcW w:w="857" w:type="dxa"/>
            <w:tcBorders>
              <w:top w:val="single" w:sz="4" w:space="0" w:color="auto"/>
              <w:left w:val="single" w:sz="4" w:space="0" w:color="auto"/>
              <w:bottom w:val="single" w:sz="4" w:space="0" w:color="auto"/>
              <w:right w:val="single" w:sz="4" w:space="0" w:color="auto"/>
            </w:tcBorders>
            <w:vAlign w:val="center"/>
          </w:tcPr>
          <w:p w14:paraId="28ED3683"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2F51031A" w14:textId="77777777" w:rsidR="001D1C09" w:rsidRPr="00C25669" w:rsidRDefault="001D1C09" w:rsidP="00EF4AA0">
            <w:pPr>
              <w:pStyle w:val="TAC"/>
              <w:rPr>
                <w:rFonts w:eastAsia="SimSun"/>
              </w:rPr>
            </w:pPr>
            <w:r w:rsidRPr="00C25669">
              <w:rPr>
                <w:rFonts w:eastAsia="SimSun"/>
              </w:rPr>
              <w:t>Each slot</w:t>
            </w:r>
          </w:p>
        </w:tc>
      </w:tr>
      <w:tr w:rsidR="001D1C09" w:rsidRPr="00C25669" w14:paraId="476635F6" w14:textId="77777777" w:rsidTr="00EF4AA0">
        <w:tc>
          <w:tcPr>
            <w:tcW w:w="1799" w:type="dxa"/>
            <w:vMerge/>
            <w:vAlign w:val="center"/>
          </w:tcPr>
          <w:p w14:paraId="1D6276D3"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65754E52" w14:textId="77777777" w:rsidR="001D1C09" w:rsidRPr="00C25669" w:rsidRDefault="001D1C09" w:rsidP="00EF4AA0">
            <w:pPr>
              <w:pStyle w:val="TAL"/>
              <w:rPr>
                <w:rFonts w:eastAsia="SimSun"/>
              </w:rPr>
            </w:pPr>
            <w:r w:rsidRPr="00C25669">
              <w:rPr>
                <w:rFonts w:eastAsia="SimSun"/>
              </w:rPr>
              <w:t>Symbols with PDCCH</w:t>
            </w:r>
          </w:p>
        </w:tc>
        <w:tc>
          <w:tcPr>
            <w:tcW w:w="857" w:type="dxa"/>
            <w:tcBorders>
              <w:top w:val="single" w:sz="4" w:space="0" w:color="auto"/>
              <w:left w:val="single" w:sz="4" w:space="0" w:color="auto"/>
              <w:bottom w:val="single" w:sz="4" w:space="0" w:color="auto"/>
              <w:right w:val="single" w:sz="4" w:space="0" w:color="auto"/>
            </w:tcBorders>
            <w:vAlign w:val="center"/>
          </w:tcPr>
          <w:p w14:paraId="604A9F8A"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29D765B9" w14:textId="77777777" w:rsidR="001D1C09" w:rsidRPr="00C25669" w:rsidRDefault="001D1C09" w:rsidP="00EF4AA0">
            <w:pPr>
              <w:pStyle w:val="TAC"/>
              <w:rPr>
                <w:rFonts w:eastAsia="SimSun"/>
              </w:rPr>
            </w:pPr>
            <w:r w:rsidRPr="00C25669">
              <w:rPr>
                <w:rFonts w:eastAsia="SimSun"/>
              </w:rPr>
              <w:t>Symbols #0</w:t>
            </w:r>
          </w:p>
        </w:tc>
      </w:tr>
      <w:tr w:rsidR="001D1C09" w:rsidRPr="00C25669" w14:paraId="3210A1B4" w14:textId="77777777" w:rsidTr="00EF4AA0">
        <w:tc>
          <w:tcPr>
            <w:tcW w:w="1799" w:type="dxa"/>
            <w:vMerge/>
            <w:vAlign w:val="center"/>
          </w:tcPr>
          <w:p w14:paraId="3730EA58"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6A9B12D9" w14:textId="77777777" w:rsidR="001D1C09" w:rsidRPr="00C25669" w:rsidRDefault="001D1C09" w:rsidP="00EF4AA0">
            <w:pPr>
              <w:pStyle w:val="TAL"/>
              <w:rPr>
                <w:rFonts w:eastAsia="SimSun"/>
              </w:rPr>
            </w:pPr>
            <w:r w:rsidRPr="00C25669">
              <w:rPr>
                <w:rFonts w:eastAsia="SimSun"/>
              </w:rPr>
              <w:t>Number of PRBs in CORESET</w:t>
            </w:r>
          </w:p>
        </w:tc>
        <w:tc>
          <w:tcPr>
            <w:tcW w:w="857" w:type="dxa"/>
            <w:tcBorders>
              <w:top w:val="single" w:sz="4" w:space="0" w:color="auto"/>
              <w:left w:val="single" w:sz="4" w:space="0" w:color="auto"/>
              <w:bottom w:val="single" w:sz="4" w:space="0" w:color="auto"/>
              <w:right w:val="single" w:sz="4" w:space="0" w:color="auto"/>
            </w:tcBorders>
            <w:vAlign w:val="center"/>
          </w:tcPr>
          <w:p w14:paraId="5A2F09B7"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5994871F" w14:textId="77777777" w:rsidR="001D1C09" w:rsidRPr="00C25669" w:rsidRDefault="001D1C09" w:rsidP="00EF4AA0">
            <w:pPr>
              <w:pStyle w:val="TAC"/>
              <w:rPr>
                <w:rFonts w:eastAsia="SimSun"/>
              </w:rPr>
            </w:pPr>
            <w:r w:rsidRPr="00C25669">
              <w:rPr>
                <w:rFonts w:eastAsia="SimSun"/>
              </w:rPr>
              <w:t>Table 5.5A-4</w:t>
            </w:r>
          </w:p>
        </w:tc>
      </w:tr>
      <w:tr w:rsidR="001D1C09" w:rsidRPr="00C25669" w14:paraId="23334E51" w14:textId="77777777" w:rsidTr="00EF4AA0">
        <w:tc>
          <w:tcPr>
            <w:tcW w:w="1799" w:type="dxa"/>
            <w:vMerge/>
            <w:vAlign w:val="center"/>
          </w:tcPr>
          <w:p w14:paraId="43185061"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16D078DA" w14:textId="77777777" w:rsidR="001D1C09" w:rsidRPr="00C25669" w:rsidRDefault="001D1C09" w:rsidP="00EF4AA0">
            <w:pPr>
              <w:pStyle w:val="TAL"/>
              <w:rPr>
                <w:rFonts w:eastAsia="SimSun"/>
              </w:rPr>
            </w:pPr>
            <w:r w:rsidRPr="00C25669">
              <w:rPr>
                <w:rFonts w:eastAsia="SimSun"/>
              </w:rPr>
              <w:t>Number of PDCCH candidates and aggregation levels</w:t>
            </w:r>
          </w:p>
        </w:tc>
        <w:tc>
          <w:tcPr>
            <w:tcW w:w="857" w:type="dxa"/>
            <w:tcBorders>
              <w:top w:val="single" w:sz="4" w:space="0" w:color="auto"/>
              <w:left w:val="single" w:sz="4" w:space="0" w:color="auto"/>
              <w:bottom w:val="single" w:sz="4" w:space="0" w:color="auto"/>
              <w:right w:val="single" w:sz="4" w:space="0" w:color="auto"/>
            </w:tcBorders>
            <w:vAlign w:val="center"/>
          </w:tcPr>
          <w:p w14:paraId="56B8EDFA"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0F8E8529" w14:textId="77777777" w:rsidR="001D1C09" w:rsidRPr="0000609A" w:rsidRDefault="001D1C09" w:rsidP="00EF4AA0">
            <w:pPr>
              <w:pStyle w:val="TAL"/>
              <w:jc w:val="center"/>
              <w:rPr>
                <w:rFonts w:eastAsia="SimSun"/>
                <w:lang w:eastAsia="zh-CN"/>
              </w:rPr>
            </w:pPr>
            <w:r w:rsidRPr="0000609A">
              <w:rPr>
                <w:rFonts w:eastAsia="SimSun"/>
                <w:lang w:eastAsia="zh-CN"/>
              </w:rPr>
              <w:t>2/AL2 for 15 kHz / 5 MHz</w:t>
            </w:r>
            <w:r>
              <w:rPr>
                <w:rFonts w:eastAsia="SimSun"/>
                <w:lang w:eastAsia="zh-CN"/>
              </w:rPr>
              <w:t>, 30 kHz / 10 MHz</w:t>
            </w:r>
            <w:r w:rsidRPr="0000609A">
              <w:rPr>
                <w:rFonts w:eastAsia="SimSun"/>
                <w:lang w:eastAsia="zh-CN"/>
              </w:rPr>
              <w:t xml:space="preserve"> and 30 kHz / 15 MHz</w:t>
            </w:r>
          </w:p>
          <w:p w14:paraId="69973A9A" w14:textId="2C4A2D80" w:rsidR="001D1C09" w:rsidRPr="0000609A" w:rsidRDefault="001D1C09" w:rsidP="00EF4AA0">
            <w:pPr>
              <w:pStyle w:val="TAL"/>
              <w:jc w:val="center"/>
              <w:rPr>
                <w:rFonts w:eastAsia="SimSun"/>
                <w:lang w:eastAsia="zh-CN"/>
              </w:rPr>
            </w:pPr>
            <w:r w:rsidRPr="0000609A">
              <w:rPr>
                <w:rFonts w:eastAsia="SimSun"/>
                <w:lang w:eastAsia="zh-CN"/>
              </w:rPr>
              <w:t>2/AL4 for 15 kHz / 10 MHz,</w:t>
            </w:r>
            <w:r>
              <w:rPr>
                <w:rFonts w:eastAsia="SimSun"/>
                <w:lang w:eastAsia="zh-CN"/>
              </w:rPr>
              <w:t xml:space="preserve"> 15 kHz / 15 MHz,</w:t>
            </w:r>
            <w:r w:rsidRPr="0000609A">
              <w:rPr>
                <w:rFonts w:eastAsia="SimSun"/>
                <w:lang w:eastAsia="zh-CN"/>
              </w:rPr>
              <w:t xml:space="preserve"> 30 kHz / 20 MHz</w:t>
            </w:r>
            <w:r>
              <w:rPr>
                <w:rFonts w:eastAsia="SimSun"/>
                <w:lang w:eastAsia="zh-CN"/>
              </w:rPr>
              <w:t>, 30 kHz / 25 MHz</w:t>
            </w:r>
            <w:del w:id="56" w:author="Emilio Ruiz" w:date="2025-08-07T18:47:00Z" w16du:dateUtc="2025-08-07T16:47:00Z">
              <w:r w:rsidDel="00AC78D3">
                <w:rPr>
                  <w:rFonts w:eastAsia="SimSun"/>
                  <w:lang w:eastAsia="zh-CN"/>
                </w:rPr>
                <w:delText xml:space="preserve"> and</w:delText>
              </w:r>
            </w:del>
            <w:ins w:id="57" w:author="Emilio Ruiz" w:date="2025-08-07T18:47:00Z" w16du:dateUtc="2025-08-07T16:47:00Z">
              <w:r w:rsidR="00AC78D3">
                <w:rPr>
                  <w:rFonts w:eastAsia="SimSun"/>
                  <w:lang w:eastAsia="zh-CN"/>
                </w:rPr>
                <w:t>,</w:t>
              </w:r>
            </w:ins>
            <w:r>
              <w:rPr>
                <w:rFonts w:eastAsia="SimSun"/>
                <w:lang w:eastAsia="zh-CN"/>
              </w:rPr>
              <w:t xml:space="preserve"> 30 kHz / 30 MHz</w:t>
            </w:r>
            <w:ins w:id="58" w:author="Emilio Ruiz" w:date="2025-08-07T18:47:00Z" w16du:dateUtc="2025-08-07T16:47:00Z">
              <w:r w:rsidR="00AC78D3">
                <w:rPr>
                  <w:rFonts w:eastAsia="SimSun"/>
                  <w:lang w:eastAsia="zh-CN"/>
                </w:rPr>
                <w:t xml:space="preserve"> and </w:t>
              </w:r>
              <w:r w:rsidR="00D86467">
                <w:rPr>
                  <w:rFonts w:eastAsia="SimSun"/>
                  <w:lang w:eastAsia="zh-CN"/>
                </w:rPr>
                <w:t>30 kHz / 35 MHz</w:t>
              </w:r>
            </w:ins>
          </w:p>
          <w:p w14:paraId="69B01570" w14:textId="77777777" w:rsidR="001D1C09" w:rsidRPr="00C25669" w:rsidRDefault="001D1C09" w:rsidP="00EF4AA0">
            <w:pPr>
              <w:pStyle w:val="TAC"/>
              <w:rPr>
                <w:rFonts w:eastAsia="SimSun"/>
                <w:lang w:eastAsia="zh-CN"/>
              </w:rPr>
            </w:pPr>
            <w:r w:rsidRPr="0000609A">
              <w:rPr>
                <w:rFonts w:eastAsia="SimSun"/>
                <w:lang w:eastAsia="zh-CN"/>
              </w:rPr>
              <w:t>2/AL8 for other greater combinations</w:t>
            </w:r>
          </w:p>
        </w:tc>
      </w:tr>
      <w:tr w:rsidR="001D1C09" w:rsidRPr="00C25669" w14:paraId="0322B7D0" w14:textId="77777777" w:rsidTr="00EF4AA0">
        <w:tc>
          <w:tcPr>
            <w:tcW w:w="1799" w:type="dxa"/>
            <w:vMerge/>
            <w:vAlign w:val="center"/>
          </w:tcPr>
          <w:p w14:paraId="02505119"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5E43CD20" w14:textId="77777777" w:rsidR="001D1C09" w:rsidRPr="00C25669" w:rsidRDefault="001D1C09" w:rsidP="00EF4AA0">
            <w:pPr>
              <w:pStyle w:val="TAL"/>
              <w:rPr>
                <w:rFonts w:eastAsia="SimSun"/>
              </w:rPr>
            </w:pPr>
            <w:r w:rsidRPr="00C25669">
              <w:rPr>
                <w:rFonts w:eastAsia="SimSun"/>
              </w:rPr>
              <w:t>CCE-to-REG mapping type</w:t>
            </w:r>
          </w:p>
        </w:tc>
        <w:tc>
          <w:tcPr>
            <w:tcW w:w="857" w:type="dxa"/>
            <w:tcBorders>
              <w:top w:val="single" w:sz="4" w:space="0" w:color="auto"/>
              <w:left w:val="single" w:sz="4" w:space="0" w:color="auto"/>
              <w:bottom w:val="single" w:sz="4" w:space="0" w:color="auto"/>
              <w:right w:val="single" w:sz="4" w:space="0" w:color="auto"/>
            </w:tcBorders>
            <w:vAlign w:val="center"/>
          </w:tcPr>
          <w:p w14:paraId="6A21226F"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1432FD0E" w14:textId="77777777" w:rsidR="001D1C09" w:rsidRPr="00C25669" w:rsidRDefault="001D1C09" w:rsidP="00EF4AA0">
            <w:pPr>
              <w:pStyle w:val="TAC"/>
              <w:rPr>
                <w:rFonts w:eastAsia="SimSun"/>
              </w:rPr>
            </w:pPr>
            <w:r w:rsidRPr="00C25669">
              <w:rPr>
                <w:rFonts w:eastAsia="SimSun"/>
              </w:rPr>
              <w:t>Non-interleaved</w:t>
            </w:r>
          </w:p>
        </w:tc>
      </w:tr>
      <w:tr w:rsidR="001D1C09" w:rsidRPr="00C25669" w14:paraId="74209EF1" w14:textId="77777777" w:rsidTr="00EF4AA0">
        <w:tc>
          <w:tcPr>
            <w:tcW w:w="1799" w:type="dxa"/>
            <w:vMerge/>
            <w:vAlign w:val="center"/>
          </w:tcPr>
          <w:p w14:paraId="65F2631A"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1ED0D3A9" w14:textId="77777777" w:rsidR="001D1C09" w:rsidRPr="00C25669" w:rsidRDefault="001D1C09" w:rsidP="00EF4AA0">
            <w:pPr>
              <w:pStyle w:val="TAL"/>
              <w:rPr>
                <w:rFonts w:eastAsia="SimSun"/>
              </w:rPr>
            </w:pPr>
            <w:r w:rsidRPr="00C25669">
              <w:rPr>
                <w:rFonts w:eastAsia="SimSun"/>
              </w:rPr>
              <w:t>DCI format</w:t>
            </w:r>
          </w:p>
        </w:tc>
        <w:tc>
          <w:tcPr>
            <w:tcW w:w="857" w:type="dxa"/>
            <w:tcBorders>
              <w:top w:val="single" w:sz="4" w:space="0" w:color="auto"/>
              <w:left w:val="single" w:sz="4" w:space="0" w:color="auto"/>
              <w:bottom w:val="single" w:sz="4" w:space="0" w:color="auto"/>
              <w:right w:val="single" w:sz="4" w:space="0" w:color="auto"/>
            </w:tcBorders>
            <w:vAlign w:val="center"/>
          </w:tcPr>
          <w:p w14:paraId="4C54C480"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6B032EA0" w14:textId="77777777" w:rsidR="001D1C09" w:rsidRPr="00C25669" w:rsidRDefault="001D1C09" w:rsidP="00EF4AA0">
            <w:pPr>
              <w:pStyle w:val="TAC"/>
              <w:rPr>
                <w:rFonts w:eastAsia="SimSun"/>
              </w:rPr>
            </w:pPr>
            <w:r w:rsidRPr="00C25669">
              <w:rPr>
                <w:rFonts w:eastAsia="SimSun"/>
              </w:rPr>
              <w:t>1_1</w:t>
            </w:r>
          </w:p>
        </w:tc>
      </w:tr>
      <w:tr w:rsidR="001D1C09" w:rsidRPr="00C25669" w14:paraId="7B75680B" w14:textId="77777777" w:rsidTr="00EF4AA0">
        <w:tc>
          <w:tcPr>
            <w:tcW w:w="1799" w:type="dxa"/>
            <w:vMerge/>
            <w:vAlign w:val="center"/>
          </w:tcPr>
          <w:p w14:paraId="227E7645"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688BEC23" w14:textId="77777777" w:rsidR="001D1C09" w:rsidRPr="00C25669" w:rsidRDefault="001D1C09" w:rsidP="00EF4AA0">
            <w:pPr>
              <w:pStyle w:val="TAL"/>
              <w:rPr>
                <w:rFonts w:eastAsia="SimSun"/>
                <w:lang w:eastAsia="zh-CN"/>
              </w:rPr>
            </w:pPr>
            <w:r w:rsidRPr="00C25669">
              <w:rPr>
                <w:rFonts w:eastAsia="SimSun" w:hint="eastAsia"/>
                <w:lang w:eastAsia="zh-CN"/>
              </w:rPr>
              <w:t>TCI State</w:t>
            </w:r>
          </w:p>
        </w:tc>
        <w:tc>
          <w:tcPr>
            <w:tcW w:w="857" w:type="dxa"/>
            <w:tcBorders>
              <w:top w:val="single" w:sz="4" w:space="0" w:color="auto"/>
              <w:left w:val="single" w:sz="4" w:space="0" w:color="auto"/>
              <w:bottom w:val="single" w:sz="4" w:space="0" w:color="auto"/>
              <w:right w:val="single" w:sz="4" w:space="0" w:color="auto"/>
            </w:tcBorders>
            <w:vAlign w:val="center"/>
          </w:tcPr>
          <w:p w14:paraId="5AEEE7F5"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1A459BC4" w14:textId="77777777" w:rsidR="001D1C09" w:rsidRPr="00C25669" w:rsidRDefault="001D1C09" w:rsidP="00EF4AA0">
            <w:pPr>
              <w:pStyle w:val="TAC"/>
              <w:rPr>
                <w:rFonts w:eastAsia="SimSun"/>
              </w:rPr>
            </w:pPr>
            <w:r w:rsidRPr="00C25669">
              <w:rPr>
                <w:rFonts w:eastAsia="SimSun"/>
              </w:rPr>
              <w:t>TCI state #1</w:t>
            </w:r>
          </w:p>
        </w:tc>
      </w:tr>
      <w:tr w:rsidR="001D1C09" w:rsidRPr="00C25669" w14:paraId="6C8648B9" w14:textId="77777777" w:rsidTr="00EF4AA0">
        <w:tc>
          <w:tcPr>
            <w:tcW w:w="1799" w:type="dxa"/>
            <w:vMerge/>
            <w:vAlign w:val="center"/>
          </w:tcPr>
          <w:p w14:paraId="622576E3"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524EDD46" w14:textId="77777777" w:rsidR="001D1C09" w:rsidRPr="00661924" w:rsidRDefault="001D1C09" w:rsidP="00EF4AA0">
            <w:pPr>
              <w:pStyle w:val="TAL"/>
              <w:rPr>
                <w:lang w:eastAsia="zh-CN"/>
              </w:rPr>
            </w:pPr>
            <w:r>
              <w:rPr>
                <w:lang w:eastAsia="zh-CN"/>
              </w:rPr>
              <w:t xml:space="preserve">PDCCH &amp; PDCCH DMRS </w:t>
            </w:r>
            <w:r w:rsidRPr="00661924">
              <w:rPr>
                <w:lang w:eastAsia="zh-CN"/>
              </w:rPr>
              <w:t>Precoding configuration</w:t>
            </w:r>
          </w:p>
        </w:tc>
        <w:tc>
          <w:tcPr>
            <w:tcW w:w="857" w:type="dxa"/>
            <w:tcBorders>
              <w:top w:val="single" w:sz="4" w:space="0" w:color="auto"/>
              <w:left w:val="single" w:sz="4" w:space="0" w:color="auto"/>
              <w:bottom w:val="single" w:sz="4" w:space="0" w:color="auto"/>
              <w:right w:val="single" w:sz="4" w:space="0" w:color="auto"/>
            </w:tcBorders>
            <w:vAlign w:val="center"/>
          </w:tcPr>
          <w:p w14:paraId="368B951B" w14:textId="77777777" w:rsidR="001D1C09" w:rsidRPr="00661924" w:rsidRDefault="001D1C09" w:rsidP="00EF4AA0">
            <w:pPr>
              <w:keepNext/>
              <w:keepLines/>
              <w:spacing w:after="0"/>
              <w:jc w:val="center"/>
              <w:rPr>
                <w:rFonts w:ascii="Arial" w:eastAsia="SimSun" w:hAnsi="Arial"/>
                <w:sz w:val="18"/>
              </w:rPr>
            </w:pPr>
          </w:p>
        </w:tc>
        <w:tc>
          <w:tcPr>
            <w:tcW w:w="3313" w:type="dxa"/>
            <w:tcBorders>
              <w:top w:val="single" w:sz="4" w:space="0" w:color="auto"/>
              <w:left w:val="single" w:sz="4" w:space="0" w:color="auto"/>
              <w:bottom w:val="single" w:sz="4" w:space="0" w:color="auto"/>
              <w:right w:val="single" w:sz="4" w:space="0" w:color="auto"/>
            </w:tcBorders>
          </w:tcPr>
          <w:p w14:paraId="23E3FC03" w14:textId="77777777" w:rsidR="001D1C09" w:rsidRPr="0002612B" w:rsidRDefault="001D1C09" w:rsidP="00EF4AA0">
            <w:pPr>
              <w:keepNext/>
              <w:keepLines/>
              <w:spacing w:after="0"/>
              <w:jc w:val="center"/>
              <w:rPr>
                <w:rFonts w:ascii="Arial" w:eastAsia="SimSun" w:hAnsi="Arial"/>
                <w:sz w:val="18"/>
              </w:rPr>
            </w:pPr>
            <w:r w:rsidRPr="0002612B">
              <w:rPr>
                <w:rFonts w:ascii="Arial" w:eastAsia="SimSun" w:hAnsi="Arial"/>
                <w:sz w:val="18"/>
              </w:rPr>
              <w:t xml:space="preserve">For number of TX = 1: No </w:t>
            </w:r>
            <w:proofErr w:type="gramStart"/>
            <w:r w:rsidRPr="0002612B">
              <w:rPr>
                <w:rFonts w:ascii="Arial" w:eastAsia="SimSun" w:hAnsi="Arial"/>
                <w:sz w:val="18"/>
              </w:rPr>
              <w:t>precoding;</w:t>
            </w:r>
            <w:proofErr w:type="gramEnd"/>
          </w:p>
          <w:p w14:paraId="7C47B256" w14:textId="77777777" w:rsidR="001D1C09" w:rsidRPr="0002612B" w:rsidRDefault="001D1C09" w:rsidP="00EF4AA0">
            <w:pPr>
              <w:keepNext/>
              <w:keepLines/>
              <w:spacing w:after="0"/>
              <w:jc w:val="center"/>
              <w:rPr>
                <w:rFonts w:ascii="Arial" w:hAnsi="Arial"/>
                <w:sz w:val="18"/>
              </w:rPr>
            </w:pPr>
          </w:p>
          <w:p w14:paraId="659196BC" w14:textId="77777777" w:rsidR="001D1C09" w:rsidRPr="0002612B" w:rsidRDefault="001D1C09" w:rsidP="00EF4AA0">
            <w:pPr>
              <w:keepNext/>
              <w:keepLines/>
              <w:spacing w:after="0"/>
              <w:jc w:val="center"/>
              <w:rPr>
                <w:rFonts w:ascii="Arial" w:hAnsi="Arial"/>
                <w:sz w:val="18"/>
              </w:rPr>
            </w:pPr>
            <w:r w:rsidRPr="0002612B">
              <w:rPr>
                <w:rFonts w:ascii="Arial" w:hAnsi="Arial"/>
                <w:sz w:val="18"/>
              </w:rPr>
              <w:t>For Number of Tx = 2:</w:t>
            </w:r>
          </w:p>
          <w:p w14:paraId="1D509020" w14:textId="77777777" w:rsidR="001D1C09" w:rsidRPr="0002612B" w:rsidRDefault="001D1C09" w:rsidP="00EF4AA0">
            <w:pPr>
              <w:keepNext/>
              <w:keepLines/>
              <w:spacing w:after="0"/>
              <w:jc w:val="center"/>
              <w:rPr>
                <w:rFonts w:ascii="Arial" w:hAnsi="Arial"/>
                <w:sz w:val="18"/>
              </w:rPr>
            </w:pPr>
            <w:r w:rsidRPr="0002612B">
              <w:rPr>
                <w:rFonts w:ascii="Arial" w:hAnsi="Arial"/>
                <w:sz w:val="18"/>
              </w:rPr>
              <w:t xml:space="preserve">Single Panel Type I, </w:t>
            </w:r>
            <w:r w:rsidRPr="0002612B">
              <w:rPr>
                <w:rFonts w:ascii="Arial" w:eastAsia="SimSun" w:hAnsi="Arial"/>
                <w:sz w:val="18"/>
              </w:rPr>
              <w:t>Randomized precoder selection for every REG bundle and updated per slot</w:t>
            </w:r>
            <w:r w:rsidRPr="0002612B" w:rsidDel="00782CE0">
              <w:rPr>
                <w:rFonts w:ascii="Arial" w:hAnsi="Arial"/>
                <w:sz w:val="18"/>
              </w:rPr>
              <w:t xml:space="preserve"> </w:t>
            </w:r>
            <w:r w:rsidRPr="0002612B">
              <w:rPr>
                <w:rFonts w:ascii="Arial" w:hAnsi="Arial"/>
                <w:sz w:val="18"/>
              </w:rPr>
              <w:t>with equal probability of precoder index 0 and 2</w:t>
            </w:r>
            <w:r w:rsidRPr="0002612B">
              <w:rPr>
                <w:rFonts w:ascii="Arial" w:hAnsi="Arial"/>
                <w:sz w:val="18"/>
              </w:rPr>
              <w:br/>
            </w:r>
          </w:p>
          <w:p w14:paraId="36B5EFB2" w14:textId="77777777" w:rsidR="001D1C09" w:rsidRPr="0002612B" w:rsidRDefault="001D1C09" w:rsidP="00EF4AA0">
            <w:pPr>
              <w:keepNext/>
              <w:keepLines/>
              <w:spacing w:after="0"/>
              <w:jc w:val="center"/>
              <w:rPr>
                <w:rFonts w:ascii="Arial" w:hAnsi="Arial"/>
                <w:sz w:val="18"/>
              </w:rPr>
            </w:pPr>
            <w:r w:rsidRPr="0002612B">
              <w:rPr>
                <w:rFonts w:ascii="Arial" w:hAnsi="Arial"/>
                <w:sz w:val="18"/>
              </w:rPr>
              <w:t>For Number of Tx= 4:</w:t>
            </w:r>
          </w:p>
          <w:p w14:paraId="7CB951DB" w14:textId="77777777" w:rsidR="001D1C09" w:rsidRPr="00661924" w:rsidRDefault="001D1C09" w:rsidP="00EF4AA0">
            <w:pPr>
              <w:keepNext/>
              <w:keepLines/>
              <w:spacing w:after="0"/>
              <w:jc w:val="center"/>
              <w:rPr>
                <w:rFonts w:ascii="Arial" w:eastAsia="SimSun" w:hAnsi="Arial"/>
                <w:sz w:val="18"/>
              </w:rPr>
            </w:pPr>
            <w:r w:rsidRPr="0002612B">
              <w:rPr>
                <w:rFonts w:ascii="Arial" w:hAnsi="Arial"/>
                <w:sz w:val="18"/>
              </w:rPr>
              <w:t xml:space="preserve">Single Panel Type I, </w:t>
            </w:r>
            <w:r w:rsidRPr="0002612B">
              <w:rPr>
                <w:rFonts w:ascii="Arial" w:eastAsia="SimSun" w:hAnsi="Arial"/>
                <w:sz w:val="18"/>
              </w:rPr>
              <w:t>Randomized precoder selection for every REG bundle and updated per slot</w:t>
            </w:r>
            <w:r w:rsidRPr="0002612B" w:rsidDel="00782CE0">
              <w:rPr>
                <w:rFonts w:ascii="Arial" w:hAnsi="Arial"/>
                <w:sz w:val="18"/>
              </w:rPr>
              <w:t xml:space="preserve"> </w:t>
            </w:r>
            <w:r w:rsidRPr="0002612B">
              <w:rPr>
                <w:rFonts w:ascii="Arial" w:hAnsi="Arial"/>
                <w:sz w:val="18"/>
              </w:rPr>
              <w:t xml:space="preserve">with equal probability </w:t>
            </w:r>
            <w:proofErr w:type="gramStart"/>
            <w:r w:rsidRPr="0002612B">
              <w:rPr>
                <w:rFonts w:ascii="Arial" w:hAnsi="Arial"/>
                <w:sz w:val="18"/>
              </w:rPr>
              <w:t>of  i</w:t>
            </w:r>
            <w:proofErr w:type="gramEnd"/>
            <w:r w:rsidRPr="0002612B">
              <w:rPr>
                <w:rFonts w:ascii="Arial" w:hAnsi="Arial"/>
                <w:sz w:val="18"/>
              </w:rPr>
              <w:t>_1,1 in {1,2,3,5,6,7} and i_2 in {0,2}</w:t>
            </w:r>
          </w:p>
        </w:tc>
      </w:tr>
      <w:tr w:rsidR="001D1C09" w:rsidRPr="00C25669" w14:paraId="25F8C02F" w14:textId="77777777" w:rsidTr="00EF4AA0">
        <w:tc>
          <w:tcPr>
            <w:tcW w:w="1799" w:type="dxa"/>
            <w:vMerge w:val="restart"/>
            <w:vAlign w:val="center"/>
          </w:tcPr>
          <w:p w14:paraId="76A0DF4F" w14:textId="77777777" w:rsidR="001D1C09" w:rsidRPr="00C25669" w:rsidRDefault="001D1C09" w:rsidP="00EF4AA0">
            <w:pPr>
              <w:pStyle w:val="TAL"/>
              <w:rPr>
                <w:rFonts w:eastAsia="SimSun"/>
              </w:rPr>
            </w:pPr>
            <w:r w:rsidRPr="00C25669">
              <w:rPr>
                <w:rFonts w:eastAsia="SimSun"/>
              </w:rPr>
              <w:t>PDSCH configuration</w:t>
            </w: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14A3CE84" w14:textId="77777777" w:rsidR="001D1C09" w:rsidRPr="00C25669" w:rsidRDefault="001D1C09" w:rsidP="00EF4AA0">
            <w:pPr>
              <w:pStyle w:val="TAL"/>
              <w:rPr>
                <w:rFonts w:eastAsia="SimSun" w:cs="Arial"/>
                <w:szCs w:val="18"/>
              </w:rPr>
            </w:pPr>
            <w:r w:rsidRPr="00C25669">
              <w:rPr>
                <w:rFonts w:eastAsia="SimSun" w:cs="Arial"/>
                <w:szCs w:val="18"/>
              </w:rPr>
              <w:t>Mapping type</w:t>
            </w:r>
          </w:p>
        </w:tc>
        <w:tc>
          <w:tcPr>
            <w:tcW w:w="857" w:type="dxa"/>
            <w:tcBorders>
              <w:top w:val="single" w:sz="4" w:space="0" w:color="auto"/>
              <w:left w:val="single" w:sz="4" w:space="0" w:color="auto"/>
              <w:bottom w:val="single" w:sz="4" w:space="0" w:color="auto"/>
              <w:right w:val="single" w:sz="4" w:space="0" w:color="auto"/>
            </w:tcBorders>
            <w:vAlign w:val="center"/>
          </w:tcPr>
          <w:p w14:paraId="6B365852" w14:textId="77777777" w:rsidR="001D1C09" w:rsidRPr="00C25669" w:rsidRDefault="001D1C09" w:rsidP="00EF4AA0">
            <w:pPr>
              <w:pStyle w:val="TAC"/>
              <w:rPr>
                <w:rFonts w:eastAsia="SimSun" w:cs="Arial"/>
                <w:szCs w:val="18"/>
              </w:rPr>
            </w:pPr>
          </w:p>
        </w:tc>
        <w:tc>
          <w:tcPr>
            <w:tcW w:w="3313" w:type="dxa"/>
            <w:tcBorders>
              <w:top w:val="single" w:sz="4" w:space="0" w:color="auto"/>
              <w:left w:val="single" w:sz="4" w:space="0" w:color="auto"/>
              <w:bottom w:val="single" w:sz="4" w:space="0" w:color="auto"/>
              <w:right w:val="single" w:sz="4" w:space="0" w:color="auto"/>
            </w:tcBorders>
            <w:vAlign w:val="center"/>
          </w:tcPr>
          <w:p w14:paraId="1EE72EBD" w14:textId="77777777" w:rsidR="001D1C09" w:rsidRPr="00C25669" w:rsidRDefault="001D1C09" w:rsidP="00EF4AA0">
            <w:pPr>
              <w:pStyle w:val="TAC"/>
              <w:rPr>
                <w:rFonts w:eastAsia="SimSun" w:cs="Arial"/>
                <w:szCs w:val="18"/>
              </w:rPr>
            </w:pPr>
            <w:r w:rsidRPr="00C25669">
              <w:rPr>
                <w:rFonts w:eastAsia="SimSun" w:cs="Arial"/>
                <w:szCs w:val="18"/>
              </w:rPr>
              <w:t>Type A</w:t>
            </w:r>
          </w:p>
        </w:tc>
      </w:tr>
      <w:tr w:rsidR="001D1C09" w:rsidRPr="00C25669" w14:paraId="3727F25B" w14:textId="77777777" w:rsidTr="00EF4AA0">
        <w:tc>
          <w:tcPr>
            <w:tcW w:w="1799" w:type="dxa"/>
            <w:vMerge/>
            <w:vAlign w:val="center"/>
          </w:tcPr>
          <w:p w14:paraId="52F19567"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18FD7174" w14:textId="77777777" w:rsidR="001D1C09" w:rsidRPr="00C25669" w:rsidRDefault="001D1C09" w:rsidP="00EF4AA0">
            <w:pPr>
              <w:pStyle w:val="TAL"/>
              <w:rPr>
                <w:rFonts w:eastAsia="SimSun" w:cs="Arial"/>
                <w:szCs w:val="18"/>
              </w:rPr>
            </w:pPr>
            <w:r w:rsidRPr="00C25669">
              <w:rPr>
                <w:rFonts w:eastAsia="SimSun" w:cs="Arial"/>
                <w:szCs w:val="18"/>
              </w:rPr>
              <w:t>k0</w:t>
            </w:r>
          </w:p>
        </w:tc>
        <w:tc>
          <w:tcPr>
            <w:tcW w:w="857" w:type="dxa"/>
            <w:tcBorders>
              <w:top w:val="single" w:sz="4" w:space="0" w:color="auto"/>
              <w:left w:val="single" w:sz="4" w:space="0" w:color="auto"/>
              <w:bottom w:val="single" w:sz="4" w:space="0" w:color="auto"/>
              <w:right w:val="single" w:sz="4" w:space="0" w:color="auto"/>
            </w:tcBorders>
            <w:vAlign w:val="center"/>
          </w:tcPr>
          <w:p w14:paraId="4DF62B3C" w14:textId="77777777" w:rsidR="001D1C09" w:rsidRPr="00C25669" w:rsidRDefault="001D1C09" w:rsidP="00EF4AA0">
            <w:pPr>
              <w:pStyle w:val="TAC"/>
              <w:rPr>
                <w:rFonts w:eastAsia="SimSun" w:cs="Arial"/>
                <w:szCs w:val="18"/>
              </w:rPr>
            </w:pPr>
          </w:p>
        </w:tc>
        <w:tc>
          <w:tcPr>
            <w:tcW w:w="3313" w:type="dxa"/>
            <w:tcBorders>
              <w:top w:val="single" w:sz="4" w:space="0" w:color="auto"/>
              <w:left w:val="single" w:sz="4" w:space="0" w:color="auto"/>
              <w:bottom w:val="single" w:sz="4" w:space="0" w:color="auto"/>
              <w:right w:val="single" w:sz="4" w:space="0" w:color="auto"/>
            </w:tcBorders>
            <w:vAlign w:val="center"/>
          </w:tcPr>
          <w:p w14:paraId="77E56A32" w14:textId="77777777" w:rsidR="001D1C09" w:rsidRPr="00C25669" w:rsidRDefault="001D1C09" w:rsidP="00EF4AA0">
            <w:pPr>
              <w:pStyle w:val="TAC"/>
              <w:rPr>
                <w:rFonts w:eastAsia="SimSun" w:cs="Arial"/>
                <w:szCs w:val="18"/>
              </w:rPr>
            </w:pPr>
            <w:r w:rsidRPr="00C25669">
              <w:rPr>
                <w:rFonts w:eastAsia="SimSun" w:cs="Arial"/>
                <w:szCs w:val="18"/>
              </w:rPr>
              <w:t>0</w:t>
            </w:r>
          </w:p>
        </w:tc>
      </w:tr>
      <w:tr w:rsidR="001D1C09" w:rsidRPr="00C25669" w14:paraId="08DA7487" w14:textId="77777777" w:rsidTr="00EF4AA0">
        <w:tc>
          <w:tcPr>
            <w:tcW w:w="1799" w:type="dxa"/>
            <w:vMerge/>
            <w:vAlign w:val="center"/>
          </w:tcPr>
          <w:p w14:paraId="12896002"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3B34E320" w14:textId="77777777" w:rsidR="001D1C09" w:rsidRPr="00C25669" w:rsidRDefault="001D1C09" w:rsidP="00EF4AA0">
            <w:pPr>
              <w:pStyle w:val="TAL"/>
              <w:rPr>
                <w:rFonts w:eastAsia="SimSun"/>
              </w:rPr>
            </w:pPr>
            <w:r w:rsidRPr="00C25669">
              <w:rPr>
                <w:rFonts w:eastAsia="SimSun"/>
              </w:rPr>
              <w:t>PDSCH aggregation factor</w:t>
            </w:r>
          </w:p>
        </w:tc>
        <w:tc>
          <w:tcPr>
            <w:tcW w:w="857" w:type="dxa"/>
            <w:tcBorders>
              <w:top w:val="single" w:sz="4" w:space="0" w:color="auto"/>
              <w:left w:val="single" w:sz="4" w:space="0" w:color="auto"/>
              <w:bottom w:val="single" w:sz="4" w:space="0" w:color="auto"/>
              <w:right w:val="single" w:sz="4" w:space="0" w:color="auto"/>
            </w:tcBorders>
            <w:vAlign w:val="center"/>
          </w:tcPr>
          <w:p w14:paraId="76FA1784"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73651B6F" w14:textId="77777777" w:rsidR="001D1C09" w:rsidRPr="00C25669" w:rsidRDefault="001D1C09" w:rsidP="00EF4AA0">
            <w:pPr>
              <w:pStyle w:val="TAC"/>
              <w:rPr>
                <w:rFonts w:eastAsia="SimSun"/>
              </w:rPr>
            </w:pPr>
            <w:r w:rsidRPr="00C25669">
              <w:rPr>
                <w:rFonts w:eastAsia="SimSun"/>
              </w:rPr>
              <w:t>1</w:t>
            </w:r>
          </w:p>
        </w:tc>
      </w:tr>
      <w:tr w:rsidR="001D1C09" w:rsidRPr="00C25669" w14:paraId="42537E9D" w14:textId="77777777" w:rsidTr="00EF4AA0">
        <w:tc>
          <w:tcPr>
            <w:tcW w:w="1799" w:type="dxa"/>
            <w:vMerge/>
            <w:vAlign w:val="center"/>
          </w:tcPr>
          <w:p w14:paraId="3FB5149E"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20E4C65F" w14:textId="77777777" w:rsidR="001D1C09" w:rsidRPr="00C25669" w:rsidRDefault="001D1C09" w:rsidP="00EF4AA0">
            <w:pPr>
              <w:pStyle w:val="TAL"/>
              <w:rPr>
                <w:rFonts w:eastAsia="SimSun"/>
              </w:rPr>
            </w:pPr>
            <w:r w:rsidRPr="00C25669">
              <w:rPr>
                <w:rFonts w:eastAsia="SimSun"/>
              </w:rPr>
              <w:t>PRB bundling type</w:t>
            </w:r>
          </w:p>
        </w:tc>
        <w:tc>
          <w:tcPr>
            <w:tcW w:w="857" w:type="dxa"/>
            <w:tcBorders>
              <w:top w:val="single" w:sz="4" w:space="0" w:color="auto"/>
              <w:left w:val="single" w:sz="4" w:space="0" w:color="auto"/>
              <w:bottom w:val="single" w:sz="4" w:space="0" w:color="auto"/>
              <w:right w:val="single" w:sz="4" w:space="0" w:color="auto"/>
            </w:tcBorders>
            <w:vAlign w:val="center"/>
          </w:tcPr>
          <w:p w14:paraId="039ADD3E"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672645E0" w14:textId="77777777" w:rsidR="001D1C09" w:rsidRPr="00C25669" w:rsidRDefault="001D1C09" w:rsidP="00EF4AA0">
            <w:pPr>
              <w:pStyle w:val="TAC"/>
              <w:rPr>
                <w:rFonts w:eastAsia="SimSun"/>
              </w:rPr>
            </w:pPr>
            <w:r w:rsidRPr="00C25669">
              <w:rPr>
                <w:rFonts w:eastAsia="SimSun"/>
              </w:rPr>
              <w:t>Static</w:t>
            </w:r>
          </w:p>
        </w:tc>
      </w:tr>
      <w:tr w:rsidR="001D1C09" w:rsidRPr="00C25669" w14:paraId="0508B4EF" w14:textId="77777777" w:rsidTr="00EF4AA0">
        <w:tc>
          <w:tcPr>
            <w:tcW w:w="1799" w:type="dxa"/>
            <w:vMerge/>
            <w:vAlign w:val="center"/>
          </w:tcPr>
          <w:p w14:paraId="182D1784"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14EBEB90" w14:textId="77777777" w:rsidR="001D1C09" w:rsidRPr="00C25669" w:rsidRDefault="001D1C09" w:rsidP="00EF4AA0">
            <w:pPr>
              <w:pStyle w:val="TAL"/>
              <w:rPr>
                <w:rFonts w:eastAsia="SimSun"/>
              </w:rPr>
            </w:pPr>
            <w:r w:rsidRPr="00C25669">
              <w:rPr>
                <w:rFonts w:eastAsia="SimSun"/>
              </w:rPr>
              <w:t>PRB bundling size</w:t>
            </w:r>
          </w:p>
        </w:tc>
        <w:tc>
          <w:tcPr>
            <w:tcW w:w="857" w:type="dxa"/>
            <w:tcBorders>
              <w:top w:val="single" w:sz="4" w:space="0" w:color="auto"/>
              <w:left w:val="single" w:sz="4" w:space="0" w:color="auto"/>
              <w:bottom w:val="single" w:sz="4" w:space="0" w:color="auto"/>
              <w:right w:val="single" w:sz="4" w:space="0" w:color="auto"/>
            </w:tcBorders>
            <w:vAlign w:val="center"/>
          </w:tcPr>
          <w:p w14:paraId="39B8A72A"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7BF1C468" w14:textId="77777777" w:rsidR="001D1C09" w:rsidRPr="00C25669" w:rsidRDefault="001D1C09" w:rsidP="00EF4AA0">
            <w:pPr>
              <w:pStyle w:val="TAC"/>
              <w:rPr>
                <w:rFonts w:eastAsia="SimSun"/>
              </w:rPr>
            </w:pPr>
            <w:r>
              <w:rPr>
                <w:rFonts w:eastAsia="SimSun"/>
              </w:rPr>
              <w:t>wideband</w:t>
            </w:r>
          </w:p>
        </w:tc>
      </w:tr>
      <w:tr w:rsidR="001D1C09" w:rsidRPr="00C25669" w14:paraId="47DC9297" w14:textId="77777777" w:rsidTr="00EF4AA0">
        <w:tc>
          <w:tcPr>
            <w:tcW w:w="1799" w:type="dxa"/>
            <w:vMerge/>
            <w:vAlign w:val="center"/>
          </w:tcPr>
          <w:p w14:paraId="3A11DE8F"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5A93F475" w14:textId="77777777" w:rsidR="001D1C09" w:rsidRPr="00C25669" w:rsidRDefault="001D1C09" w:rsidP="00EF4AA0">
            <w:pPr>
              <w:pStyle w:val="TAL"/>
              <w:rPr>
                <w:rFonts w:eastAsia="SimSun"/>
              </w:rPr>
            </w:pPr>
            <w:r w:rsidRPr="00C25669">
              <w:rPr>
                <w:rFonts w:eastAsia="SimSun"/>
              </w:rPr>
              <w:t>Resource allocation type</w:t>
            </w:r>
          </w:p>
        </w:tc>
        <w:tc>
          <w:tcPr>
            <w:tcW w:w="857" w:type="dxa"/>
            <w:tcBorders>
              <w:top w:val="single" w:sz="4" w:space="0" w:color="auto"/>
              <w:left w:val="single" w:sz="4" w:space="0" w:color="auto"/>
              <w:bottom w:val="single" w:sz="4" w:space="0" w:color="auto"/>
              <w:right w:val="single" w:sz="4" w:space="0" w:color="auto"/>
            </w:tcBorders>
            <w:vAlign w:val="center"/>
          </w:tcPr>
          <w:p w14:paraId="7916048B"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5CB932BE" w14:textId="77777777" w:rsidR="001D1C09" w:rsidRPr="00C25669" w:rsidRDefault="001D1C09" w:rsidP="00EF4AA0">
            <w:pPr>
              <w:pStyle w:val="TAC"/>
              <w:rPr>
                <w:rFonts w:eastAsia="SimSun"/>
              </w:rPr>
            </w:pPr>
            <w:r w:rsidRPr="00C25669">
              <w:rPr>
                <w:rFonts w:eastAsia="SimSun"/>
              </w:rPr>
              <w:t>Type 0</w:t>
            </w:r>
          </w:p>
        </w:tc>
      </w:tr>
      <w:tr w:rsidR="001D1C09" w:rsidRPr="00C25669" w14:paraId="3D84EE3C" w14:textId="77777777" w:rsidTr="00EF4AA0">
        <w:tc>
          <w:tcPr>
            <w:tcW w:w="1799" w:type="dxa"/>
            <w:vMerge/>
            <w:vAlign w:val="center"/>
          </w:tcPr>
          <w:p w14:paraId="73F09673"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6FC8B3AF" w14:textId="77777777" w:rsidR="001D1C09" w:rsidRPr="00C25669" w:rsidRDefault="001D1C09" w:rsidP="00EF4AA0">
            <w:pPr>
              <w:pStyle w:val="TAL"/>
              <w:rPr>
                <w:rFonts w:eastAsia="SimSun"/>
              </w:rPr>
            </w:pPr>
            <w:r w:rsidRPr="00C25669">
              <w:rPr>
                <w:rFonts w:eastAsia="SimSun"/>
              </w:rPr>
              <w:t>VRB-to-PRB mapping type</w:t>
            </w:r>
          </w:p>
        </w:tc>
        <w:tc>
          <w:tcPr>
            <w:tcW w:w="857" w:type="dxa"/>
            <w:tcBorders>
              <w:top w:val="single" w:sz="4" w:space="0" w:color="auto"/>
              <w:left w:val="single" w:sz="4" w:space="0" w:color="auto"/>
              <w:bottom w:val="single" w:sz="4" w:space="0" w:color="auto"/>
              <w:right w:val="single" w:sz="4" w:space="0" w:color="auto"/>
            </w:tcBorders>
            <w:vAlign w:val="center"/>
          </w:tcPr>
          <w:p w14:paraId="01A22ECC"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45EA0314" w14:textId="77777777" w:rsidR="001D1C09" w:rsidRPr="00C25669" w:rsidRDefault="001D1C09" w:rsidP="00EF4AA0">
            <w:pPr>
              <w:pStyle w:val="TAC"/>
              <w:rPr>
                <w:rFonts w:eastAsia="SimSun"/>
              </w:rPr>
            </w:pPr>
            <w:r w:rsidRPr="00C25669">
              <w:rPr>
                <w:rFonts w:eastAsia="SimSun"/>
              </w:rPr>
              <w:t>Non-interleaved</w:t>
            </w:r>
          </w:p>
        </w:tc>
      </w:tr>
      <w:tr w:rsidR="001D1C09" w:rsidRPr="00C25669" w14:paraId="634040CB" w14:textId="77777777" w:rsidTr="00EF4AA0">
        <w:tc>
          <w:tcPr>
            <w:tcW w:w="1799" w:type="dxa"/>
            <w:vMerge/>
            <w:vAlign w:val="center"/>
          </w:tcPr>
          <w:p w14:paraId="2FB43C2E"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30757605" w14:textId="77777777" w:rsidR="001D1C09" w:rsidRPr="00C25669" w:rsidRDefault="001D1C09" w:rsidP="00EF4AA0">
            <w:pPr>
              <w:pStyle w:val="TAL"/>
              <w:rPr>
                <w:rFonts w:eastAsia="SimSun"/>
              </w:rPr>
            </w:pPr>
            <w:r w:rsidRPr="00C25669">
              <w:rPr>
                <w:rFonts w:eastAsia="SimSun"/>
              </w:rPr>
              <w:t xml:space="preserve">VRB-to-PRB mapping </w:t>
            </w:r>
            <w:proofErr w:type="spellStart"/>
            <w:r w:rsidRPr="00C25669">
              <w:rPr>
                <w:rFonts w:eastAsia="SimSun"/>
              </w:rPr>
              <w:t>interleaver</w:t>
            </w:r>
            <w:proofErr w:type="spellEnd"/>
            <w:r w:rsidRPr="00C25669">
              <w:rPr>
                <w:rFonts w:eastAsia="SimSun"/>
              </w:rPr>
              <w:t xml:space="preserve"> bundle size</w:t>
            </w:r>
          </w:p>
        </w:tc>
        <w:tc>
          <w:tcPr>
            <w:tcW w:w="857" w:type="dxa"/>
            <w:tcBorders>
              <w:top w:val="single" w:sz="4" w:space="0" w:color="auto"/>
              <w:left w:val="single" w:sz="4" w:space="0" w:color="auto"/>
              <w:bottom w:val="single" w:sz="4" w:space="0" w:color="auto"/>
              <w:right w:val="single" w:sz="4" w:space="0" w:color="auto"/>
            </w:tcBorders>
            <w:vAlign w:val="center"/>
          </w:tcPr>
          <w:p w14:paraId="253D7855"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423E188A" w14:textId="77777777" w:rsidR="001D1C09" w:rsidRPr="00C25669" w:rsidRDefault="001D1C09" w:rsidP="00EF4AA0">
            <w:pPr>
              <w:pStyle w:val="TAC"/>
              <w:rPr>
                <w:rFonts w:eastAsia="SimSun"/>
              </w:rPr>
            </w:pPr>
            <w:r w:rsidRPr="00C25669">
              <w:rPr>
                <w:rFonts w:eastAsia="SimSun"/>
              </w:rPr>
              <w:t>N/A</w:t>
            </w:r>
          </w:p>
        </w:tc>
      </w:tr>
      <w:tr w:rsidR="001D1C09" w:rsidRPr="00C25669" w14:paraId="3F74EA7F" w14:textId="77777777" w:rsidTr="00EF4AA0">
        <w:tc>
          <w:tcPr>
            <w:tcW w:w="1799" w:type="dxa"/>
            <w:vMerge w:val="restart"/>
            <w:vAlign w:val="center"/>
          </w:tcPr>
          <w:p w14:paraId="3302A3B5" w14:textId="77777777" w:rsidR="001D1C09" w:rsidRPr="00C25669" w:rsidRDefault="001D1C09" w:rsidP="00EF4AA0">
            <w:pPr>
              <w:pStyle w:val="TAL"/>
              <w:rPr>
                <w:rFonts w:eastAsia="SimSun"/>
                <w:i/>
              </w:rPr>
            </w:pPr>
            <w:r w:rsidRPr="00C25669">
              <w:rPr>
                <w:rFonts w:eastAsia="SimSun"/>
              </w:rPr>
              <w:t>PDSCH DMRS configuration</w:t>
            </w: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074F292E" w14:textId="77777777" w:rsidR="001D1C09" w:rsidRPr="00C25669" w:rsidRDefault="001D1C09" w:rsidP="00EF4AA0">
            <w:pPr>
              <w:pStyle w:val="TAL"/>
              <w:rPr>
                <w:rFonts w:eastAsia="SimSun"/>
              </w:rPr>
            </w:pPr>
            <w:r w:rsidRPr="00C25669">
              <w:rPr>
                <w:rFonts w:eastAsia="SimSun"/>
              </w:rPr>
              <w:t>DMRS Type</w:t>
            </w:r>
          </w:p>
        </w:tc>
        <w:tc>
          <w:tcPr>
            <w:tcW w:w="857" w:type="dxa"/>
            <w:tcBorders>
              <w:top w:val="single" w:sz="4" w:space="0" w:color="auto"/>
              <w:left w:val="single" w:sz="4" w:space="0" w:color="auto"/>
              <w:bottom w:val="single" w:sz="4" w:space="0" w:color="auto"/>
              <w:right w:val="single" w:sz="4" w:space="0" w:color="auto"/>
            </w:tcBorders>
            <w:vAlign w:val="center"/>
          </w:tcPr>
          <w:p w14:paraId="02EB75B3"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1E0EF90B" w14:textId="77777777" w:rsidR="001D1C09" w:rsidRPr="00C25669" w:rsidRDefault="001D1C09" w:rsidP="00EF4AA0">
            <w:pPr>
              <w:pStyle w:val="TAC"/>
              <w:rPr>
                <w:rFonts w:eastAsia="SimSun"/>
              </w:rPr>
            </w:pPr>
            <w:r w:rsidRPr="00C25669">
              <w:rPr>
                <w:rFonts w:eastAsia="SimSun"/>
              </w:rPr>
              <w:t>Type 1</w:t>
            </w:r>
          </w:p>
        </w:tc>
      </w:tr>
      <w:tr w:rsidR="001D1C09" w:rsidRPr="00C25669" w14:paraId="2F18749D" w14:textId="77777777" w:rsidTr="00EF4AA0">
        <w:tc>
          <w:tcPr>
            <w:tcW w:w="1799" w:type="dxa"/>
            <w:vMerge/>
            <w:vAlign w:val="center"/>
          </w:tcPr>
          <w:p w14:paraId="0354F045"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6C922A48" w14:textId="77777777" w:rsidR="001D1C09" w:rsidRPr="00C25669" w:rsidRDefault="001D1C09" w:rsidP="00EF4AA0">
            <w:pPr>
              <w:pStyle w:val="TAL"/>
              <w:rPr>
                <w:rFonts w:eastAsia="SimSun"/>
              </w:rPr>
            </w:pPr>
            <w:r w:rsidRPr="00C25669">
              <w:rPr>
                <w:rFonts w:eastAsia="SimSun"/>
              </w:rPr>
              <w:t>Number of additional DMRS</w:t>
            </w:r>
          </w:p>
        </w:tc>
        <w:tc>
          <w:tcPr>
            <w:tcW w:w="857" w:type="dxa"/>
            <w:tcBorders>
              <w:top w:val="single" w:sz="4" w:space="0" w:color="auto"/>
              <w:left w:val="single" w:sz="4" w:space="0" w:color="auto"/>
              <w:bottom w:val="single" w:sz="4" w:space="0" w:color="auto"/>
              <w:right w:val="single" w:sz="4" w:space="0" w:color="auto"/>
            </w:tcBorders>
            <w:vAlign w:val="center"/>
          </w:tcPr>
          <w:p w14:paraId="3E6CF43C"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74E277BD" w14:textId="77777777" w:rsidR="001D1C09" w:rsidRPr="00C25669" w:rsidRDefault="001D1C09" w:rsidP="00EF4AA0">
            <w:pPr>
              <w:pStyle w:val="TAC"/>
              <w:rPr>
                <w:rFonts w:eastAsia="SimSun"/>
              </w:rPr>
            </w:pPr>
            <w:r w:rsidRPr="00C25669">
              <w:rPr>
                <w:rFonts w:eastAsia="SimSun"/>
              </w:rPr>
              <w:t>1</w:t>
            </w:r>
          </w:p>
        </w:tc>
      </w:tr>
      <w:tr w:rsidR="001D1C09" w:rsidRPr="00C25669" w14:paraId="39E06301" w14:textId="77777777" w:rsidTr="00EF4AA0">
        <w:tc>
          <w:tcPr>
            <w:tcW w:w="1799" w:type="dxa"/>
            <w:vMerge/>
            <w:vAlign w:val="center"/>
          </w:tcPr>
          <w:p w14:paraId="583E748A"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6F09B33D" w14:textId="77777777" w:rsidR="001D1C09" w:rsidRPr="00C25669" w:rsidRDefault="001D1C09" w:rsidP="00EF4AA0">
            <w:pPr>
              <w:pStyle w:val="TAL"/>
              <w:rPr>
                <w:rFonts w:eastAsia="SimSun"/>
              </w:rPr>
            </w:pPr>
            <w:r w:rsidRPr="00C25669">
              <w:rPr>
                <w:rFonts w:eastAsia="SimSun"/>
              </w:rPr>
              <w:t>Length</w:t>
            </w:r>
          </w:p>
        </w:tc>
        <w:tc>
          <w:tcPr>
            <w:tcW w:w="857" w:type="dxa"/>
            <w:tcBorders>
              <w:top w:val="single" w:sz="4" w:space="0" w:color="auto"/>
              <w:left w:val="single" w:sz="4" w:space="0" w:color="auto"/>
              <w:bottom w:val="single" w:sz="4" w:space="0" w:color="auto"/>
              <w:right w:val="single" w:sz="4" w:space="0" w:color="auto"/>
            </w:tcBorders>
            <w:vAlign w:val="center"/>
          </w:tcPr>
          <w:p w14:paraId="622E1495"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1CD887D9" w14:textId="77777777" w:rsidR="001D1C09" w:rsidRPr="00C25669" w:rsidRDefault="001D1C09" w:rsidP="00EF4AA0">
            <w:pPr>
              <w:pStyle w:val="TAC"/>
              <w:rPr>
                <w:rFonts w:eastAsia="SimSun"/>
              </w:rPr>
            </w:pPr>
            <w:r w:rsidRPr="00C25669">
              <w:rPr>
                <w:rFonts w:eastAsia="SimSun"/>
              </w:rPr>
              <w:t>1</w:t>
            </w:r>
          </w:p>
        </w:tc>
      </w:tr>
      <w:tr w:rsidR="001D1C09" w:rsidRPr="00C25669" w14:paraId="54BE4C4B" w14:textId="77777777" w:rsidTr="00EF4AA0">
        <w:tc>
          <w:tcPr>
            <w:tcW w:w="1799" w:type="dxa"/>
            <w:vMerge/>
            <w:vAlign w:val="center"/>
          </w:tcPr>
          <w:p w14:paraId="7042E8AA"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51E4B0A7" w14:textId="77777777" w:rsidR="001D1C09" w:rsidRPr="00C25669" w:rsidRDefault="001D1C09" w:rsidP="00EF4AA0">
            <w:pPr>
              <w:pStyle w:val="TAL"/>
              <w:rPr>
                <w:rFonts w:eastAsia="SimSun"/>
              </w:rPr>
            </w:pPr>
            <w:r w:rsidRPr="00C25669">
              <w:rPr>
                <w:rFonts w:eastAsia="SimSun"/>
              </w:rPr>
              <w:t>Antenna ports indexes</w:t>
            </w:r>
          </w:p>
        </w:tc>
        <w:tc>
          <w:tcPr>
            <w:tcW w:w="857" w:type="dxa"/>
            <w:tcBorders>
              <w:top w:val="single" w:sz="4" w:space="0" w:color="auto"/>
              <w:left w:val="single" w:sz="4" w:space="0" w:color="auto"/>
              <w:bottom w:val="single" w:sz="4" w:space="0" w:color="auto"/>
              <w:right w:val="single" w:sz="4" w:space="0" w:color="auto"/>
            </w:tcBorders>
            <w:vAlign w:val="center"/>
          </w:tcPr>
          <w:p w14:paraId="4D59C9EA"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08A3E848" w14:textId="77777777" w:rsidR="001D1C09" w:rsidRPr="00C25669" w:rsidRDefault="001D1C09" w:rsidP="00EF4AA0">
            <w:pPr>
              <w:pStyle w:val="TAC"/>
              <w:rPr>
                <w:rFonts w:eastAsia="SimSun"/>
              </w:rPr>
            </w:pPr>
            <w:r w:rsidRPr="00C25669">
              <w:rPr>
                <w:rFonts w:eastAsia="SimSun"/>
              </w:rPr>
              <w:t>{1000} for 1 Layer CCs</w:t>
            </w:r>
            <w:r w:rsidRPr="00C25669">
              <w:rPr>
                <w:rFonts w:eastAsia="SimSun"/>
              </w:rPr>
              <w:br/>
              <w:t>{1000, 1001} for 2 Layers CCs</w:t>
            </w:r>
          </w:p>
          <w:p w14:paraId="1312D692" w14:textId="77777777" w:rsidR="001D1C09" w:rsidRPr="00C25669" w:rsidRDefault="001D1C09" w:rsidP="00EF4AA0">
            <w:pPr>
              <w:pStyle w:val="TAC"/>
              <w:rPr>
                <w:rFonts w:eastAsia="SimSun"/>
              </w:rPr>
            </w:pPr>
            <w:r w:rsidRPr="00C25669">
              <w:rPr>
                <w:rFonts w:eastAsia="SimSun"/>
              </w:rPr>
              <w:t>{1000 – 1003} for 4 Layers CCs</w:t>
            </w:r>
          </w:p>
        </w:tc>
      </w:tr>
      <w:tr w:rsidR="001D1C09" w:rsidRPr="00C25669" w14:paraId="3C4E0A51" w14:textId="77777777" w:rsidTr="00EF4AA0">
        <w:tc>
          <w:tcPr>
            <w:tcW w:w="1799" w:type="dxa"/>
            <w:vMerge/>
            <w:vAlign w:val="center"/>
          </w:tcPr>
          <w:p w14:paraId="2381CE5C" w14:textId="77777777" w:rsidR="001D1C09" w:rsidRPr="00C25669" w:rsidRDefault="001D1C09" w:rsidP="00EF4AA0">
            <w:pPr>
              <w:pStyle w:val="TAL"/>
              <w:rPr>
                <w:rFonts w:eastAsia="SimSun"/>
                <w:i/>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45D67597" w14:textId="77777777" w:rsidR="001D1C09" w:rsidRPr="00C25669" w:rsidRDefault="001D1C09" w:rsidP="00EF4AA0">
            <w:pPr>
              <w:pStyle w:val="TAL"/>
              <w:rPr>
                <w:rFonts w:eastAsia="SimSun"/>
              </w:rPr>
            </w:pPr>
            <w:r w:rsidRPr="00C25669">
              <w:rPr>
                <w:rFonts w:eastAsia="SimSun"/>
              </w:rPr>
              <w:t>Number of PDSCH DMRS CDM group(s) without data</w:t>
            </w:r>
          </w:p>
        </w:tc>
        <w:tc>
          <w:tcPr>
            <w:tcW w:w="857" w:type="dxa"/>
            <w:tcBorders>
              <w:top w:val="single" w:sz="4" w:space="0" w:color="auto"/>
              <w:left w:val="single" w:sz="4" w:space="0" w:color="auto"/>
              <w:bottom w:val="single" w:sz="4" w:space="0" w:color="auto"/>
              <w:right w:val="single" w:sz="4" w:space="0" w:color="auto"/>
            </w:tcBorders>
            <w:vAlign w:val="center"/>
          </w:tcPr>
          <w:p w14:paraId="4F69F759"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2F42F4D7" w14:textId="77777777" w:rsidR="001D1C09" w:rsidRPr="00C25669" w:rsidRDefault="001D1C09" w:rsidP="00EF4AA0">
            <w:pPr>
              <w:pStyle w:val="TAC"/>
              <w:rPr>
                <w:rFonts w:eastAsia="SimSun"/>
              </w:rPr>
            </w:pPr>
            <w:r w:rsidRPr="00C25669">
              <w:rPr>
                <w:rFonts w:eastAsia="SimSun"/>
              </w:rPr>
              <w:t>1 for 1 layer and 2 layers CCs</w:t>
            </w:r>
          </w:p>
          <w:p w14:paraId="36B797F9" w14:textId="77777777" w:rsidR="001D1C09" w:rsidRPr="00C25669" w:rsidRDefault="001D1C09" w:rsidP="00EF4AA0">
            <w:pPr>
              <w:pStyle w:val="TAC"/>
              <w:rPr>
                <w:rFonts w:eastAsia="SimSun"/>
              </w:rPr>
            </w:pPr>
            <w:r w:rsidRPr="00C25669">
              <w:rPr>
                <w:rFonts w:eastAsia="SimSun"/>
              </w:rPr>
              <w:t>2 for 4 Layers CCs</w:t>
            </w:r>
          </w:p>
        </w:tc>
      </w:tr>
      <w:tr w:rsidR="001D1C09" w:rsidRPr="00C25669" w14:paraId="6BC09377" w14:textId="77777777" w:rsidTr="00EF4AA0">
        <w:tc>
          <w:tcPr>
            <w:tcW w:w="5451" w:type="dxa"/>
            <w:gridSpan w:val="3"/>
            <w:tcBorders>
              <w:right w:val="single" w:sz="4" w:space="0" w:color="auto"/>
            </w:tcBorders>
            <w:vAlign w:val="center"/>
          </w:tcPr>
          <w:p w14:paraId="18EE9D9E" w14:textId="77777777" w:rsidR="001D1C09" w:rsidRPr="00C25669" w:rsidRDefault="001D1C09" w:rsidP="00EF4AA0">
            <w:pPr>
              <w:pStyle w:val="TAL"/>
              <w:rPr>
                <w:rFonts w:eastAsia="SimSun"/>
              </w:rPr>
            </w:pPr>
            <w:r w:rsidRPr="00C25669">
              <w:rPr>
                <w:rFonts w:eastAsia="SimSun"/>
              </w:rPr>
              <w:lastRenderedPageBreak/>
              <w:t>PTRS configuration</w:t>
            </w:r>
          </w:p>
        </w:tc>
        <w:tc>
          <w:tcPr>
            <w:tcW w:w="857" w:type="dxa"/>
            <w:tcBorders>
              <w:top w:val="single" w:sz="4" w:space="0" w:color="auto"/>
              <w:left w:val="single" w:sz="4" w:space="0" w:color="auto"/>
              <w:bottom w:val="single" w:sz="4" w:space="0" w:color="auto"/>
              <w:right w:val="single" w:sz="4" w:space="0" w:color="auto"/>
            </w:tcBorders>
            <w:vAlign w:val="center"/>
          </w:tcPr>
          <w:p w14:paraId="15218839"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4273B3AC" w14:textId="77777777" w:rsidR="001D1C09" w:rsidRPr="00C25669" w:rsidRDefault="001D1C09" w:rsidP="00EF4AA0">
            <w:pPr>
              <w:pStyle w:val="TAC"/>
              <w:rPr>
                <w:rFonts w:eastAsia="SimSun"/>
              </w:rPr>
            </w:pPr>
            <w:r w:rsidRPr="00C25669">
              <w:rPr>
                <w:rFonts w:eastAsia="SimSun"/>
              </w:rPr>
              <w:t>PTRS is not configured</w:t>
            </w:r>
          </w:p>
        </w:tc>
      </w:tr>
      <w:tr w:rsidR="001D1C09" w:rsidRPr="00C25669" w14:paraId="7872DED6" w14:textId="77777777" w:rsidTr="00EF4AA0">
        <w:tc>
          <w:tcPr>
            <w:tcW w:w="1799" w:type="dxa"/>
            <w:vMerge w:val="restart"/>
            <w:vAlign w:val="center"/>
          </w:tcPr>
          <w:p w14:paraId="55E62F18" w14:textId="77777777" w:rsidR="001D1C09" w:rsidRPr="00C25669" w:rsidRDefault="001D1C09" w:rsidP="00EF4AA0">
            <w:pPr>
              <w:pStyle w:val="TAL"/>
              <w:rPr>
                <w:rFonts w:eastAsia="SimSun"/>
              </w:rPr>
            </w:pPr>
            <w:r w:rsidRPr="00C25669">
              <w:rPr>
                <w:rFonts w:eastAsia="SimSun"/>
              </w:rPr>
              <w:t>CSI-RS for tracking</w:t>
            </w: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7AA99716" w14:textId="77777777" w:rsidR="001D1C09" w:rsidRPr="00C25669" w:rsidRDefault="001D1C09" w:rsidP="00EF4AA0">
            <w:pPr>
              <w:pStyle w:val="TAL"/>
              <w:rPr>
                <w:rFonts w:eastAsia="SimSun"/>
              </w:rPr>
            </w:pPr>
            <w:r w:rsidRPr="00C25669">
              <w:rPr>
                <w:rFonts w:eastAsia="SimSun"/>
              </w:rPr>
              <w:t>Subcarrier indexes in the PRB used for CSI-RS</w:t>
            </w:r>
          </w:p>
        </w:tc>
        <w:tc>
          <w:tcPr>
            <w:tcW w:w="857" w:type="dxa"/>
            <w:tcBorders>
              <w:top w:val="single" w:sz="4" w:space="0" w:color="auto"/>
              <w:left w:val="single" w:sz="4" w:space="0" w:color="auto"/>
              <w:bottom w:val="single" w:sz="4" w:space="0" w:color="auto"/>
              <w:right w:val="single" w:sz="4" w:space="0" w:color="auto"/>
            </w:tcBorders>
            <w:vAlign w:val="center"/>
          </w:tcPr>
          <w:p w14:paraId="5716325C"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0996C792" w14:textId="77777777" w:rsidR="001D1C09" w:rsidRPr="00C25669" w:rsidRDefault="001D1C09" w:rsidP="00EF4AA0">
            <w:pPr>
              <w:pStyle w:val="TAC"/>
              <w:rPr>
                <w:rFonts w:eastAsia="SimSun"/>
              </w:rPr>
            </w:pPr>
            <w:r w:rsidRPr="00C25669">
              <w:rPr>
                <w:rFonts w:eastAsia="SimSun"/>
              </w:rPr>
              <w:t>k</w:t>
            </w:r>
            <w:r w:rsidRPr="00C25669">
              <w:rPr>
                <w:rFonts w:eastAsia="SimSun"/>
                <w:vertAlign w:val="subscript"/>
              </w:rPr>
              <w:t xml:space="preserve">0 </w:t>
            </w:r>
            <w:r w:rsidRPr="00C25669">
              <w:rPr>
                <w:rFonts w:eastAsia="SimSun"/>
              </w:rPr>
              <w:t>= 3 for CSI-RS resource 1,2,3,4</w:t>
            </w:r>
          </w:p>
        </w:tc>
      </w:tr>
      <w:tr w:rsidR="001D1C09" w:rsidRPr="00C25669" w14:paraId="4720321D" w14:textId="77777777" w:rsidTr="00EF4AA0">
        <w:tc>
          <w:tcPr>
            <w:tcW w:w="1799" w:type="dxa"/>
            <w:vMerge/>
            <w:vAlign w:val="center"/>
          </w:tcPr>
          <w:p w14:paraId="69DBBDC9"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2E0CC693" w14:textId="77777777" w:rsidR="001D1C09" w:rsidRPr="00C25669" w:rsidRDefault="001D1C09" w:rsidP="00EF4AA0">
            <w:pPr>
              <w:pStyle w:val="TAL"/>
              <w:rPr>
                <w:rFonts w:eastAsia="SimSun"/>
              </w:rPr>
            </w:pPr>
            <w:r w:rsidRPr="00C25669">
              <w:rPr>
                <w:rFonts w:eastAsia="SimSun"/>
              </w:rPr>
              <w:t>OFDM symbols in the PRB used for CSI-RS</w:t>
            </w:r>
          </w:p>
        </w:tc>
        <w:tc>
          <w:tcPr>
            <w:tcW w:w="857" w:type="dxa"/>
            <w:tcBorders>
              <w:top w:val="single" w:sz="4" w:space="0" w:color="auto"/>
              <w:left w:val="single" w:sz="4" w:space="0" w:color="auto"/>
              <w:bottom w:val="single" w:sz="4" w:space="0" w:color="auto"/>
              <w:right w:val="single" w:sz="4" w:space="0" w:color="auto"/>
            </w:tcBorders>
            <w:vAlign w:val="center"/>
          </w:tcPr>
          <w:p w14:paraId="3B2AC73A"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7329BD08" w14:textId="77777777" w:rsidR="001D1C09" w:rsidRPr="00C25669" w:rsidRDefault="001D1C09" w:rsidP="00EF4AA0">
            <w:pPr>
              <w:pStyle w:val="TAC"/>
              <w:rPr>
                <w:rFonts w:eastAsia="SimSun"/>
              </w:rPr>
            </w:pPr>
            <w:r w:rsidRPr="00C25669">
              <w:rPr>
                <w:rFonts w:eastAsia="SimSun"/>
              </w:rPr>
              <w:t>l</w:t>
            </w:r>
            <w:r w:rsidRPr="00C25669">
              <w:rPr>
                <w:rFonts w:eastAsia="SimSun"/>
                <w:vertAlign w:val="subscript"/>
              </w:rPr>
              <w:t>0</w:t>
            </w:r>
            <w:r w:rsidRPr="00C25669">
              <w:rPr>
                <w:rFonts w:eastAsia="SimSun"/>
              </w:rPr>
              <w:t xml:space="preserve"> = 6 for CSI-RS resource 1 and 3</w:t>
            </w:r>
          </w:p>
          <w:p w14:paraId="2345C841" w14:textId="77777777" w:rsidR="001D1C09" w:rsidRPr="00C25669" w:rsidRDefault="001D1C09" w:rsidP="00EF4AA0">
            <w:pPr>
              <w:pStyle w:val="TAC"/>
              <w:rPr>
                <w:rFonts w:eastAsia="SimSun"/>
              </w:rPr>
            </w:pPr>
            <w:r w:rsidRPr="00C25669">
              <w:rPr>
                <w:rFonts w:eastAsia="SimSun"/>
              </w:rPr>
              <w:t>l</w:t>
            </w:r>
            <w:r w:rsidRPr="00C25669">
              <w:rPr>
                <w:rFonts w:eastAsia="SimSun"/>
                <w:vertAlign w:val="subscript"/>
              </w:rPr>
              <w:t>0</w:t>
            </w:r>
            <w:r w:rsidRPr="00C25669">
              <w:rPr>
                <w:rFonts w:eastAsia="SimSun"/>
              </w:rPr>
              <w:t xml:space="preserve"> = 10 for CSI-RS resource 2 and 4</w:t>
            </w:r>
          </w:p>
        </w:tc>
      </w:tr>
      <w:tr w:rsidR="001D1C09" w:rsidRPr="00C25669" w14:paraId="228D5E0D" w14:textId="77777777" w:rsidTr="00EF4AA0">
        <w:tc>
          <w:tcPr>
            <w:tcW w:w="1799" w:type="dxa"/>
            <w:vMerge/>
            <w:vAlign w:val="center"/>
          </w:tcPr>
          <w:p w14:paraId="392F6DD5"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6B956269" w14:textId="77777777" w:rsidR="001D1C09" w:rsidRPr="00C25669" w:rsidRDefault="001D1C09" w:rsidP="00EF4AA0">
            <w:pPr>
              <w:pStyle w:val="TAL"/>
              <w:rPr>
                <w:rFonts w:eastAsia="SimSun"/>
              </w:rPr>
            </w:pPr>
            <w:r w:rsidRPr="00C25669">
              <w:rPr>
                <w:rFonts w:eastAsia="SimSun"/>
              </w:rPr>
              <w:t>Number of CSI-RS ports (X)</w:t>
            </w:r>
          </w:p>
        </w:tc>
        <w:tc>
          <w:tcPr>
            <w:tcW w:w="857" w:type="dxa"/>
            <w:tcBorders>
              <w:top w:val="single" w:sz="4" w:space="0" w:color="auto"/>
              <w:left w:val="single" w:sz="4" w:space="0" w:color="auto"/>
              <w:bottom w:val="single" w:sz="4" w:space="0" w:color="auto"/>
              <w:right w:val="single" w:sz="4" w:space="0" w:color="auto"/>
            </w:tcBorders>
            <w:vAlign w:val="center"/>
          </w:tcPr>
          <w:p w14:paraId="5CED54C6"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17DA08B9" w14:textId="77777777" w:rsidR="001D1C09" w:rsidRPr="00C25669" w:rsidRDefault="001D1C09" w:rsidP="00EF4AA0">
            <w:pPr>
              <w:pStyle w:val="TAC"/>
              <w:rPr>
                <w:rFonts w:eastAsia="SimSun"/>
              </w:rPr>
            </w:pPr>
            <w:r w:rsidRPr="00C25669">
              <w:rPr>
                <w:rFonts w:eastAsia="SimSun"/>
              </w:rPr>
              <w:t>1 for CSI-RS resource 1,2,3,4</w:t>
            </w:r>
          </w:p>
        </w:tc>
      </w:tr>
      <w:tr w:rsidR="001D1C09" w:rsidRPr="00C25669" w14:paraId="7C448A51" w14:textId="77777777" w:rsidTr="00EF4AA0">
        <w:tc>
          <w:tcPr>
            <w:tcW w:w="1799" w:type="dxa"/>
            <w:vMerge/>
            <w:vAlign w:val="center"/>
          </w:tcPr>
          <w:p w14:paraId="245DDF15"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4043F19C" w14:textId="77777777" w:rsidR="001D1C09" w:rsidRPr="00C25669" w:rsidRDefault="001D1C09" w:rsidP="00EF4AA0">
            <w:pPr>
              <w:pStyle w:val="TAL"/>
              <w:rPr>
                <w:rFonts w:eastAsia="SimSun"/>
              </w:rPr>
            </w:pPr>
            <w:r w:rsidRPr="00C25669">
              <w:rPr>
                <w:rFonts w:eastAsia="SimSun"/>
              </w:rPr>
              <w:t>CDM Type</w:t>
            </w:r>
          </w:p>
        </w:tc>
        <w:tc>
          <w:tcPr>
            <w:tcW w:w="857" w:type="dxa"/>
            <w:tcBorders>
              <w:top w:val="single" w:sz="4" w:space="0" w:color="auto"/>
              <w:left w:val="single" w:sz="4" w:space="0" w:color="auto"/>
              <w:bottom w:val="single" w:sz="4" w:space="0" w:color="auto"/>
              <w:right w:val="single" w:sz="4" w:space="0" w:color="auto"/>
            </w:tcBorders>
            <w:vAlign w:val="center"/>
          </w:tcPr>
          <w:p w14:paraId="0998C45E"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44B203B2" w14:textId="77777777" w:rsidR="001D1C09" w:rsidRPr="00C25669" w:rsidRDefault="001D1C09" w:rsidP="00EF4AA0">
            <w:pPr>
              <w:pStyle w:val="TAC"/>
              <w:rPr>
                <w:rFonts w:eastAsia="SimSun"/>
              </w:rPr>
            </w:pPr>
            <w:r w:rsidRPr="00C25669">
              <w:rPr>
                <w:rFonts w:eastAsia="SimSun"/>
              </w:rPr>
              <w:t>'No CDM' for CSI-RS resource 1,2,3,4</w:t>
            </w:r>
          </w:p>
        </w:tc>
      </w:tr>
      <w:tr w:rsidR="001D1C09" w:rsidRPr="00C25669" w14:paraId="233E0346" w14:textId="77777777" w:rsidTr="00EF4AA0">
        <w:tc>
          <w:tcPr>
            <w:tcW w:w="1799" w:type="dxa"/>
            <w:vMerge/>
            <w:vAlign w:val="center"/>
          </w:tcPr>
          <w:p w14:paraId="6C7B50A4"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51D19026" w14:textId="77777777" w:rsidR="001D1C09" w:rsidRPr="00C25669" w:rsidRDefault="001D1C09" w:rsidP="00EF4AA0">
            <w:pPr>
              <w:pStyle w:val="TAL"/>
              <w:rPr>
                <w:rFonts w:eastAsia="SimSun"/>
              </w:rPr>
            </w:pPr>
            <w:r w:rsidRPr="00C25669">
              <w:rPr>
                <w:rFonts w:eastAsia="SimSun"/>
              </w:rPr>
              <w:t>Density (ρ)</w:t>
            </w:r>
          </w:p>
        </w:tc>
        <w:tc>
          <w:tcPr>
            <w:tcW w:w="857" w:type="dxa"/>
            <w:tcBorders>
              <w:top w:val="single" w:sz="4" w:space="0" w:color="auto"/>
              <w:left w:val="single" w:sz="4" w:space="0" w:color="auto"/>
              <w:bottom w:val="single" w:sz="4" w:space="0" w:color="auto"/>
              <w:right w:val="single" w:sz="4" w:space="0" w:color="auto"/>
            </w:tcBorders>
            <w:vAlign w:val="center"/>
          </w:tcPr>
          <w:p w14:paraId="6F93E349"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17834D6D" w14:textId="77777777" w:rsidR="001D1C09" w:rsidRPr="00C25669" w:rsidRDefault="001D1C09" w:rsidP="00EF4AA0">
            <w:pPr>
              <w:pStyle w:val="TAC"/>
              <w:rPr>
                <w:rFonts w:eastAsia="SimSun"/>
              </w:rPr>
            </w:pPr>
            <w:r w:rsidRPr="00C25669">
              <w:rPr>
                <w:rFonts w:eastAsia="SimSun"/>
              </w:rPr>
              <w:t>3 for CSI-RS resource 1,2,3,4</w:t>
            </w:r>
          </w:p>
        </w:tc>
      </w:tr>
      <w:tr w:rsidR="001D1C09" w:rsidRPr="00C25669" w14:paraId="67BBAE92" w14:textId="77777777" w:rsidTr="00EF4AA0">
        <w:tc>
          <w:tcPr>
            <w:tcW w:w="1799" w:type="dxa"/>
            <w:vMerge/>
            <w:vAlign w:val="center"/>
          </w:tcPr>
          <w:p w14:paraId="1D106282"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189FD30C" w14:textId="77777777" w:rsidR="001D1C09" w:rsidRPr="00C25669" w:rsidRDefault="001D1C09" w:rsidP="00EF4AA0">
            <w:pPr>
              <w:pStyle w:val="TAL"/>
              <w:rPr>
                <w:rFonts w:eastAsia="SimSun"/>
              </w:rPr>
            </w:pPr>
            <w:r w:rsidRPr="00C25669">
              <w:rPr>
                <w:rFonts w:eastAsia="SimSun"/>
              </w:rPr>
              <w:t>CSI-RS periodicity</w:t>
            </w:r>
          </w:p>
        </w:tc>
        <w:tc>
          <w:tcPr>
            <w:tcW w:w="857" w:type="dxa"/>
            <w:tcBorders>
              <w:top w:val="single" w:sz="4" w:space="0" w:color="auto"/>
              <w:left w:val="single" w:sz="4" w:space="0" w:color="auto"/>
              <w:bottom w:val="single" w:sz="4" w:space="0" w:color="auto"/>
              <w:right w:val="single" w:sz="4" w:space="0" w:color="auto"/>
            </w:tcBorders>
            <w:vAlign w:val="center"/>
          </w:tcPr>
          <w:p w14:paraId="46702137" w14:textId="77777777" w:rsidR="001D1C09" w:rsidRPr="00C25669" w:rsidRDefault="001D1C09" w:rsidP="00EF4AA0">
            <w:pPr>
              <w:pStyle w:val="TAC"/>
              <w:rPr>
                <w:rFonts w:eastAsia="SimSun"/>
              </w:rPr>
            </w:pPr>
            <w:r w:rsidRPr="00C25669">
              <w:rPr>
                <w:rFonts w:eastAsia="SimSun"/>
              </w:rPr>
              <w:t>Slots</w:t>
            </w:r>
          </w:p>
        </w:tc>
        <w:tc>
          <w:tcPr>
            <w:tcW w:w="3313" w:type="dxa"/>
            <w:tcBorders>
              <w:top w:val="single" w:sz="4" w:space="0" w:color="auto"/>
              <w:left w:val="single" w:sz="4" w:space="0" w:color="auto"/>
              <w:bottom w:val="single" w:sz="4" w:space="0" w:color="auto"/>
              <w:right w:val="single" w:sz="4" w:space="0" w:color="auto"/>
            </w:tcBorders>
            <w:vAlign w:val="center"/>
          </w:tcPr>
          <w:p w14:paraId="56B71B1D" w14:textId="77777777" w:rsidR="001D1C09" w:rsidRPr="00C25669" w:rsidRDefault="001D1C09" w:rsidP="00EF4AA0">
            <w:pPr>
              <w:pStyle w:val="TAC"/>
              <w:rPr>
                <w:rFonts w:eastAsia="SimSun"/>
              </w:rPr>
            </w:pPr>
            <w:r w:rsidRPr="00C25669">
              <w:rPr>
                <w:rFonts w:eastAsia="SimSun"/>
              </w:rPr>
              <w:t>15 kHz SCS: 20 for CSI-RS resource 1,2,3,4</w:t>
            </w:r>
          </w:p>
          <w:p w14:paraId="49980319" w14:textId="77777777" w:rsidR="001D1C09" w:rsidRPr="00C25669" w:rsidRDefault="001D1C09" w:rsidP="00EF4AA0">
            <w:pPr>
              <w:pStyle w:val="TAC"/>
              <w:rPr>
                <w:rFonts w:eastAsia="SimSun"/>
              </w:rPr>
            </w:pPr>
            <w:r w:rsidRPr="00C25669">
              <w:rPr>
                <w:rFonts w:eastAsia="SimSun"/>
              </w:rPr>
              <w:t>30 kHz SCS: 40 for CSI-RS resource 1,2,3,4</w:t>
            </w:r>
          </w:p>
        </w:tc>
      </w:tr>
      <w:tr w:rsidR="001D1C09" w:rsidRPr="00C25669" w14:paraId="032ECCC1" w14:textId="77777777" w:rsidTr="00EF4AA0">
        <w:tc>
          <w:tcPr>
            <w:tcW w:w="1799" w:type="dxa"/>
            <w:vMerge/>
            <w:vAlign w:val="center"/>
          </w:tcPr>
          <w:p w14:paraId="262504BC"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75337723" w14:textId="77777777" w:rsidR="001D1C09" w:rsidRPr="00C25669" w:rsidRDefault="001D1C09" w:rsidP="00EF4AA0">
            <w:pPr>
              <w:pStyle w:val="TAL"/>
              <w:rPr>
                <w:rFonts w:eastAsia="SimSun"/>
              </w:rPr>
            </w:pPr>
            <w:r w:rsidRPr="00C25669">
              <w:rPr>
                <w:rFonts w:eastAsia="SimSun"/>
              </w:rPr>
              <w:t>CSI-RS offset</w:t>
            </w:r>
          </w:p>
        </w:tc>
        <w:tc>
          <w:tcPr>
            <w:tcW w:w="857" w:type="dxa"/>
            <w:tcBorders>
              <w:top w:val="single" w:sz="4" w:space="0" w:color="auto"/>
              <w:left w:val="single" w:sz="4" w:space="0" w:color="auto"/>
              <w:bottom w:val="single" w:sz="4" w:space="0" w:color="auto"/>
              <w:right w:val="single" w:sz="4" w:space="0" w:color="auto"/>
            </w:tcBorders>
            <w:vAlign w:val="center"/>
          </w:tcPr>
          <w:p w14:paraId="526E678F" w14:textId="77777777" w:rsidR="001D1C09" w:rsidRPr="00C25669" w:rsidRDefault="001D1C09" w:rsidP="00EF4AA0">
            <w:pPr>
              <w:pStyle w:val="TAC"/>
              <w:rPr>
                <w:rFonts w:eastAsia="SimSun"/>
              </w:rPr>
            </w:pPr>
            <w:r w:rsidRPr="00C25669">
              <w:rPr>
                <w:rFonts w:eastAsia="SimSun"/>
              </w:rPr>
              <w:t>Slots</w:t>
            </w:r>
          </w:p>
        </w:tc>
        <w:tc>
          <w:tcPr>
            <w:tcW w:w="3313" w:type="dxa"/>
            <w:tcBorders>
              <w:top w:val="single" w:sz="4" w:space="0" w:color="auto"/>
              <w:left w:val="single" w:sz="4" w:space="0" w:color="auto"/>
              <w:bottom w:val="single" w:sz="4" w:space="0" w:color="auto"/>
              <w:right w:val="single" w:sz="4" w:space="0" w:color="auto"/>
            </w:tcBorders>
            <w:vAlign w:val="center"/>
          </w:tcPr>
          <w:p w14:paraId="7087BDBA" w14:textId="77777777" w:rsidR="001D1C09" w:rsidRPr="00C25669" w:rsidRDefault="001D1C09" w:rsidP="00EF4AA0">
            <w:pPr>
              <w:pStyle w:val="TAC"/>
              <w:rPr>
                <w:rFonts w:eastAsia="SimSun"/>
              </w:rPr>
            </w:pPr>
            <w:r w:rsidRPr="00C25669">
              <w:rPr>
                <w:rFonts w:eastAsia="SimSun"/>
              </w:rPr>
              <w:t>15 kHz SCS:</w:t>
            </w:r>
          </w:p>
          <w:p w14:paraId="22866E2D" w14:textId="77777777" w:rsidR="001D1C09" w:rsidRPr="00C25669" w:rsidRDefault="001D1C09" w:rsidP="00EF4AA0">
            <w:pPr>
              <w:pStyle w:val="TAC"/>
              <w:rPr>
                <w:rFonts w:eastAsia="SimSun"/>
              </w:rPr>
            </w:pPr>
            <w:r w:rsidRPr="00C25669">
              <w:rPr>
                <w:rFonts w:eastAsia="SimSun"/>
              </w:rPr>
              <w:t>10 for CSI-RS resource 1 and 2</w:t>
            </w:r>
          </w:p>
          <w:p w14:paraId="1A3D7384" w14:textId="77777777" w:rsidR="001D1C09" w:rsidRPr="00C25669" w:rsidRDefault="001D1C09" w:rsidP="00EF4AA0">
            <w:pPr>
              <w:pStyle w:val="TAC"/>
              <w:rPr>
                <w:rFonts w:eastAsia="SimSun"/>
              </w:rPr>
            </w:pPr>
            <w:r w:rsidRPr="00C25669">
              <w:rPr>
                <w:rFonts w:eastAsia="SimSun"/>
              </w:rPr>
              <w:t>11 for CSI-RS resource 3 and 4</w:t>
            </w:r>
          </w:p>
          <w:p w14:paraId="42854726" w14:textId="77777777" w:rsidR="001D1C09" w:rsidRPr="00C25669" w:rsidRDefault="001D1C09" w:rsidP="00EF4AA0">
            <w:pPr>
              <w:pStyle w:val="TAC"/>
              <w:rPr>
                <w:rFonts w:eastAsia="SimSun"/>
              </w:rPr>
            </w:pPr>
          </w:p>
          <w:p w14:paraId="0E075F7D" w14:textId="77777777" w:rsidR="001D1C09" w:rsidRPr="00C25669" w:rsidRDefault="001D1C09" w:rsidP="00EF4AA0">
            <w:pPr>
              <w:pStyle w:val="TAC"/>
              <w:rPr>
                <w:rFonts w:eastAsia="SimSun"/>
              </w:rPr>
            </w:pPr>
            <w:r w:rsidRPr="00C25669">
              <w:rPr>
                <w:rFonts w:eastAsia="SimSun"/>
              </w:rPr>
              <w:t>30 kHz SCS:</w:t>
            </w:r>
          </w:p>
          <w:p w14:paraId="4BE6FA5A" w14:textId="77777777" w:rsidR="001D1C09" w:rsidRPr="00C25669" w:rsidRDefault="001D1C09" w:rsidP="00EF4AA0">
            <w:pPr>
              <w:pStyle w:val="TAC"/>
              <w:rPr>
                <w:rFonts w:eastAsia="SimSun"/>
              </w:rPr>
            </w:pPr>
            <w:r w:rsidRPr="00C25669">
              <w:rPr>
                <w:rFonts w:eastAsia="SimSun"/>
              </w:rPr>
              <w:t>20 for CSI-RS resource 1 and 2</w:t>
            </w:r>
          </w:p>
          <w:p w14:paraId="771F3485" w14:textId="77777777" w:rsidR="001D1C09" w:rsidRPr="00C25669" w:rsidRDefault="001D1C09" w:rsidP="00EF4AA0">
            <w:pPr>
              <w:pStyle w:val="TAC"/>
              <w:rPr>
                <w:rFonts w:eastAsia="SimSun"/>
              </w:rPr>
            </w:pPr>
            <w:r w:rsidRPr="00C25669">
              <w:rPr>
                <w:rFonts w:eastAsia="SimSun"/>
              </w:rPr>
              <w:t>21 for CSI-RS resource 3 and 4</w:t>
            </w:r>
          </w:p>
        </w:tc>
      </w:tr>
      <w:tr w:rsidR="001D1C09" w:rsidRPr="00C25669" w14:paraId="50D10997" w14:textId="77777777" w:rsidTr="00EF4AA0">
        <w:tc>
          <w:tcPr>
            <w:tcW w:w="1799" w:type="dxa"/>
            <w:vMerge/>
            <w:vAlign w:val="center"/>
          </w:tcPr>
          <w:p w14:paraId="3571B3F3"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66112EB8" w14:textId="77777777" w:rsidR="001D1C09" w:rsidRPr="00C25669" w:rsidRDefault="001D1C09" w:rsidP="00EF4AA0">
            <w:pPr>
              <w:pStyle w:val="TAL"/>
              <w:rPr>
                <w:rFonts w:eastAsia="SimSun"/>
              </w:rPr>
            </w:pPr>
            <w:r w:rsidRPr="00C25669">
              <w:rPr>
                <w:rFonts w:eastAsia="SimSun"/>
              </w:rPr>
              <w:t>Frequency Occupation</w:t>
            </w:r>
          </w:p>
        </w:tc>
        <w:tc>
          <w:tcPr>
            <w:tcW w:w="857" w:type="dxa"/>
            <w:tcBorders>
              <w:top w:val="single" w:sz="4" w:space="0" w:color="auto"/>
              <w:left w:val="single" w:sz="4" w:space="0" w:color="auto"/>
              <w:bottom w:val="single" w:sz="4" w:space="0" w:color="auto"/>
              <w:right w:val="single" w:sz="4" w:space="0" w:color="auto"/>
            </w:tcBorders>
            <w:vAlign w:val="center"/>
          </w:tcPr>
          <w:p w14:paraId="3C3A3797"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2073612B" w14:textId="77777777" w:rsidR="001D1C09" w:rsidRPr="00C25669" w:rsidRDefault="001D1C09" w:rsidP="00EF4AA0">
            <w:pPr>
              <w:pStyle w:val="TAC"/>
              <w:rPr>
                <w:rFonts w:eastAsia="SimSun"/>
              </w:rPr>
            </w:pPr>
            <w:r w:rsidRPr="00C25669">
              <w:rPr>
                <w:rFonts w:eastAsia="SimSun"/>
              </w:rPr>
              <w:t>Start PRB 0</w:t>
            </w:r>
          </w:p>
          <w:p w14:paraId="056362C6" w14:textId="77777777" w:rsidR="001D1C09" w:rsidRPr="00C25669" w:rsidRDefault="001D1C09" w:rsidP="00EF4AA0">
            <w:pPr>
              <w:pStyle w:val="TAC"/>
              <w:rPr>
                <w:rFonts w:eastAsia="SimSun"/>
              </w:rPr>
            </w:pPr>
            <w:r w:rsidRPr="00C25669">
              <w:rPr>
                <w:rFonts w:eastAsia="SimSun"/>
              </w:rPr>
              <w:t xml:space="preserve">Number of PRB = </w:t>
            </w:r>
            <w:proofErr w:type="gramStart"/>
            <w:r>
              <w:rPr>
                <w:rFonts w:eastAsia="SimSun"/>
              </w:rPr>
              <w:t>ceil(</w:t>
            </w:r>
            <w:proofErr w:type="gramEnd"/>
            <w:r w:rsidRPr="00C25669">
              <w:rPr>
                <w:rFonts w:eastAsia="SimSun"/>
              </w:rPr>
              <w:t>BWP size</w:t>
            </w:r>
            <w:r>
              <w:rPr>
                <w:rFonts w:eastAsia="SimSun"/>
              </w:rPr>
              <w:t xml:space="preserve"> /</w:t>
            </w:r>
            <w:proofErr w:type="gramStart"/>
            <w:r>
              <w:rPr>
                <w:rFonts w:eastAsia="SimSun"/>
              </w:rPr>
              <w:t>4)*</w:t>
            </w:r>
            <w:proofErr w:type="gramEnd"/>
            <w:r>
              <w:rPr>
                <w:rFonts w:eastAsia="SimSun"/>
              </w:rPr>
              <w:t>4</w:t>
            </w:r>
          </w:p>
        </w:tc>
      </w:tr>
      <w:tr w:rsidR="001D1C09" w:rsidRPr="00C25669" w14:paraId="173A17F8" w14:textId="77777777" w:rsidTr="00EF4AA0">
        <w:tc>
          <w:tcPr>
            <w:tcW w:w="1799" w:type="dxa"/>
            <w:vMerge/>
            <w:vAlign w:val="center"/>
          </w:tcPr>
          <w:p w14:paraId="7E69C084"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3A0B7FEA" w14:textId="77777777" w:rsidR="001D1C09" w:rsidRPr="00C25669" w:rsidRDefault="001D1C09" w:rsidP="00EF4AA0">
            <w:pPr>
              <w:pStyle w:val="TAL"/>
              <w:rPr>
                <w:rFonts w:eastAsia="SimSun"/>
              </w:rPr>
            </w:pPr>
            <w:r w:rsidRPr="00C25669">
              <w:rPr>
                <w:rFonts w:eastAsia="SimSun"/>
              </w:rPr>
              <w:t>QCL info</w:t>
            </w:r>
          </w:p>
        </w:tc>
        <w:tc>
          <w:tcPr>
            <w:tcW w:w="857" w:type="dxa"/>
            <w:tcBorders>
              <w:top w:val="single" w:sz="4" w:space="0" w:color="auto"/>
              <w:left w:val="single" w:sz="4" w:space="0" w:color="auto"/>
              <w:bottom w:val="single" w:sz="4" w:space="0" w:color="auto"/>
              <w:right w:val="single" w:sz="4" w:space="0" w:color="auto"/>
            </w:tcBorders>
            <w:vAlign w:val="center"/>
          </w:tcPr>
          <w:p w14:paraId="66370680"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68015C2D" w14:textId="77777777" w:rsidR="001D1C09" w:rsidRPr="00C25669" w:rsidRDefault="001D1C09" w:rsidP="00EF4AA0">
            <w:pPr>
              <w:pStyle w:val="TAC"/>
              <w:rPr>
                <w:rFonts w:eastAsia="SimSun"/>
              </w:rPr>
            </w:pPr>
            <w:r w:rsidRPr="00C25669">
              <w:rPr>
                <w:rFonts w:eastAsia="SimSun"/>
              </w:rPr>
              <w:t>TCI state #0</w:t>
            </w:r>
          </w:p>
        </w:tc>
      </w:tr>
      <w:tr w:rsidR="001D1C09" w:rsidRPr="00C25669" w14:paraId="2B3A14BE" w14:textId="77777777" w:rsidTr="00EF4AA0">
        <w:tc>
          <w:tcPr>
            <w:tcW w:w="1799" w:type="dxa"/>
            <w:vMerge w:val="restart"/>
            <w:vAlign w:val="center"/>
          </w:tcPr>
          <w:p w14:paraId="2AB654F8" w14:textId="77777777" w:rsidR="001D1C09" w:rsidRPr="00C25669" w:rsidRDefault="001D1C09" w:rsidP="00EF4AA0">
            <w:pPr>
              <w:pStyle w:val="TAL"/>
              <w:rPr>
                <w:rFonts w:eastAsia="SimSun"/>
              </w:rPr>
            </w:pPr>
            <w:r w:rsidRPr="00C25669">
              <w:rPr>
                <w:rFonts w:eastAsia="SimSun"/>
              </w:rPr>
              <w:t>NZP CSI-RS for CSI acquisition</w:t>
            </w: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2FE679B3" w14:textId="77777777" w:rsidR="001D1C09" w:rsidRPr="00C25669" w:rsidRDefault="001D1C09" w:rsidP="00EF4AA0">
            <w:pPr>
              <w:pStyle w:val="TAL"/>
              <w:rPr>
                <w:rFonts w:eastAsia="SimSun"/>
              </w:rPr>
            </w:pPr>
            <w:r w:rsidRPr="00C25669">
              <w:rPr>
                <w:rFonts w:eastAsia="SimSun"/>
              </w:rPr>
              <w:t>Subcarrier indexes in the PRB used for CSI-RS</w:t>
            </w:r>
          </w:p>
        </w:tc>
        <w:tc>
          <w:tcPr>
            <w:tcW w:w="857" w:type="dxa"/>
            <w:tcBorders>
              <w:top w:val="single" w:sz="4" w:space="0" w:color="auto"/>
              <w:left w:val="single" w:sz="4" w:space="0" w:color="auto"/>
              <w:bottom w:val="single" w:sz="4" w:space="0" w:color="auto"/>
              <w:right w:val="single" w:sz="4" w:space="0" w:color="auto"/>
            </w:tcBorders>
            <w:vAlign w:val="center"/>
          </w:tcPr>
          <w:p w14:paraId="37D78612"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623F234C" w14:textId="77777777" w:rsidR="001D1C09" w:rsidRPr="00C25669" w:rsidRDefault="001D1C09" w:rsidP="00EF4AA0">
            <w:pPr>
              <w:pStyle w:val="TAC"/>
              <w:rPr>
                <w:rFonts w:eastAsia="SimSun"/>
              </w:rPr>
            </w:pPr>
            <w:r w:rsidRPr="00C25669">
              <w:rPr>
                <w:rFonts w:eastAsia="SimSun"/>
              </w:rPr>
              <w:t>k</w:t>
            </w:r>
            <w:r w:rsidRPr="00C25669">
              <w:rPr>
                <w:rFonts w:eastAsia="SimSun"/>
                <w:vertAlign w:val="subscript"/>
              </w:rPr>
              <w:t xml:space="preserve">0 </w:t>
            </w:r>
            <w:r w:rsidRPr="00C25669">
              <w:rPr>
                <w:rFonts w:eastAsia="SimSun"/>
              </w:rPr>
              <w:t>= 4</w:t>
            </w:r>
          </w:p>
        </w:tc>
      </w:tr>
      <w:tr w:rsidR="001D1C09" w:rsidRPr="00C25669" w14:paraId="2EDC5C26" w14:textId="77777777" w:rsidTr="00EF4AA0">
        <w:tc>
          <w:tcPr>
            <w:tcW w:w="1799" w:type="dxa"/>
            <w:vMerge/>
            <w:vAlign w:val="center"/>
          </w:tcPr>
          <w:p w14:paraId="6E3A99B5"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5927A90B" w14:textId="77777777" w:rsidR="001D1C09" w:rsidRPr="00C25669" w:rsidRDefault="001D1C09" w:rsidP="00EF4AA0">
            <w:pPr>
              <w:pStyle w:val="TAL"/>
              <w:rPr>
                <w:rFonts w:eastAsia="SimSun"/>
              </w:rPr>
            </w:pPr>
            <w:r w:rsidRPr="00C25669">
              <w:rPr>
                <w:rFonts w:eastAsia="SimSun"/>
              </w:rPr>
              <w:t>OFDM symbols in the PRB used for CSI-RS</w:t>
            </w:r>
          </w:p>
        </w:tc>
        <w:tc>
          <w:tcPr>
            <w:tcW w:w="857" w:type="dxa"/>
            <w:tcBorders>
              <w:top w:val="single" w:sz="4" w:space="0" w:color="auto"/>
              <w:left w:val="single" w:sz="4" w:space="0" w:color="auto"/>
              <w:bottom w:val="single" w:sz="4" w:space="0" w:color="auto"/>
              <w:right w:val="single" w:sz="4" w:space="0" w:color="auto"/>
            </w:tcBorders>
            <w:vAlign w:val="center"/>
          </w:tcPr>
          <w:p w14:paraId="618CE13D"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74A9BD9E" w14:textId="77777777" w:rsidR="001D1C09" w:rsidRPr="00C25669" w:rsidRDefault="001D1C09" w:rsidP="00EF4AA0">
            <w:pPr>
              <w:pStyle w:val="TAC"/>
              <w:rPr>
                <w:rFonts w:eastAsia="SimSun"/>
              </w:rPr>
            </w:pPr>
            <w:r w:rsidRPr="00C25669">
              <w:rPr>
                <w:rFonts w:eastAsia="SimSun"/>
              </w:rPr>
              <w:t>l</w:t>
            </w:r>
            <w:r w:rsidRPr="00C25669">
              <w:rPr>
                <w:rFonts w:eastAsia="SimSun"/>
                <w:vertAlign w:val="subscript"/>
              </w:rPr>
              <w:t>0</w:t>
            </w:r>
            <w:r w:rsidRPr="00C25669">
              <w:rPr>
                <w:rFonts w:eastAsia="SimSun"/>
              </w:rPr>
              <w:t xml:space="preserve"> = 12</w:t>
            </w:r>
          </w:p>
        </w:tc>
      </w:tr>
      <w:tr w:rsidR="001D1C09" w:rsidRPr="00C25669" w14:paraId="79CD6804" w14:textId="77777777" w:rsidTr="00EF4AA0">
        <w:tc>
          <w:tcPr>
            <w:tcW w:w="1799" w:type="dxa"/>
            <w:vMerge/>
            <w:vAlign w:val="center"/>
          </w:tcPr>
          <w:p w14:paraId="56C7DA1F"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4C07B991" w14:textId="77777777" w:rsidR="001D1C09" w:rsidRPr="00C25669" w:rsidRDefault="001D1C09" w:rsidP="00EF4AA0">
            <w:pPr>
              <w:pStyle w:val="TAL"/>
              <w:rPr>
                <w:rFonts w:eastAsia="SimSun"/>
              </w:rPr>
            </w:pPr>
            <w:r w:rsidRPr="00C25669">
              <w:rPr>
                <w:rFonts w:eastAsia="SimSun"/>
              </w:rPr>
              <w:t>Number of CSI-RS ports (X)</w:t>
            </w:r>
          </w:p>
        </w:tc>
        <w:tc>
          <w:tcPr>
            <w:tcW w:w="857" w:type="dxa"/>
            <w:tcBorders>
              <w:top w:val="single" w:sz="4" w:space="0" w:color="auto"/>
              <w:left w:val="single" w:sz="4" w:space="0" w:color="auto"/>
              <w:bottom w:val="single" w:sz="4" w:space="0" w:color="auto"/>
              <w:right w:val="single" w:sz="4" w:space="0" w:color="auto"/>
            </w:tcBorders>
            <w:vAlign w:val="center"/>
          </w:tcPr>
          <w:p w14:paraId="5F66D580"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071989F0" w14:textId="77777777" w:rsidR="001D1C09" w:rsidRPr="00C25669" w:rsidRDefault="001D1C09" w:rsidP="00EF4AA0">
            <w:pPr>
              <w:pStyle w:val="TAC"/>
              <w:rPr>
                <w:rFonts w:eastAsia="SimSun"/>
              </w:rPr>
            </w:pPr>
            <w:r w:rsidRPr="00C25669">
              <w:rPr>
                <w:rFonts w:eastAsia="SimSun"/>
              </w:rPr>
              <w:t>Same as number of transmit antenna</w:t>
            </w:r>
          </w:p>
        </w:tc>
      </w:tr>
      <w:tr w:rsidR="001D1C09" w:rsidRPr="00C25669" w14:paraId="355A84EE" w14:textId="77777777" w:rsidTr="00EF4AA0">
        <w:tc>
          <w:tcPr>
            <w:tcW w:w="1799" w:type="dxa"/>
            <w:vMerge/>
            <w:vAlign w:val="center"/>
          </w:tcPr>
          <w:p w14:paraId="581C6B9F"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55598A80" w14:textId="77777777" w:rsidR="001D1C09" w:rsidRPr="00C25669" w:rsidRDefault="001D1C09" w:rsidP="00EF4AA0">
            <w:pPr>
              <w:pStyle w:val="TAL"/>
              <w:rPr>
                <w:rFonts w:eastAsia="SimSun"/>
              </w:rPr>
            </w:pPr>
            <w:r w:rsidRPr="00C25669">
              <w:rPr>
                <w:rFonts w:eastAsia="SimSun"/>
              </w:rPr>
              <w:t>CDM Type</w:t>
            </w:r>
          </w:p>
        </w:tc>
        <w:tc>
          <w:tcPr>
            <w:tcW w:w="857" w:type="dxa"/>
            <w:tcBorders>
              <w:top w:val="single" w:sz="4" w:space="0" w:color="auto"/>
              <w:left w:val="single" w:sz="4" w:space="0" w:color="auto"/>
              <w:bottom w:val="single" w:sz="4" w:space="0" w:color="auto"/>
              <w:right w:val="single" w:sz="4" w:space="0" w:color="auto"/>
            </w:tcBorders>
            <w:vAlign w:val="center"/>
          </w:tcPr>
          <w:p w14:paraId="6723453C"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4F240ED9" w14:textId="77777777" w:rsidR="001D1C09" w:rsidRPr="00C25669" w:rsidRDefault="001D1C09" w:rsidP="00EF4AA0">
            <w:pPr>
              <w:pStyle w:val="TAC"/>
              <w:rPr>
                <w:rFonts w:eastAsia="SimSun"/>
                <w:lang w:val="en-US"/>
              </w:rPr>
            </w:pPr>
            <w:r w:rsidRPr="00C25669">
              <w:rPr>
                <w:rFonts w:eastAsia="SimSun"/>
              </w:rPr>
              <w:t>'</w:t>
            </w:r>
            <w:r w:rsidRPr="00C25669">
              <w:rPr>
                <w:rFonts w:eastAsia="SimSun" w:hint="eastAsia"/>
              </w:rPr>
              <w:t>FD-CDM2</w:t>
            </w:r>
            <w:r w:rsidRPr="00C25669">
              <w:rPr>
                <w:rFonts w:eastAsia="SimSun"/>
              </w:rPr>
              <w:t>'</w:t>
            </w:r>
          </w:p>
        </w:tc>
      </w:tr>
      <w:tr w:rsidR="001D1C09" w:rsidRPr="00C25669" w14:paraId="075EFEF1" w14:textId="77777777" w:rsidTr="00EF4AA0">
        <w:tc>
          <w:tcPr>
            <w:tcW w:w="1799" w:type="dxa"/>
            <w:vMerge/>
            <w:vAlign w:val="center"/>
          </w:tcPr>
          <w:p w14:paraId="6CAA8017"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6400E631" w14:textId="77777777" w:rsidR="001D1C09" w:rsidRPr="00C25669" w:rsidRDefault="001D1C09" w:rsidP="00EF4AA0">
            <w:pPr>
              <w:pStyle w:val="TAL"/>
              <w:rPr>
                <w:rFonts w:eastAsia="SimSun"/>
              </w:rPr>
            </w:pPr>
            <w:r w:rsidRPr="00C25669">
              <w:rPr>
                <w:rFonts w:eastAsia="SimSun"/>
              </w:rPr>
              <w:t>Density (ρ)</w:t>
            </w:r>
          </w:p>
        </w:tc>
        <w:tc>
          <w:tcPr>
            <w:tcW w:w="857" w:type="dxa"/>
            <w:tcBorders>
              <w:top w:val="single" w:sz="4" w:space="0" w:color="auto"/>
              <w:left w:val="single" w:sz="4" w:space="0" w:color="auto"/>
              <w:bottom w:val="single" w:sz="4" w:space="0" w:color="auto"/>
              <w:right w:val="single" w:sz="4" w:space="0" w:color="auto"/>
            </w:tcBorders>
            <w:vAlign w:val="center"/>
          </w:tcPr>
          <w:p w14:paraId="118BDEF7"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3DF55231" w14:textId="77777777" w:rsidR="001D1C09" w:rsidRPr="00C25669" w:rsidRDefault="001D1C09" w:rsidP="00EF4AA0">
            <w:pPr>
              <w:pStyle w:val="TAC"/>
              <w:rPr>
                <w:rFonts w:eastAsia="SimSun"/>
              </w:rPr>
            </w:pPr>
            <w:r w:rsidRPr="00C25669">
              <w:rPr>
                <w:rFonts w:eastAsia="SimSun"/>
              </w:rPr>
              <w:t>1</w:t>
            </w:r>
          </w:p>
        </w:tc>
      </w:tr>
      <w:tr w:rsidR="001D1C09" w:rsidRPr="00C25669" w14:paraId="2453E20F" w14:textId="77777777" w:rsidTr="00EF4AA0">
        <w:tc>
          <w:tcPr>
            <w:tcW w:w="1799" w:type="dxa"/>
            <w:vMerge/>
            <w:vAlign w:val="center"/>
          </w:tcPr>
          <w:p w14:paraId="62670E8F"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26A667D5" w14:textId="77777777" w:rsidR="001D1C09" w:rsidRPr="00C25669" w:rsidRDefault="001D1C09" w:rsidP="00EF4AA0">
            <w:pPr>
              <w:pStyle w:val="TAL"/>
              <w:rPr>
                <w:rFonts w:eastAsia="SimSun"/>
              </w:rPr>
            </w:pPr>
            <w:r w:rsidRPr="00C25669">
              <w:rPr>
                <w:rFonts w:eastAsia="SimSun"/>
              </w:rPr>
              <w:t>CSI-RS periodicity</w:t>
            </w:r>
          </w:p>
        </w:tc>
        <w:tc>
          <w:tcPr>
            <w:tcW w:w="857" w:type="dxa"/>
            <w:tcBorders>
              <w:top w:val="single" w:sz="4" w:space="0" w:color="auto"/>
              <w:left w:val="single" w:sz="4" w:space="0" w:color="auto"/>
              <w:bottom w:val="single" w:sz="4" w:space="0" w:color="auto"/>
              <w:right w:val="single" w:sz="4" w:space="0" w:color="auto"/>
            </w:tcBorders>
            <w:vAlign w:val="center"/>
          </w:tcPr>
          <w:p w14:paraId="58EA0EB9"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2643BFD3" w14:textId="77777777" w:rsidR="001D1C09" w:rsidRPr="00C25669" w:rsidRDefault="001D1C09" w:rsidP="00EF4AA0">
            <w:pPr>
              <w:pStyle w:val="TAC"/>
              <w:rPr>
                <w:rFonts w:eastAsia="SimSun"/>
              </w:rPr>
            </w:pPr>
            <w:r w:rsidRPr="00C25669">
              <w:rPr>
                <w:rFonts w:eastAsia="SimSun"/>
              </w:rPr>
              <w:t>15 kHz SCS: 20</w:t>
            </w:r>
          </w:p>
          <w:p w14:paraId="1022DBB8" w14:textId="77777777" w:rsidR="001D1C09" w:rsidRPr="00C25669" w:rsidRDefault="001D1C09" w:rsidP="00EF4AA0">
            <w:pPr>
              <w:pStyle w:val="TAC"/>
              <w:rPr>
                <w:rFonts w:eastAsia="SimSun"/>
              </w:rPr>
            </w:pPr>
            <w:r w:rsidRPr="00C25669">
              <w:rPr>
                <w:rFonts w:eastAsia="SimSun"/>
              </w:rPr>
              <w:t xml:space="preserve">30 kHz SCS: 40 </w:t>
            </w:r>
          </w:p>
        </w:tc>
      </w:tr>
      <w:tr w:rsidR="001D1C09" w:rsidRPr="00C25669" w14:paraId="73451803" w14:textId="77777777" w:rsidTr="00EF4AA0">
        <w:tc>
          <w:tcPr>
            <w:tcW w:w="1799" w:type="dxa"/>
            <w:vMerge/>
            <w:vAlign w:val="center"/>
          </w:tcPr>
          <w:p w14:paraId="4114267A"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3D14E5AB" w14:textId="77777777" w:rsidR="001D1C09" w:rsidRPr="00C25669" w:rsidRDefault="001D1C09" w:rsidP="00EF4AA0">
            <w:pPr>
              <w:pStyle w:val="TAL"/>
              <w:rPr>
                <w:rFonts w:eastAsia="SimSun"/>
              </w:rPr>
            </w:pPr>
            <w:r w:rsidRPr="00C25669">
              <w:rPr>
                <w:rFonts w:eastAsia="SimSun"/>
              </w:rPr>
              <w:t>CSI-RS offset</w:t>
            </w:r>
          </w:p>
        </w:tc>
        <w:tc>
          <w:tcPr>
            <w:tcW w:w="857" w:type="dxa"/>
            <w:tcBorders>
              <w:top w:val="single" w:sz="4" w:space="0" w:color="auto"/>
              <w:left w:val="single" w:sz="4" w:space="0" w:color="auto"/>
              <w:bottom w:val="single" w:sz="4" w:space="0" w:color="auto"/>
              <w:right w:val="single" w:sz="4" w:space="0" w:color="auto"/>
            </w:tcBorders>
            <w:vAlign w:val="center"/>
          </w:tcPr>
          <w:p w14:paraId="65BBB8AC"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6DA8795F" w14:textId="77777777" w:rsidR="001D1C09" w:rsidRPr="00C25669" w:rsidRDefault="001D1C09" w:rsidP="00EF4AA0">
            <w:pPr>
              <w:pStyle w:val="TAC"/>
              <w:rPr>
                <w:rFonts w:eastAsia="SimSun"/>
              </w:rPr>
            </w:pPr>
            <w:r w:rsidRPr="00C25669">
              <w:rPr>
                <w:rFonts w:eastAsia="SimSun"/>
              </w:rPr>
              <w:t>0</w:t>
            </w:r>
          </w:p>
        </w:tc>
      </w:tr>
      <w:tr w:rsidR="001D1C09" w:rsidRPr="00C25669" w14:paraId="6BDFF581" w14:textId="77777777" w:rsidTr="00EF4AA0">
        <w:tc>
          <w:tcPr>
            <w:tcW w:w="1799" w:type="dxa"/>
            <w:vMerge/>
            <w:vAlign w:val="center"/>
          </w:tcPr>
          <w:p w14:paraId="3CB71783"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570DD022" w14:textId="77777777" w:rsidR="001D1C09" w:rsidRPr="00C25669" w:rsidRDefault="001D1C09" w:rsidP="00EF4AA0">
            <w:pPr>
              <w:pStyle w:val="TAL"/>
              <w:rPr>
                <w:rFonts w:eastAsia="SimSun"/>
              </w:rPr>
            </w:pPr>
            <w:r w:rsidRPr="00C25669">
              <w:rPr>
                <w:rFonts w:eastAsia="SimSun"/>
              </w:rPr>
              <w:t>Frequency Occupation</w:t>
            </w:r>
          </w:p>
        </w:tc>
        <w:tc>
          <w:tcPr>
            <w:tcW w:w="857" w:type="dxa"/>
            <w:tcBorders>
              <w:top w:val="single" w:sz="4" w:space="0" w:color="auto"/>
              <w:left w:val="single" w:sz="4" w:space="0" w:color="auto"/>
              <w:bottom w:val="single" w:sz="4" w:space="0" w:color="auto"/>
              <w:right w:val="single" w:sz="4" w:space="0" w:color="auto"/>
            </w:tcBorders>
            <w:vAlign w:val="center"/>
          </w:tcPr>
          <w:p w14:paraId="47F6967F"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59F8606D" w14:textId="77777777" w:rsidR="001D1C09" w:rsidRPr="00C25669" w:rsidRDefault="001D1C09" w:rsidP="00EF4AA0">
            <w:pPr>
              <w:pStyle w:val="TAC"/>
              <w:rPr>
                <w:rFonts w:eastAsia="SimSun"/>
              </w:rPr>
            </w:pPr>
            <w:r w:rsidRPr="00C25669">
              <w:rPr>
                <w:rFonts w:eastAsia="SimSun"/>
              </w:rPr>
              <w:t>Start PRB 0</w:t>
            </w:r>
          </w:p>
          <w:p w14:paraId="28980AB8" w14:textId="77777777" w:rsidR="001D1C09" w:rsidRPr="00C25669" w:rsidRDefault="001D1C09" w:rsidP="00EF4AA0">
            <w:pPr>
              <w:pStyle w:val="TAC"/>
              <w:rPr>
                <w:rFonts w:eastAsia="SimSun"/>
              </w:rPr>
            </w:pPr>
            <w:r w:rsidRPr="00C25669">
              <w:rPr>
                <w:rFonts w:eastAsia="SimSun"/>
              </w:rPr>
              <w:t xml:space="preserve">Number of PRB = </w:t>
            </w:r>
            <w:proofErr w:type="gramStart"/>
            <w:r>
              <w:rPr>
                <w:rFonts w:eastAsia="SimSun"/>
              </w:rPr>
              <w:t>ceil(</w:t>
            </w:r>
            <w:proofErr w:type="gramEnd"/>
            <w:r w:rsidRPr="00C25669">
              <w:rPr>
                <w:rFonts w:eastAsia="SimSun"/>
              </w:rPr>
              <w:t>BWP size</w:t>
            </w:r>
            <w:r>
              <w:rPr>
                <w:rFonts w:eastAsia="SimSun"/>
              </w:rPr>
              <w:t xml:space="preserve"> /</w:t>
            </w:r>
            <w:proofErr w:type="gramStart"/>
            <w:r>
              <w:rPr>
                <w:rFonts w:eastAsia="SimSun"/>
              </w:rPr>
              <w:t>4)*</w:t>
            </w:r>
            <w:proofErr w:type="gramEnd"/>
            <w:r>
              <w:rPr>
                <w:rFonts w:eastAsia="SimSun"/>
              </w:rPr>
              <w:t>4</w:t>
            </w:r>
          </w:p>
        </w:tc>
      </w:tr>
      <w:tr w:rsidR="001D1C09" w:rsidRPr="00C25669" w14:paraId="2A4C4087" w14:textId="77777777" w:rsidTr="00EF4AA0">
        <w:tc>
          <w:tcPr>
            <w:tcW w:w="1799" w:type="dxa"/>
            <w:vMerge/>
            <w:vAlign w:val="center"/>
          </w:tcPr>
          <w:p w14:paraId="09DA4CB4"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16BD4C04" w14:textId="77777777" w:rsidR="001D1C09" w:rsidRPr="00C25669" w:rsidRDefault="001D1C09" w:rsidP="00EF4AA0">
            <w:pPr>
              <w:pStyle w:val="TAL"/>
              <w:rPr>
                <w:rFonts w:eastAsia="SimSun"/>
              </w:rPr>
            </w:pPr>
            <w:r w:rsidRPr="00C25669">
              <w:rPr>
                <w:rFonts w:eastAsia="SimSun"/>
              </w:rPr>
              <w:t>QCL info</w:t>
            </w:r>
          </w:p>
        </w:tc>
        <w:tc>
          <w:tcPr>
            <w:tcW w:w="857" w:type="dxa"/>
            <w:tcBorders>
              <w:top w:val="single" w:sz="4" w:space="0" w:color="auto"/>
              <w:left w:val="single" w:sz="4" w:space="0" w:color="auto"/>
              <w:bottom w:val="single" w:sz="4" w:space="0" w:color="auto"/>
              <w:right w:val="single" w:sz="4" w:space="0" w:color="auto"/>
            </w:tcBorders>
            <w:vAlign w:val="center"/>
          </w:tcPr>
          <w:p w14:paraId="7719F8E3"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3A6E0896" w14:textId="77777777" w:rsidR="001D1C09" w:rsidRPr="00C25669" w:rsidRDefault="001D1C09" w:rsidP="00EF4AA0">
            <w:pPr>
              <w:pStyle w:val="TAC"/>
              <w:rPr>
                <w:rFonts w:eastAsia="SimSun"/>
                <w:lang w:eastAsia="zh-CN"/>
              </w:rPr>
            </w:pPr>
            <w:r w:rsidRPr="00C25669">
              <w:rPr>
                <w:rFonts w:eastAsia="SimSun"/>
              </w:rPr>
              <w:t>TCI state #</w:t>
            </w:r>
            <w:r w:rsidRPr="00C25669">
              <w:rPr>
                <w:rFonts w:eastAsia="SimSun" w:hint="eastAsia"/>
                <w:lang w:eastAsia="zh-CN"/>
              </w:rPr>
              <w:t>1</w:t>
            </w:r>
          </w:p>
        </w:tc>
      </w:tr>
      <w:tr w:rsidR="001D1C09" w:rsidRPr="00C25669" w14:paraId="6F62DE74" w14:textId="77777777" w:rsidTr="00EF4AA0">
        <w:tc>
          <w:tcPr>
            <w:tcW w:w="1799" w:type="dxa"/>
            <w:vMerge w:val="restart"/>
            <w:vAlign w:val="center"/>
          </w:tcPr>
          <w:p w14:paraId="4A54534F" w14:textId="77777777" w:rsidR="001D1C09" w:rsidRPr="00C25669" w:rsidRDefault="001D1C09" w:rsidP="00EF4AA0">
            <w:pPr>
              <w:pStyle w:val="TAL"/>
              <w:rPr>
                <w:rFonts w:eastAsia="SimSun"/>
              </w:rPr>
            </w:pPr>
            <w:r w:rsidRPr="00C25669">
              <w:rPr>
                <w:rFonts w:eastAsia="SimSun"/>
              </w:rPr>
              <w:t>ZP CSI-RS for CSI acquisition</w:t>
            </w: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200CD67E" w14:textId="77777777" w:rsidR="001D1C09" w:rsidRPr="00C25669" w:rsidRDefault="001D1C09" w:rsidP="00EF4AA0">
            <w:pPr>
              <w:pStyle w:val="TAL"/>
              <w:rPr>
                <w:rFonts w:eastAsia="SimSun"/>
              </w:rPr>
            </w:pPr>
            <w:r w:rsidRPr="00C25669">
              <w:rPr>
                <w:rFonts w:eastAsia="SimSun"/>
              </w:rPr>
              <w:t>Subcarrier indexes in the PRB used for CSI-RS</w:t>
            </w:r>
          </w:p>
        </w:tc>
        <w:tc>
          <w:tcPr>
            <w:tcW w:w="857" w:type="dxa"/>
            <w:tcBorders>
              <w:top w:val="single" w:sz="4" w:space="0" w:color="auto"/>
              <w:left w:val="single" w:sz="4" w:space="0" w:color="auto"/>
              <w:bottom w:val="single" w:sz="4" w:space="0" w:color="auto"/>
              <w:right w:val="single" w:sz="4" w:space="0" w:color="auto"/>
            </w:tcBorders>
            <w:vAlign w:val="center"/>
          </w:tcPr>
          <w:p w14:paraId="278D5C9E"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7526DFC1" w14:textId="77777777" w:rsidR="001D1C09" w:rsidRPr="00C25669" w:rsidRDefault="001D1C09" w:rsidP="00EF4AA0">
            <w:pPr>
              <w:pStyle w:val="TAC"/>
              <w:rPr>
                <w:rFonts w:eastAsia="SimSun"/>
              </w:rPr>
            </w:pPr>
            <w:r w:rsidRPr="00C25669">
              <w:rPr>
                <w:rFonts w:eastAsia="SimSun"/>
              </w:rPr>
              <w:t>k</w:t>
            </w:r>
            <w:r w:rsidRPr="00C25669">
              <w:rPr>
                <w:rFonts w:eastAsia="SimSun"/>
                <w:vertAlign w:val="subscript"/>
              </w:rPr>
              <w:t xml:space="preserve">0 </w:t>
            </w:r>
            <w:r w:rsidRPr="00C25669">
              <w:rPr>
                <w:rFonts w:eastAsia="SimSun"/>
              </w:rPr>
              <w:t>= 0</w:t>
            </w:r>
          </w:p>
        </w:tc>
      </w:tr>
      <w:tr w:rsidR="001D1C09" w:rsidRPr="00C25669" w14:paraId="3F2C8152" w14:textId="77777777" w:rsidTr="00EF4AA0">
        <w:tc>
          <w:tcPr>
            <w:tcW w:w="1799" w:type="dxa"/>
            <w:vMerge/>
            <w:vAlign w:val="center"/>
          </w:tcPr>
          <w:p w14:paraId="3EFD0532"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0BBD2F27" w14:textId="77777777" w:rsidR="001D1C09" w:rsidRPr="00C25669" w:rsidRDefault="001D1C09" w:rsidP="00EF4AA0">
            <w:pPr>
              <w:pStyle w:val="TAL"/>
              <w:rPr>
                <w:rFonts w:eastAsia="SimSun"/>
              </w:rPr>
            </w:pPr>
            <w:r w:rsidRPr="00C25669">
              <w:rPr>
                <w:rFonts w:eastAsia="SimSun"/>
              </w:rPr>
              <w:t>OFDM symbols in the PRB used for CSI-RS</w:t>
            </w:r>
          </w:p>
        </w:tc>
        <w:tc>
          <w:tcPr>
            <w:tcW w:w="857" w:type="dxa"/>
            <w:tcBorders>
              <w:top w:val="single" w:sz="4" w:space="0" w:color="auto"/>
              <w:left w:val="single" w:sz="4" w:space="0" w:color="auto"/>
              <w:bottom w:val="single" w:sz="4" w:space="0" w:color="auto"/>
              <w:right w:val="single" w:sz="4" w:space="0" w:color="auto"/>
            </w:tcBorders>
            <w:vAlign w:val="center"/>
          </w:tcPr>
          <w:p w14:paraId="73C6926D"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23EC66B2" w14:textId="77777777" w:rsidR="001D1C09" w:rsidRPr="00C25669" w:rsidRDefault="001D1C09" w:rsidP="00EF4AA0">
            <w:pPr>
              <w:pStyle w:val="TAC"/>
              <w:rPr>
                <w:rFonts w:eastAsia="SimSun"/>
              </w:rPr>
            </w:pPr>
            <w:r w:rsidRPr="00C25669">
              <w:rPr>
                <w:rFonts w:eastAsia="SimSun"/>
              </w:rPr>
              <w:t>l</w:t>
            </w:r>
            <w:r w:rsidRPr="00C25669">
              <w:rPr>
                <w:rFonts w:eastAsia="SimSun"/>
                <w:vertAlign w:val="subscript"/>
              </w:rPr>
              <w:t>0</w:t>
            </w:r>
            <w:r w:rsidRPr="00C25669">
              <w:rPr>
                <w:rFonts w:eastAsia="SimSun"/>
              </w:rPr>
              <w:t xml:space="preserve"> = 12</w:t>
            </w:r>
          </w:p>
        </w:tc>
      </w:tr>
      <w:tr w:rsidR="001D1C09" w:rsidRPr="00C25669" w14:paraId="611B4461" w14:textId="77777777" w:rsidTr="00EF4AA0">
        <w:tc>
          <w:tcPr>
            <w:tcW w:w="1799" w:type="dxa"/>
            <w:vMerge/>
            <w:vAlign w:val="center"/>
          </w:tcPr>
          <w:p w14:paraId="296A0BA5"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644D7F26" w14:textId="77777777" w:rsidR="001D1C09" w:rsidRPr="00C25669" w:rsidRDefault="001D1C09" w:rsidP="00EF4AA0">
            <w:pPr>
              <w:pStyle w:val="TAL"/>
              <w:rPr>
                <w:rFonts w:eastAsia="SimSun"/>
              </w:rPr>
            </w:pPr>
            <w:r w:rsidRPr="00C25669">
              <w:rPr>
                <w:rFonts w:eastAsia="SimSun"/>
              </w:rPr>
              <w:t>Number of CSI-RS ports (X)</w:t>
            </w:r>
          </w:p>
        </w:tc>
        <w:tc>
          <w:tcPr>
            <w:tcW w:w="857" w:type="dxa"/>
            <w:tcBorders>
              <w:top w:val="single" w:sz="4" w:space="0" w:color="auto"/>
              <w:left w:val="single" w:sz="4" w:space="0" w:color="auto"/>
              <w:bottom w:val="single" w:sz="4" w:space="0" w:color="auto"/>
              <w:right w:val="single" w:sz="4" w:space="0" w:color="auto"/>
            </w:tcBorders>
            <w:vAlign w:val="center"/>
          </w:tcPr>
          <w:p w14:paraId="0C13B637"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6B42148D" w14:textId="77777777" w:rsidR="001D1C09" w:rsidRPr="00C25669" w:rsidRDefault="001D1C09" w:rsidP="00EF4AA0">
            <w:pPr>
              <w:pStyle w:val="TAC"/>
              <w:rPr>
                <w:rFonts w:eastAsia="SimSun"/>
              </w:rPr>
            </w:pPr>
            <w:r w:rsidRPr="00C25669">
              <w:rPr>
                <w:rFonts w:eastAsia="SimSun"/>
              </w:rPr>
              <w:t>4</w:t>
            </w:r>
          </w:p>
        </w:tc>
      </w:tr>
      <w:tr w:rsidR="001D1C09" w:rsidRPr="00C25669" w14:paraId="4721A52D" w14:textId="77777777" w:rsidTr="00EF4AA0">
        <w:tc>
          <w:tcPr>
            <w:tcW w:w="1799" w:type="dxa"/>
            <w:vMerge/>
            <w:vAlign w:val="center"/>
          </w:tcPr>
          <w:p w14:paraId="6E1B314D"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243F3EAD" w14:textId="77777777" w:rsidR="001D1C09" w:rsidRPr="00C25669" w:rsidRDefault="001D1C09" w:rsidP="00EF4AA0">
            <w:pPr>
              <w:pStyle w:val="TAL"/>
              <w:rPr>
                <w:rFonts w:eastAsia="SimSun"/>
              </w:rPr>
            </w:pPr>
            <w:r w:rsidRPr="00C25669">
              <w:rPr>
                <w:rFonts w:eastAsia="SimSun"/>
              </w:rPr>
              <w:t>CDM Type</w:t>
            </w:r>
          </w:p>
        </w:tc>
        <w:tc>
          <w:tcPr>
            <w:tcW w:w="857" w:type="dxa"/>
            <w:tcBorders>
              <w:top w:val="single" w:sz="4" w:space="0" w:color="auto"/>
              <w:left w:val="single" w:sz="4" w:space="0" w:color="auto"/>
              <w:bottom w:val="single" w:sz="4" w:space="0" w:color="auto"/>
              <w:right w:val="single" w:sz="4" w:space="0" w:color="auto"/>
            </w:tcBorders>
            <w:vAlign w:val="center"/>
          </w:tcPr>
          <w:p w14:paraId="29543550"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1E8DF5F6" w14:textId="77777777" w:rsidR="001D1C09" w:rsidRPr="00C25669" w:rsidRDefault="001D1C09" w:rsidP="00EF4AA0">
            <w:pPr>
              <w:pStyle w:val="TAC"/>
              <w:rPr>
                <w:rFonts w:eastAsia="SimSun"/>
              </w:rPr>
            </w:pPr>
            <w:r w:rsidRPr="00C25669">
              <w:rPr>
                <w:rFonts w:eastAsia="SimSun"/>
              </w:rPr>
              <w:t>'</w:t>
            </w:r>
            <w:r w:rsidRPr="00C25669">
              <w:rPr>
                <w:rFonts w:eastAsia="SimSun" w:hint="eastAsia"/>
              </w:rPr>
              <w:t>FD-CDM2</w:t>
            </w:r>
            <w:r w:rsidRPr="00C25669">
              <w:rPr>
                <w:rFonts w:eastAsia="SimSun"/>
              </w:rPr>
              <w:t>'</w:t>
            </w:r>
          </w:p>
        </w:tc>
      </w:tr>
      <w:tr w:rsidR="001D1C09" w:rsidRPr="00C25669" w14:paraId="3CB071BA" w14:textId="77777777" w:rsidTr="00EF4AA0">
        <w:tc>
          <w:tcPr>
            <w:tcW w:w="1799" w:type="dxa"/>
            <w:vMerge/>
            <w:vAlign w:val="center"/>
          </w:tcPr>
          <w:p w14:paraId="70CA7BC6"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22FB3F43" w14:textId="77777777" w:rsidR="001D1C09" w:rsidRPr="00C25669" w:rsidRDefault="001D1C09" w:rsidP="00EF4AA0">
            <w:pPr>
              <w:pStyle w:val="TAL"/>
              <w:rPr>
                <w:rFonts w:eastAsia="SimSun"/>
              </w:rPr>
            </w:pPr>
            <w:r w:rsidRPr="00C25669">
              <w:rPr>
                <w:rFonts w:eastAsia="SimSun"/>
              </w:rPr>
              <w:t>Density (ρ)</w:t>
            </w:r>
          </w:p>
        </w:tc>
        <w:tc>
          <w:tcPr>
            <w:tcW w:w="857" w:type="dxa"/>
            <w:tcBorders>
              <w:top w:val="single" w:sz="4" w:space="0" w:color="auto"/>
              <w:left w:val="single" w:sz="4" w:space="0" w:color="auto"/>
              <w:bottom w:val="single" w:sz="4" w:space="0" w:color="auto"/>
              <w:right w:val="single" w:sz="4" w:space="0" w:color="auto"/>
            </w:tcBorders>
            <w:vAlign w:val="center"/>
          </w:tcPr>
          <w:p w14:paraId="1BB6A936"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4986351D" w14:textId="77777777" w:rsidR="001D1C09" w:rsidRPr="00C25669" w:rsidRDefault="001D1C09" w:rsidP="00EF4AA0">
            <w:pPr>
              <w:pStyle w:val="TAC"/>
              <w:rPr>
                <w:rFonts w:eastAsia="SimSun"/>
              </w:rPr>
            </w:pPr>
            <w:r w:rsidRPr="00C25669">
              <w:rPr>
                <w:rFonts w:eastAsia="SimSun"/>
              </w:rPr>
              <w:t>1</w:t>
            </w:r>
          </w:p>
        </w:tc>
      </w:tr>
      <w:tr w:rsidR="001D1C09" w:rsidRPr="00C25669" w14:paraId="53E3C939" w14:textId="77777777" w:rsidTr="00EF4AA0">
        <w:tc>
          <w:tcPr>
            <w:tcW w:w="1799" w:type="dxa"/>
            <w:vMerge/>
            <w:vAlign w:val="center"/>
          </w:tcPr>
          <w:p w14:paraId="5807BE64"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3C1FE9A8" w14:textId="77777777" w:rsidR="001D1C09" w:rsidRPr="00C25669" w:rsidRDefault="001D1C09" w:rsidP="00EF4AA0">
            <w:pPr>
              <w:pStyle w:val="TAL"/>
              <w:rPr>
                <w:rFonts w:eastAsia="SimSun"/>
              </w:rPr>
            </w:pPr>
            <w:r w:rsidRPr="00C25669">
              <w:rPr>
                <w:rFonts w:eastAsia="SimSun"/>
              </w:rPr>
              <w:t>CSI-RS periodicity</w:t>
            </w:r>
          </w:p>
        </w:tc>
        <w:tc>
          <w:tcPr>
            <w:tcW w:w="857" w:type="dxa"/>
            <w:tcBorders>
              <w:top w:val="single" w:sz="4" w:space="0" w:color="auto"/>
              <w:left w:val="single" w:sz="4" w:space="0" w:color="auto"/>
              <w:bottom w:val="single" w:sz="4" w:space="0" w:color="auto"/>
              <w:right w:val="single" w:sz="4" w:space="0" w:color="auto"/>
            </w:tcBorders>
            <w:vAlign w:val="center"/>
          </w:tcPr>
          <w:p w14:paraId="2F539804"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34FB9DF5" w14:textId="77777777" w:rsidR="001D1C09" w:rsidRPr="00C25669" w:rsidRDefault="001D1C09" w:rsidP="00EF4AA0">
            <w:pPr>
              <w:pStyle w:val="TAC"/>
              <w:rPr>
                <w:rFonts w:eastAsia="SimSun"/>
              </w:rPr>
            </w:pPr>
            <w:r w:rsidRPr="00C25669">
              <w:rPr>
                <w:rFonts w:eastAsia="SimSun"/>
              </w:rPr>
              <w:t>15 kHz SCS: 20</w:t>
            </w:r>
          </w:p>
          <w:p w14:paraId="33E784F0" w14:textId="77777777" w:rsidR="001D1C09" w:rsidRPr="00C25669" w:rsidRDefault="001D1C09" w:rsidP="00EF4AA0">
            <w:pPr>
              <w:pStyle w:val="TAC"/>
              <w:rPr>
                <w:rFonts w:eastAsia="SimSun"/>
              </w:rPr>
            </w:pPr>
            <w:r w:rsidRPr="00C25669">
              <w:rPr>
                <w:rFonts w:eastAsia="SimSun"/>
              </w:rPr>
              <w:t>30 kHz SCS: 40</w:t>
            </w:r>
          </w:p>
        </w:tc>
      </w:tr>
      <w:tr w:rsidR="001D1C09" w:rsidRPr="00C25669" w14:paraId="540B233F" w14:textId="77777777" w:rsidTr="00EF4AA0">
        <w:tc>
          <w:tcPr>
            <w:tcW w:w="1799" w:type="dxa"/>
            <w:vMerge/>
            <w:vAlign w:val="center"/>
          </w:tcPr>
          <w:p w14:paraId="64AB67F8"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1EC09440" w14:textId="77777777" w:rsidR="001D1C09" w:rsidRPr="00C25669" w:rsidRDefault="001D1C09" w:rsidP="00EF4AA0">
            <w:pPr>
              <w:pStyle w:val="TAL"/>
              <w:rPr>
                <w:rFonts w:eastAsia="SimSun"/>
              </w:rPr>
            </w:pPr>
            <w:r w:rsidRPr="00C25669">
              <w:rPr>
                <w:rFonts w:eastAsia="SimSun"/>
              </w:rPr>
              <w:t>CSI-RS offset</w:t>
            </w:r>
          </w:p>
        </w:tc>
        <w:tc>
          <w:tcPr>
            <w:tcW w:w="857" w:type="dxa"/>
            <w:tcBorders>
              <w:top w:val="single" w:sz="4" w:space="0" w:color="auto"/>
              <w:left w:val="single" w:sz="4" w:space="0" w:color="auto"/>
              <w:bottom w:val="single" w:sz="4" w:space="0" w:color="auto"/>
              <w:right w:val="single" w:sz="4" w:space="0" w:color="auto"/>
            </w:tcBorders>
            <w:vAlign w:val="center"/>
          </w:tcPr>
          <w:p w14:paraId="5D041817"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011D1715" w14:textId="77777777" w:rsidR="001D1C09" w:rsidRPr="00C25669" w:rsidRDefault="001D1C09" w:rsidP="00EF4AA0">
            <w:pPr>
              <w:pStyle w:val="TAC"/>
              <w:rPr>
                <w:rFonts w:eastAsia="SimSun"/>
              </w:rPr>
            </w:pPr>
            <w:r w:rsidRPr="00C25669">
              <w:rPr>
                <w:rFonts w:eastAsia="SimSun"/>
              </w:rPr>
              <w:t>0</w:t>
            </w:r>
          </w:p>
        </w:tc>
      </w:tr>
      <w:tr w:rsidR="001D1C09" w:rsidRPr="00C25669" w14:paraId="5A2BE396" w14:textId="77777777" w:rsidTr="00EF4AA0">
        <w:tc>
          <w:tcPr>
            <w:tcW w:w="1799" w:type="dxa"/>
            <w:vMerge/>
            <w:vAlign w:val="center"/>
          </w:tcPr>
          <w:p w14:paraId="4A53FE94" w14:textId="77777777" w:rsidR="001D1C09" w:rsidRPr="00C25669" w:rsidRDefault="001D1C09" w:rsidP="00EF4AA0">
            <w:pPr>
              <w:pStyle w:val="TAL"/>
              <w:rPr>
                <w:rFonts w:eastAsia="SimSun"/>
              </w:rPr>
            </w:pP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135A5F24" w14:textId="77777777" w:rsidR="001D1C09" w:rsidRPr="00C25669" w:rsidRDefault="001D1C09" w:rsidP="00EF4AA0">
            <w:pPr>
              <w:pStyle w:val="TAL"/>
              <w:rPr>
                <w:rFonts w:eastAsia="SimSun"/>
              </w:rPr>
            </w:pPr>
            <w:r w:rsidRPr="00C25669">
              <w:rPr>
                <w:rFonts w:eastAsia="SimSun"/>
              </w:rPr>
              <w:t>Frequency Occupation</w:t>
            </w:r>
          </w:p>
        </w:tc>
        <w:tc>
          <w:tcPr>
            <w:tcW w:w="857" w:type="dxa"/>
            <w:tcBorders>
              <w:top w:val="single" w:sz="4" w:space="0" w:color="auto"/>
              <w:left w:val="single" w:sz="4" w:space="0" w:color="auto"/>
              <w:bottom w:val="single" w:sz="4" w:space="0" w:color="auto"/>
              <w:right w:val="single" w:sz="4" w:space="0" w:color="auto"/>
            </w:tcBorders>
            <w:vAlign w:val="center"/>
          </w:tcPr>
          <w:p w14:paraId="0D00A6B9"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6D08B4FC" w14:textId="77777777" w:rsidR="001D1C09" w:rsidRPr="00C25669" w:rsidRDefault="001D1C09" w:rsidP="00EF4AA0">
            <w:pPr>
              <w:pStyle w:val="TAC"/>
              <w:rPr>
                <w:rFonts w:eastAsia="SimSun"/>
              </w:rPr>
            </w:pPr>
            <w:r w:rsidRPr="00C25669">
              <w:rPr>
                <w:rFonts w:eastAsia="SimSun"/>
              </w:rPr>
              <w:t>Start PRB 0</w:t>
            </w:r>
          </w:p>
          <w:p w14:paraId="02142714" w14:textId="77777777" w:rsidR="001D1C09" w:rsidRPr="00C25669" w:rsidRDefault="001D1C09" w:rsidP="00EF4AA0">
            <w:pPr>
              <w:pStyle w:val="TAC"/>
              <w:rPr>
                <w:rFonts w:eastAsia="SimSun"/>
              </w:rPr>
            </w:pPr>
            <w:r w:rsidRPr="00C25669">
              <w:rPr>
                <w:rFonts w:eastAsia="SimSun"/>
              </w:rPr>
              <w:t xml:space="preserve">Number of PRB = </w:t>
            </w:r>
            <w:proofErr w:type="gramStart"/>
            <w:r>
              <w:rPr>
                <w:rFonts w:eastAsia="SimSun"/>
              </w:rPr>
              <w:t>ceil(</w:t>
            </w:r>
            <w:proofErr w:type="gramEnd"/>
            <w:r w:rsidRPr="00C25669">
              <w:rPr>
                <w:rFonts w:eastAsia="SimSun"/>
              </w:rPr>
              <w:t>BWP size</w:t>
            </w:r>
            <w:r>
              <w:rPr>
                <w:rFonts w:eastAsia="SimSun"/>
              </w:rPr>
              <w:t>/</w:t>
            </w:r>
            <w:proofErr w:type="gramStart"/>
            <w:r>
              <w:rPr>
                <w:rFonts w:eastAsia="SimSun"/>
              </w:rPr>
              <w:t>4)*</w:t>
            </w:r>
            <w:proofErr w:type="gramEnd"/>
            <w:r>
              <w:rPr>
                <w:rFonts w:eastAsia="SimSun"/>
              </w:rPr>
              <w:t>4</w:t>
            </w:r>
          </w:p>
        </w:tc>
      </w:tr>
      <w:tr w:rsidR="001D1C09" w:rsidRPr="00C25669" w14:paraId="2D30E222" w14:textId="77777777" w:rsidTr="00EF4AA0">
        <w:tc>
          <w:tcPr>
            <w:tcW w:w="1799" w:type="dxa"/>
            <w:vMerge w:val="restart"/>
            <w:vAlign w:val="center"/>
          </w:tcPr>
          <w:p w14:paraId="60C6C99C" w14:textId="77777777" w:rsidR="001D1C09" w:rsidRPr="00C25669" w:rsidRDefault="001D1C09" w:rsidP="00EF4AA0">
            <w:pPr>
              <w:pStyle w:val="TAL"/>
              <w:rPr>
                <w:rFonts w:eastAsia="SimSun"/>
              </w:rPr>
            </w:pPr>
            <w:r w:rsidRPr="00C25669">
              <w:rPr>
                <w:rFonts w:eastAsia="SimSun"/>
              </w:rPr>
              <w:t>TCI state #0</w:t>
            </w:r>
          </w:p>
        </w:tc>
        <w:tc>
          <w:tcPr>
            <w:tcW w:w="1200" w:type="dxa"/>
            <w:vMerge w:val="restart"/>
            <w:tcBorders>
              <w:top w:val="single" w:sz="4" w:space="0" w:color="auto"/>
              <w:left w:val="single" w:sz="4" w:space="0" w:color="auto"/>
              <w:right w:val="single" w:sz="4" w:space="0" w:color="auto"/>
            </w:tcBorders>
            <w:vAlign w:val="center"/>
          </w:tcPr>
          <w:p w14:paraId="45314787" w14:textId="77777777" w:rsidR="001D1C09" w:rsidRPr="00C25669" w:rsidRDefault="001D1C09" w:rsidP="00EF4AA0">
            <w:pPr>
              <w:pStyle w:val="TAL"/>
              <w:rPr>
                <w:rFonts w:eastAsia="SimSun"/>
              </w:rPr>
            </w:pPr>
            <w:r w:rsidRPr="00C25669">
              <w:rPr>
                <w:rFonts w:eastAsia="SimSun"/>
              </w:rPr>
              <w:t xml:space="preserve">Type 1 QCL information </w:t>
            </w:r>
          </w:p>
        </w:tc>
        <w:tc>
          <w:tcPr>
            <w:tcW w:w="2452" w:type="dxa"/>
            <w:tcBorders>
              <w:top w:val="single" w:sz="4" w:space="0" w:color="auto"/>
              <w:left w:val="single" w:sz="4" w:space="0" w:color="auto"/>
              <w:bottom w:val="single" w:sz="4" w:space="0" w:color="auto"/>
              <w:right w:val="single" w:sz="4" w:space="0" w:color="auto"/>
            </w:tcBorders>
            <w:vAlign w:val="center"/>
          </w:tcPr>
          <w:p w14:paraId="0E91E86D" w14:textId="77777777" w:rsidR="001D1C09" w:rsidRPr="00C25669" w:rsidRDefault="001D1C09" w:rsidP="00EF4AA0">
            <w:pPr>
              <w:pStyle w:val="TAL"/>
              <w:rPr>
                <w:rFonts w:eastAsia="SimSun"/>
              </w:rPr>
            </w:pPr>
            <w:r w:rsidRPr="00C25669">
              <w:rPr>
                <w:rFonts w:eastAsia="SimSun"/>
              </w:rPr>
              <w:t>SSB index</w:t>
            </w:r>
          </w:p>
        </w:tc>
        <w:tc>
          <w:tcPr>
            <w:tcW w:w="857" w:type="dxa"/>
            <w:tcBorders>
              <w:top w:val="single" w:sz="4" w:space="0" w:color="auto"/>
              <w:left w:val="single" w:sz="4" w:space="0" w:color="auto"/>
              <w:bottom w:val="single" w:sz="4" w:space="0" w:color="auto"/>
              <w:right w:val="single" w:sz="4" w:space="0" w:color="auto"/>
            </w:tcBorders>
            <w:vAlign w:val="center"/>
          </w:tcPr>
          <w:p w14:paraId="0E8E6409"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07A056DC" w14:textId="77777777" w:rsidR="001D1C09" w:rsidRPr="00C25669" w:rsidRDefault="001D1C09" w:rsidP="00EF4AA0">
            <w:pPr>
              <w:pStyle w:val="TAC"/>
              <w:rPr>
                <w:rFonts w:eastAsia="SimSun"/>
              </w:rPr>
            </w:pPr>
            <w:r w:rsidRPr="00C25669">
              <w:rPr>
                <w:rFonts w:eastAsia="SimSun"/>
              </w:rPr>
              <w:t>SSB #0</w:t>
            </w:r>
          </w:p>
        </w:tc>
      </w:tr>
      <w:tr w:rsidR="001D1C09" w:rsidRPr="00C25669" w14:paraId="3A5DE43A" w14:textId="77777777" w:rsidTr="00EF4AA0">
        <w:tc>
          <w:tcPr>
            <w:tcW w:w="1799" w:type="dxa"/>
            <w:vMerge/>
            <w:vAlign w:val="center"/>
          </w:tcPr>
          <w:p w14:paraId="475FEC45" w14:textId="77777777" w:rsidR="001D1C09" w:rsidRPr="00C25669" w:rsidRDefault="001D1C09" w:rsidP="00EF4AA0">
            <w:pPr>
              <w:pStyle w:val="TAL"/>
              <w:rPr>
                <w:rFonts w:eastAsia="SimSun"/>
              </w:rPr>
            </w:pPr>
          </w:p>
        </w:tc>
        <w:tc>
          <w:tcPr>
            <w:tcW w:w="1200" w:type="dxa"/>
            <w:vMerge/>
            <w:tcBorders>
              <w:left w:val="single" w:sz="4" w:space="0" w:color="auto"/>
              <w:bottom w:val="single" w:sz="4" w:space="0" w:color="auto"/>
              <w:right w:val="single" w:sz="4" w:space="0" w:color="auto"/>
            </w:tcBorders>
            <w:vAlign w:val="center"/>
          </w:tcPr>
          <w:p w14:paraId="45F7FC91" w14:textId="77777777" w:rsidR="001D1C09" w:rsidRPr="00C25669" w:rsidRDefault="001D1C09" w:rsidP="00EF4AA0">
            <w:pPr>
              <w:pStyle w:val="TAL"/>
              <w:rPr>
                <w:rFonts w:eastAsia="SimSun"/>
              </w:rPr>
            </w:pPr>
          </w:p>
        </w:tc>
        <w:tc>
          <w:tcPr>
            <w:tcW w:w="2452" w:type="dxa"/>
            <w:tcBorders>
              <w:top w:val="single" w:sz="4" w:space="0" w:color="auto"/>
              <w:left w:val="single" w:sz="4" w:space="0" w:color="auto"/>
              <w:bottom w:val="single" w:sz="4" w:space="0" w:color="auto"/>
              <w:right w:val="single" w:sz="4" w:space="0" w:color="auto"/>
            </w:tcBorders>
            <w:vAlign w:val="center"/>
          </w:tcPr>
          <w:p w14:paraId="55A116EC" w14:textId="77777777" w:rsidR="001D1C09" w:rsidRPr="00C25669" w:rsidRDefault="001D1C09" w:rsidP="00EF4AA0">
            <w:pPr>
              <w:pStyle w:val="TAL"/>
              <w:rPr>
                <w:rFonts w:eastAsia="SimSun"/>
              </w:rPr>
            </w:pPr>
            <w:r w:rsidRPr="00C25669">
              <w:rPr>
                <w:rFonts w:eastAsia="SimSun"/>
              </w:rPr>
              <w:t>QCL Type</w:t>
            </w:r>
          </w:p>
        </w:tc>
        <w:tc>
          <w:tcPr>
            <w:tcW w:w="857" w:type="dxa"/>
            <w:tcBorders>
              <w:top w:val="single" w:sz="4" w:space="0" w:color="auto"/>
              <w:left w:val="single" w:sz="4" w:space="0" w:color="auto"/>
              <w:bottom w:val="single" w:sz="4" w:space="0" w:color="auto"/>
              <w:right w:val="single" w:sz="4" w:space="0" w:color="auto"/>
            </w:tcBorders>
            <w:vAlign w:val="center"/>
          </w:tcPr>
          <w:p w14:paraId="1FF94A2E"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399F9683" w14:textId="77777777" w:rsidR="001D1C09" w:rsidRPr="00C25669" w:rsidRDefault="001D1C09" w:rsidP="00EF4AA0">
            <w:pPr>
              <w:pStyle w:val="TAC"/>
              <w:rPr>
                <w:rFonts w:eastAsia="SimSun"/>
              </w:rPr>
            </w:pPr>
            <w:r w:rsidRPr="00C25669">
              <w:rPr>
                <w:rFonts w:eastAsia="SimSun"/>
              </w:rPr>
              <w:t>Type C</w:t>
            </w:r>
          </w:p>
        </w:tc>
      </w:tr>
      <w:tr w:rsidR="001D1C09" w:rsidRPr="00C25669" w14:paraId="67DF5859" w14:textId="77777777" w:rsidTr="00EF4AA0">
        <w:tc>
          <w:tcPr>
            <w:tcW w:w="1799" w:type="dxa"/>
            <w:vMerge/>
            <w:vAlign w:val="center"/>
          </w:tcPr>
          <w:p w14:paraId="3F09473B" w14:textId="77777777" w:rsidR="001D1C09" w:rsidRPr="00C25669" w:rsidRDefault="001D1C09" w:rsidP="00EF4AA0">
            <w:pPr>
              <w:pStyle w:val="TAL"/>
              <w:rPr>
                <w:rFonts w:eastAsia="SimSun"/>
              </w:rPr>
            </w:pPr>
          </w:p>
        </w:tc>
        <w:tc>
          <w:tcPr>
            <w:tcW w:w="1200" w:type="dxa"/>
            <w:vMerge w:val="restart"/>
            <w:tcBorders>
              <w:top w:val="single" w:sz="4" w:space="0" w:color="auto"/>
              <w:left w:val="single" w:sz="4" w:space="0" w:color="auto"/>
              <w:right w:val="single" w:sz="4" w:space="0" w:color="auto"/>
            </w:tcBorders>
            <w:vAlign w:val="center"/>
          </w:tcPr>
          <w:p w14:paraId="61FE8B2E" w14:textId="77777777" w:rsidR="001D1C09" w:rsidRPr="00C25669" w:rsidRDefault="001D1C09" w:rsidP="00EF4AA0">
            <w:pPr>
              <w:pStyle w:val="TAL"/>
              <w:rPr>
                <w:rFonts w:eastAsia="SimSun"/>
              </w:rPr>
            </w:pPr>
            <w:r w:rsidRPr="00C25669">
              <w:rPr>
                <w:rFonts w:eastAsia="SimSun"/>
              </w:rPr>
              <w:t>Type 2 QCL information</w:t>
            </w:r>
          </w:p>
        </w:tc>
        <w:tc>
          <w:tcPr>
            <w:tcW w:w="2452" w:type="dxa"/>
            <w:tcBorders>
              <w:top w:val="single" w:sz="4" w:space="0" w:color="auto"/>
              <w:left w:val="single" w:sz="4" w:space="0" w:color="auto"/>
              <w:bottom w:val="single" w:sz="4" w:space="0" w:color="auto"/>
              <w:right w:val="single" w:sz="4" w:space="0" w:color="auto"/>
            </w:tcBorders>
            <w:vAlign w:val="center"/>
          </w:tcPr>
          <w:p w14:paraId="7D2E615D" w14:textId="77777777" w:rsidR="001D1C09" w:rsidRPr="00C25669" w:rsidRDefault="001D1C09" w:rsidP="00EF4AA0">
            <w:pPr>
              <w:pStyle w:val="TAL"/>
              <w:rPr>
                <w:rFonts w:eastAsia="SimSun"/>
              </w:rPr>
            </w:pPr>
            <w:r w:rsidRPr="00C25669">
              <w:rPr>
                <w:rFonts w:eastAsia="SimSun"/>
              </w:rPr>
              <w:t>SSB index</w:t>
            </w:r>
          </w:p>
        </w:tc>
        <w:tc>
          <w:tcPr>
            <w:tcW w:w="857" w:type="dxa"/>
            <w:tcBorders>
              <w:top w:val="single" w:sz="4" w:space="0" w:color="auto"/>
              <w:left w:val="single" w:sz="4" w:space="0" w:color="auto"/>
              <w:bottom w:val="single" w:sz="4" w:space="0" w:color="auto"/>
              <w:right w:val="single" w:sz="4" w:space="0" w:color="auto"/>
            </w:tcBorders>
            <w:vAlign w:val="center"/>
          </w:tcPr>
          <w:p w14:paraId="775A1E13"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5740B151" w14:textId="77777777" w:rsidR="001D1C09" w:rsidRPr="00C25669" w:rsidRDefault="001D1C09" w:rsidP="00EF4AA0">
            <w:pPr>
              <w:pStyle w:val="TAC"/>
              <w:rPr>
                <w:rFonts w:eastAsia="SimSun"/>
              </w:rPr>
            </w:pPr>
            <w:r w:rsidRPr="00C25669">
              <w:rPr>
                <w:rFonts w:eastAsia="SimSun"/>
              </w:rPr>
              <w:t>N/A</w:t>
            </w:r>
          </w:p>
        </w:tc>
      </w:tr>
      <w:tr w:rsidR="001D1C09" w:rsidRPr="00C25669" w14:paraId="571C6004" w14:textId="77777777" w:rsidTr="00EF4AA0">
        <w:tc>
          <w:tcPr>
            <w:tcW w:w="1799" w:type="dxa"/>
            <w:vMerge/>
            <w:vAlign w:val="center"/>
          </w:tcPr>
          <w:p w14:paraId="7E4D4C0F" w14:textId="77777777" w:rsidR="001D1C09" w:rsidRPr="00C25669" w:rsidRDefault="001D1C09" w:rsidP="00EF4AA0">
            <w:pPr>
              <w:pStyle w:val="TAL"/>
              <w:rPr>
                <w:rFonts w:eastAsia="SimSun"/>
              </w:rPr>
            </w:pPr>
          </w:p>
        </w:tc>
        <w:tc>
          <w:tcPr>
            <w:tcW w:w="1200" w:type="dxa"/>
            <w:vMerge/>
            <w:tcBorders>
              <w:left w:val="single" w:sz="4" w:space="0" w:color="auto"/>
              <w:bottom w:val="single" w:sz="4" w:space="0" w:color="auto"/>
              <w:right w:val="single" w:sz="4" w:space="0" w:color="auto"/>
            </w:tcBorders>
            <w:vAlign w:val="center"/>
          </w:tcPr>
          <w:p w14:paraId="766BD3B5" w14:textId="77777777" w:rsidR="001D1C09" w:rsidRPr="00C25669" w:rsidRDefault="001D1C09" w:rsidP="00EF4AA0">
            <w:pPr>
              <w:pStyle w:val="TAL"/>
              <w:rPr>
                <w:rFonts w:eastAsia="SimSun"/>
              </w:rPr>
            </w:pPr>
          </w:p>
        </w:tc>
        <w:tc>
          <w:tcPr>
            <w:tcW w:w="2452" w:type="dxa"/>
            <w:tcBorders>
              <w:top w:val="single" w:sz="4" w:space="0" w:color="auto"/>
              <w:left w:val="single" w:sz="4" w:space="0" w:color="auto"/>
              <w:bottom w:val="single" w:sz="4" w:space="0" w:color="auto"/>
              <w:right w:val="single" w:sz="4" w:space="0" w:color="auto"/>
            </w:tcBorders>
            <w:vAlign w:val="center"/>
          </w:tcPr>
          <w:p w14:paraId="21A5B520" w14:textId="77777777" w:rsidR="001D1C09" w:rsidRPr="00C25669" w:rsidRDefault="001D1C09" w:rsidP="00EF4AA0">
            <w:pPr>
              <w:pStyle w:val="TAL"/>
              <w:rPr>
                <w:rFonts w:eastAsia="SimSun"/>
              </w:rPr>
            </w:pPr>
            <w:r w:rsidRPr="00C25669">
              <w:rPr>
                <w:rFonts w:eastAsia="SimSun"/>
              </w:rPr>
              <w:t>QCL Type</w:t>
            </w:r>
          </w:p>
        </w:tc>
        <w:tc>
          <w:tcPr>
            <w:tcW w:w="857" w:type="dxa"/>
            <w:tcBorders>
              <w:top w:val="single" w:sz="4" w:space="0" w:color="auto"/>
              <w:left w:val="single" w:sz="4" w:space="0" w:color="auto"/>
              <w:bottom w:val="single" w:sz="4" w:space="0" w:color="auto"/>
              <w:right w:val="single" w:sz="4" w:space="0" w:color="auto"/>
            </w:tcBorders>
            <w:vAlign w:val="center"/>
          </w:tcPr>
          <w:p w14:paraId="6D225587"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59381221" w14:textId="77777777" w:rsidR="001D1C09" w:rsidRPr="00C25669" w:rsidRDefault="001D1C09" w:rsidP="00EF4AA0">
            <w:pPr>
              <w:pStyle w:val="TAC"/>
              <w:rPr>
                <w:rFonts w:eastAsia="SimSun"/>
              </w:rPr>
            </w:pPr>
            <w:r w:rsidRPr="00C25669">
              <w:rPr>
                <w:rFonts w:eastAsia="SimSun"/>
              </w:rPr>
              <w:t>N/A</w:t>
            </w:r>
          </w:p>
        </w:tc>
      </w:tr>
      <w:tr w:rsidR="001D1C09" w:rsidRPr="00C25669" w14:paraId="02B458B6" w14:textId="77777777" w:rsidTr="00EF4AA0">
        <w:tc>
          <w:tcPr>
            <w:tcW w:w="1799" w:type="dxa"/>
            <w:vMerge w:val="restart"/>
            <w:vAlign w:val="center"/>
          </w:tcPr>
          <w:p w14:paraId="769C6619" w14:textId="77777777" w:rsidR="001D1C09" w:rsidRPr="00C25669" w:rsidRDefault="001D1C09" w:rsidP="00EF4AA0">
            <w:pPr>
              <w:pStyle w:val="TAL"/>
              <w:rPr>
                <w:rFonts w:eastAsia="SimSun"/>
              </w:rPr>
            </w:pPr>
            <w:r w:rsidRPr="00C25669">
              <w:rPr>
                <w:rFonts w:eastAsia="SimSun"/>
              </w:rPr>
              <w:t>TCI state #1</w:t>
            </w:r>
          </w:p>
          <w:p w14:paraId="6905B574" w14:textId="77777777" w:rsidR="001D1C09" w:rsidRPr="00C25669" w:rsidRDefault="001D1C09" w:rsidP="00EF4AA0">
            <w:pPr>
              <w:pStyle w:val="TAL"/>
              <w:rPr>
                <w:rFonts w:eastAsia="SimSun"/>
              </w:rPr>
            </w:pPr>
          </w:p>
        </w:tc>
        <w:tc>
          <w:tcPr>
            <w:tcW w:w="1200" w:type="dxa"/>
            <w:vMerge w:val="restart"/>
            <w:tcBorders>
              <w:top w:val="single" w:sz="4" w:space="0" w:color="auto"/>
              <w:left w:val="single" w:sz="4" w:space="0" w:color="auto"/>
              <w:right w:val="single" w:sz="4" w:space="0" w:color="auto"/>
            </w:tcBorders>
            <w:vAlign w:val="center"/>
          </w:tcPr>
          <w:p w14:paraId="1B0F2465" w14:textId="77777777" w:rsidR="001D1C09" w:rsidRPr="00C25669" w:rsidRDefault="001D1C09" w:rsidP="00EF4AA0">
            <w:pPr>
              <w:pStyle w:val="TAL"/>
              <w:rPr>
                <w:rFonts w:eastAsia="SimSun"/>
              </w:rPr>
            </w:pPr>
            <w:r w:rsidRPr="00C25669">
              <w:rPr>
                <w:rFonts w:eastAsia="SimSun"/>
              </w:rPr>
              <w:t xml:space="preserve">Type 1 QCL information </w:t>
            </w:r>
          </w:p>
        </w:tc>
        <w:tc>
          <w:tcPr>
            <w:tcW w:w="2452" w:type="dxa"/>
            <w:tcBorders>
              <w:top w:val="single" w:sz="4" w:space="0" w:color="auto"/>
              <w:left w:val="single" w:sz="4" w:space="0" w:color="auto"/>
              <w:bottom w:val="single" w:sz="4" w:space="0" w:color="auto"/>
              <w:right w:val="single" w:sz="4" w:space="0" w:color="auto"/>
            </w:tcBorders>
            <w:vAlign w:val="center"/>
          </w:tcPr>
          <w:p w14:paraId="2EF3F6D5" w14:textId="77777777" w:rsidR="001D1C09" w:rsidRPr="00C25669" w:rsidRDefault="001D1C09" w:rsidP="00EF4AA0">
            <w:pPr>
              <w:pStyle w:val="TAL"/>
              <w:rPr>
                <w:rFonts w:eastAsia="SimSun"/>
              </w:rPr>
            </w:pPr>
            <w:r w:rsidRPr="00C25669">
              <w:rPr>
                <w:rFonts w:eastAsia="SimSun"/>
              </w:rPr>
              <w:t>CSI-RS resource</w:t>
            </w:r>
          </w:p>
        </w:tc>
        <w:tc>
          <w:tcPr>
            <w:tcW w:w="857" w:type="dxa"/>
            <w:tcBorders>
              <w:top w:val="single" w:sz="4" w:space="0" w:color="auto"/>
              <w:left w:val="single" w:sz="4" w:space="0" w:color="auto"/>
              <w:bottom w:val="single" w:sz="4" w:space="0" w:color="auto"/>
              <w:right w:val="single" w:sz="4" w:space="0" w:color="auto"/>
            </w:tcBorders>
            <w:vAlign w:val="center"/>
          </w:tcPr>
          <w:p w14:paraId="60510F6F"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20CA0F29" w14:textId="77777777" w:rsidR="001D1C09" w:rsidRPr="00C25669" w:rsidRDefault="001D1C09" w:rsidP="00EF4AA0">
            <w:pPr>
              <w:pStyle w:val="TAC"/>
              <w:rPr>
                <w:rFonts w:eastAsia="SimSun"/>
              </w:rPr>
            </w:pPr>
            <w:r w:rsidRPr="00C25669">
              <w:rPr>
                <w:rFonts w:eastAsia="SimSun"/>
              </w:rPr>
              <w:t>CSI-RS resource 1 from 'CSI-RS for tracking' configuration</w:t>
            </w:r>
          </w:p>
        </w:tc>
      </w:tr>
      <w:tr w:rsidR="001D1C09" w:rsidRPr="00C25669" w14:paraId="51F85E44" w14:textId="77777777" w:rsidTr="00EF4AA0">
        <w:tc>
          <w:tcPr>
            <w:tcW w:w="1799" w:type="dxa"/>
            <w:vMerge/>
            <w:vAlign w:val="center"/>
          </w:tcPr>
          <w:p w14:paraId="5BBBF62A" w14:textId="77777777" w:rsidR="001D1C09" w:rsidRPr="00C25669" w:rsidRDefault="001D1C09" w:rsidP="00EF4AA0">
            <w:pPr>
              <w:pStyle w:val="TAL"/>
              <w:rPr>
                <w:rFonts w:eastAsia="SimSun"/>
              </w:rPr>
            </w:pPr>
          </w:p>
        </w:tc>
        <w:tc>
          <w:tcPr>
            <w:tcW w:w="1200" w:type="dxa"/>
            <w:vMerge/>
            <w:tcBorders>
              <w:left w:val="single" w:sz="4" w:space="0" w:color="auto"/>
              <w:bottom w:val="single" w:sz="4" w:space="0" w:color="auto"/>
              <w:right w:val="single" w:sz="4" w:space="0" w:color="auto"/>
            </w:tcBorders>
            <w:vAlign w:val="center"/>
          </w:tcPr>
          <w:p w14:paraId="54DF7E01" w14:textId="77777777" w:rsidR="001D1C09" w:rsidRPr="00C25669" w:rsidRDefault="001D1C09" w:rsidP="00EF4AA0">
            <w:pPr>
              <w:pStyle w:val="TAL"/>
              <w:rPr>
                <w:rFonts w:eastAsia="SimSun"/>
              </w:rPr>
            </w:pPr>
          </w:p>
        </w:tc>
        <w:tc>
          <w:tcPr>
            <w:tcW w:w="2452" w:type="dxa"/>
            <w:tcBorders>
              <w:top w:val="single" w:sz="4" w:space="0" w:color="auto"/>
              <w:left w:val="single" w:sz="4" w:space="0" w:color="auto"/>
              <w:bottom w:val="single" w:sz="4" w:space="0" w:color="auto"/>
              <w:right w:val="single" w:sz="4" w:space="0" w:color="auto"/>
            </w:tcBorders>
            <w:vAlign w:val="center"/>
          </w:tcPr>
          <w:p w14:paraId="1CF1C78E" w14:textId="77777777" w:rsidR="001D1C09" w:rsidRPr="00C25669" w:rsidRDefault="001D1C09" w:rsidP="00EF4AA0">
            <w:pPr>
              <w:pStyle w:val="TAL"/>
              <w:rPr>
                <w:rFonts w:eastAsia="SimSun"/>
              </w:rPr>
            </w:pPr>
            <w:r w:rsidRPr="00C25669">
              <w:rPr>
                <w:rFonts w:eastAsia="SimSun"/>
              </w:rPr>
              <w:t>QCL Type</w:t>
            </w:r>
          </w:p>
        </w:tc>
        <w:tc>
          <w:tcPr>
            <w:tcW w:w="857" w:type="dxa"/>
            <w:tcBorders>
              <w:top w:val="single" w:sz="4" w:space="0" w:color="auto"/>
              <w:left w:val="single" w:sz="4" w:space="0" w:color="auto"/>
              <w:bottom w:val="single" w:sz="4" w:space="0" w:color="auto"/>
              <w:right w:val="single" w:sz="4" w:space="0" w:color="auto"/>
            </w:tcBorders>
            <w:vAlign w:val="center"/>
          </w:tcPr>
          <w:p w14:paraId="0281483D"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34BD01BC" w14:textId="77777777" w:rsidR="001D1C09" w:rsidRPr="00C25669" w:rsidRDefault="001D1C09" w:rsidP="00EF4AA0">
            <w:pPr>
              <w:pStyle w:val="TAC"/>
              <w:rPr>
                <w:rFonts w:eastAsia="SimSun"/>
              </w:rPr>
            </w:pPr>
            <w:r w:rsidRPr="00C25669">
              <w:rPr>
                <w:rFonts w:eastAsia="SimSun"/>
              </w:rPr>
              <w:t>Type A</w:t>
            </w:r>
          </w:p>
        </w:tc>
      </w:tr>
      <w:tr w:rsidR="001D1C09" w:rsidRPr="00C25669" w14:paraId="714FA3C4" w14:textId="77777777" w:rsidTr="00EF4AA0">
        <w:tc>
          <w:tcPr>
            <w:tcW w:w="1799" w:type="dxa"/>
            <w:vMerge/>
            <w:vAlign w:val="center"/>
          </w:tcPr>
          <w:p w14:paraId="404546CC" w14:textId="77777777" w:rsidR="001D1C09" w:rsidRPr="00C25669" w:rsidRDefault="001D1C09" w:rsidP="00EF4AA0">
            <w:pPr>
              <w:pStyle w:val="TAL"/>
              <w:rPr>
                <w:rFonts w:eastAsia="SimSun"/>
              </w:rPr>
            </w:pPr>
          </w:p>
        </w:tc>
        <w:tc>
          <w:tcPr>
            <w:tcW w:w="1200" w:type="dxa"/>
            <w:vMerge w:val="restart"/>
            <w:tcBorders>
              <w:top w:val="single" w:sz="4" w:space="0" w:color="auto"/>
              <w:left w:val="single" w:sz="4" w:space="0" w:color="auto"/>
              <w:right w:val="single" w:sz="4" w:space="0" w:color="auto"/>
            </w:tcBorders>
            <w:vAlign w:val="center"/>
          </w:tcPr>
          <w:p w14:paraId="3CB9CFC2" w14:textId="77777777" w:rsidR="001D1C09" w:rsidRPr="00C25669" w:rsidRDefault="001D1C09" w:rsidP="00EF4AA0">
            <w:pPr>
              <w:pStyle w:val="TAL"/>
              <w:rPr>
                <w:rFonts w:eastAsia="SimSun"/>
              </w:rPr>
            </w:pPr>
            <w:r w:rsidRPr="00C25669">
              <w:rPr>
                <w:rFonts w:eastAsia="SimSun"/>
              </w:rPr>
              <w:t>Type 2 QCL information</w:t>
            </w:r>
          </w:p>
          <w:p w14:paraId="3F64228A" w14:textId="77777777" w:rsidR="001D1C09" w:rsidRPr="00C25669" w:rsidRDefault="001D1C09" w:rsidP="00EF4AA0">
            <w:pPr>
              <w:pStyle w:val="TAL"/>
              <w:rPr>
                <w:rFonts w:eastAsia="SimSun"/>
              </w:rPr>
            </w:pPr>
          </w:p>
        </w:tc>
        <w:tc>
          <w:tcPr>
            <w:tcW w:w="2452" w:type="dxa"/>
            <w:tcBorders>
              <w:top w:val="single" w:sz="4" w:space="0" w:color="auto"/>
              <w:left w:val="single" w:sz="4" w:space="0" w:color="auto"/>
              <w:bottom w:val="single" w:sz="4" w:space="0" w:color="auto"/>
              <w:right w:val="single" w:sz="4" w:space="0" w:color="auto"/>
            </w:tcBorders>
            <w:vAlign w:val="center"/>
          </w:tcPr>
          <w:p w14:paraId="7F8DD288" w14:textId="77777777" w:rsidR="001D1C09" w:rsidRPr="00C25669" w:rsidRDefault="001D1C09" w:rsidP="00EF4AA0">
            <w:pPr>
              <w:pStyle w:val="TAL"/>
              <w:rPr>
                <w:rFonts w:eastAsia="SimSun"/>
              </w:rPr>
            </w:pPr>
            <w:r w:rsidRPr="00C25669">
              <w:rPr>
                <w:rFonts w:eastAsia="SimSun"/>
              </w:rPr>
              <w:t>CSI-RS resource</w:t>
            </w:r>
          </w:p>
        </w:tc>
        <w:tc>
          <w:tcPr>
            <w:tcW w:w="857" w:type="dxa"/>
            <w:tcBorders>
              <w:top w:val="single" w:sz="4" w:space="0" w:color="auto"/>
              <w:left w:val="single" w:sz="4" w:space="0" w:color="auto"/>
              <w:bottom w:val="single" w:sz="4" w:space="0" w:color="auto"/>
              <w:right w:val="single" w:sz="4" w:space="0" w:color="auto"/>
            </w:tcBorders>
            <w:vAlign w:val="center"/>
          </w:tcPr>
          <w:p w14:paraId="7ED2B9C4"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752D98E6" w14:textId="77777777" w:rsidR="001D1C09" w:rsidRPr="00C25669" w:rsidRDefault="001D1C09" w:rsidP="00EF4AA0">
            <w:pPr>
              <w:pStyle w:val="TAC"/>
              <w:rPr>
                <w:rFonts w:eastAsia="SimSun"/>
              </w:rPr>
            </w:pPr>
            <w:r w:rsidRPr="00C25669">
              <w:rPr>
                <w:rFonts w:eastAsia="SimSun"/>
              </w:rPr>
              <w:t>N/A</w:t>
            </w:r>
          </w:p>
        </w:tc>
      </w:tr>
      <w:tr w:rsidR="001D1C09" w:rsidRPr="00C25669" w14:paraId="4541D3C1" w14:textId="77777777" w:rsidTr="00EF4AA0">
        <w:tc>
          <w:tcPr>
            <w:tcW w:w="1799" w:type="dxa"/>
            <w:vMerge/>
            <w:vAlign w:val="center"/>
          </w:tcPr>
          <w:p w14:paraId="174A8BEB" w14:textId="77777777" w:rsidR="001D1C09" w:rsidRPr="00C25669" w:rsidRDefault="001D1C09" w:rsidP="00EF4AA0">
            <w:pPr>
              <w:pStyle w:val="TAL"/>
              <w:rPr>
                <w:rFonts w:eastAsia="SimSun"/>
              </w:rPr>
            </w:pPr>
          </w:p>
        </w:tc>
        <w:tc>
          <w:tcPr>
            <w:tcW w:w="1200" w:type="dxa"/>
            <w:vMerge/>
            <w:tcBorders>
              <w:left w:val="single" w:sz="4" w:space="0" w:color="auto"/>
              <w:bottom w:val="single" w:sz="4" w:space="0" w:color="auto"/>
              <w:right w:val="single" w:sz="4" w:space="0" w:color="auto"/>
            </w:tcBorders>
            <w:vAlign w:val="center"/>
          </w:tcPr>
          <w:p w14:paraId="21E677A3" w14:textId="77777777" w:rsidR="001D1C09" w:rsidRPr="00C25669" w:rsidRDefault="001D1C09" w:rsidP="00EF4AA0">
            <w:pPr>
              <w:pStyle w:val="TAL"/>
              <w:rPr>
                <w:rFonts w:eastAsia="SimSun"/>
              </w:rPr>
            </w:pPr>
          </w:p>
        </w:tc>
        <w:tc>
          <w:tcPr>
            <w:tcW w:w="2452" w:type="dxa"/>
            <w:tcBorders>
              <w:top w:val="single" w:sz="4" w:space="0" w:color="auto"/>
              <w:left w:val="single" w:sz="4" w:space="0" w:color="auto"/>
              <w:bottom w:val="single" w:sz="4" w:space="0" w:color="auto"/>
              <w:right w:val="single" w:sz="4" w:space="0" w:color="auto"/>
            </w:tcBorders>
            <w:vAlign w:val="center"/>
          </w:tcPr>
          <w:p w14:paraId="218863B6" w14:textId="77777777" w:rsidR="001D1C09" w:rsidRPr="00C25669" w:rsidRDefault="001D1C09" w:rsidP="00EF4AA0">
            <w:pPr>
              <w:pStyle w:val="TAL"/>
              <w:rPr>
                <w:rFonts w:eastAsia="SimSun"/>
                <w:lang w:eastAsia="zh-CN"/>
              </w:rPr>
            </w:pPr>
            <w:r w:rsidRPr="00C25669">
              <w:rPr>
                <w:rFonts w:eastAsia="SimSun" w:hint="eastAsia"/>
                <w:lang w:eastAsia="zh-CN"/>
              </w:rPr>
              <w:t>QCL Type</w:t>
            </w:r>
          </w:p>
        </w:tc>
        <w:tc>
          <w:tcPr>
            <w:tcW w:w="857" w:type="dxa"/>
            <w:tcBorders>
              <w:top w:val="single" w:sz="4" w:space="0" w:color="auto"/>
              <w:left w:val="single" w:sz="4" w:space="0" w:color="auto"/>
              <w:bottom w:val="single" w:sz="4" w:space="0" w:color="auto"/>
              <w:right w:val="single" w:sz="4" w:space="0" w:color="auto"/>
            </w:tcBorders>
            <w:vAlign w:val="center"/>
          </w:tcPr>
          <w:p w14:paraId="0865F923"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4B137A26" w14:textId="77777777" w:rsidR="001D1C09" w:rsidRPr="00C25669" w:rsidRDefault="001D1C09" w:rsidP="00EF4AA0">
            <w:pPr>
              <w:pStyle w:val="TAC"/>
              <w:rPr>
                <w:rFonts w:eastAsia="SimSun"/>
                <w:lang w:eastAsia="zh-CN"/>
              </w:rPr>
            </w:pPr>
            <w:r w:rsidRPr="00C25669">
              <w:rPr>
                <w:rFonts w:eastAsia="SimSun" w:hint="eastAsia"/>
                <w:lang w:eastAsia="zh-CN"/>
              </w:rPr>
              <w:t>N/A</w:t>
            </w:r>
          </w:p>
        </w:tc>
      </w:tr>
      <w:tr w:rsidR="001D1C09" w:rsidRPr="00C25669" w14:paraId="3F7898B3" w14:textId="77777777" w:rsidTr="00EF4AA0">
        <w:trPr>
          <w:trHeight w:val="58"/>
        </w:trPr>
        <w:tc>
          <w:tcPr>
            <w:tcW w:w="5451" w:type="dxa"/>
            <w:gridSpan w:val="3"/>
            <w:tcBorders>
              <w:right w:val="single" w:sz="4" w:space="0" w:color="auto"/>
            </w:tcBorders>
            <w:vAlign w:val="center"/>
          </w:tcPr>
          <w:p w14:paraId="096565B0" w14:textId="77777777" w:rsidR="001D1C09" w:rsidRPr="00C25669" w:rsidRDefault="001D1C09" w:rsidP="00EF4AA0">
            <w:pPr>
              <w:pStyle w:val="TAL"/>
              <w:rPr>
                <w:rFonts w:eastAsia="SimSun" w:cs="Arial"/>
              </w:rPr>
            </w:pPr>
            <w:r w:rsidRPr="00C25669">
              <w:rPr>
                <w:rFonts w:eastAsia="SimSun"/>
              </w:rPr>
              <w:t>Maximum number of code block groups for ACK/NACK feedback</w:t>
            </w:r>
          </w:p>
        </w:tc>
        <w:tc>
          <w:tcPr>
            <w:tcW w:w="857" w:type="dxa"/>
            <w:tcBorders>
              <w:top w:val="single" w:sz="4" w:space="0" w:color="auto"/>
              <w:left w:val="single" w:sz="4" w:space="0" w:color="auto"/>
              <w:bottom w:val="single" w:sz="4" w:space="0" w:color="auto"/>
              <w:right w:val="single" w:sz="4" w:space="0" w:color="auto"/>
            </w:tcBorders>
            <w:vAlign w:val="center"/>
          </w:tcPr>
          <w:p w14:paraId="11FACADC"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5D451D0E" w14:textId="77777777" w:rsidR="001D1C09" w:rsidRPr="00C25669" w:rsidRDefault="001D1C09" w:rsidP="00EF4AA0">
            <w:pPr>
              <w:pStyle w:val="TAC"/>
              <w:rPr>
                <w:rFonts w:eastAsia="SimSun"/>
              </w:rPr>
            </w:pPr>
            <w:r w:rsidRPr="00C25669">
              <w:rPr>
                <w:rFonts w:eastAsia="SimSun"/>
              </w:rPr>
              <w:t>1</w:t>
            </w:r>
          </w:p>
        </w:tc>
      </w:tr>
      <w:tr w:rsidR="001D1C09" w:rsidRPr="00C25669" w14:paraId="08F0E3E2" w14:textId="77777777" w:rsidTr="00EF4AA0">
        <w:trPr>
          <w:trHeight w:val="58"/>
        </w:trPr>
        <w:tc>
          <w:tcPr>
            <w:tcW w:w="5451" w:type="dxa"/>
            <w:gridSpan w:val="3"/>
            <w:tcBorders>
              <w:right w:val="single" w:sz="4" w:space="0" w:color="auto"/>
            </w:tcBorders>
            <w:vAlign w:val="center"/>
          </w:tcPr>
          <w:p w14:paraId="1086D31D" w14:textId="77777777" w:rsidR="001D1C09" w:rsidRPr="00C25669" w:rsidRDefault="001D1C09" w:rsidP="00EF4AA0">
            <w:pPr>
              <w:pStyle w:val="TAL"/>
              <w:rPr>
                <w:rFonts w:eastAsia="SimSun" w:cs="Arial"/>
              </w:rPr>
            </w:pPr>
            <w:r w:rsidRPr="00C25669">
              <w:rPr>
                <w:rFonts w:eastAsia="SimSun"/>
              </w:rPr>
              <w:t>Maximum number of HARQ transmission</w:t>
            </w:r>
          </w:p>
        </w:tc>
        <w:tc>
          <w:tcPr>
            <w:tcW w:w="857" w:type="dxa"/>
            <w:tcBorders>
              <w:top w:val="single" w:sz="4" w:space="0" w:color="auto"/>
              <w:left w:val="single" w:sz="4" w:space="0" w:color="auto"/>
              <w:bottom w:val="single" w:sz="4" w:space="0" w:color="auto"/>
              <w:right w:val="single" w:sz="4" w:space="0" w:color="auto"/>
            </w:tcBorders>
            <w:vAlign w:val="center"/>
          </w:tcPr>
          <w:p w14:paraId="1F5DA8F9"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67281D17" w14:textId="77777777" w:rsidR="001D1C09" w:rsidRPr="00C25669" w:rsidRDefault="001D1C09" w:rsidP="00EF4AA0">
            <w:pPr>
              <w:pStyle w:val="TAC"/>
              <w:rPr>
                <w:rFonts w:eastAsia="SimSun"/>
              </w:rPr>
            </w:pPr>
            <w:r w:rsidRPr="00C25669">
              <w:rPr>
                <w:rFonts w:eastAsia="SimSun"/>
              </w:rPr>
              <w:t>4</w:t>
            </w:r>
          </w:p>
        </w:tc>
      </w:tr>
      <w:tr w:rsidR="001D1C09" w:rsidRPr="00C25669" w14:paraId="551E5ED7" w14:textId="77777777" w:rsidTr="00EF4AA0">
        <w:trPr>
          <w:trHeight w:val="58"/>
        </w:trPr>
        <w:tc>
          <w:tcPr>
            <w:tcW w:w="5451" w:type="dxa"/>
            <w:gridSpan w:val="3"/>
            <w:tcBorders>
              <w:right w:val="single" w:sz="4" w:space="0" w:color="auto"/>
            </w:tcBorders>
            <w:vAlign w:val="center"/>
          </w:tcPr>
          <w:p w14:paraId="1C63177E" w14:textId="77777777" w:rsidR="001D1C09" w:rsidRPr="00C25669" w:rsidRDefault="001D1C09" w:rsidP="00EF4AA0">
            <w:pPr>
              <w:pStyle w:val="TAL"/>
              <w:rPr>
                <w:rFonts w:eastAsia="SimSun"/>
              </w:rPr>
            </w:pPr>
            <w:r>
              <w:rPr>
                <w:rFonts w:eastAsia="SimSun"/>
              </w:rPr>
              <w:t xml:space="preserve">PUCCH HARQ ACK </w:t>
            </w:r>
            <w:proofErr w:type="spellStart"/>
            <w:r>
              <w:rPr>
                <w:rFonts w:eastAsia="SimSun"/>
              </w:rPr>
              <w:t>spaitial</w:t>
            </w:r>
            <w:proofErr w:type="spellEnd"/>
            <w:r>
              <w:rPr>
                <w:rFonts w:eastAsia="SimSun"/>
              </w:rPr>
              <w:t xml:space="preserve"> bundling</w:t>
            </w:r>
          </w:p>
        </w:tc>
        <w:tc>
          <w:tcPr>
            <w:tcW w:w="857" w:type="dxa"/>
            <w:tcBorders>
              <w:top w:val="single" w:sz="4" w:space="0" w:color="auto"/>
              <w:left w:val="single" w:sz="4" w:space="0" w:color="auto"/>
              <w:bottom w:val="single" w:sz="4" w:space="0" w:color="auto"/>
              <w:right w:val="single" w:sz="4" w:space="0" w:color="auto"/>
            </w:tcBorders>
            <w:vAlign w:val="center"/>
          </w:tcPr>
          <w:p w14:paraId="2088EDB4"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4013DD52" w14:textId="77777777" w:rsidR="001D1C09" w:rsidRPr="00C25669" w:rsidRDefault="001D1C09" w:rsidP="00EF4AA0">
            <w:pPr>
              <w:pStyle w:val="TAC"/>
              <w:rPr>
                <w:rFonts w:eastAsia="SimSun"/>
                <w:lang w:eastAsia="zh-CN"/>
              </w:rPr>
            </w:pPr>
            <w:r>
              <w:rPr>
                <w:rFonts w:eastAsia="SimSun"/>
              </w:rPr>
              <w:t>Not configured</w:t>
            </w:r>
          </w:p>
        </w:tc>
      </w:tr>
      <w:tr w:rsidR="001D1C09" w:rsidRPr="00C25669" w14:paraId="14E4F93F" w14:textId="77777777" w:rsidTr="00EF4AA0">
        <w:trPr>
          <w:trHeight w:val="58"/>
        </w:trPr>
        <w:tc>
          <w:tcPr>
            <w:tcW w:w="5451" w:type="dxa"/>
            <w:gridSpan w:val="3"/>
            <w:tcBorders>
              <w:right w:val="single" w:sz="4" w:space="0" w:color="auto"/>
            </w:tcBorders>
            <w:vAlign w:val="center"/>
          </w:tcPr>
          <w:p w14:paraId="092945F6" w14:textId="77777777" w:rsidR="001D1C09" w:rsidRPr="00C25669" w:rsidRDefault="001D1C09" w:rsidP="00EF4AA0">
            <w:pPr>
              <w:pStyle w:val="TAL"/>
              <w:rPr>
                <w:rFonts w:eastAsia="SimSun" w:cs="Arial"/>
              </w:rPr>
            </w:pPr>
            <w:r w:rsidRPr="00C25669">
              <w:rPr>
                <w:rFonts w:eastAsia="SimSun"/>
              </w:rPr>
              <w:t>Redundancy version coding sequence</w:t>
            </w:r>
          </w:p>
        </w:tc>
        <w:tc>
          <w:tcPr>
            <w:tcW w:w="857" w:type="dxa"/>
            <w:tcBorders>
              <w:top w:val="single" w:sz="4" w:space="0" w:color="auto"/>
              <w:left w:val="single" w:sz="4" w:space="0" w:color="auto"/>
              <w:bottom w:val="single" w:sz="4" w:space="0" w:color="auto"/>
              <w:right w:val="single" w:sz="4" w:space="0" w:color="auto"/>
            </w:tcBorders>
            <w:vAlign w:val="center"/>
          </w:tcPr>
          <w:p w14:paraId="0F6D9868"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7A7C7D6F" w14:textId="77777777" w:rsidR="001D1C09" w:rsidRPr="00C25669" w:rsidRDefault="001D1C09" w:rsidP="00EF4AA0">
            <w:pPr>
              <w:pStyle w:val="TAC"/>
              <w:rPr>
                <w:rFonts w:eastAsia="SimSun"/>
              </w:rPr>
            </w:pPr>
            <w:r w:rsidRPr="00C25669">
              <w:rPr>
                <w:rFonts w:eastAsia="SimSun"/>
              </w:rPr>
              <w:t>{0,2,3,1}</w:t>
            </w:r>
          </w:p>
        </w:tc>
      </w:tr>
      <w:tr w:rsidR="001D1C09" w:rsidRPr="00C25669" w14:paraId="47975F8A" w14:textId="77777777" w:rsidTr="00EF4AA0">
        <w:trPr>
          <w:trHeight w:val="58"/>
        </w:trPr>
        <w:tc>
          <w:tcPr>
            <w:tcW w:w="5451" w:type="dxa"/>
            <w:gridSpan w:val="3"/>
            <w:tcBorders>
              <w:right w:val="single" w:sz="4" w:space="0" w:color="auto"/>
            </w:tcBorders>
            <w:vAlign w:val="center"/>
          </w:tcPr>
          <w:p w14:paraId="2F3AAB59" w14:textId="77777777" w:rsidR="001D1C09" w:rsidRPr="000C0564" w:rsidRDefault="001D1C09" w:rsidP="00EF4AA0">
            <w:pPr>
              <w:pStyle w:val="TAL"/>
              <w:rPr>
                <w:rFonts w:eastAsia="SimSun" w:cs="Arial"/>
              </w:rPr>
            </w:pPr>
            <w:r w:rsidRPr="00661924">
              <w:rPr>
                <w:rFonts w:eastAsia="SimSun"/>
              </w:rPr>
              <w:lastRenderedPageBreak/>
              <w:t>PDSCH</w:t>
            </w:r>
            <w:r>
              <w:rPr>
                <w:rFonts w:eastAsia="SimSun"/>
              </w:rPr>
              <w:t xml:space="preserve"> &amp; PDSCH DMRS</w:t>
            </w:r>
            <w:r w:rsidRPr="00661924">
              <w:rPr>
                <w:rFonts w:eastAsia="SimSun"/>
              </w:rPr>
              <w:t xml:space="preserve"> Precoding configuration</w:t>
            </w:r>
          </w:p>
        </w:tc>
        <w:tc>
          <w:tcPr>
            <w:tcW w:w="857" w:type="dxa"/>
            <w:tcBorders>
              <w:top w:val="single" w:sz="4" w:space="0" w:color="auto"/>
              <w:left w:val="single" w:sz="4" w:space="0" w:color="auto"/>
              <w:bottom w:val="single" w:sz="4" w:space="0" w:color="auto"/>
              <w:right w:val="single" w:sz="4" w:space="0" w:color="auto"/>
            </w:tcBorders>
            <w:vAlign w:val="center"/>
          </w:tcPr>
          <w:p w14:paraId="78CC376A" w14:textId="77777777" w:rsidR="001D1C09" w:rsidRPr="000C0564"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4D76E5A7" w14:textId="77777777" w:rsidR="001D1C09" w:rsidRPr="0002612B" w:rsidRDefault="001D1C09" w:rsidP="00EF4AA0">
            <w:pPr>
              <w:keepNext/>
              <w:keepLines/>
              <w:spacing w:after="0"/>
              <w:jc w:val="center"/>
              <w:rPr>
                <w:rFonts w:ascii="Arial" w:eastAsia="SimSun" w:hAnsi="Arial"/>
                <w:sz w:val="18"/>
              </w:rPr>
            </w:pPr>
            <w:r w:rsidRPr="0002612B">
              <w:rPr>
                <w:rFonts w:ascii="Arial" w:eastAsia="SimSun" w:hAnsi="Arial"/>
                <w:sz w:val="18"/>
              </w:rPr>
              <w:t xml:space="preserve">For number of TX = 1: No </w:t>
            </w:r>
            <w:proofErr w:type="gramStart"/>
            <w:r w:rsidRPr="0002612B">
              <w:rPr>
                <w:rFonts w:ascii="Arial" w:eastAsia="SimSun" w:hAnsi="Arial"/>
                <w:sz w:val="18"/>
              </w:rPr>
              <w:t>precoding;</w:t>
            </w:r>
            <w:proofErr w:type="gramEnd"/>
          </w:p>
          <w:p w14:paraId="65551327" w14:textId="77777777" w:rsidR="001D1C09" w:rsidRPr="00604E6E" w:rsidRDefault="001D1C09" w:rsidP="00EF4AA0">
            <w:pPr>
              <w:keepNext/>
              <w:keepLines/>
              <w:spacing w:after="0"/>
              <w:jc w:val="center"/>
              <w:rPr>
                <w:rFonts w:ascii="Arial" w:eastAsia="SimSun" w:hAnsi="Arial"/>
                <w:sz w:val="18"/>
              </w:rPr>
            </w:pPr>
            <w:r w:rsidRPr="0002612B">
              <w:rPr>
                <w:rFonts w:ascii="Arial" w:eastAsia="SimSun" w:hAnsi="Arial"/>
                <w:sz w:val="18"/>
              </w:rPr>
              <w:t>For number of TX &gt; 1: Single Panel Type I; Randomized precoder selection for every PRB bundle and updated per slot, with equal probability of each applicable i</w:t>
            </w:r>
            <w:r w:rsidRPr="0002612B">
              <w:rPr>
                <w:rFonts w:ascii="Arial" w:eastAsia="SimSun" w:hAnsi="Arial"/>
                <w:sz w:val="18"/>
                <w:vertAlign w:val="subscript"/>
              </w:rPr>
              <w:t>1</w:t>
            </w:r>
            <w:r>
              <w:rPr>
                <w:rFonts w:ascii="Arial" w:eastAsia="SimSun" w:hAnsi="Arial"/>
                <w:sz w:val="18"/>
              </w:rPr>
              <w:t>/</w:t>
            </w:r>
            <w:r w:rsidRPr="0002612B">
              <w:rPr>
                <w:rFonts w:ascii="Arial" w:eastAsia="SimSun" w:hAnsi="Arial"/>
                <w:sz w:val="18"/>
              </w:rPr>
              <w:t>i</w:t>
            </w:r>
            <w:r w:rsidRPr="0002612B">
              <w:rPr>
                <w:rFonts w:ascii="Arial" w:eastAsia="SimSun" w:hAnsi="Arial"/>
                <w:sz w:val="18"/>
                <w:vertAlign w:val="subscript"/>
              </w:rPr>
              <w:t>2</w:t>
            </w:r>
            <w:r w:rsidRPr="0002612B">
              <w:rPr>
                <w:rFonts w:ascii="Arial" w:eastAsia="SimSun" w:hAnsi="Arial"/>
                <w:sz w:val="18"/>
              </w:rPr>
              <w:t xml:space="preserve"> combination</w:t>
            </w:r>
            <w:r>
              <w:rPr>
                <w:rFonts w:ascii="Arial" w:eastAsia="SimSun" w:hAnsi="Arial"/>
                <w:sz w:val="18"/>
              </w:rPr>
              <w:t xml:space="preserve"> </w:t>
            </w:r>
            <w:r w:rsidRPr="00604E6E">
              <w:rPr>
                <w:rFonts w:ascii="Arial" w:eastAsia="SimSun" w:hAnsi="Arial"/>
                <w:sz w:val="18"/>
              </w:rPr>
              <w:t>or codebook</w:t>
            </w:r>
          </w:p>
          <w:p w14:paraId="0BCCB70F" w14:textId="77777777" w:rsidR="001D1C09" w:rsidRPr="000C0564" w:rsidRDefault="001D1C09" w:rsidP="00EF4AA0">
            <w:pPr>
              <w:pStyle w:val="TAC"/>
              <w:rPr>
                <w:rFonts w:eastAsia="SimSun"/>
              </w:rPr>
            </w:pPr>
            <w:r>
              <w:rPr>
                <w:rFonts w:eastAsia="SimSun"/>
              </w:rPr>
              <w:t>index</w:t>
            </w:r>
            <w:r w:rsidRPr="00604E6E">
              <w:rPr>
                <w:rFonts w:eastAsia="SimSun"/>
              </w:rPr>
              <w:t>, chosen from section 5.2.2.2.1 of TS 38.214 [12].</w:t>
            </w:r>
          </w:p>
        </w:tc>
      </w:tr>
      <w:tr w:rsidR="001D1C09" w:rsidRPr="00C25669" w14:paraId="70AA9760" w14:textId="77777777" w:rsidTr="00EF4AA0">
        <w:trPr>
          <w:trHeight w:val="58"/>
        </w:trPr>
        <w:tc>
          <w:tcPr>
            <w:tcW w:w="5451" w:type="dxa"/>
            <w:gridSpan w:val="3"/>
            <w:tcBorders>
              <w:right w:val="single" w:sz="4" w:space="0" w:color="auto"/>
            </w:tcBorders>
            <w:vAlign w:val="center"/>
          </w:tcPr>
          <w:p w14:paraId="1539079A" w14:textId="77777777" w:rsidR="001D1C09" w:rsidRPr="00C25669" w:rsidRDefault="001D1C09" w:rsidP="00EF4AA0">
            <w:pPr>
              <w:pStyle w:val="TAL"/>
              <w:rPr>
                <w:rFonts w:eastAsia="SimSun"/>
                <w:lang w:eastAsia="zh-CN"/>
              </w:rPr>
            </w:pPr>
            <w:r w:rsidRPr="00C25669">
              <w:rPr>
                <w:rFonts w:eastAsia="SimSun" w:cs="Arial"/>
              </w:rPr>
              <w:t xml:space="preserve">Symbols for </w:t>
            </w:r>
            <w:r w:rsidRPr="00C25669">
              <w:rPr>
                <w:rFonts w:eastAsia="SimSun"/>
                <w:snapToGrid w:val="0"/>
              </w:rPr>
              <w:t>all unused R</w:t>
            </w:r>
            <w:r w:rsidRPr="00C25669">
              <w:rPr>
                <w:rFonts w:eastAsia="SimSun" w:hint="eastAsia"/>
                <w:snapToGrid w:val="0"/>
                <w:lang w:eastAsia="zh-CN"/>
              </w:rPr>
              <w:t>Es</w:t>
            </w:r>
          </w:p>
        </w:tc>
        <w:tc>
          <w:tcPr>
            <w:tcW w:w="857" w:type="dxa"/>
            <w:tcBorders>
              <w:top w:val="single" w:sz="4" w:space="0" w:color="auto"/>
              <w:left w:val="single" w:sz="4" w:space="0" w:color="auto"/>
              <w:bottom w:val="single" w:sz="4" w:space="0" w:color="auto"/>
              <w:right w:val="single" w:sz="4" w:space="0" w:color="auto"/>
            </w:tcBorders>
            <w:vAlign w:val="center"/>
          </w:tcPr>
          <w:p w14:paraId="47E569F3"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471E624C" w14:textId="77777777" w:rsidR="001D1C09" w:rsidRDefault="001D1C09" w:rsidP="00EF4AA0">
            <w:pPr>
              <w:pStyle w:val="TAC"/>
              <w:rPr>
                <w:rFonts w:eastAsia="SimSun"/>
              </w:rPr>
            </w:pPr>
            <w:r>
              <w:rPr>
                <w:rFonts w:eastAsia="SimSun"/>
              </w:rPr>
              <w:t>OP.1 FDD as defined in Annex A.5.1.1</w:t>
            </w:r>
          </w:p>
          <w:p w14:paraId="73ADE156" w14:textId="77777777" w:rsidR="001D1C09" w:rsidRPr="00C25669" w:rsidRDefault="001D1C09" w:rsidP="00EF4AA0">
            <w:pPr>
              <w:pStyle w:val="TAC"/>
              <w:rPr>
                <w:rFonts w:eastAsia="SimSun"/>
              </w:rPr>
            </w:pPr>
            <w:r>
              <w:rPr>
                <w:rFonts w:eastAsia="SimSun"/>
              </w:rPr>
              <w:t>OP.1 TDD as defined in Annex A.5.2.1</w:t>
            </w:r>
          </w:p>
        </w:tc>
      </w:tr>
      <w:tr w:rsidR="001D1C09" w:rsidRPr="00C25669" w14:paraId="4398E711" w14:textId="77777777" w:rsidTr="00EF4AA0">
        <w:trPr>
          <w:trHeight w:val="58"/>
        </w:trPr>
        <w:tc>
          <w:tcPr>
            <w:tcW w:w="5451" w:type="dxa"/>
            <w:gridSpan w:val="3"/>
            <w:tcBorders>
              <w:right w:val="single" w:sz="4" w:space="0" w:color="auto"/>
            </w:tcBorders>
            <w:vAlign w:val="center"/>
          </w:tcPr>
          <w:p w14:paraId="5B7E36BC" w14:textId="77777777" w:rsidR="001D1C09" w:rsidRPr="00C25669" w:rsidRDefault="001D1C09" w:rsidP="00EF4AA0">
            <w:pPr>
              <w:pStyle w:val="TAL"/>
              <w:rPr>
                <w:rFonts w:eastAsia="SimSun" w:cs="Arial"/>
              </w:rPr>
            </w:pPr>
            <w:r w:rsidRPr="00C25669">
              <w:rPr>
                <w:rFonts w:eastAsia="SimSun" w:cs="Arial"/>
              </w:rPr>
              <w:t>Propagation condition</w:t>
            </w:r>
          </w:p>
        </w:tc>
        <w:tc>
          <w:tcPr>
            <w:tcW w:w="857" w:type="dxa"/>
            <w:tcBorders>
              <w:top w:val="single" w:sz="4" w:space="0" w:color="auto"/>
              <w:left w:val="single" w:sz="4" w:space="0" w:color="auto"/>
              <w:bottom w:val="single" w:sz="4" w:space="0" w:color="auto"/>
              <w:right w:val="single" w:sz="4" w:space="0" w:color="auto"/>
            </w:tcBorders>
            <w:vAlign w:val="center"/>
          </w:tcPr>
          <w:p w14:paraId="1406A3B0"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5DC26529" w14:textId="77777777" w:rsidR="001D1C09" w:rsidRPr="00C25669" w:rsidRDefault="001D1C09" w:rsidP="00EF4AA0">
            <w:pPr>
              <w:pStyle w:val="TAC"/>
              <w:rPr>
                <w:rFonts w:eastAsia="SimSun"/>
              </w:rPr>
            </w:pPr>
            <w:r w:rsidRPr="00C25669">
              <w:rPr>
                <w:rFonts w:eastAsia="SimSun"/>
              </w:rPr>
              <w:t>Static propagation condition</w:t>
            </w:r>
          </w:p>
          <w:p w14:paraId="05AFC804" w14:textId="77777777" w:rsidR="001D1C09" w:rsidRPr="00C25669" w:rsidRDefault="001D1C09" w:rsidP="00EF4AA0">
            <w:pPr>
              <w:pStyle w:val="TAC"/>
              <w:rPr>
                <w:rFonts w:eastAsia="SimSun"/>
              </w:rPr>
            </w:pPr>
            <w:r w:rsidRPr="00C25669">
              <w:rPr>
                <w:rFonts w:eastAsia="SimSun"/>
              </w:rPr>
              <w:t>No external noise sources are applied</w:t>
            </w:r>
          </w:p>
        </w:tc>
      </w:tr>
      <w:tr w:rsidR="001D1C09" w:rsidRPr="00C25669" w14:paraId="5BB323A6" w14:textId="77777777" w:rsidTr="00EF4AA0">
        <w:trPr>
          <w:trHeight w:val="58"/>
        </w:trPr>
        <w:tc>
          <w:tcPr>
            <w:tcW w:w="1799" w:type="dxa"/>
            <w:vMerge w:val="restart"/>
            <w:tcBorders>
              <w:right w:val="single" w:sz="4" w:space="0" w:color="auto"/>
            </w:tcBorders>
            <w:vAlign w:val="center"/>
          </w:tcPr>
          <w:p w14:paraId="5BE5580F" w14:textId="77777777" w:rsidR="001D1C09" w:rsidRPr="00C25669" w:rsidRDefault="001D1C09" w:rsidP="00EF4AA0">
            <w:pPr>
              <w:pStyle w:val="TAL"/>
              <w:rPr>
                <w:rFonts w:eastAsia="SimSun" w:cs="Arial"/>
              </w:rPr>
            </w:pPr>
            <w:r w:rsidRPr="00C25669">
              <w:rPr>
                <w:rFonts w:eastAsia="SimSun" w:cs="Arial"/>
              </w:rPr>
              <w:t>Antenna configuration</w:t>
            </w:r>
          </w:p>
        </w:tc>
        <w:tc>
          <w:tcPr>
            <w:tcW w:w="3652" w:type="dxa"/>
            <w:gridSpan w:val="2"/>
            <w:tcBorders>
              <w:right w:val="single" w:sz="4" w:space="0" w:color="auto"/>
            </w:tcBorders>
            <w:vAlign w:val="center"/>
          </w:tcPr>
          <w:p w14:paraId="08700BF9" w14:textId="77777777" w:rsidR="001D1C09" w:rsidRPr="00C25669" w:rsidRDefault="001D1C09" w:rsidP="00EF4AA0">
            <w:pPr>
              <w:pStyle w:val="TAL"/>
              <w:rPr>
                <w:rFonts w:eastAsia="SimSun" w:cs="Arial"/>
              </w:rPr>
            </w:pPr>
            <w:proofErr w:type="gramStart"/>
            <w:r w:rsidRPr="00C25669">
              <w:rPr>
                <w:rFonts w:eastAsia="SimSun" w:cs="Arial"/>
              </w:rPr>
              <w:t>1 layer</w:t>
            </w:r>
            <w:proofErr w:type="gramEnd"/>
            <w:r w:rsidRPr="00C25669">
              <w:rPr>
                <w:rFonts w:eastAsia="SimSun" w:cs="Arial"/>
              </w:rPr>
              <w:t xml:space="preserve"> CCs</w:t>
            </w:r>
          </w:p>
        </w:tc>
        <w:tc>
          <w:tcPr>
            <w:tcW w:w="857" w:type="dxa"/>
            <w:tcBorders>
              <w:top w:val="single" w:sz="4" w:space="0" w:color="auto"/>
              <w:left w:val="single" w:sz="4" w:space="0" w:color="auto"/>
              <w:bottom w:val="single" w:sz="4" w:space="0" w:color="auto"/>
              <w:right w:val="single" w:sz="4" w:space="0" w:color="auto"/>
            </w:tcBorders>
            <w:vAlign w:val="center"/>
          </w:tcPr>
          <w:p w14:paraId="4D87FEBC"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754463BC" w14:textId="77777777" w:rsidR="001D1C09" w:rsidRPr="00C25669" w:rsidRDefault="001D1C09" w:rsidP="00EF4AA0">
            <w:pPr>
              <w:pStyle w:val="TAC"/>
              <w:rPr>
                <w:rFonts w:eastAsia="SimSun"/>
                <w:lang w:eastAsia="zh-CN"/>
              </w:rPr>
            </w:pPr>
            <w:r>
              <w:rPr>
                <w:rFonts w:eastAsia="SimSun" w:cs="Arial"/>
                <w:lang w:val="fr-FR"/>
              </w:rPr>
              <w:t xml:space="preserve">1x1 or </w:t>
            </w:r>
            <w:r w:rsidRPr="00C25669">
              <w:rPr>
                <w:rFonts w:eastAsia="SimSun"/>
              </w:rPr>
              <w:t>1x2 or 1x4</w:t>
            </w:r>
          </w:p>
        </w:tc>
      </w:tr>
      <w:tr w:rsidR="001D1C09" w:rsidRPr="00C25669" w14:paraId="0C25A7FD" w14:textId="77777777" w:rsidTr="00EF4AA0">
        <w:trPr>
          <w:trHeight w:val="58"/>
        </w:trPr>
        <w:tc>
          <w:tcPr>
            <w:tcW w:w="1799" w:type="dxa"/>
            <w:vMerge/>
            <w:tcBorders>
              <w:right w:val="single" w:sz="4" w:space="0" w:color="auto"/>
            </w:tcBorders>
            <w:vAlign w:val="center"/>
          </w:tcPr>
          <w:p w14:paraId="026B76FE" w14:textId="77777777" w:rsidR="001D1C09" w:rsidRPr="00C25669" w:rsidRDefault="001D1C09" w:rsidP="00EF4AA0">
            <w:pPr>
              <w:pStyle w:val="TAL"/>
              <w:rPr>
                <w:rFonts w:eastAsia="SimSun" w:cs="Arial"/>
              </w:rPr>
            </w:pPr>
          </w:p>
        </w:tc>
        <w:tc>
          <w:tcPr>
            <w:tcW w:w="3652" w:type="dxa"/>
            <w:gridSpan w:val="2"/>
            <w:tcBorders>
              <w:right w:val="single" w:sz="4" w:space="0" w:color="auto"/>
            </w:tcBorders>
            <w:vAlign w:val="center"/>
          </w:tcPr>
          <w:p w14:paraId="6FC0A006" w14:textId="77777777" w:rsidR="001D1C09" w:rsidRPr="00C25669" w:rsidRDefault="001D1C09" w:rsidP="00EF4AA0">
            <w:pPr>
              <w:pStyle w:val="TAL"/>
              <w:rPr>
                <w:rFonts w:eastAsia="SimSun" w:cs="Arial"/>
              </w:rPr>
            </w:pPr>
            <w:r w:rsidRPr="00C25669">
              <w:rPr>
                <w:rFonts w:eastAsia="SimSun" w:cs="Arial"/>
              </w:rPr>
              <w:t>2 layers CCs</w:t>
            </w:r>
          </w:p>
        </w:tc>
        <w:tc>
          <w:tcPr>
            <w:tcW w:w="857" w:type="dxa"/>
            <w:tcBorders>
              <w:top w:val="single" w:sz="4" w:space="0" w:color="auto"/>
              <w:left w:val="single" w:sz="4" w:space="0" w:color="auto"/>
              <w:bottom w:val="single" w:sz="4" w:space="0" w:color="auto"/>
              <w:right w:val="single" w:sz="4" w:space="0" w:color="auto"/>
            </w:tcBorders>
            <w:vAlign w:val="center"/>
          </w:tcPr>
          <w:p w14:paraId="4BC7F766"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516AE024" w14:textId="77777777" w:rsidR="001D1C09" w:rsidRPr="00C25669" w:rsidRDefault="001D1C09" w:rsidP="00EF4AA0">
            <w:pPr>
              <w:pStyle w:val="TAC"/>
              <w:rPr>
                <w:rFonts w:eastAsia="SimSun"/>
                <w:lang w:eastAsia="zh-CN"/>
              </w:rPr>
            </w:pPr>
            <w:r w:rsidRPr="00C25669">
              <w:rPr>
                <w:rFonts w:eastAsia="SimSun"/>
              </w:rPr>
              <w:t>2x2 or 2x4</w:t>
            </w:r>
          </w:p>
        </w:tc>
      </w:tr>
      <w:tr w:rsidR="001D1C09" w:rsidRPr="00C25669" w14:paraId="23F7281E" w14:textId="77777777" w:rsidTr="00EF4AA0">
        <w:trPr>
          <w:trHeight w:val="58"/>
        </w:trPr>
        <w:tc>
          <w:tcPr>
            <w:tcW w:w="1799" w:type="dxa"/>
            <w:vMerge/>
            <w:tcBorders>
              <w:right w:val="single" w:sz="4" w:space="0" w:color="auto"/>
            </w:tcBorders>
            <w:vAlign w:val="center"/>
          </w:tcPr>
          <w:p w14:paraId="1BAA3F66" w14:textId="77777777" w:rsidR="001D1C09" w:rsidRPr="00C25669" w:rsidRDefault="001D1C09" w:rsidP="00EF4AA0">
            <w:pPr>
              <w:pStyle w:val="TAL"/>
              <w:rPr>
                <w:rFonts w:eastAsia="SimSun" w:cs="Arial"/>
              </w:rPr>
            </w:pPr>
          </w:p>
        </w:tc>
        <w:tc>
          <w:tcPr>
            <w:tcW w:w="3652" w:type="dxa"/>
            <w:gridSpan w:val="2"/>
            <w:tcBorders>
              <w:right w:val="single" w:sz="4" w:space="0" w:color="auto"/>
            </w:tcBorders>
            <w:vAlign w:val="center"/>
          </w:tcPr>
          <w:p w14:paraId="6D4EDF27" w14:textId="77777777" w:rsidR="001D1C09" w:rsidRPr="00C25669" w:rsidRDefault="001D1C09" w:rsidP="00EF4AA0">
            <w:pPr>
              <w:pStyle w:val="TAL"/>
              <w:rPr>
                <w:rFonts w:eastAsia="SimSun" w:cs="Arial"/>
              </w:rPr>
            </w:pPr>
            <w:r w:rsidRPr="00C25669">
              <w:rPr>
                <w:rFonts w:eastAsia="SimSun" w:cs="Arial"/>
              </w:rPr>
              <w:t>4 layers CCs</w:t>
            </w:r>
          </w:p>
        </w:tc>
        <w:tc>
          <w:tcPr>
            <w:tcW w:w="857" w:type="dxa"/>
            <w:tcBorders>
              <w:top w:val="single" w:sz="4" w:space="0" w:color="auto"/>
              <w:left w:val="single" w:sz="4" w:space="0" w:color="auto"/>
              <w:bottom w:val="single" w:sz="4" w:space="0" w:color="auto"/>
              <w:right w:val="single" w:sz="4" w:space="0" w:color="auto"/>
            </w:tcBorders>
            <w:vAlign w:val="center"/>
          </w:tcPr>
          <w:p w14:paraId="05D3D6BB" w14:textId="77777777" w:rsidR="001D1C09" w:rsidRPr="00C25669"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2AE16547" w14:textId="77777777" w:rsidR="001D1C09" w:rsidRPr="00C25669" w:rsidRDefault="001D1C09" w:rsidP="00EF4AA0">
            <w:pPr>
              <w:pStyle w:val="TAC"/>
              <w:rPr>
                <w:rFonts w:eastAsia="SimSun"/>
                <w:lang w:eastAsia="zh-CN"/>
              </w:rPr>
            </w:pPr>
            <w:r w:rsidRPr="00C25669">
              <w:rPr>
                <w:rFonts w:eastAsia="SimSun"/>
              </w:rPr>
              <w:t>4x4</w:t>
            </w:r>
          </w:p>
        </w:tc>
      </w:tr>
      <w:tr w:rsidR="001D1C09" w:rsidRPr="00C25669" w14:paraId="057B5DDB" w14:textId="77777777" w:rsidTr="00EF4AA0">
        <w:trPr>
          <w:trHeight w:val="58"/>
        </w:trPr>
        <w:tc>
          <w:tcPr>
            <w:tcW w:w="5451" w:type="dxa"/>
            <w:gridSpan w:val="3"/>
            <w:tcBorders>
              <w:right w:val="single" w:sz="4" w:space="0" w:color="auto"/>
            </w:tcBorders>
            <w:vAlign w:val="center"/>
          </w:tcPr>
          <w:p w14:paraId="5BCAB9C6" w14:textId="77777777" w:rsidR="001D1C09" w:rsidRPr="00661924" w:rsidRDefault="001D1C09" w:rsidP="00EF4AA0">
            <w:pPr>
              <w:pStyle w:val="TAL"/>
              <w:rPr>
                <w:rFonts w:eastAsia="SimSun" w:cs="Arial"/>
              </w:rPr>
            </w:pPr>
            <w:r w:rsidRPr="00282513">
              <w:rPr>
                <w:rFonts w:eastAsia="SimSun"/>
              </w:rPr>
              <w:t>Physical signals, channels mapping and precoding</w:t>
            </w:r>
          </w:p>
        </w:tc>
        <w:tc>
          <w:tcPr>
            <w:tcW w:w="857" w:type="dxa"/>
            <w:tcBorders>
              <w:top w:val="single" w:sz="4" w:space="0" w:color="auto"/>
              <w:left w:val="single" w:sz="4" w:space="0" w:color="auto"/>
              <w:bottom w:val="single" w:sz="4" w:space="0" w:color="auto"/>
              <w:right w:val="single" w:sz="4" w:space="0" w:color="auto"/>
            </w:tcBorders>
            <w:vAlign w:val="center"/>
          </w:tcPr>
          <w:p w14:paraId="0B45C796" w14:textId="77777777" w:rsidR="001D1C09" w:rsidRPr="00661924" w:rsidRDefault="001D1C09" w:rsidP="00EF4AA0">
            <w:pPr>
              <w:pStyle w:val="TAC"/>
              <w:rPr>
                <w:rFonts w:eastAsia="SimSun"/>
              </w:rPr>
            </w:pPr>
          </w:p>
        </w:tc>
        <w:tc>
          <w:tcPr>
            <w:tcW w:w="3313" w:type="dxa"/>
            <w:tcBorders>
              <w:top w:val="single" w:sz="4" w:space="0" w:color="auto"/>
              <w:left w:val="single" w:sz="4" w:space="0" w:color="auto"/>
              <w:bottom w:val="single" w:sz="4" w:space="0" w:color="auto"/>
              <w:right w:val="single" w:sz="4" w:space="0" w:color="auto"/>
            </w:tcBorders>
            <w:vAlign w:val="center"/>
          </w:tcPr>
          <w:p w14:paraId="0F067320" w14:textId="77777777" w:rsidR="001D1C09" w:rsidRPr="00661924" w:rsidRDefault="001D1C09" w:rsidP="00EF4AA0">
            <w:pPr>
              <w:pStyle w:val="TAC"/>
              <w:rPr>
                <w:rFonts w:eastAsia="SimSun"/>
              </w:rPr>
            </w:pPr>
            <w:r w:rsidRPr="00661924">
              <w:rPr>
                <w:rFonts w:eastAsia="SimSun" w:hint="eastAsia"/>
              </w:rPr>
              <w:t xml:space="preserve">As specified in </w:t>
            </w:r>
            <w:r w:rsidRPr="00661924">
              <w:rPr>
                <w:rFonts w:eastAsia="SimSun" w:hint="eastAsia"/>
                <w:lang w:eastAsia="zh-CN"/>
              </w:rPr>
              <w:t>Annex B.4.1</w:t>
            </w:r>
          </w:p>
        </w:tc>
      </w:tr>
      <w:tr w:rsidR="001D1C09" w:rsidRPr="00C25669" w14:paraId="3F891099" w14:textId="77777777" w:rsidTr="00EF4AA0">
        <w:trPr>
          <w:trHeight w:val="58"/>
        </w:trPr>
        <w:tc>
          <w:tcPr>
            <w:tcW w:w="5451" w:type="dxa"/>
            <w:gridSpan w:val="3"/>
            <w:tcBorders>
              <w:right w:val="single" w:sz="4" w:space="0" w:color="auto"/>
            </w:tcBorders>
            <w:vAlign w:val="center"/>
          </w:tcPr>
          <w:p w14:paraId="68CC5C1E" w14:textId="77777777" w:rsidR="001D1C09" w:rsidRPr="00282513" w:rsidRDefault="001D1C09" w:rsidP="00EF4AA0">
            <w:pPr>
              <w:pStyle w:val="TAL"/>
              <w:rPr>
                <w:rFonts w:eastAsia="SimSun"/>
              </w:rPr>
            </w:pPr>
            <w:r w:rsidRPr="00DF6E62">
              <w:rPr>
                <w:rFonts w:eastAsia="SimSun"/>
              </w:rPr>
              <w:t>Es</w:t>
            </w:r>
          </w:p>
        </w:tc>
        <w:tc>
          <w:tcPr>
            <w:tcW w:w="857" w:type="dxa"/>
            <w:tcBorders>
              <w:top w:val="single" w:sz="4" w:space="0" w:color="auto"/>
              <w:left w:val="single" w:sz="4" w:space="0" w:color="auto"/>
              <w:bottom w:val="single" w:sz="4" w:space="0" w:color="auto"/>
              <w:right w:val="single" w:sz="4" w:space="0" w:color="auto"/>
            </w:tcBorders>
            <w:vAlign w:val="center"/>
          </w:tcPr>
          <w:p w14:paraId="02F6E8A2" w14:textId="77777777" w:rsidR="001D1C09" w:rsidRPr="00661924" w:rsidRDefault="001D1C09" w:rsidP="00EF4AA0">
            <w:pPr>
              <w:pStyle w:val="TAC"/>
              <w:rPr>
                <w:rFonts w:eastAsia="SimSun"/>
              </w:rPr>
            </w:pPr>
            <w:r w:rsidRPr="00DF6E62">
              <w:rPr>
                <w:rFonts w:eastAsia="SimSun"/>
              </w:rPr>
              <w:t>dBm/Hz</w:t>
            </w:r>
          </w:p>
        </w:tc>
        <w:tc>
          <w:tcPr>
            <w:tcW w:w="3313" w:type="dxa"/>
            <w:tcBorders>
              <w:top w:val="single" w:sz="4" w:space="0" w:color="auto"/>
              <w:left w:val="single" w:sz="4" w:space="0" w:color="auto"/>
              <w:bottom w:val="single" w:sz="4" w:space="0" w:color="auto"/>
              <w:right w:val="single" w:sz="4" w:space="0" w:color="auto"/>
            </w:tcBorders>
            <w:vAlign w:val="bottom"/>
          </w:tcPr>
          <w:p w14:paraId="55473A62" w14:textId="77777777" w:rsidR="001D1C09" w:rsidRPr="00DF6E62" w:rsidRDefault="001D1C09" w:rsidP="00EF4AA0">
            <w:pPr>
              <w:keepNext/>
              <w:keepLines/>
              <w:spacing w:after="0"/>
              <w:jc w:val="center"/>
              <w:rPr>
                <w:rFonts w:ascii="Arial" w:hAnsi="Arial"/>
                <w:sz w:val="18"/>
              </w:rPr>
            </w:pPr>
            <w:r w:rsidRPr="00DF6E62">
              <w:rPr>
                <w:rFonts w:ascii="Arial" w:hAnsi="Arial"/>
                <w:sz w:val="18"/>
              </w:rPr>
              <w:t>-112 for MCS indexes in Table 5.5A-5</w:t>
            </w:r>
            <w:r w:rsidRPr="00DF6E62">
              <w:rPr>
                <w:rFonts w:ascii="Arial" w:hAnsi="Arial" w:hint="eastAsia"/>
                <w:sz w:val="18"/>
                <w:lang w:eastAsia="zh-CN"/>
              </w:rPr>
              <w:t>:</w:t>
            </w:r>
          </w:p>
          <w:p w14:paraId="2897AFE6" w14:textId="77777777" w:rsidR="001D1C09" w:rsidRPr="00DF6E62" w:rsidRDefault="001D1C09" w:rsidP="00EF4AA0">
            <w:pPr>
              <w:keepNext/>
              <w:keepLines/>
              <w:spacing w:after="0"/>
              <w:jc w:val="center"/>
              <w:rPr>
                <w:rFonts w:ascii="Arial" w:hAnsi="Arial"/>
                <w:sz w:val="18"/>
              </w:rPr>
            </w:pPr>
          </w:p>
          <w:p w14:paraId="5E43E36B" w14:textId="77777777" w:rsidR="001D1C09" w:rsidRPr="00DF6E62" w:rsidRDefault="001D1C09" w:rsidP="00EF4AA0">
            <w:pPr>
              <w:keepNext/>
              <w:keepLines/>
              <w:spacing w:after="0"/>
              <w:jc w:val="center"/>
              <w:rPr>
                <w:rFonts w:ascii="Arial" w:hAnsi="Arial"/>
                <w:sz w:val="18"/>
                <w:lang w:eastAsia="zh-CN"/>
              </w:rPr>
            </w:pPr>
            <w:r w:rsidRPr="00DF6E62">
              <w:rPr>
                <w:rFonts w:ascii="Arial" w:hAnsi="Arial"/>
                <w:sz w:val="18"/>
                <w:lang w:eastAsia="zh-CN"/>
              </w:rPr>
              <w:t xml:space="preserve">-110.5 </w:t>
            </w:r>
            <w:r w:rsidRPr="00DF6E62">
              <w:rPr>
                <w:rFonts w:ascii="Arial" w:hAnsi="Arial"/>
                <w:sz w:val="18"/>
              </w:rPr>
              <w:t>For 1024QAM MCS indexes in Table 5.5A-6</w:t>
            </w:r>
            <w:r w:rsidRPr="00DF6E62">
              <w:rPr>
                <w:rFonts w:ascii="Arial" w:hAnsi="Arial" w:hint="eastAsia"/>
                <w:sz w:val="18"/>
                <w:lang w:eastAsia="zh-CN"/>
              </w:rPr>
              <w:t>:</w:t>
            </w:r>
          </w:p>
          <w:p w14:paraId="6D786A0B" w14:textId="77777777" w:rsidR="001D1C09" w:rsidRPr="00661924" w:rsidRDefault="001D1C09" w:rsidP="00EF4AA0">
            <w:pPr>
              <w:pStyle w:val="TAC"/>
              <w:rPr>
                <w:rFonts w:eastAsia="SimSun"/>
              </w:rPr>
            </w:pPr>
          </w:p>
        </w:tc>
      </w:tr>
      <w:tr w:rsidR="001D1C09" w:rsidRPr="00C25669" w14:paraId="32652CBA" w14:textId="77777777" w:rsidTr="00EF4AA0">
        <w:trPr>
          <w:trHeight w:val="58"/>
        </w:trPr>
        <w:tc>
          <w:tcPr>
            <w:tcW w:w="9621" w:type="dxa"/>
            <w:gridSpan w:val="5"/>
            <w:tcBorders>
              <w:right w:val="single" w:sz="4" w:space="0" w:color="auto"/>
            </w:tcBorders>
            <w:vAlign w:val="center"/>
          </w:tcPr>
          <w:p w14:paraId="084E86F1" w14:textId="77777777" w:rsidR="001D1C09" w:rsidRPr="00C25669" w:rsidRDefault="001D1C09" w:rsidP="00EF4AA0">
            <w:pPr>
              <w:pStyle w:val="TAN"/>
              <w:rPr>
                <w:lang w:eastAsia="zh-CN"/>
              </w:rPr>
            </w:pPr>
            <w:r w:rsidRPr="00C25669">
              <w:t>Note 1:</w:t>
            </w:r>
            <w:r w:rsidRPr="00C25669">
              <w:tab/>
              <w:t>UE assumes that the TCI state for the PDSCH is identical to the TCI state applied for the PDCCH transmission</w:t>
            </w:r>
          </w:p>
          <w:p w14:paraId="479B785C" w14:textId="77777777" w:rsidR="001D1C09" w:rsidRPr="00C25669" w:rsidRDefault="001D1C09" w:rsidP="00EF4AA0">
            <w:pPr>
              <w:pStyle w:val="TAN"/>
              <w:rPr>
                <w:lang w:eastAsia="zh-CN"/>
              </w:rPr>
            </w:pPr>
            <w:r w:rsidRPr="00C25669">
              <w:t>Note 2:</w:t>
            </w:r>
            <w:r w:rsidRPr="00C25669">
              <w:tab/>
              <w:t>Point A coincides with minimum guard band as specified in Table 5.3.3-1 from TS 38.101-1 [6] for tested channel bandwidth and subcarrier spacing</w:t>
            </w:r>
          </w:p>
        </w:tc>
      </w:tr>
    </w:tbl>
    <w:p w14:paraId="6E71A419" w14:textId="77777777" w:rsidR="001D1C09" w:rsidRPr="00C25669" w:rsidRDefault="001D1C09" w:rsidP="001D1C09">
      <w:pPr>
        <w:rPr>
          <w:rFonts w:eastAsia="SimSun"/>
        </w:rPr>
      </w:pPr>
    </w:p>
    <w:p w14:paraId="18B14CB2" w14:textId="77777777" w:rsidR="001D1C09" w:rsidRPr="00C25669" w:rsidRDefault="001D1C09" w:rsidP="001D1C09">
      <w:pPr>
        <w:pStyle w:val="TH"/>
      </w:pPr>
      <w:r w:rsidRPr="00C25669">
        <w:t>Table 5.5A-2</w:t>
      </w:r>
      <w:r w:rsidRPr="00C25669">
        <w:rPr>
          <w:rFonts w:hint="eastAsia"/>
          <w:lang w:eastAsia="zh-CN"/>
        </w:rPr>
        <w:t>:</w:t>
      </w:r>
      <w:r w:rsidRPr="00C25669">
        <w:t xml:space="preserve"> Additional test parameters for FDD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658"/>
        <w:gridCol w:w="802"/>
        <w:gridCol w:w="3352"/>
      </w:tblGrid>
      <w:tr w:rsidR="001D1C09" w:rsidRPr="00C25669" w14:paraId="433DF407" w14:textId="77777777" w:rsidTr="00EF4AA0">
        <w:trPr>
          <w:trHeight w:val="54"/>
        </w:trPr>
        <w:tc>
          <w:tcPr>
            <w:tcW w:w="5597" w:type="dxa"/>
            <w:gridSpan w:val="2"/>
          </w:tcPr>
          <w:p w14:paraId="64D7F4A5" w14:textId="77777777" w:rsidR="001D1C09" w:rsidRPr="00C25669" w:rsidRDefault="001D1C09" w:rsidP="00EF4AA0">
            <w:pPr>
              <w:keepNext/>
              <w:keepLines/>
              <w:spacing w:after="0"/>
              <w:jc w:val="center"/>
              <w:rPr>
                <w:rFonts w:ascii="Arial" w:eastAsia="SimSun" w:hAnsi="Arial"/>
                <w:b/>
                <w:sz w:val="18"/>
              </w:rPr>
            </w:pPr>
            <w:r w:rsidRPr="00C25669">
              <w:rPr>
                <w:rFonts w:ascii="Arial" w:eastAsia="SimSun" w:hAnsi="Arial"/>
                <w:b/>
                <w:sz w:val="18"/>
              </w:rPr>
              <w:t>Parameter</w:t>
            </w:r>
          </w:p>
        </w:tc>
        <w:tc>
          <w:tcPr>
            <w:tcW w:w="810" w:type="dxa"/>
          </w:tcPr>
          <w:p w14:paraId="4BD14FAF" w14:textId="77777777" w:rsidR="001D1C09" w:rsidRPr="00C25669" w:rsidRDefault="001D1C09" w:rsidP="00EF4AA0">
            <w:pPr>
              <w:keepNext/>
              <w:keepLines/>
              <w:spacing w:after="0"/>
              <w:jc w:val="center"/>
              <w:rPr>
                <w:rFonts w:ascii="Arial" w:eastAsia="SimSun" w:hAnsi="Arial"/>
                <w:b/>
                <w:sz w:val="18"/>
              </w:rPr>
            </w:pPr>
            <w:r w:rsidRPr="00C25669">
              <w:rPr>
                <w:rFonts w:ascii="Arial" w:eastAsia="SimSun" w:hAnsi="Arial"/>
                <w:b/>
                <w:sz w:val="18"/>
              </w:rPr>
              <w:t>Unit</w:t>
            </w:r>
          </w:p>
        </w:tc>
        <w:tc>
          <w:tcPr>
            <w:tcW w:w="3448" w:type="dxa"/>
          </w:tcPr>
          <w:p w14:paraId="37EABC13" w14:textId="77777777" w:rsidR="001D1C09" w:rsidRPr="00C25669" w:rsidRDefault="001D1C09" w:rsidP="00EF4AA0">
            <w:pPr>
              <w:keepNext/>
              <w:keepLines/>
              <w:spacing w:after="0"/>
              <w:jc w:val="center"/>
              <w:rPr>
                <w:rFonts w:ascii="Arial" w:eastAsia="SimSun" w:hAnsi="Arial"/>
                <w:b/>
                <w:sz w:val="18"/>
              </w:rPr>
            </w:pPr>
            <w:r w:rsidRPr="00C25669">
              <w:rPr>
                <w:rFonts w:ascii="Arial" w:eastAsia="SimSun" w:hAnsi="Arial"/>
                <w:b/>
                <w:sz w:val="18"/>
              </w:rPr>
              <w:t>Value</w:t>
            </w:r>
          </w:p>
        </w:tc>
      </w:tr>
      <w:tr w:rsidR="001D1C09" w:rsidRPr="00C25669" w14:paraId="4A576C0C" w14:textId="77777777" w:rsidTr="00EF4AA0">
        <w:tc>
          <w:tcPr>
            <w:tcW w:w="5597" w:type="dxa"/>
            <w:gridSpan w:val="2"/>
            <w:vAlign w:val="center"/>
          </w:tcPr>
          <w:p w14:paraId="3AC78331" w14:textId="77777777" w:rsidR="001D1C09" w:rsidRPr="00C25669" w:rsidRDefault="001D1C09" w:rsidP="00EF4AA0">
            <w:pPr>
              <w:keepNext/>
              <w:keepLines/>
              <w:spacing w:after="0"/>
              <w:rPr>
                <w:rFonts w:ascii="Arial" w:eastAsia="SimSun" w:hAnsi="Arial"/>
                <w:sz w:val="18"/>
              </w:rPr>
            </w:pPr>
            <w:r w:rsidRPr="00C25669">
              <w:rPr>
                <w:rFonts w:ascii="Arial" w:eastAsia="SimSun" w:hAnsi="Arial"/>
                <w:sz w:val="18"/>
              </w:rPr>
              <w:t>Duplex mode</w:t>
            </w:r>
          </w:p>
        </w:tc>
        <w:tc>
          <w:tcPr>
            <w:tcW w:w="810" w:type="dxa"/>
            <w:vAlign w:val="center"/>
          </w:tcPr>
          <w:p w14:paraId="1300AFB1" w14:textId="77777777" w:rsidR="001D1C09" w:rsidRPr="00C25669" w:rsidRDefault="001D1C09" w:rsidP="00EF4AA0">
            <w:pPr>
              <w:keepNext/>
              <w:keepLines/>
              <w:spacing w:after="0"/>
              <w:jc w:val="center"/>
              <w:rPr>
                <w:rFonts w:ascii="Arial" w:eastAsia="SimSun" w:hAnsi="Arial"/>
                <w:sz w:val="18"/>
              </w:rPr>
            </w:pPr>
          </w:p>
        </w:tc>
        <w:tc>
          <w:tcPr>
            <w:tcW w:w="3448" w:type="dxa"/>
            <w:vAlign w:val="center"/>
          </w:tcPr>
          <w:p w14:paraId="1C60D851"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FDD</w:t>
            </w:r>
          </w:p>
        </w:tc>
      </w:tr>
      <w:tr w:rsidR="001D1C09" w:rsidRPr="00C25669" w14:paraId="19874F78" w14:textId="77777777" w:rsidTr="00EF4AA0">
        <w:tc>
          <w:tcPr>
            <w:tcW w:w="1837" w:type="dxa"/>
            <w:vMerge w:val="restart"/>
            <w:vAlign w:val="center"/>
          </w:tcPr>
          <w:p w14:paraId="16D8F349" w14:textId="77777777" w:rsidR="001D1C09" w:rsidRPr="00C25669" w:rsidRDefault="001D1C09" w:rsidP="00EF4AA0">
            <w:pPr>
              <w:keepNext/>
              <w:keepLines/>
              <w:spacing w:after="0"/>
              <w:rPr>
                <w:rFonts w:ascii="Arial" w:eastAsia="SimSun" w:hAnsi="Arial"/>
                <w:sz w:val="18"/>
              </w:rPr>
            </w:pPr>
            <w:r w:rsidRPr="00C25669">
              <w:rPr>
                <w:rFonts w:ascii="Arial" w:eastAsia="SimSun" w:hAnsi="Arial"/>
                <w:sz w:val="18"/>
              </w:rPr>
              <w:t>PDSCH configuration</w:t>
            </w:r>
          </w:p>
        </w:tc>
        <w:tc>
          <w:tcPr>
            <w:tcW w:w="3760" w:type="dxa"/>
            <w:vAlign w:val="center"/>
          </w:tcPr>
          <w:p w14:paraId="1BF9F2B7" w14:textId="77777777" w:rsidR="001D1C09" w:rsidRPr="00C25669" w:rsidRDefault="001D1C09" w:rsidP="00EF4AA0">
            <w:pPr>
              <w:keepNext/>
              <w:keepLines/>
              <w:spacing w:after="0"/>
              <w:rPr>
                <w:rFonts w:ascii="Arial" w:eastAsia="SimSun" w:hAnsi="Arial"/>
                <w:sz w:val="18"/>
              </w:rPr>
            </w:pPr>
            <w:r w:rsidRPr="00C25669">
              <w:rPr>
                <w:rFonts w:ascii="Arial" w:eastAsia="SimSun" w:hAnsi="Arial"/>
                <w:sz w:val="18"/>
              </w:rPr>
              <w:t xml:space="preserve">Starting symbol (S) </w:t>
            </w:r>
          </w:p>
        </w:tc>
        <w:tc>
          <w:tcPr>
            <w:tcW w:w="810" w:type="dxa"/>
            <w:vAlign w:val="center"/>
          </w:tcPr>
          <w:p w14:paraId="5EE11CFD" w14:textId="77777777" w:rsidR="001D1C09" w:rsidRPr="00C25669" w:rsidRDefault="001D1C09" w:rsidP="00EF4AA0">
            <w:pPr>
              <w:keepNext/>
              <w:keepLines/>
              <w:spacing w:after="0"/>
              <w:jc w:val="center"/>
              <w:rPr>
                <w:rFonts w:ascii="Arial" w:eastAsia="SimSun" w:hAnsi="Arial"/>
                <w:sz w:val="18"/>
              </w:rPr>
            </w:pPr>
          </w:p>
        </w:tc>
        <w:tc>
          <w:tcPr>
            <w:tcW w:w="3448" w:type="dxa"/>
            <w:vAlign w:val="center"/>
          </w:tcPr>
          <w:p w14:paraId="7D21ECD3"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1</w:t>
            </w:r>
          </w:p>
        </w:tc>
      </w:tr>
      <w:tr w:rsidR="001D1C09" w:rsidRPr="00C25669" w14:paraId="4C270357" w14:textId="77777777" w:rsidTr="00EF4AA0">
        <w:tc>
          <w:tcPr>
            <w:tcW w:w="1837" w:type="dxa"/>
            <w:vMerge/>
            <w:vAlign w:val="center"/>
          </w:tcPr>
          <w:p w14:paraId="770068F6" w14:textId="77777777" w:rsidR="001D1C09" w:rsidRPr="00C25669" w:rsidRDefault="001D1C09" w:rsidP="00EF4AA0">
            <w:pPr>
              <w:keepNext/>
              <w:keepLines/>
              <w:spacing w:after="0"/>
              <w:rPr>
                <w:rFonts w:ascii="Arial" w:eastAsia="SimSun" w:hAnsi="Arial"/>
                <w:sz w:val="18"/>
              </w:rPr>
            </w:pPr>
          </w:p>
        </w:tc>
        <w:tc>
          <w:tcPr>
            <w:tcW w:w="3760" w:type="dxa"/>
            <w:vAlign w:val="center"/>
          </w:tcPr>
          <w:p w14:paraId="65C79250" w14:textId="77777777" w:rsidR="001D1C09" w:rsidRPr="00C25669" w:rsidRDefault="001D1C09" w:rsidP="00EF4AA0">
            <w:pPr>
              <w:keepNext/>
              <w:keepLines/>
              <w:spacing w:after="0"/>
              <w:rPr>
                <w:rFonts w:ascii="Arial" w:eastAsia="SimSun" w:hAnsi="Arial"/>
                <w:sz w:val="18"/>
              </w:rPr>
            </w:pPr>
            <w:r w:rsidRPr="00C25669">
              <w:rPr>
                <w:rFonts w:ascii="Arial" w:eastAsia="SimSun" w:hAnsi="Arial"/>
                <w:sz w:val="18"/>
              </w:rPr>
              <w:t>Length (L)</w:t>
            </w:r>
          </w:p>
        </w:tc>
        <w:tc>
          <w:tcPr>
            <w:tcW w:w="810" w:type="dxa"/>
            <w:vAlign w:val="center"/>
          </w:tcPr>
          <w:p w14:paraId="3444E4F3" w14:textId="77777777" w:rsidR="001D1C09" w:rsidRPr="00C25669" w:rsidRDefault="001D1C09" w:rsidP="00EF4AA0">
            <w:pPr>
              <w:keepNext/>
              <w:keepLines/>
              <w:spacing w:after="0"/>
              <w:jc w:val="center"/>
              <w:rPr>
                <w:rFonts w:ascii="Arial" w:eastAsia="SimSun" w:hAnsi="Arial"/>
                <w:sz w:val="18"/>
              </w:rPr>
            </w:pPr>
          </w:p>
        </w:tc>
        <w:tc>
          <w:tcPr>
            <w:tcW w:w="3448" w:type="dxa"/>
            <w:vAlign w:val="center"/>
          </w:tcPr>
          <w:p w14:paraId="5210089B"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13</w:t>
            </w:r>
          </w:p>
        </w:tc>
      </w:tr>
      <w:tr w:rsidR="001D1C09" w:rsidRPr="00C25669" w14:paraId="1FAC3726" w14:textId="77777777" w:rsidTr="00EF4AA0">
        <w:tc>
          <w:tcPr>
            <w:tcW w:w="5597" w:type="dxa"/>
            <w:gridSpan w:val="2"/>
            <w:tcBorders>
              <w:top w:val="single" w:sz="4" w:space="0" w:color="auto"/>
              <w:left w:val="single" w:sz="4" w:space="0" w:color="auto"/>
              <w:bottom w:val="single" w:sz="4" w:space="0" w:color="auto"/>
              <w:right w:val="single" w:sz="4" w:space="0" w:color="auto"/>
            </w:tcBorders>
            <w:vAlign w:val="center"/>
          </w:tcPr>
          <w:p w14:paraId="0FB80311" w14:textId="77777777" w:rsidR="001D1C09" w:rsidRPr="00C25669" w:rsidRDefault="001D1C09" w:rsidP="00EF4AA0">
            <w:pPr>
              <w:keepNext/>
              <w:keepLines/>
              <w:spacing w:after="0"/>
              <w:rPr>
                <w:rFonts w:ascii="Arial" w:eastAsia="SimSun" w:hAnsi="Arial"/>
                <w:sz w:val="18"/>
                <w:lang w:val="en-US"/>
              </w:rPr>
            </w:pPr>
            <w:r w:rsidRPr="00C25669">
              <w:rPr>
                <w:rFonts w:ascii="Arial" w:eastAsia="SimSun"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215A4A37" w14:textId="77777777" w:rsidR="001D1C09" w:rsidRPr="00C25669" w:rsidRDefault="001D1C09" w:rsidP="00EF4AA0">
            <w:pPr>
              <w:keepNext/>
              <w:keepLines/>
              <w:spacing w:after="0"/>
              <w:jc w:val="center"/>
              <w:rPr>
                <w:rFonts w:ascii="Arial" w:eastAsia="SimSun"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tcPr>
          <w:p w14:paraId="1FDDEBCF" w14:textId="77777777" w:rsidR="001D1C09" w:rsidRPr="00C25669" w:rsidRDefault="001D1C09" w:rsidP="00EF4AA0">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1D1C09" w:rsidRPr="00C25669" w14:paraId="1D5B94EB" w14:textId="77777777" w:rsidTr="00EF4AA0">
        <w:tc>
          <w:tcPr>
            <w:tcW w:w="5597" w:type="dxa"/>
            <w:gridSpan w:val="2"/>
            <w:tcBorders>
              <w:top w:val="single" w:sz="4" w:space="0" w:color="auto"/>
              <w:left w:val="single" w:sz="4" w:space="0" w:color="auto"/>
              <w:bottom w:val="single" w:sz="4" w:space="0" w:color="auto"/>
              <w:right w:val="single" w:sz="4" w:space="0" w:color="auto"/>
            </w:tcBorders>
            <w:vAlign w:val="center"/>
          </w:tcPr>
          <w:p w14:paraId="2CCC6334" w14:textId="77777777" w:rsidR="001D1C09" w:rsidRPr="00C25669" w:rsidRDefault="001D1C09" w:rsidP="00EF4AA0">
            <w:pPr>
              <w:keepNext/>
              <w:keepLines/>
              <w:spacing w:after="0"/>
              <w:rPr>
                <w:rFonts w:ascii="Arial" w:eastAsia="SimSun" w:hAnsi="Arial"/>
                <w:sz w:val="18"/>
                <w:lang w:val="en-US"/>
              </w:rPr>
            </w:pPr>
            <w:r w:rsidRPr="00C25669">
              <w:rPr>
                <w:rFonts w:ascii="Arial" w:eastAsia="SimSun"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vAlign w:val="center"/>
          </w:tcPr>
          <w:p w14:paraId="380696C9" w14:textId="77777777" w:rsidR="001D1C09" w:rsidRPr="00C25669" w:rsidRDefault="001D1C09" w:rsidP="00EF4AA0">
            <w:pPr>
              <w:keepNext/>
              <w:keepLines/>
              <w:spacing w:after="0"/>
              <w:jc w:val="center"/>
              <w:rPr>
                <w:rFonts w:ascii="Arial" w:eastAsia="SimSun" w:hAnsi="Arial"/>
                <w:sz w:val="18"/>
              </w:rPr>
            </w:pPr>
          </w:p>
        </w:tc>
        <w:tc>
          <w:tcPr>
            <w:tcW w:w="3448" w:type="dxa"/>
            <w:tcBorders>
              <w:top w:val="single" w:sz="4" w:space="0" w:color="auto"/>
              <w:left w:val="single" w:sz="4" w:space="0" w:color="auto"/>
              <w:bottom w:val="single" w:sz="4" w:space="0" w:color="auto"/>
              <w:right w:val="single" w:sz="4" w:space="0" w:color="auto"/>
            </w:tcBorders>
            <w:vAlign w:val="center"/>
          </w:tcPr>
          <w:p w14:paraId="6FD36F23"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2</w:t>
            </w:r>
          </w:p>
        </w:tc>
      </w:tr>
    </w:tbl>
    <w:p w14:paraId="5D6CB0F1" w14:textId="77777777" w:rsidR="001D1C09" w:rsidRPr="00C25669" w:rsidRDefault="001D1C09" w:rsidP="001D1C09">
      <w:pPr>
        <w:rPr>
          <w:rFonts w:eastAsia="SimSun"/>
        </w:rPr>
      </w:pPr>
    </w:p>
    <w:p w14:paraId="2DCD08E2" w14:textId="77777777" w:rsidR="001D1C09" w:rsidRPr="00C25669" w:rsidRDefault="001D1C09" w:rsidP="001D1C09">
      <w:pPr>
        <w:pStyle w:val="TH"/>
      </w:pPr>
      <w:r w:rsidRPr="00C25669">
        <w:t>Table 5.5A-3</w:t>
      </w:r>
      <w:r w:rsidRPr="00C25669">
        <w:rPr>
          <w:rFonts w:hint="eastAsia"/>
          <w:lang w:eastAsia="zh-CN"/>
        </w:rPr>
        <w:t>:</w:t>
      </w:r>
      <w:r w:rsidRPr="00C25669">
        <w:t xml:space="preserve"> Additional test parameters for TDD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656"/>
        <w:gridCol w:w="801"/>
        <w:gridCol w:w="3357"/>
      </w:tblGrid>
      <w:tr w:rsidR="001D1C09" w:rsidRPr="00C25669" w14:paraId="070E8149" w14:textId="77777777" w:rsidTr="00EF4AA0">
        <w:tc>
          <w:tcPr>
            <w:tcW w:w="5596" w:type="dxa"/>
            <w:gridSpan w:val="2"/>
          </w:tcPr>
          <w:p w14:paraId="2DDA9F31" w14:textId="77777777" w:rsidR="001D1C09" w:rsidRPr="00C25669" w:rsidRDefault="001D1C09" w:rsidP="00EF4AA0">
            <w:pPr>
              <w:keepNext/>
              <w:keepLines/>
              <w:spacing w:after="0"/>
              <w:jc w:val="center"/>
              <w:rPr>
                <w:rFonts w:ascii="Arial" w:eastAsia="SimSun" w:hAnsi="Arial"/>
                <w:b/>
                <w:sz w:val="18"/>
              </w:rPr>
            </w:pPr>
            <w:r w:rsidRPr="00C25669">
              <w:rPr>
                <w:rFonts w:ascii="Arial" w:eastAsia="SimSun" w:hAnsi="Arial"/>
                <w:b/>
                <w:sz w:val="18"/>
              </w:rPr>
              <w:t>Parameter</w:t>
            </w:r>
          </w:p>
        </w:tc>
        <w:tc>
          <w:tcPr>
            <w:tcW w:w="810" w:type="dxa"/>
          </w:tcPr>
          <w:p w14:paraId="3719F384" w14:textId="77777777" w:rsidR="001D1C09" w:rsidRPr="00C25669" w:rsidRDefault="001D1C09" w:rsidP="00EF4AA0">
            <w:pPr>
              <w:keepNext/>
              <w:keepLines/>
              <w:spacing w:after="0"/>
              <w:jc w:val="center"/>
              <w:rPr>
                <w:rFonts w:ascii="Arial" w:eastAsia="SimSun" w:hAnsi="Arial"/>
                <w:b/>
                <w:sz w:val="18"/>
              </w:rPr>
            </w:pPr>
            <w:r w:rsidRPr="00C25669">
              <w:rPr>
                <w:rFonts w:ascii="Arial" w:eastAsia="SimSun" w:hAnsi="Arial"/>
                <w:b/>
                <w:sz w:val="18"/>
              </w:rPr>
              <w:t>Unit</w:t>
            </w:r>
          </w:p>
        </w:tc>
        <w:tc>
          <w:tcPr>
            <w:tcW w:w="3449" w:type="dxa"/>
          </w:tcPr>
          <w:p w14:paraId="799FEB30" w14:textId="77777777" w:rsidR="001D1C09" w:rsidRPr="00C25669" w:rsidRDefault="001D1C09" w:rsidP="00EF4AA0">
            <w:pPr>
              <w:keepNext/>
              <w:keepLines/>
              <w:spacing w:after="0"/>
              <w:jc w:val="center"/>
              <w:rPr>
                <w:rFonts w:ascii="Arial" w:eastAsia="SimSun" w:hAnsi="Arial"/>
                <w:b/>
                <w:sz w:val="18"/>
              </w:rPr>
            </w:pPr>
            <w:r w:rsidRPr="00C25669">
              <w:rPr>
                <w:rFonts w:ascii="Arial" w:eastAsia="SimSun" w:hAnsi="Arial"/>
                <w:b/>
                <w:sz w:val="18"/>
              </w:rPr>
              <w:t>Value</w:t>
            </w:r>
          </w:p>
        </w:tc>
      </w:tr>
      <w:tr w:rsidR="001D1C09" w:rsidRPr="00C25669" w14:paraId="371DEA05" w14:textId="77777777" w:rsidTr="00EF4AA0">
        <w:tc>
          <w:tcPr>
            <w:tcW w:w="5596" w:type="dxa"/>
            <w:gridSpan w:val="2"/>
            <w:vAlign w:val="center"/>
          </w:tcPr>
          <w:p w14:paraId="52826FC3" w14:textId="77777777" w:rsidR="001D1C09" w:rsidRPr="00C25669" w:rsidRDefault="001D1C09" w:rsidP="00EF4AA0">
            <w:pPr>
              <w:keepNext/>
              <w:keepLines/>
              <w:spacing w:after="0"/>
              <w:rPr>
                <w:rFonts w:ascii="Arial" w:eastAsia="SimSun" w:hAnsi="Arial"/>
                <w:sz w:val="18"/>
              </w:rPr>
            </w:pPr>
            <w:r w:rsidRPr="00C25669">
              <w:rPr>
                <w:rFonts w:ascii="Arial" w:eastAsia="SimSun" w:hAnsi="Arial"/>
                <w:sz w:val="18"/>
              </w:rPr>
              <w:t>Duplex mode</w:t>
            </w:r>
          </w:p>
        </w:tc>
        <w:tc>
          <w:tcPr>
            <w:tcW w:w="810" w:type="dxa"/>
            <w:vAlign w:val="center"/>
          </w:tcPr>
          <w:p w14:paraId="7106660D" w14:textId="77777777" w:rsidR="001D1C09" w:rsidRPr="00C25669" w:rsidRDefault="001D1C09" w:rsidP="00EF4AA0">
            <w:pPr>
              <w:keepNext/>
              <w:keepLines/>
              <w:spacing w:after="0"/>
              <w:jc w:val="center"/>
              <w:rPr>
                <w:rFonts w:ascii="Arial" w:eastAsia="SimSun" w:hAnsi="Arial"/>
                <w:sz w:val="18"/>
              </w:rPr>
            </w:pPr>
          </w:p>
        </w:tc>
        <w:tc>
          <w:tcPr>
            <w:tcW w:w="3449" w:type="dxa"/>
            <w:vAlign w:val="center"/>
          </w:tcPr>
          <w:p w14:paraId="1D85F53D"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TDD</w:t>
            </w:r>
          </w:p>
        </w:tc>
      </w:tr>
      <w:tr w:rsidR="001D1C09" w:rsidRPr="00C25669" w14:paraId="0D8BDA34" w14:textId="77777777" w:rsidTr="00EF4AA0">
        <w:tc>
          <w:tcPr>
            <w:tcW w:w="1836" w:type="dxa"/>
            <w:vMerge w:val="restart"/>
            <w:vAlign w:val="center"/>
          </w:tcPr>
          <w:p w14:paraId="11A798E3" w14:textId="77777777" w:rsidR="001D1C09" w:rsidRPr="00C25669" w:rsidRDefault="001D1C09" w:rsidP="00EF4AA0">
            <w:pPr>
              <w:keepNext/>
              <w:keepLines/>
              <w:spacing w:after="0"/>
              <w:rPr>
                <w:rFonts w:ascii="Arial" w:eastAsia="SimSun" w:hAnsi="Arial"/>
                <w:sz w:val="18"/>
              </w:rPr>
            </w:pPr>
            <w:r w:rsidRPr="00C25669">
              <w:rPr>
                <w:rFonts w:ascii="Arial" w:eastAsia="SimSun" w:hAnsi="Arial"/>
                <w:sz w:val="18"/>
              </w:rPr>
              <w:t>PDSCH configuration</w:t>
            </w:r>
          </w:p>
        </w:tc>
        <w:tc>
          <w:tcPr>
            <w:tcW w:w="3760" w:type="dxa"/>
            <w:vAlign w:val="center"/>
          </w:tcPr>
          <w:p w14:paraId="65A0F27C" w14:textId="77777777" w:rsidR="001D1C09" w:rsidRPr="00C25669" w:rsidRDefault="001D1C09" w:rsidP="00EF4AA0">
            <w:pPr>
              <w:keepNext/>
              <w:keepLines/>
              <w:spacing w:after="0"/>
              <w:rPr>
                <w:rFonts w:ascii="Arial" w:eastAsia="SimSun" w:hAnsi="Arial"/>
                <w:sz w:val="18"/>
              </w:rPr>
            </w:pPr>
            <w:r w:rsidRPr="00C25669">
              <w:rPr>
                <w:rFonts w:ascii="Arial" w:eastAsia="SimSun" w:hAnsi="Arial"/>
                <w:sz w:val="18"/>
              </w:rPr>
              <w:t xml:space="preserve">Starting symbol (S) </w:t>
            </w:r>
          </w:p>
        </w:tc>
        <w:tc>
          <w:tcPr>
            <w:tcW w:w="810" w:type="dxa"/>
            <w:vAlign w:val="center"/>
          </w:tcPr>
          <w:p w14:paraId="6A837DD3" w14:textId="77777777" w:rsidR="001D1C09" w:rsidRPr="00C25669" w:rsidRDefault="001D1C09" w:rsidP="00EF4AA0">
            <w:pPr>
              <w:keepNext/>
              <w:keepLines/>
              <w:spacing w:after="0"/>
              <w:jc w:val="center"/>
              <w:rPr>
                <w:rFonts w:ascii="Arial" w:eastAsia="SimSun" w:hAnsi="Arial"/>
                <w:sz w:val="18"/>
              </w:rPr>
            </w:pPr>
          </w:p>
        </w:tc>
        <w:tc>
          <w:tcPr>
            <w:tcW w:w="3449" w:type="dxa"/>
            <w:vAlign w:val="center"/>
          </w:tcPr>
          <w:p w14:paraId="517EEE61"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1</w:t>
            </w:r>
          </w:p>
        </w:tc>
      </w:tr>
      <w:tr w:rsidR="001D1C09" w:rsidRPr="00C25669" w14:paraId="78D4881D" w14:textId="77777777" w:rsidTr="00EF4AA0">
        <w:tc>
          <w:tcPr>
            <w:tcW w:w="1836" w:type="dxa"/>
            <w:vMerge/>
            <w:vAlign w:val="center"/>
          </w:tcPr>
          <w:p w14:paraId="493EC3FF" w14:textId="77777777" w:rsidR="001D1C09" w:rsidRPr="00C25669" w:rsidRDefault="001D1C09" w:rsidP="00EF4AA0">
            <w:pPr>
              <w:keepNext/>
              <w:keepLines/>
              <w:spacing w:after="0"/>
              <w:rPr>
                <w:rFonts w:ascii="Arial" w:eastAsia="SimSun" w:hAnsi="Arial"/>
                <w:sz w:val="18"/>
              </w:rPr>
            </w:pPr>
          </w:p>
        </w:tc>
        <w:tc>
          <w:tcPr>
            <w:tcW w:w="3760" w:type="dxa"/>
            <w:vAlign w:val="center"/>
          </w:tcPr>
          <w:p w14:paraId="07F1F5F1" w14:textId="77777777" w:rsidR="001D1C09" w:rsidRPr="00C25669" w:rsidRDefault="001D1C09" w:rsidP="00EF4AA0">
            <w:pPr>
              <w:keepNext/>
              <w:keepLines/>
              <w:spacing w:after="0"/>
              <w:rPr>
                <w:rFonts w:ascii="Arial" w:eastAsia="SimSun" w:hAnsi="Arial"/>
                <w:sz w:val="18"/>
              </w:rPr>
            </w:pPr>
            <w:r w:rsidRPr="00C25669">
              <w:rPr>
                <w:rFonts w:ascii="Arial" w:eastAsia="SimSun" w:hAnsi="Arial"/>
                <w:sz w:val="18"/>
              </w:rPr>
              <w:t>Length (L)</w:t>
            </w:r>
          </w:p>
        </w:tc>
        <w:tc>
          <w:tcPr>
            <w:tcW w:w="810" w:type="dxa"/>
            <w:vAlign w:val="center"/>
          </w:tcPr>
          <w:p w14:paraId="6874CC08" w14:textId="77777777" w:rsidR="001D1C09" w:rsidRPr="00C25669" w:rsidRDefault="001D1C09" w:rsidP="00EF4AA0">
            <w:pPr>
              <w:keepNext/>
              <w:keepLines/>
              <w:spacing w:after="0"/>
              <w:jc w:val="center"/>
              <w:rPr>
                <w:rFonts w:ascii="Arial" w:eastAsia="SimSun" w:hAnsi="Arial"/>
                <w:sz w:val="18"/>
              </w:rPr>
            </w:pPr>
          </w:p>
        </w:tc>
        <w:tc>
          <w:tcPr>
            <w:tcW w:w="3449" w:type="dxa"/>
            <w:vAlign w:val="center"/>
          </w:tcPr>
          <w:p w14:paraId="63C4328F"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13</w:t>
            </w:r>
          </w:p>
        </w:tc>
      </w:tr>
      <w:tr w:rsidR="001D1C09" w:rsidRPr="00C25669" w14:paraId="05082E94" w14:textId="77777777" w:rsidTr="00EF4AA0">
        <w:tc>
          <w:tcPr>
            <w:tcW w:w="5596" w:type="dxa"/>
            <w:gridSpan w:val="2"/>
            <w:tcBorders>
              <w:top w:val="single" w:sz="4" w:space="0" w:color="auto"/>
              <w:left w:val="single" w:sz="4" w:space="0" w:color="auto"/>
              <w:bottom w:val="single" w:sz="4" w:space="0" w:color="auto"/>
              <w:right w:val="single" w:sz="4" w:space="0" w:color="auto"/>
            </w:tcBorders>
            <w:vAlign w:val="center"/>
          </w:tcPr>
          <w:p w14:paraId="0C76BD85" w14:textId="77777777" w:rsidR="001D1C09" w:rsidRPr="00C25669" w:rsidRDefault="001D1C09" w:rsidP="00EF4AA0">
            <w:pPr>
              <w:keepNext/>
              <w:keepLines/>
              <w:spacing w:after="0"/>
              <w:rPr>
                <w:rFonts w:ascii="Arial" w:eastAsia="SimSun" w:hAnsi="Arial"/>
                <w:sz w:val="18"/>
                <w:lang w:val="en-US"/>
              </w:rPr>
            </w:pPr>
            <w:r w:rsidRPr="00C25669">
              <w:rPr>
                <w:rFonts w:ascii="Arial" w:eastAsia="SimSun"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425149E5" w14:textId="77777777" w:rsidR="001D1C09" w:rsidRPr="00C25669" w:rsidRDefault="001D1C09" w:rsidP="00EF4AA0">
            <w:pPr>
              <w:keepNext/>
              <w:keepLines/>
              <w:spacing w:after="0"/>
              <w:jc w:val="center"/>
              <w:rPr>
                <w:rFonts w:ascii="Arial" w:eastAsia="SimSun"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tcPr>
          <w:p w14:paraId="438CA0F8" w14:textId="77777777" w:rsidR="001D1C09" w:rsidRPr="00C25669" w:rsidRDefault="001D1C09" w:rsidP="00EF4AA0">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1D1C09" w:rsidRPr="00C25669" w14:paraId="0D064438" w14:textId="77777777" w:rsidTr="00EF4AA0">
        <w:tc>
          <w:tcPr>
            <w:tcW w:w="5596" w:type="dxa"/>
            <w:gridSpan w:val="2"/>
            <w:tcBorders>
              <w:top w:val="single" w:sz="4" w:space="0" w:color="auto"/>
              <w:left w:val="single" w:sz="4" w:space="0" w:color="auto"/>
              <w:bottom w:val="single" w:sz="4" w:space="0" w:color="auto"/>
              <w:right w:val="single" w:sz="4" w:space="0" w:color="auto"/>
            </w:tcBorders>
            <w:vAlign w:val="center"/>
          </w:tcPr>
          <w:p w14:paraId="25EF8722" w14:textId="77777777" w:rsidR="001D1C09" w:rsidRPr="00C25669" w:rsidRDefault="001D1C09" w:rsidP="00EF4AA0">
            <w:pPr>
              <w:keepNext/>
              <w:keepLines/>
              <w:spacing w:after="0"/>
              <w:rPr>
                <w:rFonts w:ascii="Arial" w:eastAsia="SimSun" w:hAnsi="Arial"/>
                <w:sz w:val="18"/>
                <w:lang w:val="en-US"/>
              </w:rPr>
            </w:pPr>
            <w:r w:rsidRPr="00C25669">
              <w:rPr>
                <w:rFonts w:ascii="Arial" w:eastAsia="SimSun"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vAlign w:val="center"/>
          </w:tcPr>
          <w:p w14:paraId="711FF2FF" w14:textId="77777777" w:rsidR="001D1C09" w:rsidRPr="00C25669" w:rsidRDefault="001D1C09" w:rsidP="00EF4AA0">
            <w:pPr>
              <w:keepNext/>
              <w:keepLines/>
              <w:spacing w:after="0"/>
              <w:jc w:val="center"/>
              <w:rPr>
                <w:rFonts w:ascii="Arial" w:eastAsia="SimSun"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tcPr>
          <w:p w14:paraId="71BA240F"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Specific to each UL-DL pattern</w:t>
            </w:r>
          </w:p>
        </w:tc>
      </w:tr>
      <w:tr w:rsidR="001D1C09" w:rsidRPr="00C25669" w14:paraId="187F0B41" w14:textId="77777777" w:rsidTr="00EF4AA0">
        <w:tc>
          <w:tcPr>
            <w:tcW w:w="5596" w:type="dxa"/>
            <w:gridSpan w:val="2"/>
            <w:tcBorders>
              <w:top w:val="single" w:sz="4" w:space="0" w:color="auto"/>
              <w:left w:val="single" w:sz="4" w:space="0" w:color="auto"/>
              <w:bottom w:val="single" w:sz="4" w:space="0" w:color="auto"/>
              <w:right w:val="single" w:sz="4" w:space="0" w:color="auto"/>
            </w:tcBorders>
            <w:vAlign w:val="center"/>
          </w:tcPr>
          <w:p w14:paraId="4473DA0E" w14:textId="77777777" w:rsidR="001D1C09" w:rsidRPr="00C25669" w:rsidRDefault="001D1C09" w:rsidP="00EF4AA0">
            <w:pPr>
              <w:keepNext/>
              <w:keepLines/>
              <w:spacing w:after="0"/>
              <w:rPr>
                <w:rFonts w:ascii="Arial" w:eastAsia="SimSun" w:hAnsi="Arial"/>
                <w:sz w:val="18"/>
                <w:lang w:val="en-US"/>
              </w:rPr>
            </w:pPr>
            <w:r w:rsidRPr="00C25669">
              <w:rPr>
                <w:rFonts w:ascii="Arial" w:eastAsia="SimSun" w:hAnsi="Arial"/>
                <w:sz w:val="18"/>
                <w:lang w:val="en-US"/>
              </w:rPr>
              <w:t>TDD UL-DL pattern</w:t>
            </w:r>
          </w:p>
        </w:tc>
        <w:tc>
          <w:tcPr>
            <w:tcW w:w="810" w:type="dxa"/>
            <w:tcBorders>
              <w:top w:val="single" w:sz="4" w:space="0" w:color="auto"/>
              <w:left w:val="single" w:sz="4" w:space="0" w:color="auto"/>
              <w:bottom w:val="single" w:sz="4" w:space="0" w:color="auto"/>
              <w:right w:val="single" w:sz="4" w:space="0" w:color="auto"/>
            </w:tcBorders>
            <w:vAlign w:val="center"/>
          </w:tcPr>
          <w:p w14:paraId="2B813064" w14:textId="77777777" w:rsidR="001D1C09" w:rsidRPr="00C25669" w:rsidRDefault="001D1C09" w:rsidP="00EF4AA0">
            <w:pPr>
              <w:keepNext/>
              <w:keepLines/>
              <w:spacing w:after="0"/>
              <w:jc w:val="center"/>
              <w:rPr>
                <w:rFonts w:ascii="Arial" w:eastAsia="SimSun" w:hAnsi="Arial"/>
                <w:sz w:val="18"/>
              </w:rPr>
            </w:pPr>
          </w:p>
        </w:tc>
        <w:tc>
          <w:tcPr>
            <w:tcW w:w="3449" w:type="dxa"/>
            <w:tcBorders>
              <w:top w:val="single" w:sz="4" w:space="0" w:color="auto"/>
              <w:left w:val="single" w:sz="4" w:space="0" w:color="auto"/>
              <w:bottom w:val="single" w:sz="4" w:space="0" w:color="auto"/>
              <w:right w:val="single" w:sz="4" w:space="0" w:color="auto"/>
            </w:tcBorders>
            <w:vAlign w:val="center"/>
          </w:tcPr>
          <w:p w14:paraId="162A35FC"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15 kHz SCS: FR1.15-1</w:t>
            </w:r>
          </w:p>
          <w:p w14:paraId="6C65CD3A"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30 kHz SCS: FR1.30-1</w:t>
            </w:r>
          </w:p>
        </w:tc>
      </w:tr>
      <w:tr w:rsidR="001D1C09" w:rsidRPr="00C25669" w14:paraId="06400CFA" w14:textId="77777777" w:rsidTr="00EF4AA0">
        <w:tc>
          <w:tcPr>
            <w:tcW w:w="9855" w:type="dxa"/>
            <w:gridSpan w:val="4"/>
            <w:tcBorders>
              <w:top w:val="single" w:sz="4" w:space="0" w:color="auto"/>
              <w:left w:val="single" w:sz="4" w:space="0" w:color="auto"/>
              <w:bottom w:val="single" w:sz="4" w:space="0" w:color="auto"/>
              <w:right w:val="single" w:sz="4" w:space="0" w:color="auto"/>
            </w:tcBorders>
            <w:vAlign w:val="center"/>
          </w:tcPr>
          <w:p w14:paraId="5CDF86B7" w14:textId="77777777" w:rsidR="001D1C09" w:rsidRPr="00C25669" w:rsidRDefault="001D1C09" w:rsidP="00EF4AA0">
            <w:pPr>
              <w:pStyle w:val="TAN"/>
            </w:pPr>
            <w:r w:rsidRPr="00C25669">
              <w:t>Note 1:</w:t>
            </w:r>
            <w:r w:rsidRPr="00C25669">
              <w:rPr>
                <w:rFonts w:hint="eastAsia"/>
                <w:lang w:eastAsia="zh-CN"/>
              </w:rPr>
              <w:tab/>
            </w:r>
            <w:r w:rsidRPr="00C25669">
              <w:t>PDSCH is scheduled only on full DL slots</w:t>
            </w:r>
          </w:p>
        </w:tc>
      </w:tr>
    </w:tbl>
    <w:p w14:paraId="623E74E9" w14:textId="77777777" w:rsidR="001D1C09" w:rsidRPr="00C25669" w:rsidRDefault="001D1C09" w:rsidP="001D1C09">
      <w:pPr>
        <w:rPr>
          <w:rFonts w:eastAsia="SimSun"/>
          <w:lang w:val="en-US"/>
        </w:rPr>
      </w:pPr>
    </w:p>
    <w:p w14:paraId="1118014A" w14:textId="77777777" w:rsidR="001D1C09" w:rsidRPr="00C25669" w:rsidRDefault="001D1C09" w:rsidP="001D1C09">
      <w:pPr>
        <w:pStyle w:val="TH"/>
      </w:pPr>
      <w:bookmarkStart w:id="59" w:name="_Hlk497144372"/>
      <w:bookmarkStart w:id="60" w:name="_Hlk505013260"/>
      <w:r w:rsidRPr="00C25669">
        <w:t xml:space="preserve">Table 5.5A-4: </w:t>
      </w:r>
      <w:bookmarkEnd w:id="59"/>
      <w:r w:rsidRPr="00C25669">
        <w:t>Number of PRBs in CORESET</w:t>
      </w:r>
    </w:p>
    <w:tbl>
      <w:tblPr>
        <w:tblpPr w:leftFromText="142" w:rightFromText="142" w:vertAnchor="text" w:tblpX="-10" w:tblpY="1"/>
        <w:tblOverlap w:val="neve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04"/>
        <w:gridCol w:w="696"/>
        <w:gridCol w:w="700"/>
        <w:gridCol w:w="700"/>
        <w:gridCol w:w="691"/>
        <w:gridCol w:w="689"/>
        <w:gridCol w:w="597"/>
        <w:gridCol w:w="567"/>
        <w:gridCol w:w="709"/>
        <w:gridCol w:w="569"/>
        <w:gridCol w:w="711"/>
        <w:gridCol w:w="709"/>
        <w:gridCol w:w="709"/>
        <w:gridCol w:w="708"/>
      </w:tblGrid>
      <w:tr w:rsidR="001D1C09" w:rsidRPr="00C25669" w14:paraId="0AB3D808" w14:textId="77777777" w:rsidTr="00EF4AA0">
        <w:tc>
          <w:tcPr>
            <w:tcW w:w="322" w:type="pct"/>
            <w:tcMar>
              <w:top w:w="15" w:type="dxa"/>
              <w:left w:w="81" w:type="dxa"/>
              <w:bottom w:w="0" w:type="dxa"/>
              <w:right w:w="81" w:type="dxa"/>
            </w:tcMar>
            <w:vAlign w:val="center"/>
            <w:hideMark/>
          </w:tcPr>
          <w:bookmarkEnd w:id="60"/>
          <w:p w14:paraId="60F623E9" w14:textId="77777777" w:rsidR="001D1C09" w:rsidRPr="00C25669" w:rsidRDefault="001D1C09" w:rsidP="00EF4AA0">
            <w:pPr>
              <w:pStyle w:val="TAH"/>
              <w:rPr>
                <w:rFonts w:eastAsia="SimSun"/>
              </w:rPr>
            </w:pPr>
            <w:r w:rsidRPr="00C25669">
              <w:rPr>
                <w:rFonts w:eastAsia="SimSun"/>
              </w:rPr>
              <w:t>SCS (kHz)</w:t>
            </w:r>
          </w:p>
        </w:tc>
        <w:tc>
          <w:tcPr>
            <w:tcW w:w="372" w:type="pct"/>
            <w:tcMar>
              <w:top w:w="15" w:type="dxa"/>
              <w:left w:w="81" w:type="dxa"/>
              <w:bottom w:w="0" w:type="dxa"/>
              <w:right w:w="81" w:type="dxa"/>
            </w:tcMar>
            <w:vAlign w:val="center"/>
            <w:hideMark/>
          </w:tcPr>
          <w:p w14:paraId="5DCC8C0B" w14:textId="77777777" w:rsidR="001D1C09" w:rsidRPr="00C25669" w:rsidRDefault="001D1C09" w:rsidP="00EF4AA0">
            <w:pPr>
              <w:pStyle w:val="TAH"/>
              <w:rPr>
                <w:rFonts w:eastAsia="SimSun"/>
              </w:rPr>
            </w:pPr>
            <w:r w:rsidRPr="00C25669">
              <w:rPr>
                <w:rFonts w:eastAsia="SimSun"/>
              </w:rPr>
              <w:t>5 MHz</w:t>
            </w:r>
          </w:p>
        </w:tc>
        <w:tc>
          <w:tcPr>
            <w:tcW w:w="374" w:type="pct"/>
            <w:tcMar>
              <w:top w:w="15" w:type="dxa"/>
              <w:left w:w="81" w:type="dxa"/>
              <w:bottom w:w="0" w:type="dxa"/>
              <w:right w:w="81" w:type="dxa"/>
            </w:tcMar>
            <w:vAlign w:val="center"/>
            <w:hideMark/>
          </w:tcPr>
          <w:p w14:paraId="0B255924" w14:textId="77777777" w:rsidR="001D1C09" w:rsidRPr="00C25669" w:rsidRDefault="001D1C09" w:rsidP="00EF4AA0">
            <w:pPr>
              <w:pStyle w:val="TAH"/>
              <w:rPr>
                <w:rFonts w:eastAsia="SimSun"/>
              </w:rPr>
            </w:pPr>
            <w:r w:rsidRPr="00C25669">
              <w:rPr>
                <w:rFonts w:eastAsia="SimSun"/>
              </w:rPr>
              <w:t>10 MHz</w:t>
            </w:r>
          </w:p>
        </w:tc>
        <w:tc>
          <w:tcPr>
            <w:tcW w:w="374" w:type="pct"/>
            <w:tcMar>
              <w:top w:w="15" w:type="dxa"/>
              <w:left w:w="81" w:type="dxa"/>
              <w:bottom w:w="0" w:type="dxa"/>
              <w:right w:w="81" w:type="dxa"/>
            </w:tcMar>
            <w:vAlign w:val="center"/>
            <w:hideMark/>
          </w:tcPr>
          <w:p w14:paraId="32D97712" w14:textId="77777777" w:rsidR="001D1C09" w:rsidRPr="00C25669" w:rsidRDefault="001D1C09" w:rsidP="00EF4AA0">
            <w:pPr>
              <w:pStyle w:val="TAH"/>
              <w:rPr>
                <w:rFonts w:eastAsia="SimSun"/>
              </w:rPr>
            </w:pPr>
            <w:r w:rsidRPr="00C25669">
              <w:rPr>
                <w:rFonts w:eastAsia="SimSun"/>
              </w:rPr>
              <w:t>15 MHz</w:t>
            </w:r>
          </w:p>
        </w:tc>
        <w:tc>
          <w:tcPr>
            <w:tcW w:w="369" w:type="pct"/>
            <w:tcMar>
              <w:top w:w="15" w:type="dxa"/>
              <w:left w:w="81" w:type="dxa"/>
              <w:bottom w:w="0" w:type="dxa"/>
              <w:right w:w="81" w:type="dxa"/>
            </w:tcMar>
            <w:vAlign w:val="center"/>
            <w:hideMark/>
          </w:tcPr>
          <w:p w14:paraId="5BB9C1D5" w14:textId="77777777" w:rsidR="001D1C09" w:rsidRPr="00C25669" w:rsidRDefault="001D1C09" w:rsidP="00EF4AA0">
            <w:pPr>
              <w:pStyle w:val="TAH"/>
              <w:rPr>
                <w:rFonts w:eastAsia="SimSun"/>
              </w:rPr>
            </w:pPr>
            <w:r w:rsidRPr="00C25669">
              <w:rPr>
                <w:rFonts w:eastAsia="SimSun"/>
              </w:rPr>
              <w:t>20 MHz</w:t>
            </w:r>
          </w:p>
        </w:tc>
        <w:tc>
          <w:tcPr>
            <w:tcW w:w="368" w:type="pct"/>
            <w:tcMar>
              <w:top w:w="15" w:type="dxa"/>
              <w:left w:w="81" w:type="dxa"/>
              <w:bottom w:w="0" w:type="dxa"/>
              <w:right w:w="81" w:type="dxa"/>
            </w:tcMar>
            <w:vAlign w:val="center"/>
            <w:hideMark/>
          </w:tcPr>
          <w:p w14:paraId="004DEF7C" w14:textId="77777777" w:rsidR="001D1C09" w:rsidRPr="00C25669" w:rsidRDefault="001D1C09" w:rsidP="00EF4AA0">
            <w:pPr>
              <w:pStyle w:val="TAH"/>
              <w:rPr>
                <w:rFonts w:eastAsia="SimSun"/>
              </w:rPr>
            </w:pPr>
            <w:r w:rsidRPr="00C25669">
              <w:rPr>
                <w:rFonts w:eastAsia="SimSun"/>
              </w:rPr>
              <w:t>25 MHz</w:t>
            </w:r>
          </w:p>
        </w:tc>
        <w:tc>
          <w:tcPr>
            <w:tcW w:w="319" w:type="pct"/>
            <w:vAlign w:val="center"/>
          </w:tcPr>
          <w:p w14:paraId="48E91920" w14:textId="77777777" w:rsidR="001D1C09" w:rsidRPr="00C25669" w:rsidRDefault="001D1C09" w:rsidP="00EF4AA0">
            <w:pPr>
              <w:pStyle w:val="TAH"/>
              <w:rPr>
                <w:rFonts w:eastAsia="SimSun"/>
              </w:rPr>
            </w:pPr>
            <w:r w:rsidRPr="00C25669">
              <w:rPr>
                <w:rFonts w:eastAsia="SimSun"/>
              </w:rPr>
              <w:t>30 MHz</w:t>
            </w:r>
          </w:p>
        </w:tc>
        <w:tc>
          <w:tcPr>
            <w:tcW w:w="303" w:type="pct"/>
            <w:vAlign w:val="center"/>
          </w:tcPr>
          <w:p w14:paraId="3175B97E" w14:textId="77777777" w:rsidR="001D1C09" w:rsidRPr="00C25669" w:rsidRDefault="001D1C09" w:rsidP="00EF4AA0">
            <w:pPr>
              <w:pStyle w:val="TAH"/>
              <w:rPr>
                <w:rFonts w:eastAsia="SimSun"/>
              </w:rPr>
            </w:pPr>
            <w:r>
              <w:rPr>
                <w:rFonts w:hint="eastAsia"/>
                <w:lang w:eastAsia="zh-CN"/>
              </w:rPr>
              <w:t>3</w:t>
            </w:r>
            <w:r>
              <w:rPr>
                <w:lang w:eastAsia="zh-CN"/>
              </w:rPr>
              <w:t>5 MHz</w:t>
            </w:r>
          </w:p>
        </w:tc>
        <w:tc>
          <w:tcPr>
            <w:tcW w:w="379" w:type="pct"/>
            <w:tcMar>
              <w:top w:w="15" w:type="dxa"/>
              <w:left w:w="81" w:type="dxa"/>
              <w:bottom w:w="0" w:type="dxa"/>
              <w:right w:w="81" w:type="dxa"/>
            </w:tcMar>
            <w:vAlign w:val="center"/>
            <w:hideMark/>
          </w:tcPr>
          <w:p w14:paraId="0C59E8F9" w14:textId="77777777" w:rsidR="001D1C09" w:rsidRPr="00C25669" w:rsidRDefault="001D1C09" w:rsidP="00EF4AA0">
            <w:pPr>
              <w:pStyle w:val="TAH"/>
              <w:rPr>
                <w:rFonts w:eastAsia="SimSun"/>
              </w:rPr>
            </w:pPr>
            <w:r w:rsidRPr="00C25669">
              <w:rPr>
                <w:rFonts w:eastAsia="SimSun"/>
              </w:rPr>
              <w:t>40 MHz</w:t>
            </w:r>
          </w:p>
        </w:tc>
        <w:tc>
          <w:tcPr>
            <w:tcW w:w="304" w:type="pct"/>
            <w:vAlign w:val="center"/>
          </w:tcPr>
          <w:p w14:paraId="704B55E5" w14:textId="77777777" w:rsidR="001D1C09" w:rsidRPr="00C25669" w:rsidRDefault="001D1C09" w:rsidP="00EF4AA0">
            <w:pPr>
              <w:pStyle w:val="TAH"/>
              <w:rPr>
                <w:rFonts w:eastAsia="SimSun"/>
              </w:rPr>
            </w:pPr>
            <w:r>
              <w:rPr>
                <w:rFonts w:hint="eastAsia"/>
                <w:lang w:eastAsia="zh-CN"/>
              </w:rPr>
              <w:t>4</w:t>
            </w:r>
            <w:r>
              <w:rPr>
                <w:lang w:eastAsia="zh-CN"/>
              </w:rPr>
              <w:t>5 MHz</w:t>
            </w:r>
          </w:p>
        </w:tc>
        <w:tc>
          <w:tcPr>
            <w:tcW w:w="380" w:type="pct"/>
            <w:tcMar>
              <w:top w:w="15" w:type="dxa"/>
              <w:left w:w="81" w:type="dxa"/>
              <w:bottom w:w="0" w:type="dxa"/>
              <w:right w:w="81" w:type="dxa"/>
            </w:tcMar>
            <w:vAlign w:val="center"/>
            <w:hideMark/>
          </w:tcPr>
          <w:p w14:paraId="152B304C" w14:textId="77777777" w:rsidR="001D1C09" w:rsidRPr="00C25669" w:rsidRDefault="001D1C09" w:rsidP="00EF4AA0">
            <w:pPr>
              <w:pStyle w:val="TAH"/>
              <w:rPr>
                <w:rFonts w:eastAsia="SimSun"/>
              </w:rPr>
            </w:pPr>
            <w:r w:rsidRPr="00C25669">
              <w:rPr>
                <w:rFonts w:eastAsia="SimSun"/>
              </w:rPr>
              <w:t>50 MHz</w:t>
            </w:r>
          </w:p>
        </w:tc>
        <w:tc>
          <w:tcPr>
            <w:tcW w:w="379" w:type="pct"/>
            <w:tcMar>
              <w:top w:w="15" w:type="dxa"/>
              <w:left w:w="81" w:type="dxa"/>
              <w:bottom w:w="0" w:type="dxa"/>
              <w:right w:w="81" w:type="dxa"/>
            </w:tcMar>
            <w:vAlign w:val="center"/>
            <w:hideMark/>
          </w:tcPr>
          <w:p w14:paraId="34E8A20F" w14:textId="77777777" w:rsidR="001D1C09" w:rsidRPr="00C25669" w:rsidRDefault="001D1C09" w:rsidP="00EF4AA0">
            <w:pPr>
              <w:pStyle w:val="TAH"/>
              <w:rPr>
                <w:rFonts w:eastAsia="SimSun"/>
              </w:rPr>
            </w:pPr>
            <w:r w:rsidRPr="00C25669">
              <w:rPr>
                <w:rFonts w:eastAsia="SimSun"/>
              </w:rPr>
              <w:t>60 MHz</w:t>
            </w:r>
          </w:p>
        </w:tc>
        <w:tc>
          <w:tcPr>
            <w:tcW w:w="379" w:type="pct"/>
            <w:tcMar>
              <w:top w:w="15" w:type="dxa"/>
              <w:left w:w="81" w:type="dxa"/>
              <w:bottom w:w="0" w:type="dxa"/>
              <w:right w:w="81" w:type="dxa"/>
            </w:tcMar>
            <w:vAlign w:val="center"/>
            <w:hideMark/>
          </w:tcPr>
          <w:p w14:paraId="5B9DFA1B" w14:textId="77777777" w:rsidR="001D1C09" w:rsidRPr="00C25669" w:rsidRDefault="001D1C09" w:rsidP="00EF4AA0">
            <w:pPr>
              <w:pStyle w:val="TAH"/>
              <w:rPr>
                <w:rFonts w:eastAsia="SimSun"/>
              </w:rPr>
            </w:pPr>
            <w:r w:rsidRPr="00C25669">
              <w:rPr>
                <w:rFonts w:eastAsia="SimSun"/>
              </w:rPr>
              <w:t>80 MHz</w:t>
            </w:r>
          </w:p>
        </w:tc>
        <w:tc>
          <w:tcPr>
            <w:tcW w:w="379" w:type="pct"/>
            <w:tcMar>
              <w:top w:w="15" w:type="dxa"/>
              <w:left w:w="81" w:type="dxa"/>
              <w:bottom w:w="0" w:type="dxa"/>
              <w:right w:w="81" w:type="dxa"/>
            </w:tcMar>
            <w:vAlign w:val="center"/>
            <w:hideMark/>
          </w:tcPr>
          <w:p w14:paraId="5690C3C9" w14:textId="77777777" w:rsidR="001D1C09" w:rsidRPr="00C25669" w:rsidRDefault="001D1C09" w:rsidP="00EF4AA0">
            <w:pPr>
              <w:pStyle w:val="TAH"/>
              <w:rPr>
                <w:rFonts w:eastAsia="SimSun"/>
              </w:rPr>
            </w:pPr>
            <w:r w:rsidRPr="00C25669">
              <w:rPr>
                <w:rFonts w:eastAsia="SimSun"/>
              </w:rPr>
              <w:t>100</w:t>
            </w:r>
            <w:r>
              <w:t xml:space="preserve"> </w:t>
            </w:r>
            <w:r w:rsidRPr="00C25669">
              <w:rPr>
                <w:rFonts w:eastAsia="SimSun"/>
              </w:rPr>
              <w:t>MHz</w:t>
            </w:r>
          </w:p>
        </w:tc>
      </w:tr>
      <w:tr w:rsidR="001D1C09" w:rsidRPr="00C25669" w14:paraId="6CFE29D3" w14:textId="77777777" w:rsidTr="00EF4AA0">
        <w:tc>
          <w:tcPr>
            <w:tcW w:w="322" w:type="pct"/>
            <w:tcMar>
              <w:top w:w="15" w:type="dxa"/>
              <w:left w:w="81" w:type="dxa"/>
              <w:bottom w:w="0" w:type="dxa"/>
              <w:right w:w="81" w:type="dxa"/>
            </w:tcMar>
            <w:vAlign w:val="center"/>
            <w:hideMark/>
          </w:tcPr>
          <w:p w14:paraId="30734E80"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15</w:t>
            </w:r>
          </w:p>
        </w:tc>
        <w:tc>
          <w:tcPr>
            <w:tcW w:w="372" w:type="pct"/>
            <w:tcMar>
              <w:top w:w="15" w:type="dxa"/>
              <w:left w:w="81" w:type="dxa"/>
              <w:bottom w:w="0" w:type="dxa"/>
              <w:right w:w="81" w:type="dxa"/>
            </w:tcMar>
            <w:vAlign w:val="center"/>
            <w:hideMark/>
          </w:tcPr>
          <w:p w14:paraId="529742B1"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24</w:t>
            </w:r>
          </w:p>
        </w:tc>
        <w:tc>
          <w:tcPr>
            <w:tcW w:w="374" w:type="pct"/>
            <w:tcMar>
              <w:top w:w="15" w:type="dxa"/>
              <w:left w:w="81" w:type="dxa"/>
              <w:bottom w:w="0" w:type="dxa"/>
              <w:right w:w="81" w:type="dxa"/>
            </w:tcMar>
            <w:vAlign w:val="center"/>
            <w:hideMark/>
          </w:tcPr>
          <w:p w14:paraId="0FE65100"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48</w:t>
            </w:r>
          </w:p>
        </w:tc>
        <w:tc>
          <w:tcPr>
            <w:tcW w:w="374" w:type="pct"/>
            <w:tcMar>
              <w:top w:w="15" w:type="dxa"/>
              <w:left w:w="81" w:type="dxa"/>
              <w:bottom w:w="0" w:type="dxa"/>
              <w:right w:w="81" w:type="dxa"/>
            </w:tcMar>
            <w:vAlign w:val="center"/>
            <w:hideMark/>
          </w:tcPr>
          <w:p w14:paraId="11BE3888"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78</w:t>
            </w:r>
          </w:p>
        </w:tc>
        <w:tc>
          <w:tcPr>
            <w:tcW w:w="369" w:type="pct"/>
            <w:tcMar>
              <w:top w:w="15" w:type="dxa"/>
              <w:left w:w="81" w:type="dxa"/>
              <w:bottom w:w="0" w:type="dxa"/>
              <w:right w:w="81" w:type="dxa"/>
            </w:tcMar>
            <w:vAlign w:val="center"/>
            <w:hideMark/>
          </w:tcPr>
          <w:p w14:paraId="498B707A"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102</w:t>
            </w:r>
          </w:p>
        </w:tc>
        <w:tc>
          <w:tcPr>
            <w:tcW w:w="368" w:type="pct"/>
            <w:tcMar>
              <w:top w:w="15" w:type="dxa"/>
              <w:left w:w="81" w:type="dxa"/>
              <w:bottom w:w="0" w:type="dxa"/>
              <w:right w:w="81" w:type="dxa"/>
            </w:tcMar>
            <w:vAlign w:val="center"/>
            <w:hideMark/>
          </w:tcPr>
          <w:p w14:paraId="0566E592"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132</w:t>
            </w:r>
          </w:p>
        </w:tc>
        <w:tc>
          <w:tcPr>
            <w:tcW w:w="319" w:type="pct"/>
            <w:vAlign w:val="center"/>
          </w:tcPr>
          <w:p w14:paraId="5781BF12"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156</w:t>
            </w:r>
          </w:p>
        </w:tc>
        <w:tc>
          <w:tcPr>
            <w:tcW w:w="303" w:type="pct"/>
            <w:vAlign w:val="center"/>
          </w:tcPr>
          <w:p w14:paraId="278BF5C0" w14:textId="77777777" w:rsidR="001D1C09" w:rsidRPr="00C25669" w:rsidRDefault="001D1C09" w:rsidP="00EF4AA0">
            <w:pPr>
              <w:keepNext/>
              <w:keepLines/>
              <w:spacing w:after="0"/>
              <w:jc w:val="center"/>
              <w:rPr>
                <w:rFonts w:ascii="Arial" w:eastAsia="SimSun" w:hAnsi="Arial"/>
                <w:sz w:val="18"/>
              </w:rPr>
            </w:pPr>
            <w:r w:rsidRPr="00D43E00">
              <w:rPr>
                <w:rFonts w:ascii="Arial" w:hAnsi="Arial" w:hint="eastAsia"/>
                <w:sz w:val="18"/>
                <w:lang w:eastAsia="zh-CN"/>
              </w:rPr>
              <w:t>1</w:t>
            </w:r>
            <w:r w:rsidRPr="00D43E00">
              <w:rPr>
                <w:rFonts w:ascii="Arial" w:hAnsi="Arial"/>
                <w:sz w:val="18"/>
                <w:lang w:eastAsia="zh-CN"/>
              </w:rPr>
              <w:t>86</w:t>
            </w:r>
          </w:p>
        </w:tc>
        <w:tc>
          <w:tcPr>
            <w:tcW w:w="379" w:type="pct"/>
            <w:tcMar>
              <w:top w:w="15" w:type="dxa"/>
              <w:left w:w="81" w:type="dxa"/>
              <w:bottom w:w="0" w:type="dxa"/>
              <w:right w:w="81" w:type="dxa"/>
            </w:tcMar>
            <w:vAlign w:val="center"/>
            <w:hideMark/>
          </w:tcPr>
          <w:p w14:paraId="3F5F82EB"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216</w:t>
            </w:r>
          </w:p>
        </w:tc>
        <w:tc>
          <w:tcPr>
            <w:tcW w:w="304" w:type="pct"/>
            <w:vAlign w:val="center"/>
          </w:tcPr>
          <w:p w14:paraId="4E2E45BD" w14:textId="77777777" w:rsidR="001D1C09" w:rsidRPr="00C25669" w:rsidRDefault="001D1C09" w:rsidP="00EF4AA0">
            <w:pPr>
              <w:keepNext/>
              <w:keepLines/>
              <w:spacing w:after="0"/>
              <w:jc w:val="center"/>
              <w:rPr>
                <w:rFonts w:ascii="Arial" w:eastAsia="SimSun" w:hAnsi="Arial"/>
                <w:sz w:val="18"/>
              </w:rPr>
            </w:pPr>
            <w:r w:rsidRPr="00D43E00">
              <w:rPr>
                <w:rFonts w:ascii="Arial" w:hAnsi="Arial" w:hint="eastAsia"/>
                <w:sz w:val="18"/>
                <w:lang w:eastAsia="zh-CN"/>
              </w:rPr>
              <w:t>2</w:t>
            </w:r>
            <w:r w:rsidRPr="00D43E00">
              <w:rPr>
                <w:rFonts w:ascii="Arial" w:hAnsi="Arial"/>
                <w:sz w:val="18"/>
                <w:lang w:eastAsia="zh-CN"/>
              </w:rPr>
              <w:t>40</w:t>
            </w:r>
          </w:p>
        </w:tc>
        <w:tc>
          <w:tcPr>
            <w:tcW w:w="380" w:type="pct"/>
            <w:tcMar>
              <w:top w:w="15" w:type="dxa"/>
              <w:left w:w="81" w:type="dxa"/>
              <w:bottom w:w="0" w:type="dxa"/>
              <w:right w:w="81" w:type="dxa"/>
            </w:tcMar>
            <w:vAlign w:val="center"/>
            <w:hideMark/>
          </w:tcPr>
          <w:p w14:paraId="603651BA"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270</w:t>
            </w:r>
          </w:p>
        </w:tc>
        <w:tc>
          <w:tcPr>
            <w:tcW w:w="379" w:type="pct"/>
            <w:tcMar>
              <w:top w:w="15" w:type="dxa"/>
              <w:left w:w="81" w:type="dxa"/>
              <w:bottom w:w="0" w:type="dxa"/>
              <w:right w:w="81" w:type="dxa"/>
            </w:tcMar>
            <w:vAlign w:val="center"/>
            <w:hideMark/>
          </w:tcPr>
          <w:p w14:paraId="1EEA4642"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N/A</w:t>
            </w:r>
          </w:p>
        </w:tc>
        <w:tc>
          <w:tcPr>
            <w:tcW w:w="379" w:type="pct"/>
            <w:tcMar>
              <w:top w:w="15" w:type="dxa"/>
              <w:left w:w="81" w:type="dxa"/>
              <w:bottom w:w="0" w:type="dxa"/>
              <w:right w:w="81" w:type="dxa"/>
            </w:tcMar>
            <w:vAlign w:val="center"/>
            <w:hideMark/>
          </w:tcPr>
          <w:p w14:paraId="1C9604DB"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N/A</w:t>
            </w:r>
          </w:p>
        </w:tc>
        <w:tc>
          <w:tcPr>
            <w:tcW w:w="379" w:type="pct"/>
            <w:tcMar>
              <w:top w:w="15" w:type="dxa"/>
              <w:left w:w="81" w:type="dxa"/>
              <w:bottom w:w="0" w:type="dxa"/>
              <w:right w:w="81" w:type="dxa"/>
            </w:tcMar>
            <w:vAlign w:val="center"/>
            <w:hideMark/>
          </w:tcPr>
          <w:p w14:paraId="424505D9"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N/A</w:t>
            </w:r>
          </w:p>
        </w:tc>
      </w:tr>
      <w:tr w:rsidR="001D1C09" w:rsidRPr="00C25669" w14:paraId="7706C638" w14:textId="77777777" w:rsidTr="00EF4AA0">
        <w:tc>
          <w:tcPr>
            <w:tcW w:w="322" w:type="pct"/>
            <w:tcMar>
              <w:top w:w="15" w:type="dxa"/>
              <w:left w:w="81" w:type="dxa"/>
              <w:bottom w:w="0" w:type="dxa"/>
              <w:right w:w="81" w:type="dxa"/>
            </w:tcMar>
            <w:vAlign w:val="center"/>
            <w:hideMark/>
          </w:tcPr>
          <w:p w14:paraId="6D97753E"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30</w:t>
            </w:r>
          </w:p>
        </w:tc>
        <w:tc>
          <w:tcPr>
            <w:tcW w:w="372" w:type="pct"/>
            <w:tcMar>
              <w:top w:w="15" w:type="dxa"/>
              <w:left w:w="81" w:type="dxa"/>
              <w:bottom w:w="0" w:type="dxa"/>
              <w:right w:w="81" w:type="dxa"/>
            </w:tcMar>
            <w:vAlign w:val="center"/>
            <w:hideMark/>
          </w:tcPr>
          <w:p w14:paraId="6679B372"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6</w:t>
            </w:r>
          </w:p>
        </w:tc>
        <w:tc>
          <w:tcPr>
            <w:tcW w:w="374" w:type="pct"/>
            <w:tcMar>
              <w:top w:w="15" w:type="dxa"/>
              <w:left w:w="81" w:type="dxa"/>
              <w:bottom w:w="0" w:type="dxa"/>
              <w:right w:w="81" w:type="dxa"/>
            </w:tcMar>
            <w:vAlign w:val="center"/>
            <w:hideMark/>
          </w:tcPr>
          <w:p w14:paraId="65E61A37"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24</w:t>
            </w:r>
          </w:p>
        </w:tc>
        <w:tc>
          <w:tcPr>
            <w:tcW w:w="374" w:type="pct"/>
            <w:tcMar>
              <w:top w:w="15" w:type="dxa"/>
              <w:left w:w="81" w:type="dxa"/>
              <w:bottom w:w="0" w:type="dxa"/>
              <w:right w:w="81" w:type="dxa"/>
            </w:tcMar>
            <w:vAlign w:val="center"/>
            <w:hideMark/>
          </w:tcPr>
          <w:p w14:paraId="4788AF35"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36</w:t>
            </w:r>
          </w:p>
        </w:tc>
        <w:tc>
          <w:tcPr>
            <w:tcW w:w="369" w:type="pct"/>
            <w:tcMar>
              <w:top w:w="15" w:type="dxa"/>
              <w:left w:w="81" w:type="dxa"/>
              <w:bottom w:w="0" w:type="dxa"/>
              <w:right w:w="81" w:type="dxa"/>
            </w:tcMar>
            <w:vAlign w:val="center"/>
            <w:hideMark/>
          </w:tcPr>
          <w:p w14:paraId="61B66E6D"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48</w:t>
            </w:r>
          </w:p>
        </w:tc>
        <w:tc>
          <w:tcPr>
            <w:tcW w:w="368" w:type="pct"/>
            <w:tcMar>
              <w:top w:w="15" w:type="dxa"/>
              <w:left w:w="81" w:type="dxa"/>
              <w:bottom w:w="0" w:type="dxa"/>
              <w:right w:w="81" w:type="dxa"/>
            </w:tcMar>
            <w:vAlign w:val="center"/>
            <w:hideMark/>
          </w:tcPr>
          <w:p w14:paraId="2EB73433"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60</w:t>
            </w:r>
          </w:p>
        </w:tc>
        <w:tc>
          <w:tcPr>
            <w:tcW w:w="319" w:type="pct"/>
            <w:vAlign w:val="center"/>
          </w:tcPr>
          <w:p w14:paraId="455A51E2"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78</w:t>
            </w:r>
          </w:p>
        </w:tc>
        <w:tc>
          <w:tcPr>
            <w:tcW w:w="303" w:type="pct"/>
            <w:vAlign w:val="center"/>
          </w:tcPr>
          <w:p w14:paraId="35041E46" w14:textId="77777777" w:rsidR="001D1C09" w:rsidRPr="00C25669" w:rsidRDefault="001D1C09" w:rsidP="00EF4AA0">
            <w:pPr>
              <w:keepNext/>
              <w:keepLines/>
              <w:spacing w:after="0"/>
              <w:jc w:val="center"/>
              <w:rPr>
                <w:rFonts w:ascii="Arial" w:eastAsia="SimSun" w:hAnsi="Arial"/>
                <w:sz w:val="18"/>
              </w:rPr>
            </w:pPr>
            <w:r w:rsidRPr="00D43E00">
              <w:rPr>
                <w:rFonts w:ascii="Arial" w:hAnsi="Arial" w:hint="eastAsia"/>
                <w:sz w:val="18"/>
                <w:lang w:eastAsia="zh-CN"/>
              </w:rPr>
              <w:t>9</w:t>
            </w:r>
            <w:r w:rsidRPr="00D43E00">
              <w:rPr>
                <w:rFonts w:ascii="Arial" w:hAnsi="Arial"/>
                <w:sz w:val="18"/>
                <w:lang w:eastAsia="zh-CN"/>
              </w:rPr>
              <w:t>0</w:t>
            </w:r>
          </w:p>
        </w:tc>
        <w:tc>
          <w:tcPr>
            <w:tcW w:w="379" w:type="pct"/>
            <w:tcMar>
              <w:top w:w="15" w:type="dxa"/>
              <w:left w:w="81" w:type="dxa"/>
              <w:bottom w:w="0" w:type="dxa"/>
              <w:right w:w="81" w:type="dxa"/>
            </w:tcMar>
            <w:vAlign w:val="center"/>
            <w:hideMark/>
          </w:tcPr>
          <w:p w14:paraId="7A0A2EBB"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102</w:t>
            </w:r>
          </w:p>
        </w:tc>
        <w:tc>
          <w:tcPr>
            <w:tcW w:w="304" w:type="pct"/>
            <w:vAlign w:val="center"/>
          </w:tcPr>
          <w:p w14:paraId="73AFAAD3" w14:textId="77777777" w:rsidR="001D1C09" w:rsidRPr="00C25669" w:rsidRDefault="001D1C09" w:rsidP="00EF4AA0">
            <w:pPr>
              <w:keepNext/>
              <w:keepLines/>
              <w:spacing w:after="0"/>
              <w:jc w:val="center"/>
              <w:rPr>
                <w:rFonts w:ascii="Arial" w:eastAsia="SimSun" w:hAnsi="Arial"/>
                <w:sz w:val="18"/>
              </w:rPr>
            </w:pPr>
            <w:r w:rsidRPr="00D43E00">
              <w:rPr>
                <w:rFonts w:ascii="Arial" w:hAnsi="Arial" w:hint="eastAsia"/>
                <w:sz w:val="18"/>
                <w:lang w:eastAsia="zh-CN"/>
              </w:rPr>
              <w:t>1</w:t>
            </w:r>
            <w:r w:rsidRPr="00D43E00">
              <w:rPr>
                <w:rFonts w:ascii="Arial" w:hAnsi="Arial"/>
                <w:sz w:val="18"/>
                <w:lang w:eastAsia="zh-CN"/>
              </w:rPr>
              <w:t>14</w:t>
            </w:r>
          </w:p>
        </w:tc>
        <w:tc>
          <w:tcPr>
            <w:tcW w:w="380" w:type="pct"/>
            <w:tcMar>
              <w:top w:w="15" w:type="dxa"/>
              <w:left w:w="81" w:type="dxa"/>
              <w:bottom w:w="0" w:type="dxa"/>
              <w:right w:w="81" w:type="dxa"/>
            </w:tcMar>
            <w:vAlign w:val="center"/>
            <w:hideMark/>
          </w:tcPr>
          <w:p w14:paraId="35395A43"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132</w:t>
            </w:r>
          </w:p>
        </w:tc>
        <w:tc>
          <w:tcPr>
            <w:tcW w:w="379" w:type="pct"/>
            <w:tcMar>
              <w:top w:w="15" w:type="dxa"/>
              <w:left w:w="81" w:type="dxa"/>
              <w:bottom w:w="0" w:type="dxa"/>
              <w:right w:w="81" w:type="dxa"/>
            </w:tcMar>
            <w:vAlign w:val="center"/>
            <w:hideMark/>
          </w:tcPr>
          <w:p w14:paraId="74488EAF"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162</w:t>
            </w:r>
          </w:p>
        </w:tc>
        <w:tc>
          <w:tcPr>
            <w:tcW w:w="379" w:type="pct"/>
            <w:tcMar>
              <w:top w:w="15" w:type="dxa"/>
              <w:left w:w="81" w:type="dxa"/>
              <w:bottom w:w="0" w:type="dxa"/>
              <w:right w:w="81" w:type="dxa"/>
            </w:tcMar>
            <w:vAlign w:val="center"/>
            <w:hideMark/>
          </w:tcPr>
          <w:p w14:paraId="1E96C151"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216</w:t>
            </w:r>
          </w:p>
        </w:tc>
        <w:tc>
          <w:tcPr>
            <w:tcW w:w="379" w:type="pct"/>
            <w:tcMar>
              <w:top w:w="15" w:type="dxa"/>
              <w:left w:w="81" w:type="dxa"/>
              <w:bottom w:w="0" w:type="dxa"/>
              <w:right w:w="81" w:type="dxa"/>
            </w:tcMar>
            <w:vAlign w:val="center"/>
            <w:hideMark/>
          </w:tcPr>
          <w:p w14:paraId="18830FED" w14:textId="77777777" w:rsidR="001D1C09" w:rsidRPr="00C25669" w:rsidRDefault="001D1C09" w:rsidP="00EF4AA0">
            <w:pPr>
              <w:keepNext/>
              <w:keepLines/>
              <w:spacing w:after="0"/>
              <w:jc w:val="center"/>
              <w:rPr>
                <w:rFonts w:ascii="Arial" w:eastAsia="SimSun" w:hAnsi="Arial"/>
                <w:sz w:val="18"/>
              </w:rPr>
            </w:pPr>
            <w:r w:rsidRPr="00C25669">
              <w:rPr>
                <w:rFonts w:ascii="Arial" w:eastAsia="SimSun" w:hAnsi="Arial"/>
                <w:sz w:val="18"/>
              </w:rPr>
              <w:t>270</w:t>
            </w:r>
          </w:p>
        </w:tc>
      </w:tr>
    </w:tbl>
    <w:p w14:paraId="59EF4B5A" w14:textId="77777777" w:rsidR="001D1C09" w:rsidRPr="00C25669" w:rsidRDefault="001D1C09" w:rsidP="001D1C09">
      <w:pPr>
        <w:rPr>
          <w:rFonts w:eastAsia="SimSun"/>
          <w:lang w:val="en-US"/>
        </w:rPr>
      </w:pPr>
    </w:p>
    <w:p w14:paraId="4C2AA305" w14:textId="77777777" w:rsidR="001D1C09" w:rsidRPr="00C25669" w:rsidRDefault="001D1C09" w:rsidP="001D1C09">
      <w:pPr>
        <w:pStyle w:val="TH"/>
      </w:pPr>
      <w:r w:rsidRPr="00C25669">
        <w:lastRenderedPageBreak/>
        <w:t>Table 5.5A-5</w:t>
      </w:r>
      <w:r w:rsidRPr="00C25669">
        <w:rPr>
          <w:rFonts w:hint="eastAsia"/>
          <w:lang w:eastAsia="zh-CN"/>
        </w:rPr>
        <w:t>:</w:t>
      </w:r>
      <w:r w:rsidRPr="00C25669">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1D1C09" w:rsidRPr="00C25669" w14:paraId="7A9E0BFE" w14:textId="77777777" w:rsidTr="00EF4AA0">
        <w:trPr>
          <w:jc w:val="center"/>
        </w:trPr>
        <w:tc>
          <w:tcPr>
            <w:tcW w:w="2034" w:type="dxa"/>
          </w:tcPr>
          <w:p w14:paraId="1ABCE32A" w14:textId="77777777" w:rsidR="001D1C09" w:rsidRPr="00C25669" w:rsidRDefault="001D1C09" w:rsidP="00EF4AA0">
            <w:pPr>
              <w:keepNext/>
              <w:keepLines/>
              <w:spacing w:after="0"/>
              <w:jc w:val="center"/>
              <w:rPr>
                <w:rFonts w:ascii="Arial" w:eastAsia="SimSun" w:hAnsi="Arial"/>
                <w:b/>
                <w:sz w:val="18"/>
                <w:lang w:val="en-US"/>
              </w:rPr>
            </w:pPr>
            <w:r w:rsidRPr="00C25669">
              <w:rPr>
                <w:rFonts w:ascii="Arial" w:eastAsia="SimSun" w:hAnsi="Arial"/>
                <w:b/>
                <w:sz w:val="18"/>
                <w:lang w:val="en-US"/>
              </w:rPr>
              <w:t>Maximum number of PDSCH MIMO layers</w:t>
            </w:r>
          </w:p>
        </w:tc>
        <w:tc>
          <w:tcPr>
            <w:tcW w:w="1838" w:type="dxa"/>
          </w:tcPr>
          <w:p w14:paraId="5B638EC2" w14:textId="77777777" w:rsidR="001D1C09" w:rsidRPr="00C25669" w:rsidRDefault="001D1C09" w:rsidP="00EF4AA0">
            <w:pPr>
              <w:keepNext/>
              <w:keepLines/>
              <w:spacing w:after="0"/>
              <w:jc w:val="center"/>
              <w:rPr>
                <w:rFonts w:ascii="Arial" w:eastAsia="SimSun" w:hAnsi="Arial"/>
                <w:b/>
                <w:sz w:val="18"/>
                <w:lang w:val="en-US"/>
              </w:rPr>
            </w:pPr>
            <w:r w:rsidRPr="00C25669">
              <w:rPr>
                <w:rFonts w:ascii="Arial" w:eastAsia="SimSun" w:hAnsi="Arial"/>
                <w:b/>
                <w:sz w:val="18"/>
                <w:lang w:val="en-US"/>
              </w:rPr>
              <w:t>Maximum modulation format</w:t>
            </w:r>
          </w:p>
        </w:tc>
        <w:tc>
          <w:tcPr>
            <w:tcW w:w="1055" w:type="dxa"/>
          </w:tcPr>
          <w:p w14:paraId="156893C7" w14:textId="77777777" w:rsidR="001D1C09" w:rsidRPr="00C25669" w:rsidRDefault="001D1C09" w:rsidP="00EF4AA0">
            <w:pPr>
              <w:keepNext/>
              <w:keepLines/>
              <w:spacing w:after="0"/>
              <w:jc w:val="center"/>
              <w:rPr>
                <w:rFonts w:ascii="Arial" w:eastAsia="SimSun" w:hAnsi="Arial"/>
                <w:b/>
                <w:sz w:val="18"/>
                <w:lang w:val="en-US"/>
              </w:rPr>
            </w:pPr>
            <w:r w:rsidRPr="00C25669">
              <w:rPr>
                <w:rFonts w:ascii="Arial" w:eastAsia="SimSun" w:hAnsi="Arial"/>
                <w:b/>
                <w:sz w:val="18"/>
                <w:lang w:val="en-US"/>
              </w:rPr>
              <w:t>Scaling factor</w:t>
            </w:r>
          </w:p>
        </w:tc>
        <w:tc>
          <w:tcPr>
            <w:tcW w:w="1408" w:type="dxa"/>
          </w:tcPr>
          <w:p w14:paraId="67F9F0F6" w14:textId="77777777" w:rsidR="001D1C09" w:rsidRPr="00C25669" w:rsidRDefault="001D1C09" w:rsidP="00EF4AA0">
            <w:pPr>
              <w:keepNext/>
              <w:keepLines/>
              <w:spacing w:after="0"/>
              <w:jc w:val="center"/>
              <w:rPr>
                <w:rFonts w:ascii="Arial" w:eastAsia="SimSun" w:hAnsi="Arial"/>
                <w:b/>
                <w:sz w:val="18"/>
                <w:lang w:val="en-US"/>
              </w:rPr>
            </w:pPr>
            <w:r w:rsidRPr="00C25669">
              <w:rPr>
                <w:rFonts w:ascii="Arial" w:eastAsia="SimSun" w:hAnsi="Arial"/>
                <w:b/>
                <w:sz w:val="18"/>
                <w:lang w:val="en-US"/>
              </w:rPr>
              <w:t>MCS</w:t>
            </w:r>
          </w:p>
        </w:tc>
      </w:tr>
      <w:tr w:rsidR="001D1C09" w:rsidRPr="00C25669" w14:paraId="51CA9069" w14:textId="77777777" w:rsidTr="00EF4AA0">
        <w:trPr>
          <w:jc w:val="center"/>
        </w:trPr>
        <w:tc>
          <w:tcPr>
            <w:tcW w:w="2034" w:type="dxa"/>
          </w:tcPr>
          <w:p w14:paraId="1C3F0E6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3A194EE1"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8</w:t>
            </w:r>
          </w:p>
        </w:tc>
        <w:tc>
          <w:tcPr>
            <w:tcW w:w="1055" w:type="dxa"/>
          </w:tcPr>
          <w:p w14:paraId="77F3DB10"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408" w:type="dxa"/>
          </w:tcPr>
          <w:p w14:paraId="6127E008"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26</w:t>
            </w:r>
          </w:p>
        </w:tc>
      </w:tr>
      <w:tr w:rsidR="001D1C09" w:rsidRPr="00C25669" w14:paraId="44954D4B" w14:textId="77777777" w:rsidTr="00EF4AA0">
        <w:trPr>
          <w:jc w:val="center"/>
        </w:trPr>
        <w:tc>
          <w:tcPr>
            <w:tcW w:w="2034" w:type="dxa"/>
          </w:tcPr>
          <w:p w14:paraId="6312EF7F"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687AD5CB"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8</w:t>
            </w:r>
          </w:p>
        </w:tc>
        <w:tc>
          <w:tcPr>
            <w:tcW w:w="1055" w:type="dxa"/>
          </w:tcPr>
          <w:p w14:paraId="4B68B3D9"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0.8</w:t>
            </w:r>
          </w:p>
        </w:tc>
        <w:tc>
          <w:tcPr>
            <w:tcW w:w="1408" w:type="dxa"/>
          </w:tcPr>
          <w:p w14:paraId="0AC86347"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21</w:t>
            </w:r>
          </w:p>
        </w:tc>
      </w:tr>
      <w:tr w:rsidR="001D1C09" w:rsidRPr="00C25669" w14:paraId="0BC4B11A" w14:textId="77777777" w:rsidTr="00EF4AA0">
        <w:trPr>
          <w:jc w:val="center"/>
        </w:trPr>
        <w:tc>
          <w:tcPr>
            <w:tcW w:w="2034" w:type="dxa"/>
          </w:tcPr>
          <w:p w14:paraId="2EC3206C"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0EBF9179"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8</w:t>
            </w:r>
          </w:p>
        </w:tc>
        <w:tc>
          <w:tcPr>
            <w:tcW w:w="1055" w:type="dxa"/>
          </w:tcPr>
          <w:p w14:paraId="663C984F"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0.75</w:t>
            </w:r>
          </w:p>
        </w:tc>
        <w:tc>
          <w:tcPr>
            <w:tcW w:w="1408" w:type="dxa"/>
          </w:tcPr>
          <w:p w14:paraId="3DAC083C"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20</w:t>
            </w:r>
          </w:p>
        </w:tc>
      </w:tr>
      <w:tr w:rsidR="001D1C09" w:rsidRPr="00C25669" w14:paraId="05885F10" w14:textId="77777777" w:rsidTr="00EF4AA0">
        <w:trPr>
          <w:jc w:val="center"/>
        </w:trPr>
        <w:tc>
          <w:tcPr>
            <w:tcW w:w="2034" w:type="dxa"/>
          </w:tcPr>
          <w:p w14:paraId="13CAFAFB"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6D0B1C10"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8</w:t>
            </w:r>
          </w:p>
        </w:tc>
        <w:tc>
          <w:tcPr>
            <w:tcW w:w="1055" w:type="dxa"/>
          </w:tcPr>
          <w:p w14:paraId="5E408A72"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0.4</w:t>
            </w:r>
          </w:p>
        </w:tc>
        <w:tc>
          <w:tcPr>
            <w:tcW w:w="1408" w:type="dxa"/>
          </w:tcPr>
          <w:p w14:paraId="6D0C222F"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11</w:t>
            </w:r>
          </w:p>
        </w:tc>
      </w:tr>
      <w:tr w:rsidR="001D1C09" w:rsidRPr="00C25669" w14:paraId="0B1C2A81" w14:textId="77777777" w:rsidTr="00EF4AA0">
        <w:trPr>
          <w:jc w:val="center"/>
        </w:trPr>
        <w:tc>
          <w:tcPr>
            <w:tcW w:w="2034" w:type="dxa"/>
          </w:tcPr>
          <w:p w14:paraId="5BB3913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12D627B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6</w:t>
            </w:r>
          </w:p>
        </w:tc>
        <w:tc>
          <w:tcPr>
            <w:tcW w:w="1055" w:type="dxa"/>
          </w:tcPr>
          <w:p w14:paraId="3CBDAD28"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408" w:type="dxa"/>
          </w:tcPr>
          <w:p w14:paraId="53A8BB09"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27</w:t>
            </w:r>
          </w:p>
        </w:tc>
      </w:tr>
      <w:tr w:rsidR="001D1C09" w:rsidRPr="00C25669" w14:paraId="47395E73" w14:textId="77777777" w:rsidTr="00EF4AA0">
        <w:trPr>
          <w:jc w:val="center"/>
        </w:trPr>
        <w:tc>
          <w:tcPr>
            <w:tcW w:w="2034" w:type="dxa"/>
          </w:tcPr>
          <w:p w14:paraId="52974F5C"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11CC549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6</w:t>
            </w:r>
          </w:p>
        </w:tc>
        <w:tc>
          <w:tcPr>
            <w:tcW w:w="1055" w:type="dxa"/>
          </w:tcPr>
          <w:p w14:paraId="66D6DCDB"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0.8</w:t>
            </w:r>
          </w:p>
        </w:tc>
        <w:tc>
          <w:tcPr>
            <w:tcW w:w="1408" w:type="dxa"/>
          </w:tcPr>
          <w:p w14:paraId="5BE3A4E2"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23</w:t>
            </w:r>
          </w:p>
        </w:tc>
      </w:tr>
      <w:tr w:rsidR="001D1C09" w:rsidRPr="00C25669" w14:paraId="0AA4CD03" w14:textId="77777777" w:rsidTr="00EF4AA0">
        <w:trPr>
          <w:jc w:val="center"/>
        </w:trPr>
        <w:tc>
          <w:tcPr>
            <w:tcW w:w="2034" w:type="dxa"/>
          </w:tcPr>
          <w:p w14:paraId="7EE92E47"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52A14517"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6</w:t>
            </w:r>
          </w:p>
        </w:tc>
        <w:tc>
          <w:tcPr>
            <w:tcW w:w="1055" w:type="dxa"/>
          </w:tcPr>
          <w:p w14:paraId="0FE46165"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0.75</w:t>
            </w:r>
          </w:p>
        </w:tc>
        <w:tc>
          <w:tcPr>
            <w:tcW w:w="1408" w:type="dxa"/>
          </w:tcPr>
          <w:p w14:paraId="47791198"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22</w:t>
            </w:r>
          </w:p>
        </w:tc>
      </w:tr>
      <w:tr w:rsidR="001D1C09" w:rsidRPr="00C25669" w14:paraId="15227E18" w14:textId="77777777" w:rsidTr="00EF4AA0">
        <w:trPr>
          <w:jc w:val="center"/>
        </w:trPr>
        <w:tc>
          <w:tcPr>
            <w:tcW w:w="2034" w:type="dxa"/>
          </w:tcPr>
          <w:p w14:paraId="6F59A8E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5DB29F2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6</w:t>
            </w:r>
          </w:p>
        </w:tc>
        <w:tc>
          <w:tcPr>
            <w:tcW w:w="1055" w:type="dxa"/>
          </w:tcPr>
          <w:p w14:paraId="28919722"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0.4</w:t>
            </w:r>
          </w:p>
        </w:tc>
        <w:tc>
          <w:tcPr>
            <w:tcW w:w="1408" w:type="dxa"/>
          </w:tcPr>
          <w:p w14:paraId="745FAAA5"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14</w:t>
            </w:r>
          </w:p>
        </w:tc>
      </w:tr>
      <w:tr w:rsidR="001D1C09" w:rsidRPr="00C25669" w14:paraId="68A09210" w14:textId="77777777" w:rsidTr="00EF4AA0">
        <w:trPr>
          <w:jc w:val="center"/>
        </w:trPr>
        <w:tc>
          <w:tcPr>
            <w:tcW w:w="2034" w:type="dxa"/>
          </w:tcPr>
          <w:p w14:paraId="674C25D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6F53F7F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055" w:type="dxa"/>
          </w:tcPr>
          <w:p w14:paraId="035C1F7D"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408" w:type="dxa"/>
          </w:tcPr>
          <w:p w14:paraId="0030BBC8"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16</w:t>
            </w:r>
          </w:p>
        </w:tc>
      </w:tr>
      <w:tr w:rsidR="001D1C09" w:rsidRPr="00C25669" w14:paraId="7FFB12BB" w14:textId="77777777" w:rsidTr="00EF4AA0">
        <w:trPr>
          <w:jc w:val="center"/>
        </w:trPr>
        <w:tc>
          <w:tcPr>
            <w:tcW w:w="2034" w:type="dxa"/>
          </w:tcPr>
          <w:p w14:paraId="731068AC"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578C762F"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055" w:type="dxa"/>
          </w:tcPr>
          <w:p w14:paraId="429ED1E6"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0.8</w:t>
            </w:r>
          </w:p>
        </w:tc>
        <w:tc>
          <w:tcPr>
            <w:tcW w:w="1408" w:type="dxa"/>
          </w:tcPr>
          <w:p w14:paraId="61E742D0"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16</w:t>
            </w:r>
          </w:p>
        </w:tc>
      </w:tr>
      <w:tr w:rsidR="001D1C09" w:rsidRPr="00C25669" w14:paraId="625B7938" w14:textId="77777777" w:rsidTr="00EF4AA0">
        <w:trPr>
          <w:jc w:val="center"/>
        </w:trPr>
        <w:tc>
          <w:tcPr>
            <w:tcW w:w="2034" w:type="dxa"/>
          </w:tcPr>
          <w:p w14:paraId="5E0A82B9"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5445D789"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055" w:type="dxa"/>
          </w:tcPr>
          <w:p w14:paraId="166A84E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0.75</w:t>
            </w:r>
          </w:p>
        </w:tc>
        <w:tc>
          <w:tcPr>
            <w:tcW w:w="1408" w:type="dxa"/>
          </w:tcPr>
          <w:p w14:paraId="0F7A4FFE"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16</w:t>
            </w:r>
          </w:p>
        </w:tc>
      </w:tr>
      <w:tr w:rsidR="001D1C09" w:rsidRPr="00C25669" w14:paraId="62EC84AA" w14:textId="77777777" w:rsidTr="00EF4AA0">
        <w:trPr>
          <w:jc w:val="center"/>
        </w:trPr>
        <w:tc>
          <w:tcPr>
            <w:tcW w:w="2034" w:type="dxa"/>
          </w:tcPr>
          <w:p w14:paraId="6A465127"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26A43005"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055" w:type="dxa"/>
          </w:tcPr>
          <w:p w14:paraId="03D2E40C"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0.4</w:t>
            </w:r>
          </w:p>
        </w:tc>
        <w:tc>
          <w:tcPr>
            <w:tcW w:w="1408" w:type="dxa"/>
          </w:tcPr>
          <w:p w14:paraId="4C8344A0"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10</w:t>
            </w:r>
          </w:p>
        </w:tc>
      </w:tr>
      <w:tr w:rsidR="001D1C09" w:rsidRPr="00C25669" w14:paraId="557DB8CA" w14:textId="77777777" w:rsidTr="00EF4AA0">
        <w:trPr>
          <w:jc w:val="center"/>
        </w:trPr>
        <w:tc>
          <w:tcPr>
            <w:tcW w:w="2034" w:type="dxa"/>
          </w:tcPr>
          <w:p w14:paraId="26AA6618"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721B759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055" w:type="dxa"/>
          </w:tcPr>
          <w:p w14:paraId="227C1281"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408" w:type="dxa"/>
          </w:tcPr>
          <w:p w14:paraId="0CDEAC1E"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9</w:t>
            </w:r>
          </w:p>
        </w:tc>
      </w:tr>
      <w:tr w:rsidR="001D1C09" w:rsidRPr="00C25669" w14:paraId="038B37E1" w14:textId="77777777" w:rsidTr="00EF4AA0">
        <w:trPr>
          <w:jc w:val="center"/>
        </w:trPr>
        <w:tc>
          <w:tcPr>
            <w:tcW w:w="2034" w:type="dxa"/>
          </w:tcPr>
          <w:p w14:paraId="5326F892"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191AD50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055" w:type="dxa"/>
          </w:tcPr>
          <w:p w14:paraId="356C2FA9"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0.8</w:t>
            </w:r>
          </w:p>
        </w:tc>
        <w:tc>
          <w:tcPr>
            <w:tcW w:w="1408" w:type="dxa"/>
          </w:tcPr>
          <w:p w14:paraId="126D3B5E"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9</w:t>
            </w:r>
          </w:p>
        </w:tc>
      </w:tr>
      <w:tr w:rsidR="001D1C09" w:rsidRPr="00C25669" w14:paraId="2B964411" w14:textId="77777777" w:rsidTr="00EF4AA0">
        <w:trPr>
          <w:jc w:val="center"/>
        </w:trPr>
        <w:tc>
          <w:tcPr>
            <w:tcW w:w="2034" w:type="dxa"/>
          </w:tcPr>
          <w:p w14:paraId="0EEB6518"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7791FF97"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055" w:type="dxa"/>
          </w:tcPr>
          <w:p w14:paraId="370734B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0.75</w:t>
            </w:r>
          </w:p>
        </w:tc>
        <w:tc>
          <w:tcPr>
            <w:tcW w:w="1408" w:type="dxa"/>
          </w:tcPr>
          <w:p w14:paraId="2A7D7FA2"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9</w:t>
            </w:r>
          </w:p>
        </w:tc>
      </w:tr>
      <w:tr w:rsidR="001D1C09" w:rsidRPr="00C25669" w14:paraId="6E7BEA66" w14:textId="77777777" w:rsidTr="00EF4AA0">
        <w:trPr>
          <w:jc w:val="center"/>
        </w:trPr>
        <w:tc>
          <w:tcPr>
            <w:tcW w:w="2034" w:type="dxa"/>
          </w:tcPr>
          <w:p w14:paraId="3EBE0E54"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838" w:type="dxa"/>
          </w:tcPr>
          <w:p w14:paraId="1C38714D"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055" w:type="dxa"/>
          </w:tcPr>
          <w:p w14:paraId="3C5F6712"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0.4</w:t>
            </w:r>
          </w:p>
        </w:tc>
        <w:tc>
          <w:tcPr>
            <w:tcW w:w="1408" w:type="dxa"/>
          </w:tcPr>
          <w:p w14:paraId="3301FE0C"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4</w:t>
            </w:r>
          </w:p>
        </w:tc>
      </w:tr>
      <w:tr w:rsidR="001D1C09" w:rsidRPr="00C25669" w14:paraId="5B9ECE77" w14:textId="77777777" w:rsidTr="00EF4AA0">
        <w:trPr>
          <w:jc w:val="center"/>
        </w:trPr>
        <w:tc>
          <w:tcPr>
            <w:tcW w:w="2034" w:type="dxa"/>
          </w:tcPr>
          <w:p w14:paraId="22DC354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74F5BA8A"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8</w:t>
            </w:r>
          </w:p>
        </w:tc>
        <w:tc>
          <w:tcPr>
            <w:tcW w:w="1055" w:type="dxa"/>
          </w:tcPr>
          <w:p w14:paraId="12022BBC"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408" w:type="dxa"/>
          </w:tcPr>
          <w:p w14:paraId="7854787A"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26</w:t>
            </w:r>
          </w:p>
        </w:tc>
      </w:tr>
      <w:tr w:rsidR="001D1C09" w:rsidRPr="00C25669" w14:paraId="55233C9B" w14:textId="77777777" w:rsidTr="00EF4AA0">
        <w:trPr>
          <w:jc w:val="center"/>
        </w:trPr>
        <w:tc>
          <w:tcPr>
            <w:tcW w:w="2034" w:type="dxa"/>
          </w:tcPr>
          <w:p w14:paraId="76638584"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6306146F"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8</w:t>
            </w:r>
          </w:p>
        </w:tc>
        <w:tc>
          <w:tcPr>
            <w:tcW w:w="1055" w:type="dxa"/>
          </w:tcPr>
          <w:p w14:paraId="7B4ACD59"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0.8</w:t>
            </w:r>
          </w:p>
        </w:tc>
        <w:tc>
          <w:tcPr>
            <w:tcW w:w="1408" w:type="dxa"/>
          </w:tcPr>
          <w:p w14:paraId="7FB4C62A"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21</w:t>
            </w:r>
          </w:p>
        </w:tc>
      </w:tr>
      <w:tr w:rsidR="001D1C09" w:rsidRPr="00C25669" w14:paraId="78C9808E" w14:textId="77777777" w:rsidTr="00EF4AA0">
        <w:trPr>
          <w:jc w:val="center"/>
        </w:trPr>
        <w:tc>
          <w:tcPr>
            <w:tcW w:w="2034" w:type="dxa"/>
          </w:tcPr>
          <w:p w14:paraId="43D8F02F"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748307CC"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8</w:t>
            </w:r>
          </w:p>
        </w:tc>
        <w:tc>
          <w:tcPr>
            <w:tcW w:w="1055" w:type="dxa"/>
          </w:tcPr>
          <w:p w14:paraId="61CF1D4F"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0.75</w:t>
            </w:r>
          </w:p>
        </w:tc>
        <w:tc>
          <w:tcPr>
            <w:tcW w:w="1408" w:type="dxa"/>
          </w:tcPr>
          <w:p w14:paraId="61A457CF"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20</w:t>
            </w:r>
          </w:p>
        </w:tc>
      </w:tr>
      <w:tr w:rsidR="001D1C09" w:rsidRPr="00C25669" w14:paraId="405A5553" w14:textId="77777777" w:rsidTr="00EF4AA0">
        <w:trPr>
          <w:jc w:val="center"/>
        </w:trPr>
        <w:tc>
          <w:tcPr>
            <w:tcW w:w="2034" w:type="dxa"/>
          </w:tcPr>
          <w:p w14:paraId="6555B80D"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2482BD4A"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8</w:t>
            </w:r>
          </w:p>
        </w:tc>
        <w:tc>
          <w:tcPr>
            <w:tcW w:w="1055" w:type="dxa"/>
          </w:tcPr>
          <w:p w14:paraId="46A48F4F"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0.4</w:t>
            </w:r>
          </w:p>
        </w:tc>
        <w:tc>
          <w:tcPr>
            <w:tcW w:w="1408" w:type="dxa"/>
          </w:tcPr>
          <w:p w14:paraId="321A91DB"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11</w:t>
            </w:r>
          </w:p>
        </w:tc>
      </w:tr>
      <w:tr w:rsidR="001D1C09" w:rsidRPr="00C25669" w14:paraId="2CDDFC46" w14:textId="77777777" w:rsidTr="00EF4AA0">
        <w:trPr>
          <w:jc w:val="center"/>
        </w:trPr>
        <w:tc>
          <w:tcPr>
            <w:tcW w:w="2034" w:type="dxa"/>
          </w:tcPr>
          <w:p w14:paraId="64883807"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58DA4D71"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6</w:t>
            </w:r>
          </w:p>
        </w:tc>
        <w:tc>
          <w:tcPr>
            <w:tcW w:w="1055" w:type="dxa"/>
          </w:tcPr>
          <w:p w14:paraId="49D9CD47"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408" w:type="dxa"/>
          </w:tcPr>
          <w:p w14:paraId="43A505D8"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27</w:t>
            </w:r>
          </w:p>
        </w:tc>
      </w:tr>
      <w:tr w:rsidR="001D1C09" w:rsidRPr="00C25669" w14:paraId="22F11D6C" w14:textId="77777777" w:rsidTr="00EF4AA0">
        <w:trPr>
          <w:jc w:val="center"/>
        </w:trPr>
        <w:tc>
          <w:tcPr>
            <w:tcW w:w="2034" w:type="dxa"/>
          </w:tcPr>
          <w:p w14:paraId="5B23C3DF"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061E35E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6</w:t>
            </w:r>
          </w:p>
        </w:tc>
        <w:tc>
          <w:tcPr>
            <w:tcW w:w="1055" w:type="dxa"/>
          </w:tcPr>
          <w:p w14:paraId="50079EDC"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0.8</w:t>
            </w:r>
          </w:p>
        </w:tc>
        <w:tc>
          <w:tcPr>
            <w:tcW w:w="1408" w:type="dxa"/>
          </w:tcPr>
          <w:p w14:paraId="4F664EFD"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23</w:t>
            </w:r>
          </w:p>
        </w:tc>
      </w:tr>
      <w:tr w:rsidR="001D1C09" w:rsidRPr="00C25669" w14:paraId="618C9A2B" w14:textId="77777777" w:rsidTr="00EF4AA0">
        <w:trPr>
          <w:jc w:val="center"/>
        </w:trPr>
        <w:tc>
          <w:tcPr>
            <w:tcW w:w="2034" w:type="dxa"/>
          </w:tcPr>
          <w:p w14:paraId="17028616"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56DEC944"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6</w:t>
            </w:r>
          </w:p>
        </w:tc>
        <w:tc>
          <w:tcPr>
            <w:tcW w:w="1055" w:type="dxa"/>
          </w:tcPr>
          <w:p w14:paraId="3BDC1649"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0.75</w:t>
            </w:r>
          </w:p>
        </w:tc>
        <w:tc>
          <w:tcPr>
            <w:tcW w:w="1408" w:type="dxa"/>
          </w:tcPr>
          <w:p w14:paraId="054FCD88"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22</w:t>
            </w:r>
          </w:p>
        </w:tc>
      </w:tr>
      <w:tr w:rsidR="001D1C09" w:rsidRPr="00C25669" w14:paraId="17CC23E4" w14:textId="77777777" w:rsidTr="00EF4AA0">
        <w:trPr>
          <w:jc w:val="center"/>
        </w:trPr>
        <w:tc>
          <w:tcPr>
            <w:tcW w:w="2034" w:type="dxa"/>
          </w:tcPr>
          <w:p w14:paraId="6A035390"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1CA9A364"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6</w:t>
            </w:r>
          </w:p>
        </w:tc>
        <w:tc>
          <w:tcPr>
            <w:tcW w:w="1055" w:type="dxa"/>
          </w:tcPr>
          <w:p w14:paraId="32EDF245"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0.4</w:t>
            </w:r>
          </w:p>
        </w:tc>
        <w:tc>
          <w:tcPr>
            <w:tcW w:w="1408" w:type="dxa"/>
          </w:tcPr>
          <w:p w14:paraId="6D740AB8"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14</w:t>
            </w:r>
          </w:p>
        </w:tc>
      </w:tr>
      <w:tr w:rsidR="001D1C09" w:rsidRPr="00C25669" w14:paraId="330EE769" w14:textId="77777777" w:rsidTr="00EF4AA0">
        <w:trPr>
          <w:jc w:val="center"/>
        </w:trPr>
        <w:tc>
          <w:tcPr>
            <w:tcW w:w="2034" w:type="dxa"/>
          </w:tcPr>
          <w:p w14:paraId="0D899CA6"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734B5655"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055" w:type="dxa"/>
          </w:tcPr>
          <w:p w14:paraId="2C3BE667"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408" w:type="dxa"/>
          </w:tcPr>
          <w:p w14:paraId="1102CA13"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16</w:t>
            </w:r>
          </w:p>
        </w:tc>
      </w:tr>
      <w:tr w:rsidR="001D1C09" w:rsidRPr="00C25669" w14:paraId="73059281" w14:textId="77777777" w:rsidTr="00EF4AA0">
        <w:trPr>
          <w:jc w:val="center"/>
        </w:trPr>
        <w:tc>
          <w:tcPr>
            <w:tcW w:w="2034" w:type="dxa"/>
          </w:tcPr>
          <w:p w14:paraId="5DD07CF0"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2255DC34"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055" w:type="dxa"/>
          </w:tcPr>
          <w:p w14:paraId="52ED88A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0.8</w:t>
            </w:r>
          </w:p>
        </w:tc>
        <w:tc>
          <w:tcPr>
            <w:tcW w:w="1408" w:type="dxa"/>
          </w:tcPr>
          <w:p w14:paraId="7D9FB592"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16</w:t>
            </w:r>
          </w:p>
        </w:tc>
      </w:tr>
      <w:tr w:rsidR="001D1C09" w:rsidRPr="00C25669" w14:paraId="26E6F5A0" w14:textId="77777777" w:rsidTr="00EF4AA0">
        <w:trPr>
          <w:jc w:val="center"/>
        </w:trPr>
        <w:tc>
          <w:tcPr>
            <w:tcW w:w="2034" w:type="dxa"/>
          </w:tcPr>
          <w:p w14:paraId="37D2516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1A8AB876"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055" w:type="dxa"/>
          </w:tcPr>
          <w:p w14:paraId="56D355F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0.75</w:t>
            </w:r>
          </w:p>
        </w:tc>
        <w:tc>
          <w:tcPr>
            <w:tcW w:w="1408" w:type="dxa"/>
          </w:tcPr>
          <w:p w14:paraId="0496C3EC"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16</w:t>
            </w:r>
          </w:p>
        </w:tc>
      </w:tr>
      <w:tr w:rsidR="001D1C09" w:rsidRPr="00C25669" w14:paraId="1DDD5F41" w14:textId="77777777" w:rsidTr="00EF4AA0">
        <w:trPr>
          <w:jc w:val="center"/>
        </w:trPr>
        <w:tc>
          <w:tcPr>
            <w:tcW w:w="2034" w:type="dxa"/>
          </w:tcPr>
          <w:p w14:paraId="0569BA25"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4416C7B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055" w:type="dxa"/>
          </w:tcPr>
          <w:p w14:paraId="38F808F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0.4</w:t>
            </w:r>
          </w:p>
        </w:tc>
        <w:tc>
          <w:tcPr>
            <w:tcW w:w="1408" w:type="dxa"/>
          </w:tcPr>
          <w:p w14:paraId="1E7C33D6"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10</w:t>
            </w:r>
          </w:p>
        </w:tc>
      </w:tr>
      <w:tr w:rsidR="001D1C09" w:rsidRPr="00C25669" w14:paraId="62BB0715" w14:textId="77777777" w:rsidTr="00EF4AA0">
        <w:trPr>
          <w:jc w:val="center"/>
        </w:trPr>
        <w:tc>
          <w:tcPr>
            <w:tcW w:w="2034" w:type="dxa"/>
          </w:tcPr>
          <w:p w14:paraId="509BF12B"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097FCD1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055" w:type="dxa"/>
          </w:tcPr>
          <w:p w14:paraId="06EB0C3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408" w:type="dxa"/>
          </w:tcPr>
          <w:p w14:paraId="023FC025"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9</w:t>
            </w:r>
          </w:p>
        </w:tc>
      </w:tr>
      <w:tr w:rsidR="001D1C09" w:rsidRPr="00C25669" w14:paraId="4E77339D" w14:textId="77777777" w:rsidTr="00EF4AA0">
        <w:trPr>
          <w:jc w:val="center"/>
        </w:trPr>
        <w:tc>
          <w:tcPr>
            <w:tcW w:w="2034" w:type="dxa"/>
          </w:tcPr>
          <w:p w14:paraId="3C0BA0F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252A5F79"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055" w:type="dxa"/>
          </w:tcPr>
          <w:p w14:paraId="659D6C96"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0.8</w:t>
            </w:r>
          </w:p>
        </w:tc>
        <w:tc>
          <w:tcPr>
            <w:tcW w:w="1408" w:type="dxa"/>
          </w:tcPr>
          <w:p w14:paraId="635BA935"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9</w:t>
            </w:r>
          </w:p>
        </w:tc>
      </w:tr>
      <w:tr w:rsidR="001D1C09" w:rsidRPr="00C25669" w14:paraId="1C1B63D4" w14:textId="77777777" w:rsidTr="00EF4AA0">
        <w:trPr>
          <w:jc w:val="center"/>
        </w:trPr>
        <w:tc>
          <w:tcPr>
            <w:tcW w:w="2034" w:type="dxa"/>
          </w:tcPr>
          <w:p w14:paraId="4E03F450"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08C07895"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055" w:type="dxa"/>
          </w:tcPr>
          <w:p w14:paraId="5ADEA599"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0.75</w:t>
            </w:r>
          </w:p>
        </w:tc>
        <w:tc>
          <w:tcPr>
            <w:tcW w:w="1408" w:type="dxa"/>
          </w:tcPr>
          <w:p w14:paraId="2A83C4A3"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9</w:t>
            </w:r>
          </w:p>
        </w:tc>
      </w:tr>
      <w:tr w:rsidR="001D1C09" w:rsidRPr="00C25669" w14:paraId="16DA240C" w14:textId="77777777" w:rsidTr="00EF4AA0">
        <w:trPr>
          <w:jc w:val="center"/>
        </w:trPr>
        <w:tc>
          <w:tcPr>
            <w:tcW w:w="2034" w:type="dxa"/>
          </w:tcPr>
          <w:p w14:paraId="61D181D9"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838" w:type="dxa"/>
          </w:tcPr>
          <w:p w14:paraId="3D6F46C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055" w:type="dxa"/>
          </w:tcPr>
          <w:p w14:paraId="70FA740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0.4</w:t>
            </w:r>
          </w:p>
        </w:tc>
        <w:tc>
          <w:tcPr>
            <w:tcW w:w="1408" w:type="dxa"/>
          </w:tcPr>
          <w:p w14:paraId="53419ABD"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4</w:t>
            </w:r>
          </w:p>
        </w:tc>
      </w:tr>
      <w:tr w:rsidR="001D1C09" w:rsidRPr="00C25669" w14:paraId="5C3F8894" w14:textId="77777777" w:rsidTr="00EF4AA0">
        <w:trPr>
          <w:jc w:val="center"/>
        </w:trPr>
        <w:tc>
          <w:tcPr>
            <w:tcW w:w="2034" w:type="dxa"/>
          </w:tcPr>
          <w:p w14:paraId="49A59C9A"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71759B48"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8</w:t>
            </w:r>
          </w:p>
        </w:tc>
        <w:tc>
          <w:tcPr>
            <w:tcW w:w="1055" w:type="dxa"/>
          </w:tcPr>
          <w:p w14:paraId="47D3031B"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408" w:type="dxa"/>
          </w:tcPr>
          <w:p w14:paraId="052AF682"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26</w:t>
            </w:r>
          </w:p>
        </w:tc>
      </w:tr>
      <w:tr w:rsidR="001D1C09" w:rsidRPr="00C25669" w14:paraId="37E7E7BD" w14:textId="77777777" w:rsidTr="00EF4AA0">
        <w:trPr>
          <w:jc w:val="center"/>
        </w:trPr>
        <w:tc>
          <w:tcPr>
            <w:tcW w:w="2034" w:type="dxa"/>
          </w:tcPr>
          <w:p w14:paraId="0C678E2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7BC62A36"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8</w:t>
            </w:r>
          </w:p>
        </w:tc>
        <w:tc>
          <w:tcPr>
            <w:tcW w:w="1055" w:type="dxa"/>
          </w:tcPr>
          <w:p w14:paraId="7C4E5FF6"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0.8</w:t>
            </w:r>
          </w:p>
        </w:tc>
        <w:tc>
          <w:tcPr>
            <w:tcW w:w="1408" w:type="dxa"/>
          </w:tcPr>
          <w:p w14:paraId="65C4546E"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23</w:t>
            </w:r>
          </w:p>
        </w:tc>
      </w:tr>
      <w:tr w:rsidR="001D1C09" w:rsidRPr="00C25669" w14:paraId="1395C064" w14:textId="77777777" w:rsidTr="00EF4AA0">
        <w:trPr>
          <w:jc w:val="center"/>
        </w:trPr>
        <w:tc>
          <w:tcPr>
            <w:tcW w:w="2034" w:type="dxa"/>
          </w:tcPr>
          <w:p w14:paraId="56B20717"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06C6D77F"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8</w:t>
            </w:r>
          </w:p>
        </w:tc>
        <w:tc>
          <w:tcPr>
            <w:tcW w:w="1055" w:type="dxa"/>
          </w:tcPr>
          <w:p w14:paraId="1545EA52"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0.75</w:t>
            </w:r>
          </w:p>
        </w:tc>
        <w:tc>
          <w:tcPr>
            <w:tcW w:w="1408" w:type="dxa"/>
          </w:tcPr>
          <w:p w14:paraId="363B14B2"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22</w:t>
            </w:r>
          </w:p>
        </w:tc>
      </w:tr>
      <w:tr w:rsidR="001D1C09" w:rsidRPr="00C25669" w14:paraId="367FE210" w14:textId="77777777" w:rsidTr="00EF4AA0">
        <w:trPr>
          <w:jc w:val="center"/>
        </w:trPr>
        <w:tc>
          <w:tcPr>
            <w:tcW w:w="2034" w:type="dxa"/>
          </w:tcPr>
          <w:p w14:paraId="730279F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410EF1EB"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8</w:t>
            </w:r>
          </w:p>
        </w:tc>
        <w:tc>
          <w:tcPr>
            <w:tcW w:w="1055" w:type="dxa"/>
          </w:tcPr>
          <w:p w14:paraId="7563ACB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0.4</w:t>
            </w:r>
          </w:p>
        </w:tc>
        <w:tc>
          <w:tcPr>
            <w:tcW w:w="1408" w:type="dxa"/>
          </w:tcPr>
          <w:p w14:paraId="0BE6F634"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12</w:t>
            </w:r>
          </w:p>
        </w:tc>
      </w:tr>
      <w:tr w:rsidR="001D1C09" w:rsidRPr="00C25669" w14:paraId="5BCFF3EB" w14:textId="77777777" w:rsidTr="00EF4AA0">
        <w:trPr>
          <w:jc w:val="center"/>
        </w:trPr>
        <w:tc>
          <w:tcPr>
            <w:tcW w:w="2034" w:type="dxa"/>
          </w:tcPr>
          <w:p w14:paraId="631049FD"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02F3685F"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6</w:t>
            </w:r>
          </w:p>
        </w:tc>
        <w:tc>
          <w:tcPr>
            <w:tcW w:w="1055" w:type="dxa"/>
          </w:tcPr>
          <w:p w14:paraId="4EF7C8D9"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408" w:type="dxa"/>
          </w:tcPr>
          <w:p w14:paraId="12E0F97D"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27</w:t>
            </w:r>
          </w:p>
        </w:tc>
      </w:tr>
      <w:tr w:rsidR="001D1C09" w:rsidRPr="00C25669" w14:paraId="14F29023" w14:textId="77777777" w:rsidTr="00EF4AA0">
        <w:trPr>
          <w:jc w:val="center"/>
        </w:trPr>
        <w:tc>
          <w:tcPr>
            <w:tcW w:w="2034" w:type="dxa"/>
          </w:tcPr>
          <w:p w14:paraId="53CD7176"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0B8695B6"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6</w:t>
            </w:r>
          </w:p>
        </w:tc>
        <w:tc>
          <w:tcPr>
            <w:tcW w:w="1055" w:type="dxa"/>
          </w:tcPr>
          <w:p w14:paraId="452A126D"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0.8</w:t>
            </w:r>
          </w:p>
        </w:tc>
        <w:tc>
          <w:tcPr>
            <w:tcW w:w="1408" w:type="dxa"/>
          </w:tcPr>
          <w:p w14:paraId="7A11B8FC"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24</w:t>
            </w:r>
          </w:p>
        </w:tc>
      </w:tr>
      <w:tr w:rsidR="001D1C09" w:rsidRPr="00C25669" w14:paraId="32ECA342" w14:textId="77777777" w:rsidTr="00EF4AA0">
        <w:trPr>
          <w:jc w:val="center"/>
        </w:trPr>
        <w:tc>
          <w:tcPr>
            <w:tcW w:w="2034" w:type="dxa"/>
          </w:tcPr>
          <w:p w14:paraId="38905A78"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14EB799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6</w:t>
            </w:r>
          </w:p>
        </w:tc>
        <w:tc>
          <w:tcPr>
            <w:tcW w:w="1055" w:type="dxa"/>
          </w:tcPr>
          <w:p w14:paraId="28A3B6EC"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0.75</w:t>
            </w:r>
          </w:p>
        </w:tc>
        <w:tc>
          <w:tcPr>
            <w:tcW w:w="1408" w:type="dxa"/>
          </w:tcPr>
          <w:p w14:paraId="2BAD5041"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23</w:t>
            </w:r>
          </w:p>
        </w:tc>
      </w:tr>
      <w:tr w:rsidR="001D1C09" w:rsidRPr="00C25669" w14:paraId="3BE588B6" w14:textId="77777777" w:rsidTr="00EF4AA0">
        <w:trPr>
          <w:jc w:val="center"/>
        </w:trPr>
        <w:tc>
          <w:tcPr>
            <w:tcW w:w="2034" w:type="dxa"/>
          </w:tcPr>
          <w:p w14:paraId="3B3FE60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1D698114"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6</w:t>
            </w:r>
          </w:p>
        </w:tc>
        <w:tc>
          <w:tcPr>
            <w:tcW w:w="1055" w:type="dxa"/>
          </w:tcPr>
          <w:p w14:paraId="73899582"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0.4</w:t>
            </w:r>
          </w:p>
        </w:tc>
        <w:tc>
          <w:tcPr>
            <w:tcW w:w="1408" w:type="dxa"/>
          </w:tcPr>
          <w:p w14:paraId="003993BE"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14</w:t>
            </w:r>
          </w:p>
        </w:tc>
      </w:tr>
      <w:tr w:rsidR="001D1C09" w:rsidRPr="00C25669" w14:paraId="583470CC" w14:textId="77777777" w:rsidTr="00EF4AA0">
        <w:trPr>
          <w:jc w:val="center"/>
        </w:trPr>
        <w:tc>
          <w:tcPr>
            <w:tcW w:w="2034" w:type="dxa"/>
          </w:tcPr>
          <w:p w14:paraId="6FBA79CB"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5FDF5A81"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055" w:type="dxa"/>
          </w:tcPr>
          <w:p w14:paraId="169FE726"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408" w:type="dxa"/>
          </w:tcPr>
          <w:p w14:paraId="0F735FF2"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16</w:t>
            </w:r>
          </w:p>
        </w:tc>
      </w:tr>
      <w:tr w:rsidR="001D1C09" w:rsidRPr="00C25669" w14:paraId="5EF28965" w14:textId="77777777" w:rsidTr="00EF4AA0">
        <w:trPr>
          <w:jc w:val="center"/>
        </w:trPr>
        <w:tc>
          <w:tcPr>
            <w:tcW w:w="2034" w:type="dxa"/>
          </w:tcPr>
          <w:p w14:paraId="6ED8308D"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76CB8762"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055" w:type="dxa"/>
          </w:tcPr>
          <w:p w14:paraId="7915A5AC"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0.8</w:t>
            </w:r>
          </w:p>
        </w:tc>
        <w:tc>
          <w:tcPr>
            <w:tcW w:w="1408" w:type="dxa"/>
          </w:tcPr>
          <w:p w14:paraId="4E81A70D"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16</w:t>
            </w:r>
          </w:p>
        </w:tc>
      </w:tr>
      <w:tr w:rsidR="001D1C09" w:rsidRPr="00C25669" w14:paraId="7694991F" w14:textId="77777777" w:rsidTr="00EF4AA0">
        <w:trPr>
          <w:jc w:val="center"/>
        </w:trPr>
        <w:tc>
          <w:tcPr>
            <w:tcW w:w="2034" w:type="dxa"/>
          </w:tcPr>
          <w:p w14:paraId="198DC235"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6E602EE9"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055" w:type="dxa"/>
          </w:tcPr>
          <w:p w14:paraId="7AF4A1AB"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0.75</w:t>
            </w:r>
          </w:p>
        </w:tc>
        <w:tc>
          <w:tcPr>
            <w:tcW w:w="1408" w:type="dxa"/>
          </w:tcPr>
          <w:p w14:paraId="15EB1516"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16</w:t>
            </w:r>
          </w:p>
        </w:tc>
      </w:tr>
      <w:tr w:rsidR="001D1C09" w:rsidRPr="00C25669" w14:paraId="1D370745" w14:textId="77777777" w:rsidTr="00EF4AA0">
        <w:trPr>
          <w:jc w:val="center"/>
        </w:trPr>
        <w:tc>
          <w:tcPr>
            <w:tcW w:w="2034" w:type="dxa"/>
          </w:tcPr>
          <w:p w14:paraId="3DC339F1"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059299D0"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055" w:type="dxa"/>
          </w:tcPr>
          <w:p w14:paraId="64236A12"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0.4</w:t>
            </w:r>
          </w:p>
        </w:tc>
        <w:tc>
          <w:tcPr>
            <w:tcW w:w="1408" w:type="dxa"/>
          </w:tcPr>
          <w:p w14:paraId="3DA92681"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11</w:t>
            </w:r>
          </w:p>
        </w:tc>
      </w:tr>
      <w:tr w:rsidR="001D1C09" w:rsidRPr="00C25669" w14:paraId="2182F175" w14:textId="77777777" w:rsidTr="00EF4AA0">
        <w:trPr>
          <w:jc w:val="center"/>
        </w:trPr>
        <w:tc>
          <w:tcPr>
            <w:tcW w:w="2034" w:type="dxa"/>
          </w:tcPr>
          <w:p w14:paraId="631EA4D3"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29A62CCA"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055" w:type="dxa"/>
          </w:tcPr>
          <w:p w14:paraId="6710F7B4"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1</w:t>
            </w:r>
          </w:p>
        </w:tc>
        <w:tc>
          <w:tcPr>
            <w:tcW w:w="1408" w:type="dxa"/>
          </w:tcPr>
          <w:p w14:paraId="10FBA8AF"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9</w:t>
            </w:r>
          </w:p>
        </w:tc>
      </w:tr>
      <w:tr w:rsidR="001D1C09" w:rsidRPr="00C25669" w14:paraId="5837D288" w14:textId="77777777" w:rsidTr="00EF4AA0">
        <w:trPr>
          <w:jc w:val="center"/>
        </w:trPr>
        <w:tc>
          <w:tcPr>
            <w:tcW w:w="2034" w:type="dxa"/>
          </w:tcPr>
          <w:p w14:paraId="3775CB9A"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3D10B254"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055" w:type="dxa"/>
          </w:tcPr>
          <w:p w14:paraId="4496231F"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0.8</w:t>
            </w:r>
          </w:p>
        </w:tc>
        <w:tc>
          <w:tcPr>
            <w:tcW w:w="1408" w:type="dxa"/>
          </w:tcPr>
          <w:p w14:paraId="4ECE3799"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9</w:t>
            </w:r>
          </w:p>
        </w:tc>
      </w:tr>
      <w:tr w:rsidR="001D1C09" w:rsidRPr="00C25669" w14:paraId="5B0C73DF" w14:textId="77777777" w:rsidTr="00EF4AA0">
        <w:trPr>
          <w:jc w:val="center"/>
        </w:trPr>
        <w:tc>
          <w:tcPr>
            <w:tcW w:w="2034" w:type="dxa"/>
          </w:tcPr>
          <w:p w14:paraId="70947F19"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0BDCDE2B"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055" w:type="dxa"/>
          </w:tcPr>
          <w:p w14:paraId="3343C34E"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0.75</w:t>
            </w:r>
          </w:p>
        </w:tc>
        <w:tc>
          <w:tcPr>
            <w:tcW w:w="1408" w:type="dxa"/>
          </w:tcPr>
          <w:p w14:paraId="49A85D34"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9</w:t>
            </w:r>
          </w:p>
        </w:tc>
      </w:tr>
      <w:tr w:rsidR="001D1C09" w:rsidRPr="00C25669" w14:paraId="094E4D75" w14:textId="77777777" w:rsidTr="00EF4AA0">
        <w:trPr>
          <w:jc w:val="center"/>
        </w:trPr>
        <w:tc>
          <w:tcPr>
            <w:tcW w:w="2034" w:type="dxa"/>
          </w:tcPr>
          <w:p w14:paraId="07C62601"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4</w:t>
            </w:r>
          </w:p>
        </w:tc>
        <w:tc>
          <w:tcPr>
            <w:tcW w:w="1838" w:type="dxa"/>
          </w:tcPr>
          <w:p w14:paraId="57ACAEBB"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2</w:t>
            </w:r>
          </w:p>
        </w:tc>
        <w:tc>
          <w:tcPr>
            <w:tcW w:w="1055" w:type="dxa"/>
          </w:tcPr>
          <w:p w14:paraId="16B828E2" w14:textId="77777777" w:rsidR="001D1C09" w:rsidRPr="00C25669" w:rsidRDefault="001D1C09" w:rsidP="00EF4AA0">
            <w:pPr>
              <w:keepNext/>
              <w:keepLines/>
              <w:spacing w:after="0"/>
              <w:jc w:val="center"/>
              <w:rPr>
                <w:rFonts w:ascii="Arial" w:eastAsia="SimSun" w:hAnsi="Arial"/>
                <w:sz w:val="18"/>
                <w:lang w:val="en-US"/>
              </w:rPr>
            </w:pPr>
            <w:r w:rsidRPr="00C25669">
              <w:rPr>
                <w:rFonts w:ascii="Arial" w:eastAsia="SimSun" w:hAnsi="Arial"/>
                <w:sz w:val="18"/>
                <w:lang w:val="en-US"/>
              </w:rPr>
              <w:t>0.4</w:t>
            </w:r>
          </w:p>
        </w:tc>
        <w:tc>
          <w:tcPr>
            <w:tcW w:w="1408" w:type="dxa"/>
          </w:tcPr>
          <w:p w14:paraId="32051DA0" w14:textId="77777777" w:rsidR="001D1C09" w:rsidRPr="00C25669" w:rsidRDefault="001D1C09" w:rsidP="00EF4AA0">
            <w:pPr>
              <w:keepNext/>
              <w:keepLines/>
              <w:spacing w:after="0"/>
              <w:jc w:val="center"/>
              <w:rPr>
                <w:rFonts w:ascii="Arial" w:eastAsia="SimSun" w:hAnsi="Arial"/>
                <w:sz w:val="18"/>
                <w:lang w:val="en-US" w:eastAsia="zh-CN"/>
              </w:rPr>
            </w:pPr>
            <w:r w:rsidRPr="00C25669">
              <w:rPr>
                <w:rFonts w:ascii="Arial" w:eastAsia="SimSun" w:hAnsi="Arial"/>
                <w:sz w:val="18"/>
                <w:lang w:val="en-US"/>
              </w:rPr>
              <w:t>5</w:t>
            </w:r>
          </w:p>
        </w:tc>
      </w:tr>
      <w:tr w:rsidR="001D1C09" w:rsidRPr="00C25669" w14:paraId="46362A74" w14:textId="77777777" w:rsidTr="00EF4AA0">
        <w:trPr>
          <w:jc w:val="center"/>
        </w:trPr>
        <w:tc>
          <w:tcPr>
            <w:tcW w:w="6335" w:type="dxa"/>
            <w:gridSpan w:val="4"/>
          </w:tcPr>
          <w:p w14:paraId="1BFE3C2D" w14:textId="77777777" w:rsidR="001D1C09" w:rsidRPr="00C25669" w:rsidRDefault="001D1C09" w:rsidP="00EF4AA0">
            <w:pPr>
              <w:pStyle w:val="TAN"/>
              <w:rPr>
                <w:lang w:eastAsia="zh-CN"/>
              </w:rPr>
            </w:pPr>
            <w:r w:rsidRPr="00C25669">
              <w:rPr>
                <w:lang w:eastAsia="zh-CN"/>
              </w:rPr>
              <w:t>Note 1:</w:t>
            </w:r>
            <w:r w:rsidRPr="00C25669">
              <w:rPr>
                <w:lang w:eastAsia="zh-CN"/>
              </w:rPr>
              <w:tab/>
              <w:t xml:space="preserve">MCS Index for maximum modulation format 2,4 and 6 is based on MCS index </w:t>
            </w:r>
            <w:r>
              <w:rPr>
                <w:lang w:eastAsia="zh-CN"/>
              </w:rPr>
              <w:t>T</w:t>
            </w:r>
            <w:r w:rsidRPr="00C25669">
              <w:rPr>
                <w:lang w:eastAsia="zh-CN"/>
              </w:rPr>
              <w:t>able 1 defined in clause 5.1.3.1 of TS 38.214 [12]</w:t>
            </w:r>
          </w:p>
          <w:p w14:paraId="03574672" w14:textId="77777777" w:rsidR="001D1C09" w:rsidRPr="00C25669" w:rsidRDefault="001D1C09" w:rsidP="00EF4AA0">
            <w:pPr>
              <w:pStyle w:val="TAN"/>
              <w:rPr>
                <w:rFonts w:eastAsia="SimSun"/>
                <w:lang w:val="en-US"/>
              </w:rPr>
            </w:pPr>
            <w:r w:rsidRPr="00C25669">
              <w:rPr>
                <w:lang w:eastAsia="zh-CN"/>
              </w:rPr>
              <w:t>Note 2:</w:t>
            </w:r>
            <w:r w:rsidRPr="00C25669">
              <w:rPr>
                <w:lang w:eastAsia="zh-CN"/>
              </w:rPr>
              <w:tab/>
              <w:t xml:space="preserve">MCS Index for maximum modulation format 8 is based on MCS index </w:t>
            </w:r>
            <w:r>
              <w:rPr>
                <w:lang w:eastAsia="zh-CN"/>
              </w:rPr>
              <w:t>T</w:t>
            </w:r>
            <w:r w:rsidRPr="00C25669">
              <w:rPr>
                <w:lang w:eastAsia="zh-CN"/>
              </w:rPr>
              <w:t>able 2 defined in clause 5.1.3.1 of TS 38.214 [12]</w:t>
            </w:r>
          </w:p>
        </w:tc>
      </w:tr>
    </w:tbl>
    <w:p w14:paraId="27076FF8" w14:textId="77777777" w:rsidR="001D1C09" w:rsidRDefault="001D1C09" w:rsidP="001D1C09">
      <w:pPr>
        <w:rPr>
          <w:rFonts w:eastAsia="SimSun"/>
          <w:lang w:eastAsia="zh-CN"/>
        </w:rPr>
      </w:pPr>
    </w:p>
    <w:p w14:paraId="635F500A" w14:textId="77777777" w:rsidR="001D1C09" w:rsidRPr="000D1A94" w:rsidRDefault="001D1C09" w:rsidP="001D1C09">
      <w:pPr>
        <w:pStyle w:val="TH"/>
      </w:pPr>
      <w:r w:rsidRPr="00C25669">
        <w:lastRenderedPageBreak/>
        <w:t>Table 5.5A-</w:t>
      </w:r>
      <w:r>
        <w:t>6</w:t>
      </w:r>
      <w:r w:rsidRPr="00C25669">
        <w:rPr>
          <w:rFonts w:hint="eastAsia"/>
          <w:lang w:eastAsia="zh-CN"/>
        </w:rPr>
        <w:t>:</w:t>
      </w:r>
      <w:r w:rsidRPr="00C25669">
        <w:t xml:space="preserve"> </w:t>
      </w:r>
      <w:r>
        <w:t xml:space="preserve">1024QAM </w:t>
      </w:r>
      <w:r w:rsidRPr="00C25669">
        <w:t>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1D1C09" w:rsidRPr="00C25669" w14:paraId="1FBD34D9" w14:textId="77777777" w:rsidTr="00EF4AA0">
        <w:trPr>
          <w:jc w:val="center"/>
        </w:trPr>
        <w:tc>
          <w:tcPr>
            <w:tcW w:w="2034" w:type="dxa"/>
            <w:tcBorders>
              <w:bottom w:val="single" w:sz="4" w:space="0" w:color="auto"/>
            </w:tcBorders>
          </w:tcPr>
          <w:p w14:paraId="5A8E6C65" w14:textId="77777777" w:rsidR="001D1C09" w:rsidRPr="007B381C" w:rsidRDefault="001D1C09" w:rsidP="00EF4AA0">
            <w:pPr>
              <w:pStyle w:val="TAH"/>
              <w:rPr>
                <w:rFonts w:eastAsia="SimSun"/>
                <w:lang w:val="en-US"/>
              </w:rPr>
            </w:pPr>
            <w:r w:rsidRPr="007B381C">
              <w:rPr>
                <w:rFonts w:eastAsia="SimSun"/>
                <w:lang w:val="en-US"/>
              </w:rPr>
              <w:t>Supported RX</w:t>
            </w:r>
          </w:p>
          <w:p w14:paraId="24E13396" w14:textId="77777777" w:rsidR="001D1C09" w:rsidRPr="00C25669" w:rsidRDefault="001D1C09" w:rsidP="00EF4AA0">
            <w:pPr>
              <w:pStyle w:val="TAH"/>
              <w:rPr>
                <w:rFonts w:eastAsia="SimSun"/>
                <w:lang w:val="en-US"/>
              </w:rPr>
            </w:pPr>
            <w:r w:rsidRPr="007B381C">
              <w:rPr>
                <w:rFonts w:eastAsia="SimSun"/>
                <w:lang w:val="en-US"/>
              </w:rPr>
              <w:t>antenna ports</w:t>
            </w:r>
          </w:p>
        </w:tc>
        <w:tc>
          <w:tcPr>
            <w:tcW w:w="2034" w:type="dxa"/>
          </w:tcPr>
          <w:p w14:paraId="6E84D39C" w14:textId="77777777" w:rsidR="001D1C09" w:rsidRPr="00C25669" w:rsidRDefault="001D1C09" w:rsidP="00EF4AA0">
            <w:pPr>
              <w:pStyle w:val="TAH"/>
              <w:rPr>
                <w:rFonts w:eastAsia="SimSun"/>
                <w:lang w:val="en-US"/>
              </w:rPr>
            </w:pPr>
            <w:r w:rsidRPr="00C25669">
              <w:rPr>
                <w:rFonts w:eastAsia="SimSun"/>
                <w:lang w:val="en-US"/>
              </w:rPr>
              <w:t>Maximum number of PDSCH MIMO layers</w:t>
            </w:r>
          </w:p>
        </w:tc>
        <w:tc>
          <w:tcPr>
            <w:tcW w:w="1838" w:type="dxa"/>
          </w:tcPr>
          <w:p w14:paraId="78B70ADE" w14:textId="77777777" w:rsidR="001D1C09" w:rsidRPr="00C25669" w:rsidRDefault="001D1C09" w:rsidP="00EF4AA0">
            <w:pPr>
              <w:pStyle w:val="TAH"/>
              <w:rPr>
                <w:rFonts w:eastAsia="SimSun"/>
                <w:lang w:val="en-US"/>
              </w:rPr>
            </w:pPr>
            <w:r w:rsidRPr="00C25669">
              <w:rPr>
                <w:rFonts w:eastAsia="SimSun"/>
                <w:lang w:val="en-US"/>
              </w:rPr>
              <w:t>Maximum modulation format</w:t>
            </w:r>
          </w:p>
        </w:tc>
        <w:tc>
          <w:tcPr>
            <w:tcW w:w="1055" w:type="dxa"/>
          </w:tcPr>
          <w:p w14:paraId="2128E8F3" w14:textId="77777777" w:rsidR="001D1C09" w:rsidRPr="00C25669" w:rsidRDefault="001D1C09" w:rsidP="00EF4AA0">
            <w:pPr>
              <w:pStyle w:val="TAH"/>
              <w:rPr>
                <w:rFonts w:eastAsia="SimSun"/>
                <w:lang w:val="en-US"/>
              </w:rPr>
            </w:pPr>
            <w:r w:rsidRPr="00C25669">
              <w:rPr>
                <w:rFonts w:eastAsia="SimSun"/>
                <w:lang w:val="en-US"/>
              </w:rPr>
              <w:t>Scaling factor</w:t>
            </w:r>
          </w:p>
        </w:tc>
        <w:tc>
          <w:tcPr>
            <w:tcW w:w="1408" w:type="dxa"/>
          </w:tcPr>
          <w:p w14:paraId="397D8752" w14:textId="77777777" w:rsidR="001D1C09" w:rsidRPr="00C25669" w:rsidRDefault="001D1C09" w:rsidP="00EF4AA0">
            <w:pPr>
              <w:pStyle w:val="TAH"/>
              <w:rPr>
                <w:rFonts w:eastAsia="SimSun"/>
                <w:lang w:val="en-US"/>
              </w:rPr>
            </w:pPr>
            <w:r w:rsidRPr="00C25669">
              <w:rPr>
                <w:rFonts w:eastAsia="SimSun"/>
                <w:lang w:val="en-US"/>
              </w:rPr>
              <w:t>MCS</w:t>
            </w:r>
          </w:p>
        </w:tc>
      </w:tr>
      <w:tr w:rsidR="001D1C09" w:rsidRPr="00C25669" w14:paraId="688EB2C9" w14:textId="77777777" w:rsidTr="00EF4AA0">
        <w:trPr>
          <w:jc w:val="center"/>
        </w:trPr>
        <w:tc>
          <w:tcPr>
            <w:tcW w:w="2034" w:type="dxa"/>
            <w:tcBorders>
              <w:top w:val="single" w:sz="4" w:space="0" w:color="auto"/>
              <w:left w:val="single" w:sz="4" w:space="0" w:color="auto"/>
              <w:bottom w:val="nil"/>
              <w:right w:val="single" w:sz="4" w:space="0" w:color="auto"/>
            </w:tcBorders>
          </w:tcPr>
          <w:p w14:paraId="38A13D6D" w14:textId="77777777" w:rsidR="001D1C09" w:rsidRPr="00C25669" w:rsidRDefault="001D1C09" w:rsidP="00EF4AA0">
            <w:pPr>
              <w:pStyle w:val="TAC"/>
              <w:rPr>
                <w:rFonts w:eastAsia="SimSun"/>
                <w:lang w:val="en-US"/>
              </w:rPr>
            </w:pPr>
            <w:r>
              <w:rPr>
                <w:rFonts w:eastAsia="SimSun"/>
                <w:lang w:val="en-US"/>
              </w:rPr>
              <w:t>2RX</w:t>
            </w:r>
          </w:p>
        </w:tc>
        <w:tc>
          <w:tcPr>
            <w:tcW w:w="2034" w:type="dxa"/>
            <w:tcBorders>
              <w:left w:val="single" w:sz="4" w:space="0" w:color="auto"/>
            </w:tcBorders>
          </w:tcPr>
          <w:p w14:paraId="1CBE5B36" w14:textId="77777777" w:rsidR="001D1C09" w:rsidRPr="00C25669" w:rsidRDefault="001D1C09" w:rsidP="00EF4AA0">
            <w:pPr>
              <w:pStyle w:val="TAC"/>
              <w:rPr>
                <w:rFonts w:eastAsia="SimSun"/>
                <w:lang w:val="en-US"/>
              </w:rPr>
            </w:pPr>
            <w:r w:rsidRPr="00C25669">
              <w:rPr>
                <w:rFonts w:eastAsia="SimSun"/>
                <w:lang w:val="en-US"/>
              </w:rPr>
              <w:t>1</w:t>
            </w:r>
          </w:p>
        </w:tc>
        <w:tc>
          <w:tcPr>
            <w:tcW w:w="1838" w:type="dxa"/>
          </w:tcPr>
          <w:p w14:paraId="4DBDED93" w14:textId="77777777" w:rsidR="001D1C09" w:rsidRPr="00C25669" w:rsidRDefault="001D1C09" w:rsidP="00EF4AA0">
            <w:pPr>
              <w:pStyle w:val="TAC"/>
              <w:rPr>
                <w:rFonts w:eastAsia="SimSun"/>
                <w:lang w:val="en-US"/>
              </w:rPr>
            </w:pPr>
            <w:r>
              <w:rPr>
                <w:rFonts w:eastAsia="SimSun"/>
                <w:lang w:val="en-US"/>
              </w:rPr>
              <w:t>10</w:t>
            </w:r>
          </w:p>
        </w:tc>
        <w:tc>
          <w:tcPr>
            <w:tcW w:w="1055" w:type="dxa"/>
          </w:tcPr>
          <w:p w14:paraId="0A4FFAC5" w14:textId="77777777" w:rsidR="001D1C09" w:rsidRPr="00C25669" w:rsidRDefault="001D1C09" w:rsidP="00EF4AA0">
            <w:pPr>
              <w:pStyle w:val="TAC"/>
              <w:rPr>
                <w:rFonts w:eastAsia="SimSun"/>
                <w:lang w:val="en-US"/>
              </w:rPr>
            </w:pPr>
            <w:r w:rsidRPr="00C25669">
              <w:rPr>
                <w:rFonts w:eastAsia="SimSun"/>
                <w:lang w:val="en-US"/>
              </w:rPr>
              <w:t>1</w:t>
            </w:r>
          </w:p>
        </w:tc>
        <w:tc>
          <w:tcPr>
            <w:tcW w:w="1408" w:type="dxa"/>
          </w:tcPr>
          <w:p w14:paraId="39540D4A" w14:textId="77777777" w:rsidR="001D1C09" w:rsidRPr="00C25669" w:rsidRDefault="001D1C09" w:rsidP="00EF4AA0">
            <w:pPr>
              <w:pStyle w:val="TAC"/>
              <w:rPr>
                <w:rFonts w:eastAsia="SimSun"/>
                <w:lang w:val="en-US" w:eastAsia="zh-CN"/>
              </w:rPr>
            </w:pPr>
            <w:r>
              <w:rPr>
                <w:rFonts w:eastAsia="SimSun"/>
                <w:lang w:val="en-US"/>
              </w:rPr>
              <w:t>23</w:t>
            </w:r>
          </w:p>
        </w:tc>
      </w:tr>
      <w:tr w:rsidR="001D1C09" w:rsidRPr="00C25669" w14:paraId="1193BE14" w14:textId="77777777" w:rsidTr="00EF4AA0">
        <w:trPr>
          <w:jc w:val="center"/>
        </w:trPr>
        <w:tc>
          <w:tcPr>
            <w:tcW w:w="2034" w:type="dxa"/>
            <w:tcBorders>
              <w:top w:val="nil"/>
              <w:left w:val="single" w:sz="4" w:space="0" w:color="auto"/>
              <w:bottom w:val="nil"/>
              <w:right w:val="single" w:sz="4" w:space="0" w:color="auto"/>
            </w:tcBorders>
          </w:tcPr>
          <w:p w14:paraId="456DC03B" w14:textId="77777777" w:rsidR="001D1C09" w:rsidRPr="00C25669" w:rsidRDefault="001D1C09" w:rsidP="00EF4AA0">
            <w:pPr>
              <w:pStyle w:val="TAC"/>
              <w:rPr>
                <w:rFonts w:eastAsia="SimSun"/>
                <w:lang w:val="en-US"/>
              </w:rPr>
            </w:pPr>
          </w:p>
        </w:tc>
        <w:tc>
          <w:tcPr>
            <w:tcW w:w="2034" w:type="dxa"/>
            <w:tcBorders>
              <w:left w:val="single" w:sz="4" w:space="0" w:color="auto"/>
            </w:tcBorders>
          </w:tcPr>
          <w:p w14:paraId="1E7470E6" w14:textId="77777777" w:rsidR="001D1C09" w:rsidRPr="00C25669" w:rsidRDefault="001D1C09" w:rsidP="00EF4AA0">
            <w:pPr>
              <w:pStyle w:val="TAC"/>
              <w:rPr>
                <w:rFonts w:eastAsia="SimSun"/>
                <w:lang w:val="en-US"/>
              </w:rPr>
            </w:pPr>
            <w:r w:rsidRPr="00C25669">
              <w:rPr>
                <w:rFonts w:eastAsia="SimSun"/>
                <w:lang w:val="en-US"/>
              </w:rPr>
              <w:t>1</w:t>
            </w:r>
          </w:p>
        </w:tc>
        <w:tc>
          <w:tcPr>
            <w:tcW w:w="1838" w:type="dxa"/>
          </w:tcPr>
          <w:p w14:paraId="741BFCBF" w14:textId="77777777" w:rsidR="001D1C09" w:rsidRPr="00C25669" w:rsidRDefault="001D1C09" w:rsidP="00EF4AA0">
            <w:pPr>
              <w:pStyle w:val="TAC"/>
              <w:rPr>
                <w:rFonts w:eastAsia="SimSun"/>
                <w:lang w:val="en-US"/>
              </w:rPr>
            </w:pPr>
            <w:r>
              <w:rPr>
                <w:rFonts w:eastAsia="SimSun"/>
                <w:lang w:val="en-US"/>
              </w:rPr>
              <w:t>10</w:t>
            </w:r>
          </w:p>
        </w:tc>
        <w:tc>
          <w:tcPr>
            <w:tcW w:w="1055" w:type="dxa"/>
          </w:tcPr>
          <w:p w14:paraId="70BC1961" w14:textId="77777777" w:rsidR="001D1C09" w:rsidRPr="00C25669" w:rsidRDefault="001D1C09" w:rsidP="00EF4AA0">
            <w:pPr>
              <w:pStyle w:val="TAC"/>
              <w:rPr>
                <w:rFonts w:eastAsia="SimSun"/>
                <w:lang w:val="en-US"/>
              </w:rPr>
            </w:pPr>
            <w:r w:rsidRPr="00C25669">
              <w:rPr>
                <w:rFonts w:eastAsia="SimSun"/>
                <w:lang w:val="en-US"/>
              </w:rPr>
              <w:t>0.8</w:t>
            </w:r>
          </w:p>
        </w:tc>
        <w:tc>
          <w:tcPr>
            <w:tcW w:w="1408" w:type="dxa"/>
          </w:tcPr>
          <w:p w14:paraId="7B2690F3" w14:textId="77777777" w:rsidR="001D1C09" w:rsidRPr="00C25669" w:rsidRDefault="001D1C09" w:rsidP="00EF4AA0">
            <w:pPr>
              <w:pStyle w:val="TAC"/>
              <w:rPr>
                <w:rFonts w:eastAsia="SimSun"/>
                <w:lang w:val="en-US" w:eastAsia="zh-CN"/>
              </w:rPr>
            </w:pPr>
            <w:r w:rsidRPr="00C25669">
              <w:rPr>
                <w:rFonts w:eastAsia="SimSun"/>
                <w:lang w:val="en-US"/>
              </w:rPr>
              <w:t>21</w:t>
            </w:r>
          </w:p>
        </w:tc>
      </w:tr>
      <w:tr w:rsidR="001D1C09" w:rsidRPr="00C25669" w14:paraId="2CF57894" w14:textId="77777777" w:rsidTr="00EF4AA0">
        <w:trPr>
          <w:jc w:val="center"/>
        </w:trPr>
        <w:tc>
          <w:tcPr>
            <w:tcW w:w="2034" w:type="dxa"/>
            <w:tcBorders>
              <w:top w:val="nil"/>
              <w:left w:val="single" w:sz="4" w:space="0" w:color="auto"/>
              <w:bottom w:val="nil"/>
              <w:right w:val="single" w:sz="4" w:space="0" w:color="auto"/>
            </w:tcBorders>
          </w:tcPr>
          <w:p w14:paraId="6BEFCC38" w14:textId="77777777" w:rsidR="001D1C09" w:rsidRPr="00C25669" w:rsidRDefault="001D1C09" w:rsidP="00EF4AA0">
            <w:pPr>
              <w:pStyle w:val="TAC"/>
              <w:rPr>
                <w:rFonts w:eastAsia="SimSun"/>
                <w:lang w:val="en-US"/>
              </w:rPr>
            </w:pPr>
          </w:p>
        </w:tc>
        <w:tc>
          <w:tcPr>
            <w:tcW w:w="2034" w:type="dxa"/>
            <w:tcBorders>
              <w:left w:val="single" w:sz="4" w:space="0" w:color="auto"/>
            </w:tcBorders>
          </w:tcPr>
          <w:p w14:paraId="697A8111" w14:textId="77777777" w:rsidR="001D1C09" w:rsidRPr="00C25669" w:rsidRDefault="001D1C09" w:rsidP="00EF4AA0">
            <w:pPr>
              <w:pStyle w:val="TAC"/>
              <w:rPr>
                <w:rFonts w:eastAsia="SimSun"/>
                <w:lang w:val="en-US"/>
              </w:rPr>
            </w:pPr>
            <w:r w:rsidRPr="00C25669">
              <w:rPr>
                <w:rFonts w:eastAsia="SimSun"/>
                <w:lang w:val="en-US"/>
              </w:rPr>
              <w:t>1</w:t>
            </w:r>
          </w:p>
        </w:tc>
        <w:tc>
          <w:tcPr>
            <w:tcW w:w="1838" w:type="dxa"/>
          </w:tcPr>
          <w:p w14:paraId="1BB66BA1" w14:textId="77777777" w:rsidR="001D1C09" w:rsidRPr="00C25669" w:rsidRDefault="001D1C09" w:rsidP="00EF4AA0">
            <w:pPr>
              <w:pStyle w:val="TAC"/>
              <w:rPr>
                <w:rFonts w:eastAsia="SimSun"/>
                <w:lang w:val="en-US"/>
              </w:rPr>
            </w:pPr>
            <w:r>
              <w:rPr>
                <w:rFonts w:eastAsia="SimSun"/>
                <w:lang w:val="en-US"/>
              </w:rPr>
              <w:t>10</w:t>
            </w:r>
          </w:p>
        </w:tc>
        <w:tc>
          <w:tcPr>
            <w:tcW w:w="1055" w:type="dxa"/>
          </w:tcPr>
          <w:p w14:paraId="404BBC08" w14:textId="77777777" w:rsidR="001D1C09" w:rsidRPr="00C25669" w:rsidRDefault="001D1C09" w:rsidP="00EF4AA0">
            <w:pPr>
              <w:pStyle w:val="TAC"/>
              <w:rPr>
                <w:rFonts w:eastAsia="SimSun"/>
                <w:lang w:val="en-US"/>
              </w:rPr>
            </w:pPr>
            <w:r w:rsidRPr="00C25669">
              <w:rPr>
                <w:rFonts w:eastAsia="SimSun"/>
                <w:lang w:val="en-US"/>
              </w:rPr>
              <w:t>0.75</w:t>
            </w:r>
          </w:p>
        </w:tc>
        <w:tc>
          <w:tcPr>
            <w:tcW w:w="1408" w:type="dxa"/>
          </w:tcPr>
          <w:p w14:paraId="34794FC1" w14:textId="77777777" w:rsidR="001D1C09" w:rsidRPr="00C25669" w:rsidRDefault="001D1C09" w:rsidP="00EF4AA0">
            <w:pPr>
              <w:pStyle w:val="TAC"/>
              <w:rPr>
                <w:rFonts w:eastAsia="SimSun"/>
                <w:lang w:val="en-US" w:eastAsia="zh-CN"/>
              </w:rPr>
            </w:pPr>
            <w:r>
              <w:rPr>
                <w:rFonts w:eastAsia="SimSun"/>
                <w:lang w:val="en-US"/>
              </w:rPr>
              <w:t>19</w:t>
            </w:r>
          </w:p>
        </w:tc>
      </w:tr>
      <w:tr w:rsidR="001D1C09" w:rsidRPr="00C25669" w14:paraId="616E5760" w14:textId="77777777" w:rsidTr="00EF4AA0">
        <w:trPr>
          <w:jc w:val="center"/>
        </w:trPr>
        <w:tc>
          <w:tcPr>
            <w:tcW w:w="2034" w:type="dxa"/>
            <w:tcBorders>
              <w:top w:val="nil"/>
              <w:left w:val="single" w:sz="4" w:space="0" w:color="auto"/>
              <w:bottom w:val="single" w:sz="4" w:space="0" w:color="auto"/>
              <w:right w:val="single" w:sz="4" w:space="0" w:color="auto"/>
            </w:tcBorders>
          </w:tcPr>
          <w:p w14:paraId="601F9AF5" w14:textId="77777777" w:rsidR="001D1C09" w:rsidRPr="00C25669" w:rsidRDefault="001D1C09" w:rsidP="00EF4AA0">
            <w:pPr>
              <w:pStyle w:val="TAC"/>
              <w:rPr>
                <w:rFonts w:eastAsia="SimSun"/>
                <w:lang w:val="en-US"/>
              </w:rPr>
            </w:pPr>
          </w:p>
        </w:tc>
        <w:tc>
          <w:tcPr>
            <w:tcW w:w="2034" w:type="dxa"/>
            <w:tcBorders>
              <w:left w:val="single" w:sz="4" w:space="0" w:color="auto"/>
            </w:tcBorders>
          </w:tcPr>
          <w:p w14:paraId="37889700" w14:textId="77777777" w:rsidR="001D1C09" w:rsidRPr="00C25669" w:rsidRDefault="001D1C09" w:rsidP="00EF4AA0">
            <w:pPr>
              <w:pStyle w:val="TAC"/>
              <w:rPr>
                <w:rFonts w:eastAsia="SimSun"/>
                <w:lang w:val="en-US"/>
              </w:rPr>
            </w:pPr>
            <w:r w:rsidRPr="00C25669">
              <w:rPr>
                <w:rFonts w:eastAsia="SimSun"/>
                <w:lang w:val="en-US"/>
              </w:rPr>
              <w:t>1</w:t>
            </w:r>
          </w:p>
        </w:tc>
        <w:tc>
          <w:tcPr>
            <w:tcW w:w="1838" w:type="dxa"/>
          </w:tcPr>
          <w:p w14:paraId="0E15A75B" w14:textId="77777777" w:rsidR="001D1C09" w:rsidRPr="00C25669" w:rsidRDefault="001D1C09" w:rsidP="00EF4AA0">
            <w:pPr>
              <w:pStyle w:val="TAC"/>
              <w:rPr>
                <w:rFonts w:eastAsia="SimSun"/>
                <w:lang w:val="en-US"/>
              </w:rPr>
            </w:pPr>
            <w:r>
              <w:rPr>
                <w:rFonts w:eastAsia="SimSun"/>
                <w:lang w:val="en-US"/>
              </w:rPr>
              <w:t>10</w:t>
            </w:r>
          </w:p>
        </w:tc>
        <w:tc>
          <w:tcPr>
            <w:tcW w:w="1055" w:type="dxa"/>
          </w:tcPr>
          <w:p w14:paraId="6FC2050E" w14:textId="77777777" w:rsidR="001D1C09" w:rsidRPr="00C25669" w:rsidRDefault="001D1C09" w:rsidP="00EF4AA0">
            <w:pPr>
              <w:pStyle w:val="TAC"/>
              <w:rPr>
                <w:rFonts w:eastAsia="SimSun"/>
                <w:lang w:val="en-US"/>
              </w:rPr>
            </w:pPr>
            <w:r w:rsidRPr="00C25669">
              <w:rPr>
                <w:rFonts w:eastAsia="SimSun"/>
                <w:lang w:val="en-US"/>
              </w:rPr>
              <w:t>0.4</w:t>
            </w:r>
          </w:p>
        </w:tc>
        <w:tc>
          <w:tcPr>
            <w:tcW w:w="1408" w:type="dxa"/>
          </w:tcPr>
          <w:p w14:paraId="0148D05E" w14:textId="77777777" w:rsidR="001D1C09" w:rsidRPr="00C25669" w:rsidRDefault="001D1C09" w:rsidP="00EF4AA0">
            <w:pPr>
              <w:pStyle w:val="TAC"/>
              <w:rPr>
                <w:rFonts w:eastAsia="SimSun"/>
                <w:lang w:val="en-US" w:eastAsia="zh-CN"/>
              </w:rPr>
            </w:pPr>
            <w:r>
              <w:rPr>
                <w:rFonts w:eastAsia="SimSun"/>
                <w:lang w:val="en-US"/>
              </w:rPr>
              <w:t>9</w:t>
            </w:r>
          </w:p>
        </w:tc>
      </w:tr>
      <w:tr w:rsidR="001D1C09" w:rsidRPr="00C25669" w14:paraId="723DFBB1" w14:textId="77777777" w:rsidTr="00EF4AA0">
        <w:trPr>
          <w:jc w:val="center"/>
        </w:trPr>
        <w:tc>
          <w:tcPr>
            <w:tcW w:w="2034" w:type="dxa"/>
            <w:tcBorders>
              <w:top w:val="single" w:sz="4" w:space="0" w:color="auto"/>
              <w:left w:val="single" w:sz="4" w:space="0" w:color="auto"/>
              <w:bottom w:val="nil"/>
              <w:right w:val="single" w:sz="4" w:space="0" w:color="auto"/>
            </w:tcBorders>
          </w:tcPr>
          <w:p w14:paraId="611AE4AD" w14:textId="77777777" w:rsidR="001D1C09" w:rsidRPr="00C25669" w:rsidRDefault="001D1C09" w:rsidP="00EF4AA0">
            <w:pPr>
              <w:pStyle w:val="TAC"/>
              <w:rPr>
                <w:rFonts w:eastAsia="SimSun"/>
                <w:lang w:val="en-US"/>
              </w:rPr>
            </w:pPr>
            <w:r>
              <w:rPr>
                <w:rFonts w:eastAsia="SimSun"/>
                <w:lang w:val="en-US"/>
              </w:rPr>
              <w:t>4RX</w:t>
            </w:r>
          </w:p>
        </w:tc>
        <w:tc>
          <w:tcPr>
            <w:tcW w:w="2034" w:type="dxa"/>
            <w:tcBorders>
              <w:top w:val="single" w:sz="4" w:space="0" w:color="auto"/>
              <w:left w:val="single" w:sz="4" w:space="0" w:color="auto"/>
              <w:bottom w:val="single" w:sz="4" w:space="0" w:color="auto"/>
              <w:right w:val="single" w:sz="4" w:space="0" w:color="auto"/>
            </w:tcBorders>
          </w:tcPr>
          <w:p w14:paraId="5FC3AE3E" w14:textId="77777777" w:rsidR="001D1C09" w:rsidRPr="00C25669" w:rsidRDefault="001D1C09" w:rsidP="00EF4AA0">
            <w:pPr>
              <w:pStyle w:val="TAC"/>
              <w:rPr>
                <w:rFonts w:eastAsia="SimSun"/>
                <w:lang w:val="en-US"/>
              </w:rPr>
            </w:pPr>
            <w:r w:rsidRPr="00C25669">
              <w:rPr>
                <w:rFonts w:eastAsia="SimSun"/>
                <w:lang w:val="en-US"/>
              </w:rPr>
              <w:t>1</w:t>
            </w:r>
          </w:p>
        </w:tc>
        <w:tc>
          <w:tcPr>
            <w:tcW w:w="1838" w:type="dxa"/>
            <w:tcBorders>
              <w:top w:val="single" w:sz="4" w:space="0" w:color="auto"/>
              <w:left w:val="single" w:sz="4" w:space="0" w:color="auto"/>
              <w:bottom w:val="single" w:sz="4" w:space="0" w:color="auto"/>
              <w:right w:val="single" w:sz="4" w:space="0" w:color="auto"/>
            </w:tcBorders>
          </w:tcPr>
          <w:p w14:paraId="710061DA" w14:textId="77777777" w:rsidR="001D1C09" w:rsidRPr="00C25669" w:rsidRDefault="001D1C09" w:rsidP="00EF4AA0">
            <w:pPr>
              <w:pStyle w:val="TAC"/>
              <w:rPr>
                <w:rFonts w:eastAsia="SimSun"/>
                <w:lang w:val="en-US"/>
              </w:rPr>
            </w:pPr>
            <w:r>
              <w:rPr>
                <w:rFonts w:eastAsia="SimSun"/>
                <w:lang w:val="en-US"/>
              </w:rPr>
              <w:t>10</w:t>
            </w:r>
          </w:p>
        </w:tc>
        <w:tc>
          <w:tcPr>
            <w:tcW w:w="1055" w:type="dxa"/>
            <w:tcBorders>
              <w:top w:val="single" w:sz="4" w:space="0" w:color="auto"/>
              <w:left w:val="single" w:sz="4" w:space="0" w:color="auto"/>
              <w:bottom w:val="single" w:sz="4" w:space="0" w:color="auto"/>
              <w:right w:val="single" w:sz="4" w:space="0" w:color="auto"/>
            </w:tcBorders>
          </w:tcPr>
          <w:p w14:paraId="36B6E686" w14:textId="77777777" w:rsidR="001D1C09" w:rsidRPr="00C25669" w:rsidRDefault="001D1C09" w:rsidP="00EF4AA0">
            <w:pPr>
              <w:pStyle w:val="TAC"/>
              <w:rPr>
                <w:rFonts w:eastAsia="SimSun"/>
                <w:lang w:val="en-US"/>
              </w:rPr>
            </w:pPr>
            <w:r w:rsidRPr="00C25669">
              <w:rPr>
                <w:rFonts w:eastAsia="SimSun"/>
                <w:lang w:val="en-US"/>
              </w:rPr>
              <w:t>1</w:t>
            </w:r>
          </w:p>
        </w:tc>
        <w:tc>
          <w:tcPr>
            <w:tcW w:w="1408" w:type="dxa"/>
            <w:tcBorders>
              <w:top w:val="single" w:sz="4" w:space="0" w:color="auto"/>
              <w:left w:val="single" w:sz="4" w:space="0" w:color="auto"/>
              <w:bottom w:val="single" w:sz="4" w:space="0" w:color="auto"/>
              <w:right w:val="single" w:sz="4" w:space="0" w:color="auto"/>
            </w:tcBorders>
          </w:tcPr>
          <w:p w14:paraId="21B685F6" w14:textId="77777777" w:rsidR="001D1C09" w:rsidRPr="00C25669" w:rsidRDefault="001D1C09" w:rsidP="00EF4AA0">
            <w:pPr>
              <w:pStyle w:val="TAC"/>
              <w:rPr>
                <w:rFonts w:eastAsia="SimSun"/>
                <w:lang w:val="en-US"/>
              </w:rPr>
            </w:pPr>
            <w:r>
              <w:rPr>
                <w:rFonts w:eastAsia="SimSun"/>
                <w:lang w:val="en-US"/>
              </w:rPr>
              <w:t>24</w:t>
            </w:r>
          </w:p>
        </w:tc>
      </w:tr>
      <w:tr w:rsidR="001D1C09" w:rsidRPr="00C25669" w14:paraId="762D62FE" w14:textId="77777777" w:rsidTr="00EF4AA0">
        <w:trPr>
          <w:jc w:val="center"/>
        </w:trPr>
        <w:tc>
          <w:tcPr>
            <w:tcW w:w="2034" w:type="dxa"/>
            <w:tcBorders>
              <w:top w:val="nil"/>
              <w:left w:val="single" w:sz="4" w:space="0" w:color="auto"/>
              <w:bottom w:val="nil"/>
              <w:right w:val="single" w:sz="4" w:space="0" w:color="auto"/>
            </w:tcBorders>
          </w:tcPr>
          <w:p w14:paraId="4EEDA086" w14:textId="77777777" w:rsidR="001D1C09" w:rsidRPr="00C25669" w:rsidRDefault="001D1C09" w:rsidP="00EF4AA0">
            <w:pPr>
              <w:pStyle w:val="TAC"/>
              <w:rPr>
                <w:rFonts w:eastAsia="SimSun"/>
                <w:lang w:val="en-US"/>
              </w:rPr>
            </w:pPr>
          </w:p>
        </w:tc>
        <w:tc>
          <w:tcPr>
            <w:tcW w:w="2034" w:type="dxa"/>
            <w:tcBorders>
              <w:top w:val="single" w:sz="4" w:space="0" w:color="auto"/>
              <w:left w:val="single" w:sz="4" w:space="0" w:color="auto"/>
              <w:bottom w:val="single" w:sz="4" w:space="0" w:color="auto"/>
              <w:right w:val="single" w:sz="4" w:space="0" w:color="auto"/>
            </w:tcBorders>
          </w:tcPr>
          <w:p w14:paraId="0D340BD3" w14:textId="77777777" w:rsidR="001D1C09" w:rsidRPr="00C25669" w:rsidRDefault="001D1C09" w:rsidP="00EF4AA0">
            <w:pPr>
              <w:pStyle w:val="TAC"/>
              <w:rPr>
                <w:rFonts w:eastAsia="SimSun"/>
                <w:lang w:val="en-US"/>
              </w:rPr>
            </w:pPr>
            <w:r w:rsidRPr="00C25669">
              <w:rPr>
                <w:rFonts w:eastAsia="SimSun"/>
                <w:lang w:val="en-US"/>
              </w:rPr>
              <w:t>1</w:t>
            </w:r>
          </w:p>
        </w:tc>
        <w:tc>
          <w:tcPr>
            <w:tcW w:w="1838" w:type="dxa"/>
            <w:tcBorders>
              <w:top w:val="single" w:sz="4" w:space="0" w:color="auto"/>
              <w:left w:val="single" w:sz="4" w:space="0" w:color="auto"/>
              <w:bottom w:val="single" w:sz="4" w:space="0" w:color="auto"/>
              <w:right w:val="single" w:sz="4" w:space="0" w:color="auto"/>
            </w:tcBorders>
          </w:tcPr>
          <w:p w14:paraId="20B65AA5" w14:textId="77777777" w:rsidR="001D1C09" w:rsidRPr="00C25669" w:rsidRDefault="001D1C09" w:rsidP="00EF4AA0">
            <w:pPr>
              <w:pStyle w:val="TAC"/>
              <w:rPr>
                <w:rFonts w:eastAsia="SimSun"/>
                <w:lang w:val="en-US"/>
              </w:rPr>
            </w:pPr>
            <w:r>
              <w:rPr>
                <w:rFonts w:eastAsia="SimSun"/>
                <w:lang w:val="en-US"/>
              </w:rPr>
              <w:t>10</w:t>
            </w:r>
          </w:p>
        </w:tc>
        <w:tc>
          <w:tcPr>
            <w:tcW w:w="1055" w:type="dxa"/>
            <w:tcBorders>
              <w:top w:val="single" w:sz="4" w:space="0" w:color="auto"/>
              <w:left w:val="single" w:sz="4" w:space="0" w:color="auto"/>
              <w:bottom w:val="single" w:sz="4" w:space="0" w:color="auto"/>
              <w:right w:val="single" w:sz="4" w:space="0" w:color="auto"/>
            </w:tcBorders>
          </w:tcPr>
          <w:p w14:paraId="0EC0403D" w14:textId="77777777" w:rsidR="001D1C09" w:rsidRPr="00C25669" w:rsidRDefault="001D1C09" w:rsidP="00EF4AA0">
            <w:pPr>
              <w:pStyle w:val="TAC"/>
              <w:rPr>
                <w:rFonts w:eastAsia="SimSun"/>
                <w:lang w:val="en-US"/>
              </w:rPr>
            </w:pPr>
            <w:r w:rsidRPr="00C25669">
              <w:rPr>
                <w:rFonts w:eastAsia="SimSun"/>
                <w:lang w:val="en-US"/>
              </w:rPr>
              <w:t>0.8</w:t>
            </w:r>
          </w:p>
        </w:tc>
        <w:tc>
          <w:tcPr>
            <w:tcW w:w="1408" w:type="dxa"/>
            <w:tcBorders>
              <w:top w:val="single" w:sz="4" w:space="0" w:color="auto"/>
              <w:left w:val="single" w:sz="4" w:space="0" w:color="auto"/>
              <w:bottom w:val="single" w:sz="4" w:space="0" w:color="auto"/>
              <w:right w:val="single" w:sz="4" w:space="0" w:color="auto"/>
            </w:tcBorders>
          </w:tcPr>
          <w:p w14:paraId="006D24E7" w14:textId="77777777" w:rsidR="001D1C09" w:rsidRPr="00C25669" w:rsidRDefault="001D1C09" w:rsidP="00EF4AA0">
            <w:pPr>
              <w:pStyle w:val="TAC"/>
              <w:rPr>
                <w:rFonts w:eastAsia="SimSun"/>
                <w:lang w:val="en-US"/>
              </w:rPr>
            </w:pPr>
            <w:r w:rsidRPr="00C25669">
              <w:rPr>
                <w:rFonts w:eastAsia="SimSun"/>
                <w:lang w:val="en-US"/>
              </w:rPr>
              <w:t>21</w:t>
            </w:r>
          </w:p>
        </w:tc>
      </w:tr>
      <w:tr w:rsidR="001D1C09" w:rsidRPr="00C25669" w14:paraId="5C469FFE" w14:textId="77777777" w:rsidTr="00EF4AA0">
        <w:trPr>
          <w:jc w:val="center"/>
        </w:trPr>
        <w:tc>
          <w:tcPr>
            <w:tcW w:w="2034" w:type="dxa"/>
            <w:tcBorders>
              <w:top w:val="nil"/>
              <w:left w:val="single" w:sz="4" w:space="0" w:color="auto"/>
              <w:bottom w:val="nil"/>
              <w:right w:val="single" w:sz="4" w:space="0" w:color="auto"/>
            </w:tcBorders>
          </w:tcPr>
          <w:p w14:paraId="463BA981" w14:textId="77777777" w:rsidR="001D1C09" w:rsidRPr="00C25669" w:rsidRDefault="001D1C09" w:rsidP="00EF4AA0">
            <w:pPr>
              <w:pStyle w:val="TAC"/>
              <w:rPr>
                <w:rFonts w:eastAsia="SimSun"/>
                <w:lang w:val="en-US"/>
              </w:rPr>
            </w:pPr>
          </w:p>
        </w:tc>
        <w:tc>
          <w:tcPr>
            <w:tcW w:w="2034" w:type="dxa"/>
            <w:tcBorders>
              <w:top w:val="single" w:sz="4" w:space="0" w:color="auto"/>
              <w:left w:val="single" w:sz="4" w:space="0" w:color="auto"/>
              <w:bottom w:val="single" w:sz="4" w:space="0" w:color="auto"/>
              <w:right w:val="single" w:sz="4" w:space="0" w:color="auto"/>
            </w:tcBorders>
          </w:tcPr>
          <w:p w14:paraId="79E28936" w14:textId="77777777" w:rsidR="001D1C09" w:rsidRPr="00C25669" w:rsidRDefault="001D1C09" w:rsidP="00EF4AA0">
            <w:pPr>
              <w:pStyle w:val="TAC"/>
              <w:rPr>
                <w:rFonts w:eastAsia="SimSun"/>
                <w:lang w:val="en-US"/>
              </w:rPr>
            </w:pPr>
            <w:r w:rsidRPr="00C25669">
              <w:rPr>
                <w:rFonts w:eastAsia="SimSun"/>
                <w:lang w:val="en-US"/>
              </w:rPr>
              <w:t>1</w:t>
            </w:r>
          </w:p>
        </w:tc>
        <w:tc>
          <w:tcPr>
            <w:tcW w:w="1838" w:type="dxa"/>
            <w:tcBorders>
              <w:top w:val="single" w:sz="4" w:space="0" w:color="auto"/>
              <w:left w:val="single" w:sz="4" w:space="0" w:color="auto"/>
              <w:bottom w:val="single" w:sz="4" w:space="0" w:color="auto"/>
              <w:right w:val="single" w:sz="4" w:space="0" w:color="auto"/>
            </w:tcBorders>
          </w:tcPr>
          <w:p w14:paraId="02B6C42C" w14:textId="77777777" w:rsidR="001D1C09" w:rsidRPr="00C25669" w:rsidRDefault="001D1C09" w:rsidP="00EF4AA0">
            <w:pPr>
              <w:pStyle w:val="TAC"/>
              <w:rPr>
                <w:rFonts w:eastAsia="SimSun"/>
                <w:lang w:val="en-US"/>
              </w:rPr>
            </w:pPr>
            <w:r>
              <w:rPr>
                <w:rFonts w:eastAsia="SimSun"/>
                <w:lang w:val="en-US"/>
              </w:rPr>
              <w:t>10</w:t>
            </w:r>
          </w:p>
        </w:tc>
        <w:tc>
          <w:tcPr>
            <w:tcW w:w="1055" w:type="dxa"/>
            <w:tcBorders>
              <w:top w:val="single" w:sz="4" w:space="0" w:color="auto"/>
              <w:left w:val="single" w:sz="4" w:space="0" w:color="auto"/>
              <w:bottom w:val="single" w:sz="4" w:space="0" w:color="auto"/>
              <w:right w:val="single" w:sz="4" w:space="0" w:color="auto"/>
            </w:tcBorders>
          </w:tcPr>
          <w:p w14:paraId="38908083" w14:textId="77777777" w:rsidR="001D1C09" w:rsidRPr="00C25669" w:rsidRDefault="001D1C09" w:rsidP="00EF4AA0">
            <w:pPr>
              <w:pStyle w:val="TAC"/>
              <w:rPr>
                <w:rFonts w:eastAsia="SimSun"/>
                <w:lang w:val="en-US"/>
              </w:rPr>
            </w:pPr>
            <w:r w:rsidRPr="00C25669">
              <w:rPr>
                <w:rFonts w:eastAsia="SimSun"/>
                <w:lang w:val="en-US"/>
              </w:rPr>
              <w:t>0.75</w:t>
            </w:r>
          </w:p>
        </w:tc>
        <w:tc>
          <w:tcPr>
            <w:tcW w:w="1408" w:type="dxa"/>
            <w:tcBorders>
              <w:top w:val="single" w:sz="4" w:space="0" w:color="auto"/>
              <w:left w:val="single" w:sz="4" w:space="0" w:color="auto"/>
              <w:bottom w:val="single" w:sz="4" w:space="0" w:color="auto"/>
              <w:right w:val="single" w:sz="4" w:space="0" w:color="auto"/>
            </w:tcBorders>
          </w:tcPr>
          <w:p w14:paraId="1A9EE1BC" w14:textId="77777777" w:rsidR="001D1C09" w:rsidRPr="00C25669" w:rsidRDefault="001D1C09" w:rsidP="00EF4AA0">
            <w:pPr>
              <w:pStyle w:val="TAC"/>
              <w:rPr>
                <w:rFonts w:eastAsia="SimSun"/>
                <w:lang w:val="en-US"/>
              </w:rPr>
            </w:pPr>
            <w:r>
              <w:rPr>
                <w:rFonts w:eastAsia="SimSun"/>
                <w:lang w:val="en-US"/>
              </w:rPr>
              <w:t>19</w:t>
            </w:r>
          </w:p>
        </w:tc>
      </w:tr>
      <w:tr w:rsidR="001D1C09" w:rsidRPr="00C25669" w14:paraId="75737E38" w14:textId="77777777" w:rsidTr="00EF4AA0">
        <w:trPr>
          <w:jc w:val="center"/>
        </w:trPr>
        <w:tc>
          <w:tcPr>
            <w:tcW w:w="2034" w:type="dxa"/>
            <w:tcBorders>
              <w:top w:val="nil"/>
              <w:left w:val="single" w:sz="4" w:space="0" w:color="auto"/>
              <w:bottom w:val="nil"/>
              <w:right w:val="single" w:sz="4" w:space="0" w:color="auto"/>
            </w:tcBorders>
          </w:tcPr>
          <w:p w14:paraId="1C74C40B" w14:textId="77777777" w:rsidR="001D1C09" w:rsidRPr="00C25669" w:rsidRDefault="001D1C09" w:rsidP="00EF4AA0">
            <w:pPr>
              <w:pStyle w:val="TAC"/>
              <w:rPr>
                <w:rFonts w:eastAsia="SimSun"/>
                <w:lang w:val="en-US"/>
              </w:rPr>
            </w:pPr>
          </w:p>
        </w:tc>
        <w:tc>
          <w:tcPr>
            <w:tcW w:w="2034" w:type="dxa"/>
            <w:tcBorders>
              <w:top w:val="single" w:sz="4" w:space="0" w:color="auto"/>
              <w:left w:val="single" w:sz="4" w:space="0" w:color="auto"/>
              <w:bottom w:val="single" w:sz="4" w:space="0" w:color="auto"/>
              <w:right w:val="single" w:sz="4" w:space="0" w:color="auto"/>
            </w:tcBorders>
          </w:tcPr>
          <w:p w14:paraId="46919BA2" w14:textId="77777777" w:rsidR="001D1C09" w:rsidRPr="00C25669" w:rsidRDefault="001D1C09" w:rsidP="00EF4AA0">
            <w:pPr>
              <w:pStyle w:val="TAC"/>
              <w:rPr>
                <w:rFonts w:eastAsia="SimSun"/>
                <w:lang w:val="en-US"/>
              </w:rPr>
            </w:pPr>
            <w:r w:rsidRPr="00C25669">
              <w:rPr>
                <w:rFonts w:eastAsia="SimSun"/>
                <w:lang w:val="en-US"/>
              </w:rPr>
              <w:t>1</w:t>
            </w:r>
          </w:p>
        </w:tc>
        <w:tc>
          <w:tcPr>
            <w:tcW w:w="1838" w:type="dxa"/>
            <w:tcBorders>
              <w:top w:val="single" w:sz="4" w:space="0" w:color="auto"/>
              <w:left w:val="single" w:sz="4" w:space="0" w:color="auto"/>
              <w:bottom w:val="single" w:sz="4" w:space="0" w:color="auto"/>
              <w:right w:val="single" w:sz="4" w:space="0" w:color="auto"/>
            </w:tcBorders>
          </w:tcPr>
          <w:p w14:paraId="5B0C742F" w14:textId="77777777" w:rsidR="001D1C09" w:rsidRPr="00C25669" w:rsidRDefault="001D1C09" w:rsidP="00EF4AA0">
            <w:pPr>
              <w:pStyle w:val="TAC"/>
              <w:rPr>
                <w:rFonts w:eastAsia="SimSun"/>
                <w:lang w:val="en-US"/>
              </w:rPr>
            </w:pPr>
            <w:r>
              <w:rPr>
                <w:rFonts w:eastAsia="SimSun"/>
                <w:lang w:val="en-US"/>
              </w:rPr>
              <w:t>10</w:t>
            </w:r>
          </w:p>
        </w:tc>
        <w:tc>
          <w:tcPr>
            <w:tcW w:w="1055" w:type="dxa"/>
            <w:tcBorders>
              <w:top w:val="single" w:sz="4" w:space="0" w:color="auto"/>
              <w:left w:val="single" w:sz="4" w:space="0" w:color="auto"/>
              <w:bottom w:val="single" w:sz="4" w:space="0" w:color="auto"/>
              <w:right w:val="single" w:sz="4" w:space="0" w:color="auto"/>
            </w:tcBorders>
          </w:tcPr>
          <w:p w14:paraId="07D22338" w14:textId="77777777" w:rsidR="001D1C09" w:rsidRPr="00C25669" w:rsidRDefault="001D1C09" w:rsidP="00EF4AA0">
            <w:pPr>
              <w:pStyle w:val="TAC"/>
              <w:rPr>
                <w:rFonts w:eastAsia="SimSun"/>
                <w:lang w:val="en-US"/>
              </w:rPr>
            </w:pPr>
            <w:r w:rsidRPr="00C25669">
              <w:rPr>
                <w:rFonts w:eastAsia="SimSun"/>
                <w:lang w:val="en-US"/>
              </w:rPr>
              <w:t>0.4</w:t>
            </w:r>
          </w:p>
        </w:tc>
        <w:tc>
          <w:tcPr>
            <w:tcW w:w="1408" w:type="dxa"/>
            <w:tcBorders>
              <w:top w:val="single" w:sz="4" w:space="0" w:color="auto"/>
              <w:left w:val="single" w:sz="4" w:space="0" w:color="auto"/>
              <w:bottom w:val="single" w:sz="4" w:space="0" w:color="auto"/>
              <w:right w:val="single" w:sz="4" w:space="0" w:color="auto"/>
            </w:tcBorders>
          </w:tcPr>
          <w:p w14:paraId="239DBD4A" w14:textId="77777777" w:rsidR="001D1C09" w:rsidRPr="00C25669" w:rsidRDefault="001D1C09" w:rsidP="00EF4AA0">
            <w:pPr>
              <w:pStyle w:val="TAC"/>
              <w:rPr>
                <w:rFonts w:eastAsia="SimSun"/>
                <w:lang w:val="en-US"/>
              </w:rPr>
            </w:pPr>
            <w:r>
              <w:rPr>
                <w:rFonts w:eastAsia="SimSun"/>
                <w:lang w:val="en-US"/>
              </w:rPr>
              <w:t>9</w:t>
            </w:r>
          </w:p>
        </w:tc>
      </w:tr>
      <w:tr w:rsidR="001D1C09" w:rsidRPr="00C25669" w14:paraId="6E01B9FE" w14:textId="77777777" w:rsidTr="00EF4AA0">
        <w:trPr>
          <w:jc w:val="center"/>
        </w:trPr>
        <w:tc>
          <w:tcPr>
            <w:tcW w:w="2034" w:type="dxa"/>
            <w:tcBorders>
              <w:top w:val="nil"/>
              <w:left w:val="single" w:sz="4" w:space="0" w:color="auto"/>
              <w:bottom w:val="nil"/>
              <w:right w:val="single" w:sz="4" w:space="0" w:color="auto"/>
            </w:tcBorders>
          </w:tcPr>
          <w:p w14:paraId="6ABE2F57" w14:textId="77777777" w:rsidR="001D1C09" w:rsidRPr="00C25669" w:rsidRDefault="001D1C09" w:rsidP="00EF4AA0">
            <w:pPr>
              <w:pStyle w:val="TAC"/>
              <w:rPr>
                <w:rFonts w:eastAsia="SimSun"/>
                <w:lang w:val="en-US"/>
              </w:rPr>
            </w:pPr>
          </w:p>
        </w:tc>
        <w:tc>
          <w:tcPr>
            <w:tcW w:w="2034" w:type="dxa"/>
            <w:tcBorders>
              <w:top w:val="single" w:sz="4" w:space="0" w:color="auto"/>
              <w:left w:val="single" w:sz="4" w:space="0" w:color="auto"/>
              <w:bottom w:val="single" w:sz="4" w:space="0" w:color="auto"/>
              <w:right w:val="single" w:sz="4" w:space="0" w:color="auto"/>
            </w:tcBorders>
          </w:tcPr>
          <w:p w14:paraId="1D2B0655" w14:textId="77777777" w:rsidR="001D1C09" w:rsidRPr="00C25669" w:rsidRDefault="001D1C09" w:rsidP="00EF4AA0">
            <w:pPr>
              <w:pStyle w:val="TAC"/>
              <w:rPr>
                <w:rFonts w:eastAsia="SimSun"/>
                <w:lang w:val="en-US"/>
              </w:rPr>
            </w:pPr>
            <w:r w:rsidRPr="00C25669">
              <w:rPr>
                <w:rFonts w:eastAsia="SimSun"/>
                <w:lang w:val="en-US"/>
              </w:rPr>
              <w:t>2</w:t>
            </w:r>
          </w:p>
        </w:tc>
        <w:tc>
          <w:tcPr>
            <w:tcW w:w="1838" w:type="dxa"/>
            <w:tcBorders>
              <w:top w:val="single" w:sz="4" w:space="0" w:color="auto"/>
              <w:left w:val="single" w:sz="4" w:space="0" w:color="auto"/>
              <w:bottom w:val="single" w:sz="4" w:space="0" w:color="auto"/>
              <w:right w:val="single" w:sz="4" w:space="0" w:color="auto"/>
            </w:tcBorders>
          </w:tcPr>
          <w:p w14:paraId="169EA9AC" w14:textId="77777777" w:rsidR="001D1C09" w:rsidRPr="00C25669" w:rsidRDefault="001D1C09" w:rsidP="00EF4AA0">
            <w:pPr>
              <w:pStyle w:val="TAC"/>
              <w:rPr>
                <w:rFonts w:eastAsia="SimSun"/>
                <w:lang w:val="en-US"/>
              </w:rPr>
            </w:pPr>
            <w:r>
              <w:rPr>
                <w:rFonts w:eastAsia="SimSun"/>
                <w:lang w:val="en-US"/>
              </w:rPr>
              <w:t>10</w:t>
            </w:r>
          </w:p>
        </w:tc>
        <w:tc>
          <w:tcPr>
            <w:tcW w:w="1055" w:type="dxa"/>
            <w:tcBorders>
              <w:top w:val="single" w:sz="4" w:space="0" w:color="auto"/>
              <w:left w:val="single" w:sz="4" w:space="0" w:color="auto"/>
              <w:bottom w:val="single" w:sz="4" w:space="0" w:color="auto"/>
              <w:right w:val="single" w:sz="4" w:space="0" w:color="auto"/>
            </w:tcBorders>
          </w:tcPr>
          <w:p w14:paraId="5FDFE733" w14:textId="77777777" w:rsidR="001D1C09" w:rsidRPr="00C25669" w:rsidRDefault="001D1C09" w:rsidP="00EF4AA0">
            <w:pPr>
              <w:pStyle w:val="TAC"/>
              <w:rPr>
                <w:rFonts w:eastAsia="SimSun"/>
                <w:lang w:val="en-US"/>
              </w:rPr>
            </w:pPr>
            <w:r w:rsidRPr="00C25669">
              <w:rPr>
                <w:rFonts w:eastAsia="SimSun"/>
                <w:lang w:val="en-US"/>
              </w:rPr>
              <w:t>1</w:t>
            </w:r>
          </w:p>
        </w:tc>
        <w:tc>
          <w:tcPr>
            <w:tcW w:w="1408" w:type="dxa"/>
            <w:tcBorders>
              <w:top w:val="single" w:sz="4" w:space="0" w:color="auto"/>
              <w:left w:val="single" w:sz="4" w:space="0" w:color="auto"/>
              <w:bottom w:val="single" w:sz="4" w:space="0" w:color="auto"/>
              <w:right w:val="single" w:sz="4" w:space="0" w:color="auto"/>
            </w:tcBorders>
          </w:tcPr>
          <w:p w14:paraId="2BB586D1" w14:textId="77777777" w:rsidR="001D1C09" w:rsidRPr="00C25669" w:rsidRDefault="001D1C09" w:rsidP="00EF4AA0">
            <w:pPr>
              <w:pStyle w:val="TAC"/>
              <w:rPr>
                <w:rFonts w:eastAsia="SimSun"/>
                <w:lang w:val="en-US"/>
              </w:rPr>
            </w:pPr>
            <w:r w:rsidRPr="00C25669">
              <w:rPr>
                <w:rFonts w:eastAsia="SimSun"/>
                <w:lang w:val="en-US"/>
              </w:rPr>
              <w:t>2</w:t>
            </w:r>
            <w:r>
              <w:rPr>
                <w:rFonts w:eastAsia="SimSun"/>
                <w:lang w:val="en-US"/>
              </w:rPr>
              <w:t>3</w:t>
            </w:r>
          </w:p>
        </w:tc>
      </w:tr>
      <w:tr w:rsidR="001D1C09" w:rsidRPr="00C25669" w14:paraId="63664AE5" w14:textId="77777777" w:rsidTr="00EF4AA0">
        <w:trPr>
          <w:jc w:val="center"/>
        </w:trPr>
        <w:tc>
          <w:tcPr>
            <w:tcW w:w="2034" w:type="dxa"/>
            <w:tcBorders>
              <w:top w:val="nil"/>
              <w:left w:val="single" w:sz="4" w:space="0" w:color="auto"/>
              <w:bottom w:val="nil"/>
              <w:right w:val="single" w:sz="4" w:space="0" w:color="auto"/>
            </w:tcBorders>
          </w:tcPr>
          <w:p w14:paraId="53493CB5" w14:textId="77777777" w:rsidR="001D1C09" w:rsidRPr="00C25669" w:rsidRDefault="001D1C09" w:rsidP="00EF4AA0">
            <w:pPr>
              <w:pStyle w:val="TAC"/>
              <w:rPr>
                <w:rFonts w:eastAsia="SimSun"/>
                <w:lang w:val="en-US"/>
              </w:rPr>
            </w:pPr>
          </w:p>
        </w:tc>
        <w:tc>
          <w:tcPr>
            <w:tcW w:w="2034" w:type="dxa"/>
            <w:tcBorders>
              <w:top w:val="single" w:sz="4" w:space="0" w:color="auto"/>
              <w:left w:val="single" w:sz="4" w:space="0" w:color="auto"/>
              <w:bottom w:val="single" w:sz="4" w:space="0" w:color="auto"/>
              <w:right w:val="single" w:sz="4" w:space="0" w:color="auto"/>
            </w:tcBorders>
          </w:tcPr>
          <w:p w14:paraId="3BAADA20" w14:textId="77777777" w:rsidR="001D1C09" w:rsidRPr="00C25669" w:rsidRDefault="001D1C09" w:rsidP="00EF4AA0">
            <w:pPr>
              <w:pStyle w:val="TAC"/>
              <w:rPr>
                <w:rFonts w:eastAsia="SimSun"/>
                <w:lang w:val="en-US"/>
              </w:rPr>
            </w:pPr>
            <w:r w:rsidRPr="00C25669">
              <w:rPr>
                <w:rFonts w:eastAsia="SimSun"/>
                <w:lang w:val="en-US"/>
              </w:rPr>
              <w:t>2</w:t>
            </w:r>
          </w:p>
        </w:tc>
        <w:tc>
          <w:tcPr>
            <w:tcW w:w="1838" w:type="dxa"/>
            <w:tcBorders>
              <w:top w:val="single" w:sz="4" w:space="0" w:color="auto"/>
              <w:left w:val="single" w:sz="4" w:space="0" w:color="auto"/>
              <w:bottom w:val="single" w:sz="4" w:space="0" w:color="auto"/>
              <w:right w:val="single" w:sz="4" w:space="0" w:color="auto"/>
            </w:tcBorders>
          </w:tcPr>
          <w:p w14:paraId="247EC675" w14:textId="77777777" w:rsidR="001D1C09" w:rsidRPr="00C25669" w:rsidRDefault="001D1C09" w:rsidP="00EF4AA0">
            <w:pPr>
              <w:pStyle w:val="TAC"/>
              <w:rPr>
                <w:rFonts w:eastAsia="SimSun"/>
                <w:lang w:val="en-US"/>
              </w:rPr>
            </w:pPr>
            <w:r>
              <w:rPr>
                <w:rFonts w:eastAsia="SimSun"/>
                <w:lang w:val="en-US"/>
              </w:rPr>
              <w:t>10</w:t>
            </w:r>
          </w:p>
        </w:tc>
        <w:tc>
          <w:tcPr>
            <w:tcW w:w="1055" w:type="dxa"/>
            <w:tcBorders>
              <w:top w:val="single" w:sz="4" w:space="0" w:color="auto"/>
              <w:left w:val="single" w:sz="4" w:space="0" w:color="auto"/>
              <w:bottom w:val="single" w:sz="4" w:space="0" w:color="auto"/>
              <w:right w:val="single" w:sz="4" w:space="0" w:color="auto"/>
            </w:tcBorders>
          </w:tcPr>
          <w:p w14:paraId="2E903F43" w14:textId="77777777" w:rsidR="001D1C09" w:rsidRPr="00C25669" w:rsidRDefault="001D1C09" w:rsidP="00EF4AA0">
            <w:pPr>
              <w:pStyle w:val="TAC"/>
              <w:rPr>
                <w:rFonts w:eastAsia="SimSun"/>
                <w:lang w:val="en-US"/>
              </w:rPr>
            </w:pPr>
            <w:r w:rsidRPr="00C25669">
              <w:rPr>
                <w:rFonts w:eastAsia="SimSun"/>
                <w:lang w:val="en-US"/>
              </w:rPr>
              <w:t>0.8</w:t>
            </w:r>
          </w:p>
        </w:tc>
        <w:tc>
          <w:tcPr>
            <w:tcW w:w="1408" w:type="dxa"/>
            <w:tcBorders>
              <w:top w:val="single" w:sz="4" w:space="0" w:color="auto"/>
              <w:left w:val="single" w:sz="4" w:space="0" w:color="auto"/>
              <w:bottom w:val="single" w:sz="4" w:space="0" w:color="auto"/>
              <w:right w:val="single" w:sz="4" w:space="0" w:color="auto"/>
            </w:tcBorders>
          </w:tcPr>
          <w:p w14:paraId="6ED7AF20" w14:textId="77777777" w:rsidR="001D1C09" w:rsidRPr="00C25669" w:rsidRDefault="001D1C09" w:rsidP="00EF4AA0">
            <w:pPr>
              <w:pStyle w:val="TAC"/>
              <w:rPr>
                <w:rFonts w:eastAsia="SimSun"/>
                <w:lang w:val="en-US"/>
              </w:rPr>
            </w:pPr>
            <w:r w:rsidRPr="00C25669">
              <w:rPr>
                <w:rFonts w:eastAsia="SimSun"/>
                <w:lang w:val="en-US"/>
              </w:rPr>
              <w:t>21</w:t>
            </w:r>
          </w:p>
        </w:tc>
      </w:tr>
      <w:tr w:rsidR="001D1C09" w:rsidRPr="00C25669" w14:paraId="26D924C5" w14:textId="77777777" w:rsidTr="00EF4AA0">
        <w:trPr>
          <w:jc w:val="center"/>
        </w:trPr>
        <w:tc>
          <w:tcPr>
            <w:tcW w:w="2034" w:type="dxa"/>
            <w:tcBorders>
              <w:top w:val="nil"/>
              <w:left w:val="single" w:sz="4" w:space="0" w:color="auto"/>
              <w:bottom w:val="nil"/>
              <w:right w:val="single" w:sz="4" w:space="0" w:color="auto"/>
            </w:tcBorders>
          </w:tcPr>
          <w:p w14:paraId="66541F29" w14:textId="77777777" w:rsidR="001D1C09" w:rsidRPr="00C25669" w:rsidRDefault="001D1C09" w:rsidP="00EF4AA0">
            <w:pPr>
              <w:pStyle w:val="TAC"/>
              <w:rPr>
                <w:rFonts w:eastAsia="SimSun"/>
                <w:lang w:val="en-US"/>
              </w:rPr>
            </w:pPr>
          </w:p>
        </w:tc>
        <w:tc>
          <w:tcPr>
            <w:tcW w:w="2034" w:type="dxa"/>
            <w:tcBorders>
              <w:top w:val="single" w:sz="4" w:space="0" w:color="auto"/>
              <w:left w:val="single" w:sz="4" w:space="0" w:color="auto"/>
              <w:bottom w:val="single" w:sz="4" w:space="0" w:color="auto"/>
              <w:right w:val="single" w:sz="4" w:space="0" w:color="auto"/>
            </w:tcBorders>
          </w:tcPr>
          <w:p w14:paraId="443C5E48" w14:textId="77777777" w:rsidR="001D1C09" w:rsidRPr="00C25669" w:rsidRDefault="001D1C09" w:rsidP="00EF4AA0">
            <w:pPr>
              <w:pStyle w:val="TAC"/>
              <w:rPr>
                <w:rFonts w:eastAsia="SimSun"/>
                <w:lang w:val="en-US"/>
              </w:rPr>
            </w:pPr>
            <w:r w:rsidRPr="00C25669">
              <w:rPr>
                <w:rFonts w:eastAsia="SimSun"/>
                <w:lang w:val="en-US"/>
              </w:rPr>
              <w:t>2</w:t>
            </w:r>
          </w:p>
        </w:tc>
        <w:tc>
          <w:tcPr>
            <w:tcW w:w="1838" w:type="dxa"/>
            <w:tcBorders>
              <w:top w:val="single" w:sz="4" w:space="0" w:color="auto"/>
              <w:left w:val="single" w:sz="4" w:space="0" w:color="auto"/>
              <w:bottom w:val="single" w:sz="4" w:space="0" w:color="auto"/>
              <w:right w:val="single" w:sz="4" w:space="0" w:color="auto"/>
            </w:tcBorders>
          </w:tcPr>
          <w:p w14:paraId="5AF9C9B2" w14:textId="77777777" w:rsidR="001D1C09" w:rsidRPr="00C25669" w:rsidRDefault="001D1C09" w:rsidP="00EF4AA0">
            <w:pPr>
              <w:pStyle w:val="TAC"/>
              <w:rPr>
                <w:rFonts w:eastAsia="SimSun"/>
                <w:lang w:val="en-US"/>
              </w:rPr>
            </w:pPr>
            <w:r>
              <w:rPr>
                <w:rFonts w:eastAsia="SimSun"/>
                <w:lang w:val="en-US"/>
              </w:rPr>
              <w:t>10</w:t>
            </w:r>
          </w:p>
        </w:tc>
        <w:tc>
          <w:tcPr>
            <w:tcW w:w="1055" w:type="dxa"/>
            <w:tcBorders>
              <w:top w:val="single" w:sz="4" w:space="0" w:color="auto"/>
              <w:left w:val="single" w:sz="4" w:space="0" w:color="auto"/>
              <w:bottom w:val="single" w:sz="4" w:space="0" w:color="auto"/>
              <w:right w:val="single" w:sz="4" w:space="0" w:color="auto"/>
            </w:tcBorders>
          </w:tcPr>
          <w:p w14:paraId="3BBB8DD4" w14:textId="77777777" w:rsidR="001D1C09" w:rsidRPr="00C25669" w:rsidRDefault="001D1C09" w:rsidP="00EF4AA0">
            <w:pPr>
              <w:pStyle w:val="TAC"/>
              <w:rPr>
                <w:rFonts w:eastAsia="SimSun"/>
                <w:lang w:val="en-US"/>
              </w:rPr>
            </w:pPr>
            <w:r w:rsidRPr="00C25669">
              <w:rPr>
                <w:rFonts w:eastAsia="SimSun"/>
                <w:lang w:val="en-US"/>
              </w:rPr>
              <w:t>0.75</w:t>
            </w:r>
          </w:p>
        </w:tc>
        <w:tc>
          <w:tcPr>
            <w:tcW w:w="1408" w:type="dxa"/>
            <w:tcBorders>
              <w:top w:val="single" w:sz="4" w:space="0" w:color="auto"/>
              <w:left w:val="single" w:sz="4" w:space="0" w:color="auto"/>
              <w:bottom w:val="single" w:sz="4" w:space="0" w:color="auto"/>
              <w:right w:val="single" w:sz="4" w:space="0" w:color="auto"/>
            </w:tcBorders>
          </w:tcPr>
          <w:p w14:paraId="253CC187" w14:textId="77777777" w:rsidR="001D1C09" w:rsidRPr="00C25669" w:rsidRDefault="001D1C09" w:rsidP="00EF4AA0">
            <w:pPr>
              <w:pStyle w:val="TAC"/>
              <w:rPr>
                <w:rFonts w:eastAsia="SimSun"/>
                <w:lang w:val="en-US"/>
              </w:rPr>
            </w:pPr>
            <w:r>
              <w:rPr>
                <w:rFonts w:eastAsia="SimSun"/>
                <w:lang w:val="en-US"/>
              </w:rPr>
              <w:t>19</w:t>
            </w:r>
          </w:p>
        </w:tc>
      </w:tr>
      <w:tr w:rsidR="001D1C09" w:rsidRPr="00C25669" w14:paraId="3D11962D" w14:textId="77777777" w:rsidTr="00EF4AA0">
        <w:trPr>
          <w:jc w:val="center"/>
        </w:trPr>
        <w:tc>
          <w:tcPr>
            <w:tcW w:w="2034" w:type="dxa"/>
            <w:tcBorders>
              <w:top w:val="nil"/>
              <w:left w:val="single" w:sz="4" w:space="0" w:color="auto"/>
              <w:bottom w:val="single" w:sz="4" w:space="0" w:color="auto"/>
              <w:right w:val="single" w:sz="4" w:space="0" w:color="auto"/>
            </w:tcBorders>
          </w:tcPr>
          <w:p w14:paraId="73647367" w14:textId="77777777" w:rsidR="001D1C09" w:rsidRPr="00C25669" w:rsidRDefault="001D1C09" w:rsidP="00EF4AA0">
            <w:pPr>
              <w:pStyle w:val="TAC"/>
              <w:rPr>
                <w:rFonts w:eastAsia="SimSun"/>
                <w:lang w:val="en-US"/>
              </w:rPr>
            </w:pPr>
          </w:p>
        </w:tc>
        <w:tc>
          <w:tcPr>
            <w:tcW w:w="2034" w:type="dxa"/>
            <w:tcBorders>
              <w:top w:val="single" w:sz="4" w:space="0" w:color="auto"/>
              <w:left w:val="single" w:sz="4" w:space="0" w:color="auto"/>
              <w:bottom w:val="single" w:sz="4" w:space="0" w:color="auto"/>
              <w:right w:val="single" w:sz="4" w:space="0" w:color="auto"/>
            </w:tcBorders>
          </w:tcPr>
          <w:p w14:paraId="6FAC2E73" w14:textId="77777777" w:rsidR="001D1C09" w:rsidRPr="00C25669" w:rsidRDefault="001D1C09" w:rsidP="00EF4AA0">
            <w:pPr>
              <w:pStyle w:val="TAC"/>
              <w:rPr>
                <w:rFonts w:eastAsia="SimSun"/>
                <w:lang w:val="en-US"/>
              </w:rPr>
            </w:pPr>
            <w:r w:rsidRPr="00C25669">
              <w:rPr>
                <w:rFonts w:eastAsia="SimSun"/>
                <w:lang w:val="en-US"/>
              </w:rPr>
              <w:t>2</w:t>
            </w:r>
          </w:p>
        </w:tc>
        <w:tc>
          <w:tcPr>
            <w:tcW w:w="1838" w:type="dxa"/>
            <w:tcBorders>
              <w:top w:val="single" w:sz="4" w:space="0" w:color="auto"/>
              <w:left w:val="single" w:sz="4" w:space="0" w:color="auto"/>
              <w:bottom w:val="single" w:sz="4" w:space="0" w:color="auto"/>
              <w:right w:val="single" w:sz="4" w:space="0" w:color="auto"/>
            </w:tcBorders>
          </w:tcPr>
          <w:p w14:paraId="3B7EF188" w14:textId="77777777" w:rsidR="001D1C09" w:rsidRPr="00C25669" w:rsidRDefault="001D1C09" w:rsidP="00EF4AA0">
            <w:pPr>
              <w:pStyle w:val="TAC"/>
              <w:rPr>
                <w:rFonts w:eastAsia="SimSun"/>
                <w:lang w:val="en-US"/>
              </w:rPr>
            </w:pPr>
            <w:r>
              <w:rPr>
                <w:rFonts w:eastAsia="SimSun"/>
                <w:lang w:val="en-US"/>
              </w:rPr>
              <w:t>10</w:t>
            </w:r>
          </w:p>
        </w:tc>
        <w:tc>
          <w:tcPr>
            <w:tcW w:w="1055" w:type="dxa"/>
            <w:tcBorders>
              <w:top w:val="single" w:sz="4" w:space="0" w:color="auto"/>
              <w:left w:val="single" w:sz="4" w:space="0" w:color="auto"/>
              <w:bottom w:val="single" w:sz="4" w:space="0" w:color="auto"/>
              <w:right w:val="single" w:sz="4" w:space="0" w:color="auto"/>
            </w:tcBorders>
          </w:tcPr>
          <w:p w14:paraId="1004BCB6" w14:textId="77777777" w:rsidR="001D1C09" w:rsidRPr="00C25669" w:rsidRDefault="001D1C09" w:rsidP="00EF4AA0">
            <w:pPr>
              <w:pStyle w:val="TAC"/>
              <w:rPr>
                <w:rFonts w:eastAsia="SimSun"/>
                <w:lang w:val="en-US"/>
              </w:rPr>
            </w:pPr>
            <w:r w:rsidRPr="00C25669">
              <w:rPr>
                <w:rFonts w:eastAsia="SimSun"/>
                <w:lang w:val="en-US"/>
              </w:rPr>
              <w:t>0.4</w:t>
            </w:r>
          </w:p>
        </w:tc>
        <w:tc>
          <w:tcPr>
            <w:tcW w:w="1408" w:type="dxa"/>
            <w:tcBorders>
              <w:top w:val="single" w:sz="4" w:space="0" w:color="auto"/>
              <w:left w:val="single" w:sz="4" w:space="0" w:color="auto"/>
              <w:bottom w:val="single" w:sz="4" w:space="0" w:color="auto"/>
              <w:right w:val="single" w:sz="4" w:space="0" w:color="auto"/>
            </w:tcBorders>
          </w:tcPr>
          <w:p w14:paraId="20C83E7A" w14:textId="77777777" w:rsidR="001D1C09" w:rsidRPr="00C25669" w:rsidRDefault="001D1C09" w:rsidP="00EF4AA0">
            <w:pPr>
              <w:pStyle w:val="TAC"/>
              <w:rPr>
                <w:rFonts w:eastAsia="SimSun"/>
                <w:lang w:val="en-US"/>
              </w:rPr>
            </w:pPr>
            <w:r>
              <w:rPr>
                <w:rFonts w:eastAsia="SimSun"/>
                <w:lang w:val="en-US"/>
              </w:rPr>
              <w:t>9</w:t>
            </w:r>
          </w:p>
        </w:tc>
      </w:tr>
      <w:tr w:rsidR="001D1C09" w:rsidRPr="00C25669" w14:paraId="41255BBD" w14:textId="77777777" w:rsidTr="00EF4AA0">
        <w:trPr>
          <w:jc w:val="center"/>
        </w:trPr>
        <w:tc>
          <w:tcPr>
            <w:tcW w:w="8369" w:type="dxa"/>
            <w:gridSpan w:val="5"/>
            <w:tcBorders>
              <w:top w:val="nil"/>
              <w:left w:val="single" w:sz="4" w:space="0" w:color="auto"/>
              <w:bottom w:val="single" w:sz="4" w:space="0" w:color="auto"/>
              <w:right w:val="single" w:sz="4" w:space="0" w:color="auto"/>
            </w:tcBorders>
          </w:tcPr>
          <w:p w14:paraId="66BB1D9A" w14:textId="77777777" w:rsidR="001D1C09" w:rsidRDefault="001D1C09" w:rsidP="00EF4AA0">
            <w:pPr>
              <w:pStyle w:val="TAN"/>
              <w:rPr>
                <w:lang w:eastAsia="zh-CN"/>
              </w:rPr>
            </w:pPr>
            <w:r w:rsidRPr="00C25669">
              <w:rPr>
                <w:lang w:eastAsia="zh-CN"/>
              </w:rPr>
              <w:t>Note 1:</w:t>
            </w:r>
            <w:r w:rsidRPr="00C25669">
              <w:rPr>
                <w:lang w:eastAsia="zh-CN"/>
              </w:rPr>
              <w:tab/>
              <w:t xml:space="preserve">MCS Index for maximum modulation format </w:t>
            </w:r>
            <w:r>
              <w:rPr>
                <w:lang w:eastAsia="zh-CN"/>
              </w:rPr>
              <w:t>10</w:t>
            </w:r>
            <w:r w:rsidRPr="00C25669">
              <w:rPr>
                <w:lang w:eastAsia="zh-CN"/>
              </w:rPr>
              <w:t xml:space="preserve"> is based on MCS index </w:t>
            </w:r>
            <w:r>
              <w:rPr>
                <w:lang w:eastAsia="zh-CN"/>
              </w:rPr>
              <w:t>T</w:t>
            </w:r>
            <w:r w:rsidRPr="00C25669">
              <w:rPr>
                <w:lang w:eastAsia="zh-CN"/>
              </w:rPr>
              <w:t xml:space="preserve">able </w:t>
            </w:r>
            <w:r>
              <w:rPr>
                <w:lang w:eastAsia="zh-CN"/>
              </w:rPr>
              <w:t>4</w:t>
            </w:r>
            <w:r w:rsidRPr="00C25669">
              <w:rPr>
                <w:lang w:eastAsia="zh-CN"/>
              </w:rPr>
              <w:t xml:space="preserve"> defined in clause 5.1.3.1 of TS 38.214 [12]</w:t>
            </w:r>
          </w:p>
          <w:p w14:paraId="336B944F" w14:textId="77777777" w:rsidR="001D1C09" w:rsidRDefault="001D1C09" w:rsidP="00EF4AA0">
            <w:pPr>
              <w:pStyle w:val="TAN"/>
              <w:rPr>
                <w:rFonts w:eastAsia="SimSun"/>
                <w:lang w:val="en-US"/>
              </w:rPr>
            </w:pPr>
            <w:r>
              <w:rPr>
                <w:lang w:eastAsia="zh-CN"/>
              </w:rPr>
              <w:t>Note 2:</w:t>
            </w:r>
            <w:r>
              <w:rPr>
                <w:lang w:eastAsia="zh-CN"/>
              </w:rPr>
              <w:tab/>
            </w:r>
            <w:r w:rsidRPr="007B381C">
              <w:rPr>
                <w:lang w:eastAsia="zh-CN"/>
              </w:rPr>
              <w:t>For the band(s) on which UE supporting “Maximum modulation format” of 10, with 2 RX and 2 MIMO layers, the MCS index is derived from the rows with “Maximum modulation format” of 8 in Table 5.5A-5</w:t>
            </w:r>
          </w:p>
        </w:tc>
      </w:tr>
    </w:tbl>
    <w:p w14:paraId="513D2E9C" w14:textId="77777777" w:rsidR="001D1C09" w:rsidRPr="00C25669" w:rsidRDefault="001D1C09" w:rsidP="001D1C09">
      <w:pPr>
        <w:rPr>
          <w:rFonts w:eastAsia="SimSun"/>
          <w:lang w:eastAsia="zh-CN"/>
        </w:rPr>
      </w:pPr>
    </w:p>
    <w:p w14:paraId="5F73BE76" w14:textId="77777777" w:rsidR="006173DD" w:rsidRDefault="006173DD" w:rsidP="006173DD"/>
    <w:p w14:paraId="765EA256" w14:textId="77777777" w:rsidR="006173DD" w:rsidRPr="00B25F76" w:rsidRDefault="006173DD" w:rsidP="006173DD">
      <w:pPr>
        <w:pStyle w:val="Heading2"/>
        <w:rPr>
          <w:rFonts w:cs="Arial"/>
          <w:color w:val="FF0000"/>
          <w:szCs w:val="32"/>
        </w:rPr>
      </w:pPr>
      <w:r w:rsidRPr="00B25F76">
        <w:rPr>
          <w:rFonts w:cs="Arial"/>
          <w:color w:val="FF0000"/>
          <w:szCs w:val="32"/>
        </w:rPr>
        <w:t>&lt;&lt;&lt; END OF CHANGES &gt;&gt;&gt;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D24C2" w14:textId="77777777" w:rsidR="00486564" w:rsidRDefault="00486564">
      <w:r>
        <w:separator/>
      </w:r>
    </w:p>
  </w:endnote>
  <w:endnote w:type="continuationSeparator" w:id="0">
    <w:p w14:paraId="7BBAAE92" w14:textId="77777777" w:rsidR="00486564" w:rsidRDefault="0048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Thonburi"/>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Tms Rmn">
    <w:altName w:val="Times New Roman"/>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Calibri"/>
    <w:panose1 w:val="020B0604020202020204"/>
    <w:charset w:val="00"/>
    <w:family w:val="swiss"/>
    <w:pitch w:val="default"/>
    <w:sig w:usb0="00000000" w:usb1="00000000" w:usb2="00000028" w:usb3="00000000" w:csb0="0000019F" w:csb1="00000000"/>
  </w:font>
  <w:font w:name="Times-Roman">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2A3F7" w14:textId="77777777" w:rsidR="00486564" w:rsidRDefault="00486564">
      <w:r>
        <w:separator/>
      </w:r>
    </w:p>
  </w:footnote>
  <w:footnote w:type="continuationSeparator" w:id="0">
    <w:p w14:paraId="6E12EC6B" w14:textId="77777777" w:rsidR="00486564" w:rsidRDefault="00486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8"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2"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9"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3647827">
    <w:abstractNumId w:val="24"/>
  </w:num>
  <w:num w:numId="2" w16cid:durableId="588853317">
    <w:abstractNumId w:val="33"/>
  </w:num>
  <w:num w:numId="3" w16cid:durableId="626281317">
    <w:abstractNumId w:val="7"/>
  </w:num>
  <w:num w:numId="4" w16cid:durableId="781069784">
    <w:abstractNumId w:val="8"/>
  </w:num>
  <w:num w:numId="5" w16cid:durableId="2040429131">
    <w:abstractNumId w:val="2"/>
  </w:num>
  <w:num w:numId="6" w16cid:durableId="1581719027">
    <w:abstractNumId w:val="9"/>
  </w:num>
  <w:num w:numId="7" w16cid:durableId="981422213">
    <w:abstractNumId w:val="5"/>
  </w:num>
  <w:num w:numId="8" w16cid:durableId="862666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0170194">
    <w:abstractNumId w:val="16"/>
  </w:num>
  <w:num w:numId="10" w16cid:durableId="91248757">
    <w:abstractNumId w:val="31"/>
  </w:num>
  <w:num w:numId="11" w16cid:durableId="1012146513">
    <w:abstractNumId w:val="4"/>
  </w:num>
  <w:num w:numId="12" w16cid:durableId="284583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8533822">
    <w:abstractNumId w:val="26"/>
  </w:num>
  <w:num w:numId="14" w16cid:durableId="1993295598">
    <w:abstractNumId w:val="32"/>
  </w:num>
  <w:num w:numId="15" w16cid:durableId="1458987563">
    <w:abstractNumId w:val="11"/>
  </w:num>
  <w:num w:numId="16" w16cid:durableId="1500929315">
    <w:abstractNumId w:val="23"/>
  </w:num>
  <w:num w:numId="17" w16cid:durableId="2123258098">
    <w:abstractNumId w:val="1"/>
  </w:num>
  <w:num w:numId="18" w16cid:durableId="248122606">
    <w:abstractNumId w:val="27"/>
  </w:num>
  <w:num w:numId="19" w16cid:durableId="248127157">
    <w:abstractNumId w:val="18"/>
  </w:num>
  <w:num w:numId="20" w16cid:durableId="2048555408">
    <w:abstractNumId w:val="30"/>
  </w:num>
  <w:num w:numId="21" w16cid:durableId="125121063">
    <w:abstractNumId w:val="19"/>
  </w:num>
  <w:num w:numId="22" w16cid:durableId="765611167">
    <w:abstractNumId w:val="3"/>
  </w:num>
  <w:num w:numId="23" w16cid:durableId="1591815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11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929355">
    <w:abstractNumId w:val="0"/>
    <w:lvlOverride w:ilvl="0">
      <w:lvl w:ilvl="0">
        <w:numFmt w:val="bullet"/>
        <w:lvlText w:val=""/>
        <w:legacy w:legacy="1" w:legacySpace="0" w:legacyIndent="283"/>
        <w:lvlJc w:val="left"/>
        <w:pPr>
          <w:ind w:left="567" w:hanging="283"/>
        </w:pPr>
        <w:rPr>
          <w:rFonts w:ascii="Symbol" w:hAnsi="Symbol" w:hint="default"/>
        </w:rPr>
      </w:lvl>
    </w:lvlOverride>
  </w:num>
  <w:num w:numId="26" w16cid:durableId="2023193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7110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7143260">
    <w:abstractNumId w:val="22"/>
  </w:num>
  <w:num w:numId="29" w16cid:durableId="949315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727592">
    <w:abstractNumId w:val="6"/>
  </w:num>
  <w:num w:numId="31" w16cid:durableId="1265160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6497854">
    <w:abstractNumId w:val="13"/>
    <w:lvlOverride w:ilvl="0">
      <w:startOverride w:val="1"/>
    </w:lvlOverride>
  </w:num>
  <w:num w:numId="33" w16cid:durableId="730084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8776365">
    <w:abstractNumId w:val="25"/>
  </w:num>
  <w:num w:numId="35" w16cid:durableId="123254787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56035">
    <w:abstractNumId w:val="14"/>
  </w:num>
  <w:num w:numId="37" w16cid:durableId="1370647458">
    <w:abstractNumId w:val="15"/>
  </w:num>
  <w:num w:numId="38" w16cid:durableId="74746410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io Ruiz">
    <w15:presenceInfo w15:providerId="AD" w15:userId="S::emilio_ruiz@keysight.com::eb69df3c-154f-4598-94c2-ec2f9e90b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67"/>
    <w:rsid w:val="000203B5"/>
    <w:rsid w:val="00021F97"/>
    <w:rsid w:val="00022E4A"/>
    <w:rsid w:val="00040889"/>
    <w:rsid w:val="0005475F"/>
    <w:rsid w:val="00055732"/>
    <w:rsid w:val="00070E09"/>
    <w:rsid w:val="00074A38"/>
    <w:rsid w:val="00082DB8"/>
    <w:rsid w:val="0009216A"/>
    <w:rsid w:val="000A6394"/>
    <w:rsid w:val="000B7FED"/>
    <w:rsid w:val="000C038A"/>
    <w:rsid w:val="000C272A"/>
    <w:rsid w:val="000C6598"/>
    <w:rsid w:val="000D44B3"/>
    <w:rsid w:val="000E01CC"/>
    <w:rsid w:val="000F2875"/>
    <w:rsid w:val="00117BB2"/>
    <w:rsid w:val="00145D43"/>
    <w:rsid w:val="00171146"/>
    <w:rsid w:val="0018121B"/>
    <w:rsid w:val="00192C46"/>
    <w:rsid w:val="001A08B3"/>
    <w:rsid w:val="001A0BAE"/>
    <w:rsid w:val="001A7B60"/>
    <w:rsid w:val="001B418D"/>
    <w:rsid w:val="001B52F0"/>
    <w:rsid w:val="001B7A65"/>
    <w:rsid w:val="001D1C09"/>
    <w:rsid w:val="001E41F3"/>
    <w:rsid w:val="00216C79"/>
    <w:rsid w:val="00247EB0"/>
    <w:rsid w:val="0026004D"/>
    <w:rsid w:val="002640DD"/>
    <w:rsid w:val="00275D12"/>
    <w:rsid w:val="00284FEB"/>
    <w:rsid w:val="002860C4"/>
    <w:rsid w:val="002B5741"/>
    <w:rsid w:val="002D23D7"/>
    <w:rsid w:val="002D721C"/>
    <w:rsid w:val="002E472E"/>
    <w:rsid w:val="00305409"/>
    <w:rsid w:val="00312BFF"/>
    <w:rsid w:val="003159B5"/>
    <w:rsid w:val="00322DFC"/>
    <w:rsid w:val="003338B4"/>
    <w:rsid w:val="003609EF"/>
    <w:rsid w:val="0036231A"/>
    <w:rsid w:val="00374DD4"/>
    <w:rsid w:val="003A737B"/>
    <w:rsid w:val="003E1A36"/>
    <w:rsid w:val="00410371"/>
    <w:rsid w:val="004242F1"/>
    <w:rsid w:val="00437476"/>
    <w:rsid w:val="004716C3"/>
    <w:rsid w:val="00486564"/>
    <w:rsid w:val="004B75B7"/>
    <w:rsid w:val="004C0FF9"/>
    <w:rsid w:val="004D7F73"/>
    <w:rsid w:val="004F2E59"/>
    <w:rsid w:val="005117AD"/>
    <w:rsid w:val="005141D9"/>
    <w:rsid w:val="0051580D"/>
    <w:rsid w:val="00516CB2"/>
    <w:rsid w:val="0054686B"/>
    <w:rsid w:val="00547111"/>
    <w:rsid w:val="00592D74"/>
    <w:rsid w:val="005E2A71"/>
    <w:rsid w:val="005E2C44"/>
    <w:rsid w:val="005F2368"/>
    <w:rsid w:val="005F4D6D"/>
    <w:rsid w:val="006132B4"/>
    <w:rsid w:val="00613A80"/>
    <w:rsid w:val="006173DD"/>
    <w:rsid w:val="00621188"/>
    <w:rsid w:val="006257ED"/>
    <w:rsid w:val="00640A84"/>
    <w:rsid w:val="006439D6"/>
    <w:rsid w:val="00653DE4"/>
    <w:rsid w:val="00665C47"/>
    <w:rsid w:val="006706A9"/>
    <w:rsid w:val="00695808"/>
    <w:rsid w:val="006965B8"/>
    <w:rsid w:val="006B46FB"/>
    <w:rsid w:val="006D0058"/>
    <w:rsid w:val="006E21FB"/>
    <w:rsid w:val="00711F83"/>
    <w:rsid w:val="007330BD"/>
    <w:rsid w:val="00745705"/>
    <w:rsid w:val="00770862"/>
    <w:rsid w:val="0077374F"/>
    <w:rsid w:val="00776623"/>
    <w:rsid w:val="00792342"/>
    <w:rsid w:val="007977A8"/>
    <w:rsid w:val="007B512A"/>
    <w:rsid w:val="007B6271"/>
    <w:rsid w:val="007C2097"/>
    <w:rsid w:val="007C4131"/>
    <w:rsid w:val="007D1865"/>
    <w:rsid w:val="007D6A07"/>
    <w:rsid w:val="007E4395"/>
    <w:rsid w:val="007F10F1"/>
    <w:rsid w:val="007F7259"/>
    <w:rsid w:val="008040A8"/>
    <w:rsid w:val="008279FA"/>
    <w:rsid w:val="00844DD8"/>
    <w:rsid w:val="0084569C"/>
    <w:rsid w:val="008626E7"/>
    <w:rsid w:val="0086695F"/>
    <w:rsid w:val="00867B85"/>
    <w:rsid w:val="00870EE7"/>
    <w:rsid w:val="008863B9"/>
    <w:rsid w:val="008931B1"/>
    <w:rsid w:val="008A163B"/>
    <w:rsid w:val="008A24B2"/>
    <w:rsid w:val="008A45A6"/>
    <w:rsid w:val="008C0E78"/>
    <w:rsid w:val="008C144D"/>
    <w:rsid w:val="008D2B9C"/>
    <w:rsid w:val="008D3CCC"/>
    <w:rsid w:val="008F3789"/>
    <w:rsid w:val="008F686C"/>
    <w:rsid w:val="00900322"/>
    <w:rsid w:val="009148DE"/>
    <w:rsid w:val="00941E30"/>
    <w:rsid w:val="009531B0"/>
    <w:rsid w:val="0097252B"/>
    <w:rsid w:val="009741B3"/>
    <w:rsid w:val="009777D9"/>
    <w:rsid w:val="00991B88"/>
    <w:rsid w:val="00993D3F"/>
    <w:rsid w:val="009A5753"/>
    <w:rsid w:val="009A579D"/>
    <w:rsid w:val="009A6582"/>
    <w:rsid w:val="009D3D0D"/>
    <w:rsid w:val="009D78B7"/>
    <w:rsid w:val="009E3297"/>
    <w:rsid w:val="009E433F"/>
    <w:rsid w:val="009F734F"/>
    <w:rsid w:val="00A246B6"/>
    <w:rsid w:val="00A42B72"/>
    <w:rsid w:val="00A457D6"/>
    <w:rsid w:val="00A47E70"/>
    <w:rsid w:val="00A50A12"/>
    <w:rsid w:val="00A50CF0"/>
    <w:rsid w:val="00A616DC"/>
    <w:rsid w:val="00A7671C"/>
    <w:rsid w:val="00A86637"/>
    <w:rsid w:val="00AA1CC5"/>
    <w:rsid w:val="00AA2CBC"/>
    <w:rsid w:val="00AC5820"/>
    <w:rsid w:val="00AC78D3"/>
    <w:rsid w:val="00AD1CD8"/>
    <w:rsid w:val="00AF5579"/>
    <w:rsid w:val="00B258BB"/>
    <w:rsid w:val="00B35ED0"/>
    <w:rsid w:val="00B43658"/>
    <w:rsid w:val="00B659F7"/>
    <w:rsid w:val="00B67B97"/>
    <w:rsid w:val="00B86DFF"/>
    <w:rsid w:val="00B968C8"/>
    <w:rsid w:val="00B96F94"/>
    <w:rsid w:val="00BA3EC5"/>
    <w:rsid w:val="00BA51D9"/>
    <w:rsid w:val="00BB5DFC"/>
    <w:rsid w:val="00BC0CAC"/>
    <w:rsid w:val="00BC1C7C"/>
    <w:rsid w:val="00BD279D"/>
    <w:rsid w:val="00BD6BB8"/>
    <w:rsid w:val="00BE418D"/>
    <w:rsid w:val="00C66BA2"/>
    <w:rsid w:val="00C76069"/>
    <w:rsid w:val="00C866AD"/>
    <w:rsid w:val="00C870F6"/>
    <w:rsid w:val="00C907B5"/>
    <w:rsid w:val="00C95985"/>
    <w:rsid w:val="00CC2E37"/>
    <w:rsid w:val="00CC5026"/>
    <w:rsid w:val="00CC68D0"/>
    <w:rsid w:val="00D03F9A"/>
    <w:rsid w:val="00D06D51"/>
    <w:rsid w:val="00D24991"/>
    <w:rsid w:val="00D27A07"/>
    <w:rsid w:val="00D50255"/>
    <w:rsid w:val="00D66520"/>
    <w:rsid w:val="00D84AE9"/>
    <w:rsid w:val="00D86467"/>
    <w:rsid w:val="00D9124E"/>
    <w:rsid w:val="00DA22FE"/>
    <w:rsid w:val="00DA4E6F"/>
    <w:rsid w:val="00DC433F"/>
    <w:rsid w:val="00DE34CF"/>
    <w:rsid w:val="00DE60E5"/>
    <w:rsid w:val="00E12399"/>
    <w:rsid w:val="00E13F3D"/>
    <w:rsid w:val="00E34898"/>
    <w:rsid w:val="00E73A90"/>
    <w:rsid w:val="00E96C73"/>
    <w:rsid w:val="00E97EF6"/>
    <w:rsid w:val="00EB09B7"/>
    <w:rsid w:val="00EE1DD7"/>
    <w:rsid w:val="00EE236D"/>
    <w:rsid w:val="00EE7D7C"/>
    <w:rsid w:val="00EF5277"/>
    <w:rsid w:val="00F20A93"/>
    <w:rsid w:val="00F246AF"/>
    <w:rsid w:val="00F25D98"/>
    <w:rsid w:val="00F300FB"/>
    <w:rsid w:val="00F370D2"/>
    <w:rsid w:val="00F42E0F"/>
    <w:rsid w:val="00F663AF"/>
    <w:rsid w:val="00FB6386"/>
    <w:rsid w:val="00FD119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NOChar">
    <w:name w:val="NO Char"/>
    <w:link w:val="NO"/>
    <w:qFormat/>
    <w:rsid w:val="003159B5"/>
    <w:rPr>
      <w:rFonts w:ascii="Times New Roman" w:hAnsi="Times New Roman"/>
      <w:lang w:val="en-GB" w:eastAsia="en-US"/>
    </w:rPr>
  </w:style>
  <w:style w:type="character" w:customStyle="1" w:styleId="TALCar">
    <w:name w:val="TAL Car"/>
    <w:link w:val="TAL"/>
    <w:qFormat/>
    <w:rsid w:val="003159B5"/>
    <w:rPr>
      <w:rFonts w:ascii="Arial" w:hAnsi="Arial"/>
      <w:sz w:val="18"/>
      <w:lang w:val="en-GB" w:eastAsia="en-US"/>
    </w:rPr>
  </w:style>
  <w:style w:type="character" w:customStyle="1" w:styleId="TACChar">
    <w:name w:val="TAC Char"/>
    <w:link w:val="TAC"/>
    <w:qFormat/>
    <w:rsid w:val="003159B5"/>
    <w:rPr>
      <w:rFonts w:ascii="Arial" w:hAnsi="Arial"/>
      <w:sz w:val="18"/>
      <w:lang w:val="en-GB" w:eastAsia="en-US"/>
    </w:rPr>
  </w:style>
  <w:style w:type="character" w:customStyle="1" w:styleId="TAHCar">
    <w:name w:val="TAH Car"/>
    <w:link w:val="TAH"/>
    <w:qFormat/>
    <w:rsid w:val="003159B5"/>
    <w:rPr>
      <w:rFonts w:ascii="Arial" w:hAnsi="Arial"/>
      <w:b/>
      <w:sz w:val="18"/>
      <w:lang w:val="en-GB" w:eastAsia="en-US"/>
    </w:rPr>
  </w:style>
  <w:style w:type="character" w:customStyle="1" w:styleId="B1Char">
    <w:name w:val="B1 Char"/>
    <w:link w:val="B10"/>
    <w:qFormat/>
    <w:rsid w:val="003159B5"/>
    <w:rPr>
      <w:rFonts w:ascii="Times New Roman" w:hAnsi="Times New Roman"/>
      <w:lang w:val="en-GB" w:eastAsia="en-US"/>
    </w:rPr>
  </w:style>
  <w:style w:type="character" w:customStyle="1" w:styleId="THChar">
    <w:name w:val="TH Char"/>
    <w:link w:val="TH"/>
    <w:qFormat/>
    <w:rsid w:val="003159B5"/>
    <w:rPr>
      <w:rFonts w:ascii="Arial" w:hAnsi="Arial"/>
      <w:b/>
      <w:lang w:val="en-GB" w:eastAsia="en-US"/>
    </w:rPr>
  </w:style>
  <w:style w:type="character" w:customStyle="1" w:styleId="TANChar">
    <w:name w:val="TAN Char"/>
    <w:link w:val="TAN"/>
    <w:qFormat/>
    <w:rsid w:val="003159B5"/>
    <w:rPr>
      <w:rFonts w:ascii="Arial" w:hAnsi="Arial"/>
      <w:sz w:val="18"/>
      <w:lang w:val="en-GB" w:eastAsia="en-US"/>
    </w:rPr>
  </w:style>
  <w:style w:type="character" w:customStyle="1" w:styleId="EQChar">
    <w:name w:val="EQ Char"/>
    <w:link w:val="EQ"/>
    <w:qFormat/>
    <w:locked/>
    <w:rsid w:val="003159B5"/>
    <w:rPr>
      <w:rFonts w:ascii="Times New Roman" w:hAnsi="Times New Roman"/>
      <w:noProof/>
      <w:lang w:val="en-GB" w:eastAsia="en-US"/>
    </w:rPr>
  </w:style>
  <w:style w:type="paragraph" w:styleId="Revision">
    <w:name w:val="Revision"/>
    <w:hidden/>
    <w:uiPriority w:val="99"/>
    <w:semiHidden/>
    <w:rsid w:val="0097252B"/>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D7F7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4D7F73"/>
    <w:rPr>
      <w:rFonts w:ascii="Arial" w:hAnsi="Arial"/>
      <w:sz w:val="32"/>
      <w:lang w:val="en-GB" w:eastAsia="en-US"/>
    </w:rPr>
  </w:style>
  <w:style w:type="character" w:customStyle="1" w:styleId="Heading3Char">
    <w:name w:val="Heading 3 Char"/>
    <w:aliases w:val="list 3 Char,Head 3 Char,1.1.1 Char,3rd level Char,Major Section Sub Section Char,PA Minor Section Char,Head3 Char,Level 3 Head Char,31 Char,32 Char"/>
    <w:basedOn w:val="DefaultParagraphFont"/>
    <w:qFormat/>
    <w:rsid w:val="004D7F73"/>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D7F7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4D7F73"/>
    <w:rPr>
      <w:rFonts w:ascii="Arial" w:hAnsi="Arial"/>
      <w:sz w:val="22"/>
      <w:lang w:val="en-GB" w:eastAsia="en-US"/>
    </w:rPr>
  </w:style>
  <w:style w:type="character" w:customStyle="1" w:styleId="Heading6Char">
    <w:name w:val="Heading 6 Char"/>
    <w:aliases w:val="T1 Char4,Header 6 Char"/>
    <w:basedOn w:val="DefaultParagraphFont"/>
    <w:link w:val="Heading6"/>
    <w:rsid w:val="004D7F73"/>
    <w:rPr>
      <w:rFonts w:ascii="Arial" w:hAnsi="Arial"/>
      <w:lang w:val="en-GB" w:eastAsia="en-US"/>
    </w:rPr>
  </w:style>
  <w:style w:type="character" w:customStyle="1" w:styleId="Heading7Char">
    <w:name w:val="Heading 7 Char"/>
    <w:basedOn w:val="DefaultParagraphFont"/>
    <w:link w:val="Heading7"/>
    <w:rsid w:val="004D7F73"/>
    <w:rPr>
      <w:rFonts w:ascii="Arial" w:hAnsi="Arial"/>
      <w:lang w:val="en-GB" w:eastAsia="en-US"/>
    </w:rPr>
  </w:style>
  <w:style w:type="character" w:customStyle="1" w:styleId="Heading8Char">
    <w:name w:val="Heading 8 Char"/>
    <w:basedOn w:val="DefaultParagraphFont"/>
    <w:link w:val="Heading8"/>
    <w:uiPriority w:val="99"/>
    <w:rsid w:val="004D7F7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4D7F73"/>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4D7F73"/>
    <w:rPr>
      <w:rFonts w:ascii="Arial" w:hAnsi="Arial"/>
      <w:sz w:val="28"/>
      <w:lang w:val="en-GB" w:eastAsia="en-US"/>
    </w:rPr>
  </w:style>
  <w:style w:type="character" w:customStyle="1" w:styleId="H6Char">
    <w:name w:val="H6 Char"/>
    <w:link w:val="H6"/>
    <w:qFormat/>
    <w:rsid w:val="004D7F7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4D7F73"/>
    <w:rPr>
      <w:rFonts w:ascii="Arial" w:hAnsi="Arial"/>
      <w:b/>
      <w:noProof/>
      <w:sz w:val="18"/>
      <w:lang w:val="en-GB" w:eastAsia="en-US"/>
    </w:rPr>
  </w:style>
  <w:style w:type="character" w:customStyle="1" w:styleId="FooterChar">
    <w:name w:val="Footer Char"/>
    <w:basedOn w:val="DefaultParagraphFont"/>
    <w:link w:val="Footer"/>
    <w:uiPriority w:val="99"/>
    <w:rsid w:val="004D7F73"/>
    <w:rPr>
      <w:rFonts w:ascii="Arial" w:hAnsi="Arial"/>
      <w:b/>
      <w:i/>
      <w:noProof/>
      <w:sz w:val="18"/>
      <w:lang w:val="en-GB" w:eastAsia="en-US"/>
    </w:rPr>
  </w:style>
  <w:style w:type="character" w:customStyle="1" w:styleId="EXChar">
    <w:name w:val="EX Char"/>
    <w:link w:val="EX"/>
    <w:qFormat/>
    <w:rsid w:val="004D7F73"/>
    <w:rPr>
      <w:rFonts w:ascii="Times New Roman" w:hAnsi="Times New Roman"/>
      <w:lang w:val="en-GB" w:eastAsia="en-US"/>
    </w:rPr>
  </w:style>
  <w:style w:type="character" w:customStyle="1" w:styleId="TFChar">
    <w:name w:val="TF Char"/>
    <w:link w:val="TF"/>
    <w:qFormat/>
    <w:rsid w:val="004D7F73"/>
    <w:rPr>
      <w:rFonts w:ascii="Arial" w:hAnsi="Arial"/>
      <w:b/>
      <w:lang w:val="en-GB" w:eastAsia="en-US"/>
    </w:rPr>
  </w:style>
  <w:style w:type="character" w:customStyle="1" w:styleId="B2Char">
    <w:name w:val="B2 Char"/>
    <w:link w:val="B20"/>
    <w:qFormat/>
    <w:rsid w:val="004D7F73"/>
    <w:rPr>
      <w:rFonts w:ascii="Times New Roman" w:hAnsi="Times New Roman"/>
      <w:lang w:val="en-GB" w:eastAsia="en-US"/>
    </w:rPr>
  </w:style>
  <w:style w:type="character" w:customStyle="1" w:styleId="B4Char">
    <w:name w:val="B4 Char"/>
    <w:link w:val="B4"/>
    <w:qFormat/>
    <w:rsid w:val="004D7F73"/>
    <w:rPr>
      <w:rFonts w:ascii="Times New Roman" w:hAnsi="Times New Roman"/>
      <w:lang w:val="en-GB" w:eastAsia="en-US"/>
    </w:rPr>
  </w:style>
  <w:style w:type="paragraph" w:customStyle="1" w:styleId="TAJ">
    <w:name w:val="TAJ"/>
    <w:basedOn w:val="TH"/>
    <w:uiPriority w:val="99"/>
    <w:rsid w:val="004D7F73"/>
    <w:pPr>
      <w:overflowPunct w:val="0"/>
      <w:autoSpaceDE w:val="0"/>
      <w:autoSpaceDN w:val="0"/>
      <w:adjustRightInd w:val="0"/>
      <w:textAlignment w:val="baseline"/>
    </w:pPr>
    <w:rPr>
      <w:lang w:eastAsia="en-GB"/>
    </w:rPr>
  </w:style>
  <w:style w:type="paragraph" w:customStyle="1" w:styleId="Guidance">
    <w:name w:val="Guidance"/>
    <w:basedOn w:val="Normal"/>
    <w:rsid w:val="004D7F73"/>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rsid w:val="004D7F7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D7F73"/>
    <w:rPr>
      <w:rFonts w:ascii="Times New Roman" w:hAnsi="Times New Roman"/>
      <w:sz w:val="16"/>
      <w:lang w:val="en-GB" w:eastAsia="en-US"/>
    </w:rPr>
  </w:style>
  <w:style w:type="character" w:customStyle="1" w:styleId="ListChar">
    <w:name w:val="List Char"/>
    <w:link w:val="List"/>
    <w:rsid w:val="004D7F73"/>
    <w:rPr>
      <w:rFonts w:ascii="Times New Roman" w:hAnsi="Times New Roman"/>
      <w:lang w:val="en-GB" w:eastAsia="en-US"/>
    </w:rPr>
  </w:style>
  <w:style w:type="character" w:customStyle="1" w:styleId="ListBulletChar">
    <w:name w:val="List Bullet Char"/>
    <w:link w:val="ListBullet"/>
    <w:rsid w:val="004D7F73"/>
    <w:rPr>
      <w:rFonts w:ascii="Times New Roman" w:hAnsi="Times New Roman"/>
      <w:lang w:val="en-GB" w:eastAsia="en-US"/>
    </w:rPr>
  </w:style>
  <w:style w:type="character" w:customStyle="1" w:styleId="ListBullet2Char">
    <w:name w:val="List Bullet 2 Char"/>
    <w:link w:val="ListBullet2"/>
    <w:rsid w:val="004D7F73"/>
    <w:rPr>
      <w:rFonts w:ascii="Times New Roman" w:hAnsi="Times New Roman"/>
      <w:lang w:val="en-GB" w:eastAsia="en-US"/>
    </w:rPr>
  </w:style>
  <w:style w:type="character" w:customStyle="1" w:styleId="ListBullet3Char">
    <w:name w:val="List Bullet 3 Char"/>
    <w:link w:val="ListBullet3"/>
    <w:rsid w:val="004D7F73"/>
    <w:rPr>
      <w:rFonts w:ascii="Times New Roman" w:hAnsi="Times New Roman"/>
      <w:lang w:val="en-GB" w:eastAsia="en-US"/>
    </w:rPr>
  </w:style>
  <w:style w:type="character" w:customStyle="1" w:styleId="List2Char">
    <w:name w:val="List 2 Char"/>
    <w:link w:val="List2"/>
    <w:qFormat/>
    <w:rsid w:val="004D7F73"/>
    <w:rPr>
      <w:rFonts w:ascii="Times New Roman" w:hAnsi="Times New Roman"/>
      <w:lang w:val="en-GB" w:eastAsia="en-US"/>
    </w:rPr>
  </w:style>
  <w:style w:type="paragraph" w:styleId="IndexHeading">
    <w:name w:val="index heading"/>
    <w:basedOn w:val="Normal"/>
    <w:next w:val="Normal"/>
    <w:uiPriority w:val="99"/>
    <w:rsid w:val="004D7F73"/>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rsid w:val="004D7F73"/>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4D7F73"/>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4D7F73"/>
    <w:rPr>
      <w:rFonts w:ascii="Times New Roman" w:eastAsia="MS Mincho" w:hAnsi="Times New Roman"/>
      <w:b/>
      <w:lang w:val="en-GB" w:eastAsia="en-GB"/>
    </w:rPr>
  </w:style>
  <w:style w:type="paragraph" w:customStyle="1" w:styleId="tabletext">
    <w:name w:val="table text"/>
    <w:basedOn w:val="Normal"/>
    <w:next w:val="table"/>
    <w:uiPriority w:val="99"/>
    <w:rsid w:val="004D7F7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rsid w:val="004D7F73"/>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4D7F73"/>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4D7F73"/>
    <w:rPr>
      <w:rFonts w:ascii="Times New Roman" w:eastAsia="MS Mincho" w:hAnsi="Times New Roman"/>
      <w:sz w:val="24"/>
      <w:lang w:val="en-GB" w:eastAsia="en-GB"/>
    </w:rPr>
  </w:style>
  <w:style w:type="paragraph" w:customStyle="1" w:styleId="HE">
    <w:name w:val="HE"/>
    <w:basedOn w:val="Normal"/>
    <w:uiPriority w:val="99"/>
    <w:rsid w:val="004D7F73"/>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rsid w:val="004D7F73"/>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rsid w:val="004D7F73"/>
    <w:rPr>
      <w:rFonts w:ascii="Courier New" w:eastAsia="MS Mincho" w:hAnsi="Courier New"/>
      <w:lang w:val="en-GB" w:eastAsia="en-GB"/>
    </w:rPr>
  </w:style>
  <w:style w:type="paragraph" w:customStyle="1" w:styleId="text">
    <w:name w:val="text"/>
    <w:basedOn w:val="Normal"/>
    <w:uiPriority w:val="99"/>
    <w:rsid w:val="004D7F73"/>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4D7F73"/>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rsid w:val="004D7F7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4D7F73"/>
    <w:rPr>
      <w:rFonts w:ascii="Arial" w:eastAsia="MS Mincho" w:hAnsi="Arial"/>
      <w:lang w:val="en-GB" w:eastAsia="en-US"/>
    </w:rPr>
  </w:style>
  <w:style w:type="paragraph" w:customStyle="1" w:styleId="textintend1">
    <w:name w:val="text intend 1"/>
    <w:basedOn w:val="text"/>
    <w:uiPriority w:val="99"/>
    <w:rsid w:val="004D7F73"/>
    <w:pPr>
      <w:widowControl/>
      <w:tabs>
        <w:tab w:val="num" w:pos="992"/>
      </w:tabs>
      <w:spacing w:after="120"/>
      <w:ind w:left="992" w:hanging="425"/>
    </w:pPr>
    <w:rPr>
      <w:lang w:val="en-US"/>
    </w:rPr>
  </w:style>
  <w:style w:type="paragraph" w:customStyle="1" w:styleId="textintend2">
    <w:name w:val="text intend 2"/>
    <w:basedOn w:val="text"/>
    <w:uiPriority w:val="99"/>
    <w:rsid w:val="004D7F73"/>
    <w:pPr>
      <w:widowControl/>
      <w:tabs>
        <w:tab w:val="num" w:pos="1418"/>
      </w:tabs>
      <w:spacing w:after="120"/>
      <w:ind w:left="1418" w:hanging="426"/>
    </w:pPr>
    <w:rPr>
      <w:lang w:val="en-US"/>
    </w:rPr>
  </w:style>
  <w:style w:type="paragraph" w:customStyle="1" w:styleId="textintend3">
    <w:name w:val="text intend 3"/>
    <w:basedOn w:val="text"/>
    <w:uiPriority w:val="99"/>
    <w:rsid w:val="004D7F73"/>
    <w:pPr>
      <w:widowControl/>
      <w:tabs>
        <w:tab w:val="num" w:pos="1843"/>
      </w:tabs>
      <w:spacing w:after="120"/>
      <w:ind w:left="1843" w:hanging="425"/>
    </w:pPr>
    <w:rPr>
      <w:lang w:val="en-US"/>
    </w:rPr>
  </w:style>
  <w:style w:type="paragraph" w:customStyle="1" w:styleId="normalpuce">
    <w:name w:val="normal puce"/>
    <w:basedOn w:val="Normal"/>
    <w:uiPriority w:val="99"/>
    <w:rsid w:val="004D7F73"/>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rsid w:val="004D7F73"/>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4D7F73"/>
    <w:rPr>
      <w:rFonts w:ascii="Times New Roman" w:eastAsia="MS Mincho" w:hAnsi="Times New Roman"/>
      <w:i/>
      <w:sz w:val="22"/>
      <w:lang w:val="en-GB" w:eastAsia="en-GB"/>
    </w:rPr>
  </w:style>
  <w:style w:type="character" w:styleId="PageNumber">
    <w:name w:val="page number"/>
    <w:basedOn w:val="DefaultParagraphFont"/>
    <w:rsid w:val="004D7F73"/>
  </w:style>
  <w:style w:type="character" w:customStyle="1" w:styleId="CommentTextChar">
    <w:name w:val="Comment Text Char"/>
    <w:basedOn w:val="DefaultParagraphFont"/>
    <w:link w:val="CommentText"/>
    <w:uiPriority w:val="99"/>
    <w:qFormat/>
    <w:rsid w:val="004D7F73"/>
    <w:rPr>
      <w:rFonts w:ascii="Times New Roman" w:hAnsi="Times New Roman"/>
      <w:lang w:val="en-GB" w:eastAsia="en-US"/>
    </w:rPr>
  </w:style>
  <w:style w:type="paragraph" w:styleId="BodyText2">
    <w:name w:val="Body Text 2"/>
    <w:basedOn w:val="Normal"/>
    <w:link w:val="BodyText2Char"/>
    <w:uiPriority w:val="99"/>
    <w:rsid w:val="004D7F73"/>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rsid w:val="004D7F73"/>
    <w:rPr>
      <w:rFonts w:ascii="Times New Roman" w:eastAsia="MS Mincho" w:hAnsi="Times New Roman"/>
      <w:sz w:val="24"/>
      <w:lang w:val="en-GB" w:eastAsia="en-GB"/>
    </w:rPr>
  </w:style>
  <w:style w:type="paragraph" w:customStyle="1" w:styleId="para">
    <w:name w:val="para"/>
    <w:basedOn w:val="Normal"/>
    <w:uiPriority w:val="99"/>
    <w:rsid w:val="004D7F73"/>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4D7F73"/>
    <w:rPr>
      <w:noProof w:val="0"/>
      <w:vanish w:val="0"/>
      <w:color w:val="FF0000"/>
      <w:lang w:eastAsia="en-US"/>
    </w:rPr>
  </w:style>
  <w:style w:type="paragraph" w:customStyle="1" w:styleId="MTDisplayEquation">
    <w:name w:val="MTDisplayEquation"/>
    <w:basedOn w:val="Normal"/>
    <w:uiPriority w:val="99"/>
    <w:rsid w:val="004D7F73"/>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rsid w:val="004D7F73"/>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4D7F73"/>
    <w:rPr>
      <w:rFonts w:ascii="Times New Roman" w:eastAsia="MS Mincho" w:hAnsi="Times New Roman"/>
      <w:lang w:val="en-GB" w:eastAsia="en-GB"/>
    </w:rPr>
  </w:style>
  <w:style w:type="paragraph" w:customStyle="1" w:styleId="List1">
    <w:name w:val="List1"/>
    <w:basedOn w:val="Normal"/>
    <w:uiPriority w:val="99"/>
    <w:rsid w:val="004D7F7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rsid w:val="004D7F73"/>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rsid w:val="004D7F73"/>
    <w:rPr>
      <w:rFonts w:ascii="Times New Roman" w:eastAsia="MS Mincho" w:hAnsi="Times New Roman"/>
      <w:b/>
      <w:i/>
      <w:lang w:val="en-GB" w:eastAsia="en-GB"/>
    </w:rPr>
  </w:style>
  <w:style w:type="table" w:styleId="TableGrid">
    <w:name w:val="Table Grid"/>
    <w:aliases w:val="SGS Table Basic 1,TableGrid"/>
    <w:basedOn w:val="TableNormal"/>
    <w:uiPriority w:val="59"/>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4D7F73"/>
    <w:rPr>
      <w:rFonts w:ascii="Arial" w:hAnsi="Arial"/>
      <w:lang w:val="en-GB" w:eastAsia="en-US"/>
    </w:rPr>
  </w:style>
  <w:style w:type="paragraph" w:customStyle="1" w:styleId="TdocText">
    <w:name w:val="Tdoc_Text"/>
    <w:basedOn w:val="Normal"/>
    <w:uiPriority w:val="99"/>
    <w:rsid w:val="004D7F73"/>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rsid w:val="004D7F73"/>
    <w:rPr>
      <w:rFonts w:ascii="Tahoma" w:hAnsi="Tahoma" w:cs="Tahoma"/>
      <w:sz w:val="16"/>
      <w:szCs w:val="16"/>
      <w:lang w:val="en-GB" w:eastAsia="en-US"/>
    </w:rPr>
  </w:style>
  <w:style w:type="paragraph" w:customStyle="1" w:styleId="centered">
    <w:name w:val="centered"/>
    <w:basedOn w:val="Normal"/>
    <w:uiPriority w:val="99"/>
    <w:rsid w:val="004D7F7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4D7F73"/>
    <w:rPr>
      <w:rFonts w:ascii="Bookman" w:hAnsi="Bookman"/>
      <w:position w:val="6"/>
      <w:sz w:val="18"/>
    </w:rPr>
  </w:style>
  <w:style w:type="paragraph" w:customStyle="1" w:styleId="References">
    <w:name w:val="References"/>
    <w:basedOn w:val="Normal"/>
    <w:uiPriority w:val="99"/>
    <w:rsid w:val="004D7F73"/>
    <w:pPr>
      <w:numPr>
        <w:numId w:val="1"/>
      </w:numPr>
      <w:tabs>
        <w:tab w:val="clear" w:pos="360"/>
      </w:tabs>
      <w:overflowPunct w:val="0"/>
      <w:autoSpaceDE w:val="0"/>
      <w:autoSpaceDN w:val="0"/>
      <w:adjustRightInd w:val="0"/>
      <w:spacing w:after="80"/>
      <w:ind w:left="0" w:firstLine="0"/>
      <w:textAlignment w:val="baseline"/>
    </w:pPr>
    <w:rPr>
      <w:rFonts w:eastAsia="MS Mincho"/>
      <w:sz w:val="18"/>
      <w:lang w:val="en-US" w:eastAsia="en-GB"/>
    </w:rPr>
  </w:style>
  <w:style w:type="character" w:customStyle="1" w:styleId="CommentSubjectChar">
    <w:name w:val="Comment Subject Char"/>
    <w:basedOn w:val="CommentTextChar"/>
    <w:link w:val="CommentSubject"/>
    <w:uiPriority w:val="99"/>
    <w:rsid w:val="004D7F73"/>
    <w:rPr>
      <w:rFonts w:ascii="Times New Roman" w:hAnsi="Times New Roman"/>
      <w:b/>
      <w:bCs/>
      <w:lang w:val="en-GB" w:eastAsia="en-US"/>
    </w:rPr>
  </w:style>
  <w:style w:type="paragraph" w:customStyle="1" w:styleId="ZchnZchn">
    <w:name w:val="Zchn Zchn"/>
    <w:uiPriority w:val="99"/>
    <w:semiHidden/>
    <w:rsid w:val="004D7F73"/>
    <w:pPr>
      <w:keepNext/>
      <w:numPr>
        <w:numId w:val="2"/>
      </w:numPr>
      <w:tabs>
        <w:tab w:val="clear" w:pos="851"/>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character" w:customStyle="1" w:styleId="NOChar1">
    <w:name w:val="NO Char1"/>
    <w:rsid w:val="004D7F73"/>
    <w:rPr>
      <w:rFonts w:eastAsia="MS Mincho"/>
      <w:lang w:val="en-GB" w:eastAsia="en-US" w:bidi="ar-SA"/>
    </w:rPr>
  </w:style>
  <w:style w:type="character" w:customStyle="1" w:styleId="B1Char1">
    <w:name w:val="B1 Char1"/>
    <w:qFormat/>
    <w:rsid w:val="004D7F73"/>
    <w:rPr>
      <w:rFonts w:eastAsia="MS Mincho"/>
      <w:lang w:val="en-GB" w:eastAsia="en-US" w:bidi="ar-SA"/>
    </w:rPr>
  </w:style>
  <w:style w:type="paragraph" w:customStyle="1" w:styleId="TableText0">
    <w:name w:val="TableText"/>
    <w:basedOn w:val="BodyTextIndent"/>
    <w:uiPriority w:val="99"/>
    <w:rsid w:val="004D7F73"/>
    <w:pPr>
      <w:keepNext/>
      <w:keepLines/>
      <w:spacing w:before="0" w:after="180"/>
      <w:ind w:left="0"/>
      <w:jc w:val="center"/>
    </w:pPr>
    <w:rPr>
      <w:i w:val="0"/>
      <w:snapToGrid w:val="0"/>
      <w:kern w:val="2"/>
      <w:sz w:val="20"/>
    </w:rPr>
  </w:style>
  <w:style w:type="character" w:customStyle="1" w:styleId="msoins0">
    <w:name w:val="msoins"/>
    <w:basedOn w:val="DefaultParagraphFont"/>
    <w:rsid w:val="004D7F73"/>
  </w:style>
  <w:style w:type="paragraph" w:customStyle="1" w:styleId="B1">
    <w:name w:val="B1+"/>
    <w:basedOn w:val="B10"/>
    <w:uiPriority w:val="99"/>
    <w:rsid w:val="004D7F73"/>
    <w:pPr>
      <w:numPr>
        <w:numId w:val="3"/>
      </w:numPr>
      <w:tabs>
        <w:tab w:val="clear" w:pos="737"/>
      </w:tabs>
      <w:overflowPunct w:val="0"/>
      <w:autoSpaceDE w:val="0"/>
      <w:autoSpaceDN w:val="0"/>
      <w:adjustRightInd w:val="0"/>
      <w:ind w:left="0" w:firstLine="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D7F73"/>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D7F73"/>
    <w:rPr>
      <w:rFonts w:ascii="Times New Roman" w:hAnsi="Times New Roman"/>
      <w:sz w:val="24"/>
      <w:szCs w:val="24"/>
      <w:lang w:val="en-GB" w:eastAsia="en-GB"/>
    </w:rPr>
  </w:style>
  <w:style w:type="paragraph" w:styleId="NormalWeb">
    <w:name w:val="Normal (Web)"/>
    <w:basedOn w:val="Normal"/>
    <w:uiPriority w:val="99"/>
    <w:unhideWhenUsed/>
    <w:qFormat/>
    <w:rsid w:val="004D7F73"/>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4D7F7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4D7F73"/>
    <w:rPr>
      <w:rFonts w:eastAsia="SimSun"/>
      <w:i/>
      <w:color w:val="0000FF"/>
      <w:lang w:val="en-GB" w:eastAsia="en-US"/>
    </w:rPr>
  </w:style>
  <w:style w:type="paragraph" w:customStyle="1" w:styleId="Bulletedo1">
    <w:name w:val="Bulleted o 1"/>
    <w:basedOn w:val="Normal"/>
    <w:uiPriority w:val="99"/>
    <w:rsid w:val="004D7F73"/>
    <w:pPr>
      <w:numPr>
        <w:numId w:val="4"/>
      </w:numPr>
      <w:tabs>
        <w:tab w:val="clear" w:pos="360"/>
      </w:tabs>
      <w:overflowPunct w:val="0"/>
      <w:autoSpaceDE w:val="0"/>
      <w:autoSpaceDN w:val="0"/>
      <w:adjustRightInd w:val="0"/>
      <w:spacing w:before="120" w:after="120"/>
      <w:ind w:left="0" w:firstLine="0"/>
      <w:textAlignment w:val="baseline"/>
    </w:pPr>
    <w:rPr>
      <w:lang w:eastAsia="en-GB"/>
    </w:rPr>
  </w:style>
  <w:style w:type="paragraph" w:styleId="TOCHeading">
    <w:name w:val="TOC Heading"/>
    <w:basedOn w:val="Heading1"/>
    <w:next w:val="Normal"/>
    <w:uiPriority w:val="39"/>
    <w:unhideWhenUsed/>
    <w:qFormat/>
    <w:rsid w:val="004D7F7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4D7F73"/>
    <w:rPr>
      <w:rFonts w:ascii="Arial" w:hAnsi="Arial"/>
      <w:sz w:val="18"/>
      <w:lang w:val="en-GB"/>
    </w:rPr>
  </w:style>
  <w:style w:type="character" w:styleId="Strong">
    <w:name w:val="Strong"/>
    <w:qFormat/>
    <w:rsid w:val="004D7F73"/>
    <w:rPr>
      <w:b/>
      <w:bCs/>
    </w:rPr>
  </w:style>
  <w:style w:type="character" w:customStyle="1" w:styleId="TAL0">
    <w:name w:val="TAL (文字)"/>
    <w:rsid w:val="004D7F73"/>
    <w:rPr>
      <w:rFonts w:ascii="Arial" w:hAnsi="Arial"/>
      <w:sz w:val="18"/>
      <w:lang w:val="en-GB" w:eastAsia="ko-KR" w:bidi="ar-SA"/>
    </w:rPr>
  </w:style>
  <w:style w:type="character" w:customStyle="1" w:styleId="CharChar3">
    <w:name w:val="Char Char3"/>
    <w:rsid w:val="004D7F7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4D7F73"/>
    <w:rPr>
      <w:lang w:val="en-GB" w:eastAsia="en-US" w:bidi="ar-SA"/>
    </w:rPr>
  </w:style>
  <w:style w:type="character" w:customStyle="1" w:styleId="msoins00">
    <w:name w:val="msoins0"/>
    <w:rsid w:val="004D7F7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D7F7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D7F73"/>
    <w:rPr>
      <w:rFonts w:ascii="Arial" w:hAnsi="Arial"/>
      <w:sz w:val="24"/>
      <w:lang w:val="en-GB" w:eastAsia="en-US" w:bidi="ar-SA"/>
    </w:rPr>
  </w:style>
  <w:style w:type="paragraph" w:customStyle="1" w:styleId="no0">
    <w:name w:val="no"/>
    <w:basedOn w:val="Normal"/>
    <w:uiPriority w:val="99"/>
    <w:rsid w:val="004D7F7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4D7F73"/>
    <w:rPr>
      <w:sz w:val="24"/>
      <w:lang w:val="en-US" w:eastAsia="en-US"/>
    </w:rPr>
  </w:style>
  <w:style w:type="character" w:customStyle="1" w:styleId="EditorsNoteChar">
    <w:name w:val="Editor's Note Char"/>
    <w:aliases w:val="EN Char"/>
    <w:link w:val="EditorsNote"/>
    <w:rsid w:val="004D7F73"/>
    <w:rPr>
      <w:rFonts w:ascii="Times New Roman" w:hAnsi="Times New Roman"/>
      <w:color w:val="FF0000"/>
      <w:lang w:val="en-GB" w:eastAsia="en-US"/>
    </w:rPr>
  </w:style>
  <w:style w:type="paragraph" w:customStyle="1" w:styleId="IvDbodytext">
    <w:name w:val="IvD bodytext"/>
    <w:basedOn w:val="BodyText"/>
    <w:link w:val="IvDbodytextChar"/>
    <w:qFormat/>
    <w:rsid w:val="004D7F7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4D7F73"/>
    <w:rPr>
      <w:rFonts w:ascii="Arial" w:eastAsia="Malgun Gothic" w:hAnsi="Arial"/>
      <w:spacing w:val="2"/>
      <w:lang w:val="en-GB" w:eastAsia="en-GB"/>
    </w:rPr>
  </w:style>
  <w:style w:type="paragraph" w:customStyle="1" w:styleId="BL">
    <w:name w:val="BL"/>
    <w:basedOn w:val="Normal"/>
    <w:uiPriority w:val="99"/>
    <w:rsid w:val="004D7F73"/>
    <w:pPr>
      <w:numPr>
        <w:numId w:val="5"/>
      </w:numPr>
      <w:tabs>
        <w:tab w:val="clear" w:pos="644"/>
        <w:tab w:val="left" w:pos="851"/>
      </w:tabs>
      <w:overflowPunct w:val="0"/>
      <w:autoSpaceDE w:val="0"/>
      <w:autoSpaceDN w:val="0"/>
      <w:adjustRightInd w:val="0"/>
      <w:ind w:left="0" w:firstLine="0"/>
      <w:textAlignment w:val="baseline"/>
    </w:pPr>
    <w:rPr>
      <w:rFonts w:eastAsia="PMingLiU"/>
      <w:lang w:eastAsia="en-GB"/>
    </w:rPr>
  </w:style>
  <w:style w:type="numbering" w:customStyle="1" w:styleId="NoList1">
    <w:name w:val="No List1"/>
    <w:next w:val="NoList"/>
    <w:uiPriority w:val="99"/>
    <w:semiHidden/>
    <w:unhideWhenUsed/>
    <w:rsid w:val="004D7F73"/>
  </w:style>
  <w:style w:type="character" w:styleId="PlaceholderText">
    <w:name w:val="Placeholder Text"/>
    <w:uiPriority w:val="99"/>
    <w:semiHidden/>
    <w:rsid w:val="004D7F73"/>
    <w:rPr>
      <w:color w:val="808080"/>
    </w:rPr>
  </w:style>
  <w:style w:type="character" w:customStyle="1" w:styleId="PLChar">
    <w:name w:val="PL Char"/>
    <w:link w:val="PL"/>
    <w:qFormat/>
    <w:rsid w:val="004D7F7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4D7F7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4D7F7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4D7F73"/>
    <w:rPr>
      <w:rFonts w:ascii="Calibri Light" w:eastAsia="Times New Roman" w:hAnsi="Calibri Light" w:cs="Times New Roman"/>
      <w:color w:val="2F5496"/>
      <w:lang w:eastAsia="en-US"/>
    </w:rPr>
  </w:style>
  <w:style w:type="paragraph" w:customStyle="1" w:styleId="msonormal0">
    <w:name w:val="msonormal"/>
    <w:basedOn w:val="Normal"/>
    <w:uiPriority w:val="99"/>
    <w:rsid w:val="004D7F73"/>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D7F7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4D7F73"/>
    <w:rPr>
      <w:rFonts w:ascii="Times New Roman" w:eastAsia="SimSun" w:hAnsi="Times New Roman"/>
      <w:lang w:eastAsia="en-US"/>
    </w:rPr>
  </w:style>
  <w:style w:type="character" w:customStyle="1" w:styleId="CharChar31">
    <w:name w:val="Char Char31"/>
    <w:rsid w:val="004D7F7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D7F73"/>
    <w:rPr>
      <w:rFonts w:ascii="Arial" w:hAnsi="Arial" w:cs="Times New Roman"/>
      <w:sz w:val="28"/>
      <w:szCs w:val="20"/>
      <w:lang w:val="en-GB" w:eastAsia="en-US"/>
    </w:rPr>
  </w:style>
  <w:style w:type="numbering" w:customStyle="1" w:styleId="1">
    <w:name w:val="リストなし1"/>
    <w:next w:val="NoList"/>
    <w:uiPriority w:val="99"/>
    <w:semiHidden/>
    <w:unhideWhenUsed/>
    <w:rsid w:val="004D7F73"/>
  </w:style>
  <w:style w:type="paragraph" w:customStyle="1" w:styleId="CharCharCharCharChar">
    <w:name w:val="Char Char Char 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D7F73"/>
    <w:rPr>
      <w:lang w:val="en-GB" w:eastAsia="ja-JP" w:bidi="ar-SA"/>
    </w:rPr>
  </w:style>
  <w:style w:type="paragraph" w:customStyle="1" w:styleId="1Char">
    <w:name w:val="(文字) (文字)1 Char (文字) (文字)"/>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4D7F7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4D7F7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D7F73"/>
    <w:rPr>
      <w:rFonts w:ascii="Arial" w:hAnsi="Arial"/>
      <w:sz w:val="32"/>
      <w:lang w:val="en-GB" w:eastAsia="ja-JP" w:bidi="ar-SA"/>
    </w:rPr>
  </w:style>
  <w:style w:type="character" w:customStyle="1" w:styleId="CharChar4">
    <w:name w:val="Char Char4"/>
    <w:rsid w:val="004D7F73"/>
    <w:rPr>
      <w:rFonts w:ascii="Courier New" w:hAnsi="Courier New"/>
      <w:lang w:val="nb-NO" w:eastAsia="ja-JP" w:bidi="ar-SA"/>
    </w:rPr>
  </w:style>
  <w:style w:type="character" w:customStyle="1" w:styleId="AndreaLeonardi">
    <w:name w:val="Andrea Leonardi"/>
    <w:semiHidden/>
    <w:rsid w:val="004D7F73"/>
    <w:rPr>
      <w:rFonts w:ascii="Arial" w:hAnsi="Arial" w:cs="Arial"/>
      <w:color w:val="auto"/>
      <w:sz w:val="20"/>
      <w:szCs w:val="20"/>
    </w:rPr>
  </w:style>
  <w:style w:type="character" w:customStyle="1" w:styleId="NOCharChar">
    <w:name w:val="NO Char Char"/>
    <w:rsid w:val="004D7F73"/>
    <w:rPr>
      <w:lang w:val="en-GB" w:eastAsia="en-US" w:bidi="ar-SA"/>
    </w:rPr>
  </w:style>
  <w:style w:type="character" w:customStyle="1" w:styleId="NOZchn">
    <w:name w:val="NO Zchn"/>
    <w:rsid w:val="004D7F73"/>
    <w:rPr>
      <w:lang w:val="en-GB" w:eastAsia="en-US" w:bidi="ar-SA"/>
    </w:rPr>
  </w:style>
  <w:style w:type="character" w:customStyle="1" w:styleId="TACCar">
    <w:name w:val="TAC Car"/>
    <w:qFormat/>
    <w:rsid w:val="004D7F73"/>
    <w:rPr>
      <w:rFonts w:ascii="Arial" w:hAnsi="Arial"/>
      <w:sz w:val="18"/>
      <w:lang w:val="en-GB" w:eastAsia="ja-JP" w:bidi="ar-SA"/>
    </w:rPr>
  </w:style>
  <w:style w:type="paragraph" w:customStyle="1" w:styleId="CharCharCharCharCharChar">
    <w:name w:val="Char Char Char Char Char Char"/>
    <w:uiPriority w:val="99"/>
    <w:semiHidden/>
    <w:rsid w:val="004D7F7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4D7F73"/>
    <w:rPr>
      <w:rFonts w:ascii="Arial" w:hAnsi="Arial" w:cs="Times New Roman"/>
      <w:sz w:val="20"/>
      <w:szCs w:val="20"/>
      <w:lang w:val="en-GB" w:eastAsia="en-US"/>
    </w:rPr>
  </w:style>
  <w:style w:type="character" w:customStyle="1" w:styleId="T1Char1">
    <w:name w:val="T1 Char1"/>
    <w:aliases w:val="Header 6 Char Char1"/>
    <w:rsid w:val="004D7F73"/>
    <w:rPr>
      <w:rFonts w:ascii="Arial" w:hAnsi="Arial" w:cs="Times New Roman"/>
      <w:sz w:val="20"/>
      <w:szCs w:val="20"/>
      <w:lang w:val="en-GB" w:eastAsia="en-US"/>
    </w:rPr>
  </w:style>
  <w:style w:type="paragraph" w:customStyle="1" w:styleId="CarCar">
    <w:name w:val="Car C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D7F73"/>
    <w:rPr>
      <w:rFonts w:ascii="Arial" w:hAnsi="Arial"/>
      <w:sz w:val="32"/>
      <w:lang w:val="en-GB" w:eastAsia="en-US" w:bidi="ar-SA"/>
    </w:rPr>
  </w:style>
  <w:style w:type="paragraph" w:customStyle="1" w:styleId="ZchnZchn1">
    <w:name w:val="Zchn Zchn1"/>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D7F73"/>
    <w:rPr>
      <w:rFonts w:ascii="Arial" w:hAnsi="Arial"/>
      <w:sz w:val="32"/>
      <w:lang w:val="en-GB" w:eastAsia="en-US" w:bidi="ar-SA"/>
    </w:rPr>
  </w:style>
  <w:style w:type="paragraph" w:customStyle="1" w:styleId="2">
    <w:name w:val="(文字) (文字)2"/>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D7F73"/>
    <w:rPr>
      <w:rFonts w:ascii="Arial" w:hAnsi="Arial"/>
      <w:sz w:val="32"/>
      <w:lang w:val="en-GB" w:eastAsia="en-US" w:bidi="ar-SA"/>
    </w:rPr>
  </w:style>
  <w:style w:type="paragraph" w:customStyle="1" w:styleId="3">
    <w:name w:val="(文字) (文字)3"/>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D7F73"/>
    <w:rPr>
      <w:rFonts w:ascii="Arial" w:hAnsi="Arial" w:cs="Times New Roman"/>
      <w:sz w:val="20"/>
      <w:szCs w:val="20"/>
      <w:lang w:val="en-GB" w:eastAsia="en-US"/>
    </w:rPr>
  </w:style>
  <w:style w:type="paragraph" w:customStyle="1" w:styleId="10">
    <w:name w:val="(文字) (文字)1"/>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4D7F73"/>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4D7F7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4D7F73"/>
    <w:pPr>
      <w:numPr>
        <w:numId w:val="7"/>
      </w:numPr>
      <w:tabs>
        <w:tab w:val="clear" w:pos="720"/>
        <w:tab w:val="num" w:pos="926"/>
      </w:tabs>
      <w:overflowPunct w:val="0"/>
      <w:autoSpaceDE w:val="0"/>
      <w:autoSpaceDN w:val="0"/>
      <w:adjustRightInd w:val="0"/>
      <w:ind w:left="0" w:firstLine="0"/>
      <w:textAlignment w:val="baseline"/>
    </w:pPr>
    <w:rPr>
      <w:rFonts w:eastAsia="MS Mincho"/>
      <w:lang w:eastAsia="en-GB"/>
    </w:rPr>
  </w:style>
  <w:style w:type="paragraph" w:styleId="ListNumber4">
    <w:name w:val="List Number 4"/>
    <w:basedOn w:val="Normal"/>
    <w:uiPriority w:val="99"/>
    <w:rsid w:val="004D7F73"/>
    <w:pPr>
      <w:numPr>
        <w:numId w:val="6"/>
      </w:numPr>
      <w:tabs>
        <w:tab w:val="clear" w:pos="720"/>
        <w:tab w:val="num" w:pos="1209"/>
      </w:tabs>
      <w:overflowPunct w:val="0"/>
      <w:autoSpaceDE w:val="0"/>
      <w:autoSpaceDN w:val="0"/>
      <w:adjustRightInd w:val="0"/>
      <w:ind w:left="0" w:firstLine="0"/>
      <w:textAlignment w:val="baseline"/>
    </w:pPr>
    <w:rPr>
      <w:rFonts w:eastAsia="MS Mincho"/>
      <w:lang w:eastAsia="en-GB"/>
    </w:rPr>
  </w:style>
  <w:style w:type="character" w:customStyle="1" w:styleId="CharChar7">
    <w:name w:val="Char Char7"/>
    <w:semiHidden/>
    <w:rsid w:val="004D7F73"/>
    <w:rPr>
      <w:rFonts w:ascii="Tahoma" w:hAnsi="Tahoma" w:cs="Tahoma"/>
      <w:shd w:val="clear" w:color="auto" w:fill="000080"/>
      <w:lang w:val="en-GB" w:eastAsia="en-US"/>
    </w:rPr>
  </w:style>
  <w:style w:type="character" w:customStyle="1" w:styleId="ZchnZchn5">
    <w:name w:val="Zchn Zchn5"/>
    <w:rsid w:val="004D7F73"/>
    <w:rPr>
      <w:rFonts w:ascii="Courier New" w:eastAsia="Batang" w:hAnsi="Courier New"/>
      <w:lang w:val="nb-NO" w:eastAsia="en-US" w:bidi="ar-SA"/>
    </w:rPr>
  </w:style>
  <w:style w:type="character" w:customStyle="1" w:styleId="CharChar10">
    <w:name w:val="Char Char10"/>
    <w:semiHidden/>
    <w:rsid w:val="004D7F73"/>
    <w:rPr>
      <w:rFonts w:ascii="Times New Roman" w:hAnsi="Times New Roman"/>
      <w:lang w:val="en-GB" w:eastAsia="en-US"/>
    </w:rPr>
  </w:style>
  <w:style w:type="character" w:customStyle="1" w:styleId="CharChar9">
    <w:name w:val="Char Char9"/>
    <w:rsid w:val="004D7F73"/>
    <w:rPr>
      <w:rFonts w:ascii="Tahoma" w:hAnsi="Tahoma" w:cs="Tahoma"/>
      <w:sz w:val="16"/>
      <w:szCs w:val="16"/>
      <w:lang w:val="en-GB" w:eastAsia="en-US"/>
    </w:rPr>
  </w:style>
  <w:style w:type="character" w:customStyle="1" w:styleId="CharChar8">
    <w:name w:val="Char Char8"/>
    <w:rsid w:val="004D7F73"/>
    <w:rPr>
      <w:rFonts w:ascii="Times New Roman" w:hAnsi="Times New Roman"/>
      <w:b/>
      <w:bCs/>
      <w:lang w:val="en-GB" w:eastAsia="en-US"/>
    </w:rPr>
  </w:style>
  <w:style w:type="paragraph" w:customStyle="1" w:styleId="11">
    <w:name w:val="修订1"/>
    <w:hidden/>
    <w:uiPriority w:val="99"/>
    <w:semiHidden/>
    <w:rsid w:val="004D7F73"/>
    <w:rPr>
      <w:rFonts w:ascii="Times New Roman" w:eastAsia="Batang" w:hAnsi="Times New Roman"/>
      <w:lang w:val="en-GB" w:eastAsia="en-US"/>
    </w:rPr>
  </w:style>
  <w:style w:type="paragraph" w:styleId="EndnoteText">
    <w:name w:val="endnote text"/>
    <w:basedOn w:val="Normal"/>
    <w:link w:val="EndnoteTextChar"/>
    <w:uiPriority w:val="99"/>
    <w:rsid w:val="004D7F73"/>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rsid w:val="004D7F73"/>
    <w:rPr>
      <w:rFonts w:ascii="Times New Roman" w:hAnsi="Times New Roman"/>
      <w:lang w:val="en-GB" w:eastAsia="en-GB"/>
    </w:rPr>
  </w:style>
  <w:style w:type="character" w:styleId="EndnoteReference">
    <w:name w:val="endnote reference"/>
    <w:rsid w:val="004D7F73"/>
    <w:rPr>
      <w:vertAlign w:val="superscript"/>
    </w:rPr>
  </w:style>
  <w:style w:type="character" w:customStyle="1" w:styleId="btChar3">
    <w:name w:val="bt Char3"/>
    <w:rsid w:val="004D7F73"/>
    <w:rPr>
      <w:lang w:val="en-GB" w:eastAsia="ja-JP" w:bidi="ar-SA"/>
    </w:rPr>
  </w:style>
  <w:style w:type="paragraph" w:styleId="Title">
    <w:name w:val="Title"/>
    <w:basedOn w:val="Normal"/>
    <w:next w:val="Normal"/>
    <w:link w:val="TitleChar"/>
    <w:uiPriority w:val="99"/>
    <w:qFormat/>
    <w:rsid w:val="004D7F7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basedOn w:val="DefaultParagraphFont"/>
    <w:link w:val="Title"/>
    <w:uiPriority w:val="99"/>
    <w:rsid w:val="004D7F73"/>
    <w:rPr>
      <w:rFonts w:ascii="Courier New" w:eastAsia="Malgun Gothic" w:hAnsi="Courier New"/>
      <w:lang w:val="nb-NO" w:eastAsia="en-GB"/>
    </w:rPr>
  </w:style>
  <w:style w:type="paragraph" w:customStyle="1" w:styleId="FL">
    <w:name w:val="FL"/>
    <w:basedOn w:val="Normal"/>
    <w:uiPriority w:val="99"/>
    <w:rsid w:val="004D7F73"/>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4D7F73"/>
    <w:rPr>
      <w:rFonts w:ascii="Arial" w:hAnsi="Arial"/>
      <w:sz w:val="22"/>
      <w:lang w:val="en-GB" w:eastAsia="ja-JP" w:bidi="ar-SA"/>
    </w:rPr>
  </w:style>
  <w:style w:type="paragraph" w:styleId="Date">
    <w:name w:val="Date"/>
    <w:basedOn w:val="Normal"/>
    <w:next w:val="Normal"/>
    <w:link w:val="DateChar"/>
    <w:uiPriority w:val="99"/>
    <w:rsid w:val="004D7F7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4D7F73"/>
    <w:rPr>
      <w:rFonts w:ascii="Times New Roman" w:eastAsia="Malgun Gothic" w:hAnsi="Times New Roman"/>
      <w:lang w:val="en-GB" w:eastAsia="en-GB"/>
    </w:rPr>
  </w:style>
  <w:style w:type="paragraph" w:customStyle="1" w:styleId="AutoCorrect">
    <w:name w:val="AutoCorrect"/>
    <w:uiPriority w:val="99"/>
    <w:rsid w:val="004D7F73"/>
    <w:rPr>
      <w:rFonts w:ascii="Times New Roman" w:eastAsia="Malgun Gothic" w:hAnsi="Times New Roman"/>
      <w:sz w:val="24"/>
      <w:szCs w:val="24"/>
      <w:lang w:val="en-GB" w:eastAsia="ko-KR"/>
    </w:rPr>
  </w:style>
  <w:style w:type="paragraph" w:customStyle="1" w:styleId="-PAGE-">
    <w:name w:val="- PAGE -"/>
    <w:uiPriority w:val="99"/>
    <w:rsid w:val="004D7F73"/>
    <w:rPr>
      <w:rFonts w:ascii="Times New Roman" w:eastAsia="Malgun Gothic" w:hAnsi="Times New Roman"/>
      <w:sz w:val="24"/>
      <w:szCs w:val="24"/>
      <w:lang w:val="en-GB" w:eastAsia="ko-KR"/>
    </w:rPr>
  </w:style>
  <w:style w:type="paragraph" w:customStyle="1" w:styleId="PageXofY">
    <w:name w:val="Page X of Y"/>
    <w:uiPriority w:val="99"/>
    <w:rsid w:val="004D7F73"/>
    <w:rPr>
      <w:rFonts w:ascii="Times New Roman" w:eastAsia="Malgun Gothic" w:hAnsi="Times New Roman"/>
      <w:sz w:val="24"/>
      <w:szCs w:val="24"/>
      <w:lang w:val="en-GB" w:eastAsia="ko-KR"/>
    </w:rPr>
  </w:style>
  <w:style w:type="paragraph" w:customStyle="1" w:styleId="Createdby">
    <w:name w:val="Created by"/>
    <w:uiPriority w:val="99"/>
    <w:rsid w:val="004D7F73"/>
    <w:rPr>
      <w:rFonts w:ascii="Times New Roman" w:eastAsia="Malgun Gothic" w:hAnsi="Times New Roman"/>
      <w:sz w:val="24"/>
      <w:szCs w:val="24"/>
      <w:lang w:val="en-GB" w:eastAsia="ko-KR"/>
    </w:rPr>
  </w:style>
  <w:style w:type="paragraph" w:customStyle="1" w:styleId="Createdon">
    <w:name w:val="Created on"/>
    <w:uiPriority w:val="99"/>
    <w:rsid w:val="004D7F73"/>
    <w:rPr>
      <w:rFonts w:ascii="Times New Roman" w:eastAsia="Malgun Gothic" w:hAnsi="Times New Roman"/>
      <w:sz w:val="24"/>
      <w:szCs w:val="24"/>
      <w:lang w:val="en-GB" w:eastAsia="ko-KR"/>
    </w:rPr>
  </w:style>
  <w:style w:type="paragraph" w:customStyle="1" w:styleId="Lastprinted">
    <w:name w:val="Last printed"/>
    <w:uiPriority w:val="99"/>
    <w:rsid w:val="004D7F73"/>
    <w:rPr>
      <w:rFonts w:ascii="Times New Roman" w:eastAsia="Malgun Gothic" w:hAnsi="Times New Roman"/>
      <w:sz w:val="24"/>
      <w:szCs w:val="24"/>
      <w:lang w:val="en-GB" w:eastAsia="ko-KR"/>
    </w:rPr>
  </w:style>
  <w:style w:type="paragraph" w:customStyle="1" w:styleId="Lastsavedby">
    <w:name w:val="Last saved by"/>
    <w:uiPriority w:val="99"/>
    <w:rsid w:val="004D7F73"/>
    <w:rPr>
      <w:rFonts w:ascii="Times New Roman" w:eastAsia="Malgun Gothic" w:hAnsi="Times New Roman"/>
      <w:sz w:val="24"/>
      <w:szCs w:val="24"/>
      <w:lang w:val="en-GB" w:eastAsia="ko-KR"/>
    </w:rPr>
  </w:style>
  <w:style w:type="paragraph" w:customStyle="1" w:styleId="Filename">
    <w:name w:val="Filename"/>
    <w:uiPriority w:val="99"/>
    <w:rsid w:val="004D7F73"/>
    <w:rPr>
      <w:rFonts w:ascii="Times New Roman" w:eastAsia="Malgun Gothic" w:hAnsi="Times New Roman"/>
      <w:sz w:val="24"/>
      <w:szCs w:val="24"/>
      <w:lang w:val="en-GB" w:eastAsia="ko-KR"/>
    </w:rPr>
  </w:style>
  <w:style w:type="paragraph" w:customStyle="1" w:styleId="Filenameandpath">
    <w:name w:val="Filename and path"/>
    <w:uiPriority w:val="99"/>
    <w:rsid w:val="004D7F73"/>
    <w:rPr>
      <w:rFonts w:ascii="Times New Roman" w:eastAsia="Malgun Gothic" w:hAnsi="Times New Roman"/>
      <w:sz w:val="24"/>
      <w:szCs w:val="24"/>
      <w:lang w:val="en-GB" w:eastAsia="ko-KR"/>
    </w:rPr>
  </w:style>
  <w:style w:type="paragraph" w:customStyle="1" w:styleId="AuthorPageDate">
    <w:name w:val="Author  Page #  Date"/>
    <w:uiPriority w:val="99"/>
    <w:rsid w:val="004D7F73"/>
    <w:rPr>
      <w:rFonts w:ascii="Times New Roman" w:eastAsia="Malgun Gothic" w:hAnsi="Times New Roman"/>
      <w:sz w:val="24"/>
      <w:szCs w:val="24"/>
      <w:lang w:val="en-GB" w:eastAsia="ko-KR"/>
    </w:rPr>
  </w:style>
  <w:style w:type="paragraph" w:customStyle="1" w:styleId="ConfidentialPageDate">
    <w:name w:val="Confidential  Page #  Date"/>
    <w:uiPriority w:val="99"/>
    <w:rsid w:val="004D7F73"/>
    <w:rPr>
      <w:rFonts w:ascii="Times New Roman" w:eastAsia="Malgun Gothic" w:hAnsi="Times New Roman"/>
      <w:sz w:val="24"/>
      <w:szCs w:val="24"/>
      <w:lang w:val="en-GB" w:eastAsia="ko-KR"/>
    </w:rPr>
  </w:style>
  <w:style w:type="paragraph" w:customStyle="1" w:styleId="INDENT1">
    <w:name w:val="INDENT1"/>
    <w:basedOn w:val="Normal"/>
    <w:uiPriority w:val="99"/>
    <w:rsid w:val="004D7F73"/>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4D7F73"/>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4D7F73"/>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4D7F7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4D7F73"/>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4D7F7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4D7F73"/>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4D7F73"/>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4D7F7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4D7F73"/>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4D7F73"/>
    <w:pPr>
      <w:overflowPunct w:val="0"/>
      <w:autoSpaceDE w:val="0"/>
      <w:autoSpaceDN w:val="0"/>
      <w:adjustRightInd w:val="0"/>
      <w:textAlignment w:val="baseline"/>
    </w:pPr>
    <w:rPr>
      <w:lang w:eastAsia="ja-JP"/>
    </w:rPr>
  </w:style>
  <w:style w:type="paragraph" w:customStyle="1" w:styleId="TaOC">
    <w:name w:val="TaOC"/>
    <w:basedOn w:val="TAC"/>
    <w:uiPriority w:val="99"/>
    <w:rsid w:val="004D7F73"/>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4D7F73"/>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4D7F73"/>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4D7F73"/>
    <w:rPr>
      <w:rFonts w:ascii="Arial" w:hAnsi="Arial"/>
      <w:lang w:val="en-GB" w:eastAsia="en-US" w:bidi="ar-SA"/>
    </w:rPr>
  </w:style>
  <w:style w:type="table" w:customStyle="1" w:styleId="Tabellengitternetz1">
    <w:name w:val="Tabellengitternetz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4D7F73"/>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4D7F73"/>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4D7F73"/>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4D7F7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4D7F7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4D7F73"/>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rsid w:val="004D7F7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4D7F7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4D7F73"/>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4D7F7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4D7F7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4D7F7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4D7F7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4D7F7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4D7F7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4D7F7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4D7F73"/>
    <w:pPr>
      <w:tabs>
        <w:tab w:val="left" w:pos="360"/>
      </w:tabs>
      <w:ind w:left="360" w:hanging="360"/>
    </w:pPr>
    <w:rPr>
      <w:sz w:val="24"/>
      <w:szCs w:val="24"/>
    </w:rPr>
  </w:style>
  <w:style w:type="paragraph" w:customStyle="1" w:styleId="Para1">
    <w:name w:val="Para1"/>
    <w:basedOn w:val="Normal"/>
    <w:uiPriority w:val="99"/>
    <w:rsid w:val="004D7F7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4D7F7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4D7F73"/>
    <w:pPr>
      <w:keepNext/>
      <w:keepLines/>
      <w:spacing w:after="60"/>
      <w:ind w:left="210"/>
      <w:jc w:val="center"/>
    </w:pPr>
    <w:rPr>
      <w:b/>
      <w:sz w:val="20"/>
    </w:rPr>
  </w:style>
  <w:style w:type="paragraph" w:customStyle="1" w:styleId="14">
    <w:name w:val="図表目次1"/>
    <w:basedOn w:val="Normal"/>
    <w:next w:val="Normal"/>
    <w:rsid w:val="004D7F7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4D7F7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4D7F7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4D7F7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4D7F7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4D7F73"/>
    <w:pPr>
      <w:spacing w:before="120"/>
      <w:outlineLvl w:val="2"/>
    </w:pPr>
    <w:rPr>
      <w:sz w:val="28"/>
    </w:rPr>
  </w:style>
  <w:style w:type="paragraph" w:customStyle="1" w:styleId="Heading2Head2A2">
    <w:name w:val="Heading 2.Head2A.2"/>
    <w:basedOn w:val="Heading1"/>
    <w:next w:val="Normal"/>
    <w:uiPriority w:val="99"/>
    <w:rsid w:val="004D7F7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4D7F7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4D7F7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4D7F7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4D7F73"/>
    <w:pPr>
      <w:ind w:left="283" w:hanging="283"/>
    </w:pPr>
    <w:rPr>
      <w:sz w:val="20"/>
      <w:lang w:eastAsia="de-DE"/>
    </w:rPr>
  </w:style>
  <w:style w:type="paragraph" w:customStyle="1" w:styleId="11BodyText">
    <w:name w:val="11 BodyText"/>
    <w:basedOn w:val="Normal"/>
    <w:uiPriority w:val="99"/>
    <w:rsid w:val="004D7F73"/>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4D7F73"/>
  </w:style>
  <w:style w:type="paragraph" w:customStyle="1" w:styleId="1030302">
    <w:name w:val="样式 样式 标题 1 + 两端对齐 段前: 0.3 行 段后: 0.3 行 行距: 单倍行距 + 段前: 0.2 行 段后: ..."/>
    <w:basedOn w:val="Normal"/>
    <w:autoRedefine/>
    <w:uiPriority w:val="99"/>
    <w:rsid w:val="004D7F73"/>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4D7F73"/>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4D7F73"/>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4D7F73"/>
    <w:rPr>
      <w:rFonts w:ascii="Arial" w:eastAsia="Malgun Gothic" w:hAnsi="Arial"/>
      <w:kern w:val="2"/>
      <w:sz w:val="18"/>
      <w:lang w:val="en-GB" w:eastAsia="en-GB"/>
    </w:rPr>
  </w:style>
  <w:style w:type="character" w:customStyle="1" w:styleId="CharChar29">
    <w:name w:val="Char Char29"/>
    <w:rsid w:val="004D7F73"/>
    <w:rPr>
      <w:rFonts w:ascii="Arial" w:hAnsi="Arial"/>
      <w:sz w:val="36"/>
      <w:lang w:val="en-GB" w:eastAsia="en-US" w:bidi="ar-SA"/>
    </w:rPr>
  </w:style>
  <w:style w:type="character" w:customStyle="1" w:styleId="CharChar28">
    <w:name w:val="Char Char28"/>
    <w:rsid w:val="004D7F7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D7F7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D7F73"/>
    <w:rPr>
      <w:rFonts w:ascii="Arial" w:hAnsi="Arial"/>
      <w:sz w:val="22"/>
      <w:lang w:val="en-GB" w:eastAsia="en-GB" w:bidi="ar-SA"/>
    </w:rPr>
  </w:style>
  <w:style w:type="paragraph" w:customStyle="1" w:styleId="Default">
    <w:name w:val="Default"/>
    <w:uiPriority w:val="99"/>
    <w:rsid w:val="004D7F7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4D7F73"/>
    <w:rPr>
      <w:rFonts w:ascii="Times New Roman" w:hAnsi="Times New Roman"/>
      <w:lang w:val="en-GB"/>
    </w:rPr>
  </w:style>
  <w:style w:type="character" w:styleId="HTMLAcronym">
    <w:name w:val="HTML Acronym"/>
    <w:uiPriority w:val="99"/>
    <w:unhideWhenUsed/>
    <w:rsid w:val="004D7F73"/>
  </w:style>
  <w:style w:type="numbering" w:customStyle="1" w:styleId="NoList2">
    <w:name w:val="No List2"/>
    <w:next w:val="NoList"/>
    <w:semiHidden/>
    <w:rsid w:val="004D7F73"/>
  </w:style>
  <w:style w:type="numbering" w:customStyle="1" w:styleId="NoList3">
    <w:name w:val="No List3"/>
    <w:next w:val="NoList"/>
    <w:uiPriority w:val="99"/>
    <w:semiHidden/>
    <w:rsid w:val="004D7F73"/>
  </w:style>
  <w:style w:type="table" w:customStyle="1" w:styleId="TableGrid4">
    <w:name w:val="Table Grid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D7F73"/>
  </w:style>
  <w:style w:type="paragraph" w:customStyle="1" w:styleId="3GPPNormalText">
    <w:name w:val="3GPP Normal Text"/>
    <w:basedOn w:val="BodyText"/>
    <w:link w:val="3GPPNormalTextChar"/>
    <w:qFormat/>
    <w:rsid w:val="004D7F73"/>
    <w:pPr>
      <w:widowControl/>
      <w:ind w:hanging="22"/>
      <w:jc w:val="both"/>
    </w:pPr>
    <w:rPr>
      <w:rFonts w:ascii="Arial" w:hAnsi="Arial" w:cs="Arial"/>
      <w:szCs w:val="24"/>
      <w:lang w:val="en-US"/>
    </w:rPr>
  </w:style>
  <w:style w:type="character" w:customStyle="1" w:styleId="3GPPNormalTextChar">
    <w:name w:val="3GPP Normal Text Char"/>
    <w:link w:val="3GPPNormalText"/>
    <w:rsid w:val="004D7F73"/>
    <w:rPr>
      <w:rFonts w:ascii="Arial" w:eastAsia="MS Mincho" w:hAnsi="Arial" w:cs="Arial"/>
      <w:sz w:val="24"/>
      <w:szCs w:val="24"/>
      <w:lang w:val="en-US" w:eastAsia="en-GB"/>
    </w:rPr>
  </w:style>
  <w:style w:type="numbering" w:customStyle="1" w:styleId="16">
    <w:name w:val="無清單1"/>
    <w:next w:val="NoList"/>
    <w:uiPriority w:val="99"/>
    <w:semiHidden/>
    <w:unhideWhenUsed/>
    <w:rsid w:val="004D7F73"/>
  </w:style>
  <w:style w:type="numbering" w:customStyle="1" w:styleId="110">
    <w:name w:val="無清單11"/>
    <w:next w:val="NoList"/>
    <w:uiPriority w:val="99"/>
    <w:semiHidden/>
    <w:unhideWhenUsed/>
    <w:rsid w:val="004D7F73"/>
  </w:style>
  <w:style w:type="table" w:customStyle="1" w:styleId="17">
    <w:name w:val="表格格線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D7F73"/>
  </w:style>
  <w:style w:type="paragraph" w:customStyle="1" w:styleId="H53GPP">
    <w:name w:val="H5 3GPP"/>
    <w:basedOn w:val="Normal"/>
    <w:link w:val="H53GPPChar"/>
    <w:qFormat/>
    <w:rsid w:val="004D7F7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rsid w:val="004D7F73"/>
    <w:rPr>
      <w:rFonts w:ascii="Arial" w:hAnsi="Arial"/>
      <w:snapToGrid w:val="0"/>
      <w:sz w:val="22"/>
      <w:szCs w:val="22"/>
      <w:lang w:val="en-GB" w:eastAsia="en-GB"/>
    </w:rPr>
  </w:style>
  <w:style w:type="paragraph" w:styleId="Subtitle">
    <w:name w:val="Subtitle"/>
    <w:basedOn w:val="Normal"/>
    <w:next w:val="Normal"/>
    <w:link w:val="SubtitleChar"/>
    <w:uiPriority w:val="11"/>
    <w:qFormat/>
    <w:rsid w:val="004D7F73"/>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4D7F73"/>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D7F73"/>
    <w:rPr>
      <w:rFonts w:ascii="Arial" w:eastAsia="Batang" w:hAnsi="Arial" w:cs="Times New Roman"/>
      <w:b/>
      <w:bCs/>
      <w:i/>
      <w:iCs/>
      <w:sz w:val="28"/>
      <w:szCs w:val="28"/>
      <w:lang w:val="en-GB" w:eastAsia="en-US" w:bidi="ar-SA"/>
    </w:rPr>
  </w:style>
  <w:style w:type="paragraph" w:customStyle="1" w:styleId="a0">
    <w:name w:val="修订"/>
    <w:hidden/>
    <w:semiHidden/>
    <w:rsid w:val="004D7F7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4D7F7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4D7F73"/>
  </w:style>
  <w:style w:type="table" w:customStyle="1" w:styleId="TableGrid5">
    <w:name w:val="Table Grid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D7F73"/>
  </w:style>
  <w:style w:type="numbering" w:customStyle="1" w:styleId="111">
    <w:name w:val="リストなし11"/>
    <w:next w:val="NoList"/>
    <w:uiPriority w:val="99"/>
    <w:semiHidden/>
    <w:unhideWhenUsed/>
    <w:rsid w:val="004D7F73"/>
  </w:style>
  <w:style w:type="table" w:customStyle="1" w:styleId="TableGrid11">
    <w:name w:val="Table Grid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4D7F73"/>
  </w:style>
  <w:style w:type="table" w:customStyle="1" w:styleId="310">
    <w:name w:val="网格型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4D7F73"/>
  </w:style>
  <w:style w:type="numbering" w:customStyle="1" w:styleId="NoList31">
    <w:name w:val="No List31"/>
    <w:next w:val="NoList"/>
    <w:uiPriority w:val="99"/>
    <w:semiHidden/>
    <w:rsid w:val="004D7F73"/>
  </w:style>
  <w:style w:type="table" w:customStyle="1" w:styleId="TableGrid41">
    <w:name w:val="Table Grid4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D7F73"/>
  </w:style>
  <w:style w:type="numbering" w:customStyle="1" w:styleId="120">
    <w:name w:val="無清單12"/>
    <w:next w:val="NoList"/>
    <w:uiPriority w:val="99"/>
    <w:semiHidden/>
    <w:unhideWhenUsed/>
    <w:rsid w:val="004D7F73"/>
  </w:style>
  <w:style w:type="numbering" w:customStyle="1" w:styleId="1110">
    <w:name w:val="無清單111"/>
    <w:next w:val="NoList"/>
    <w:uiPriority w:val="99"/>
    <w:semiHidden/>
    <w:unhideWhenUsed/>
    <w:rsid w:val="004D7F73"/>
  </w:style>
  <w:style w:type="table" w:customStyle="1" w:styleId="113">
    <w:name w:val="表格格線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semiHidden/>
    <w:rsid w:val="004D7F73"/>
    <w:rPr>
      <w:rFonts w:ascii="Times New Roman" w:eastAsia="Batang" w:hAnsi="Times New Roman"/>
      <w:lang w:val="en-GB" w:eastAsia="en-US"/>
    </w:rPr>
  </w:style>
  <w:style w:type="numbering" w:customStyle="1" w:styleId="22">
    <w:name w:val="无列表2"/>
    <w:next w:val="NoList"/>
    <w:uiPriority w:val="99"/>
    <w:semiHidden/>
    <w:unhideWhenUsed/>
    <w:rsid w:val="004D7F73"/>
  </w:style>
  <w:style w:type="numbering" w:customStyle="1" w:styleId="NoList121">
    <w:name w:val="No List121"/>
    <w:next w:val="NoList"/>
    <w:uiPriority w:val="99"/>
    <w:semiHidden/>
    <w:unhideWhenUsed/>
    <w:rsid w:val="004D7F73"/>
  </w:style>
  <w:style w:type="numbering" w:customStyle="1" w:styleId="1111">
    <w:name w:val="リストなし111"/>
    <w:next w:val="NoList"/>
    <w:uiPriority w:val="99"/>
    <w:semiHidden/>
    <w:unhideWhenUsed/>
    <w:rsid w:val="004D7F73"/>
  </w:style>
  <w:style w:type="numbering" w:customStyle="1" w:styleId="1112">
    <w:name w:val="无列表111"/>
    <w:next w:val="NoList"/>
    <w:semiHidden/>
    <w:rsid w:val="004D7F73"/>
  </w:style>
  <w:style w:type="numbering" w:customStyle="1" w:styleId="NoList211">
    <w:name w:val="No List211"/>
    <w:next w:val="NoList"/>
    <w:semiHidden/>
    <w:rsid w:val="004D7F73"/>
  </w:style>
  <w:style w:type="numbering" w:customStyle="1" w:styleId="NoList311">
    <w:name w:val="No List311"/>
    <w:next w:val="NoList"/>
    <w:uiPriority w:val="99"/>
    <w:semiHidden/>
    <w:rsid w:val="004D7F73"/>
  </w:style>
  <w:style w:type="numbering" w:customStyle="1" w:styleId="NoList1111">
    <w:name w:val="No List1111"/>
    <w:next w:val="NoList"/>
    <w:uiPriority w:val="99"/>
    <w:semiHidden/>
    <w:unhideWhenUsed/>
    <w:rsid w:val="004D7F73"/>
  </w:style>
  <w:style w:type="numbering" w:customStyle="1" w:styleId="121">
    <w:name w:val="無清單121"/>
    <w:next w:val="NoList"/>
    <w:uiPriority w:val="99"/>
    <w:semiHidden/>
    <w:unhideWhenUsed/>
    <w:rsid w:val="004D7F73"/>
  </w:style>
  <w:style w:type="numbering" w:customStyle="1" w:styleId="11110">
    <w:name w:val="無清單1111"/>
    <w:next w:val="NoList"/>
    <w:uiPriority w:val="99"/>
    <w:semiHidden/>
    <w:unhideWhenUsed/>
    <w:rsid w:val="004D7F73"/>
  </w:style>
  <w:style w:type="numbering" w:customStyle="1" w:styleId="NoList5">
    <w:name w:val="No List5"/>
    <w:next w:val="NoList"/>
    <w:uiPriority w:val="99"/>
    <w:semiHidden/>
    <w:unhideWhenUsed/>
    <w:rsid w:val="004D7F73"/>
  </w:style>
  <w:style w:type="table" w:customStyle="1" w:styleId="TableGrid6">
    <w:name w:val="Table Grid6"/>
    <w:basedOn w:val="TableNormal"/>
    <w:next w:val="TableGrid"/>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D7F73"/>
  </w:style>
  <w:style w:type="numbering" w:customStyle="1" w:styleId="122">
    <w:name w:val="リストなし12"/>
    <w:next w:val="NoList"/>
    <w:uiPriority w:val="99"/>
    <w:semiHidden/>
    <w:unhideWhenUsed/>
    <w:rsid w:val="004D7F73"/>
  </w:style>
  <w:style w:type="table" w:customStyle="1" w:styleId="TableGrid12">
    <w:name w:val="Table Grid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4D7F73"/>
  </w:style>
  <w:style w:type="table" w:customStyle="1" w:styleId="32">
    <w:name w:val="网格型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4D7F73"/>
  </w:style>
  <w:style w:type="numbering" w:customStyle="1" w:styleId="NoList32">
    <w:name w:val="No List32"/>
    <w:next w:val="NoList"/>
    <w:uiPriority w:val="99"/>
    <w:semiHidden/>
    <w:rsid w:val="004D7F73"/>
  </w:style>
  <w:style w:type="table" w:customStyle="1" w:styleId="TableGrid42">
    <w:name w:val="Table Grid4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D7F73"/>
  </w:style>
  <w:style w:type="numbering" w:customStyle="1" w:styleId="130">
    <w:name w:val="無清單13"/>
    <w:next w:val="NoList"/>
    <w:uiPriority w:val="99"/>
    <w:semiHidden/>
    <w:unhideWhenUsed/>
    <w:rsid w:val="004D7F73"/>
  </w:style>
  <w:style w:type="numbering" w:customStyle="1" w:styleId="1120">
    <w:name w:val="無清單112"/>
    <w:next w:val="NoList"/>
    <w:uiPriority w:val="99"/>
    <w:semiHidden/>
    <w:unhideWhenUsed/>
    <w:rsid w:val="004D7F73"/>
  </w:style>
  <w:style w:type="table" w:customStyle="1" w:styleId="124">
    <w:name w:val="表格格線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4D7F73"/>
  </w:style>
  <w:style w:type="numbering" w:customStyle="1" w:styleId="NoList122">
    <w:name w:val="No List122"/>
    <w:next w:val="NoList"/>
    <w:uiPriority w:val="99"/>
    <w:semiHidden/>
    <w:unhideWhenUsed/>
    <w:rsid w:val="004D7F73"/>
  </w:style>
  <w:style w:type="numbering" w:customStyle="1" w:styleId="1121">
    <w:name w:val="リストなし112"/>
    <w:next w:val="NoList"/>
    <w:uiPriority w:val="99"/>
    <w:semiHidden/>
    <w:unhideWhenUsed/>
    <w:rsid w:val="004D7F73"/>
  </w:style>
  <w:style w:type="numbering" w:customStyle="1" w:styleId="1122">
    <w:name w:val="无列表112"/>
    <w:next w:val="NoList"/>
    <w:semiHidden/>
    <w:rsid w:val="004D7F73"/>
  </w:style>
  <w:style w:type="numbering" w:customStyle="1" w:styleId="NoList212">
    <w:name w:val="No List212"/>
    <w:next w:val="NoList"/>
    <w:semiHidden/>
    <w:rsid w:val="004D7F73"/>
  </w:style>
  <w:style w:type="numbering" w:customStyle="1" w:styleId="NoList312">
    <w:name w:val="No List312"/>
    <w:next w:val="NoList"/>
    <w:uiPriority w:val="99"/>
    <w:semiHidden/>
    <w:rsid w:val="004D7F73"/>
  </w:style>
  <w:style w:type="numbering" w:customStyle="1" w:styleId="NoList1112">
    <w:name w:val="No List1112"/>
    <w:next w:val="NoList"/>
    <w:uiPriority w:val="99"/>
    <w:semiHidden/>
    <w:unhideWhenUsed/>
    <w:rsid w:val="004D7F73"/>
  </w:style>
  <w:style w:type="numbering" w:customStyle="1" w:styleId="1220">
    <w:name w:val="無清單122"/>
    <w:next w:val="NoList"/>
    <w:uiPriority w:val="99"/>
    <w:semiHidden/>
    <w:unhideWhenUsed/>
    <w:rsid w:val="004D7F73"/>
  </w:style>
  <w:style w:type="numbering" w:customStyle="1" w:styleId="11120">
    <w:name w:val="無清單1112"/>
    <w:next w:val="NoList"/>
    <w:uiPriority w:val="99"/>
    <w:semiHidden/>
    <w:unhideWhenUsed/>
    <w:rsid w:val="004D7F73"/>
  </w:style>
  <w:style w:type="paragraph" w:customStyle="1" w:styleId="Subtitle1">
    <w:name w:val="Subtitle1"/>
    <w:basedOn w:val="Normal"/>
    <w:next w:val="Normal"/>
    <w:uiPriority w:val="11"/>
    <w:qFormat/>
    <w:rsid w:val="004D7F7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4D7F7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4D7F73"/>
    <w:rPr>
      <w:rFonts w:ascii="Arial" w:hAnsi="Arial"/>
      <w:sz w:val="28"/>
      <w:lang w:val="en-GB" w:eastAsia="ko-KR" w:bidi="ar-SA"/>
    </w:rPr>
  </w:style>
  <w:style w:type="character" w:customStyle="1" w:styleId="CharChar33">
    <w:name w:val="Char Char33"/>
    <w:semiHidden/>
    <w:rsid w:val="004D7F73"/>
    <w:rPr>
      <w:rFonts w:ascii="Arial" w:hAnsi="Arial"/>
      <w:sz w:val="28"/>
      <w:lang w:val="en-GB" w:eastAsia="ko-KR" w:bidi="ar-SA"/>
    </w:rPr>
  </w:style>
  <w:style w:type="character" w:customStyle="1" w:styleId="CharChar32">
    <w:name w:val="Char Char32"/>
    <w:semiHidden/>
    <w:rsid w:val="004D7F73"/>
    <w:rPr>
      <w:rFonts w:ascii="Arial" w:hAnsi="Arial"/>
      <w:sz w:val="28"/>
      <w:lang w:val="en-GB" w:eastAsia="ko-KR" w:bidi="ar-SA"/>
    </w:rPr>
  </w:style>
  <w:style w:type="numbering" w:customStyle="1" w:styleId="NoList6">
    <w:name w:val="No List6"/>
    <w:next w:val="NoList"/>
    <w:uiPriority w:val="99"/>
    <w:semiHidden/>
    <w:unhideWhenUsed/>
    <w:rsid w:val="004D7F73"/>
  </w:style>
  <w:style w:type="table" w:customStyle="1" w:styleId="TableGrid7">
    <w:name w:val="Table Grid7"/>
    <w:basedOn w:val="TableNormal"/>
    <w:next w:val="TableGrid"/>
    <w:uiPriority w:val="39"/>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D7F73"/>
  </w:style>
  <w:style w:type="numbering" w:customStyle="1" w:styleId="131">
    <w:name w:val="リストなし13"/>
    <w:next w:val="NoList"/>
    <w:uiPriority w:val="99"/>
    <w:semiHidden/>
    <w:unhideWhenUsed/>
    <w:rsid w:val="004D7F73"/>
  </w:style>
  <w:style w:type="table" w:customStyle="1" w:styleId="TableGrid13">
    <w:name w:val="Table Grid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4D7F73"/>
  </w:style>
  <w:style w:type="table" w:customStyle="1" w:styleId="33">
    <w:name w:val="网格型3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4D7F73"/>
  </w:style>
  <w:style w:type="numbering" w:customStyle="1" w:styleId="NoList33">
    <w:name w:val="No List33"/>
    <w:next w:val="NoList"/>
    <w:uiPriority w:val="99"/>
    <w:semiHidden/>
    <w:rsid w:val="004D7F73"/>
  </w:style>
  <w:style w:type="table" w:customStyle="1" w:styleId="TableGrid43">
    <w:name w:val="Table Grid4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D7F73"/>
  </w:style>
  <w:style w:type="numbering" w:customStyle="1" w:styleId="140">
    <w:name w:val="無清單14"/>
    <w:next w:val="NoList"/>
    <w:uiPriority w:val="99"/>
    <w:semiHidden/>
    <w:unhideWhenUsed/>
    <w:rsid w:val="004D7F73"/>
  </w:style>
  <w:style w:type="numbering" w:customStyle="1" w:styleId="1130">
    <w:name w:val="無清單113"/>
    <w:next w:val="NoList"/>
    <w:uiPriority w:val="99"/>
    <w:semiHidden/>
    <w:unhideWhenUsed/>
    <w:rsid w:val="004D7F73"/>
  </w:style>
  <w:style w:type="table" w:customStyle="1" w:styleId="133">
    <w:name w:val="表格格線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4D7F73"/>
  </w:style>
  <w:style w:type="numbering" w:customStyle="1" w:styleId="NoList123">
    <w:name w:val="No List123"/>
    <w:next w:val="NoList"/>
    <w:uiPriority w:val="99"/>
    <w:semiHidden/>
    <w:unhideWhenUsed/>
    <w:rsid w:val="004D7F73"/>
  </w:style>
  <w:style w:type="numbering" w:customStyle="1" w:styleId="1131">
    <w:name w:val="リストなし113"/>
    <w:next w:val="NoList"/>
    <w:uiPriority w:val="99"/>
    <w:semiHidden/>
    <w:unhideWhenUsed/>
    <w:rsid w:val="004D7F73"/>
  </w:style>
  <w:style w:type="numbering" w:customStyle="1" w:styleId="1132">
    <w:name w:val="无列表113"/>
    <w:next w:val="NoList"/>
    <w:semiHidden/>
    <w:rsid w:val="004D7F73"/>
  </w:style>
  <w:style w:type="numbering" w:customStyle="1" w:styleId="NoList213">
    <w:name w:val="No List213"/>
    <w:next w:val="NoList"/>
    <w:semiHidden/>
    <w:rsid w:val="004D7F73"/>
  </w:style>
  <w:style w:type="numbering" w:customStyle="1" w:styleId="NoList313">
    <w:name w:val="No List313"/>
    <w:next w:val="NoList"/>
    <w:uiPriority w:val="99"/>
    <w:semiHidden/>
    <w:rsid w:val="004D7F73"/>
  </w:style>
  <w:style w:type="numbering" w:customStyle="1" w:styleId="NoList1113">
    <w:name w:val="No List1113"/>
    <w:next w:val="NoList"/>
    <w:uiPriority w:val="99"/>
    <w:semiHidden/>
    <w:unhideWhenUsed/>
    <w:rsid w:val="004D7F73"/>
  </w:style>
  <w:style w:type="numbering" w:customStyle="1" w:styleId="1230">
    <w:name w:val="無清單123"/>
    <w:next w:val="NoList"/>
    <w:uiPriority w:val="99"/>
    <w:semiHidden/>
    <w:unhideWhenUsed/>
    <w:rsid w:val="004D7F73"/>
  </w:style>
  <w:style w:type="numbering" w:customStyle="1" w:styleId="1113">
    <w:name w:val="無清單1113"/>
    <w:next w:val="NoList"/>
    <w:uiPriority w:val="99"/>
    <w:semiHidden/>
    <w:unhideWhenUsed/>
    <w:rsid w:val="004D7F73"/>
  </w:style>
  <w:style w:type="numbering" w:customStyle="1" w:styleId="NoList41">
    <w:name w:val="No List41"/>
    <w:next w:val="NoList"/>
    <w:uiPriority w:val="99"/>
    <w:semiHidden/>
    <w:unhideWhenUsed/>
    <w:rsid w:val="004D7F73"/>
  </w:style>
  <w:style w:type="table" w:customStyle="1" w:styleId="TableGrid51">
    <w:name w:val="Table Grid5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4D7F73"/>
  </w:style>
  <w:style w:type="numbering" w:customStyle="1" w:styleId="11111">
    <w:name w:val="リストなし1111"/>
    <w:next w:val="NoList"/>
    <w:uiPriority w:val="99"/>
    <w:semiHidden/>
    <w:unhideWhenUsed/>
    <w:rsid w:val="004D7F73"/>
  </w:style>
  <w:style w:type="numbering" w:customStyle="1" w:styleId="11112">
    <w:name w:val="无列表1111"/>
    <w:next w:val="NoList"/>
    <w:semiHidden/>
    <w:rsid w:val="004D7F73"/>
  </w:style>
  <w:style w:type="numbering" w:customStyle="1" w:styleId="NoList2111">
    <w:name w:val="No List2111"/>
    <w:next w:val="NoList"/>
    <w:semiHidden/>
    <w:rsid w:val="004D7F73"/>
  </w:style>
  <w:style w:type="numbering" w:customStyle="1" w:styleId="NoList3111">
    <w:name w:val="No List3111"/>
    <w:next w:val="NoList"/>
    <w:uiPriority w:val="99"/>
    <w:semiHidden/>
    <w:rsid w:val="004D7F73"/>
  </w:style>
  <w:style w:type="numbering" w:customStyle="1" w:styleId="NoList11111">
    <w:name w:val="No List11111"/>
    <w:next w:val="NoList"/>
    <w:uiPriority w:val="99"/>
    <w:semiHidden/>
    <w:unhideWhenUsed/>
    <w:rsid w:val="004D7F73"/>
  </w:style>
  <w:style w:type="numbering" w:customStyle="1" w:styleId="1211">
    <w:name w:val="無清單1211"/>
    <w:next w:val="NoList"/>
    <w:uiPriority w:val="99"/>
    <w:semiHidden/>
    <w:unhideWhenUsed/>
    <w:rsid w:val="004D7F73"/>
  </w:style>
  <w:style w:type="numbering" w:customStyle="1" w:styleId="111110">
    <w:name w:val="無清單11111"/>
    <w:next w:val="NoList"/>
    <w:uiPriority w:val="99"/>
    <w:semiHidden/>
    <w:unhideWhenUsed/>
    <w:rsid w:val="004D7F73"/>
  </w:style>
  <w:style w:type="numbering" w:customStyle="1" w:styleId="NoList51">
    <w:name w:val="No List51"/>
    <w:next w:val="NoList"/>
    <w:uiPriority w:val="99"/>
    <w:semiHidden/>
    <w:unhideWhenUsed/>
    <w:rsid w:val="004D7F73"/>
  </w:style>
  <w:style w:type="table" w:customStyle="1" w:styleId="TableGrid61">
    <w:name w:val="Table Grid6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4D7F73"/>
  </w:style>
  <w:style w:type="numbering" w:customStyle="1" w:styleId="1210">
    <w:name w:val="リストなし121"/>
    <w:next w:val="NoList"/>
    <w:uiPriority w:val="99"/>
    <w:semiHidden/>
    <w:unhideWhenUsed/>
    <w:rsid w:val="004D7F73"/>
  </w:style>
  <w:style w:type="table" w:customStyle="1" w:styleId="TableGrid121">
    <w:name w:val="Table Grid12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4D7F73"/>
  </w:style>
  <w:style w:type="table" w:customStyle="1" w:styleId="321">
    <w:name w:val="网格型3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4D7F73"/>
  </w:style>
  <w:style w:type="numbering" w:customStyle="1" w:styleId="NoList321">
    <w:name w:val="No List321"/>
    <w:next w:val="NoList"/>
    <w:uiPriority w:val="99"/>
    <w:semiHidden/>
    <w:rsid w:val="004D7F73"/>
  </w:style>
  <w:style w:type="table" w:customStyle="1" w:styleId="TableGrid421">
    <w:name w:val="Table Grid42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4D7F73"/>
  </w:style>
  <w:style w:type="numbering" w:customStyle="1" w:styleId="1310">
    <w:name w:val="無清單131"/>
    <w:next w:val="NoList"/>
    <w:uiPriority w:val="99"/>
    <w:semiHidden/>
    <w:unhideWhenUsed/>
    <w:rsid w:val="004D7F73"/>
  </w:style>
  <w:style w:type="numbering" w:customStyle="1" w:styleId="11210">
    <w:name w:val="無清單1121"/>
    <w:next w:val="NoList"/>
    <w:uiPriority w:val="99"/>
    <w:semiHidden/>
    <w:unhideWhenUsed/>
    <w:rsid w:val="004D7F73"/>
  </w:style>
  <w:style w:type="table" w:customStyle="1" w:styleId="1213">
    <w:name w:val="表格格線12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4D7F73"/>
  </w:style>
  <w:style w:type="numbering" w:customStyle="1" w:styleId="NoList1221">
    <w:name w:val="No List1221"/>
    <w:next w:val="NoList"/>
    <w:uiPriority w:val="99"/>
    <w:semiHidden/>
    <w:unhideWhenUsed/>
    <w:rsid w:val="004D7F73"/>
  </w:style>
  <w:style w:type="numbering" w:customStyle="1" w:styleId="11211">
    <w:name w:val="リストなし1121"/>
    <w:next w:val="NoList"/>
    <w:uiPriority w:val="99"/>
    <w:semiHidden/>
    <w:unhideWhenUsed/>
    <w:rsid w:val="004D7F73"/>
  </w:style>
  <w:style w:type="numbering" w:customStyle="1" w:styleId="11212">
    <w:name w:val="无列表1121"/>
    <w:next w:val="NoList"/>
    <w:semiHidden/>
    <w:rsid w:val="004D7F73"/>
  </w:style>
  <w:style w:type="numbering" w:customStyle="1" w:styleId="NoList2121">
    <w:name w:val="No List2121"/>
    <w:next w:val="NoList"/>
    <w:semiHidden/>
    <w:rsid w:val="004D7F73"/>
  </w:style>
  <w:style w:type="numbering" w:customStyle="1" w:styleId="NoList3121">
    <w:name w:val="No List3121"/>
    <w:next w:val="NoList"/>
    <w:uiPriority w:val="99"/>
    <w:semiHidden/>
    <w:rsid w:val="004D7F73"/>
  </w:style>
  <w:style w:type="numbering" w:customStyle="1" w:styleId="NoList11121">
    <w:name w:val="No List11121"/>
    <w:next w:val="NoList"/>
    <w:uiPriority w:val="99"/>
    <w:semiHidden/>
    <w:unhideWhenUsed/>
    <w:rsid w:val="004D7F73"/>
  </w:style>
  <w:style w:type="numbering" w:customStyle="1" w:styleId="1221">
    <w:name w:val="無清單1221"/>
    <w:next w:val="NoList"/>
    <w:uiPriority w:val="99"/>
    <w:semiHidden/>
    <w:unhideWhenUsed/>
    <w:rsid w:val="004D7F73"/>
  </w:style>
  <w:style w:type="numbering" w:customStyle="1" w:styleId="11121">
    <w:name w:val="無清單11121"/>
    <w:next w:val="NoList"/>
    <w:uiPriority w:val="99"/>
    <w:semiHidden/>
    <w:unhideWhenUsed/>
    <w:rsid w:val="004D7F73"/>
  </w:style>
  <w:style w:type="paragraph" w:styleId="IntenseQuote">
    <w:name w:val="Intense Quote"/>
    <w:basedOn w:val="Normal"/>
    <w:next w:val="Normal"/>
    <w:link w:val="IntenseQuoteChar"/>
    <w:uiPriority w:val="30"/>
    <w:qFormat/>
    <w:rsid w:val="004D7F7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4D7F73"/>
    <w:rPr>
      <w:rFonts w:ascii="Times New Roman" w:hAnsi="Times New Roman"/>
      <w:i/>
      <w:iCs/>
      <w:color w:val="4F81BD" w:themeColor="accent1"/>
      <w:lang w:val="en-GB" w:eastAsia="en-GB"/>
    </w:rPr>
  </w:style>
  <w:style w:type="paragraph" w:customStyle="1" w:styleId="18">
    <w:name w:val="副标题1"/>
    <w:basedOn w:val="Normal"/>
    <w:next w:val="Normal"/>
    <w:uiPriority w:val="11"/>
    <w:qFormat/>
    <w:rsid w:val="004D7F7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4D7F73"/>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4D7F7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rsid w:val="004D7F73"/>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4D7F73"/>
  </w:style>
  <w:style w:type="table" w:customStyle="1" w:styleId="23">
    <w:name w:val="网格型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4D7F73"/>
  </w:style>
  <w:style w:type="numbering" w:customStyle="1" w:styleId="NoList1131">
    <w:name w:val="No List1131"/>
    <w:next w:val="NoList"/>
    <w:uiPriority w:val="99"/>
    <w:semiHidden/>
    <w:unhideWhenUsed/>
    <w:rsid w:val="004D7F73"/>
  </w:style>
  <w:style w:type="numbering" w:customStyle="1" w:styleId="NoList411">
    <w:name w:val="No List411"/>
    <w:next w:val="NoList"/>
    <w:uiPriority w:val="99"/>
    <w:semiHidden/>
    <w:unhideWhenUsed/>
    <w:rsid w:val="004D7F73"/>
  </w:style>
  <w:style w:type="table" w:customStyle="1" w:styleId="TableGrid112">
    <w:name w:val="Table Grid1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4D7F73"/>
  </w:style>
  <w:style w:type="numbering" w:customStyle="1" w:styleId="NoList12111">
    <w:name w:val="No List12111"/>
    <w:next w:val="NoList"/>
    <w:uiPriority w:val="99"/>
    <w:semiHidden/>
    <w:unhideWhenUsed/>
    <w:rsid w:val="004D7F73"/>
  </w:style>
  <w:style w:type="numbering" w:customStyle="1" w:styleId="111111">
    <w:name w:val="リストなし11111"/>
    <w:next w:val="NoList"/>
    <w:uiPriority w:val="99"/>
    <w:semiHidden/>
    <w:unhideWhenUsed/>
    <w:rsid w:val="004D7F73"/>
  </w:style>
  <w:style w:type="numbering" w:customStyle="1" w:styleId="111112">
    <w:name w:val="无列表11111"/>
    <w:next w:val="NoList"/>
    <w:semiHidden/>
    <w:rsid w:val="004D7F73"/>
  </w:style>
  <w:style w:type="numbering" w:customStyle="1" w:styleId="NoList21111">
    <w:name w:val="No List21111"/>
    <w:next w:val="NoList"/>
    <w:semiHidden/>
    <w:rsid w:val="004D7F73"/>
  </w:style>
  <w:style w:type="numbering" w:customStyle="1" w:styleId="NoList31111">
    <w:name w:val="No List31111"/>
    <w:next w:val="NoList"/>
    <w:uiPriority w:val="99"/>
    <w:semiHidden/>
    <w:rsid w:val="004D7F73"/>
  </w:style>
  <w:style w:type="numbering" w:customStyle="1" w:styleId="NoList111111">
    <w:name w:val="No List111111"/>
    <w:next w:val="NoList"/>
    <w:uiPriority w:val="99"/>
    <w:semiHidden/>
    <w:unhideWhenUsed/>
    <w:rsid w:val="004D7F73"/>
  </w:style>
  <w:style w:type="numbering" w:customStyle="1" w:styleId="12111">
    <w:name w:val="無清單12111"/>
    <w:next w:val="NoList"/>
    <w:uiPriority w:val="99"/>
    <w:semiHidden/>
    <w:unhideWhenUsed/>
    <w:rsid w:val="004D7F73"/>
  </w:style>
  <w:style w:type="numbering" w:customStyle="1" w:styleId="1111110">
    <w:name w:val="無清單111111"/>
    <w:next w:val="NoList"/>
    <w:uiPriority w:val="99"/>
    <w:semiHidden/>
    <w:unhideWhenUsed/>
    <w:rsid w:val="004D7F73"/>
  </w:style>
  <w:style w:type="numbering" w:customStyle="1" w:styleId="NoList1311">
    <w:name w:val="No List1311"/>
    <w:next w:val="NoList"/>
    <w:uiPriority w:val="99"/>
    <w:semiHidden/>
    <w:unhideWhenUsed/>
    <w:rsid w:val="004D7F73"/>
  </w:style>
  <w:style w:type="numbering" w:customStyle="1" w:styleId="12110">
    <w:name w:val="リストなし1211"/>
    <w:next w:val="NoList"/>
    <w:uiPriority w:val="99"/>
    <w:semiHidden/>
    <w:unhideWhenUsed/>
    <w:rsid w:val="004D7F73"/>
  </w:style>
  <w:style w:type="numbering" w:customStyle="1" w:styleId="12112">
    <w:name w:val="无列表1211"/>
    <w:next w:val="NoList"/>
    <w:semiHidden/>
    <w:rsid w:val="004D7F73"/>
  </w:style>
  <w:style w:type="numbering" w:customStyle="1" w:styleId="NoList2211">
    <w:name w:val="No List2211"/>
    <w:next w:val="NoList"/>
    <w:semiHidden/>
    <w:rsid w:val="004D7F73"/>
  </w:style>
  <w:style w:type="numbering" w:customStyle="1" w:styleId="NoList3211">
    <w:name w:val="No List3211"/>
    <w:next w:val="NoList"/>
    <w:uiPriority w:val="99"/>
    <w:semiHidden/>
    <w:rsid w:val="004D7F73"/>
  </w:style>
  <w:style w:type="numbering" w:customStyle="1" w:styleId="NoList11211">
    <w:name w:val="No List11211"/>
    <w:next w:val="NoList"/>
    <w:uiPriority w:val="99"/>
    <w:semiHidden/>
    <w:unhideWhenUsed/>
    <w:rsid w:val="004D7F73"/>
  </w:style>
  <w:style w:type="numbering" w:customStyle="1" w:styleId="13110">
    <w:name w:val="無清單1311"/>
    <w:next w:val="NoList"/>
    <w:uiPriority w:val="99"/>
    <w:semiHidden/>
    <w:unhideWhenUsed/>
    <w:rsid w:val="004D7F73"/>
  </w:style>
  <w:style w:type="numbering" w:customStyle="1" w:styleId="112110">
    <w:name w:val="無清單11211"/>
    <w:next w:val="NoList"/>
    <w:uiPriority w:val="99"/>
    <w:semiHidden/>
    <w:unhideWhenUsed/>
    <w:rsid w:val="004D7F73"/>
  </w:style>
  <w:style w:type="numbering" w:customStyle="1" w:styleId="2111">
    <w:name w:val="无列表2111"/>
    <w:next w:val="NoList"/>
    <w:uiPriority w:val="99"/>
    <w:semiHidden/>
    <w:unhideWhenUsed/>
    <w:rsid w:val="004D7F73"/>
  </w:style>
  <w:style w:type="numbering" w:customStyle="1" w:styleId="NoList12211">
    <w:name w:val="No List12211"/>
    <w:next w:val="NoList"/>
    <w:uiPriority w:val="99"/>
    <w:semiHidden/>
    <w:unhideWhenUsed/>
    <w:rsid w:val="004D7F73"/>
  </w:style>
  <w:style w:type="numbering" w:customStyle="1" w:styleId="112111">
    <w:name w:val="リストなし11211"/>
    <w:next w:val="NoList"/>
    <w:uiPriority w:val="99"/>
    <w:semiHidden/>
    <w:unhideWhenUsed/>
    <w:rsid w:val="004D7F73"/>
  </w:style>
  <w:style w:type="numbering" w:customStyle="1" w:styleId="112112">
    <w:name w:val="无列表11211"/>
    <w:next w:val="NoList"/>
    <w:semiHidden/>
    <w:rsid w:val="004D7F73"/>
  </w:style>
  <w:style w:type="numbering" w:customStyle="1" w:styleId="NoList21211">
    <w:name w:val="No List21211"/>
    <w:next w:val="NoList"/>
    <w:semiHidden/>
    <w:rsid w:val="004D7F73"/>
  </w:style>
  <w:style w:type="numbering" w:customStyle="1" w:styleId="NoList31211">
    <w:name w:val="No List31211"/>
    <w:next w:val="NoList"/>
    <w:uiPriority w:val="99"/>
    <w:semiHidden/>
    <w:rsid w:val="004D7F73"/>
  </w:style>
  <w:style w:type="numbering" w:customStyle="1" w:styleId="NoList111211">
    <w:name w:val="No List111211"/>
    <w:next w:val="NoList"/>
    <w:uiPriority w:val="99"/>
    <w:semiHidden/>
    <w:unhideWhenUsed/>
    <w:rsid w:val="004D7F73"/>
  </w:style>
  <w:style w:type="numbering" w:customStyle="1" w:styleId="12211">
    <w:name w:val="無清單12211"/>
    <w:next w:val="NoList"/>
    <w:uiPriority w:val="99"/>
    <w:semiHidden/>
    <w:unhideWhenUsed/>
    <w:rsid w:val="004D7F73"/>
  </w:style>
  <w:style w:type="numbering" w:customStyle="1" w:styleId="111211">
    <w:name w:val="無清單111211"/>
    <w:next w:val="NoList"/>
    <w:uiPriority w:val="99"/>
    <w:semiHidden/>
    <w:unhideWhenUsed/>
    <w:rsid w:val="004D7F73"/>
  </w:style>
  <w:style w:type="paragraph" w:customStyle="1" w:styleId="IntenseQuote1">
    <w:name w:val="Intense Quote1"/>
    <w:basedOn w:val="Normal"/>
    <w:next w:val="Normal"/>
    <w:uiPriority w:val="30"/>
    <w:qFormat/>
    <w:rsid w:val="004D7F7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SubtitleChar2">
    <w:name w:val="Subtitle Char2"/>
    <w:basedOn w:val="DefaultParagraphFont"/>
    <w:rsid w:val="004D7F7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4D7F73"/>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4D7F73"/>
  </w:style>
  <w:style w:type="numbering" w:customStyle="1" w:styleId="NoList61">
    <w:name w:val="No List61"/>
    <w:next w:val="NoList"/>
    <w:uiPriority w:val="99"/>
    <w:semiHidden/>
    <w:unhideWhenUsed/>
    <w:rsid w:val="004D7F73"/>
  </w:style>
  <w:style w:type="numbering" w:customStyle="1" w:styleId="NoList141">
    <w:name w:val="No List141"/>
    <w:next w:val="NoList"/>
    <w:uiPriority w:val="99"/>
    <w:semiHidden/>
    <w:unhideWhenUsed/>
    <w:rsid w:val="004D7F73"/>
  </w:style>
  <w:style w:type="numbering" w:customStyle="1" w:styleId="1312">
    <w:name w:val="リストなし131"/>
    <w:next w:val="NoList"/>
    <w:uiPriority w:val="99"/>
    <w:semiHidden/>
    <w:unhideWhenUsed/>
    <w:rsid w:val="004D7F73"/>
  </w:style>
  <w:style w:type="numbering" w:customStyle="1" w:styleId="NoList231">
    <w:name w:val="No List231"/>
    <w:next w:val="NoList"/>
    <w:semiHidden/>
    <w:rsid w:val="004D7F73"/>
  </w:style>
  <w:style w:type="numbering" w:customStyle="1" w:styleId="NoList331">
    <w:name w:val="No List331"/>
    <w:next w:val="NoList"/>
    <w:uiPriority w:val="99"/>
    <w:semiHidden/>
    <w:rsid w:val="004D7F73"/>
  </w:style>
  <w:style w:type="numbering" w:customStyle="1" w:styleId="NoList114">
    <w:name w:val="No List114"/>
    <w:next w:val="NoList"/>
    <w:uiPriority w:val="99"/>
    <w:semiHidden/>
    <w:unhideWhenUsed/>
    <w:rsid w:val="004D7F73"/>
  </w:style>
  <w:style w:type="numbering" w:customStyle="1" w:styleId="141">
    <w:name w:val="無清單141"/>
    <w:next w:val="NoList"/>
    <w:uiPriority w:val="99"/>
    <w:semiHidden/>
    <w:unhideWhenUsed/>
    <w:rsid w:val="004D7F73"/>
  </w:style>
  <w:style w:type="numbering" w:customStyle="1" w:styleId="11310">
    <w:name w:val="無清單1131"/>
    <w:next w:val="NoList"/>
    <w:uiPriority w:val="99"/>
    <w:semiHidden/>
    <w:unhideWhenUsed/>
    <w:rsid w:val="004D7F73"/>
  </w:style>
  <w:style w:type="numbering" w:customStyle="1" w:styleId="NoList42">
    <w:name w:val="No List42"/>
    <w:next w:val="NoList"/>
    <w:uiPriority w:val="99"/>
    <w:semiHidden/>
    <w:unhideWhenUsed/>
    <w:rsid w:val="004D7F73"/>
  </w:style>
  <w:style w:type="numbering" w:customStyle="1" w:styleId="NoList1231">
    <w:name w:val="No List1231"/>
    <w:next w:val="NoList"/>
    <w:uiPriority w:val="99"/>
    <w:semiHidden/>
    <w:unhideWhenUsed/>
    <w:rsid w:val="004D7F73"/>
  </w:style>
  <w:style w:type="numbering" w:customStyle="1" w:styleId="11311">
    <w:name w:val="リストなし1131"/>
    <w:next w:val="NoList"/>
    <w:uiPriority w:val="99"/>
    <w:semiHidden/>
    <w:unhideWhenUsed/>
    <w:rsid w:val="004D7F73"/>
  </w:style>
  <w:style w:type="numbering" w:customStyle="1" w:styleId="11312">
    <w:name w:val="无列表1131"/>
    <w:next w:val="NoList"/>
    <w:semiHidden/>
    <w:rsid w:val="004D7F73"/>
  </w:style>
  <w:style w:type="numbering" w:customStyle="1" w:styleId="NoList2131">
    <w:name w:val="No List2131"/>
    <w:next w:val="NoList"/>
    <w:semiHidden/>
    <w:rsid w:val="004D7F73"/>
  </w:style>
  <w:style w:type="numbering" w:customStyle="1" w:styleId="NoList3131">
    <w:name w:val="No List3131"/>
    <w:next w:val="NoList"/>
    <w:uiPriority w:val="99"/>
    <w:semiHidden/>
    <w:rsid w:val="004D7F73"/>
  </w:style>
  <w:style w:type="numbering" w:customStyle="1" w:styleId="NoList11131">
    <w:name w:val="No List11131"/>
    <w:next w:val="NoList"/>
    <w:uiPriority w:val="99"/>
    <w:semiHidden/>
    <w:unhideWhenUsed/>
    <w:rsid w:val="004D7F73"/>
  </w:style>
  <w:style w:type="numbering" w:customStyle="1" w:styleId="1231">
    <w:name w:val="無清單1231"/>
    <w:next w:val="NoList"/>
    <w:uiPriority w:val="99"/>
    <w:semiHidden/>
    <w:unhideWhenUsed/>
    <w:rsid w:val="004D7F73"/>
  </w:style>
  <w:style w:type="numbering" w:customStyle="1" w:styleId="11131">
    <w:name w:val="無清單11131"/>
    <w:next w:val="NoList"/>
    <w:uiPriority w:val="99"/>
    <w:semiHidden/>
    <w:unhideWhenUsed/>
    <w:rsid w:val="004D7F73"/>
  </w:style>
  <w:style w:type="numbering" w:customStyle="1" w:styleId="NoList1212">
    <w:name w:val="No List1212"/>
    <w:next w:val="NoList"/>
    <w:uiPriority w:val="99"/>
    <w:semiHidden/>
    <w:unhideWhenUsed/>
    <w:rsid w:val="004D7F73"/>
  </w:style>
  <w:style w:type="numbering" w:customStyle="1" w:styleId="11122">
    <w:name w:val="リストなし1112"/>
    <w:next w:val="NoList"/>
    <w:uiPriority w:val="99"/>
    <w:semiHidden/>
    <w:unhideWhenUsed/>
    <w:rsid w:val="004D7F73"/>
  </w:style>
  <w:style w:type="numbering" w:customStyle="1" w:styleId="11123">
    <w:name w:val="无列表1112"/>
    <w:next w:val="NoList"/>
    <w:semiHidden/>
    <w:rsid w:val="004D7F73"/>
  </w:style>
  <w:style w:type="numbering" w:customStyle="1" w:styleId="NoList2112">
    <w:name w:val="No List2112"/>
    <w:next w:val="NoList"/>
    <w:semiHidden/>
    <w:rsid w:val="004D7F73"/>
  </w:style>
  <w:style w:type="numbering" w:customStyle="1" w:styleId="NoList3112">
    <w:name w:val="No List3112"/>
    <w:next w:val="NoList"/>
    <w:uiPriority w:val="99"/>
    <w:semiHidden/>
    <w:rsid w:val="004D7F73"/>
  </w:style>
  <w:style w:type="numbering" w:customStyle="1" w:styleId="NoList11112">
    <w:name w:val="No List11112"/>
    <w:next w:val="NoList"/>
    <w:uiPriority w:val="99"/>
    <w:semiHidden/>
    <w:unhideWhenUsed/>
    <w:rsid w:val="004D7F73"/>
  </w:style>
  <w:style w:type="numbering" w:customStyle="1" w:styleId="12120">
    <w:name w:val="無清單1212"/>
    <w:next w:val="NoList"/>
    <w:uiPriority w:val="99"/>
    <w:semiHidden/>
    <w:unhideWhenUsed/>
    <w:rsid w:val="004D7F73"/>
  </w:style>
  <w:style w:type="numbering" w:customStyle="1" w:styleId="111120">
    <w:name w:val="無清單11112"/>
    <w:next w:val="NoList"/>
    <w:uiPriority w:val="99"/>
    <w:semiHidden/>
    <w:unhideWhenUsed/>
    <w:rsid w:val="004D7F73"/>
  </w:style>
  <w:style w:type="numbering" w:customStyle="1" w:styleId="NoList52">
    <w:name w:val="No List52"/>
    <w:next w:val="NoList"/>
    <w:uiPriority w:val="99"/>
    <w:semiHidden/>
    <w:unhideWhenUsed/>
    <w:rsid w:val="004D7F73"/>
  </w:style>
  <w:style w:type="numbering" w:customStyle="1" w:styleId="NoList132">
    <w:name w:val="No List132"/>
    <w:next w:val="NoList"/>
    <w:uiPriority w:val="99"/>
    <w:semiHidden/>
    <w:unhideWhenUsed/>
    <w:rsid w:val="004D7F73"/>
  </w:style>
  <w:style w:type="numbering" w:customStyle="1" w:styleId="1222">
    <w:name w:val="リストなし122"/>
    <w:next w:val="NoList"/>
    <w:uiPriority w:val="99"/>
    <w:semiHidden/>
    <w:unhideWhenUsed/>
    <w:rsid w:val="004D7F73"/>
  </w:style>
  <w:style w:type="numbering" w:customStyle="1" w:styleId="1223">
    <w:name w:val="无列表122"/>
    <w:next w:val="NoList"/>
    <w:semiHidden/>
    <w:rsid w:val="004D7F73"/>
  </w:style>
  <w:style w:type="numbering" w:customStyle="1" w:styleId="NoList222">
    <w:name w:val="No List222"/>
    <w:next w:val="NoList"/>
    <w:semiHidden/>
    <w:rsid w:val="004D7F73"/>
  </w:style>
  <w:style w:type="numbering" w:customStyle="1" w:styleId="NoList322">
    <w:name w:val="No List322"/>
    <w:next w:val="NoList"/>
    <w:uiPriority w:val="99"/>
    <w:semiHidden/>
    <w:rsid w:val="004D7F73"/>
  </w:style>
  <w:style w:type="numbering" w:customStyle="1" w:styleId="NoList1122">
    <w:name w:val="No List1122"/>
    <w:next w:val="NoList"/>
    <w:uiPriority w:val="99"/>
    <w:semiHidden/>
    <w:unhideWhenUsed/>
    <w:rsid w:val="004D7F73"/>
  </w:style>
  <w:style w:type="numbering" w:customStyle="1" w:styleId="1320">
    <w:name w:val="無清單132"/>
    <w:next w:val="NoList"/>
    <w:uiPriority w:val="99"/>
    <w:semiHidden/>
    <w:unhideWhenUsed/>
    <w:rsid w:val="004D7F73"/>
  </w:style>
  <w:style w:type="numbering" w:customStyle="1" w:styleId="11220">
    <w:name w:val="無清單1122"/>
    <w:next w:val="NoList"/>
    <w:uiPriority w:val="99"/>
    <w:semiHidden/>
    <w:unhideWhenUsed/>
    <w:rsid w:val="004D7F73"/>
  </w:style>
  <w:style w:type="numbering" w:customStyle="1" w:styleId="212">
    <w:name w:val="无列表212"/>
    <w:next w:val="NoList"/>
    <w:uiPriority w:val="99"/>
    <w:semiHidden/>
    <w:unhideWhenUsed/>
    <w:rsid w:val="004D7F73"/>
  </w:style>
  <w:style w:type="numbering" w:customStyle="1" w:styleId="NoList11122">
    <w:name w:val="No List11122"/>
    <w:next w:val="NoList"/>
    <w:uiPriority w:val="99"/>
    <w:semiHidden/>
    <w:unhideWhenUsed/>
    <w:rsid w:val="004D7F73"/>
  </w:style>
  <w:style w:type="numbering" w:customStyle="1" w:styleId="NoList7">
    <w:name w:val="No List7"/>
    <w:next w:val="NoList"/>
    <w:uiPriority w:val="99"/>
    <w:semiHidden/>
    <w:unhideWhenUsed/>
    <w:rsid w:val="004D7F73"/>
  </w:style>
  <w:style w:type="table" w:customStyle="1" w:styleId="TableGrid8">
    <w:name w:val="Table Grid8"/>
    <w:basedOn w:val="TableNormal"/>
    <w:next w:val="TableGrid"/>
    <w:uiPriority w:val="39"/>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D7F73"/>
  </w:style>
  <w:style w:type="numbering" w:customStyle="1" w:styleId="142">
    <w:name w:val="リストなし14"/>
    <w:next w:val="NoList"/>
    <w:uiPriority w:val="99"/>
    <w:semiHidden/>
    <w:unhideWhenUsed/>
    <w:rsid w:val="004D7F73"/>
  </w:style>
  <w:style w:type="table" w:customStyle="1" w:styleId="TableGrid14">
    <w:name w:val="Table Grid1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4D7F73"/>
  </w:style>
  <w:style w:type="table" w:customStyle="1" w:styleId="340">
    <w:name w:val="网格型3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4D7F73"/>
  </w:style>
  <w:style w:type="numbering" w:customStyle="1" w:styleId="NoList34">
    <w:name w:val="No List34"/>
    <w:next w:val="NoList"/>
    <w:uiPriority w:val="99"/>
    <w:semiHidden/>
    <w:rsid w:val="004D7F73"/>
  </w:style>
  <w:style w:type="table" w:customStyle="1" w:styleId="TableGrid44">
    <w:name w:val="Table Grid4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4D7F73"/>
  </w:style>
  <w:style w:type="numbering" w:customStyle="1" w:styleId="150">
    <w:name w:val="無清單15"/>
    <w:next w:val="NoList"/>
    <w:uiPriority w:val="99"/>
    <w:semiHidden/>
    <w:unhideWhenUsed/>
    <w:rsid w:val="004D7F73"/>
  </w:style>
  <w:style w:type="numbering" w:customStyle="1" w:styleId="114">
    <w:name w:val="無清單114"/>
    <w:next w:val="NoList"/>
    <w:uiPriority w:val="99"/>
    <w:semiHidden/>
    <w:unhideWhenUsed/>
    <w:rsid w:val="004D7F73"/>
  </w:style>
  <w:style w:type="table" w:customStyle="1" w:styleId="144">
    <w:name w:val="表格格線1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D7F73"/>
  </w:style>
  <w:style w:type="table" w:customStyle="1" w:styleId="TableGrid52">
    <w:name w:val="Table Grid5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4D7F73"/>
  </w:style>
  <w:style w:type="numbering" w:customStyle="1" w:styleId="1140">
    <w:name w:val="リストなし114"/>
    <w:next w:val="NoList"/>
    <w:uiPriority w:val="99"/>
    <w:semiHidden/>
    <w:unhideWhenUsed/>
    <w:rsid w:val="004D7F73"/>
  </w:style>
  <w:style w:type="table" w:customStyle="1" w:styleId="TableGrid113">
    <w:name w:val="Table Grid1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4D7F73"/>
  </w:style>
  <w:style w:type="table" w:customStyle="1" w:styleId="312">
    <w:name w:val="网格型3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4D7F73"/>
  </w:style>
  <w:style w:type="numbering" w:customStyle="1" w:styleId="NoList314">
    <w:name w:val="No List314"/>
    <w:next w:val="NoList"/>
    <w:uiPriority w:val="99"/>
    <w:semiHidden/>
    <w:rsid w:val="004D7F73"/>
  </w:style>
  <w:style w:type="table" w:customStyle="1" w:styleId="TableGrid412">
    <w:name w:val="Table Grid41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D7F73"/>
  </w:style>
  <w:style w:type="numbering" w:customStyle="1" w:styleId="1240">
    <w:name w:val="無清單124"/>
    <w:next w:val="NoList"/>
    <w:uiPriority w:val="99"/>
    <w:semiHidden/>
    <w:unhideWhenUsed/>
    <w:rsid w:val="004D7F73"/>
  </w:style>
  <w:style w:type="numbering" w:customStyle="1" w:styleId="11140">
    <w:name w:val="無清單1114"/>
    <w:next w:val="NoList"/>
    <w:uiPriority w:val="99"/>
    <w:semiHidden/>
    <w:unhideWhenUsed/>
    <w:rsid w:val="004D7F73"/>
  </w:style>
  <w:style w:type="table" w:customStyle="1" w:styleId="1123">
    <w:name w:val="表格格線1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4D7F73"/>
  </w:style>
  <w:style w:type="numbering" w:customStyle="1" w:styleId="NoList1213">
    <w:name w:val="No List1213"/>
    <w:next w:val="NoList"/>
    <w:uiPriority w:val="99"/>
    <w:semiHidden/>
    <w:unhideWhenUsed/>
    <w:rsid w:val="004D7F73"/>
  </w:style>
  <w:style w:type="numbering" w:customStyle="1" w:styleId="11130">
    <w:name w:val="リストなし1113"/>
    <w:next w:val="NoList"/>
    <w:uiPriority w:val="99"/>
    <w:semiHidden/>
    <w:unhideWhenUsed/>
    <w:rsid w:val="004D7F73"/>
  </w:style>
  <w:style w:type="numbering" w:customStyle="1" w:styleId="11132">
    <w:name w:val="无列表1113"/>
    <w:next w:val="NoList"/>
    <w:semiHidden/>
    <w:rsid w:val="004D7F73"/>
  </w:style>
  <w:style w:type="numbering" w:customStyle="1" w:styleId="NoList2113">
    <w:name w:val="No List2113"/>
    <w:next w:val="NoList"/>
    <w:semiHidden/>
    <w:rsid w:val="004D7F73"/>
  </w:style>
  <w:style w:type="numbering" w:customStyle="1" w:styleId="NoList3113">
    <w:name w:val="No List3113"/>
    <w:next w:val="NoList"/>
    <w:uiPriority w:val="99"/>
    <w:semiHidden/>
    <w:rsid w:val="004D7F73"/>
  </w:style>
  <w:style w:type="numbering" w:customStyle="1" w:styleId="NoList11113">
    <w:name w:val="No List11113"/>
    <w:next w:val="NoList"/>
    <w:uiPriority w:val="99"/>
    <w:semiHidden/>
    <w:unhideWhenUsed/>
    <w:rsid w:val="004D7F73"/>
  </w:style>
  <w:style w:type="numbering" w:customStyle="1" w:styleId="12130">
    <w:name w:val="無清單1213"/>
    <w:next w:val="NoList"/>
    <w:uiPriority w:val="99"/>
    <w:semiHidden/>
    <w:unhideWhenUsed/>
    <w:rsid w:val="004D7F73"/>
  </w:style>
  <w:style w:type="numbering" w:customStyle="1" w:styleId="11113">
    <w:name w:val="無清單11113"/>
    <w:next w:val="NoList"/>
    <w:uiPriority w:val="99"/>
    <w:semiHidden/>
    <w:unhideWhenUsed/>
    <w:rsid w:val="004D7F73"/>
  </w:style>
  <w:style w:type="numbering" w:customStyle="1" w:styleId="NoList53">
    <w:name w:val="No List53"/>
    <w:next w:val="NoList"/>
    <w:uiPriority w:val="99"/>
    <w:semiHidden/>
    <w:unhideWhenUsed/>
    <w:rsid w:val="004D7F73"/>
  </w:style>
  <w:style w:type="table" w:customStyle="1" w:styleId="TableGrid62">
    <w:name w:val="Table Grid6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4D7F73"/>
  </w:style>
  <w:style w:type="numbering" w:customStyle="1" w:styleId="1232">
    <w:name w:val="リストなし123"/>
    <w:next w:val="NoList"/>
    <w:uiPriority w:val="99"/>
    <w:semiHidden/>
    <w:unhideWhenUsed/>
    <w:rsid w:val="004D7F73"/>
  </w:style>
  <w:style w:type="table" w:customStyle="1" w:styleId="TableGrid122">
    <w:name w:val="Table Grid12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4D7F73"/>
  </w:style>
  <w:style w:type="table" w:customStyle="1" w:styleId="322">
    <w:name w:val="网格型3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4D7F73"/>
  </w:style>
  <w:style w:type="numbering" w:customStyle="1" w:styleId="NoList323">
    <w:name w:val="No List323"/>
    <w:next w:val="NoList"/>
    <w:uiPriority w:val="99"/>
    <w:semiHidden/>
    <w:rsid w:val="004D7F73"/>
  </w:style>
  <w:style w:type="table" w:customStyle="1" w:styleId="TableGrid422">
    <w:name w:val="Table Grid42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4D7F73"/>
  </w:style>
  <w:style w:type="numbering" w:customStyle="1" w:styleId="1330">
    <w:name w:val="無清單133"/>
    <w:next w:val="NoList"/>
    <w:uiPriority w:val="99"/>
    <w:semiHidden/>
    <w:unhideWhenUsed/>
    <w:rsid w:val="004D7F73"/>
  </w:style>
  <w:style w:type="numbering" w:customStyle="1" w:styleId="11230">
    <w:name w:val="無清單1123"/>
    <w:next w:val="NoList"/>
    <w:uiPriority w:val="99"/>
    <w:semiHidden/>
    <w:unhideWhenUsed/>
    <w:rsid w:val="004D7F73"/>
  </w:style>
  <w:style w:type="table" w:customStyle="1" w:styleId="1224">
    <w:name w:val="表格格線12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4D7F73"/>
  </w:style>
  <w:style w:type="numbering" w:customStyle="1" w:styleId="NoList1222">
    <w:name w:val="No List1222"/>
    <w:next w:val="NoList"/>
    <w:uiPriority w:val="99"/>
    <w:semiHidden/>
    <w:unhideWhenUsed/>
    <w:rsid w:val="004D7F73"/>
  </w:style>
  <w:style w:type="numbering" w:customStyle="1" w:styleId="11221">
    <w:name w:val="リストなし1122"/>
    <w:next w:val="NoList"/>
    <w:uiPriority w:val="99"/>
    <w:semiHidden/>
    <w:unhideWhenUsed/>
    <w:rsid w:val="004D7F73"/>
  </w:style>
  <w:style w:type="numbering" w:customStyle="1" w:styleId="11222">
    <w:name w:val="无列表1122"/>
    <w:next w:val="NoList"/>
    <w:semiHidden/>
    <w:rsid w:val="004D7F73"/>
  </w:style>
  <w:style w:type="numbering" w:customStyle="1" w:styleId="NoList2122">
    <w:name w:val="No List2122"/>
    <w:next w:val="NoList"/>
    <w:semiHidden/>
    <w:rsid w:val="004D7F73"/>
  </w:style>
  <w:style w:type="numbering" w:customStyle="1" w:styleId="NoList3122">
    <w:name w:val="No List3122"/>
    <w:next w:val="NoList"/>
    <w:uiPriority w:val="99"/>
    <w:semiHidden/>
    <w:rsid w:val="004D7F73"/>
  </w:style>
  <w:style w:type="numbering" w:customStyle="1" w:styleId="NoList11123">
    <w:name w:val="No List11123"/>
    <w:next w:val="NoList"/>
    <w:uiPriority w:val="99"/>
    <w:semiHidden/>
    <w:unhideWhenUsed/>
    <w:rsid w:val="004D7F73"/>
  </w:style>
  <w:style w:type="numbering" w:customStyle="1" w:styleId="12220">
    <w:name w:val="無清單1222"/>
    <w:next w:val="NoList"/>
    <w:uiPriority w:val="99"/>
    <w:semiHidden/>
    <w:unhideWhenUsed/>
    <w:rsid w:val="004D7F73"/>
  </w:style>
  <w:style w:type="numbering" w:customStyle="1" w:styleId="111220">
    <w:name w:val="無清單11122"/>
    <w:next w:val="NoList"/>
    <w:uiPriority w:val="99"/>
    <w:semiHidden/>
    <w:unhideWhenUsed/>
    <w:rsid w:val="004D7F73"/>
  </w:style>
  <w:style w:type="numbering" w:customStyle="1" w:styleId="NoList8">
    <w:name w:val="No List8"/>
    <w:next w:val="NoList"/>
    <w:uiPriority w:val="99"/>
    <w:semiHidden/>
    <w:unhideWhenUsed/>
    <w:rsid w:val="004D7F73"/>
  </w:style>
  <w:style w:type="table" w:customStyle="1" w:styleId="TableGrid9">
    <w:name w:val="Table Grid9"/>
    <w:basedOn w:val="TableNormal"/>
    <w:next w:val="TableGrid"/>
    <w:uiPriority w:val="39"/>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D7F73"/>
  </w:style>
  <w:style w:type="numbering" w:customStyle="1" w:styleId="151">
    <w:name w:val="リストなし15"/>
    <w:next w:val="NoList"/>
    <w:uiPriority w:val="99"/>
    <w:semiHidden/>
    <w:unhideWhenUsed/>
    <w:rsid w:val="004D7F73"/>
  </w:style>
  <w:style w:type="table" w:customStyle="1" w:styleId="TableGrid15">
    <w:name w:val="Table Grid1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4D7F73"/>
  </w:style>
  <w:style w:type="table" w:customStyle="1" w:styleId="35">
    <w:name w:val="网格型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4D7F73"/>
  </w:style>
  <w:style w:type="numbering" w:customStyle="1" w:styleId="NoList35">
    <w:name w:val="No List35"/>
    <w:next w:val="NoList"/>
    <w:uiPriority w:val="99"/>
    <w:semiHidden/>
    <w:rsid w:val="004D7F73"/>
  </w:style>
  <w:style w:type="table" w:customStyle="1" w:styleId="TableGrid45">
    <w:name w:val="Table Grid4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4D7F73"/>
  </w:style>
  <w:style w:type="numbering" w:customStyle="1" w:styleId="160">
    <w:name w:val="無清單16"/>
    <w:next w:val="NoList"/>
    <w:uiPriority w:val="99"/>
    <w:semiHidden/>
    <w:unhideWhenUsed/>
    <w:rsid w:val="004D7F73"/>
  </w:style>
  <w:style w:type="numbering" w:customStyle="1" w:styleId="115">
    <w:name w:val="無清單115"/>
    <w:next w:val="NoList"/>
    <w:uiPriority w:val="99"/>
    <w:semiHidden/>
    <w:unhideWhenUsed/>
    <w:rsid w:val="004D7F73"/>
  </w:style>
  <w:style w:type="table" w:customStyle="1" w:styleId="153">
    <w:name w:val="表格格線1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D7F73"/>
  </w:style>
  <w:style w:type="table" w:customStyle="1" w:styleId="TableGrid53">
    <w:name w:val="Table Grid5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4D7F73"/>
  </w:style>
  <w:style w:type="numbering" w:customStyle="1" w:styleId="1150">
    <w:name w:val="リストなし115"/>
    <w:next w:val="NoList"/>
    <w:uiPriority w:val="99"/>
    <w:semiHidden/>
    <w:unhideWhenUsed/>
    <w:rsid w:val="004D7F73"/>
  </w:style>
  <w:style w:type="table" w:customStyle="1" w:styleId="TableGrid114">
    <w:name w:val="Table Grid11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4D7F73"/>
  </w:style>
  <w:style w:type="table" w:customStyle="1" w:styleId="313">
    <w:name w:val="网格型3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4D7F73"/>
  </w:style>
  <w:style w:type="numbering" w:customStyle="1" w:styleId="NoList315">
    <w:name w:val="No List315"/>
    <w:next w:val="NoList"/>
    <w:uiPriority w:val="99"/>
    <w:semiHidden/>
    <w:rsid w:val="004D7F73"/>
  </w:style>
  <w:style w:type="table" w:customStyle="1" w:styleId="TableGrid413">
    <w:name w:val="Table Grid4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4D7F73"/>
  </w:style>
  <w:style w:type="numbering" w:customStyle="1" w:styleId="125">
    <w:name w:val="無清單125"/>
    <w:next w:val="NoList"/>
    <w:uiPriority w:val="99"/>
    <w:semiHidden/>
    <w:unhideWhenUsed/>
    <w:rsid w:val="004D7F73"/>
  </w:style>
  <w:style w:type="numbering" w:customStyle="1" w:styleId="1115">
    <w:name w:val="無清單1115"/>
    <w:next w:val="NoList"/>
    <w:uiPriority w:val="99"/>
    <w:semiHidden/>
    <w:unhideWhenUsed/>
    <w:rsid w:val="004D7F73"/>
  </w:style>
  <w:style w:type="table" w:customStyle="1" w:styleId="1133">
    <w:name w:val="表格格線1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4D7F73"/>
  </w:style>
  <w:style w:type="numbering" w:customStyle="1" w:styleId="NoList1214">
    <w:name w:val="No List1214"/>
    <w:next w:val="NoList"/>
    <w:uiPriority w:val="99"/>
    <w:semiHidden/>
    <w:unhideWhenUsed/>
    <w:rsid w:val="004D7F73"/>
  </w:style>
  <w:style w:type="numbering" w:customStyle="1" w:styleId="11141">
    <w:name w:val="リストなし1114"/>
    <w:next w:val="NoList"/>
    <w:uiPriority w:val="99"/>
    <w:semiHidden/>
    <w:unhideWhenUsed/>
    <w:rsid w:val="004D7F73"/>
  </w:style>
  <w:style w:type="numbering" w:customStyle="1" w:styleId="11142">
    <w:name w:val="无列表1114"/>
    <w:next w:val="NoList"/>
    <w:semiHidden/>
    <w:rsid w:val="004D7F73"/>
  </w:style>
  <w:style w:type="numbering" w:customStyle="1" w:styleId="NoList2114">
    <w:name w:val="No List2114"/>
    <w:next w:val="NoList"/>
    <w:semiHidden/>
    <w:rsid w:val="004D7F73"/>
  </w:style>
  <w:style w:type="numbering" w:customStyle="1" w:styleId="NoList3114">
    <w:name w:val="No List3114"/>
    <w:next w:val="NoList"/>
    <w:uiPriority w:val="99"/>
    <w:semiHidden/>
    <w:rsid w:val="004D7F73"/>
  </w:style>
  <w:style w:type="numbering" w:customStyle="1" w:styleId="NoList11114">
    <w:name w:val="No List11114"/>
    <w:next w:val="NoList"/>
    <w:uiPriority w:val="99"/>
    <w:semiHidden/>
    <w:unhideWhenUsed/>
    <w:rsid w:val="004D7F73"/>
  </w:style>
  <w:style w:type="numbering" w:customStyle="1" w:styleId="1214">
    <w:name w:val="無清單1214"/>
    <w:next w:val="NoList"/>
    <w:uiPriority w:val="99"/>
    <w:semiHidden/>
    <w:unhideWhenUsed/>
    <w:rsid w:val="004D7F73"/>
  </w:style>
  <w:style w:type="numbering" w:customStyle="1" w:styleId="11114">
    <w:name w:val="無清單11114"/>
    <w:next w:val="NoList"/>
    <w:uiPriority w:val="99"/>
    <w:semiHidden/>
    <w:unhideWhenUsed/>
    <w:rsid w:val="004D7F73"/>
  </w:style>
  <w:style w:type="numbering" w:customStyle="1" w:styleId="NoList54">
    <w:name w:val="No List54"/>
    <w:next w:val="NoList"/>
    <w:uiPriority w:val="99"/>
    <w:semiHidden/>
    <w:unhideWhenUsed/>
    <w:rsid w:val="004D7F73"/>
  </w:style>
  <w:style w:type="table" w:customStyle="1" w:styleId="TableGrid63">
    <w:name w:val="Table Grid6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4D7F73"/>
  </w:style>
  <w:style w:type="numbering" w:customStyle="1" w:styleId="1241">
    <w:name w:val="リストなし124"/>
    <w:next w:val="NoList"/>
    <w:uiPriority w:val="99"/>
    <w:semiHidden/>
    <w:unhideWhenUsed/>
    <w:rsid w:val="004D7F73"/>
  </w:style>
  <w:style w:type="table" w:customStyle="1" w:styleId="TableGrid123">
    <w:name w:val="Table Grid12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4D7F73"/>
  </w:style>
  <w:style w:type="table" w:customStyle="1" w:styleId="323">
    <w:name w:val="网格型32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4D7F73"/>
  </w:style>
  <w:style w:type="numbering" w:customStyle="1" w:styleId="NoList324">
    <w:name w:val="No List324"/>
    <w:next w:val="NoList"/>
    <w:uiPriority w:val="99"/>
    <w:semiHidden/>
    <w:rsid w:val="004D7F73"/>
  </w:style>
  <w:style w:type="table" w:customStyle="1" w:styleId="TableGrid423">
    <w:name w:val="Table Grid42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4D7F73"/>
  </w:style>
  <w:style w:type="numbering" w:customStyle="1" w:styleId="134">
    <w:name w:val="無清單134"/>
    <w:next w:val="NoList"/>
    <w:uiPriority w:val="99"/>
    <w:semiHidden/>
    <w:unhideWhenUsed/>
    <w:rsid w:val="004D7F73"/>
  </w:style>
  <w:style w:type="numbering" w:customStyle="1" w:styleId="1124">
    <w:name w:val="無清單1124"/>
    <w:next w:val="NoList"/>
    <w:uiPriority w:val="99"/>
    <w:semiHidden/>
    <w:unhideWhenUsed/>
    <w:rsid w:val="004D7F73"/>
  </w:style>
  <w:style w:type="table" w:customStyle="1" w:styleId="1234">
    <w:name w:val="表格格線12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4D7F73"/>
  </w:style>
  <w:style w:type="numbering" w:customStyle="1" w:styleId="NoList1223">
    <w:name w:val="No List1223"/>
    <w:next w:val="NoList"/>
    <w:uiPriority w:val="99"/>
    <w:semiHidden/>
    <w:unhideWhenUsed/>
    <w:rsid w:val="004D7F73"/>
  </w:style>
  <w:style w:type="numbering" w:customStyle="1" w:styleId="11231">
    <w:name w:val="リストなし1123"/>
    <w:next w:val="NoList"/>
    <w:uiPriority w:val="99"/>
    <w:semiHidden/>
    <w:unhideWhenUsed/>
    <w:rsid w:val="004D7F73"/>
  </w:style>
  <w:style w:type="numbering" w:customStyle="1" w:styleId="11232">
    <w:name w:val="无列表1123"/>
    <w:next w:val="NoList"/>
    <w:semiHidden/>
    <w:rsid w:val="004D7F73"/>
  </w:style>
  <w:style w:type="numbering" w:customStyle="1" w:styleId="NoList2123">
    <w:name w:val="No List2123"/>
    <w:next w:val="NoList"/>
    <w:semiHidden/>
    <w:rsid w:val="004D7F73"/>
  </w:style>
  <w:style w:type="numbering" w:customStyle="1" w:styleId="NoList3123">
    <w:name w:val="No List3123"/>
    <w:next w:val="NoList"/>
    <w:uiPriority w:val="99"/>
    <w:semiHidden/>
    <w:rsid w:val="004D7F73"/>
  </w:style>
  <w:style w:type="numbering" w:customStyle="1" w:styleId="NoList11124">
    <w:name w:val="No List11124"/>
    <w:next w:val="NoList"/>
    <w:uiPriority w:val="99"/>
    <w:semiHidden/>
    <w:unhideWhenUsed/>
    <w:rsid w:val="004D7F73"/>
  </w:style>
  <w:style w:type="numbering" w:customStyle="1" w:styleId="12230">
    <w:name w:val="無清單1223"/>
    <w:next w:val="NoList"/>
    <w:uiPriority w:val="99"/>
    <w:semiHidden/>
    <w:unhideWhenUsed/>
    <w:rsid w:val="004D7F73"/>
  </w:style>
  <w:style w:type="numbering" w:customStyle="1" w:styleId="111230">
    <w:name w:val="無清單11123"/>
    <w:next w:val="NoList"/>
    <w:uiPriority w:val="99"/>
    <w:semiHidden/>
    <w:unhideWhenUsed/>
    <w:rsid w:val="004D7F73"/>
  </w:style>
  <w:style w:type="numbering" w:customStyle="1" w:styleId="NoList62">
    <w:name w:val="No List62"/>
    <w:next w:val="NoList"/>
    <w:uiPriority w:val="99"/>
    <w:semiHidden/>
    <w:unhideWhenUsed/>
    <w:rsid w:val="004D7F73"/>
  </w:style>
  <w:style w:type="table" w:customStyle="1" w:styleId="TableGrid71">
    <w:name w:val="Table Grid71"/>
    <w:basedOn w:val="TableNormal"/>
    <w:next w:val="TableGrid"/>
    <w:uiPriority w:val="39"/>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4D7F73"/>
  </w:style>
  <w:style w:type="numbering" w:customStyle="1" w:styleId="1321">
    <w:name w:val="リストなし132"/>
    <w:next w:val="NoList"/>
    <w:uiPriority w:val="99"/>
    <w:semiHidden/>
    <w:unhideWhenUsed/>
    <w:rsid w:val="004D7F73"/>
  </w:style>
  <w:style w:type="table" w:customStyle="1" w:styleId="TableGrid131">
    <w:name w:val="Table Grid13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4D7F73"/>
  </w:style>
  <w:style w:type="table" w:customStyle="1" w:styleId="331">
    <w:name w:val="网格型3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4D7F73"/>
  </w:style>
  <w:style w:type="numbering" w:customStyle="1" w:styleId="NoList332">
    <w:name w:val="No List332"/>
    <w:next w:val="NoList"/>
    <w:uiPriority w:val="99"/>
    <w:semiHidden/>
    <w:rsid w:val="004D7F73"/>
  </w:style>
  <w:style w:type="table" w:customStyle="1" w:styleId="TableGrid431">
    <w:name w:val="Table Grid43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4D7F73"/>
  </w:style>
  <w:style w:type="numbering" w:customStyle="1" w:styleId="1420">
    <w:name w:val="無清單142"/>
    <w:next w:val="NoList"/>
    <w:uiPriority w:val="99"/>
    <w:semiHidden/>
    <w:unhideWhenUsed/>
    <w:rsid w:val="004D7F73"/>
  </w:style>
  <w:style w:type="numbering" w:customStyle="1" w:styleId="11320">
    <w:name w:val="無清單1132"/>
    <w:next w:val="NoList"/>
    <w:uiPriority w:val="99"/>
    <w:semiHidden/>
    <w:unhideWhenUsed/>
    <w:rsid w:val="004D7F73"/>
  </w:style>
  <w:style w:type="table" w:customStyle="1" w:styleId="1313">
    <w:name w:val="表格格線13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4D7F73"/>
  </w:style>
  <w:style w:type="numbering" w:customStyle="1" w:styleId="NoList1232">
    <w:name w:val="No List1232"/>
    <w:next w:val="NoList"/>
    <w:uiPriority w:val="99"/>
    <w:semiHidden/>
    <w:unhideWhenUsed/>
    <w:rsid w:val="004D7F73"/>
  </w:style>
  <w:style w:type="numbering" w:customStyle="1" w:styleId="11321">
    <w:name w:val="リストなし1132"/>
    <w:next w:val="NoList"/>
    <w:uiPriority w:val="99"/>
    <w:semiHidden/>
    <w:unhideWhenUsed/>
    <w:rsid w:val="004D7F73"/>
  </w:style>
  <w:style w:type="numbering" w:customStyle="1" w:styleId="11322">
    <w:name w:val="无列表1132"/>
    <w:next w:val="NoList"/>
    <w:semiHidden/>
    <w:rsid w:val="004D7F73"/>
  </w:style>
  <w:style w:type="numbering" w:customStyle="1" w:styleId="NoList2132">
    <w:name w:val="No List2132"/>
    <w:next w:val="NoList"/>
    <w:semiHidden/>
    <w:rsid w:val="004D7F73"/>
  </w:style>
  <w:style w:type="numbering" w:customStyle="1" w:styleId="NoList3132">
    <w:name w:val="No List3132"/>
    <w:next w:val="NoList"/>
    <w:uiPriority w:val="99"/>
    <w:semiHidden/>
    <w:rsid w:val="004D7F73"/>
  </w:style>
  <w:style w:type="numbering" w:customStyle="1" w:styleId="NoList11132">
    <w:name w:val="No List11132"/>
    <w:next w:val="NoList"/>
    <w:uiPriority w:val="99"/>
    <w:semiHidden/>
    <w:unhideWhenUsed/>
    <w:rsid w:val="004D7F73"/>
  </w:style>
  <w:style w:type="numbering" w:customStyle="1" w:styleId="12320">
    <w:name w:val="無清單1232"/>
    <w:next w:val="NoList"/>
    <w:uiPriority w:val="99"/>
    <w:semiHidden/>
    <w:unhideWhenUsed/>
    <w:rsid w:val="004D7F73"/>
  </w:style>
  <w:style w:type="numbering" w:customStyle="1" w:styleId="111320">
    <w:name w:val="無清單11132"/>
    <w:next w:val="NoList"/>
    <w:uiPriority w:val="99"/>
    <w:semiHidden/>
    <w:unhideWhenUsed/>
    <w:rsid w:val="004D7F73"/>
  </w:style>
  <w:style w:type="numbering" w:customStyle="1" w:styleId="NoList412">
    <w:name w:val="No List412"/>
    <w:next w:val="NoList"/>
    <w:uiPriority w:val="99"/>
    <w:semiHidden/>
    <w:unhideWhenUsed/>
    <w:rsid w:val="004D7F73"/>
  </w:style>
  <w:style w:type="table" w:customStyle="1" w:styleId="TableGrid511">
    <w:name w:val="Table Grid5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4D7F73"/>
  </w:style>
  <w:style w:type="numbering" w:customStyle="1" w:styleId="111121">
    <w:name w:val="リストなし11112"/>
    <w:next w:val="NoList"/>
    <w:uiPriority w:val="99"/>
    <w:semiHidden/>
    <w:unhideWhenUsed/>
    <w:rsid w:val="004D7F73"/>
  </w:style>
  <w:style w:type="numbering" w:customStyle="1" w:styleId="111122">
    <w:name w:val="无列表11112"/>
    <w:next w:val="NoList"/>
    <w:semiHidden/>
    <w:rsid w:val="004D7F73"/>
  </w:style>
  <w:style w:type="numbering" w:customStyle="1" w:styleId="NoList21112">
    <w:name w:val="No List21112"/>
    <w:next w:val="NoList"/>
    <w:semiHidden/>
    <w:rsid w:val="004D7F73"/>
  </w:style>
  <w:style w:type="numbering" w:customStyle="1" w:styleId="NoList31112">
    <w:name w:val="No List31112"/>
    <w:next w:val="NoList"/>
    <w:uiPriority w:val="99"/>
    <w:semiHidden/>
    <w:rsid w:val="004D7F73"/>
  </w:style>
  <w:style w:type="numbering" w:customStyle="1" w:styleId="NoList111112">
    <w:name w:val="No List111112"/>
    <w:next w:val="NoList"/>
    <w:uiPriority w:val="99"/>
    <w:semiHidden/>
    <w:unhideWhenUsed/>
    <w:rsid w:val="004D7F73"/>
  </w:style>
  <w:style w:type="numbering" w:customStyle="1" w:styleId="121120">
    <w:name w:val="無清單12112"/>
    <w:next w:val="NoList"/>
    <w:uiPriority w:val="99"/>
    <w:semiHidden/>
    <w:unhideWhenUsed/>
    <w:rsid w:val="004D7F73"/>
  </w:style>
  <w:style w:type="numbering" w:customStyle="1" w:styleId="1111120">
    <w:name w:val="無清單111112"/>
    <w:next w:val="NoList"/>
    <w:uiPriority w:val="99"/>
    <w:semiHidden/>
    <w:unhideWhenUsed/>
    <w:rsid w:val="004D7F73"/>
  </w:style>
  <w:style w:type="numbering" w:customStyle="1" w:styleId="NoList512">
    <w:name w:val="No List512"/>
    <w:next w:val="NoList"/>
    <w:uiPriority w:val="99"/>
    <w:semiHidden/>
    <w:unhideWhenUsed/>
    <w:rsid w:val="004D7F73"/>
  </w:style>
  <w:style w:type="table" w:customStyle="1" w:styleId="TableGrid611">
    <w:name w:val="Table Grid6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4D7F73"/>
  </w:style>
  <w:style w:type="numbering" w:customStyle="1" w:styleId="12121">
    <w:name w:val="リストなし1212"/>
    <w:next w:val="NoList"/>
    <w:uiPriority w:val="99"/>
    <w:semiHidden/>
    <w:unhideWhenUsed/>
    <w:rsid w:val="004D7F73"/>
  </w:style>
  <w:style w:type="table" w:customStyle="1" w:styleId="TableGrid1211">
    <w:name w:val="Table Grid12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4D7F73"/>
  </w:style>
  <w:style w:type="table" w:customStyle="1" w:styleId="3211">
    <w:name w:val="网格型3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4D7F73"/>
  </w:style>
  <w:style w:type="numbering" w:customStyle="1" w:styleId="NoList3212">
    <w:name w:val="No List3212"/>
    <w:next w:val="NoList"/>
    <w:uiPriority w:val="99"/>
    <w:semiHidden/>
    <w:rsid w:val="004D7F73"/>
  </w:style>
  <w:style w:type="table" w:customStyle="1" w:styleId="TableGrid4211">
    <w:name w:val="Table Grid42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4D7F73"/>
  </w:style>
  <w:style w:type="numbering" w:customStyle="1" w:styleId="13120">
    <w:name w:val="無清單1312"/>
    <w:next w:val="NoList"/>
    <w:uiPriority w:val="99"/>
    <w:semiHidden/>
    <w:unhideWhenUsed/>
    <w:rsid w:val="004D7F73"/>
  </w:style>
  <w:style w:type="numbering" w:customStyle="1" w:styleId="112120">
    <w:name w:val="無清單11212"/>
    <w:next w:val="NoList"/>
    <w:uiPriority w:val="99"/>
    <w:semiHidden/>
    <w:unhideWhenUsed/>
    <w:rsid w:val="004D7F73"/>
  </w:style>
  <w:style w:type="table" w:customStyle="1" w:styleId="12113">
    <w:name w:val="表格格線12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4D7F73"/>
  </w:style>
  <w:style w:type="numbering" w:customStyle="1" w:styleId="NoList12212">
    <w:name w:val="No List12212"/>
    <w:next w:val="NoList"/>
    <w:uiPriority w:val="99"/>
    <w:semiHidden/>
    <w:unhideWhenUsed/>
    <w:rsid w:val="004D7F73"/>
  </w:style>
  <w:style w:type="numbering" w:customStyle="1" w:styleId="112121">
    <w:name w:val="リストなし11212"/>
    <w:next w:val="NoList"/>
    <w:uiPriority w:val="99"/>
    <w:semiHidden/>
    <w:unhideWhenUsed/>
    <w:rsid w:val="004D7F73"/>
  </w:style>
  <w:style w:type="numbering" w:customStyle="1" w:styleId="112122">
    <w:name w:val="无列表11212"/>
    <w:next w:val="NoList"/>
    <w:semiHidden/>
    <w:rsid w:val="004D7F73"/>
  </w:style>
  <w:style w:type="numbering" w:customStyle="1" w:styleId="NoList21212">
    <w:name w:val="No List21212"/>
    <w:next w:val="NoList"/>
    <w:semiHidden/>
    <w:rsid w:val="004D7F73"/>
  </w:style>
  <w:style w:type="numbering" w:customStyle="1" w:styleId="NoList31212">
    <w:name w:val="No List31212"/>
    <w:next w:val="NoList"/>
    <w:uiPriority w:val="99"/>
    <w:semiHidden/>
    <w:rsid w:val="004D7F73"/>
  </w:style>
  <w:style w:type="numbering" w:customStyle="1" w:styleId="NoList111212">
    <w:name w:val="No List111212"/>
    <w:next w:val="NoList"/>
    <w:uiPriority w:val="99"/>
    <w:semiHidden/>
    <w:unhideWhenUsed/>
    <w:rsid w:val="004D7F73"/>
  </w:style>
  <w:style w:type="numbering" w:customStyle="1" w:styleId="12212">
    <w:name w:val="無清單12212"/>
    <w:next w:val="NoList"/>
    <w:uiPriority w:val="99"/>
    <w:semiHidden/>
    <w:unhideWhenUsed/>
    <w:rsid w:val="004D7F73"/>
  </w:style>
  <w:style w:type="numbering" w:customStyle="1" w:styleId="111212">
    <w:name w:val="無清單111212"/>
    <w:next w:val="NoList"/>
    <w:uiPriority w:val="99"/>
    <w:semiHidden/>
    <w:unhideWhenUsed/>
    <w:rsid w:val="004D7F73"/>
  </w:style>
  <w:style w:type="table" w:customStyle="1" w:styleId="116">
    <w:name w:val="网格型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4D7F73"/>
  </w:style>
  <w:style w:type="table" w:customStyle="1" w:styleId="215">
    <w:name w:val="网格型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4D7F73"/>
  </w:style>
  <w:style w:type="numbering" w:customStyle="1" w:styleId="NoList11311">
    <w:name w:val="No List11311"/>
    <w:next w:val="NoList"/>
    <w:uiPriority w:val="99"/>
    <w:semiHidden/>
    <w:unhideWhenUsed/>
    <w:rsid w:val="004D7F73"/>
  </w:style>
  <w:style w:type="numbering" w:customStyle="1" w:styleId="NoList4111">
    <w:name w:val="No List4111"/>
    <w:next w:val="NoList"/>
    <w:uiPriority w:val="99"/>
    <w:semiHidden/>
    <w:unhideWhenUsed/>
    <w:rsid w:val="004D7F73"/>
  </w:style>
  <w:style w:type="table" w:customStyle="1" w:styleId="TableGrid1121">
    <w:name w:val="Table Grid112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4D7F73"/>
  </w:style>
  <w:style w:type="numbering" w:customStyle="1" w:styleId="NoList121111">
    <w:name w:val="No List121111"/>
    <w:next w:val="NoList"/>
    <w:uiPriority w:val="99"/>
    <w:semiHidden/>
    <w:unhideWhenUsed/>
    <w:rsid w:val="004D7F73"/>
  </w:style>
  <w:style w:type="numbering" w:customStyle="1" w:styleId="1111111">
    <w:name w:val="リストなし111111"/>
    <w:next w:val="NoList"/>
    <w:uiPriority w:val="99"/>
    <w:semiHidden/>
    <w:unhideWhenUsed/>
    <w:rsid w:val="004D7F73"/>
  </w:style>
  <w:style w:type="numbering" w:customStyle="1" w:styleId="1111112">
    <w:name w:val="无列表111111"/>
    <w:next w:val="NoList"/>
    <w:semiHidden/>
    <w:rsid w:val="004D7F73"/>
  </w:style>
  <w:style w:type="numbering" w:customStyle="1" w:styleId="NoList211111">
    <w:name w:val="No List211111"/>
    <w:next w:val="NoList"/>
    <w:semiHidden/>
    <w:rsid w:val="004D7F73"/>
  </w:style>
  <w:style w:type="numbering" w:customStyle="1" w:styleId="NoList311111">
    <w:name w:val="No List311111"/>
    <w:next w:val="NoList"/>
    <w:uiPriority w:val="99"/>
    <w:semiHidden/>
    <w:rsid w:val="004D7F73"/>
  </w:style>
  <w:style w:type="numbering" w:customStyle="1" w:styleId="NoList1111111">
    <w:name w:val="No List1111111"/>
    <w:next w:val="NoList"/>
    <w:uiPriority w:val="99"/>
    <w:semiHidden/>
    <w:unhideWhenUsed/>
    <w:rsid w:val="004D7F73"/>
  </w:style>
  <w:style w:type="numbering" w:customStyle="1" w:styleId="121111">
    <w:name w:val="無清單121111"/>
    <w:next w:val="NoList"/>
    <w:uiPriority w:val="99"/>
    <w:semiHidden/>
    <w:unhideWhenUsed/>
    <w:rsid w:val="004D7F73"/>
  </w:style>
  <w:style w:type="numbering" w:customStyle="1" w:styleId="11111110">
    <w:name w:val="無清單1111111"/>
    <w:next w:val="NoList"/>
    <w:uiPriority w:val="99"/>
    <w:semiHidden/>
    <w:unhideWhenUsed/>
    <w:rsid w:val="004D7F73"/>
  </w:style>
  <w:style w:type="numbering" w:customStyle="1" w:styleId="NoList13111">
    <w:name w:val="No List13111"/>
    <w:next w:val="NoList"/>
    <w:uiPriority w:val="99"/>
    <w:semiHidden/>
    <w:unhideWhenUsed/>
    <w:rsid w:val="004D7F73"/>
  </w:style>
  <w:style w:type="numbering" w:customStyle="1" w:styleId="121110">
    <w:name w:val="リストなし12111"/>
    <w:next w:val="NoList"/>
    <w:uiPriority w:val="99"/>
    <w:semiHidden/>
    <w:unhideWhenUsed/>
    <w:rsid w:val="004D7F73"/>
  </w:style>
  <w:style w:type="numbering" w:customStyle="1" w:styleId="121112">
    <w:name w:val="无列表12111"/>
    <w:next w:val="NoList"/>
    <w:semiHidden/>
    <w:rsid w:val="004D7F73"/>
  </w:style>
  <w:style w:type="numbering" w:customStyle="1" w:styleId="NoList22111">
    <w:name w:val="No List22111"/>
    <w:next w:val="NoList"/>
    <w:semiHidden/>
    <w:rsid w:val="004D7F73"/>
  </w:style>
  <w:style w:type="numbering" w:customStyle="1" w:styleId="NoList32111">
    <w:name w:val="No List32111"/>
    <w:next w:val="NoList"/>
    <w:uiPriority w:val="99"/>
    <w:semiHidden/>
    <w:rsid w:val="004D7F73"/>
  </w:style>
  <w:style w:type="numbering" w:customStyle="1" w:styleId="NoList112111">
    <w:name w:val="No List112111"/>
    <w:next w:val="NoList"/>
    <w:uiPriority w:val="99"/>
    <w:semiHidden/>
    <w:unhideWhenUsed/>
    <w:rsid w:val="004D7F73"/>
  </w:style>
  <w:style w:type="numbering" w:customStyle="1" w:styleId="131110">
    <w:name w:val="無清單13111"/>
    <w:next w:val="NoList"/>
    <w:uiPriority w:val="99"/>
    <w:semiHidden/>
    <w:unhideWhenUsed/>
    <w:rsid w:val="004D7F73"/>
  </w:style>
  <w:style w:type="numbering" w:customStyle="1" w:styleId="1121110">
    <w:name w:val="無清單112111"/>
    <w:next w:val="NoList"/>
    <w:uiPriority w:val="99"/>
    <w:semiHidden/>
    <w:unhideWhenUsed/>
    <w:rsid w:val="004D7F73"/>
  </w:style>
  <w:style w:type="numbering" w:customStyle="1" w:styleId="21111">
    <w:name w:val="无列表21111"/>
    <w:next w:val="NoList"/>
    <w:uiPriority w:val="99"/>
    <w:semiHidden/>
    <w:unhideWhenUsed/>
    <w:rsid w:val="004D7F73"/>
  </w:style>
  <w:style w:type="numbering" w:customStyle="1" w:styleId="NoList122111">
    <w:name w:val="No List122111"/>
    <w:next w:val="NoList"/>
    <w:uiPriority w:val="99"/>
    <w:semiHidden/>
    <w:unhideWhenUsed/>
    <w:rsid w:val="004D7F73"/>
  </w:style>
  <w:style w:type="numbering" w:customStyle="1" w:styleId="1121111">
    <w:name w:val="リストなし112111"/>
    <w:next w:val="NoList"/>
    <w:uiPriority w:val="99"/>
    <w:semiHidden/>
    <w:unhideWhenUsed/>
    <w:rsid w:val="004D7F73"/>
  </w:style>
  <w:style w:type="numbering" w:customStyle="1" w:styleId="1121112">
    <w:name w:val="无列表112111"/>
    <w:next w:val="NoList"/>
    <w:semiHidden/>
    <w:rsid w:val="004D7F73"/>
  </w:style>
  <w:style w:type="numbering" w:customStyle="1" w:styleId="NoList212111">
    <w:name w:val="No List212111"/>
    <w:next w:val="NoList"/>
    <w:semiHidden/>
    <w:rsid w:val="004D7F73"/>
  </w:style>
  <w:style w:type="numbering" w:customStyle="1" w:styleId="NoList312111">
    <w:name w:val="No List312111"/>
    <w:next w:val="NoList"/>
    <w:uiPriority w:val="99"/>
    <w:semiHidden/>
    <w:rsid w:val="004D7F73"/>
  </w:style>
  <w:style w:type="numbering" w:customStyle="1" w:styleId="NoList1112111">
    <w:name w:val="No List1112111"/>
    <w:next w:val="NoList"/>
    <w:uiPriority w:val="99"/>
    <w:semiHidden/>
    <w:unhideWhenUsed/>
    <w:rsid w:val="004D7F73"/>
  </w:style>
  <w:style w:type="numbering" w:customStyle="1" w:styleId="122111">
    <w:name w:val="無清單122111"/>
    <w:next w:val="NoList"/>
    <w:uiPriority w:val="99"/>
    <w:semiHidden/>
    <w:unhideWhenUsed/>
    <w:rsid w:val="004D7F73"/>
  </w:style>
  <w:style w:type="numbering" w:customStyle="1" w:styleId="1112111">
    <w:name w:val="無清單1112111"/>
    <w:next w:val="NoList"/>
    <w:uiPriority w:val="99"/>
    <w:semiHidden/>
    <w:unhideWhenUsed/>
    <w:rsid w:val="004D7F73"/>
  </w:style>
  <w:style w:type="numbering" w:customStyle="1" w:styleId="NoList5111">
    <w:name w:val="No List5111"/>
    <w:next w:val="NoList"/>
    <w:uiPriority w:val="99"/>
    <w:semiHidden/>
    <w:unhideWhenUsed/>
    <w:rsid w:val="004D7F73"/>
  </w:style>
  <w:style w:type="numbering" w:customStyle="1" w:styleId="NoList611">
    <w:name w:val="No List611"/>
    <w:next w:val="NoList"/>
    <w:uiPriority w:val="99"/>
    <w:semiHidden/>
    <w:unhideWhenUsed/>
    <w:rsid w:val="004D7F73"/>
  </w:style>
  <w:style w:type="numbering" w:customStyle="1" w:styleId="NoList1411">
    <w:name w:val="No List1411"/>
    <w:next w:val="NoList"/>
    <w:uiPriority w:val="99"/>
    <w:semiHidden/>
    <w:unhideWhenUsed/>
    <w:rsid w:val="004D7F73"/>
  </w:style>
  <w:style w:type="numbering" w:customStyle="1" w:styleId="13112">
    <w:name w:val="リストなし1311"/>
    <w:next w:val="NoList"/>
    <w:uiPriority w:val="99"/>
    <w:semiHidden/>
    <w:unhideWhenUsed/>
    <w:rsid w:val="004D7F73"/>
  </w:style>
  <w:style w:type="numbering" w:customStyle="1" w:styleId="NoList2311">
    <w:name w:val="No List2311"/>
    <w:next w:val="NoList"/>
    <w:semiHidden/>
    <w:rsid w:val="004D7F73"/>
  </w:style>
  <w:style w:type="numbering" w:customStyle="1" w:styleId="NoList3311">
    <w:name w:val="No List3311"/>
    <w:next w:val="NoList"/>
    <w:uiPriority w:val="99"/>
    <w:semiHidden/>
    <w:rsid w:val="004D7F73"/>
  </w:style>
  <w:style w:type="numbering" w:customStyle="1" w:styleId="NoList1141">
    <w:name w:val="No List1141"/>
    <w:next w:val="NoList"/>
    <w:uiPriority w:val="99"/>
    <w:semiHidden/>
    <w:unhideWhenUsed/>
    <w:rsid w:val="004D7F73"/>
  </w:style>
  <w:style w:type="numbering" w:customStyle="1" w:styleId="1411">
    <w:name w:val="無清單1411"/>
    <w:next w:val="NoList"/>
    <w:uiPriority w:val="99"/>
    <w:semiHidden/>
    <w:unhideWhenUsed/>
    <w:rsid w:val="004D7F73"/>
  </w:style>
  <w:style w:type="numbering" w:customStyle="1" w:styleId="113110">
    <w:name w:val="無清單11311"/>
    <w:next w:val="NoList"/>
    <w:uiPriority w:val="99"/>
    <w:semiHidden/>
    <w:unhideWhenUsed/>
    <w:rsid w:val="004D7F73"/>
  </w:style>
  <w:style w:type="numbering" w:customStyle="1" w:styleId="NoList421">
    <w:name w:val="No List421"/>
    <w:next w:val="NoList"/>
    <w:uiPriority w:val="99"/>
    <w:semiHidden/>
    <w:unhideWhenUsed/>
    <w:rsid w:val="004D7F73"/>
  </w:style>
  <w:style w:type="numbering" w:customStyle="1" w:styleId="NoList12311">
    <w:name w:val="No List12311"/>
    <w:next w:val="NoList"/>
    <w:uiPriority w:val="99"/>
    <w:semiHidden/>
    <w:unhideWhenUsed/>
    <w:rsid w:val="004D7F73"/>
  </w:style>
  <w:style w:type="numbering" w:customStyle="1" w:styleId="113111">
    <w:name w:val="リストなし11311"/>
    <w:next w:val="NoList"/>
    <w:uiPriority w:val="99"/>
    <w:semiHidden/>
    <w:unhideWhenUsed/>
    <w:rsid w:val="004D7F73"/>
  </w:style>
  <w:style w:type="numbering" w:customStyle="1" w:styleId="113112">
    <w:name w:val="无列表11311"/>
    <w:next w:val="NoList"/>
    <w:semiHidden/>
    <w:rsid w:val="004D7F73"/>
  </w:style>
  <w:style w:type="numbering" w:customStyle="1" w:styleId="NoList21311">
    <w:name w:val="No List21311"/>
    <w:next w:val="NoList"/>
    <w:semiHidden/>
    <w:rsid w:val="004D7F73"/>
  </w:style>
  <w:style w:type="numbering" w:customStyle="1" w:styleId="NoList31311">
    <w:name w:val="No List31311"/>
    <w:next w:val="NoList"/>
    <w:uiPriority w:val="99"/>
    <w:semiHidden/>
    <w:rsid w:val="004D7F73"/>
  </w:style>
  <w:style w:type="numbering" w:customStyle="1" w:styleId="NoList111311">
    <w:name w:val="No List111311"/>
    <w:next w:val="NoList"/>
    <w:uiPriority w:val="99"/>
    <w:semiHidden/>
    <w:unhideWhenUsed/>
    <w:rsid w:val="004D7F73"/>
  </w:style>
  <w:style w:type="numbering" w:customStyle="1" w:styleId="12311">
    <w:name w:val="無清單12311"/>
    <w:next w:val="NoList"/>
    <w:uiPriority w:val="99"/>
    <w:semiHidden/>
    <w:unhideWhenUsed/>
    <w:rsid w:val="004D7F73"/>
  </w:style>
  <w:style w:type="numbering" w:customStyle="1" w:styleId="111311">
    <w:name w:val="無清單111311"/>
    <w:next w:val="NoList"/>
    <w:uiPriority w:val="99"/>
    <w:semiHidden/>
    <w:unhideWhenUsed/>
    <w:rsid w:val="004D7F73"/>
  </w:style>
  <w:style w:type="numbering" w:customStyle="1" w:styleId="NoList12121">
    <w:name w:val="No List12121"/>
    <w:next w:val="NoList"/>
    <w:uiPriority w:val="99"/>
    <w:semiHidden/>
    <w:unhideWhenUsed/>
    <w:rsid w:val="004D7F73"/>
  </w:style>
  <w:style w:type="numbering" w:customStyle="1" w:styleId="111210">
    <w:name w:val="リストなし11121"/>
    <w:next w:val="NoList"/>
    <w:uiPriority w:val="99"/>
    <w:semiHidden/>
    <w:unhideWhenUsed/>
    <w:rsid w:val="004D7F73"/>
  </w:style>
  <w:style w:type="numbering" w:customStyle="1" w:styleId="111213">
    <w:name w:val="无列表11121"/>
    <w:next w:val="NoList"/>
    <w:semiHidden/>
    <w:rsid w:val="004D7F73"/>
  </w:style>
  <w:style w:type="numbering" w:customStyle="1" w:styleId="NoList21121">
    <w:name w:val="No List21121"/>
    <w:next w:val="NoList"/>
    <w:semiHidden/>
    <w:rsid w:val="004D7F73"/>
  </w:style>
  <w:style w:type="numbering" w:customStyle="1" w:styleId="NoList31121">
    <w:name w:val="No List31121"/>
    <w:next w:val="NoList"/>
    <w:uiPriority w:val="99"/>
    <w:semiHidden/>
    <w:rsid w:val="004D7F73"/>
  </w:style>
  <w:style w:type="numbering" w:customStyle="1" w:styleId="NoList111121">
    <w:name w:val="No List111121"/>
    <w:next w:val="NoList"/>
    <w:uiPriority w:val="99"/>
    <w:semiHidden/>
    <w:unhideWhenUsed/>
    <w:rsid w:val="004D7F73"/>
  </w:style>
  <w:style w:type="numbering" w:customStyle="1" w:styleId="121210">
    <w:name w:val="無清單12121"/>
    <w:next w:val="NoList"/>
    <w:uiPriority w:val="99"/>
    <w:semiHidden/>
    <w:unhideWhenUsed/>
    <w:rsid w:val="004D7F73"/>
  </w:style>
  <w:style w:type="numbering" w:customStyle="1" w:styleId="1111210">
    <w:name w:val="無清單111121"/>
    <w:next w:val="NoList"/>
    <w:uiPriority w:val="99"/>
    <w:semiHidden/>
    <w:unhideWhenUsed/>
    <w:rsid w:val="004D7F73"/>
  </w:style>
  <w:style w:type="numbering" w:customStyle="1" w:styleId="NoList521">
    <w:name w:val="No List521"/>
    <w:next w:val="NoList"/>
    <w:uiPriority w:val="99"/>
    <w:semiHidden/>
    <w:unhideWhenUsed/>
    <w:rsid w:val="004D7F73"/>
  </w:style>
  <w:style w:type="numbering" w:customStyle="1" w:styleId="NoList1321">
    <w:name w:val="No List1321"/>
    <w:next w:val="NoList"/>
    <w:uiPriority w:val="99"/>
    <w:semiHidden/>
    <w:unhideWhenUsed/>
    <w:rsid w:val="004D7F73"/>
  </w:style>
  <w:style w:type="numbering" w:customStyle="1" w:styleId="12210">
    <w:name w:val="リストなし1221"/>
    <w:next w:val="NoList"/>
    <w:uiPriority w:val="99"/>
    <w:semiHidden/>
    <w:unhideWhenUsed/>
    <w:rsid w:val="004D7F73"/>
  </w:style>
  <w:style w:type="numbering" w:customStyle="1" w:styleId="12213">
    <w:name w:val="无列表1221"/>
    <w:next w:val="NoList"/>
    <w:semiHidden/>
    <w:rsid w:val="004D7F73"/>
  </w:style>
  <w:style w:type="numbering" w:customStyle="1" w:styleId="NoList2221">
    <w:name w:val="No List2221"/>
    <w:next w:val="NoList"/>
    <w:semiHidden/>
    <w:rsid w:val="004D7F73"/>
  </w:style>
  <w:style w:type="numbering" w:customStyle="1" w:styleId="NoList3221">
    <w:name w:val="No List3221"/>
    <w:next w:val="NoList"/>
    <w:uiPriority w:val="99"/>
    <w:semiHidden/>
    <w:rsid w:val="004D7F73"/>
  </w:style>
  <w:style w:type="numbering" w:customStyle="1" w:styleId="NoList11221">
    <w:name w:val="No List11221"/>
    <w:next w:val="NoList"/>
    <w:uiPriority w:val="99"/>
    <w:semiHidden/>
    <w:unhideWhenUsed/>
    <w:rsid w:val="004D7F73"/>
  </w:style>
  <w:style w:type="numbering" w:customStyle="1" w:styleId="13210">
    <w:name w:val="無清單1321"/>
    <w:next w:val="NoList"/>
    <w:uiPriority w:val="99"/>
    <w:semiHidden/>
    <w:unhideWhenUsed/>
    <w:rsid w:val="004D7F73"/>
  </w:style>
  <w:style w:type="numbering" w:customStyle="1" w:styleId="112210">
    <w:name w:val="無清單11221"/>
    <w:next w:val="NoList"/>
    <w:uiPriority w:val="99"/>
    <w:semiHidden/>
    <w:unhideWhenUsed/>
    <w:rsid w:val="004D7F73"/>
  </w:style>
  <w:style w:type="numbering" w:customStyle="1" w:styleId="2121">
    <w:name w:val="无列表2121"/>
    <w:next w:val="NoList"/>
    <w:uiPriority w:val="99"/>
    <w:semiHidden/>
    <w:unhideWhenUsed/>
    <w:rsid w:val="004D7F73"/>
  </w:style>
  <w:style w:type="numbering" w:customStyle="1" w:styleId="NoList111221">
    <w:name w:val="No List111221"/>
    <w:next w:val="NoList"/>
    <w:uiPriority w:val="99"/>
    <w:semiHidden/>
    <w:unhideWhenUsed/>
    <w:rsid w:val="004D7F73"/>
  </w:style>
  <w:style w:type="numbering" w:customStyle="1" w:styleId="NoList71">
    <w:name w:val="No List71"/>
    <w:next w:val="NoList"/>
    <w:uiPriority w:val="99"/>
    <w:semiHidden/>
    <w:unhideWhenUsed/>
    <w:rsid w:val="004D7F73"/>
  </w:style>
  <w:style w:type="table" w:customStyle="1" w:styleId="TableGrid81">
    <w:name w:val="Table Grid8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D7F73"/>
  </w:style>
  <w:style w:type="numbering" w:customStyle="1" w:styleId="1410">
    <w:name w:val="リストなし141"/>
    <w:next w:val="NoList"/>
    <w:uiPriority w:val="99"/>
    <w:semiHidden/>
    <w:unhideWhenUsed/>
    <w:rsid w:val="004D7F73"/>
  </w:style>
  <w:style w:type="table" w:customStyle="1" w:styleId="TableGrid141">
    <w:name w:val="Table Grid14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4D7F73"/>
  </w:style>
  <w:style w:type="table" w:customStyle="1" w:styleId="341">
    <w:name w:val="网格型3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4D7F73"/>
  </w:style>
  <w:style w:type="numbering" w:customStyle="1" w:styleId="NoList341">
    <w:name w:val="No List341"/>
    <w:next w:val="NoList"/>
    <w:uiPriority w:val="99"/>
    <w:semiHidden/>
    <w:rsid w:val="004D7F73"/>
  </w:style>
  <w:style w:type="table" w:customStyle="1" w:styleId="TableGrid441">
    <w:name w:val="Table Grid44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4D7F73"/>
  </w:style>
  <w:style w:type="numbering" w:customStyle="1" w:styleId="1510">
    <w:name w:val="無清單151"/>
    <w:next w:val="NoList"/>
    <w:uiPriority w:val="99"/>
    <w:semiHidden/>
    <w:unhideWhenUsed/>
    <w:rsid w:val="004D7F73"/>
  </w:style>
  <w:style w:type="numbering" w:customStyle="1" w:styleId="11410">
    <w:name w:val="無清單1141"/>
    <w:next w:val="NoList"/>
    <w:uiPriority w:val="99"/>
    <w:semiHidden/>
    <w:unhideWhenUsed/>
    <w:rsid w:val="004D7F73"/>
  </w:style>
  <w:style w:type="table" w:customStyle="1" w:styleId="1413">
    <w:name w:val="表格格線14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4D7F73"/>
  </w:style>
  <w:style w:type="table" w:customStyle="1" w:styleId="TableGrid521">
    <w:name w:val="Table Grid5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4D7F73"/>
  </w:style>
  <w:style w:type="numbering" w:customStyle="1" w:styleId="11411">
    <w:name w:val="リストなし1141"/>
    <w:next w:val="NoList"/>
    <w:uiPriority w:val="99"/>
    <w:semiHidden/>
    <w:unhideWhenUsed/>
    <w:rsid w:val="004D7F73"/>
  </w:style>
  <w:style w:type="table" w:customStyle="1" w:styleId="TableGrid1131">
    <w:name w:val="Table Grid113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4D7F73"/>
  </w:style>
  <w:style w:type="table" w:customStyle="1" w:styleId="3121">
    <w:name w:val="网格型3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4D7F73"/>
  </w:style>
  <w:style w:type="numbering" w:customStyle="1" w:styleId="NoList3141">
    <w:name w:val="No List3141"/>
    <w:next w:val="NoList"/>
    <w:uiPriority w:val="99"/>
    <w:semiHidden/>
    <w:rsid w:val="004D7F73"/>
  </w:style>
  <w:style w:type="table" w:customStyle="1" w:styleId="TableGrid4121">
    <w:name w:val="Table Grid412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4D7F73"/>
  </w:style>
  <w:style w:type="numbering" w:customStyle="1" w:styleId="12410">
    <w:name w:val="無清單1241"/>
    <w:next w:val="NoList"/>
    <w:uiPriority w:val="99"/>
    <w:semiHidden/>
    <w:unhideWhenUsed/>
    <w:rsid w:val="004D7F73"/>
  </w:style>
  <w:style w:type="numbering" w:customStyle="1" w:styleId="111410">
    <w:name w:val="無清單11141"/>
    <w:next w:val="NoList"/>
    <w:uiPriority w:val="99"/>
    <w:semiHidden/>
    <w:unhideWhenUsed/>
    <w:rsid w:val="004D7F73"/>
  </w:style>
  <w:style w:type="table" w:customStyle="1" w:styleId="11213">
    <w:name w:val="表格格線112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4D7F73"/>
  </w:style>
  <w:style w:type="numbering" w:customStyle="1" w:styleId="NoList12131">
    <w:name w:val="No List12131"/>
    <w:next w:val="NoList"/>
    <w:uiPriority w:val="99"/>
    <w:semiHidden/>
    <w:unhideWhenUsed/>
    <w:rsid w:val="004D7F73"/>
  </w:style>
  <w:style w:type="numbering" w:customStyle="1" w:styleId="111310">
    <w:name w:val="リストなし11131"/>
    <w:next w:val="NoList"/>
    <w:uiPriority w:val="99"/>
    <w:semiHidden/>
    <w:unhideWhenUsed/>
    <w:rsid w:val="004D7F73"/>
  </w:style>
  <w:style w:type="numbering" w:customStyle="1" w:styleId="111312">
    <w:name w:val="无列表11131"/>
    <w:next w:val="NoList"/>
    <w:semiHidden/>
    <w:rsid w:val="004D7F73"/>
  </w:style>
  <w:style w:type="numbering" w:customStyle="1" w:styleId="NoList21131">
    <w:name w:val="No List21131"/>
    <w:next w:val="NoList"/>
    <w:semiHidden/>
    <w:rsid w:val="004D7F73"/>
  </w:style>
  <w:style w:type="numbering" w:customStyle="1" w:styleId="NoList31131">
    <w:name w:val="No List31131"/>
    <w:next w:val="NoList"/>
    <w:uiPriority w:val="99"/>
    <w:semiHidden/>
    <w:rsid w:val="004D7F73"/>
  </w:style>
  <w:style w:type="numbering" w:customStyle="1" w:styleId="NoList111131">
    <w:name w:val="No List111131"/>
    <w:next w:val="NoList"/>
    <w:uiPriority w:val="99"/>
    <w:semiHidden/>
    <w:unhideWhenUsed/>
    <w:rsid w:val="004D7F73"/>
  </w:style>
  <w:style w:type="numbering" w:customStyle="1" w:styleId="12131">
    <w:name w:val="無清單12131"/>
    <w:next w:val="NoList"/>
    <w:uiPriority w:val="99"/>
    <w:semiHidden/>
    <w:unhideWhenUsed/>
    <w:rsid w:val="004D7F73"/>
  </w:style>
  <w:style w:type="numbering" w:customStyle="1" w:styleId="111131">
    <w:name w:val="無清單111131"/>
    <w:next w:val="NoList"/>
    <w:uiPriority w:val="99"/>
    <w:semiHidden/>
    <w:unhideWhenUsed/>
    <w:rsid w:val="004D7F73"/>
  </w:style>
  <w:style w:type="numbering" w:customStyle="1" w:styleId="NoList531">
    <w:name w:val="No List531"/>
    <w:next w:val="NoList"/>
    <w:uiPriority w:val="99"/>
    <w:semiHidden/>
    <w:unhideWhenUsed/>
    <w:rsid w:val="004D7F73"/>
  </w:style>
  <w:style w:type="table" w:customStyle="1" w:styleId="TableGrid621">
    <w:name w:val="Table Grid6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4D7F73"/>
  </w:style>
  <w:style w:type="numbering" w:customStyle="1" w:styleId="12310">
    <w:name w:val="リストなし1231"/>
    <w:next w:val="NoList"/>
    <w:uiPriority w:val="99"/>
    <w:semiHidden/>
    <w:unhideWhenUsed/>
    <w:rsid w:val="004D7F73"/>
  </w:style>
  <w:style w:type="table" w:customStyle="1" w:styleId="TableGrid1221">
    <w:name w:val="Table Grid122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4D7F73"/>
  </w:style>
  <w:style w:type="table" w:customStyle="1" w:styleId="3221">
    <w:name w:val="网格型32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4D7F73"/>
  </w:style>
  <w:style w:type="numbering" w:customStyle="1" w:styleId="NoList3231">
    <w:name w:val="No List3231"/>
    <w:next w:val="NoList"/>
    <w:uiPriority w:val="99"/>
    <w:semiHidden/>
    <w:rsid w:val="004D7F73"/>
  </w:style>
  <w:style w:type="table" w:customStyle="1" w:styleId="TableGrid4221">
    <w:name w:val="Table Grid422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4D7F73"/>
  </w:style>
  <w:style w:type="numbering" w:customStyle="1" w:styleId="1331">
    <w:name w:val="無清單1331"/>
    <w:next w:val="NoList"/>
    <w:uiPriority w:val="99"/>
    <w:semiHidden/>
    <w:unhideWhenUsed/>
    <w:rsid w:val="004D7F73"/>
  </w:style>
  <w:style w:type="numbering" w:customStyle="1" w:styleId="112310">
    <w:name w:val="無清單11231"/>
    <w:next w:val="NoList"/>
    <w:uiPriority w:val="99"/>
    <w:semiHidden/>
    <w:unhideWhenUsed/>
    <w:rsid w:val="004D7F73"/>
  </w:style>
  <w:style w:type="table" w:customStyle="1" w:styleId="12214">
    <w:name w:val="表格格線122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4D7F73"/>
  </w:style>
  <w:style w:type="numbering" w:customStyle="1" w:styleId="NoList12221">
    <w:name w:val="No List12221"/>
    <w:next w:val="NoList"/>
    <w:uiPriority w:val="99"/>
    <w:semiHidden/>
    <w:unhideWhenUsed/>
    <w:rsid w:val="004D7F73"/>
  </w:style>
  <w:style w:type="numbering" w:customStyle="1" w:styleId="112211">
    <w:name w:val="リストなし11221"/>
    <w:next w:val="NoList"/>
    <w:uiPriority w:val="99"/>
    <w:semiHidden/>
    <w:unhideWhenUsed/>
    <w:rsid w:val="004D7F73"/>
  </w:style>
  <w:style w:type="numbering" w:customStyle="1" w:styleId="112212">
    <w:name w:val="无列表11221"/>
    <w:next w:val="NoList"/>
    <w:semiHidden/>
    <w:rsid w:val="004D7F73"/>
  </w:style>
  <w:style w:type="numbering" w:customStyle="1" w:styleId="NoList21221">
    <w:name w:val="No List21221"/>
    <w:next w:val="NoList"/>
    <w:semiHidden/>
    <w:rsid w:val="004D7F73"/>
  </w:style>
  <w:style w:type="numbering" w:customStyle="1" w:styleId="NoList31221">
    <w:name w:val="No List31221"/>
    <w:next w:val="NoList"/>
    <w:uiPriority w:val="99"/>
    <w:semiHidden/>
    <w:rsid w:val="004D7F73"/>
  </w:style>
  <w:style w:type="numbering" w:customStyle="1" w:styleId="NoList111231">
    <w:name w:val="No List111231"/>
    <w:next w:val="NoList"/>
    <w:uiPriority w:val="99"/>
    <w:semiHidden/>
    <w:unhideWhenUsed/>
    <w:rsid w:val="004D7F73"/>
  </w:style>
  <w:style w:type="numbering" w:customStyle="1" w:styleId="12221">
    <w:name w:val="無清單12221"/>
    <w:next w:val="NoList"/>
    <w:uiPriority w:val="99"/>
    <w:semiHidden/>
    <w:unhideWhenUsed/>
    <w:rsid w:val="004D7F73"/>
  </w:style>
  <w:style w:type="numbering" w:customStyle="1" w:styleId="111221">
    <w:name w:val="無清單111221"/>
    <w:next w:val="NoList"/>
    <w:uiPriority w:val="99"/>
    <w:semiHidden/>
    <w:unhideWhenUsed/>
    <w:rsid w:val="004D7F73"/>
  </w:style>
  <w:style w:type="paragraph" w:styleId="NoSpacing">
    <w:name w:val="No Spacing"/>
    <w:basedOn w:val="Normal"/>
    <w:uiPriority w:val="1"/>
    <w:qFormat/>
    <w:rsid w:val="004D7F7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4D7F73"/>
    <w:rPr>
      <w:smallCaps/>
      <w:color w:val="C0504D"/>
      <w:u w:val="single"/>
    </w:rPr>
  </w:style>
  <w:style w:type="paragraph" w:customStyle="1" w:styleId="36">
    <w:name w:val="修订3"/>
    <w:semiHidden/>
    <w:rsid w:val="004D7F73"/>
    <w:rPr>
      <w:rFonts w:ascii="Times New Roman" w:eastAsia="Batang" w:hAnsi="Times New Roman"/>
      <w:lang w:val="en-GB" w:eastAsia="en-US"/>
    </w:rPr>
  </w:style>
  <w:style w:type="character" w:customStyle="1" w:styleId="NumberedListChar">
    <w:name w:val="Numbered List Char"/>
    <w:basedOn w:val="ListParagraphChar"/>
    <w:link w:val="NumberedList"/>
    <w:rsid w:val="004D7F73"/>
    <w:rPr>
      <w:rFonts w:ascii="Times New Roman" w:eastAsia="MS Mincho" w:hAnsi="Times New Roman"/>
      <w:sz w:val="24"/>
      <w:szCs w:val="24"/>
      <w:lang w:val="en-US" w:eastAsia="en-GB"/>
    </w:rPr>
  </w:style>
  <w:style w:type="paragraph" w:customStyle="1" w:styleId="Doc-text2">
    <w:name w:val="Doc-text2"/>
    <w:basedOn w:val="Normal"/>
    <w:link w:val="Doc-text2Char"/>
    <w:qFormat/>
    <w:rsid w:val="004D7F7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4D7F73"/>
    <w:rPr>
      <w:rFonts w:ascii="Arial" w:eastAsia="MS Mincho" w:hAnsi="Arial" w:cs="Arial"/>
      <w:lang w:val="en-GB" w:eastAsia="ja-JP"/>
    </w:rPr>
  </w:style>
  <w:style w:type="paragraph" w:customStyle="1" w:styleId="117">
    <w:name w:val="1.1"/>
    <w:basedOn w:val="Heading3"/>
    <w:link w:val="11Char"/>
    <w:qFormat/>
    <w:rsid w:val="004D7F7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4D7F73"/>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4D7F73"/>
    <w:rPr>
      <w:rFonts w:ascii="Intel Clear" w:eastAsiaTheme="majorEastAsia" w:hAnsi="Intel Clear" w:cs="Intel Clear"/>
      <w:sz w:val="28"/>
      <w:lang w:val="en-GB" w:eastAsia="en-GB"/>
    </w:rPr>
  </w:style>
  <w:style w:type="character" w:customStyle="1" w:styleId="1b">
    <w:name w:val="明显强调1"/>
    <w:uiPriority w:val="21"/>
    <w:qFormat/>
    <w:rsid w:val="004D7F73"/>
    <w:rPr>
      <w:b/>
      <w:bCs/>
      <w:i/>
      <w:iCs/>
      <w:color w:val="4F81BD"/>
    </w:rPr>
  </w:style>
  <w:style w:type="paragraph" w:customStyle="1" w:styleId="MediumGrid21">
    <w:name w:val="Medium Grid 21"/>
    <w:uiPriority w:val="1"/>
    <w:qFormat/>
    <w:rsid w:val="004D7F7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D7F73"/>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4D7F73"/>
    <w:pPr>
      <w:numPr>
        <w:numId w:val="8"/>
      </w:numPr>
      <w:tabs>
        <w:tab w:val="left" w:pos="1701"/>
      </w:tabs>
      <w:overflowPunct w:val="0"/>
      <w:autoSpaceDE w:val="0"/>
      <w:autoSpaceDN w:val="0"/>
      <w:adjustRightInd w:val="0"/>
      <w:spacing w:before="120" w:after="120"/>
      <w:ind w:left="0" w:firstLine="0"/>
      <w:jc w:val="both"/>
      <w:textAlignment w:val="baseline"/>
    </w:pPr>
    <w:rPr>
      <w:rFonts w:ascii="Arial" w:hAnsi="Arial"/>
      <w:b/>
      <w:bCs/>
      <w:lang w:eastAsia="en-GB"/>
    </w:rPr>
  </w:style>
  <w:style w:type="character" w:styleId="Emphasis">
    <w:name w:val="Emphasis"/>
    <w:qFormat/>
    <w:rsid w:val="004D7F73"/>
    <w:rPr>
      <w:rFonts w:ascii="Times New Roman" w:hAnsi="Times New Roman" w:cs="Times New Roman" w:hint="default"/>
      <w:i/>
      <w:iCs/>
    </w:rPr>
  </w:style>
  <w:style w:type="character" w:styleId="IntenseEmphasis">
    <w:name w:val="Intense Emphasis"/>
    <w:uiPriority w:val="21"/>
    <w:qFormat/>
    <w:rsid w:val="004D7F73"/>
    <w:rPr>
      <w:b/>
      <w:bCs w:val="0"/>
      <w:i/>
      <w:iCs w:val="0"/>
      <w:color w:val="4F81BD"/>
    </w:rPr>
  </w:style>
  <w:style w:type="character" w:styleId="IntenseReference">
    <w:name w:val="Intense Reference"/>
    <w:qFormat/>
    <w:rsid w:val="004D7F73"/>
    <w:rPr>
      <w:b/>
      <w:bCs w:val="0"/>
      <w:smallCaps/>
      <w:color w:val="C0504D"/>
      <w:spacing w:val="5"/>
      <w:u w:val="single"/>
    </w:rPr>
  </w:style>
  <w:style w:type="paragraph" w:customStyle="1" w:styleId="Header-3gppTdoc">
    <w:name w:val="Header-3gpp Tdoc"/>
    <w:basedOn w:val="Header"/>
    <w:link w:val="Header-3gppTdocChar"/>
    <w:qFormat/>
    <w:rsid w:val="004D7F7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4D7F73"/>
    <w:rPr>
      <w:rFonts w:ascii="Arial" w:eastAsia="MS Mincho" w:hAnsi="Arial" w:cs="Arial"/>
      <w:b/>
      <w:sz w:val="24"/>
      <w:szCs w:val="24"/>
      <w:lang w:val="en-US" w:eastAsia="en-GB"/>
    </w:rPr>
  </w:style>
  <w:style w:type="character" w:customStyle="1" w:styleId="Char2">
    <w:name w:val="明显引用 Char2"/>
    <w:basedOn w:val="DefaultParagraphFont"/>
    <w:uiPriority w:val="30"/>
    <w:rsid w:val="004D7F73"/>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4D7F73"/>
  </w:style>
  <w:style w:type="table" w:customStyle="1" w:styleId="5">
    <w:name w:val="网格型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4D7F73"/>
  </w:style>
  <w:style w:type="numbering" w:customStyle="1" w:styleId="13121">
    <w:name w:val="无列表1312"/>
    <w:next w:val="NoList"/>
    <w:semiHidden/>
    <w:rsid w:val="004D7F73"/>
  </w:style>
  <w:style w:type="numbering" w:customStyle="1" w:styleId="NoList4112">
    <w:name w:val="No List4112"/>
    <w:next w:val="NoList"/>
    <w:uiPriority w:val="99"/>
    <w:semiHidden/>
    <w:unhideWhenUsed/>
    <w:rsid w:val="004D7F73"/>
  </w:style>
  <w:style w:type="numbering" w:customStyle="1" w:styleId="2212">
    <w:name w:val="无列表2212"/>
    <w:next w:val="NoList"/>
    <w:uiPriority w:val="99"/>
    <w:semiHidden/>
    <w:unhideWhenUsed/>
    <w:rsid w:val="004D7F73"/>
  </w:style>
  <w:style w:type="numbering" w:customStyle="1" w:styleId="NoList121112">
    <w:name w:val="No List121112"/>
    <w:next w:val="NoList"/>
    <w:uiPriority w:val="99"/>
    <w:semiHidden/>
    <w:unhideWhenUsed/>
    <w:rsid w:val="004D7F73"/>
  </w:style>
  <w:style w:type="numbering" w:customStyle="1" w:styleId="1111121">
    <w:name w:val="リストなし111112"/>
    <w:next w:val="NoList"/>
    <w:uiPriority w:val="99"/>
    <w:semiHidden/>
    <w:unhideWhenUsed/>
    <w:rsid w:val="004D7F73"/>
  </w:style>
  <w:style w:type="numbering" w:customStyle="1" w:styleId="1111122">
    <w:name w:val="无列表111112"/>
    <w:next w:val="NoList"/>
    <w:semiHidden/>
    <w:rsid w:val="004D7F73"/>
  </w:style>
  <w:style w:type="numbering" w:customStyle="1" w:styleId="NoList211112">
    <w:name w:val="No List211112"/>
    <w:next w:val="NoList"/>
    <w:semiHidden/>
    <w:rsid w:val="004D7F73"/>
  </w:style>
  <w:style w:type="numbering" w:customStyle="1" w:styleId="NoList311112">
    <w:name w:val="No List311112"/>
    <w:next w:val="NoList"/>
    <w:uiPriority w:val="99"/>
    <w:semiHidden/>
    <w:rsid w:val="004D7F73"/>
  </w:style>
  <w:style w:type="numbering" w:customStyle="1" w:styleId="NoList1111112">
    <w:name w:val="No List1111112"/>
    <w:next w:val="NoList"/>
    <w:uiPriority w:val="99"/>
    <w:semiHidden/>
    <w:unhideWhenUsed/>
    <w:rsid w:val="004D7F73"/>
  </w:style>
  <w:style w:type="numbering" w:customStyle="1" w:styleId="1211120">
    <w:name w:val="無清單121112"/>
    <w:next w:val="NoList"/>
    <w:uiPriority w:val="99"/>
    <w:semiHidden/>
    <w:unhideWhenUsed/>
    <w:rsid w:val="004D7F73"/>
  </w:style>
  <w:style w:type="numbering" w:customStyle="1" w:styleId="11111120">
    <w:name w:val="無清單1111112"/>
    <w:next w:val="NoList"/>
    <w:uiPriority w:val="99"/>
    <w:semiHidden/>
    <w:unhideWhenUsed/>
    <w:rsid w:val="004D7F73"/>
  </w:style>
  <w:style w:type="numbering" w:customStyle="1" w:styleId="NoList13112">
    <w:name w:val="No List13112"/>
    <w:next w:val="NoList"/>
    <w:uiPriority w:val="99"/>
    <w:semiHidden/>
    <w:unhideWhenUsed/>
    <w:rsid w:val="004D7F73"/>
  </w:style>
  <w:style w:type="numbering" w:customStyle="1" w:styleId="121121">
    <w:name w:val="リストなし12112"/>
    <w:next w:val="NoList"/>
    <w:uiPriority w:val="99"/>
    <w:semiHidden/>
    <w:unhideWhenUsed/>
    <w:rsid w:val="004D7F73"/>
  </w:style>
  <w:style w:type="numbering" w:customStyle="1" w:styleId="121122">
    <w:name w:val="无列表12112"/>
    <w:next w:val="NoList"/>
    <w:semiHidden/>
    <w:rsid w:val="004D7F73"/>
  </w:style>
  <w:style w:type="numbering" w:customStyle="1" w:styleId="NoList22112">
    <w:name w:val="No List22112"/>
    <w:next w:val="NoList"/>
    <w:semiHidden/>
    <w:rsid w:val="004D7F73"/>
  </w:style>
  <w:style w:type="numbering" w:customStyle="1" w:styleId="NoList32112">
    <w:name w:val="No List32112"/>
    <w:next w:val="NoList"/>
    <w:uiPriority w:val="99"/>
    <w:semiHidden/>
    <w:rsid w:val="004D7F73"/>
  </w:style>
  <w:style w:type="numbering" w:customStyle="1" w:styleId="NoList112112">
    <w:name w:val="No List112112"/>
    <w:next w:val="NoList"/>
    <w:uiPriority w:val="99"/>
    <w:semiHidden/>
    <w:unhideWhenUsed/>
    <w:rsid w:val="004D7F73"/>
  </w:style>
  <w:style w:type="numbering" w:customStyle="1" w:styleId="131120">
    <w:name w:val="無清單13112"/>
    <w:next w:val="NoList"/>
    <w:uiPriority w:val="99"/>
    <w:semiHidden/>
    <w:unhideWhenUsed/>
    <w:rsid w:val="004D7F73"/>
  </w:style>
  <w:style w:type="numbering" w:customStyle="1" w:styleId="1121120">
    <w:name w:val="無清單112112"/>
    <w:next w:val="NoList"/>
    <w:uiPriority w:val="99"/>
    <w:semiHidden/>
    <w:unhideWhenUsed/>
    <w:rsid w:val="004D7F73"/>
  </w:style>
  <w:style w:type="numbering" w:customStyle="1" w:styleId="21112">
    <w:name w:val="无列表21112"/>
    <w:next w:val="NoList"/>
    <w:uiPriority w:val="99"/>
    <w:semiHidden/>
    <w:unhideWhenUsed/>
    <w:rsid w:val="004D7F73"/>
  </w:style>
  <w:style w:type="numbering" w:customStyle="1" w:styleId="NoList122112">
    <w:name w:val="No List122112"/>
    <w:next w:val="NoList"/>
    <w:uiPriority w:val="99"/>
    <w:semiHidden/>
    <w:unhideWhenUsed/>
    <w:rsid w:val="004D7F73"/>
  </w:style>
  <w:style w:type="numbering" w:customStyle="1" w:styleId="1121121">
    <w:name w:val="リストなし112112"/>
    <w:next w:val="NoList"/>
    <w:uiPriority w:val="99"/>
    <w:semiHidden/>
    <w:unhideWhenUsed/>
    <w:rsid w:val="004D7F73"/>
  </w:style>
  <w:style w:type="numbering" w:customStyle="1" w:styleId="1121122">
    <w:name w:val="无列表112112"/>
    <w:next w:val="NoList"/>
    <w:semiHidden/>
    <w:rsid w:val="004D7F73"/>
  </w:style>
  <w:style w:type="numbering" w:customStyle="1" w:styleId="NoList212112">
    <w:name w:val="No List212112"/>
    <w:next w:val="NoList"/>
    <w:semiHidden/>
    <w:rsid w:val="004D7F73"/>
  </w:style>
  <w:style w:type="numbering" w:customStyle="1" w:styleId="NoList312112">
    <w:name w:val="No List312112"/>
    <w:next w:val="NoList"/>
    <w:uiPriority w:val="99"/>
    <w:semiHidden/>
    <w:rsid w:val="004D7F73"/>
  </w:style>
  <w:style w:type="numbering" w:customStyle="1" w:styleId="NoList1112112">
    <w:name w:val="No List1112112"/>
    <w:next w:val="NoList"/>
    <w:uiPriority w:val="99"/>
    <w:semiHidden/>
    <w:unhideWhenUsed/>
    <w:rsid w:val="004D7F73"/>
  </w:style>
  <w:style w:type="numbering" w:customStyle="1" w:styleId="122112">
    <w:name w:val="無清單122112"/>
    <w:next w:val="NoList"/>
    <w:uiPriority w:val="99"/>
    <w:semiHidden/>
    <w:unhideWhenUsed/>
    <w:rsid w:val="004D7F73"/>
  </w:style>
  <w:style w:type="numbering" w:customStyle="1" w:styleId="1112112">
    <w:name w:val="無清單1112112"/>
    <w:next w:val="NoList"/>
    <w:uiPriority w:val="99"/>
    <w:semiHidden/>
    <w:unhideWhenUsed/>
    <w:rsid w:val="004D7F73"/>
  </w:style>
  <w:style w:type="numbering" w:customStyle="1" w:styleId="12222">
    <w:name w:val="无列表1222"/>
    <w:next w:val="NoList"/>
    <w:semiHidden/>
    <w:rsid w:val="004D7F73"/>
  </w:style>
  <w:style w:type="table" w:customStyle="1" w:styleId="TableGrid1122">
    <w:name w:val="Table Grid112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4D7F73"/>
  </w:style>
  <w:style w:type="numbering" w:customStyle="1" w:styleId="11111111">
    <w:name w:val="リストなし1111111"/>
    <w:next w:val="NoList"/>
    <w:uiPriority w:val="99"/>
    <w:semiHidden/>
    <w:unhideWhenUsed/>
    <w:rsid w:val="004D7F73"/>
  </w:style>
  <w:style w:type="numbering" w:customStyle="1" w:styleId="11111112">
    <w:name w:val="无列表1111111"/>
    <w:next w:val="NoList"/>
    <w:semiHidden/>
    <w:rsid w:val="004D7F73"/>
  </w:style>
  <w:style w:type="numbering" w:customStyle="1" w:styleId="NoList2111111">
    <w:name w:val="No List2111111"/>
    <w:next w:val="NoList"/>
    <w:semiHidden/>
    <w:rsid w:val="004D7F73"/>
  </w:style>
  <w:style w:type="numbering" w:customStyle="1" w:styleId="NoList3111111">
    <w:name w:val="No List3111111"/>
    <w:next w:val="NoList"/>
    <w:uiPriority w:val="99"/>
    <w:semiHidden/>
    <w:rsid w:val="004D7F73"/>
  </w:style>
  <w:style w:type="numbering" w:customStyle="1" w:styleId="NoList11111111">
    <w:name w:val="No List11111111"/>
    <w:next w:val="NoList"/>
    <w:uiPriority w:val="99"/>
    <w:semiHidden/>
    <w:unhideWhenUsed/>
    <w:rsid w:val="004D7F73"/>
  </w:style>
  <w:style w:type="numbering" w:customStyle="1" w:styleId="1211111">
    <w:name w:val="無清單1211111"/>
    <w:next w:val="NoList"/>
    <w:uiPriority w:val="99"/>
    <w:semiHidden/>
    <w:unhideWhenUsed/>
    <w:rsid w:val="004D7F73"/>
  </w:style>
  <w:style w:type="numbering" w:customStyle="1" w:styleId="111111110">
    <w:name w:val="無清單11111111"/>
    <w:next w:val="NoList"/>
    <w:uiPriority w:val="99"/>
    <w:semiHidden/>
    <w:unhideWhenUsed/>
    <w:rsid w:val="004D7F73"/>
  </w:style>
  <w:style w:type="numbering" w:customStyle="1" w:styleId="1211110">
    <w:name w:val="无列表121111"/>
    <w:next w:val="NoList"/>
    <w:semiHidden/>
    <w:rsid w:val="004D7F73"/>
  </w:style>
  <w:style w:type="numbering" w:customStyle="1" w:styleId="211111">
    <w:name w:val="无列表211111"/>
    <w:next w:val="NoList"/>
    <w:uiPriority w:val="99"/>
    <w:semiHidden/>
    <w:unhideWhenUsed/>
    <w:rsid w:val="004D7F73"/>
  </w:style>
  <w:style w:type="character" w:customStyle="1" w:styleId="Char3">
    <w:name w:val="明显引用 Char3"/>
    <w:basedOn w:val="DefaultParagraphFont"/>
    <w:uiPriority w:val="30"/>
    <w:rsid w:val="004D7F73"/>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4D7F73"/>
  </w:style>
  <w:style w:type="numbering" w:customStyle="1" w:styleId="161">
    <w:name w:val="リストなし16"/>
    <w:next w:val="NoList"/>
    <w:uiPriority w:val="99"/>
    <w:semiHidden/>
    <w:unhideWhenUsed/>
    <w:rsid w:val="004D7F73"/>
  </w:style>
  <w:style w:type="table" w:customStyle="1" w:styleId="TableGrid16">
    <w:name w:val="Table Grid1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4D7F73"/>
  </w:style>
  <w:style w:type="table" w:customStyle="1" w:styleId="360">
    <w:name w:val="网格型3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4D7F73"/>
  </w:style>
  <w:style w:type="numbering" w:customStyle="1" w:styleId="NoList36">
    <w:name w:val="No List36"/>
    <w:next w:val="NoList"/>
    <w:uiPriority w:val="99"/>
    <w:semiHidden/>
    <w:rsid w:val="004D7F73"/>
  </w:style>
  <w:style w:type="table" w:customStyle="1" w:styleId="TableGrid46">
    <w:name w:val="Table Grid4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4D7F73"/>
  </w:style>
  <w:style w:type="numbering" w:customStyle="1" w:styleId="170">
    <w:name w:val="無清單17"/>
    <w:next w:val="NoList"/>
    <w:uiPriority w:val="99"/>
    <w:semiHidden/>
    <w:unhideWhenUsed/>
    <w:rsid w:val="004D7F73"/>
  </w:style>
  <w:style w:type="numbering" w:customStyle="1" w:styleId="1160">
    <w:name w:val="無清單116"/>
    <w:next w:val="NoList"/>
    <w:uiPriority w:val="99"/>
    <w:semiHidden/>
    <w:unhideWhenUsed/>
    <w:rsid w:val="004D7F73"/>
  </w:style>
  <w:style w:type="table" w:customStyle="1" w:styleId="163">
    <w:name w:val="表格格線1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4D7F73"/>
  </w:style>
  <w:style w:type="numbering" w:customStyle="1" w:styleId="25">
    <w:name w:val="无列表25"/>
    <w:next w:val="NoList"/>
    <w:uiPriority w:val="99"/>
    <w:semiHidden/>
    <w:unhideWhenUsed/>
    <w:rsid w:val="004D7F73"/>
  </w:style>
  <w:style w:type="numbering" w:customStyle="1" w:styleId="NoList126">
    <w:name w:val="No List126"/>
    <w:next w:val="NoList"/>
    <w:uiPriority w:val="99"/>
    <w:semiHidden/>
    <w:unhideWhenUsed/>
    <w:rsid w:val="004D7F73"/>
  </w:style>
  <w:style w:type="numbering" w:customStyle="1" w:styleId="1161">
    <w:name w:val="リストなし116"/>
    <w:next w:val="NoList"/>
    <w:uiPriority w:val="99"/>
    <w:semiHidden/>
    <w:unhideWhenUsed/>
    <w:rsid w:val="004D7F73"/>
  </w:style>
  <w:style w:type="numbering" w:customStyle="1" w:styleId="1162">
    <w:name w:val="无列表116"/>
    <w:next w:val="NoList"/>
    <w:semiHidden/>
    <w:rsid w:val="004D7F73"/>
  </w:style>
  <w:style w:type="numbering" w:customStyle="1" w:styleId="NoList216">
    <w:name w:val="No List216"/>
    <w:next w:val="NoList"/>
    <w:semiHidden/>
    <w:rsid w:val="004D7F73"/>
  </w:style>
  <w:style w:type="numbering" w:customStyle="1" w:styleId="NoList316">
    <w:name w:val="No List316"/>
    <w:next w:val="NoList"/>
    <w:uiPriority w:val="99"/>
    <w:semiHidden/>
    <w:rsid w:val="004D7F73"/>
  </w:style>
  <w:style w:type="numbering" w:customStyle="1" w:styleId="1260">
    <w:name w:val="無清單126"/>
    <w:next w:val="NoList"/>
    <w:uiPriority w:val="99"/>
    <w:semiHidden/>
    <w:unhideWhenUsed/>
    <w:rsid w:val="004D7F73"/>
  </w:style>
  <w:style w:type="numbering" w:customStyle="1" w:styleId="1116">
    <w:name w:val="無清單1116"/>
    <w:next w:val="NoList"/>
    <w:uiPriority w:val="99"/>
    <w:semiHidden/>
    <w:unhideWhenUsed/>
    <w:rsid w:val="004D7F73"/>
  </w:style>
  <w:style w:type="table" w:customStyle="1" w:styleId="TableGrid115">
    <w:name w:val="Table Grid115"/>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4D7F73"/>
  </w:style>
  <w:style w:type="numbering" w:customStyle="1" w:styleId="NoList1125">
    <w:name w:val="No List1125"/>
    <w:next w:val="NoList"/>
    <w:uiPriority w:val="99"/>
    <w:semiHidden/>
    <w:unhideWhenUsed/>
    <w:rsid w:val="004D7F73"/>
  </w:style>
  <w:style w:type="table" w:customStyle="1" w:styleId="TableGrid54">
    <w:name w:val="Table Grid54"/>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4D7F73"/>
  </w:style>
  <w:style w:type="numbering" w:customStyle="1" w:styleId="11150">
    <w:name w:val="リストなし1115"/>
    <w:next w:val="NoList"/>
    <w:uiPriority w:val="99"/>
    <w:semiHidden/>
    <w:unhideWhenUsed/>
    <w:rsid w:val="004D7F73"/>
  </w:style>
  <w:style w:type="numbering" w:customStyle="1" w:styleId="11151">
    <w:name w:val="无列表1115"/>
    <w:next w:val="NoList"/>
    <w:semiHidden/>
    <w:rsid w:val="004D7F73"/>
  </w:style>
  <w:style w:type="numbering" w:customStyle="1" w:styleId="NoList2115">
    <w:name w:val="No List2115"/>
    <w:next w:val="NoList"/>
    <w:semiHidden/>
    <w:rsid w:val="004D7F73"/>
  </w:style>
  <w:style w:type="numbering" w:customStyle="1" w:styleId="NoList3115">
    <w:name w:val="No List3115"/>
    <w:next w:val="NoList"/>
    <w:uiPriority w:val="99"/>
    <w:semiHidden/>
    <w:rsid w:val="004D7F73"/>
  </w:style>
  <w:style w:type="numbering" w:customStyle="1" w:styleId="NoList11115">
    <w:name w:val="No List11115"/>
    <w:next w:val="NoList"/>
    <w:uiPriority w:val="99"/>
    <w:semiHidden/>
    <w:unhideWhenUsed/>
    <w:rsid w:val="004D7F73"/>
  </w:style>
  <w:style w:type="numbering" w:customStyle="1" w:styleId="1215">
    <w:name w:val="無清單1215"/>
    <w:next w:val="NoList"/>
    <w:uiPriority w:val="99"/>
    <w:semiHidden/>
    <w:unhideWhenUsed/>
    <w:rsid w:val="004D7F73"/>
  </w:style>
  <w:style w:type="numbering" w:customStyle="1" w:styleId="111150">
    <w:name w:val="無清單11115"/>
    <w:next w:val="NoList"/>
    <w:uiPriority w:val="99"/>
    <w:semiHidden/>
    <w:unhideWhenUsed/>
    <w:rsid w:val="004D7F73"/>
  </w:style>
  <w:style w:type="numbering" w:customStyle="1" w:styleId="NoList55">
    <w:name w:val="No List55"/>
    <w:next w:val="NoList"/>
    <w:uiPriority w:val="99"/>
    <w:semiHidden/>
    <w:unhideWhenUsed/>
    <w:rsid w:val="004D7F73"/>
  </w:style>
  <w:style w:type="table" w:customStyle="1" w:styleId="TableGrid64">
    <w:name w:val="Table Grid64"/>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4D7F73"/>
  </w:style>
  <w:style w:type="numbering" w:customStyle="1" w:styleId="1250">
    <w:name w:val="リストなし125"/>
    <w:next w:val="NoList"/>
    <w:uiPriority w:val="99"/>
    <w:semiHidden/>
    <w:unhideWhenUsed/>
    <w:rsid w:val="004D7F73"/>
  </w:style>
  <w:style w:type="table" w:customStyle="1" w:styleId="TableGrid124">
    <w:name w:val="Table Grid12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4D7F73"/>
  </w:style>
  <w:style w:type="table" w:customStyle="1" w:styleId="324">
    <w:name w:val="网格型3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4D7F73"/>
  </w:style>
  <w:style w:type="numbering" w:customStyle="1" w:styleId="NoList325">
    <w:name w:val="No List325"/>
    <w:next w:val="NoList"/>
    <w:uiPriority w:val="99"/>
    <w:semiHidden/>
    <w:rsid w:val="004D7F73"/>
  </w:style>
  <w:style w:type="table" w:customStyle="1" w:styleId="TableGrid424">
    <w:name w:val="Table Grid42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4D7F73"/>
  </w:style>
  <w:style w:type="numbering" w:customStyle="1" w:styleId="1125">
    <w:name w:val="無清單1125"/>
    <w:next w:val="NoList"/>
    <w:uiPriority w:val="99"/>
    <w:semiHidden/>
    <w:unhideWhenUsed/>
    <w:rsid w:val="004D7F73"/>
  </w:style>
  <w:style w:type="table" w:customStyle="1" w:styleId="1243">
    <w:name w:val="表格格線12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4D7F73"/>
  </w:style>
  <w:style w:type="numbering" w:customStyle="1" w:styleId="NoList1224">
    <w:name w:val="No List1224"/>
    <w:next w:val="NoList"/>
    <w:uiPriority w:val="99"/>
    <w:semiHidden/>
    <w:unhideWhenUsed/>
    <w:rsid w:val="004D7F73"/>
  </w:style>
  <w:style w:type="numbering" w:customStyle="1" w:styleId="11240">
    <w:name w:val="リストなし1124"/>
    <w:next w:val="NoList"/>
    <w:uiPriority w:val="99"/>
    <w:semiHidden/>
    <w:unhideWhenUsed/>
    <w:rsid w:val="004D7F73"/>
  </w:style>
  <w:style w:type="numbering" w:customStyle="1" w:styleId="11241">
    <w:name w:val="无列表1124"/>
    <w:next w:val="NoList"/>
    <w:semiHidden/>
    <w:rsid w:val="004D7F73"/>
  </w:style>
  <w:style w:type="numbering" w:customStyle="1" w:styleId="NoList2124">
    <w:name w:val="No List2124"/>
    <w:next w:val="NoList"/>
    <w:semiHidden/>
    <w:rsid w:val="004D7F73"/>
  </w:style>
  <w:style w:type="numbering" w:customStyle="1" w:styleId="NoList3124">
    <w:name w:val="No List3124"/>
    <w:next w:val="NoList"/>
    <w:uiPriority w:val="99"/>
    <w:semiHidden/>
    <w:rsid w:val="004D7F73"/>
  </w:style>
  <w:style w:type="numbering" w:customStyle="1" w:styleId="NoList11125">
    <w:name w:val="No List11125"/>
    <w:next w:val="NoList"/>
    <w:uiPriority w:val="99"/>
    <w:semiHidden/>
    <w:unhideWhenUsed/>
    <w:rsid w:val="004D7F73"/>
  </w:style>
  <w:style w:type="numbering" w:customStyle="1" w:styleId="12240">
    <w:name w:val="無清單1224"/>
    <w:next w:val="NoList"/>
    <w:uiPriority w:val="99"/>
    <w:semiHidden/>
    <w:unhideWhenUsed/>
    <w:rsid w:val="004D7F73"/>
  </w:style>
  <w:style w:type="numbering" w:customStyle="1" w:styleId="111240">
    <w:name w:val="無清單11124"/>
    <w:next w:val="NoList"/>
    <w:uiPriority w:val="99"/>
    <w:semiHidden/>
    <w:unhideWhenUsed/>
    <w:rsid w:val="004D7F73"/>
  </w:style>
  <w:style w:type="table" w:customStyle="1" w:styleId="TableGrid1113">
    <w:name w:val="Table Grid1113"/>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4D7F73"/>
  </w:style>
  <w:style w:type="numbering" w:customStyle="1" w:styleId="NoList1133">
    <w:name w:val="No List1133"/>
    <w:next w:val="NoList"/>
    <w:uiPriority w:val="99"/>
    <w:semiHidden/>
    <w:unhideWhenUsed/>
    <w:rsid w:val="004D7F73"/>
  </w:style>
  <w:style w:type="numbering" w:customStyle="1" w:styleId="NoList413">
    <w:name w:val="No List413"/>
    <w:next w:val="NoList"/>
    <w:uiPriority w:val="99"/>
    <w:semiHidden/>
    <w:unhideWhenUsed/>
    <w:rsid w:val="004D7F73"/>
  </w:style>
  <w:style w:type="table" w:customStyle="1" w:styleId="TableGrid1123">
    <w:name w:val="Table Grid112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4D7F73"/>
  </w:style>
  <w:style w:type="numbering" w:customStyle="1" w:styleId="NoList12113">
    <w:name w:val="No List12113"/>
    <w:next w:val="NoList"/>
    <w:uiPriority w:val="99"/>
    <w:semiHidden/>
    <w:unhideWhenUsed/>
    <w:rsid w:val="004D7F73"/>
  </w:style>
  <w:style w:type="numbering" w:customStyle="1" w:styleId="111130">
    <w:name w:val="リストなし11113"/>
    <w:next w:val="NoList"/>
    <w:uiPriority w:val="99"/>
    <w:semiHidden/>
    <w:unhideWhenUsed/>
    <w:rsid w:val="004D7F73"/>
  </w:style>
  <w:style w:type="numbering" w:customStyle="1" w:styleId="111132">
    <w:name w:val="无列表11113"/>
    <w:next w:val="NoList"/>
    <w:semiHidden/>
    <w:rsid w:val="004D7F73"/>
  </w:style>
  <w:style w:type="numbering" w:customStyle="1" w:styleId="NoList21113">
    <w:name w:val="No List21113"/>
    <w:next w:val="NoList"/>
    <w:semiHidden/>
    <w:rsid w:val="004D7F73"/>
  </w:style>
  <w:style w:type="numbering" w:customStyle="1" w:styleId="NoList31113">
    <w:name w:val="No List31113"/>
    <w:next w:val="NoList"/>
    <w:uiPriority w:val="99"/>
    <w:semiHidden/>
    <w:rsid w:val="004D7F73"/>
  </w:style>
  <w:style w:type="numbering" w:customStyle="1" w:styleId="NoList111113">
    <w:name w:val="No List111113"/>
    <w:next w:val="NoList"/>
    <w:uiPriority w:val="99"/>
    <w:semiHidden/>
    <w:unhideWhenUsed/>
    <w:rsid w:val="004D7F73"/>
  </w:style>
  <w:style w:type="numbering" w:customStyle="1" w:styleId="121130">
    <w:name w:val="無清單12113"/>
    <w:next w:val="NoList"/>
    <w:uiPriority w:val="99"/>
    <w:semiHidden/>
    <w:unhideWhenUsed/>
    <w:rsid w:val="004D7F73"/>
  </w:style>
  <w:style w:type="numbering" w:customStyle="1" w:styleId="111113">
    <w:name w:val="無清單111113"/>
    <w:next w:val="NoList"/>
    <w:uiPriority w:val="99"/>
    <w:semiHidden/>
    <w:unhideWhenUsed/>
    <w:rsid w:val="004D7F73"/>
  </w:style>
  <w:style w:type="numbering" w:customStyle="1" w:styleId="NoList1313">
    <w:name w:val="No List1313"/>
    <w:next w:val="NoList"/>
    <w:uiPriority w:val="99"/>
    <w:semiHidden/>
    <w:unhideWhenUsed/>
    <w:rsid w:val="004D7F73"/>
  </w:style>
  <w:style w:type="numbering" w:customStyle="1" w:styleId="12132">
    <w:name w:val="リストなし1213"/>
    <w:next w:val="NoList"/>
    <w:uiPriority w:val="99"/>
    <w:semiHidden/>
    <w:unhideWhenUsed/>
    <w:rsid w:val="004D7F73"/>
  </w:style>
  <w:style w:type="numbering" w:customStyle="1" w:styleId="12133">
    <w:name w:val="无列表1213"/>
    <w:next w:val="NoList"/>
    <w:semiHidden/>
    <w:rsid w:val="004D7F73"/>
  </w:style>
  <w:style w:type="numbering" w:customStyle="1" w:styleId="NoList2213">
    <w:name w:val="No List2213"/>
    <w:next w:val="NoList"/>
    <w:semiHidden/>
    <w:rsid w:val="004D7F73"/>
  </w:style>
  <w:style w:type="numbering" w:customStyle="1" w:styleId="NoList3213">
    <w:name w:val="No List3213"/>
    <w:next w:val="NoList"/>
    <w:uiPriority w:val="99"/>
    <w:semiHidden/>
    <w:rsid w:val="004D7F73"/>
  </w:style>
  <w:style w:type="numbering" w:customStyle="1" w:styleId="NoList11213">
    <w:name w:val="No List11213"/>
    <w:next w:val="NoList"/>
    <w:uiPriority w:val="99"/>
    <w:semiHidden/>
    <w:unhideWhenUsed/>
    <w:rsid w:val="004D7F73"/>
  </w:style>
  <w:style w:type="numbering" w:customStyle="1" w:styleId="13130">
    <w:name w:val="無清單1313"/>
    <w:next w:val="NoList"/>
    <w:uiPriority w:val="99"/>
    <w:semiHidden/>
    <w:unhideWhenUsed/>
    <w:rsid w:val="004D7F73"/>
  </w:style>
  <w:style w:type="numbering" w:customStyle="1" w:styleId="112130">
    <w:name w:val="無清單11213"/>
    <w:next w:val="NoList"/>
    <w:uiPriority w:val="99"/>
    <w:semiHidden/>
    <w:unhideWhenUsed/>
    <w:rsid w:val="004D7F73"/>
  </w:style>
  <w:style w:type="numbering" w:customStyle="1" w:styleId="2113">
    <w:name w:val="无列表2113"/>
    <w:next w:val="NoList"/>
    <w:uiPriority w:val="99"/>
    <w:semiHidden/>
    <w:unhideWhenUsed/>
    <w:rsid w:val="004D7F73"/>
  </w:style>
  <w:style w:type="numbering" w:customStyle="1" w:styleId="NoList12213">
    <w:name w:val="No List12213"/>
    <w:next w:val="NoList"/>
    <w:uiPriority w:val="99"/>
    <w:semiHidden/>
    <w:unhideWhenUsed/>
    <w:rsid w:val="004D7F73"/>
  </w:style>
  <w:style w:type="numbering" w:customStyle="1" w:styleId="112131">
    <w:name w:val="リストなし11213"/>
    <w:next w:val="NoList"/>
    <w:uiPriority w:val="99"/>
    <w:semiHidden/>
    <w:unhideWhenUsed/>
    <w:rsid w:val="004D7F73"/>
  </w:style>
  <w:style w:type="numbering" w:customStyle="1" w:styleId="112132">
    <w:name w:val="无列表11213"/>
    <w:next w:val="NoList"/>
    <w:semiHidden/>
    <w:rsid w:val="004D7F73"/>
  </w:style>
  <w:style w:type="numbering" w:customStyle="1" w:styleId="NoList21213">
    <w:name w:val="No List21213"/>
    <w:next w:val="NoList"/>
    <w:semiHidden/>
    <w:rsid w:val="004D7F73"/>
  </w:style>
  <w:style w:type="numbering" w:customStyle="1" w:styleId="NoList31213">
    <w:name w:val="No List31213"/>
    <w:next w:val="NoList"/>
    <w:uiPriority w:val="99"/>
    <w:semiHidden/>
    <w:rsid w:val="004D7F73"/>
  </w:style>
  <w:style w:type="numbering" w:customStyle="1" w:styleId="NoList111213">
    <w:name w:val="No List111213"/>
    <w:next w:val="NoList"/>
    <w:uiPriority w:val="99"/>
    <w:semiHidden/>
    <w:unhideWhenUsed/>
    <w:rsid w:val="004D7F73"/>
  </w:style>
  <w:style w:type="numbering" w:customStyle="1" w:styleId="122130">
    <w:name w:val="無清單12213"/>
    <w:next w:val="NoList"/>
    <w:uiPriority w:val="99"/>
    <w:semiHidden/>
    <w:unhideWhenUsed/>
    <w:rsid w:val="004D7F73"/>
  </w:style>
  <w:style w:type="numbering" w:customStyle="1" w:styleId="1112130">
    <w:name w:val="無清單111213"/>
    <w:next w:val="NoList"/>
    <w:uiPriority w:val="99"/>
    <w:semiHidden/>
    <w:unhideWhenUsed/>
    <w:rsid w:val="004D7F73"/>
  </w:style>
  <w:style w:type="table" w:customStyle="1" w:styleId="TableGrid11211">
    <w:name w:val="Table Grid112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4D7F73"/>
  </w:style>
  <w:style w:type="table" w:customStyle="1" w:styleId="TableGrid91">
    <w:name w:val="Table Grid9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D7F73"/>
  </w:style>
  <w:style w:type="numbering" w:customStyle="1" w:styleId="1511">
    <w:name w:val="リストなし151"/>
    <w:next w:val="NoList"/>
    <w:uiPriority w:val="99"/>
    <w:semiHidden/>
    <w:unhideWhenUsed/>
    <w:rsid w:val="004D7F73"/>
  </w:style>
  <w:style w:type="table" w:customStyle="1" w:styleId="TableGrid151">
    <w:name w:val="Table Grid15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4D7F73"/>
  </w:style>
  <w:style w:type="table" w:customStyle="1" w:styleId="351">
    <w:name w:val="网格型35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4D7F73"/>
  </w:style>
  <w:style w:type="numbering" w:customStyle="1" w:styleId="NoList351">
    <w:name w:val="No List351"/>
    <w:next w:val="NoList"/>
    <w:uiPriority w:val="99"/>
    <w:semiHidden/>
    <w:rsid w:val="004D7F73"/>
  </w:style>
  <w:style w:type="table" w:customStyle="1" w:styleId="TableGrid451">
    <w:name w:val="Table Grid45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4D7F73"/>
  </w:style>
  <w:style w:type="numbering" w:customStyle="1" w:styleId="1610">
    <w:name w:val="無清單161"/>
    <w:next w:val="NoList"/>
    <w:uiPriority w:val="99"/>
    <w:semiHidden/>
    <w:unhideWhenUsed/>
    <w:rsid w:val="004D7F73"/>
  </w:style>
  <w:style w:type="numbering" w:customStyle="1" w:styleId="11510">
    <w:name w:val="無清單1151"/>
    <w:next w:val="NoList"/>
    <w:uiPriority w:val="99"/>
    <w:semiHidden/>
    <w:unhideWhenUsed/>
    <w:rsid w:val="004D7F73"/>
  </w:style>
  <w:style w:type="table" w:customStyle="1" w:styleId="1513">
    <w:name w:val="表格格線15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4D7F73"/>
  </w:style>
  <w:style w:type="numbering" w:customStyle="1" w:styleId="241">
    <w:name w:val="无列表241"/>
    <w:next w:val="NoList"/>
    <w:uiPriority w:val="99"/>
    <w:semiHidden/>
    <w:unhideWhenUsed/>
    <w:rsid w:val="004D7F73"/>
  </w:style>
  <w:style w:type="numbering" w:customStyle="1" w:styleId="NoList1251">
    <w:name w:val="No List1251"/>
    <w:next w:val="NoList"/>
    <w:uiPriority w:val="99"/>
    <w:semiHidden/>
    <w:unhideWhenUsed/>
    <w:rsid w:val="004D7F73"/>
  </w:style>
  <w:style w:type="numbering" w:customStyle="1" w:styleId="11511">
    <w:name w:val="リストなし1151"/>
    <w:next w:val="NoList"/>
    <w:uiPriority w:val="99"/>
    <w:semiHidden/>
    <w:unhideWhenUsed/>
    <w:rsid w:val="004D7F73"/>
  </w:style>
  <w:style w:type="numbering" w:customStyle="1" w:styleId="11512">
    <w:name w:val="无列表1151"/>
    <w:next w:val="NoList"/>
    <w:semiHidden/>
    <w:rsid w:val="004D7F73"/>
  </w:style>
  <w:style w:type="numbering" w:customStyle="1" w:styleId="NoList2151">
    <w:name w:val="No List2151"/>
    <w:next w:val="NoList"/>
    <w:semiHidden/>
    <w:rsid w:val="004D7F73"/>
  </w:style>
  <w:style w:type="numbering" w:customStyle="1" w:styleId="NoList3151">
    <w:name w:val="No List3151"/>
    <w:next w:val="NoList"/>
    <w:uiPriority w:val="99"/>
    <w:semiHidden/>
    <w:rsid w:val="004D7F73"/>
  </w:style>
  <w:style w:type="numbering" w:customStyle="1" w:styleId="12510">
    <w:name w:val="無清單1251"/>
    <w:next w:val="NoList"/>
    <w:uiPriority w:val="99"/>
    <w:semiHidden/>
    <w:unhideWhenUsed/>
    <w:rsid w:val="004D7F73"/>
  </w:style>
  <w:style w:type="numbering" w:customStyle="1" w:styleId="111510">
    <w:name w:val="無清單11151"/>
    <w:next w:val="NoList"/>
    <w:uiPriority w:val="99"/>
    <w:semiHidden/>
    <w:unhideWhenUsed/>
    <w:rsid w:val="004D7F73"/>
  </w:style>
  <w:style w:type="table" w:customStyle="1" w:styleId="TableGrid1141">
    <w:name w:val="Table Grid114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4D7F73"/>
  </w:style>
  <w:style w:type="numbering" w:customStyle="1" w:styleId="NoList11241">
    <w:name w:val="No List11241"/>
    <w:next w:val="NoList"/>
    <w:uiPriority w:val="99"/>
    <w:semiHidden/>
    <w:unhideWhenUsed/>
    <w:rsid w:val="004D7F73"/>
  </w:style>
  <w:style w:type="table" w:customStyle="1" w:styleId="TableGrid531">
    <w:name w:val="Table Grid53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4D7F73"/>
  </w:style>
  <w:style w:type="numbering" w:customStyle="1" w:styleId="111411">
    <w:name w:val="リストなし11141"/>
    <w:next w:val="NoList"/>
    <w:uiPriority w:val="99"/>
    <w:semiHidden/>
    <w:unhideWhenUsed/>
    <w:rsid w:val="004D7F73"/>
  </w:style>
  <w:style w:type="numbering" w:customStyle="1" w:styleId="111412">
    <w:name w:val="无列表11141"/>
    <w:next w:val="NoList"/>
    <w:semiHidden/>
    <w:rsid w:val="004D7F73"/>
  </w:style>
  <w:style w:type="numbering" w:customStyle="1" w:styleId="NoList21141">
    <w:name w:val="No List21141"/>
    <w:next w:val="NoList"/>
    <w:semiHidden/>
    <w:rsid w:val="004D7F73"/>
  </w:style>
  <w:style w:type="numbering" w:customStyle="1" w:styleId="NoList31141">
    <w:name w:val="No List31141"/>
    <w:next w:val="NoList"/>
    <w:uiPriority w:val="99"/>
    <w:semiHidden/>
    <w:rsid w:val="004D7F73"/>
  </w:style>
  <w:style w:type="numbering" w:customStyle="1" w:styleId="NoList111141">
    <w:name w:val="No List111141"/>
    <w:next w:val="NoList"/>
    <w:uiPriority w:val="99"/>
    <w:semiHidden/>
    <w:unhideWhenUsed/>
    <w:rsid w:val="004D7F73"/>
  </w:style>
  <w:style w:type="numbering" w:customStyle="1" w:styleId="12141">
    <w:name w:val="無清單12141"/>
    <w:next w:val="NoList"/>
    <w:uiPriority w:val="99"/>
    <w:semiHidden/>
    <w:unhideWhenUsed/>
    <w:rsid w:val="004D7F73"/>
  </w:style>
  <w:style w:type="numbering" w:customStyle="1" w:styleId="111141">
    <w:name w:val="無清單111141"/>
    <w:next w:val="NoList"/>
    <w:uiPriority w:val="99"/>
    <w:semiHidden/>
    <w:unhideWhenUsed/>
    <w:rsid w:val="004D7F73"/>
  </w:style>
  <w:style w:type="numbering" w:customStyle="1" w:styleId="NoList541">
    <w:name w:val="No List541"/>
    <w:next w:val="NoList"/>
    <w:uiPriority w:val="99"/>
    <w:semiHidden/>
    <w:unhideWhenUsed/>
    <w:rsid w:val="004D7F73"/>
  </w:style>
  <w:style w:type="table" w:customStyle="1" w:styleId="TableGrid631">
    <w:name w:val="Table Grid63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4D7F73"/>
  </w:style>
  <w:style w:type="numbering" w:customStyle="1" w:styleId="12411">
    <w:name w:val="リストなし1241"/>
    <w:next w:val="NoList"/>
    <w:uiPriority w:val="99"/>
    <w:semiHidden/>
    <w:unhideWhenUsed/>
    <w:rsid w:val="004D7F73"/>
  </w:style>
  <w:style w:type="table" w:customStyle="1" w:styleId="TableGrid1231">
    <w:name w:val="Table Grid123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4D7F73"/>
  </w:style>
  <w:style w:type="table" w:customStyle="1" w:styleId="3231">
    <w:name w:val="网格型32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4D7F73"/>
  </w:style>
  <w:style w:type="numbering" w:customStyle="1" w:styleId="NoList3241">
    <w:name w:val="No List3241"/>
    <w:next w:val="NoList"/>
    <w:uiPriority w:val="99"/>
    <w:semiHidden/>
    <w:rsid w:val="004D7F73"/>
  </w:style>
  <w:style w:type="table" w:customStyle="1" w:styleId="TableGrid4231">
    <w:name w:val="Table Grid423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4D7F73"/>
  </w:style>
  <w:style w:type="numbering" w:customStyle="1" w:styleId="112410">
    <w:name w:val="無清單11241"/>
    <w:next w:val="NoList"/>
    <w:uiPriority w:val="99"/>
    <w:semiHidden/>
    <w:unhideWhenUsed/>
    <w:rsid w:val="004D7F73"/>
  </w:style>
  <w:style w:type="table" w:customStyle="1" w:styleId="12313">
    <w:name w:val="表格格線123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4D7F73"/>
  </w:style>
  <w:style w:type="numbering" w:customStyle="1" w:styleId="NoList12231">
    <w:name w:val="No List12231"/>
    <w:next w:val="NoList"/>
    <w:uiPriority w:val="99"/>
    <w:semiHidden/>
    <w:unhideWhenUsed/>
    <w:rsid w:val="004D7F73"/>
  </w:style>
  <w:style w:type="numbering" w:customStyle="1" w:styleId="112311">
    <w:name w:val="リストなし11231"/>
    <w:next w:val="NoList"/>
    <w:uiPriority w:val="99"/>
    <w:semiHidden/>
    <w:unhideWhenUsed/>
    <w:rsid w:val="004D7F73"/>
  </w:style>
  <w:style w:type="numbering" w:customStyle="1" w:styleId="112312">
    <w:name w:val="无列表11231"/>
    <w:next w:val="NoList"/>
    <w:semiHidden/>
    <w:rsid w:val="004D7F73"/>
  </w:style>
  <w:style w:type="numbering" w:customStyle="1" w:styleId="NoList21231">
    <w:name w:val="No List21231"/>
    <w:next w:val="NoList"/>
    <w:semiHidden/>
    <w:rsid w:val="004D7F73"/>
  </w:style>
  <w:style w:type="numbering" w:customStyle="1" w:styleId="NoList31231">
    <w:name w:val="No List31231"/>
    <w:next w:val="NoList"/>
    <w:uiPriority w:val="99"/>
    <w:semiHidden/>
    <w:rsid w:val="004D7F73"/>
  </w:style>
  <w:style w:type="numbering" w:customStyle="1" w:styleId="NoList111241">
    <w:name w:val="No List111241"/>
    <w:next w:val="NoList"/>
    <w:uiPriority w:val="99"/>
    <w:semiHidden/>
    <w:unhideWhenUsed/>
    <w:rsid w:val="004D7F73"/>
  </w:style>
  <w:style w:type="numbering" w:customStyle="1" w:styleId="12231">
    <w:name w:val="無清單12231"/>
    <w:next w:val="NoList"/>
    <w:uiPriority w:val="99"/>
    <w:semiHidden/>
    <w:unhideWhenUsed/>
    <w:rsid w:val="004D7F73"/>
  </w:style>
  <w:style w:type="numbering" w:customStyle="1" w:styleId="111231">
    <w:name w:val="無清單111231"/>
    <w:next w:val="NoList"/>
    <w:uiPriority w:val="99"/>
    <w:semiHidden/>
    <w:unhideWhenUsed/>
    <w:rsid w:val="004D7F73"/>
  </w:style>
  <w:style w:type="table" w:customStyle="1" w:styleId="1117">
    <w:name w:val="网格型1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4D7F73"/>
  </w:style>
  <w:style w:type="table" w:customStyle="1" w:styleId="2110">
    <w:name w:val="网格型2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4D7F73"/>
  </w:style>
  <w:style w:type="numbering" w:customStyle="1" w:styleId="NoList11321">
    <w:name w:val="No List11321"/>
    <w:next w:val="NoList"/>
    <w:uiPriority w:val="99"/>
    <w:semiHidden/>
    <w:unhideWhenUsed/>
    <w:rsid w:val="004D7F73"/>
  </w:style>
  <w:style w:type="numbering" w:customStyle="1" w:styleId="NoList4121">
    <w:name w:val="No List4121"/>
    <w:next w:val="NoList"/>
    <w:uiPriority w:val="99"/>
    <w:semiHidden/>
    <w:unhideWhenUsed/>
    <w:rsid w:val="004D7F73"/>
  </w:style>
  <w:style w:type="table" w:customStyle="1" w:styleId="TableGrid11221">
    <w:name w:val="Table Grid1122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4D7F73"/>
  </w:style>
  <w:style w:type="numbering" w:customStyle="1" w:styleId="NoList121121">
    <w:name w:val="No List121121"/>
    <w:next w:val="NoList"/>
    <w:uiPriority w:val="99"/>
    <w:semiHidden/>
    <w:unhideWhenUsed/>
    <w:rsid w:val="004D7F73"/>
  </w:style>
  <w:style w:type="numbering" w:customStyle="1" w:styleId="1111211">
    <w:name w:val="リストなし111121"/>
    <w:next w:val="NoList"/>
    <w:uiPriority w:val="99"/>
    <w:semiHidden/>
    <w:unhideWhenUsed/>
    <w:rsid w:val="004D7F73"/>
  </w:style>
  <w:style w:type="numbering" w:customStyle="1" w:styleId="1111212">
    <w:name w:val="无列表111121"/>
    <w:next w:val="NoList"/>
    <w:semiHidden/>
    <w:rsid w:val="004D7F73"/>
  </w:style>
  <w:style w:type="numbering" w:customStyle="1" w:styleId="NoList211121">
    <w:name w:val="No List211121"/>
    <w:next w:val="NoList"/>
    <w:semiHidden/>
    <w:rsid w:val="004D7F73"/>
  </w:style>
  <w:style w:type="numbering" w:customStyle="1" w:styleId="NoList311121">
    <w:name w:val="No List311121"/>
    <w:next w:val="NoList"/>
    <w:uiPriority w:val="99"/>
    <w:semiHidden/>
    <w:rsid w:val="004D7F73"/>
  </w:style>
  <w:style w:type="numbering" w:customStyle="1" w:styleId="NoList1111121">
    <w:name w:val="No List1111121"/>
    <w:next w:val="NoList"/>
    <w:uiPriority w:val="99"/>
    <w:semiHidden/>
    <w:unhideWhenUsed/>
    <w:rsid w:val="004D7F73"/>
  </w:style>
  <w:style w:type="numbering" w:customStyle="1" w:styleId="1211210">
    <w:name w:val="無清單121121"/>
    <w:next w:val="NoList"/>
    <w:uiPriority w:val="99"/>
    <w:semiHidden/>
    <w:unhideWhenUsed/>
    <w:rsid w:val="004D7F73"/>
  </w:style>
  <w:style w:type="numbering" w:customStyle="1" w:styleId="11111210">
    <w:name w:val="無清單1111121"/>
    <w:next w:val="NoList"/>
    <w:uiPriority w:val="99"/>
    <w:semiHidden/>
    <w:unhideWhenUsed/>
    <w:rsid w:val="004D7F73"/>
  </w:style>
  <w:style w:type="numbering" w:customStyle="1" w:styleId="NoList13121">
    <w:name w:val="No List13121"/>
    <w:next w:val="NoList"/>
    <w:uiPriority w:val="99"/>
    <w:semiHidden/>
    <w:unhideWhenUsed/>
    <w:rsid w:val="004D7F73"/>
  </w:style>
  <w:style w:type="numbering" w:customStyle="1" w:styleId="121211">
    <w:name w:val="リストなし12121"/>
    <w:next w:val="NoList"/>
    <w:uiPriority w:val="99"/>
    <w:semiHidden/>
    <w:unhideWhenUsed/>
    <w:rsid w:val="004D7F73"/>
  </w:style>
  <w:style w:type="numbering" w:customStyle="1" w:styleId="121212">
    <w:name w:val="无列表12121"/>
    <w:next w:val="NoList"/>
    <w:semiHidden/>
    <w:rsid w:val="004D7F73"/>
  </w:style>
  <w:style w:type="numbering" w:customStyle="1" w:styleId="NoList22121">
    <w:name w:val="No List22121"/>
    <w:next w:val="NoList"/>
    <w:semiHidden/>
    <w:rsid w:val="004D7F73"/>
  </w:style>
  <w:style w:type="numbering" w:customStyle="1" w:styleId="NoList32121">
    <w:name w:val="No List32121"/>
    <w:next w:val="NoList"/>
    <w:uiPriority w:val="99"/>
    <w:semiHidden/>
    <w:rsid w:val="004D7F73"/>
  </w:style>
  <w:style w:type="numbering" w:customStyle="1" w:styleId="NoList112121">
    <w:name w:val="No List112121"/>
    <w:next w:val="NoList"/>
    <w:uiPriority w:val="99"/>
    <w:semiHidden/>
    <w:unhideWhenUsed/>
    <w:rsid w:val="004D7F73"/>
  </w:style>
  <w:style w:type="numbering" w:customStyle="1" w:styleId="131210">
    <w:name w:val="無清單13121"/>
    <w:next w:val="NoList"/>
    <w:uiPriority w:val="99"/>
    <w:semiHidden/>
    <w:unhideWhenUsed/>
    <w:rsid w:val="004D7F73"/>
  </w:style>
  <w:style w:type="numbering" w:customStyle="1" w:styleId="1121210">
    <w:name w:val="無清單112121"/>
    <w:next w:val="NoList"/>
    <w:uiPriority w:val="99"/>
    <w:semiHidden/>
    <w:unhideWhenUsed/>
    <w:rsid w:val="004D7F73"/>
  </w:style>
  <w:style w:type="numbering" w:customStyle="1" w:styleId="21121">
    <w:name w:val="无列表21121"/>
    <w:next w:val="NoList"/>
    <w:uiPriority w:val="99"/>
    <w:semiHidden/>
    <w:unhideWhenUsed/>
    <w:rsid w:val="004D7F73"/>
  </w:style>
  <w:style w:type="numbering" w:customStyle="1" w:styleId="NoList122121">
    <w:name w:val="No List122121"/>
    <w:next w:val="NoList"/>
    <w:uiPriority w:val="99"/>
    <w:semiHidden/>
    <w:unhideWhenUsed/>
    <w:rsid w:val="004D7F73"/>
  </w:style>
  <w:style w:type="numbering" w:customStyle="1" w:styleId="1121211">
    <w:name w:val="リストなし112121"/>
    <w:next w:val="NoList"/>
    <w:uiPriority w:val="99"/>
    <w:semiHidden/>
    <w:unhideWhenUsed/>
    <w:rsid w:val="004D7F73"/>
  </w:style>
  <w:style w:type="numbering" w:customStyle="1" w:styleId="1121212">
    <w:name w:val="无列表112121"/>
    <w:next w:val="NoList"/>
    <w:semiHidden/>
    <w:rsid w:val="004D7F73"/>
  </w:style>
  <w:style w:type="numbering" w:customStyle="1" w:styleId="NoList212121">
    <w:name w:val="No List212121"/>
    <w:next w:val="NoList"/>
    <w:semiHidden/>
    <w:rsid w:val="004D7F73"/>
  </w:style>
  <w:style w:type="numbering" w:customStyle="1" w:styleId="NoList312121">
    <w:name w:val="No List312121"/>
    <w:next w:val="NoList"/>
    <w:uiPriority w:val="99"/>
    <w:semiHidden/>
    <w:rsid w:val="004D7F73"/>
  </w:style>
  <w:style w:type="numbering" w:customStyle="1" w:styleId="NoList1112121">
    <w:name w:val="No List1112121"/>
    <w:next w:val="NoList"/>
    <w:uiPriority w:val="99"/>
    <w:semiHidden/>
    <w:unhideWhenUsed/>
    <w:rsid w:val="004D7F73"/>
  </w:style>
  <w:style w:type="numbering" w:customStyle="1" w:styleId="122121">
    <w:name w:val="無清單122121"/>
    <w:next w:val="NoList"/>
    <w:uiPriority w:val="99"/>
    <w:semiHidden/>
    <w:unhideWhenUsed/>
    <w:rsid w:val="004D7F73"/>
  </w:style>
  <w:style w:type="numbering" w:customStyle="1" w:styleId="1112121">
    <w:name w:val="無清單1112121"/>
    <w:next w:val="NoList"/>
    <w:uiPriority w:val="99"/>
    <w:semiHidden/>
    <w:unhideWhenUsed/>
    <w:rsid w:val="004D7F73"/>
  </w:style>
  <w:style w:type="numbering" w:customStyle="1" w:styleId="131111">
    <w:name w:val="无列表13111"/>
    <w:next w:val="NoList"/>
    <w:semiHidden/>
    <w:rsid w:val="004D7F73"/>
  </w:style>
  <w:style w:type="numbering" w:customStyle="1" w:styleId="NoList41111">
    <w:name w:val="No List41111"/>
    <w:next w:val="NoList"/>
    <w:uiPriority w:val="99"/>
    <w:semiHidden/>
    <w:unhideWhenUsed/>
    <w:rsid w:val="004D7F73"/>
  </w:style>
  <w:style w:type="numbering" w:customStyle="1" w:styleId="22111">
    <w:name w:val="无列表22111"/>
    <w:next w:val="NoList"/>
    <w:uiPriority w:val="99"/>
    <w:semiHidden/>
    <w:unhideWhenUsed/>
    <w:rsid w:val="004D7F73"/>
  </w:style>
  <w:style w:type="numbering" w:customStyle="1" w:styleId="NoList1211112">
    <w:name w:val="No List1211112"/>
    <w:next w:val="NoList"/>
    <w:uiPriority w:val="99"/>
    <w:semiHidden/>
    <w:unhideWhenUsed/>
    <w:rsid w:val="004D7F73"/>
  </w:style>
  <w:style w:type="numbering" w:customStyle="1" w:styleId="11111121">
    <w:name w:val="リストなし1111112"/>
    <w:next w:val="NoList"/>
    <w:uiPriority w:val="99"/>
    <w:semiHidden/>
    <w:unhideWhenUsed/>
    <w:rsid w:val="004D7F73"/>
  </w:style>
  <w:style w:type="numbering" w:customStyle="1" w:styleId="11111122">
    <w:name w:val="无列表1111112"/>
    <w:next w:val="NoList"/>
    <w:semiHidden/>
    <w:rsid w:val="004D7F73"/>
  </w:style>
  <w:style w:type="numbering" w:customStyle="1" w:styleId="NoList2111112">
    <w:name w:val="No List2111112"/>
    <w:next w:val="NoList"/>
    <w:semiHidden/>
    <w:rsid w:val="004D7F73"/>
  </w:style>
  <w:style w:type="numbering" w:customStyle="1" w:styleId="NoList3111112">
    <w:name w:val="No List3111112"/>
    <w:next w:val="NoList"/>
    <w:uiPriority w:val="99"/>
    <w:semiHidden/>
    <w:rsid w:val="004D7F73"/>
  </w:style>
  <w:style w:type="numbering" w:customStyle="1" w:styleId="NoList11111112">
    <w:name w:val="No List11111112"/>
    <w:next w:val="NoList"/>
    <w:uiPriority w:val="99"/>
    <w:semiHidden/>
    <w:unhideWhenUsed/>
    <w:rsid w:val="004D7F73"/>
  </w:style>
  <w:style w:type="numbering" w:customStyle="1" w:styleId="1211112">
    <w:name w:val="無清單1211112"/>
    <w:next w:val="NoList"/>
    <w:uiPriority w:val="99"/>
    <w:semiHidden/>
    <w:unhideWhenUsed/>
    <w:rsid w:val="004D7F73"/>
  </w:style>
  <w:style w:type="numbering" w:customStyle="1" w:styleId="111111120">
    <w:name w:val="無清單11111112"/>
    <w:next w:val="NoList"/>
    <w:uiPriority w:val="99"/>
    <w:semiHidden/>
    <w:unhideWhenUsed/>
    <w:rsid w:val="004D7F73"/>
  </w:style>
  <w:style w:type="numbering" w:customStyle="1" w:styleId="NoList131111">
    <w:name w:val="No List131111"/>
    <w:next w:val="NoList"/>
    <w:uiPriority w:val="99"/>
    <w:semiHidden/>
    <w:unhideWhenUsed/>
    <w:rsid w:val="004D7F73"/>
  </w:style>
  <w:style w:type="numbering" w:customStyle="1" w:styleId="1211113">
    <w:name w:val="リストなし121111"/>
    <w:next w:val="NoList"/>
    <w:uiPriority w:val="99"/>
    <w:semiHidden/>
    <w:unhideWhenUsed/>
    <w:rsid w:val="004D7F73"/>
  </w:style>
  <w:style w:type="numbering" w:customStyle="1" w:styleId="1211121">
    <w:name w:val="无列表121112"/>
    <w:next w:val="NoList"/>
    <w:semiHidden/>
    <w:rsid w:val="004D7F73"/>
  </w:style>
  <w:style w:type="numbering" w:customStyle="1" w:styleId="NoList221111">
    <w:name w:val="No List221111"/>
    <w:next w:val="NoList"/>
    <w:semiHidden/>
    <w:rsid w:val="004D7F73"/>
  </w:style>
  <w:style w:type="numbering" w:customStyle="1" w:styleId="NoList321111">
    <w:name w:val="No List321111"/>
    <w:next w:val="NoList"/>
    <w:uiPriority w:val="99"/>
    <w:semiHidden/>
    <w:rsid w:val="004D7F73"/>
  </w:style>
  <w:style w:type="numbering" w:customStyle="1" w:styleId="NoList1121111">
    <w:name w:val="No List1121111"/>
    <w:next w:val="NoList"/>
    <w:uiPriority w:val="99"/>
    <w:semiHidden/>
    <w:unhideWhenUsed/>
    <w:rsid w:val="004D7F73"/>
  </w:style>
  <w:style w:type="numbering" w:customStyle="1" w:styleId="1311110">
    <w:name w:val="無清單131111"/>
    <w:next w:val="NoList"/>
    <w:uiPriority w:val="99"/>
    <w:semiHidden/>
    <w:unhideWhenUsed/>
    <w:rsid w:val="004D7F73"/>
  </w:style>
  <w:style w:type="numbering" w:customStyle="1" w:styleId="11211110">
    <w:name w:val="無清單1121111"/>
    <w:next w:val="NoList"/>
    <w:uiPriority w:val="99"/>
    <w:semiHidden/>
    <w:unhideWhenUsed/>
    <w:rsid w:val="004D7F73"/>
  </w:style>
  <w:style w:type="numbering" w:customStyle="1" w:styleId="211112">
    <w:name w:val="无列表211112"/>
    <w:next w:val="NoList"/>
    <w:uiPriority w:val="99"/>
    <w:semiHidden/>
    <w:unhideWhenUsed/>
    <w:rsid w:val="004D7F73"/>
  </w:style>
  <w:style w:type="numbering" w:customStyle="1" w:styleId="NoList1221111">
    <w:name w:val="No List1221111"/>
    <w:next w:val="NoList"/>
    <w:uiPriority w:val="99"/>
    <w:semiHidden/>
    <w:unhideWhenUsed/>
    <w:rsid w:val="004D7F73"/>
  </w:style>
  <w:style w:type="numbering" w:customStyle="1" w:styleId="11211111">
    <w:name w:val="リストなし1121111"/>
    <w:next w:val="NoList"/>
    <w:uiPriority w:val="99"/>
    <w:semiHidden/>
    <w:unhideWhenUsed/>
    <w:rsid w:val="004D7F73"/>
  </w:style>
  <w:style w:type="numbering" w:customStyle="1" w:styleId="11211112">
    <w:name w:val="无列表1121111"/>
    <w:next w:val="NoList"/>
    <w:semiHidden/>
    <w:rsid w:val="004D7F73"/>
  </w:style>
  <w:style w:type="numbering" w:customStyle="1" w:styleId="NoList2121111">
    <w:name w:val="No List2121111"/>
    <w:next w:val="NoList"/>
    <w:semiHidden/>
    <w:rsid w:val="004D7F73"/>
  </w:style>
  <w:style w:type="numbering" w:customStyle="1" w:styleId="NoList3121111">
    <w:name w:val="No List3121111"/>
    <w:next w:val="NoList"/>
    <w:uiPriority w:val="99"/>
    <w:semiHidden/>
    <w:rsid w:val="004D7F73"/>
  </w:style>
  <w:style w:type="numbering" w:customStyle="1" w:styleId="NoList11121111">
    <w:name w:val="No List11121111"/>
    <w:next w:val="NoList"/>
    <w:uiPriority w:val="99"/>
    <w:semiHidden/>
    <w:unhideWhenUsed/>
    <w:rsid w:val="004D7F73"/>
  </w:style>
  <w:style w:type="numbering" w:customStyle="1" w:styleId="1221111">
    <w:name w:val="無清單1221111"/>
    <w:next w:val="NoList"/>
    <w:uiPriority w:val="99"/>
    <w:semiHidden/>
    <w:unhideWhenUsed/>
    <w:rsid w:val="004D7F73"/>
  </w:style>
  <w:style w:type="numbering" w:customStyle="1" w:styleId="11121111">
    <w:name w:val="無清單11121111"/>
    <w:next w:val="NoList"/>
    <w:uiPriority w:val="99"/>
    <w:semiHidden/>
    <w:unhideWhenUsed/>
    <w:rsid w:val="004D7F73"/>
  </w:style>
  <w:style w:type="numbering" w:customStyle="1" w:styleId="122110">
    <w:name w:val="无列表12211"/>
    <w:next w:val="NoList"/>
    <w:semiHidden/>
    <w:rsid w:val="004D7F73"/>
  </w:style>
  <w:style w:type="numbering" w:customStyle="1" w:styleId="50">
    <w:name w:val="无列表5"/>
    <w:next w:val="NoList"/>
    <w:uiPriority w:val="99"/>
    <w:semiHidden/>
    <w:unhideWhenUsed/>
    <w:rsid w:val="004D7F73"/>
  </w:style>
  <w:style w:type="table" w:customStyle="1" w:styleId="6">
    <w:name w:val="网格型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4D7F73"/>
  </w:style>
  <w:style w:type="numbering" w:customStyle="1" w:styleId="171">
    <w:name w:val="リストなし17"/>
    <w:next w:val="NoList"/>
    <w:uiPriority w:val="99"/>
    <w:semiHidden/>
    <w:unhideWhenUsed/>
    <w:rsid w:val="004D7F73"/>
  </w:style>
  <w:style w:type="table" w:customStyle="1" w:styleId="TableGrid17">
    <w:name w:val="Table Grid17"/>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4D7F73"/>
  </w:style>
  <w:style w:type="table" w:customStyle="1" w:styleId="37">
    <w:name w:val="网格型3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4D7F73"/>
  </w:style>
  <w:style w:type="numbering" w:customStyle="1" w:styleId="NoList37">
    <w:name w:val="No List37"/>
    <w:next w:val="NoList"/>
    <w:uiPriority w:val="99"/>
    <w:semiHidden/>
    <w:rsid w:val="004D7F73"/>
  </w:style>
  <w:style w:type="table" w:customStyle="1" w:styleId="TableGrid47">
    <w:name w:val="Table Grid47"/>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4D7F73"/>
  </w:style>
  <w:style w:type="numbering" w:customStyle="1" w:styleId="180">
    <w:name w:val="無清單18"/>
    <w:next w:val="NoList"/>
    <w:uiPriority w:val="99"/>
    <w:semiHidden/>
    <w:unhideWhenUsed/>
    <w:rsid w:val="004D7F73"/>
  </w:style>
  <w:style w:type="numbering" w:customStyle="1" w:styleId="1170">
    <w:name w:val="無清單117"/>
    <w:next w:val="NoList"/>
    <w:uiPriority w:val="99"/>
    <w:semiHidden/>
    <w:unhideWhenUsed/>
    <w:rsid w:val="004D7F73"/>
  </w:style>
  <w:style w:type="table" w:customStyle="1" w:styleId="173">
    <w:name w:val="表格格線17"/>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4D7F73"/>
  </w:style>
  <w:style w:type="table" w:customStyle="1" w:styleId="TableGrid55">
    <w:name w:val="Table Grid5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4D7F73"/>
  </w:style>
  <w:style w:type="numbering" w:customStyle="1" w:styleId="1171">
    <w:name w:val="リストなし117"/>
    <w:next w:val="NoList"/>
    <w:uiPriority w:val="99"/>
    <w:semiHidden/>
    <w:unhideWhenUsed/>
    <w:rsid w:val="004D7F73"/>
  </w:style>
  <w:style w:type="table" w:customStyle="1" w:styleId="TableGrid116">
    <w:name w:val="Table Grid11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4D7F73"/>
  </w:style>
  <w:style w:type="table" w:customStyle="1" w:styleId="315">
    <w:name w:val="网格型3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4D7F73"/>
  </w:style>
  <w:style w:type="numbering" w:customStyle="1" w:styleId="NoList317">
    <w:name w:val="No List317"/>
    <w:next w:val="NoList"/>
    <w:uiPriority w:val="99"/>
    <w:semiHidden/>
    <w:rsid w:val="004D7F73"/>
  </w:style>
  <w:style w:type="table" w:customStyle="1" w:styleId="TableGrid415">
    <w:name w:val="Table Grid41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4D7F73"/>
  </w:style>
  <w:style w:type="numbering" w:customStyle="1" w:styleId="127">
    <w:name w:val="無清單127"/>
    <w:next w:val="NoList"/>
    <w:uiPriority w:val="99"/>
    <w:semiHidden/>
    <w:unhideWhenUsed/>
    <w:rsid w:val="004D7F73"/>
  </w:style>
  <w:style w:type="numbering" w:customStyle="1" w:styleId="11170">
    <w:name w:val="無清單1117"/>
    <w:next w:val="NoList"/>
    <w:uiPriority w:val="99"/>
    <w:semiHidden/>
    <w:unhideWhenUsed/>
    <w:rsid w:val="004D7F73"/>
  </w:style>
  <w:style w:type="table" w:customStyle="1" w:styleId="1152">
    <w:name w:val="表格格線11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4D7F73"/>
  </w:style>
  <w:style w:type="numbering" w:customStyle="1" w:styleId="NoList1216">
    <w:name w:val="No List1216"/>
    <w:next w:val="NoList"/>
    <w:uiPriority w:val="99"/>
    <w:semiHidden/>
    <w:unhideWhenUsed/>
    <w:rsid w:val="004D7F73"/>
  </w:style>
  <w:style w:type="numbering" w:customStyle="1" w:styleId="11160">
    <w:name w:val="リストなし1116"/>
    <w:next w:val="NoList"/>
    <w:uiPriority w:val="99"/>
    <w:semiHidden/>
    <w:unhideWhenUsed/>
    <w:rsid w:val="004D7F73"/>
  </w:style>
  <w:style w:type="numbering" w:customStyle="1" w:styleId="11161">
    <w:name w:val="无列表1116"/>
    <w:next w:val="NoList"/>
    <w:semiHidden/>
    <w:rsid w:val="004D7F73"/>
  </w:style>
  <w:style w:type="numbering" w:customStyle="1" w:styleId="NoList2116">
    <w:name w:val="No List2116"/>
    <w:next w:val="NoList"/>
    <w:semiHidden/>
    <w:rsid w:val="004D7F73"/>
  </w:style>
  <w:style w:type="numbering" w:customStyle="1" w:styleId="NoList3116">
    <w:name w:val="No List3116"/>
    <w:next w:val="NoList"/>
    <w:uiPriority w:val="99"/>
    <w:semiHidden/>
    <w:rsid w:val="004D7F73"/>
  </w:style>
  <w:style w:type="numbering" w:customStyle="1" w:styleId="NoList11116">
    <w:name w:val="No List11116"/>
    <w:next w:val="NoList"/>
    <w:uiPriority w:val="99"/>
    <w:semiHidden/>
    <w:unhideWhenUsed/>
    <w:rsid w:val="004D7F73"/>
  </w:style>
  <w:style w:type="numbering" w:customStyle="1" w:styleId="1216">
    <w:name w:val="無清單1216"/>
    <w:next w:val="NoList"/>
    <w:uiPriority w:val="99"/>
    <w:semiHidden/>
    <w:unhideWhenUsed/>
    <w:rsid w:val="004D7F73"/>
  </w:style>
  <w:style w:type="numbering" w:customStyle="1" w:styleId="11116">
    <w:name w:val="無清單11116"/>
    <w:next w:val="NoList"/>
    <w:uiPriority w:val="99"/>
    <w:semiHidden/>
    <w:unhideWhenUsed/>
    <w:rsid w:val="004D7F73"/>
  </w:style>
  <w:style w:type="numbering" w:customStyle="1" w:styleId="NoList56">
    <w:name w:val="No List56"/>
    <w:next w:val="NoList"/>
    <w:uiPriority w:val="99"/>
    <w:semiHidden/>
    <w:unhideWhenUsed/>
    <w:rsid w:val="004D7F73"/>
  </w:style>
  <w:style w:type="table" w:customStyle="1" w:styleId="TableGrid65">
    <w:name w:val="Table Grid6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4D7F73"/>
  </w:style>
  <w:style w:type="numbering" w:customStyle="1" w:styleId="1261">
    <w:name w:val="リストなし126"/>
    <w:next w:val="NoList"/>
    <w:uiPriority w:val="99"/>
    <w:semiHidden/>
    <w:unhideWhenUsed/>
    <w:rsid w:val="004D7F73"/>
  </w:style>
  <w:style w:type="table" w:customStyle="1" w:styleId="TableGrid125">
    <w:name w:val="Table Grid12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4D7F73"/>
  </w:style>
  <w:style w:type="table" w:customStyle="1" w:styleId="325">
    <w:name w:val="网格型32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4D7F73"/>
  </w:style>
  <w:style w:type="numbering" w:customStyle="1" w:styleId="NoList326">
    <w:name w:val="No List326"/>
    <w:next w:val="NoList"/>
    <w:uiPriority w:val="99"/>
    <w:semiHidden/>
    <w:rsid w:val="004D7F73"/>
  </w:style>
  <w:style w:type="table" w:customStyle="1" w:styleId="TableGrid425">
    <w:name w:val="Table Grid42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4D7F73"/>
  </w:style>
  <w:style w:type="numbering" w:customStyle="1" w:styleId="136">
    <w:name w:val="無清單136"/>
    <w:next w:val="NoList"/>
    <w:uiPriority w:val="99"/>
    <w:semiHidden/>
    <w:unhideWhenUsed/>
    <w:rsid w:val="004D7F73"/>
  </w:style>
  <w:style w:type="numbering" w:customStyle="1" w:styleId="1126">
    <w:name w:val="無清單1126"/>
    <w:next w:val="NoList"/>
    <w:uiPriority w:val="99"/>
    <w:semiHidden/>
    <w:unhideWhenUsed/>
    <w:rsid w:val="004D7F73"/>
  </w:style>
  <w:style w:type="table" w:customStyle="1" w:styleId="1252">
    <w:name w:val="表格格線12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4D7F73"/>
  </w:style>
  <w:style w:type="numbering" w:customStyle="1" w:styleId="NoList1225">
    <w:name w:val="No List1225"/>
    <w:next w:val="NoList"/>
    <w:uiPriority w:val="99"/>
    <w:semiHidden/>
    <w:unhideWhenUsed/>
    <w:rsid w:val="004D7F73"/>
  </w:style>
  <w:style w:type="numbering" w:customStyle="1" w:styleId="11250">
    <w:name w:val="リストなし1125"/>
    <w:next w:val="NoList"/>
    <w:uiPriority w:val="99"/>
    <w:semiHidden/>
    <w:unhideWhenUsed/>
    <w:rsid w:val="004D7F73"/>
  </w:style>
  <w:style w:type="numbering" w:customStyle="1" w:styleId="11251">
    <w:name w:val="无列表1125"/>
    <w:next w:val="NoList"/>
    <w:semiHidden/>
    <w:rsid w:val="004D7F73"/>
  </w:style>
  <w:style w:type="numbering" w:customStyle="1" w:styleId="NoList2125">
    <w:name w:val="No List2125"/>
    <w:next w:val="NoList"/>
    <w:semiHidden/>
    <w:rsid w:val="004D7F73"/>
  </w:style>
  <w:style w:type="numbering" w:customStyle="1" w:styleId="NoList3125">
    <w:name w:val="No List3125"/>
    <w:next w:val="NoList"/>
    <w:uiPriority w:val="99"/>
    <w:semiHidden/>
    <w:rsid w:val="004D7F73"/>
  </w:style>
  <w:style w:type="numbering" w:customStyle="1" w:styleId="NoList11126">
    <w:name w:val="No List11126"/>
    <w:next w:val="NoList"/>
    <w:uiPriority w:val="99"/>
    <w:semiHidden/>
    <w:unhideWhenUsed/>
    <w:rsid w:val="004D7F73"/>
  </w:style>
  <w:style w:type="numbering" w:customStyle="1" w:styleId="1225">
    <w:name w:val="無清單1225"/>
    <w:next w:val="NoList"/>
    <w:uiPriority w:val="99"/>
    <w:semiHidden/>
    <w:unhideWhenUsed/>
    <w:rsid w:val="004D7F73"/>
  </w:style>
  <w:style w:type="numbering" w:customStyle="1" w:styleId="11125">
    <w:name w:val="無清單11125"/>
    <w:next w:val="NoList"/>
    <w:uiPriority w:val="99"/>
    <w:semiHidden/>
    <w:unhideWhenUsed/>
    <w:rsid w:val="004D7F73"/>
  </w:style>
  <w:style w:type="numbering" w:customStyle="1" w:styleId="NoList63">
    <w:name w:val="No List63"/>
    <w:next w:val="NoList"/>
    <w:uiPriority w:val="99"/>
    <w:semiHidden/>
    <w:unhideWhenUsed/>
    <w:rsid w:val="004D7F73"/>
  </w:style>
  <w:style w:type="table" w:customStyle="1" w:styleId="TableGrid72">
    <w:name w:val="Table Grid72"/>
    <w:basedOn w:val="TableNormal"/>
    <w:next w:val="TableGrid"/>
    <w:uiPriority w:val="39"/>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4D7F73"/>
  </w:style>
  <w:style w:type="numbering" w:customStyle="1" w:styleId="1333">
    <w:name w:val="リストなし133"/>
    <w:next w:val="NoList"/>
    <w:uiPriority w:val="99"/>
    <w:semiHidden/>
    <w:unhideWhenUsed/>
    <w:rsid w:val="004D7F73"/>
  </w:style>
  <w:style w:type="table" w:customStyle="1" w:styleId="TableGrid132">
    <w:name w:val="Table Grid132"/>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4D7F73"/>
  </w:style>
  <w:style w:type="table" w:customStyle="1" w:styleId="332">
    <w:name w:val="网格型3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4D7F73"/>
  </w:style>
  <w:style w:type="numbering" w:customStyle="1" w:styleId="NoList333">
    <w:name w:val="No List333"/>
    <w:next w:val="NoList"/>
    <w:uiPriority w:val="99"/>
    <w:semiHidden/>
    <w:rsid w:val="004D7F73"/>
  </w:style>
  <w:style w:type="table" w:customStyle="1" w:styleId="TableGrid432">
    <w:name w:val="Table Grid43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4D7F73"/>
  </w:style>
  <w:style w:type="numbering" w:customStyle="1" w:styleId="1430">
    <w:name w:val="無清單143"/>
    <w:next w:val="NoList"/>
    <w:uiPriority w:val="99"/>
    <w:semiHidden/>
    <w:unhideWhenUsed/>
    <w:rsid w:val="004D7F73"/>
  </w:style>
  <w:style w:type="numbering" w:customStyle="1" w:styleId="11330">
    <w:name w:val="無清單1133"/>
    <w:next w:val="NoList"/>
    <w:uiPriority w:val="99"/>
    <w:semiHidden/>
    <w:unhideWhenUsed/>
    <w:rsid w:val="004D7F73"/>
  </w:style>
  <w:style w:type="table" w:customStyle="1" w:styleId="1323">
    <w:name w:val="表格格線13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4D7F73"/>
  </w:style>
  <w:style w:type="numbering" w:customStyle="1" w:styleId="NoList1233">
    <w:name w:val="No List1233"/>
    <w:next w:val="NoList"/>
    <w:uiPriority w:val="99"/>
    <w:semiHidden/>
    <w:unhideWhenUsed/>
    <w:rsid w:val="004D7F73"/>
  </w:style>
  <w:style w:type="numbering" w:customStyle="1" w:styleId="11331">
    <w:name w:val="リストなし1133"/>
    <w:next w:val="NoList"/>
    <w:uiPriority w:val="99"/>
    <w:semiHidden/>
    <w:unhideWhenUsed/>
    <w:rsid w:val="004D7F73"/>
  </w:style>
  <w:style w:type="numbering" w:customStyle="1" w:styleId="11332">
    <w:name w:val="无列表1133"/>
    <w:next w:val="NoList"/>
    <w:semiHidden/>
    <w:rsid w:val="004D7F73"/>
  </w:style>
  <w:style w:type="numbering" w:customStyle="1" w:styleId="NoList2133">
    <w:name w:val="No List2133"/>
    <w:next w:val="NoList"/>
    <w:semiHidden/>
    <w:rsid w:val="004D7F73"/>
  </w:style>
  <w:style w:type="numbering" w:customStyle="1" w:styleId="NoList3133">
    <w:name w:val="No List3133"/>
    <w:next w:val="NoList"/>
    <w:uiPriority w:val="99"/>
    <w:semiHidden/>
    <w:rsid w:val="004D7F73"/>
  </w:style>
  <w:style w:type="numbering" w:customStyle="1" w:styleId="NoList11133">
    <w:name w:val="No List11133"/>
    <w:next w:val="NoList"/>
    <w:uiPriority w:val="99"/>
    <w:semiHidden/>
    <w:unhideWhenUsed/>
    <w:rsid w:val="004D7F73"/>
  </w:style>
  <w:style w:type="numbering" w:customStyle="1" w:styleId="12330">
    <w:name w:val="無清單1233"/>
    <w:next w:val="NoList"/>
    <w:uiPriority w:val="99"/>
    <w:semiHidden/>
    <w:unhideWhenUsed/>
    <w:rsid w:val="004D7F73"/>
  </w:style>
  <w:style w:type="numbering" w:customStyle="1" w:styleId="111330">
    <w:name w:val="無清單11133"/>
    <w:next w:val="NoList"/>
    <w:uiPriority w:val="99"/>
    <w:semiHidden/>
    <w:unhideWhenUsed/>
    <w:rsid w:val="004D7F73"/>
  </w:style>
  <w:style w:type="numbering" w:customStyle="1" w:styleId="NoList414">
    <w:name w:val="No List414"/>
    <w:next w:val="NoList"/>
    <w:uiPriority w:val="99"/>
    <w:semiHidden/>
    <w:unhideWhenUsed/>
    <w:rsid w:val="004D7F73"/>
  </w:style>
  <w:style w:type="table" w:customStyle="1" w:styleId="TableGrid512">
    <w:name w:val="Table Grid5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4D7F73"/>
  </w:style>
  <w:style w:type="numbering" w:customStyle="1" w:styleId="111140">
    <w:name w:val="リストなし11114"/>
    <w:next w:val="NoList"/>
    <w:uiPriority w:val="99"/>
    <w:semiHidden/>
    <w:unhideWhenUsed/>
    <w:rsid w:val="004D7F73"/>
  </w:style>
  <w:style w:type="numbering" w:customStyle="1" w:styleId="111142">
    <w:name w:val="无列表11114"/>
    <w:next w:val="NoList"/>
    <w:semiHidden/>
    <w:rsid w:val="004D7F73"/>
  </w:style>
  <w:style w:type="numbering" w:customStyle="1" w:styleId="NoList21114">
    <w:name w:val="No List21114"/>
    <w:next w:val="NoList"/>
    <w:semiHidden/>
    <w:rsid w:val="004D7F73"/>
  </w:style>
  <w:style w:type="numbering" w:customStyle="1" w:styleId="NoList31114">
    <w:name w:val="No List31114"/>
    <w:next w:val="NoList"/>
    <w:uiPriority w:val="99"/>
    <w:semiHidden/>
    <w:rsid w:val="004D7F73"/>
  </w:style>
  <w:style w:type="numbering" w:customStyle="1" w:styleId="NoList111114">
    <w:name w:val="No List111114"/>
    <w:next w:val="NoList"/>
    <w:uiPriority w:val="99"/>
    <w:semiHidden/>
    <w:unhideWhenUsed/>
    <w:rsid w:val="004D7F73"/>
  </w:style>
  <w:style w:type="numbering" w:customStyle="1" w:styleId="12114">
    <w:name w:val="無清單12114"/>
    <w:next w:val="NoList"/>
    <w:uiPriority w:val="99"/>
    <w:semiHidden/>
    <w:unhideWhenUsed/>
    <w:rsid w:val="004D7F73"/>
  </w:style>
  <w:style w:type="numbering" w:customStyle="1" w:styleId="1111140">
    <w:name w:val="無清單111114"/>
    <w:next w:val="NoList"/>
    <w:uiPriority w:val="99"/>
    <w:semiHidden/>
    <w:unhideWhenUsed/>
    <w:rsid w:val="004D7F73"/>
  </w:style>
  <w:style w:type="numbering" w:customStyle="1" w:styleId="NoList513">
    <w:name w:val="No List513"/>
    <w:next w:val="NoList"/>
    <w:uiPriority w:val="99"/>
    <w:semiHidden/>
    <w:unhideWhenUsed/>
    <w:rsid w:val="004D7F73"/>
  </w:style>
  <w:style w:type="table" w:customStyle="1" w:styleId="TableGrid612">
    <w:name w:val="Table Grid6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4D7F73"/>
  </w:style>
  <w:style w:type="numbering" w:customStyle="1" w:styleId="12140">
    <w:name w:val="リストなし1214"/>
    <w:next w:val="NoList"/>
    <w:uiPriority w:val="99"/>
    <w:semiHidden/>
    <w:unhideWhenUsed/>
    <w:rsid w:val="004D7F73"/>
  </w:style>
  <w:style w:type="table" w:customStyle="1" w:styleId="TableGrid1212">
    <w:name w:val="Table Grid12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4D7F73"/>
  </w:style>
  <w:style w:type="table" w:customStyle="1" w:styleId="3212">
    <w:name w:val="网格型32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4D7F73"/>
  </w:style>
  <w:style w:type="numbering" w:customStyle="1" w:styleId="NoList3214">
    <w:name w:val="No List3214"/>
    <w:next w:val="NoList"/>
    <w:uiPriority w:val="99"/>
    <w:semiHidden/>
    <w:rsid w:val="004D7F73"/>
  </w:style>
  <w:style w:type="table" w:customStyle="1" w:styleId="TableGrid4212">
    <w:name w:val="Table Grid421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4D7F73"/>
  </w:style>
  <w:style w:type="numbering" w:customStyle="1" w:styleId="1314">
    <w:name w:val="無清單1314"/>
    <w:next w:val="NoList"/>
    <w:uiPriority w:val="99"/>
    <w:semiHidden/>
    <w:unhideWhenUsed/>
    <w:rsid w:val="004D7F73"/>
  </w:style>
  <w:style w:type="numbering" w:customStyle="1" w:styleId="11214">
    <w:name w:val="無清單11214"/>
    <w:next w:val="NoList"/>
    <w:uiPriority w:val="99"/>
    <w:semiHidden/>
    <w:unhideWhenUsed/>
    <w:rsid w:val="004D7F73"/>
  </w:style>
  <w:style w:type="table" w:customStyle="1" w:styleId="12123">
    <w:name w:val="表格格線12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4D7F73"/>
  </w:style>
  <w:style w:type="numbering" w:customStyle="1" w:styleId="NoList12214">
    <w:name w:val="No List12214"/>
    <w:next w:val="NoList"/>
    <w:uiPriority w:val="99"/>
    <w:semiHidden/>
    <w:unhideWhenUsed/>
    <w:rsid w:val="004D7F73"/>
  </w:style>
  <w:style w:type="numbering" w:customStyle="1" w:styleId="112140">
    <w:name w:val="リストなし11214"/>
    <w:next w:val="NoList"/>
    <w:uiPriority w:val="99"/>
    <w:semiHidden/>
    <w:unhideWhenUsed/>
    <w:rsid w:val="004D7F73"/>
  </w:style>
  <w:style w:type="numbering" w:customStyle="1" w:styleId="112141">
    <w:name w:val="无列表11214"/>
    <w:next w:val="NoList"/>
    <w:semiHidden/>
    <w:rsid w:val="004D7F73"/>
  </w:style>
  <w:style w:type="numbering" w:customStyle="1" w:styleId="NoList21214">
    <w:name w:val="No List21214"/>
    <w:next w:val="NoList"/>
    <w:semiHidden/>
    <w:rsid w:val="004D7F73"/>
  </w:style>
  <w:style w:type="numbering" w:customStyle="1" w:styleId="NoList31214">
    <w:name w:val="No List31214"/>
    <w:next w:val="NoList"/>
    <w:uiPriority w:val="99"/>
    <w:semiHidden/>
    <w:rsid w:val="004D7F73"/>
  </w:style>
  <w:style w:type="numbering" w:customStyle="1" w:styleId="NoList111214">
    <w:name w:val="No List111214"/>
    <w:next w:val="NoList"/>
    <w:uiPriority w:val="99"/>
    <w:semiHidden/>
    <w:unhideWhenUsed/>
    <w:rsid w:val="004D7F73"/>
  </w:style>
  <w:style w:type="numbering" w:customStyle="1" w:styleId="122140">
    <w:name w:val="無清單12214"/>
    <w:next w:val="NoList"/>
    <w:uiPriority w:val="99"/>
    <w:semiHidden/>
    <w:unhideWhenUsed/>
    <w:rsid w:val="004D7F73"/>
  </w:style>
  <w:style w:type="numbering" w:customStyle="1" w:styleId="1112140">
    <w:name w:val="無清單111214"/>
    <w:next w:val="NoList"/>
    <w:uiPriority w:val="99"/>
    <w:semiHidden/>
    <w:unhideWhenUsed/>
    <w:rsid w:val="004D7F73"/>
  </w:style>
  <w:style w:type="table" w:customStyle="1" w:styleId="137">
    <w:name w:val="网格型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4D7F73"/>
  </w:style>
  <w:style w:type="table" w:customStyle="1" w:styleId="232">
    <w:name w:val="网格型2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4D7F73"/>
  </w:style>
  <w:style w:type="numbering" w:customStyle="1" w:styleId="NoList11312">
    <w:name w:val="No List11312"/>
    <w:next w:val="NoList"/>
    <w:uiPriority w:val="99"/>
    <w:semiHidden/>
    <w:unhideWhenUsed/>
    <w:rsid w:val="004D7F73"/>
  </w:style>
  <w:style w:type="numbering" w:customStyle="1" w:styleId="NoList4113">
    <w:name w:val="No List4113"/>
    <w:next w:val="NoList"/>
    <w:uiPriority w:val="99"/>
    <w:semiHidden/>
    <w:unhideWhenUsed/>
    <w:rsid w:val="004D7F73"/>
  </w:style>
  <w:style w:type="table" w:customStyle="1" w:styleId="TableGrid1124">
    <w:name w:val="Table Grid112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4D7F73"/>
  </w:style>
  <w:style w:type="numbering" w:customStyle="1" w:styleId="NoList121113">
    <w:name w:val="No List121113"/>
    <w:next w:val="NoList"/>
    <w:uiPriority w:val="99"/>
    <w:semiHidden/>
    <w:unhideWhenUsed/>
    <w:rsid w:val="004D7F73"/>
  </w:style>
  <w:style w:type="numbering" w:customStyle="1" w:styleId="1111130">
    <w:name w:val="リストなし111113"/>
    <w:next w:val="NoList"/>
    <w:uiPriority w:val="99"/>
    <w:semiHidden/>
    <w:unhideWhenUsed/>
    <w:rsid w:val="004D7F73"/>
  </w:style>
  <w:style w:type="numbering" w:customStyle="1" w:styleId="1111131">
    <w:name w:val="无列表111113"/>
    <w:next w:val="NoList"/>
    <w:semiHidden/>
    <w:rsid w:val="004D7F73"/>
  </w:style>
  <w:style w:type="numbering" w:customStyle="1" w:styleId="NoList211113">
    <w:name w:val="No List211113"/>
    <w:next w:val="NoList"/>
    <w:semiHidden/>
    <w:rsid w:val="004D7F73"/>
  </w:style>
  <w:style w:type="numbering" w:customStyle="1" w:styleId="NoList311113">
    <w:name w:val="No List311113"/>
    <w:next w:val="NoList"/>
    <w:uiPriority w:val="99"/>
    <w:semiHidden/>
    <w:rsid w:val="004D7F73"/>
  </w:style>
  <w:style w:type="numbering" w:customStyle="1" w:styleId="NoList1111113">
    <w:name w:val="No List1111113"/>
    <w:next w:val="NoList"/>
    <w:uiPriority w:val="99"/>
    <w:semiHidden/>
    <w:unhideWhenUsed/>
    <w:rsid w:val="004D7F73"/>
  </w:style>
  <w:style w:type="numbering" w:customStyle="1" w:styleId="121113">
    <w:name w:val="無清單121113"/>
    <w:next w:val="NoList"/>
    <w:uiPriority w:val="99"/>
    <w:semiHidden/>
    <w:unhideWhenUsed/>
    <w:rsid w:val="004D7F73"/>
  </w:style>
  <w:style w:type="numbering" w:customStyle="1" w:styleId="1111113">
    <w:name w:val="無清單1111113"/>
    <w:next w:val="NoList"/>
    <w:uiPriority w:val="99"/>
    <w:semiHidden/>
    <w:unhideWhenUsed/>
    <w:rsid w:val="004D7F73"/>
  </w:style>
  <w:style w:type="numbering" w:customStyle="1" w:styleId="NoList13113">
    <w:name w:val="No List13113"/>
    <w:next w:val="NoList"/>
    <w:uiPriority w:val="99"/>
    <w:semiHidden/>
    <w:unhideWhenUsed/>
    <w:rsid w:val="004D7F73"/>
  </w:style>
  <w:style w:type="numbering" w:customStyle="1" w:styleId="121131">
    <w:name w:val="リストなし12113"/>
    <w:next w:val="NoList"/>
    <w:uiPriority w:val="99"/>
    <w:semiHidden/>
    <w:unhideWhenUsed/>
    <w:rsid w:val="004D7F73"/>
  </w:style>
  <w:style w:type="numbering" w:customStyle="1" w:styleId="121132">
    <w:name w:val="无列表12113"/>
    <w:next w:val="NoList"/>
    <w:semiHidden/>
    <w:rsid w:val="004D7F73"/>
  </w:style>
  <w:style w:type="numbering" w:customStyle="1" w:styleId="NoList22113">
    <w:name w:val="No List22113"/>
    <w:next w:val="NoList"/>
    <w:semiHidden/>
    <w:rsid w:val="004D7F73"/>
  </w:style>
  <w:style w:type="numbering" w:customStyle="1" w:styleId="NoList32113">
    <w:name w:val="No List32113"/>
    <w:next w:val="NoList"/>
    <w:uiPriority w:val="99"/>
    <w:semiHidden/>
    <w:rsid w:val="004D7F73"/>
  </w:style>
  <w:style w:type="numbering" w:customStyle="1" w:styleId="NoList112113">
    <w:name w:val="No List112113"/>
    <w:next w:val="NoList"/>
    <w:uiPriority w:val="99"/>
    <w:semiHidden/>
    <w:unhideWhenUsed/>
    <w:rsid w:val="004D7F73"/>
  </w:style>
  <w:style w:type="numbering" w:customStyle="1" w:styleId="13113">
    <w:name w:val="無清單13113"/>
    <w:next w:val="NoList"/>
    <w:uiPriority w:val="99"/>
    <w:semiHidden/>
    <w:unhideWhenUsed/>
    <w:rsid w:val="004D7F73"/>
  </w:style>
  <w:style w:type="numbering" w:customStyle="1" w:styleId="112113">
    <w:name w:val="無清單112113"/>
    <w:next w:val="NoList"/>
    <w:uiPriority w:val="99"/>
    <w:semiHidden/>
    <w:unhideWhenUsed/>
    <w:rsid w:val="004D7F73"/>
  </w:style>
  <w:style w:type="numbering" w:customStyle="1" w:styleId="21113">
    <w:name w:val="无列表21113"/>
    <w:next w:val="NoList"/>
    <w:uiPriority w:val="99"/>
    <w:semiHidden/>
    <w:unhideWhenUsed/>
    <w:rsid w:val="004D7F73"/>
  </w:style>
  <w:style w:type="numbering" w:customStyle="1" w:styleId="NoList122113">
    <w:name w:val="No List122113"/>
    <w:next w:val="NoList"/>
    <w:uiPriority w:val="99"/>
    <w:semiHidden/>
    <w:unhideWhenUsed/>
    <w:rsid w:val="004D7F73"/>
  </w:style>
  <w:style w:type="numbering" w:customStyle="1" w:styleId="1121130">
    <w:name w:val="リストなし112113"/>
    <w:next w:val="NoList"/>
    <w:uiPriority w:val="99"/>
    <w:semiHidden/>
    <w:unhideWhenUsed/>
    <w:rsid w:val="004D7F73"/>
  </w:style>
  <w:style w:type="numbering" w:customStyle="1" w:styleId="1121131">
    <w:name w:val="无列表112113"/>
    <w:next w:val="NoList"/>
    <w:semiHidden/>
    <w:rsid w:val="004D7F73"/>
  </w:style>
  <w:style w:type="numbering" w:customStyle="1" w:styleId="NoList212113">
    <w:name w:val="No List212113"/>
    <w:next w:val="NoList"/>
    <w:semiHidden/>
    <w:rsid w:val="004D7F73"/>
  </w:style>
  <w:style w:type="numbering" w:customStyle="1" w:styleId="NoList312113">
    <w:name w:val="No List312113"/>
    <w:next w:val="NoList"/>
    <w:uiPriority w:val="99"/>
    <w:semiHidden/>
    <w:rsid w:val="004D7F73"/>
  </w:style>
  <w:style w:type="numbering" w:customStyle="1" w:styleId="NoList1112113">
    <w:name w:val="No List1112113"/>
    <w:next w:val="NoList"/>
    <w:uiPriority w:val="99"/>
    <w:semiHidden/>
    <w:unhideWhenUsed/>
    <w:rsid w:val="004D7F73"/>
  </w:style>
  <w:style w:type="numbering" w:customStyle="1" w:styleId="122113">
    <w:name w:val="無清單122113"/>
    <w:next w:val="NoList"/>
    <w:uiPriority w:val="99"/>
    <w:semiHidden/>
    <w:unhideWhenUsed/>
    <w:rsid w:val="004D7F73"/>
  </w:style>
  <w:style w:type="numbering" w:customStyle="1" w:styleId="1112113">
    <w:name w:val="無清單1112113"/>
    <w:next w:val="NoList"/>
    <w:uiPriority w:val="99"/>
    <w:semiHidden/>
    <w:unhideWhenUsed/>
    <w:rsid w:val="004D7F73"/>
  </w:style>
  <w:style w:type="numbering" w:customStyle="1" w:styleId="NoList5112">
    <w:name w:val="No List5112"/>
    <w:next w:val="NoList"/>
    <w:uiPriority w:val="99"/>
    <w:semiHidden/>
    <w:unhideWhenUsed/>
    <w:rsid w:val="004D7F73"/>
  </w:style>
  <w:style w:type="numbering" w:customStyle="1" w:styleId="NoList612">
    <w:name w:val="No List612"/>
    <w:next w:val="NoList"/>
    <w:uiPriority w:val="99"/>
    <w:semiHidden/>
    <w:unhideWhenUsed/>
    <w:rsid w:val="004D7F73"/>
  </w:style>
  <w:style w:type="numbering" w:customStyle="1" w:styleId="NoList1412">
    <w:name w:val="No List1412"/>
    <w:next w:val="NoList"/>
    <w:uiPriority w:val="99"/>
    <w:semiHidden/>
    <w:unhideWhenUsed/>
    <w:rsid w:val="004D7F73"/>
  </w:style>
  <w:style w:type="numbering" w:customStyle="1" w:styleId="13122">
    <w:name w:val="リストなし1312"/>
    <w:next w:val="NoList"/>
    <w:uiPriority w:val="99"/>
    <w:semiHidden/>
    <w:unhideWhenUsed/>
    <w:rsid w:val="004D7F73"/>
  </w:style>
  <w:style w:type="numbering" w:customStyle="1" w:styleId="NoList2312">
    <w:name w:val="No List2312"/>
    <w:next w:val="NoList"/>
    <w:semiHidden/>
    <w:rsid w:val="004D7F73"/>
  </w:style>
  <w:style w:type="numbering" w:customStyle="1" w:styleId="NoList3312">
    <w:name w:val="No List3312"/>
    <w:next w:val="NoList"/>
    <w:uiPriority w:val="99"/>
    <w:semiHidden/>
    <w:rsid w:val="004D7F73"/>
  </w:style>
  <w:style w:type="numbering" w:customStyle="1" w:styleId="NoList1142">
    <w:name w:val="No List1142"/>
    <w:next w:val="NoList"/>
    <w:uiPriority w:val="99"/>
    <w:semiHidden/>
    <w:unhideWhenUsed/>
    <w:rsid w:val="004D7F73"/>
  </w:style>
  <w:style w:type="numbering" w:customStyle="1" w:styleId="14120">
    <w:name w:val="無清單1412"/>
    <w:next w:val="NoList"/>
    <w:uiPriority w:val="99"/>
    <w:semiHidden/>
    <w:unhideWhenUsed/>
    <w:rsid w:val="004D7F73"/>
  </w:style>
  <w:style w:type="numbering" w:customStyle="1" w:styleId="113120">
    <w:name w:val="無清單11312"/>
    <w:next w:val="NoList"/>
    <w:uiPriority w:val="99"/>
    <w:semiHidden/>
    <w:unhideWhenUsed/>
    <w:rsid w:val="004D7F73"/>
  </w:style>
  <w:style w:type="numbering" w:customStyle="1" w:styleId="NoList422">
    <w:name w:val="No List422"/>
    <w:next w:val="NoList"/>
    <w:uiPriority w:val="99"/>
    <w:semiHidden/>
    <w:unhideWhenUsed/>
    <w:rsid w:val="004D7F73"/>
  </w:style>
  <w:style w:type="numbering" w:customStyle="1" w:styleId="NoList12312">
    <w:name w:val="No List12312"/>
    <w:next w:val="NoList"/>
    <w:uiPriority w:val="99"/>
    <w:semiHidden/>
    <w:unhideWhenUsed/>
    <w:rsid w:val="004D7F73"/>
  </w:style>
  <w:style w:type="numbering" w:customStyle="1" w:styleId="113121">
    <w:name w:val="リストなし11312"/>
    <w:next w:val="NoList"/>
    <w:uiPriority w:val="99"/>
    <w:semiHidden/>
    <w:unhideWhenUsed/>
    <w:rsid w:val="004D7F73"/>
  </w:style>
  <w:style w:type="numbering" w:customStyle="1" w:styleId="113122">
    <w:name w:val="无列表11312"/>
    <w:next w:val="NoList"/>
    <w:semiHidden/>
    <w:rsid w:val="004D7F73"/>
  </w:style>
  <w:style w:type="numbering" w:customStyle="1" w:styleId="NoList21312">
    <w:name w:val="No List21312"/>
    <w:next w:val="NoList"/>
    <w:semiHidden/>
    <w:rsid w:val="004D7F73"/>
  </w:style>
  <w:style w:type="numbering" w:customStyle="1" w:styleId="NoList31312">
    <w:name w:val="No List31312"/>
    <w:next w:val="NoList"/>
    <w:uiPriority w:val="99"/>
    <w:semiHidden/>
    <w:rsid w:val="004D7F73"/>
  </w:style>
  <w:style w:type="numbering" w:customStyle="1" w:styleId="NoList111312">
    <w:name w:val="No List111312"/>
    <w:next w:val="NoList"/>
    <w:uiPriority w:val="99"/>
    <w:semiHidden/>
    <w:unhideWhenUsed/>
    <w:rsid w:val="004D7F73"/>
  </w:style>
  <w:style w:type="numbering" w:customStyle="1" w:styleId="123120">
    <w:name w:val="無清單12312"/>
    <w:next w:val="NoList"/>
    <w:uiPriority w:val="99"/>
    <w:semiHidden/>
    <w:unhideWhenUsed/>
    <w:rsid w:val="004D7F73"/>
  </w:style>
  <w:style w:type="numbering" w:customStyle="1" w:styleId="1113120">
    <w:name w:val="無清單111312"/>
    <w:next w:val="NoList"/>
    <w:uiPriority w:val="99"/>
    <w:semiHidden/>
    <w:unhideWhenUsed/>
    <w:rsid w:val="004D7F73"/>
  </w:style>
  <w:style w:type="numbering" w:customStyle="1" w:styleId="NoList12122">
    <w:name w:val="No List12122"/>
    <w:next w:val="NoList"/>
    <w:uiPriority w:val="99"/>
    <w:semiHidden/>
    <w:unhideWhenUsed/>
    <w:rsid w:val="004D7F73"/>
  </w:style>
  <w:style w:type="numbering" w:customStyle="1" w:styleId="111222">
    <w:name w:val="リストなし11122"/>
    <w:next w:val="NoList"/>
    <w:uiPriority w:val="99"/>
    <w:semiHidden/>
    <w:unhideWhenUsed/>
    <w:rsid w:val="004D7F73"/>
  </w:style>
  <w:style w:type="numbering" w:customStyle="1" w:styleId="111223">
    <w:name w:val="无列表11122"/>
    <w:next w:val="NoList"/>
    <w:semiHidden/>
    <w:rsid w:val="004D7F73"/>
  </w:style>
  <w:style w:type="numbering" w:customStyle="1" w:styleId="NoList21122">
    <w:name w:val="No List21122"/>
    <w:next w:val="NoList"/>
    <w:semiHidden/>
    <w:rsid w:val="004D7F73"/>
  </w:style>
  <w:style w:type="numbering" w:customStyle="1" w:styleId="NoList31122">
    <w:name w:val="No List31122"/>
    <w:next w:val="NoList"/>
    <w:uiPriority w:val="99"/>
    <w:semiHidden/>
    <w:rsid w:val="004D7F73"/>
  </w:style>
  <w:style w:type="numbering" w:customStyle="1" w:styleId="NoList111122">
    <w:name w:val="No List111122"/>
    <w:next w:val="NoList"/>
    <w:uiPriority w:val="99"/>
    <w:semiHidden/>
    <w:unhideWhenUsed/>
    <w:rsid w:val="004D7F73"/>
  </w:style>
  <w:style w:type="numbering" w:customStyle="1" w:styleId="121220">
    <w:name w:val="無清單12122"/>
    <w:next w:val="NoList"/>
    <w:uiPriority w:val="99"/>
    <w:semiHidden/>
    <w:unhideWhenUsed/>
    <w:rsid w:val="004D7F73"/>
  </w:style>
  <w:style w:type="numbering" w:customStyle="1" w:styleId="1111220">
    <w:name w:val="無清單111122"/>
    <w:next w:val="NoList"/>
    <w:uiPriority w:val="99"/>
    <w:semiHidden/>
    <w:unhideWhenUsed/>
    <w:rsid w:val="004D7F73"/>
  </w:style>
  <w:style w:type="numbering" w:customStyle="1" w:styleId="NoList522">
    <w:name w:val="No List522"/>
    <w:next w:val="NoList"/>
    <w:uiPriority w:val="99"/>
    <w:semiHidden/>
    <w:unhideWhenUsed/>
    <w:rsid w:val="004D7F73"/>
  </w:style>
  <w:style w:type="numbering" w:customStyle="1" w:styleId="NoList1322">
    <w:name w:val="No List1322"/>
    <w:next w:val="NoList"/>
    <w:uiPriority w:val="99"/>
    <w:semiHidden/>
    <w:unhideWhenUsed/>
    <w:rsid w:val="004D7F73"/>
  </w:style>
  <w:style w:type="numbering" w:customStyle="1" w:styleId="12223">
    <w:name w:val="リストなし1222"/>
    <w:next w:val="NoList"/>
    <w:uiPriority w:val="99"/>
    <w:semiHidden/>
    <w:unhideWhenUsed/>
    <w:rsid w:val="004D7F73"/>
  </w:style>
  <w:style w:type="numbering" w:customStyle="1" w:styleId="12232">
    <w:name w:val="无列表1223"/>
    <w:next w:val="NoList"/>
    <w:semiHidden/>
    <w:rsid w:val="004D7F73"/>
  </w:style>
  <w:style w:type="numbering" w:customStyle="1" w:styleId="NoList2222">
    <w:name w:val="No List2222"/>
    <w:next w:val="NoList"/>
    <w:semiHidden/>
    <w:rsid w:val="004D7F73"/>
  </w:style>
  <w:style w:type="numbering" w:customStyle="1" w:styleId="NoList3222">
    <w:name w:val="No List3222"/>
    <w:next w:val="NoList"/>
    <w:uiPriority w:val="99"/>
    <w:semiHidden/>
    <w:rsid w:val="004D7F73"/>
  </w:style>
  <w:style w:type="numbering" w:customStyle="1" w:styleId="NoList11222">
    <w:name w:val="No List11222"/>
    <w:next w:val="NoList"/>
    <w:uiPriority w:val="99"/>
    <w:semiHidden/>
    <w:unhideWhenUsed/>
    <w:rsid w:val="004D7F73"/>
  </w:style>
  <w:style w:type="numbering" w:customStyle="1" w:styleId="13220">
    <w:name w:val="無清單1322"/>
    <w:next w:val="NoList"/>
    <w:uiPriority w:val="99"/>
    <w:semiHidden/>
    <w:unhideWhenUsed/>
    <w:rsid w:val="004D7F73"/>
  </w:style>
  <w:style w:type="numbering" w:customStyle="1" w:styleId="112220">
    <w:name w:val="無清單11222"/>
    <w:next w:val="NoList"/>
    <w:uiPriority w:val="99"/>
    <w:semiHidden/>
    <w:unhideWhenUsed/>
    <w:rsid w:val="004D7F73"/>
  </w:style>
  <w:style w:type="numbering" w:customStyle="1" w:styleId="2122">
    <w:name w:val="无列表2122"/>
    <w:next w:val="NoList"/>
    <w:uiPriority w:val="99"/>
    <w:semiHidden/>
    <w:unhideWhenUsed/>
    <w:rsid w:val="004D7F73"/>
  </w:style>
  <w:style w:type="numbering" w:customStyle="1" w:styleId="NoList111222">
    <w:name w:val="No List111222"/>
    <w:next w:val="NoList"/>
    <w:uiPriority w:val="99"/>
    <w:semiHidden/>
    <w:unhideWhenUsed/>
    <w:rsid w:val="004D7F73"/>
  </w:style>
  <w:style w:type="numbering" w:customStyle="1" w:styleId="NoList72">
    <w:name w:val="No List72"/>
    <w:next w:val="NoList"/>
    <w:uiPriority w:val="99"/>
    <w:semiHidden/>
    <w:unhideWhenUsed/>
    <w:rsid w:val="004D7F73"/>
  </w:style>
  <w:style w:type="table" w:customStyle="1" w:styleId="TableGrid82">
    <w:name w:val="Table Grid8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4D7F73"/>
  </w:style>
  <w:style w:type="numbering" w:customStyle="1" w:styleId="1421">
    <w:name w:val="リストなし142"/>
    <w:next w:val="NoList"/>
    <w:uiPriority w:val="99"/>
    <w:semiHidden/>
    <w:unhideWhenUsed/>
    <w:rsid w:val="004D7F73"/>
  </w:style>
  <w:style w:type="table" w:customStyle="1" w:styleId="TableGrid142">
    <w:name w:val="Table Grid142"/>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4D7F73"/>
  </w:style>
  <w:style w:type="table" w:customStyle="1" w:styleId="342">
    <w:name w:val="网格型34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4D7F73"/>
  </w:style>
  <w:style w:type="numbering" w:customStyle="1" w:styleId="NoList342">
    <w:name w:val="No List342"/>
    <w:next w:val="NoList"/>
    <w:uiPriority w:val="99"/>
    <w:semiHidden/>
    <w:rsid w:val="004D7F73"/>
  </w:style>
  <w:style w:type="table" w:customStyle="1" w:styleId="TableGrid442">
    <w:name w:val="Table Grid44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4D7F73"/>
  </w:style>
  <w:style w:type="numbering" w:customStyle="1" w:styleId="1520">
    <w:name w:val="無清單152"/>
    <w:next w:val="NoList"/>
    <w:uiPriority w:val="99"/>
    <w:semiHidden/>
    <w:unhideWhenUsed/>
    <w:rsid w:val="004D7F73"/>
  </w:style>
  <w:style w:type="numbering" w:customStyle="1" w:styleId="11420">
    <w:name w:val="無清單1142"/>
    <w:next w:val="NoList"/>
    <w:uiPriority w:val="99"/>
    <w:semiHidden/>
    <w:unhideWhenUsed/>
    <w:rsid w:val="004D7F73"/>
  </w:style>
  <w:style w:type="table" w:customStyle="1" w:styleId="1423">
    <w:name w:val="表格格線14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4D7F73"/>
  </w:style>
  <w:style w:type="table" w:customStyle="1" w:styleId="TableGrid522">
    <w:name w:val="Table Grid52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4D7F73"/>
  </w:style>
  <w:style w:type="numbering" w:customStyle="1" w:styleId="11421">
    <w:name w:val="リストなし1142"/>
    <w:next w:val="NoList"/>
    <w:uiPriority w:val="99"/>
    <w:semiHidden/>
    <w:unhideWhenUsed/>
    <w:rsid w:val="004D7F73"/>
  </w:style>
  <w:style w:type="table" w:customStyle="1" w:styleId="TableGrid1132">
    <w:name w:val="Table Grid113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4D7F73"/>
  </w:style>
  <w:style w:type="table" w:customStyle="1" w:styleId="3122">
    <w:name w:val="网格型31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4D7F73"/>
  </w:style>
  <w:style w:type="numbering" w:customStyle="1" w:styleId="NoList3142">
    <w:name w:val="No List3142"/>
    <w:next w:val="NoList"/>
    <w:uiPriority w:val="99"/>
    <w:semiHidden/>
    <w:rsid w:val="004D7F73"/>
  </w:style>
  <w:style w:type="table" w:customStyle="1" w:styleId="TableGrid4122">
    <w:name w:val="Table Grid412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4D7F73"/>
  </w:style>
  <w:style w:type="numbering" w:customStyle="1" w:styleId="12420">
    <w:name w:val="無清單1242"/>
    <w:next w:val="NoList"/>
    <w:uiPriority w:val="99"/>
    <w:semiHidden/>
    <w:unhideWhenUsed/>
    <w:rsid w:val="004D7F73"/>
  </w:style>
  <w:style w:type="numbering" w:customStyle="1" w:styleId="111420">
    <w:name w:val="無清單11142"/>
    <w:next w:val="NoList"/>
    <w:uiPriority w:val="99"/>
    <w:semiHidden/>
    <w:unhideWhenUsed/>
    <w:rsid w:val="004D7F73"/>
  </w:style>
  <w:style w:type="table" w:customStyle="1" w:styleId="11223">
    <w:name w:val="表格格線112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4D7F73"/>
  </w:style>
  <w:style w:type="numbering" w:customStyle="1" w:styleId="NoList12132">
    <w:name w:val="No List12132"/>
    <w:next w:val="NoList"/>
    <w:uiPriority w:val="99"/>
    <w:semiHidden/>
    <w:unhideWhenUsed/>
    <w:rsid w:val="004D7F73"/>
  </w:style>
  <w:style w:type="numbering" w:customStyle="1" w:styleId="111321">
    <w:name w:val="リストなし11132"/>
    <w:next w:val="NoList"/>
    <w:uiPriority w:val="99"/>
    <w:semiHidden/>
    <w:unhideWhenUsed/>
    <w:rsid w:val="004D7F73"/>
  </w:style>
  <w:style w:type="numbering" w:customStyle="1" w:styleId="111322">
    <w:name w:val="无列表11132"/>
    <w:next w:val="NoList"/>
    <w:semiHidden/>
    <w:rsid w:val="004D7F73"/>
  </w:style>
  <w:style w:type="numbering" w:customStyle="1" w:styleId="NoList21132">
    <w:name w:val="No List21132"/>
    <w:next w:val="NoList"/>
    <w:semiHidden/>
    <w:rsid w:val="004D7F73"/>
  </w:style>
  <w:style w:type="numbering" w:customStyle="1" w:styleId="NoList31132">
    <w:name w:val="No List31132"/>
    <w:next w:val="NoList"/>
    <w:uiPriority w:val="99"/>
    <w:semiHidden/>
    <w:rsid w:val="004D7F73"/>
  </w:style>
  <w:style w:type="numbering" w:customStyle="1" w:styleId="NoList111132">
    <w:name w:val="No List111132"/>
    <w:next w:val="NoList"/>
    <w:uiPriority w:val="99"/>
    <w:semiHidden/>
    <w:unhideWhenUsed/>
    <w:rsid w:val="004D7F73"/>
  </w:style>
  <w:style w:type="numbering" w:customStyle="1" w:styleId="121320">
    <w:name w:val="無清單12132"/>
    <w:next w:val="NoList"/>
    <w:uiPriority w:val="99"/>
    <w:semiHidden/>
    <w:unhideWhenUsed/>
    <w:rsid w:val="004D7F73"/>
  </w:style>
  <w:style w:type="numbering" w:customStyle="1" w:styleId="1111320">
    <w:name w:val="無清單111132"/>
    <w:next w:val="NoList"/>
    <w:uiPriority w:val="99"/>
    <w:semiHidden/>
    <w:unhideWhenUsed/>
    <w:rsid w:val="004D7F73"/>
  </w:style>
  <w:style w:type="numbering" w:customStyle="1" w:styleId="NoList532">
    <w:name w:val="No List532"/>
    <w:next w:val="NoList"/>
    <w:uiPriority w:val="99"/>
    <w:semiHidden/>
    <w:unhideWhenUsed/>
    <w:rsid w:val="004D7F73"/>
  </w:style>
  <w:style w:type="table" w:customStyle="1" w:styleId="TableGrid622">
    <w:name w:val="Table Grid62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4D7F73"/>
  </w:style>
  <w:style w:type="numbering" w:customStyle="1" w:styleId="12321">
    <w:name w:val="リストなし1232"/>
    <w:next w:val="NoList"/>
    <w:uiPriority w:val="99"/>
    <w:semiHidden/>
    <w:unhideWhenUsed/>
    <w:rsid w:val="004D7F73"/>
  </w:style>
  <w:style w:type="table" w:customStyle="1" w:styleId="TableGrid1222">
    <w:name w:val="Table Grid122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4D7F73"/>
  </w:style>
  <w:style w:type="table" w:customStyle="1" w:styleId="3222">
    <w:name w:val="网格型32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4D7F73"/>
  </w:style>
  <w:style w:type="numbering" w:customStyle="1" w:styleId="NoList3232">
    <w:name w:val="No List3232"/>
    <w:next w:val="NoList"/>
    <w:uiPriority w:val="99"/>
    <w:semiHidden/>
    <w:rsid w:val="004D7F73"/>
  </w:style>
  <w:style w:type="table" w:customStyle="1" w:styleId="TableGrid4222">
    <w:name w:val="Table Grid422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4D7F73"/>
  </w:style>
  <w:style w:type="numbering" w:customStyle="1" w:styleId="13320">
    <w:name w:val="無清單1332"/>
    <w:next w:val="NoList"/>
    <w:uiPriority w:val="99"/>
    <w:semiHidden/>
    <w:unhideWhenUsed/>
    <w:rsid w:val="004D7F73"/>
  </w:style>
  <w:style w:type="numbering" w:customStyle="1" w:styleId="112320">
    <w:name w:val="無清單11232"/>
    <w:next w:val="NoList"/>
    <w:uiPriority w:val="99"/>
    <w:semiHidden/>
    <w:unhideWhenUsed/>
    <w:rsid w:val="004D7F73"/>
  </w:style>
  <w:style w:type="table" w:customStyle="1" w:styleId="12224">
    <w:name w:val="表格格線122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4D7F73"/>
  </w:style>
  <w:style w:type="numbering" w:customStyle="1" w:styleId="NoList12222">
    <w:name w:val="No List12222"/>
    <w:next w:val="NoList"/>
    <w:uiPriority w:val="99"/>
    <w:semiHidden/>
    <w:unhideWhenUsed/>
    <w:rsid w:val="004D7F73"/>
  </w:style>
  <w:style w:type="numbering" w:customStyle="1" w:styleId="112221">
    <w:name w:val="リストなし11222"/>
    <w:next w:val="NoList"/>
    <w:uiPriority w:val="99"/>
    <w:semiHidden/>
    <w:unhideWhenUsed/>
    <w:rsid w:val="004D7F73"/>
  </w:style>
  <w:style w:type="numbering" w:customStyle="1" w:styleId="112222">
    <w:name w:val="无列表11222"/>
    <w:next w:val="NoList"/>
    <w:semiHidden/>
    <w:rsid w:val="004D7F73"/>
  </w:style>
  <w:style w:type="numbering" w:customStyle="1" w:styleId="NoList21222">
    <w:name w:val="No List21222"/>
    <w:next w:val="NoList"/>
    <w:semiHidden/>
    <w:rsid w:val="004D7F73"/>
  </w:style>
  <w:style w:type="numbering" w:customStyle="1" w:styleId="NoList31222">
    <w:name w:val="No List31222"/>
    <w:next w:val="NoList"/>
    <w:uiPriority w:val="99"/>
    <w:semiHidden/>
    <w:rsid w:val="004D7F73"/>
  </w:style>
  <w:style w:type="numbering" w:customStyle="1" w:styleId="NoList111232">
    <w:name w:val="No List111232"/>
    <w:next w:val="NoList"/>
    <w:uiPriority w:val="99"/>
    <w:semiHidden/>
    <w:unhideWhenUsed/>
    <w:rsid w:val="004D7F73"/>
  </w:style>
  <w:style w:type="numbering" w:customStyle="1" w:styleId="122220">
    <w:name w:val="無清單12222"/>
    <w:next w:val="NoList"/>
    <w:uiPriority w:val="99"/>
    <w:semiHidden/>
    <w:unhideWhenUsed/>
    <w:rsid w:val="004D7F73"/>
  </w:style>
  <w:style w:type="numbering" w:customStyle="1" w:styleId="1112220">
    <w:name w:val="無清單111222"/>
    <w:next w:val="NoList"/>
    <w:uiPriority w:val="99"/>
    <w:semiHidden/>
    <w:unhideWhenUsed/>
    <w:rsid w:val="004D7F73"/>
  </w:style>
  <w:style w:type="numbering" w:customStyle="1" w:styleId="NoList82">
    <w:name w:val="No List82"/>
    <w:next w:val="NoList"/>
    <w:uiPriority w:val="99"/>
    <w:semiHidden/>
    <w:unhideWhenUsed/>
    <w:rsid w:val="004D7F73"/>
  </w:style>
  <w:style w:type="table" w:customStyle="1" w:styleId="TableGrid92">
    <w:name w:val="Table Grid9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4D7F73"/>
  </w:style>
  <w:style w:type="numbering" w:customStyle="1" w:styleId="1521">
    <w:name w:val="リストなし152"/>
    <w:next w:val="NoList"/>
    <w:uiPriority w:val="99"/>
    <w:semiHidden/>
    <w:unhideWhenUsed/>
    <w:rsid w:val="004D7F73"/>
  </w:style>
  <w:style w:type="table" w:customStyle="1" w:styleId="TableGrid152">
    <w:name w:val="Table Grid15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4D7F73"/>
  </w:style>
  <w:style w:type="table" w:customStyle="1" w:styleId="352">
    <w:name w:val="网格型35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4D7F73"/>
  </w:style>
  <w:style w:type="numbering" w:customStyle="1" w:styleId="NoList352">
    <w:name w:val="No List352"/>
    <w:next w:val="NoList"/>
    <w:uiPriority w:val="99"/>
    <w:semiHidden/>
    <w:rsid w:val="004D7F73"/>
  </w:style>
  <w:style w:type="table" w:customStyle="1" w:styleId="TableGrid452">
    <w:name w:val="Table Grid45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4D7F73"/>
  </w:style>
  <w:style w:type="numbering" w:customStyle="1" w:styleId="1620">
    <w:name w:val="無清單162"/>
    <w:next w:val="NoList"/>
    <w:uiPriority w:val="99"/>
    <w:semiHidden/>
    <w:unhideWhenUsed/>
    <w:rsid w:val="004D7F73"/>
  </w:style>
  <w:style w:type="numbering" w:customStyle="1" w:styleId="11520">
    <w:name w:val="無清單1152"/>
    <w:next w:val="NoList"/>
    <w:uiPriority w:val="99"/>
    <w:semiHidden/>
    <w:unhideWhenUsed/>
    <w:rsid w:val="004D7F73"/>
  </w:style>
  <w:style w:type="table" w:customStyle="1" w:styleId="1523">
    <w:name w:val="表格格線15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4D7F73"/>
  </w:style>
  <w:style w:type="table" w:customStyle="1" w:styleId="TableGrid532">
    <w:name w:val="Table Grid53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4D7F73"/>
  </w:style>
  <w:style w:type="numbering" w:customStyle="1" w:styleId="11521">
    <w:name w:val="リストなし1152"/>
    <w:next w:val="NoList"/>
    <w:uiPriority w:val="99"/>
    <w:semiHidden/>
    <w:unhideWhenUsed/>
    <w:rsid w:val="004D7F73"/>
  </w:style>
  <w:style w:type="table" w:customStyle="1" w:styleId="TableGrid1142">
    <w:name w:val="Table Grid114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4D7F73"/>
  </w:style>
  <w:style w:type="table" w:customStyle="1" w:styleId="3132">
    <w:name w:val="网格型31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4D7F73"/>
  </w:style>
  <w:style w:type="numbering" w:customStyle="1" w:styleId="NoList3152">
    <w:name w:val="No List3152"/>
    <w:next w:val="NoList"/>
    <w:uiPriority w:val="99"/>
    <w:semiHidden/>
    <w:rsid w:val="004D7F73"/>
  </w:style>
  <w:style w:type="table" w:customStyle="1" w:styleId="TableGrid4132">
    <w:name w:val="Table Grid413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4D7F73"/>
  </w:style>
  <w:style w:type="numbering" w:customStyle="1" w:styleId="12520">
    <w:name w:val="無清單1252"/>
    <w:next w:val="NoList"/>
    <w:uiPriority w:val="99"/>
    <w:semiHidden/>
    <w:unhideWhenUsed/>
    <w:rsid w:val="004D7F73"/>
  </w:style>
  <w:style w:type="numbering" w:customStyle="1" w:styleId="11152">
    <w:name w:val="無清單11152"/>
    <w:next w:val="NoList"/>
    <w:uiPriority w:val="99"/>
    <w:semiHidden/>
    <w:unhideWhenUsed/>
    <w:rsid w:val="004D7F73"/>
  </w:style>
  <w:style w:type="table" w:customStyle="1" w:styleId="11323">
    <w:name w:val="表格格線113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4D7F73"/>
  </w:style>
  <w:style w:type="numbering" w:customStyle="1" w:styleId="NoList12142">
    <w:name w:val="No List12142"/>
    <w:next w:val="NoList"/>
    <w:uiPriority w:val="99"/>
    <w:semiHidden/>
    <w:unhideWhenUsed/>
    <w:rsid w:val="004D7F73"/>
  </w:style>
  <w:style w:type="numbering" w:customStyle="1" w:styleId="111421">
    <w:name w:val="リストなし11142"/>
    <w:next w:val="NoList"/>
    <w:uiPriority w:val="99"/>
    <w:semiHidden/>
    <w:unhideWhenUsed/>
    <w:rsid w:val="004D7F73"/>
  </w:style>
  <w:style w:type="numbering" w:customStyle="1" w:styleId="111422">
    <w:name w:val="无列表11142"/>
    <w:next w:val="NoList"/>
    <w:semiHidden/>
    <w:rsid w:val="004D7F73"/>
  </w:style>
  <w:style w:type="numbering" w:customStyle="1" w:styleId="NoList21142">
    <w:name w:val="No List21142"/>
    <w:next w:val="NoList"/>
    <w:semiHidden/>
    <w:rsid w:val="004D7F73"/>
  </w:style>
  <w:style w:type="numbering" w:customStyle="1" w:styleId="NoList31142">
    <w:name w:val="No List31142"/>
    <w:next w:val="NoList"/>
    <w:uiPriority w:val="99"/>
    <w:semiHidden/>
    <w:rsid w:val="004D7F73"/>
  </w:style>
  <w:style w:type="numbering" w:customStyle="1" w:styleId="NoList111142">
    <w:name w:val="No List111142"/>
    <w:next w:val="NoList"/>
    <w:uiPriority w:val="99"/>
    <w:semiHidden/>
    <w:unhideWhenUsed/>
    <w:rsid w:val="004D7F73"/>
  </w:style>
  <w:style w:type="numbering" w:customStyle="1" w:styleId="121420">
    <w:name w:val="無清單12142"/>
    <w:next w:val="NoList"/>
    <w:uiPriority w:val="99"/>
    <w:semiHidden/>
    <w:unhideWhenUsed/>
    <w:rsid w:val="004D7F73"/>
  </w:style>
  <w:style w:type="numbering" w:customStyle="1" w:styleId="1111420">
    <w:name w:val="無清單111142"/>
    <w:next w:val="NoList"/>
    <w:uiPriority w:val="99"/>
    <w:semiHidden/>
    <w:unhideWhenUsed/>
    <w:rsid w:val="004D7F73"/>
  </w:style>
  <w:style w:type="numbering" w:customStyle="1" w:styleId="NoList542">
    <w:name w:val="No List542"/>
    <w:next w:val="NoList"/>
    <w:uiPriority w:val="99"/>
    <w:semiHidden/>
    <w:unhideWhenUsed/>
    <w:rsid w:val="004D7F73"/>
  </w:style>
  <w:style w:type="table" w:customStyle="1" w:styleId="TableGrid632">
    <w:name w:val="Table Grid63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4D7F73"/>
  </w:style>
  <w:style w:type="numbering" w:customStyle="1" w:styleId="12421">
    <w:name w:val="リストなし1242"/>
    <w:next w:val="NoList"/>
    <w:uiPriority w:val="99"/>
    <w:semiHidden/>
    <w:unhideWhenUsed/>
    <w:rsid w:val="004D7F73"/>
  </w:style>
  <w:style w:type="table" w:customStyle="1" w:styleId="TableGrid1232">
    <w:name w:val="Table Grid123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4D7F73"/>
  </w:style>
  <w:style w:type="table" w:customStyle="1" w:styleId="3232">
    <w:name w:val="网格型32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4D7F73"/>
  </w:style>
  <w:style w:type="numbering" w:customStyle="1" w:styleId="NoList3242">
    <w:name w:val="No List3242"/>
    <w:next w:val="NoList"/>
    <w:uiPriority w:val="99"/>
    <w:semiHidden/>
    <w:rsid w:val="004D7F73"/>
  </w:style>
  <w:style w:type="table" w:customStyle="1" w:styleId="TableGrid4232">
    <w:name w:val="Table Grid423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4D7F73"/>
  </w:style>
  <w:style w:type="numbering" w:customStyle="1" w:styleId="1342">
    <w:name w:val="無清單1342"/>
    <w:next w:val="NoList"/>
    <w:uiPriority w:val="99"/>
    <w:semiHidden/>
    <w:unhideWhenUsed/>
    <w:rsid w:val="004D7F73"/>
  </w:style>
  <w:style w:type="numbering" w:customStyle="1" w:styleId="11242">
    <w:name w:val="無清單11242"/>
    <w:next w:val="NoList"/>
    <w:uiPriority w:val="99"/>
    <w:semiHidden/>
    <w:unhideWhenUsed/>
    <w:rsid w:val="004D7F73"/>
  </w:style>
  <w:style w:type="table" w:customStyle="1" w:styleId="12323">
    <w:name w:val="表格格線123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4D7F73"/>
  </w:style>
  <w:style w:type="numbering" w:customStyle="1" w:styleId="NoList12232">
    <w:name w:val="No List12232"/>
    <w:next w:val="NoList"/>
    <w:uiPriority w:val="99"/>
    <w:semiHidden/>
    <w:unhideWhenUsed/>
    <w:rsid w:val="004D7F73"/>
  </w:style>
  <w:style w:type="numbering" w:customStyle="1" w:styleId="112321">
    <w:name w:val="リストなし11232"/>
    <w:next w:val="NoList"/>
    <w:uiPriority w:val="99"/>
    <w:semiHidden/>
    <w:unhideWhenUsed/>
    <w:rsid w:val="004D7F73"/>
  </w:style>
  <w:style w:type="numbering" w:customStyle="1" w:styleId="112322">
    <w:name w:val="无列表11232"/>
    <w:next w:val="NoList"/>
    <w:semiHidden/>
    <w:rsid w:val="004D7F73"/>
  </w:style>
  <w:style w:type="numbering" w:customStyle="1" w:styleId="NoList21232">
    <w:name w:val="No List21232"/>
    <w:next w:val="NoList"/>
    <w:semiHidden/>
    <w:rsid w:val="004D7F73"/>
  </w:style>
  <w:style w:type="numbering" w:customStyle="1" w:styleId="NoList31232">
    <w:name w:val="No List31232"/>
    <w:next w:val="NoList"/>
    <w:uiPriority w:val="99"/>
    <w:semiHidden/>
    <w:rsid w:val="004D7F73"/>
  </w:style>
  <w:style w:type="numbering" w:customStyle="1" w:styleId="NoList111242">
    <w:name w:val="No List111242"/>
    <w:next w:val="NoList"/>
    <w:uiPriority w:val="99"/>
    <w:semiHidden/>
    <w:unhideWhenUsed/>
    <w:rsid w:val="004D7F73"/>
  </w:style>
  <w:style w:type="numbering" w:customStyle="1" w:styleId="122320">
    <w:name w:val="無清單12232"/>
    <w:next w:val="NoList"/>
    <w:uiPriority w:val="99"/>
    <w:semiHidden/>
    <w:unhideWhenUsed/>
    <w:rsid w:val="004D7F73"/>
  </w:style>
  <w:style w:type="numbering" w:customStyle="1" w:styleId="111232">
    <w:name w:val="無清單111232"/>
    <w:next w:val="NoList"/>
    <w:uiPriority w:val="99"/>
    <w:semiHidden/>
    <w:unhideWhenUsed/>
    <w:rsid w:val="004D7F73"/>
  </w:style>
  <w:style w:type="numbering" w:customStyle="1" w:styleId="NoList621">
    <w:name w:val="No List621"/>
    <w:next w:val="NoList"/>
    <w:uiPriority w:val="99"/>
    <w:semiHidden/>
    <w:unhideWhenUsed/>
    <w:rsid w:val="004D7F73"/>
  </w:style>
  <w:style w:type="table" w:customStyle="1" w:styleId="TableGrid711">
    <w:name w:val="Table Grid7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4D7F73"/>
  </w:style>
  <w:style w:type="numbering" w:customStyle="1" w:styleId="13212">
    <w:name w:val="リストなし1321"/>
    <w:next w:val="NoList"/>
    <w:uiPriority w:val="99"/>
    <w:semiHidden/>
    <w:unhideWhenUsed/>
    <w:rsid w:val="004D7F73"/>
  </w:style>
  <w:style w:type="table" w:customStyle="1" w:styleId="TableGrid1311">
    <w:name w:val="Table Grid131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4D7F73"/>
  </w:style>
  <w:style w:type="table" w:customStyle="1" w:styleId="3311">
    <w:name w:val="网格型3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4D7F73"/>
  </w:style>
  <w:style w:type="numbering" w:customStyle="1" w:styleId="NoList3321">
    <w:name w:val="No List3321"/>
    <w:next w:val="NoList"/>
    <w:uiPriority w:val="99"/>
    <w:semiHidden/>
    <w:rsid w:val="004D7F73"/>
  </w:style>
  <w:style w:type="table" w:customStyle="1" w:styleId="TableGrid4311">
    <w:name w:val="Table Grid43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4D7F73"/>
  </w:style>
  <w:style w:type="numbering" w:customStyle="1" w:styleId="14210">
    <w:name w:val="無清單1421"/>
    <w:next w:val="NoList"/>
    <w:uiPriority w:val="99"/>
    <w:semiHidden/>
    <w:unhideWhenUsed/>
    <w:rsid w:val="004D7F73"/>
  </w:style>
  <w:style w:type="numbering" w:customStyle="1" w:styleId="113210">
    <w:name w:val="無清單11321"/>
    <w:next w:val="NoList"/>
    <w:uiPriority w:val="99"/>
    <w:semiHidden/>
    <w:unhideWhenUsed/>
    <w:rsid w:val="004D7F73"/>
  </w:style>
  <w:style w:type="table" w:customStyle="1" w:styleId="13114">
    <w:name w:val="表格格線13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4D7F73"/>
  </w:style>
  <w:style w:type="numbering" w:customStyle="1" w:styleId="NoList12321">
    <w:name w:val="No List12321"/>
    <w:next w:val="NoList"/>
    <w:uiPriority w:val="99"/>
    <w:semiHidden/>
    <w:unhideWhenUsed/>
    <w:rsid w:val="004D7F73"/>
  </w:style>
  <w:style w:type="numbering" w:customStyle="1" w:styleId="113211">
    <w:name w:val="リストなし11321"/>
    <w:next w:val="NoList"/>
    <w:uiPriority w:val="99"/>
    <w:semiHidden/>
    <w:unhideWhenUsed/>
    <w:rsid w:val="004D7F73"/>
  </w:style>
  <w:style w:type="numbering" w:customStyle="1" w:styleId="113212">
    <w:name w:val="无列表11321"/>
    <w:next w:val="NoList"/>
    <w:semiHidden/>
    <w:rsid w:val="004D7F73"/>
  </w:style>
  <w:style w:type="numbering" w:customStyle="1" w:styleId="NoList21321">
    <w:name w:val="No List21321"/>
    <w:next w:val="NoList"/>
    <w:semiHidden/>
    <w:rsid w:val="004D7F73"/>
  </w:style>
  <w:style w:type="numbering" w:customStyle="1" w:styleId="NoList31321">
    <w:name w:val="No List31321"/>
    <w:next w:val="NoList"/>
    <w:uiPriority w:val="99"/>
    <w:semiHidden/>
    <w:rsid w:val="004D7F73"/>
  </w:style>
  <w:style w:type="numbering" w:customStyle="1" w:styleId="NoList111321">
    <w:name w:val="No List111321"/>
    <w:next w:val="NoList"/>
    <w:uiPriority w:val="99"/>
    <w:semiHidden/>
    <w:unhideWhenUsed/>
    <w:rsid w:val="004D7F73"/>
  </w:style>
  <w:style w:type="numbering" w:customStyle="1" w:styleId="123210">
    <w:name w:val="無清單12321"/>
    <w:next w:val="NoList"/>
    <w:uiPriority w:val="99"/>
    <w:semiHidden/>
    <w:unhideWhenUsed/>
    <w:rsid w:val="004D7F73"/>
  </w:style>
  <w:style w:type="numbering" w:customStyle="1" w:styleId="1113210">
    <w:name w:val="無清單111321"/>
    <w:next w:val="NoList"/>
    <w:uiPriority w:val="99"/>
    <w:semiHidden/>
    <w:unhideWhenUsed/>
    <w:rsid w:val="004D7F73"/>
  </w:style>
  <w:style w:type="numbering" w:customStyle="1" w:styleId="NoList4122">
    <w:name w:val="No List4122"/>
    <w:next w:val="NoList"/>
    <w:uiPriority w:val="99"/>
    <w:semiHidden/>
    <w:unhideWhenUsed/>
    <w:rsid w:val="004D7F73"/>
  </w:style>
  <w:style w:type="table" w:customStyle="1" w:styleId="TableGrid5111">
    <w:name w:val="Table Grid51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4D7F73"/>
  </w:style>
  <w:style w:type="numbering" w:customStyle="1" w:styleId="1111221">
    <w:name w:val="リストなし111122"/>
    <w:next w:val="NoList"/>
    <w:uiPriority w:val="99"/>
    <w:semiHidden/>
    <w:unhideWhenUsed/>
    <w:rsid w:val="004D7F73"/>
  </w:style>
  <w:style w:type="numbering" w:customStyle="1" w:styleId="1111222">
    <w:name w:val="无列表111122"/>
    <w:next w:val="NoList"/>
    <w:semiHidden/>
    <w:rsid w:val="004D7F73"/>
  </w:style>
  <w:style w:type="numbering" w:customStyle="1" w:styleId="NoList211122">
    <w:name w:val="No List211122"/>
    <w:next w:val="NoList"/>
    <w:semiHidden/>
    <w:rsid w:val="004D7F73"/>
  </w:style>
  <w:style w:type="numbering" w:customStyle="1" w:styleId="NoList311122">
    <w:name w:val="No List311122"/>
    <w:next w:val="NoList"/>
    <w:uiPriority w:val="99"/>
    <w:semiHidden/>
    <w:rsid w:val="004D7F73"/>
  </w:style>
  <w:style w:type="numbering" w:customStyle="1" w:styleId="NoList1111122">
    <w:name w:val="No List1111122"/>
    <w:next w:val="NoList"/>
    <w:uiPriority w:val="99"/>
    <w:semiHidden/>
    <w:unhideWhenUsed/>
    <w:rsid w:val="004D7F73"/>
  </w:style>
  <w:style w:type="numbering" w:customStyle="1" w:styleId="1211220">
    <w:name w:val="無清單121122"/>
    <w:next w:val="NoList"/>
    <w:uiPriority w:val="99"/>
    <w:semiHidden/>
    <w:unhideWhenUsed/>
    <w:rsid w:val="004D7F73"/>
  </w:style>
  <w:style w:type="numbering" w:customStyle="1" w:styleId="11111220">
    <w:name w:val="無清單1111122"/>
    <w:next w:val="NoList"/>
    <w:uiPriority w:val="99"/>
    <w:semiHidden/>
    <w:unhideWhenUsed/>
    <w:rsid w:val="004D7F73"/>
  </w:style>
  <w:style w:type="numbering" w:customStyle="1" w:styleId="NoList5121">
    <w:name w:val="No List5121"/>
    <w:next w:val="NoList"/>
    <w:uiPriority w:val="99"/>
    <w:semiHidden/>
    <w:unhideWhenUsed/>
    <w:rsid w:val="004D7F73"/>
  </w:style>
  <w:style w:type="table" w:customStyle="1" w:styleId="TableGrid6111">
    <w:name w:val="Table Grid61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4D7F73"/>
  </w:style>
  <w:style w:type="numbering" w:customStyle="1" w:styleId="121221">
    <w:name w:val="リストなし12122"/>
    <w:next w:val="NoList"/>
    <w:uiPriority w:val="99"/>
    <w:semiHidden/>
    <w:unhideWhenUsed/>
    <w:rsid w:val="004D7F73"/>
  </w:style>
  <w:style w:type="table" w:customStyle="1" w:styleId="TableGrid12111">
    <w:name w:val="Table Grid121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4D7F73"/>
  </w:style>
  <w:style w:type="table" w:customStyle="1" w:styleId="32111">
    <w:name w:val="网格型32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4D7F73"/>
  </w:style>
  <w:style w:type="numbering" w:customStyle="1" w:styleId="NoList32122">
    <w:name w:val="No List32122"/>
    <w:next w:val="NoList"/>
    <w:uiPriority w:val="99"/>
    <w:semiHidden/>
    <w:rsid w:val="004D7F73"/>
  </w:style>
  <w:style w:type="table" w:customStyle="1" w:styleId="TableGrid42111">
    <w:name w:val="Table Grid421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4D7F73"/>
  </w:style>
  <w:style w:type="numbering" w:customStyle="1" w:styleId="131220">
    <w:name w:val="無清單13122"/>
    <w:next w:val="NoList"/>
    <w:uiPriority w:val="99"/>
    <w:semiHidden/>
    <w:unhideWhenUsed/>
    <w:rsid w:val="004D7F73"/>
  </w:style>
  <w:style w:type="numbering" w:customStyle="1" w:styleId="1121220">
    <w:name w:val="無清單112122"/>
    <w:next w:val="NoList"/>
    <w:uiPriority w:val="99"/>
    <w:semiHidden/>
    <w:unhideWhenUsed/>
    <w:rsid w:val="004D7F73"/>
  </w:style>
  <w:style w:type="table" w:customStyle="1" w:styleId="121114">
    <w:name w:val="表格格線12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4D7F73"/>
  </w:style>
  <w:style w:type="numbering" w:customStyle="1" w:styleId="NoList122122">
    <w:name w:val="No List122122"/>
    <w:next w:val="NoList"/>
    <w:uiPriority w:val="99"/>
    <w:semiHidden/>
    <w:unhideWhenUsed/>
    <w:rsid w:val="004D7F73"/>
  </w:style>
  <w:style w:type="numbering" w:customStyle="1" w:styleId="1121221">
    <w:name w:val="リストなし112122"/>
    <w:next w:val="NoList"/>
    <w:uiPriority w:val="99"/>
    <w:semiHidden/>
    <w:unhideWhenUsed/>
    <w:rsid w:val="004D7F73"/>
  </w:style>
  <w:style w:type="numbering" w:customStyle="1" w:styleId="1121222">
    <w:name w:val="无列表112122"/>
    <w:next w:val="NoList"/>
    <w:semiHidden/>
    <w:rsid w:val="004D7F73"/>
  </w:style>
  <w:style w:type="numbering" w:customStyle="1" w:styleId="NoList212122">
    <w:name w:val="No List212122"/>
    <w:next w:val="NoList"/>
    <w:semiHidden/>
    <w:rsid w:val="004D7F73"/>
  </w:style>
  <w:style w:type="numbering" w:customStyle="1" w:styleId="NoList312122">
    <w:name w:val="No List312122"/>
    <w:next w:val="NoList"/>
    <w:uiPriority w:val="99"/>
    <w:semiHidden/>
    <w:rsid w:val="004D7F73"/>
  </w:style>
  <w:style w:type="numbering" w:customStyle="1" w:styleId="NoList1112122">
    <w:name w:val="No List1112122"/>
    <w:next w:val="NoList"/>
    <w:uiPriority w:val="99"/>
    <w:semiHidden/>
    <w:unhideWhenUsed/>
    <w:rsid w:val="004D7F73"/>
  </w:style>
  <w:style w:type="numbering" w:customStyle="1" w:styleId="122122">
    <w:name w:val="無清單122122"/>
    <w:next w:val="NoList"/>
    <w:uiPriority w:val="99"/>
    <w:semiHidden/>
    <w:unhideWhenUsed/>
    <w:rsid w:val="004D7F73"/>
  </w:style>
  <w:style w:type="numbering" w:customStyle="1" w:styleId="1112122">
    <w:name w:val="無清單1112122"/>
    <w:next w:val="NoList"/>
    <w:uiPriority w:val="99"/>
    <w:semiHidden/>
    <w:unhideWhenUsed/>
    <w:rsid w:val="004D7F73"/>
  </w:style>
  <w:style w:type="table" w:customStyle="1" w:styleId="1127">
    <w:name w:val="网格型1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4D7F73"/>
  </w:style>
  <w:style w:type="table" w:customStyle="1" w:styleId="2120">
    <w:name w:val="网格型2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4D7F73"/>
  </w:style>
  <w:style w:type="numbering" w:customStyle="1" w:styleId="NoList113111">
    <w:name w:val="No List113111"/>
    <w:next w:val="NoList"/>
    <w:uiPriority w:val="99"/>
    <w:semiHidden/>
    <w:unhideWhenUsed/>
    <w:rsid w:val="004D7F73"/>
  </w:style>
  <w:style w:type="numbering" w:customStyle="1" w:styleId="NoList41112">
    <w:name w:val="No List41112"/>
    <w:next w:val="NoList"/>
    <w:uiPriority w:val="99"/>
    <w:semiHidden/>
    <w:unhideWhenUsed/>
    <w:rsid w:val="004D7F73"/>
  </w:style>
  <w:style w:type="table" w:customStyle="1" w:styleId="TableGrid11212">
    <w:name w:val="Table Grid112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4D7F73"/>
  </w:style>
  <w:style w:type="numbering" w:customStyle="1" w:styleId="NoList1211113">
    <w:name w:val="No List1211113"/>
    <w:next w:val="NoList"/>
    <w:uiPriority w:val="99"/>
    <w:semiHidden/>
    <w:unhideWhenUsed/>
    <w:rsid w:val="004D7F73"/>
  </w:style>
  <w:style w:type="numbering" w:customStyle="1" w:styleId="11111130">
    <w:name w:val="リストなし1111113"/>
    <w:next w:val="NoList"/>
    <w:uiPriority w:val="99"/>
    <w:semiHidden/>
    <w:unhideWhenUsed/>
    <w:rsid w:val="004D7F73"/>
  </w:style>
  <w:style w:type="numbering" w:customStyle="1" w:styleId="11111131">
    <w:name w:val="无列表1111113"/>
    <w:next w:val="NoList"/>
    <w:semiHidden/>
    <w:rsid w:val="004D7F73"/>
  </w:style>
  <w:style w:type="numbering" w:customStyle="1" w:styleId="NoList2111113">
    <w:name w:val="No List2111113"/>
    <w:next w:val="NoList"/>
    <w:semiHidden/>
    <w:rsid w:val="004D7F73"/>
  </w:style>
  <w:style w:type="numbering" w:customStyle="1" w:styleId="NoList3111113">
    <w:name w:val="No List3111113"/>
    <w:next w:val="NoList"/>
    <w:uiPriority w:val="99"/>
    <w:semiHidden/>
    <w:rsid w:val="004D7F73"/>
  </w:style>
  <w:style w:type="numbering" w:customStyle="1" w:styleId="NoList11111113">
    <w:name w:val="No List11111113"/>
    <w:next w:val="NoList"/>
    <w:uiPriority w:val="99"/>
    <w:semiHidden/>
    <w:unhideWhenUsed/>
    <w:rsid w:val="004D7F73"/>
  </w:style>
  <w:style w:type="numbering" w:customStyle="1" w:styleId="12111130">
    <w:name w:val="無清單1211113"/>
    <w:next w:val="NoList"/>
    <w:uiPriority w:val="99"/>
    <w:semiHidden/>
    <w:unhideWhenUsed/>
    <w:rsid w:val="004D7F73"/>
  </w:style>
  <w:style w:type="numbering" w:customStyle="1" w:styleId="11111113">
    <w:name w:val="無清單11111113"/>
    <w:next w:val="NoList"/>
    <w:uiPriority w:val="99"/>
    <w:semiHidden/>
    <w:unhideWhenUsed/>
    <w:rsid w:val="004D7F73"/>
  </w:style>
  <w:style w:type="numbering" w:customStyle="1" w:styleId="NoList131112">
    <w:name w:val="No List131112"/>
    <w:next w:val="NoList"/>
    <w:uiPriority w:val="99"/>
    <w:semiHidden/>
    <w:unhideWhenUsed/>
    <w:rsid w:val="004D7F73"/>
  </w:style>
  <w:style w:type="numbering" w:customStyle="1" w:styleId="1211122">
    <w:name w:val="リストなし121112"/>
    <w:next w:val="NoList"/>
    <w:uiPriority w:val="99"/>
    <w:semiHidden/>
    <w:unhideWhenUsed/>
    <w:rsid w:val="004D7F73"/>
  </w:style>
  <w:style w:type="numbering" w:customStyle="1" w:styleId="1211130">
    <w:name w:val="无列表121113"/>
    <w:next w:val="NoList"/>
    <w:semiHidden/>
    <w:rsid w:val="004D7F73"/>
  </w:style>
  <w:style w:type="numbering" w:customStyle="1" w:styleId="NoList221112">
    <w:name w:val="No List221112"/>
    <w:next w:val="NoList"/>
    <w:semiHidden/>
    <w:rsid w:val="004D7F73"/>
  </w:style>
  <w:style w:type="numbering" w:customStyle="1" w:styleId="NoList321112">
    <w:name w:val="No List321112"/>
    <w:next w:val="NoList"/>
    <w:uiPriority w:val="99"/>
    <w:semiHidden/>
    <w:rsid w:val="004D7F73"/>
  </w:style>
  <w:style w:type="numbering" w:customStyle="1" w:styleId="NoList1121112">
    <w:name w:val="No List1121112"/>
    <w:next w:val="NoList"/>
    <w:uiPriority w:val="99"/>
    <w:semiHidden/>
    <w:unhideWhenUsed/>
    <w:rsid w:val="004D7F73"/>
  </w:style>
  <w:style w:type="numbering" w:customStyle="1" w:styleId="131112">
    <w:name w:val="無清單131112"/>
    <w:next w:val="NoList"/>
    <w:uiPriority w:val="99"/>
    <w:semiHidden/>
    <w:unhideWhenUsed/>
    <w:rsid w:val="004D7F73"/>
  </w:style>
  <w:style w:type="numbering" w:customStyle="1" w:styleId="11211120">
    <w:name w:val="無清單1121112"/>
    <w:next w:val="NoList"/>
    <w:uiPriority w:val="99"/>
    <w:semiHidden/>
    <w:unhideWhenUsed/>
    <w:rsid w:val="004D7F73"/>
  </w:style>
  <w:style w:type="numbering" w:customStyle="1" w:styleId="211113">
    <w:name w:val="无列表211113"/>
    <w:next w:val="NoList"/>
    <w:uiPriority w:val="99"/>
    <w:semiHidden/>
    <w:unhideWhenUsed/>
    <w:rsid w:val="004D7F73"/>
  </w:style>
  <w:style w:type="numbering" w:customStyle="1" w:styleId="NoList1221112">
    <w:name w:val="No List1221112"/>
    <w:next w:val="NoList"/>
    <w:uiPriority w:val="99"/>
    <w:semiHidden/>
    <w:unhideWhenUsed/>
    <w:rsid w:val="004D7F73"/>
  </w:style>
  <w:style w:type="numbering" w:customStyle="1" w:styleId="11211121">
    <w:name w:val="リストなし1121112"/>
    <w:next w:val="NoList"/>
    <w:uiPriority w:val="99"/>
    <w:semiHidden/>
    <w:unhideWhenUsed/>
    <w:rsid w:val="004D7F73"/>
  </w:style>
  <w:style w:type="numbering" w:customStyle="1" w:styleId="11211122">
    <w:name w:val="无列表1121112"/>
    <w:next w:val="NoList"/>
    <w:semiHidden/>
    <w:rsid w:val="004D7F73"/>
  </w:style>
  <w:style w:type="numbering" w:customStyle="1" w:styleId="NoList2121112">
    <w:name w:val="No List2121112"/>
    <w:next w:val="NoList"/>
    <w:semiHidden/>
    <w:rsid w:val="004D7F73"/>
  </w:style>
  <w:style w:type="numbering" w:customStyle="1" w:styleId="NoList3121112">
    <w:name w:val="No List3121112"/>
    <w:next w:val="NoList"/>
    <w:uiPriority w:val="99"/>
    <w:semiHidden/>
    <w:rsid w:val="004D7F73"/>
  </w:style>
  <w:style w:type="numbering" w:customStyle="1" w:styleId="NoList11121112">
    <w:name w:val="No List11121112"/>
    <w:next w:val="NoList"/>
    <w:uiPriority w:val="99"/>
    <w:semiHidden/>
    <w:unhideWhenUsed/>
    <w:rsid w:val="004D7F73"/>
  </w:style>
  <w:style w:type="numbering" w:customStyle="1" w:styleId="1221112">
    <w:name w:val="無清單1221112"/>
    <w:next w:val="NoList"/>
    <w:uiPriority w:val="99"/>
    <w:semiHidden/>
    <w:unhideWhenUsed/>
    <w:rsid w:val="004D7F73"/>
  </w:style>
  <w:style w:type="numbering" w:customStyle="1" w:styleId="11121112">
    <w:name w:val="無清單11121112"/>
    <w:next w:val="NoList"/>
    <w:uiPriority w:val="99"/>
    <w:semiHidden/>
    <w:unhideWhenUsed/>
    <w:rsid w:val="004D7F73"/>
  </w:style>
  <w:style w:type="numbering" w:customStyle="1" w:styleId="NoList51111">
    <w:name w:val="No List51111"/>
    <w:next w:val="NoList"/>
    <w:uiPriority w:val="99"/>
    <w:semiHidden/>
    <w:unhideWhenUsed/>
    <w:rsid w:val="004D7F73"/>
  </w:style>
  <w:style w:type="numbering" w:customStyle="1" w:styleId="NoList6111">
    <w:name w:val="No List6111"/>
    <w:next w:val="NoList"/>
    <w:uiPriority w:val="99"/>
    <w:semiHidden/>
    <w:unhideWhenUsed/>
    <w:rsid w:val="004D7F73"/>
  </w:style>
  <w:style w:type="numbering" w:customStyle="1" w:styleId="NoList14111">
    <w:name w:val="No List14111"/>
    <w:next w:val="NoList"/>
    <w:uiPriority w:val="99"/>
    <w:semiHidden/>
    <w:unhideWhenUsed/>
    <w:rsid w:val="004D7F73"/>
  </w:style>
  <w:style w:type="numbering" w:customStyle="1" w:styleId="131113">
    <w:name w:val="リストなし13111"/>
    <w:next w:val="NoList"/>
    <w:uiPriority w:val="99"/>
    <w:semiHidden/>
    <w:unhideWhenUsed/>
    <w:rsid w:val="004D7F73"/>
  </w:style>
  <w:style w:type="numbering" w:customStyle="1" w:styleId="NoList23111">
    <w:name w:val="No List23111"/>
    <w:next w:val="NoList"/>
    <w:semiHidden/>
    <w:rsid w:val="004D7F73"/>
  </w:style>
  <w:style w:type="numbering" w:customStyle="1" w:styleId="NoList33111">
    <w:name w:val="No List33111"/>
    <w:next w:val="NoList"/>
    <w:uiPriority w:val="99"/>
    <w:semiHidden/>
    <w:rsid w:val="004D7F73"/>
  </w:style>
  <w:style w:type="numbering" w:customStyle="1" w:styleId="NoList11411">
    <w:name w:val="No List11411"/>
    <w:next w:val="NoList"/>
    <w:uiPriority w:val="99"/>
    <w:semiHidden/>
    <w:unhideWhenUsed/>
    <w:rsid w:val="004D7F73"/>
  </w:style>
  <w:style w:type="numbering" w:customStyle="1" w:styleId="14111">
    <w:name w:val="無清單14111"/>
    <w:next w:val="NoList"/>
    <w:uiPriority w:val="99"/>
    <w:semiHidden/>
    <w:unhideWhenUsed/>
    <w:rsid w:val="004D7F73"/>
  </w:style>
  <w:style w:type="numbering" w:customStyle="1" w:styleId="1131110">
    <w:name w:val="無清單113111"/>
    <w:next w:val="NoList"/>
    <w:uiPriority w:val="99"/>
    <w:semiHidden/>
    <w:unhideWhenUsed/>
    <w:rsid w:val="004D7F73"/>
  </w:style>
  <w:style w:type="numbering" w:customStyle="1" w:styleId="NoList4211">
    <w:name w:val="No List4211"/>
    <w:next w:val="NoList"/>
    <w:uiPriority w:val="99"/>
    <w:semiHidden/>
    <w:unhideWhenUsed/>
    <w:rsid w:val="004D7F73"/>
  </w:style>
  <w:style w:type="numbering" w:customStyle="1" w:styleId="NoList123111">
    <w:name w:val="No List123111"/>
    <w:next w:val="NoList"/>
    <w:uiPriority w:val="99"/>
    <w:semiHidden/>
    <w:unhideWhenUsed/>
    <w:rsid w:val="004D7F73"/>
  </w:style>
  <w:style w:type="numbering" w:customStyle="1" w:styleId="1131111">
    <w:name w:val="リストなし113111"/>
    <w:next w:val="NoList"/>
    <w:uiPriority w:val="99"/>
    <w:semiHidden/>
    <w:unhideWhenUsed/>
    <w:rsid w:val="004D7F73"/>
  </w:style>
  <w:style w:type="numbering" w:customStyle="1" w:styleId="1131112">
    <w:name w:val="无列表113111"/>
    <w:next w:val="NoList"/>
    <w:semiHidden/>
    <w:rsid w:val="004D7F73"/>
  </w:style>
  <w:style w:type="numbering" w:customStyle="1" w:styleId="NoList213111">
    <w:name w:val="No List213111"/>
    <w:next w:val="NoList"/>
    <w:semiHidden/>
    <w:rsid w:val="004D7F73"/>
  </w:style>
  <w:style w:type="numbering" w:customStyle="1" w:styleId="NoList313111">
    <w:name w:val="No List313111"/>
    <w:next w:val="NoList"/>
    <w:uiPriority w:val="99"/>
    <w:semiHidden/>
    <w:rsid w:val="004D7F73"/>
  </w:style>
  <w:style w:type="numbering" w:customStyle="1" w:styleId="NoList1113111">
    <w:name w:val="No List1113111"/>
    <w:next w:val="NoList"/>
    <w:uiPriority w:val="99"/>
    <w:semiHidden/>
    <w:unhideWhenUsed/>
    <w:rsid w:val="004D7F73"/>
  </w:style>
  <w:style w:type="numbering" w:customStyle="1" w:styleId="123111">
    <w:name w:val="無清單123111"/>
    <w:next w:val="NoList"/>
    <w:uiPriority w:val="99"/>
    <w:semiHidden/>
    <w:unhideWhenUsed/>
    <w:rsid w:val="004D7F73"/>
  </w:style>
  <w:style w:type="numbering" w:customStyle="1" w:styleId="1113111">
    <w:name w:val="無清單1113111"/>
    <w:next w:val="NoList"/>
    <w:uiPriority w:val="99"/>
    <w:semiHidden/>
    <w:unhideWhenUsed/>
    <w:rsid w:val="004D7F73"/>
  </w:style>
  <w:style w:type="numbering" w:customStyle="1" w:styleId="NoList121211">
    <w:name w:val="No List121211"/>
    <w:next w:val="NoList"/>
    <w:uiPriority w:val="99"/>
    <w:semiHidden/>
    <w:unhideWhenUsed/>
    <w:rsid w:val="004D7F73"/>
  </w:style>
  <w:style w:type="numbering" w:customStyle="1" w:styleId="1112110">
    <w:name w:val="リストなし111211"/>
    <w:next w:val="NoList"/>
    <w:uiPriority w:val="99"/>
    <w:semiHidden/>
    <w:unhideWhenUsed/>
    <w:rsid w:val="004D7F73"/>
  </w:style>
  <w:style w:type="numbering" w:customStyle="1" w:styleId="1112114">
    <w:name w:val="无列表111211"/>
    <w:next w:val="NoList"/>
    <w:semiHidden/>
    <w:rsid w:val="004D7F73"/>
  </w:style>
  <w:style w:type="numbering" w:customStyle="1" w:styleId="NoList211211">
    <w:name w:val="No List211211"/>
    <w:next w:val="NoList"/>
    <w:semiHidden/>
    <w:rsid w:val="004D7F73"/>
  </w:style>
  <w:style w:type="numbering" w:customStyle="1" w:styleId="NoList311211">
    <w:name w:val="No List311211"/>
    <w:next w:val="NoList"/>
    <w:uiPriority w:val="99"/>
    <w:semiHidden/>
    <w:rsid w:val="004D7F73"/>
  </w:style>
  <w:style w:type="numbering" w:customStyle="1" w:styleId="NoList1111211">
    <w:name w:val="No List1111211"/>
    <w:next w:val="NoList"/>
    <w:uiPriority w:val="99"/>
    <w:semiHidden/>
    <w:unhideWhenUsed/>
    <w:rsid w:val="004D7F73"/>
  </w:style>
  <w:style w:type="numbering" w:customStyle="1" w:styleId="1212110">
    <w:name w:val="無清單121211"/>
    <w:next w:val="NoList"/>
    <w:uiPriority w:val="99"/>
    <w:semiHidden/>
    <w:unhideWhenUsed/>
    <w:rsid w:val="004D7F73"/>
  </w:style>
  <w:style w:type="numbering" w:customStyle="1" w:styleId="11112110">
    <w:name w:val="無清單1111211"/>
    <w:next w:val="NoList"/>
    <w:uiPriority w:val="99"/>
    <w:semiHidden/>
    <w:unhideWhenUsed/>
    <w:rsid w:val="004D7F73"/>
  </w:style>
  <w:style w:type="numbering" w:customStyle="1" w:styleId="NoList5211">
    <w:name w:val="No List5211"/>
    <w:next w:val="NoList"/>
    <w:uiPriority w:val="99"/>
    <w:semiHidden/>
    <w:unhideWhenUsed/>
    <w:rsid w:val="004D7F73"/>
  </w:style>
  <w:style w:type="numbering" w:customStyle="1" w:styleId="NoList13211">
    <w:name w:val="No List13211"/>
    <w:next w:val="NoList"/>
    <w:uiPriority w:val="99"/>
    <w:semiHidden/>
    <w:unhideWhenUsed/>
    <w:rsid w:val="004D7F73"/>
  </w:style>
  <w:style w:type="numbering" w:customStyle="1" w:styleId="122114">
    <w:name w:val="リストなし12211"/>
    <w:next w:val="NoList"/>
    <w:uiPriority w:val="99"/>
    <w:semiHidden/>
    <w:unhideWhenUsed/>
    <w:rsid w:val="004D7F73"/>
  </w:style>
  <w:style w:type="numbering" w:customStyle="1" w:styleId="122120">
    <w:name w:val="无列表12212"/>
    <w:next w:val="NoList"/>
    <w:semiHidden/>
    <w:rsid w:val="004D7F73"/>
  </w:style>
  <w:style w:type="numbering" w:customStyle="1" w:styleId="NoList22211">
    <w:name w:val="No List22211"/>
    <w:next w:val="NoList"/>
    <w:semiHidden/>
    <w:rsid w:val="004D7F73"/>
  </w:style>
  <w:style w:type="numbering" w:customStyle="1" w:styleId="NoList32211">
    <w:name w:val="No List32211"/>
    <w:next w:val="NoList"/>
    <w:uiPriority w:val="99"/>
    <w:semiHidden/>
    <w:rsid w:val="004D7F73"/>
  </w:style>
  <w:style w:type="numbering" w:customStyle="1" w:styleId="NoList112211">
    <w:name w:val="No List112211"/>
    <w:next w:val="NoList"/>
    <w:uiPriority w:val="99"/>
    <w:semiHidden/>
    <w:unhideWhenUsed/>
    <w:rsid w:val="004D7F73"/>
  </w:style>
  <w:style w:type="numbering" w:customStyle="1" w:styleId="132110">
    <w:name w:val="無清單13211"/>
    <w:next w:val="NoList"/>
    <w:uiPriority w:val="99"/>
    <w:semiHidden/>
    <w:unhideWhenUsed/>
    <w:rsid w:val="004D7F73"/>
  </w:style>
  <w:style w:type="numbering" w:customStyle="1" w:styleId="1122110">
    <w:name w:val="無清單112211"/>
    <w:next w:val="NoList"/>
    <w:uiPriority w:val="99"/>
    <w:semiHidden/>
    <w:unhideWhenUsed/>
    <w:rsid w:val="004D7F73"/>
  </w:style>
  <w:style w:type="numbering" w:customStyle="1" w:styleId="21211">
    <w:name w:val="无列表21211"/>
    <w:next w:val="NoList"/>
    <w:uiPriority w:val="99"/>
    <w:semiHidden/>
    <w:unhideWhenUsed/>
    <w:rsid w:val="004D7F73"/>
  </w:style>
  <w:style w:type="numbering" w:customStyle="1" w:styleId="NoList1112211">
    <w:name w:val="No List1112211"/>
    <w:next w:val="NoList"/>
    <w:uiPriority w:val="99"/>
    <w:semiHidden/>
    <w:unhideWhenUsed/>
    <w:rsid w:val="004D7F73"/>
  </w:style>
  <w:style w:type="numbering" w:customStyle="1" w:styleId="NoList711">
    <w:name w:val="No List711"/>
    <w:next w:val="NoList"/>
    <w:uiPriority w:val="99"/>
    <w:semiHidden/>
    <w:unhideWhenUsed/>
    <w:rsid w:val="004D7F73"/>
  </w:style>
  <w:style w:type="table" w:customStyle="1" w:styleId="TableGrid811">
    <w:name w:val="Table Grid8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4D7F73"/>
  </w:style>
  <w:style w:type="numbering" w:customStyle="1" w:styleId="14110">
    <w:name w:val="リストなし1411"/>
    <w:next w:val="NoList"/>
    <w:uiPriority w:val="99"/>
    <w:semiHidden/>
    <w:unhideWhenUsed/>
    <w:rsid w:val="004D7F73"/>
  </w:style>
  <w:style w:type="table" w:customStyle="1" w:styleId="TableGrid1411">
    <w:name w:val="Table Grid141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4D7F73"/>
  </w:style>
  <w:style w:type="table" w:customStyle="1" w:styleId="3411">
    <w:name w:val="网格型34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4D7F73"/>
  </w:style>
  <w:style w:type="numbering" w:customStyle="1" w:styleId="NoList3411">
    <w:name w:val="No List3411"/>
    <w:next w:val="NoList"/>
    <w:uiPriority w:val="99"/>
    <w:semiHidden/>
    <w:rsid w:val="004D7F73"/>
  </w:style>
  <w:style w:type="table" w:customStyle="1" w:styleId="TableGrid4411">
    <w:name w:val="Table Grid44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4D7F73"/>
  </w:style>
  <w:style w:type="numbering" w:customStyle="1" w:styleId="15110">
    <w:name w:val="無清單1511"/>
    <w:next w:val="NoList"/>
    <w:uiPriority w:val="99"/>
    <w:semiHidden/>
    <w:unhideWhenUsed/>
    <w:rsid w:val="004D7F73"/>
  </w:style>
  <w:style w:type="numbering" w:customStyle="1" w:styleId="114110">
    <w:name w:val="無清單11411"/>
    <w:next w:val="NoList"/>
    <w:uiPriority w:val="99"/>
    <w:semiHidden/>
    <w:unhideWhenUsed/>
    <w:rsid w:val="004D7F73"/>
  </w:style>
  <w:style w:type="table" w:customStyle="1" w:styleId="14113">
    <w:name w:val="表格格線14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4D7F73"/>
  </w:style>
  <w:style w:type="table" w:customStyle="1" w:styleId="TableGrid5211">
    <w:name w:val="Table Grid52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4D7F73"/>
  </w:style>
  <w:style w:type="numbering" w:customStyle="1" w:styleId="114111">
    <w:name w:val="リストなし11411"/>
    <w:next w:val="NoList"/>
    <w:uiPriority w:val="99"/>
    <w:semiHidden/>
    <w:unhideWhenUsed/>
    <w:rsid w:val="004D7F73"/>
  </w:style>
  <w:style w:type="table" w:customStyle="1" w:styleId="TableGrid11311">
    <w:name w:val="Table Grid113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4D7F73"/>
  </w:style>
  <w:style w:type="table" w:customStyle="1" w:styleId="31211">
    <w:name w:val="网格型31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4D7F73"/>
  </w:style>
  <w:style w:type="numbering" w:customStyle="1" w:styleId="NoList31411">
    <w:name w:val="No List31411"/>
    <w:next w:val="NoList"/>
    <w:uiPriority w:val="99"/>
    <w:semiHidden/>
    <w:rsid w:val="004D7F73"/>
  </w:style>
  <w:style w:type="table" w:customStyle="1" w:styleId="TableGrid41211">
    <w:name w:val="Table Grid412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4D7F73"/>
  </w:style>
  <w:style w:type="numbering" w:customStyle="1" w:styleId="124110">
    <w:name w:val="無清單12411"/>
    <w:next w:val="NoList"/>
    <w:uiPriority w:val="99"/>
    <w:semiHidden/>
    <w:unhideWhenUsed/>
    <w:rsid w:val="004D7F73"/>
  </w:style>
  <w:style w:type="numbering" w:customStyle="1" w:styleId="1114110">
    <w:name w:val="無清單111411"/>
    <w:next w:val="NoList"/>
    <w:uiPriority w:val="99"/>
    <w:semiHidden/>
    <w:unhideWhenUsed/>
    <w:rsid w:val="004D7F73"/>
  </w:style>
  <w:style w:type="table" w:customStyle="1" w:styleId="112114">
    <w:name w:val="表格格線112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4D7F73"/>
  </w:style>
  <w:style w:type="numbering" w:customStyle="1" w:styleId="NoList121311">
    <w:name w:val="No List121311"/>
    <w:next w:val="NoList"/>
    <w:uiPriority w:val="99"/>
    <w:semiHidden/>
    <w:unhideWhenUsed/>
    <w:rsid w:val="004D7F73"/>
  </w:style>
  <w:style w:type="numbering" w:customStyle="1" w:styleId="1113110">
    <w:name w:val="リストなし111311"/>
    <w:next w:val="NoList"/>
    <w:uiPriority w:val="99"/>
    <w:semiHidden/>
    <w:unhideWhenUsed/>
    <w:rsid w:val="004D7F73"/>
  </w:style>
  <w:style w:type="numbering" w:customStyle="1" w:styleId="1113112">
    <w:name w:val="无列表111311"/>
    <w:next w:val="NoList"/>
    <w:semiHidden/>
    <w:rsid w:val="004D7F73"/>
  </w:style>
  <w:style w:type="numbering" w:customStyle="1" w:styleId="NoList211311">
    <w:name w:val="No List211311"/>
    <w:next w:val="NoList"/>
    <w:semiHidden/>
    <w:rsid w:val="004D7F73"/>
  </w:style>
  <w:style w:type="numbering" w:customStyle="1" w:styleId="NoList311311">
    <w:name w:val="No List311311"/>
    <w:next w:val="NoList"/>
    <w:uiPriority w:val="99"/>
    <w:semiHidden/>
    <w:rsid w:val="004D7F73"/>
  </w:style>
  <w:style w:type="numbering" w:customStyle="1" w:styleId="NoList1111311">
    <w:name w:val="No List1111311"/>
    <w:next w:val="NoList"/>
    <w:uiPriority w:val="99"/>
    <w:semiHidden/>
    <w:unhideWhenUsed/>
    <w:rsid w:val="004D7F73"/>
  </w:style>
  <w:style w:type="numbering" w:customStyle="1" w:styleId="121311">
    <w:name w:val="無清單121311"/>
    <w:next w:val="NoList"/>
    <w:uiPriority w:val="99"/>
    <w:semiHidden/>
    <w:unhideWhenUsed/>
    <w:rsid w:val="004D7F73"/>
  </w:style>
  <w:style w:type="numbering" w:customStyle="1" w:styleId="1111311">
    <w:name w:val="無清單1111311"/>
    <w:next w:val="NoList"/>
    <w:uiPriority w:val="99"/>
    <w:semiHidden/>
    <w:unhideWhenUsed/>
    <w:rsid w:val="004D7F73"/>
  </w:style>
  <w:style w:type="numbering" w:customStyle="1" w:styleId="NoList5311">
    <w:name w:val="No List5311"/>
    <w:next w:val="NoList"/>
    <w:uiPriority w:val="99"/>
    <w:semiHidden/>
    <w:unhideWhenUsed/>
    <w:rsid w:val="004D7F73"/>
  </w:style>
  <w:style w:type="table" w:customStyle="1" w:styleId="TableGrid6211">
    <w:name w:val="Table Grid62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4D7F73"/>
  </w:style>
  <w:style w:type="numbering" w:customStyle="1" w:styleId="123110">
    <w:name w:val="リストなし12311"/>
    <w:next w:val="NoList"/>
    <w:uiPriority w:val="99"/>
    <w:semiHidden/>
    <w:unhideWhenUsed/>
    <w:rsid w:val="004D7F73"/>
  </w:style>
  <w:style w:type="table" w:customStyle="1" w:styleId="TableGrid12211">
    <w:name w:val="Table Grid122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4D7F73"/>
  </w:style>
  <w:style w:type="table" w:customStyle="1" w:styleId="32211">
    <w:name w:val="网格型32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4D7F73"/>
  </w:style>
  <w:style w:type="numbering" w:customStyle="1" w:styleId="NoList32311">
    <w:name w:val="No List32311"/>
    <w:next w:val="NoList"/>
    <w:uiPriority w:val="99"/>
    <w:semiHidden/>
    <w:rsid w:val="004D7F73"/>
  </w:style>
  <w:style w:type="table" w:customStyle="1" w:styleId="TableGrid42211">
    <w:name w:val="Table Grid422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4D7F73"/>
  </w:style>
  <w:style w:type="numbering" w:customStyle="1" w:styleId="13311">
    <w:name w:val="無清單13311"/>
    <w:next w:val="NoList"/>
    <w:uiPriority w:val="99"/>
    <w:semiHidden/>
    <w:unhideWhenUsed/>
    <w:rsid w:val="004D7F73"/>
  </w:style>
  <w:style w:type="numbering" w:customStyle="1" w:styleId="1123110">
    <w:name w:val="無清單112311"/>
    <w:next w:val="NoList"/>
    <w:uiPriority w:val="99"/>
    <w:semiHidden/>
    <w:unhideWhenUsed/>
    <w:rsid w:val="004D7F73"/>
  </w:style>
  <w:style w:type="table" w:customStyle="1" w:styleId="122115">
    <w:name w:val="表格格線122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4D7F73"/>
  </w:style>
  <w:style w:type="numbering" w:customStyle="1" w:styleId="NoList122211">
    <w:name w:val="No List122211"/>
    <w:next w:val="NoList"/>
    <w:uiPriority w:val="99"/>
    <w:semiHidden/>
    <w:unhideWhenUsed/>
    <w:rsid w:val="004D7F73"/>
  </w:style>
  <w:style w:type="numbering" w:customStyle="1" w:styleId="1122111">
    <w:name w:val="リストなし112211"/>
    <w:next w:val="NoList"/>
    <w:uiPriority w:val="99"/>
    <w:semiHidden/>
    <w:unhideWhenUsed/>
    <w:rsid w:val="004D7F73"/>
  </w:style>
  <w:style w:type="numbering" w:customStyle="1" w:styleId="1122112">
    <w:name w:val="无列表112211"/>
    <w:next w:val="NoList"/>
    <w:semiHidden/>
    <w:rsid w:val="004D7F73"/>
  </w:style>
  <w:style w:type="numbering" w:customStyle="1" w:styleId="NoList212211">
    <w:name w:val="No List212211"/>
    <w:next w:val="NoList"/>
    <w:semiHidden/>
    <w:rsid w:val="004D7F73"/>
  </w:style>
  <w:style w:type="numbering" w:customStyle="1" w:styleId="NoList312211">
    <w:name w:val="No List312211"/>
    <w:next w:val="NoList"/>
    <w:uiPriority w:val="99"/>
    <w:semiHidden/>
    <w:rsid w:val="004D7F73"/>
  </w:style>
  <w:style w:type="numbering" w:customStyle="1" w:styleId="NoList1112311">
    <w:name w:val="No List1112311"/>
    <w:next w:val="NoList"/>
    <w:uiPriority w:val="99"/>
    <w:semiHidden/>
    <w:unhideWhenUsed/>
    <w:rsid w:val="004D7F73"/>
  </w:style>
  <w:style w:type="numbering" w:customStyle="1" w:styleId="122211">
    <w:name w:val="無清單122211"/>
    <w:next w:val="NoList"/>
    <w:uiPriority w:val="99"/>
    <w:semiHidden/>
    <w:unhideWhenUsed/>
    <w:rsid w:val="004D7F73"/>
  </w:style>
  <w:style w:type="numbering" w:customStyle="1" w:styleId="1112211">
    <w:name w:val="無清單1112211"/>
    <w:next w:val="NoList"/>
    <w:uiPriority w:val="99"/>
    <w:semiHidden/>
    <w:unhideWhenUsed/>
    <w:rsid w:val="004D7F73"/>
  </w:style>
  <w:style w:type="numbering" w:customStyle="1" w:styleId="410">
    <w:name w:val="无列表41"/>
    <w:next w:val="NoList"/>
    <w:uiPriority w:val="99"/>
    <w:semiHidden/>
    <w:unhideWhenUsed/>
    <w:rsid w:val="004D7F73"/>
  </w:style>
  <w:style w:type="table" w:customStyle="1" w:styleId="51">
    <w:name w:val="网格型5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4D7F73"/>
  </w:style>
  <w:style w:type="numbering" w:customStyle="1" w:styleId="131211">
    <w:name w:val="无列表13121"/>
    <w:next w:val="NoList"/>
    <w:semiHidden/>
    <w:rsid w:val="004D7F73"/>
  </w:style>
  <w:style w:type="numbering" w:customStyle="1" w:styleId="NoList41121">
    <w:name w:val="No List41121"/>
    <w:next w:val="NoList"/>
    <w:uiPriority w:val="99"/>
    <w:semiHidden/>
    <w:unhideWhenUsed/>
    <w:rsid w:val="004D7F73"/>
  </w:style>
  <w:style w:type="numbering" w:customStyle="1" w:styleId="22121">
    <w:name w:val="无列表22121"/>
    <w:next w:val="NoList"/>
    <w:uiPriority w:val="99"/>
    <w:semiHidden/>
    <w:unhideWhenUsed/>
    <w:rsid w:val="004D7F73"/>
  </w:style>
  <w:style w:type="numbering" w:customStyle="1" w:styleId="NoList1211121">
    <w:name w:val="No List1211121"/>
    <w:next w:val="NoList"/>
    <w:uiPriority w:val="99"/>
    <w:semiHidden/>
    <w:unhideWhenUsed/>
    <w:rsid w:val="004D7F73"/>
  </w:style>
  <w:style w:type="numbering" w:customStyle="1" w:styleId="11111211">
    <w:name w:val="リストなし1111121"/>
    <w:next w:val="NoList"/>
    <w:uiPriority w:val="99"/>
    <w:semiHidden/>
    <w:unhideWhenUsed/>
    <w:rsid w:val="004D7F73"/>
  </w:style>
  <w:style w:type="numbering" w:customStyle="1" w:styleId="11111212">
    <w:name w:val="无列表1111121"/>
    <w:next w:val="NoList"/>
    <w:semiHidden/>
    <w:rsid w:val="004D7F73"/>
  </w:style>
  <w:style w:type="numbering" w:customStyle="1" w:styleId="NoList2111121">
    <w:name w:val="No List2111121"/>
    <w:next w:val="NoList"/>
    <w:semiHidden/>
    <w:rsid w:val="004D7F73"/>
  </w:style>
  <w:style w:type="numbering" w:customStyle="1" w:styleId="NoList3111121">
    <w:name w:val="No List3111121"/>
    <w:next w:val="NoList"/>
    <w:uiPriority w:val="99"/>
    <w:semiHidden/>
    <w:rsid w:val="004D7F73"/>
  </w:style>
  <w:style w:type="numbering" w:customStyle="1" w:styleId="NoList11111121">
    <w:name w:val="No List11111121"/>
    <w:next w:val="NoList"/>
    <w:uiPriority w:val="99"/>
    <w:semiHidden/>
    <w:unhideWhenUsed/>
    <w:rsid w:val="004D7F73"/>
  </w:style>
  <w:style w:type="numbering" w:customStyle="1" w:styleId="12111210">
    <w:name w:val="無清單1211121"/>
    <w:next w:val="NoList"/>
    <w:uiPriority w:val="99"/>
    <w:semiHidden/>
    <w:unhideWhenUsed/>
    <w:rsid w:val="004D7F73"/>
  </w:style>
  <w:style w:type="numbering" w:customStyle="1" w:styleId="111111210">
    <w:name w:val="無清單11111121"/>
    <w:next w:val="NoList"/>
    <w:uiPriority w:val="99"/>
    <w:semiHidden/>
    <w:unhideWhenUsed/>
    <w:rsid w:val="004D7F73"/>
  </w:style>
  <w:style w:type="numbering" w:customStyle="1" w:styleId="NoList131121">
    <w:name w:val="No List131121"/>
    <w:next w:val="NoList"/>
    <w:uiPriority w:val="99"/>
    <w:semiHidden/>
    <w:unhideWhenUsed/>
    <w:rsid w:val="004D7F73"/>
  </w:style>
  <w:style w:type="numbering" w:customStyle="1" w:styleId="1211211">
    <w:name w:val="リストなし121121"/>
    <w:next w:val="NoList"/>
    <w:uiPriority w:val="99"/>
    <w:semiHidden/>
    <w:unhideWhenUsed/>
    <w:rsid w:val="004D7F73"/>
  </w:style>
  <w:style w:type="numbering" w:customStyle="1" w:styleId="1211212">
    <w:name w:val="无列表121121"/>
    <w:next w:val="NoList"/>
    <w:semiHidden/>
    <w:rsid w:val="004D7F73"/>
  </w:style>
  <w:style w:type="numbering" w:customStyle="1" w:styleId="NoList221121">
    <w:name w:val="No List221121"/>
    <w:next w:val="NoList"/>
    <w:semiHidden/>
    <w:rsid w:val="004D7F73"/>
  </w:style>
  <w:style w:type="numbering" w:customStyle="1" w:styleId="NoList321121">
    <w:name w:val="No List321121"/>
    <w:next w:val="NoList"/>
    <w:uiPriority w:val="99"/>
    <w:semiHidden/>
    <w:rsid w:val="004D7F73"/>
  </w:style>
  <w:style w:type="numbering" w:customStyle="1" w:styleId="NoList1121121">
    <w:name w:val="No List1121121"/>
    <w:next w:val="NoList"/>
    <w:uiPriority w:val="99"/>
    <w:semiHidden/>
    <w:unhideWhenUsed/>
    <w:rsid w:val="004D7F73"/>
  </w:style>
  <w:style w:type="numbering" w:customStyle="1" w:styleId="1311210">
    <w:name w:val="無清單131121"/>
    <w:next w:val="NoList"/>
    <w:uiPriority w:val="99"/>
    <w:semiHidden/>
    <w:unhideWhenUsed/>
    <w:rsid w:val="004D7F73"/>
  </w:style>
  <w:style w:type="numbering" w:customStyle="1" w:styleId="11211210">
    <w:name w:val="無清單1121121"/>
    <w:next w:val="NoList"/>
    <w:uiPriority w:val="99"/>
    <w:semiHidden/>
    <w:unhideWhenUsed/>
    <w:rsid w:val="004D7F73"/>
  </w:style>
  <w:style w:type="numbering" w:customStyle="1" w:styleId="211121">
    <w:name w:val="无列表211121"/>
    <w:next w:val="NoList"/>
    <w:uiPriority w:val="99"/>
    <w:semiHidden/>
    <w:unhideWhenUsed/>
    <w:rsid w:val="004D7F73"/>
  </w:style>
  <w:style w:type="numbering" w:customStyle="1" w:styleId="NoList1221121">
    <w:name w:val="No List1221121"/>
    <w:next w:val="NoList"/>
    <w:uiPriority w:val="99"/>
    <w:semiHidden/>
    <w:unhideWhenUsed/>
    <w:rsid w:val="004D7F73"/>
  </w:style>
  <w:style w:type="numbering" w:customStyle="1" w:styleId="11211211">
    <w:name w:val="リストなし1121121"/>
    <w:next w:val="NoList"/>
    <w:uiPriority w:val="99"/>
    <w:semiHidden/>
    <w:unhideWhenUsed/>
    <w:rsid w:val="004D7F73"/>
  </w:style>
  <w:style w:type="numbering" w:customStyle="1" w:styleId="11211212">
    <w:name w:val="无列表1121121"/>
    <w:next w:val="NoList"/>
    <w:semiHidden/>
    <w:rsid w:val="004D7F73"/>
  </w:style>
  <w:style w:type="numbering" w:customStyle="1" w:styleId="NoList2121121">
    <w:name w:val="No List2121121"/>
    <w:next w:val="NoList"/>
    <w:semiHidden/>
    <w:rsid w:val="004D7F73"/>
  </w:style>
  <w:style w:type="numbering" w:customStyle="1" w:styleId="NoList3121121">
    <w:name w:val="No List3121121"/>
    <w:next w:val="NoList"/>
    <w:uiPriority w:val="99"/>
    <w:semiHidden/>
    <w:rsid w:val="004D7F73"/>
  </w:style>
  <w:style w:type="numbering" w:customStyle="1" w:styleId="NoList11121121">
    <w:name w:val="No List11121121"/>
    <w:next w:val="NoList"/>
    <w:uiPriority w:val="99"/>
    <w:semiHidden/>
    <w:unhideWhenUsed/>
    <w:rsid w:val="004D7F73"/>
  </w:style>
  <w:style w:type="numbering" w:customStyle="1" w:styleId="1221121">
    <w:name w:val="無清單1221121"/>
    <w:next w:val="NoList"/>
    <w:uiPriority w:val="99"/>
    <w:semiHidden/>
    <w:unhideWhenUsed/>
    <w:rsid w:val="004D7F73"/>
  </w:style>
  <w:style w:type="numbering" w:customStyle="1" w:styleId="11121121">
    <w:name w:val="無清單11121121"/>
    <w:next w:val="NoList"/>
    <w:uiPriority w:val="99"/>
    <w:semiHidden/>
    <w:unhideWhenUsed/>
    <w:rsid w:val="004D7F73"/>
  </w:style>
  <w:style w:type="numbering" w:customStyle="1" w:styleId="122210">
    <w:name w:val="无列表12221"/>
    <w:next w:val="NoList"/>
    <w:semiHidden/>
    <w:rsid w:val="004D7F73"/>
  </w:style>
  <w:style w:type="character" w:customStyle="1" w:styleId="EXCar">
    <w:name w:val="EX Car"/>
    <w:qFormat/>
    <w:locked/>
    <w:rsid w:val="004D7F73"/>
    <w:rPr>
      <w:rFonts w:ascii="Times New Roman" w:hAnsi="Times New Roman"/>
      <w:lang w:val="en-GB" w:eastAsia="en-US"/>
    </w:rPr>
  </w:style>
  <w:style w:type="character" w:customStyle="1" w:styleId="BodyTextChar1">
    <w:name w:val="Body Text Char1"/>
    <w:basedOn w:val="DefaultParagraphFont"/>
    <w:semiHidden/>
    <w:rsid w:val="004D7F73"/>
    <w:rPr>
      <w:rFonts w:ascii="Times New Roman" w:hAnsi="Times New Roman"/>
      <w:lang w:val="en-GB" w:eastAsia="en-US"/>
    </w:rPr>
  </w:style>
  <w:style w:type="paragraph" w:customStyle="1" w:styleId="1c">
    <w:name w:val="副標題1"/>
    <w:basedOn w:val="Normal"/>
    <w:next w:val="Normal"/>
    <w:uiPriority w:val="11"/>
    <w:qFormat/>
    <w:rsid w:val="004D7F7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1d">
    <w:name w:val="鮮明引文1"/>
    <w:basedOn w:val="Normal"/>
    <w:next w:val="Normal"/>
    <w:uiPriority w:val="30"/>
    <w:qFormat/>
    <w:rsid w:val="004D7F73"/>
    <w:pPr>
      <w:pBdr>
        <w:top w:val="single" w:sz="4" w:space="10" w:color="5B9BD5"/>
        <w:bottom w:val="single" w:sz="4" w:space="10" w:color="5B9BD5"/>
      </w:pBdr>
      <w:autoSpaceDN w:val="0"/>
      <w:spacing w:before="360" w:after="360"/>
      <w:ind w:left="864" w:right="864"/>
      <w:jc w:val="center"/>
    </w:pPr>
    <w:rPr>
      <w:rFonts w:eastAsia="SimSun"/>
      <w:i/>
      <w:iCs/>
      <w:color w:val="5B9BD5"/>
      <w:lang w:eastAsia="en-GB"/>
    </w:rPr>
  </w:style>
  <w:style w:type="character" w:customStyle="1" w:styleId="Char20">
    <w:name w:val="副标题 Char2"/>
    <w:uiPriority w:val="11"/>
    <w:rsid w:val="004D7F73"/>
    <w:rPr>
      <w:rFonts w:ascii="Cambria" w:hAnsi="Cambria" w:cs="Times New Roman" w:hint="default"/>
      <w:b/>
      <w:bCs/>
      <w:kern w:val="28"/>
      <w:sz w:val="32"/>
      <w:szCs w:val="32"/>
      <w:lang w:val="en-GB" w:eastAsia="en-US"/>
    </w:rPr>
  </w:style>
  <w:style w:type="character" w:customStyle="1" w:styleId="1e">
    <w:name w:val="副標題 字元1"/>
    <w:rsid w:val="004D7F73"/>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4D7F73"/>
    <w:rPr>
      <w:rFonts w:ascii="Times New Roman" w:hAnsi="Times New Roman" w:cs="Times New Roman" w:hint="default"/>
      <w:i/>
      <w:iCs/>
      <w:color w:val="4F81BD"/>
      <w:lang w:val="en-GB" w:eastAsia="en-US"/>
    </w:rPr>
  </w:style>
  <w:style w:type="character" w:customStyle="1" w:styleId="B3Char">
    <w:name w:val="B3 Char"/>
    <w:link w:val="B30"/>
    <w:qFormat/>
    <w:locked/>
    <w:rsid w:val="004D7F73"/>
    <w:rPr>
      <w:rFonts w:ascii="Times New Roman" w:hAnsi="Times New Roman"/>
      <w:lang w:val="en-GB" w:eastAsia="en-US"/>
    </w:rPr>
  </w:style>
  <w:style w:type="character" w:customStyle="1" w:styleId="UnresolvedMention1">
    <w:name w:val="Unresolved Mention1"/>
    <w:basedOn w:val="DefaultParagraphFont"/>
    <w:uiPriority w:val="99"/>
    <w:unhideWhenUsed/>
    <w:rsid w:val="004D7F73"/>
    <w:rPr>
      <w:color w:val="605E5C"/>
      <w:shd w:val="clear" w:color="auto" w:fill="E1DFDD"/>
    </w:rPr>
  </w:style>
  <w:style w:type="character" w:customStyle="1" w:styleId="SubtitleChar3">
    <w:name w:val="Subtitle Char3"/>
    <w:basedOn w:val="DefaultParagraphFont"/>
    <w:rsid w:val="004D7F7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semiHidden/>
    <w:rsid w:val="004D7F73"/>
    <w:rPr>
      <w:rFonts w:ascii="Times New Roman" w:eastAsia="Batang" w:hAnsi="Times New Roman"/>
      <w:lang w:val="en-GB" w:eastAsia="en-US"/>
    </w:rPr>
  </w:style>
  <w:style w:type="numbering" w:customStyle="1" w:styleId="111111111">
    <w:name w:val="無清單111111111"/>
    <w:next w:val="NoList"/>
    <w:uiPriority w:val="99"/>
    <w:semiHidden/>
    <w:unhideWhenUsed/>
    <w:rsid w:val="004D7F73"/>
  </w:style>
  <w:style w:type="character" w:customStyle="1" w:styleId="CharChar35">
    <w:name w:val="Char Char35"/>
    <w:semiHidden/>
    <w:rsid w:val="004D7F73"/>
    <w:rPr>
      <w:rFonts w:ascii="Arial" w:hAnsi="Arial"/>
      <w:sz w:val="28"/>
      <w:lang w:val="en-GB" w:eastAsia="ko-KR" w:bidi="ar-SA"/>
    </w:rPr>
  </w:style>
  <w:style w:type="table" w:customStyle="1" w:styleId="TableGrid10">
    <w:name w:val="Table Grid10"/>
    <w:basedOn w:val="TableNormal"/>
    <w:uiPriority w:val="39"/>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D7F73"/>
  </w:style>
  <w:style w:type="numbering" w:customStyle="1" w:styleId="31110">
    <w:name w:val="无列表3111"/>
    <w:next w:val="NoList"/>
    <w:uiPriority w:val="99"/>
    <w:semiHidden/>
    <w:unhideWhenUsed/>
    <w:rsid w:val="004D7F73"/>
  </w:style>
  <w:style w:type="numbering" w:customStyle="1" w:styleId="1212111">
    <w:name w:val="无列表121211"/>
    <w:next w:val="NoList"/>
    <w:semiHidden/>
    <w:rsid w:val="004D7F73"/>
  </w:style>
  <w:style w:type="numbering" w:customStyle="1" w:styleId="1311111">
    <w:name w:val="无列表131111"/>
    <w:next w:val="NoList"/>
    <w:semiHidden/>
    <w:rsid w:val="004D7F73"/>
  </w:style>
  <w:style w:type="numbering" w:customStyle="1" w:styleId="NoList411111">
    <w:name w:val="No List411111"/>
    <w:next w:val="NoList"/>
    <w:uiPriority w:val="99"/>
    <w:semiHidden/>
    <w:unhideWhenUsed/>
    <w:rsid w:val="004D7F73"/>
  </w:style>
  <w:style w:type="numbering" w:customStyle="1" w:styleId="221111">
    <w:name w:val="无列表221111"/>
    <w:next w:val="NoList"/>
    <w:uiPriority w:val="99"/>
    <w:semiHidden/>
    <w:unhideWhenUsed/>
    <w:rsid w:val="004D7F73"/>
  </w:style>
  <w:style w:type="numbering" w:customStyle="1" w:styleId="NoList12111111">
    <w:name w:val="No List12111111"/>
    <w:next w:val="NoList"/>
    <w:uiPriority w:val="99"/>
    <w:semiHidden/>
    <w:unhideWhenUsed/>
    <w:rsid w:val="004D7F73"/>
  </w:style>
  <w:style w:type="numbering" w:customStyle="1" w:styleId="111111112">
    <w:name w:val="リストなし11111111"/>
    <w:next w:val="NoList"/>
    <w:uiPriority w:val="99"/>
    <w:semiHidden/>
    <w:unhideWhenUsed/>
    <w:rsid w:val="004D7F73"/>
  </w:style>
  <w:style w:type="numbering" w:customStyle="1" w:styleId="111111113">
    <w:name w:val="无列表11111111"/>
    <w:next w:val="NoList"/>
    <w:semiHidden/>
    <w:rsid w:val="004D7F73"/>
  </w:style>
  <w:style w:type="numbering" w:customStyle="1" w:styleId="NoList21111111">
    <w:name w:val="No List21111111"/>
    <w:next w:val="NoList"/>
    <w:semiHidden/>
    <w:rsid w:val="004D7F73"/>
  </w:style>
  <w:style w:type="numbering" w:customStyle="1" w:styleId="NoList31111111">
    <w:name w:val="No List31111111"/>
    <w:next w:val="NoList"/>
    <w:uiPriority w:val="99"/>
    <w:semiHidden/>
    <w:rsid w:val="004D7F73"/>
  </w:style>
  <w:style w:type="numbering" w:customStyle="1" w:styleId="NoList111111111">
    <w:name w:val="No List111111111"/>
    <w:next w:val="NoList"/>
    <w:uiPriority w:val="99"/>
    <w:semiHidden/>
    <w:unhideWhenUsed/>
    <w:rsid w:val="004D7F73"/>
  </w:style>
  <w:style w:type="numbering" w:customStyle="1" w:styleId="12111111">
    <w:name w:val="無清單12111111"/>
    <w:next w:val="NoList"/>
    <w:uiPriority w:val="99"/>
    <w:semiHidden/>
    <w:unhideWhenUsed/>
    <w:rsid w:val="004D7F73"/>
  </w:style>
  <w:style w:type="numbering" w:customStyle="1" w:styleId="1111111111">
    <w:name w:val="無清單1111111111"/>
    <w:next w:val="NoList"/>
    <w:uiPriority w:val="99"/>
    <w:semiHidden/>
    <w:unhideWhenUsed/>
    <w:rsid w:val="004D7F73"/>
  </w:style>
  <w:style w:type="numbering" w:customStyle="1" w:styleId="NoList1311111">
    <w:name w:val="No List1311111"/>
    <w:next w:val="NoList"/>
    <w:uiPriority w:val="99"/>
    <w:semiHidden/>
    <w:unhideWhenUsed/>
    <w:rsid w:val="004D7F73"/>
  </w:style>
  <w:style w:type="numbering" w:customStyle="1" w:styleId="12111110">
    <w:name w:val="リストなし1211111"/>
    <w:next w:val="NoList"/>
    <w:uiPriority w:val="99"/>
    <w:semiHidden/>
    <w:unhideWhenUsed/>
    <w:rsid w:val="004D7F73"/>
  </w:style>
  <w:style w:type="numbering" w:customStyle="1" w:styleId="12111112">
    <w:name w:val="无列表1211111"/>
    <w:next w:val="NoList"/>
    <w:semiHidden/>
    <w:rsid w:val="004D7F73"/>
  </w:style>
  <w:style w:type="numbering" w:customStyle="1" w:styleId="NoList2211111">
    <w:name w:val="No List2211111"/>
    <w:next w:val="NoList"/>
    <w:semiHidden/>
    <w:rsid w:val="004D7F73"/>
  </w:style>
  <w:style w:type="numbering" w:customStyle="1" w:styleId="NoList3211111">
    <w:name w:val="No List3211111"/>
    <w:next w:val="NoList"/>
    <w:uiPriority w:val="99"/>
    <w:semiHidden/>
    <w:rsid w:val="004D7F73"/>
  </w:style>
  <w:style w:type="numbering" w:customStyle="1" w:styleId="NoList11211111">
    <w:name w:val="No List11211111"/>
    <w:next w:val="NoList"/>
    <w:uiPriority w:val="99"/>
    <w:semiHidden/>
    <w:unhideWhenUsed/>
    <w:rsid w:val="004D7F73"/>
  </w:style>
  <w:style w:type="numbering" w:customStyle="1" w:styleId="13111110">
    <w:name w:val="無清單1311111"/>
    <w:next w:val="NoList"/>
    <w:uiPriority w:val="99"/>
    <w:semiHidden/>
    <w:unhideWhenUsed/>
    <w:rsid w:val="004D7F73"/>
  </w:style>
  <w:style w:type="numbering" w:customStyle="1" w:styleId="112111110">
    <w:name w:val="無清單11211111"/>
    <w:next w:val="NoList"/>
    <w:uiPriority w:val="99"/>
    <w:semiHidden/>
    <w:unhideWhenUsed/>
    <w:rsid w:val="004D7F73"/>
  </w:style>
  <w:style w:type="numbering" w:customStyle="1" w:styleId="2111111">
    <w:name w:val="无列表2111111"/>
    <w:next w:val="NoList"/>
    <w:uiPriority w:val="99"/>
    <w:semiHidden/>
    <w:unhideWhenUsed/>
    <w:rsid w:val="004D7F73"/>
  </w:style>
  <w:style w:type="numbering" w:customStyle="1" w:styleId="NoList12211111">
    <w:name w:val="No List12211111"/>
    <w:next w:val="NoList"/>
    <w:uiPriority w:val="99"/>
    <w:semiHidden/>
    <w:unhideWhenUsed/>
    <w:rsid w:val="004D7F73"/>
  </w:style>
  <w:style w:type="numbering" w:customStyle="1" w:styleId="112111111">
    <w:name w:val="リストなし11211111"/>
    <w:next w:val="NoList"/>
    <w:uiPriority w:val="99"/>
    <w:semiHidden/>
    <w:unhideWhenUsed/>
    <w:rsid w:val="004D7F73"/>
  </w:style>
  <w:style w:type="numbering" w:customStyle="1" w:styleId="112111112">
    <w:name w:val="无列表11211111"/>
    <w:next w:val="NoList"/>
    <w:semiHidden/>
    <w:rsid w:val="004D7F73"/>
  </w:style>
  <w:style w:type="numbering" w:customStyle="1" w:styleId="NoList21211111">
    <w:name w:val="No List21211111"/>
    <w:next w:val="NoList"/>
    <w:semiHidden/>
    <w:rsid w:val="004D7F73"/>
  </w:style>
  <w:style w:type="numbering" w:customStyle="1" w:styleId="NoList31211111">
    <w:name w:val="No List31211111"/>
    <w:next w:val="NoList"/>
    <w:uiPriority w:val="99"/>
    <w:semiHidden/>
    <w:rsid w:val="004D7F73"/>
  </w:style>
  <w:style w:type="numbering" w:customStyle="1" w:styleId="NoList111211111">
    <w:name w:val="No List111211111"/>
    <w:next w:val="NoList"/>
    <w:uiPriority w:val="99"/>
    <w:semiHidden/>
    <w:unhideWhenUsed/>
    <w:rsid w:val="004D7F73"/>
  </w:style>
  <w:style w:type="numbering" w:customStyle="1" w:styleId="12211111">
    <w:name w:val="無清單12211111"/>
    <w:next w:val="NoList"/>
    <w:uiPriority w:val="99"/>
    <w:semiHidden/>
    <w:unhideWhenUsed/>
    <w:rsid w:val="004D7F73"/>
  </w:style>
  <w:style w:type="numbering" w:customStyle="1" w:styleId="111211111">
    <w:name w:val="無清單111211111"/>
    <w:next w:val="NoList"/>
    <w:uiPriority w:val="99"/>
    <w:semiHidden/>
    <w:unhideWhenUsed/>
    <w:rsid w:val="004D7F73"/>
  </w:style>
  <w:style w:type="numbering" w:customStyle="1" w:styleId="1221110">
    <w:name w:val="无列表122111"/>
    <w:next w:val="NoList"/>
    <w:semiHidden/>
    <w:rsid w:val="004D7F73"/>
  </w:style>
  <w:style w:type="numbering" w:customStyle="1" w:styleId="NoList10">
    <w:name w:val="No List10"/>
    <w:next w:val="NoList"/>
    <w:uiPriority w:val="99"/>
    <w:semiHidden/>
    <w:unhideWhenUsed/>
    <w:rsid w:val="004D7F73"/>
  </w:style>
  <w:style w:type="numbering" w:customStyle="1" w:styleId="NoList64">
    <w:name w:val="No List64"/>
    <w:next w:val="NoList"/>
    <w:uiPriority w:val="99"/>
    <w:semiHidden/>
    <w:unhideWhenUsed/>
    <w:rsid w:val="004D7F73"/>
  </w:style>
  <w:style w:type="numbering" w:customStyle="1" w:styleId="NoList144">
    <w:name w:val="No List144"/>
    <w:next w:val="NoList"/>
    <w:uiPriority w:val="99"/>
    <w:semiHidden/>
    <w:unhideWhenUsed/>
    <w:rsid w:val="004D7F73"/>
  </w:style>
  <w:style w:type="numbering" w:customStyle="1" w:styleId="1344">
    <w:name w:val="リストなし134"/>
    <w:next w:val="NoList"/>
    <w:uiPriority w:val="99"/>
    <w:semiHidden/>
    <w:unhideWhenUsed/>
    <w:rsid w:val="004D7F73"/>
  </w:style>
  <w:style w:type="numbering" w:customStyle="1" w:styleId="NoList234">
    <w:name w:val="No List234"/>
    <w:next w:val="NoList"/>
    <w:semiHidden/>
    <w:rsid w:val="004D7F73"/>
  </w:style>
  <w:style w:type="numbering" w:customStyle="1" w:styleId="NoList334">
    <w:name w:val="No List334"/>
    <w:next w:val="NoList"/>
    <w:uiPriority w:val="99"/>
    <w:semiHidden/>
    <w:rsid w:val="004D7F73"/>
  </w:style>
  <w:style w:type="numbering" w:customStyle="1" w:styleId="1441">
    <w:name w:val="無清單144"/>
    <w:next w:val="NoList"/>
    <w:uiPriority w:val="99"/>
    <w:semiHidden/>
    <w:unhideWhenUsed/>
    <w:rsid w:val="004D7F73"/>
  </w:style>
  <w:style w:type="numbering" w:customStyle="1" w:styleId="11341">
    <w:name w:val="無清單1134"/>
    <w:next w:val="NoList"/>
    <w:uiPriority w:val="99"/>
    <w:semiHidden/>
    <w:unhideWhenUsed/>
    <w:rsid w:val="004D7F73"/>
  </w:style>
  <w:style w:type="numbering" w:customStyle="1" w:styleId="NoList1234">
    <w:name w:val="No List1234"/>
    <w:next w:val="NoList"/>
    <w:uiPriority w:val="99"/>
    <w:semiHidden/>
    <w:unhideWhenUsed/>
    <w:rsid w:val="004D7F73"/>
  </w:style>
  <w:style w:type="numbering" w:customStyle="1" w:styleId="11342">
    <w:name w:val="リストなし1134"/>
    <w:next w:val="NoList"/>
    <w:uiPriority w:val="99"/>
    <w:semiHidden/>
    <w:unhideWhenUsed/>
    <w:rsid w:val="004D7F73"/>
  </w:style>
  <w:style w:type="numbering" w:customStyle="1" w:styleId="11343">
    <w:name w:val="无列表1134"/>
    <w:next w:val="NoList"/>
    <w:semiHidden/>
    <w:rsid w:val="004D7F73"/>
  </w:style>
  <w:style w:type="numbering" w:customStyle="1" w:styleId="NoList2134">
    <w:name w:val="No List2134"/>
    <w:next w:val="NoList"/>
    <w:semiHidden/>
    <w:rsid w:val="004D7F73"/>
  </w:style>
  <w:style w:type="numbering" w:customStyle="1" w:styleId="NoList3134">
    <w:name w:val="No List3134"/>
    <w:next w:val="NoList"/>
    <w:uiPriority w:val="99"/>
    <w:semiHidden/>
    <w:rsid w:val="004D7F73"/>
  </w:style>
  <w:style w:type="numbering" w:customStyle="1" w:styleId="NoList11134">
    <w:name w:val="No List11134"/>
    <w:next w:val="NoList"/>
    <w:uiPriority w:val="99"/>
    <w:semiHidden/>
    <w:unhideWhenUsed/>
    <w:rsid w:val="004D7F73"/>
  </w:style>
  <w:style w:type="numbering" w:customStyle="1" w:styleId="12341">
    <w:name w:val="無清單1234"/>
    <w:next w:val="NoList"/>
    <w:uiPriority w:val="99"/>
    <w:semiHidden/>
    <w:unhideWhenUsed/>
    <w:rsid w:val="004D7F73"/>
  </w:style>
  <w:style w:type="numbering" w:customStyle="1" w:styleId="11134">
    <w:name w:val="無清單11134"/>
    <w:next w:val="NoList"/>
    <w:uiPriority w:val="99"/>
    <w:semiHidden/>
    <w:unhideWhenUsed/>
    <w:rsid w:val="004D7F73"/>
  </w:style>
  <w:style w:type="numbering" w:customStyle="1" w:styleId="NoList514">
    <w:name w:val="No List514"/>
    <w:next w:val="NoList"/>
    <w:uiPriority w:val="99"/>
    <w:semiHidden/>
    <w:unhideWhenUsed/>
    <w:rsid w:val="004D7F73"/>
  </w:style>
  <w:style w:type="numbering" w:customStyle="1" w:styleId="346">
    <w:name w:val="无列表34"/>
    <w:next w:val="NoList"/>
    <w:uiPriority w:val="99"/>
    <w:semiHidden/>
    <w:unhideWhenUsed/>
    <w:rsid w:val="004D7F73"/>
  </w:style>
  <w:style w:type="numbering" w:customStyle="1" w:styleId="13140">
    <w:name w:val="无列表1314"/>
    <w:next w:val="NoList"/>
    <w:semiHidden/>
    <w:rsid w:val="004D7F73"/>
  </w:style>
  <w:style w:type="numbering" w:customStyle="1" w:styleId="NoList11313">
    <w:name w:val="No List11313"/>
    <w:next w:val="NoList"/>
    <w:uiPriority w:val="99"/>
    <w:semiHidden/>
    <w:unhideWhenUsed/>
    <w:rsid w:val="004D7F73"/>
  </w:style>
  <w:style w:type="numbering" w:customStyle="1" w:styleId="NoList4114">
    <w:name w:val="No List4114"/>
    <w:next w:val="NoList"/>
    <w:uiPriority w:val="99"/>
    <w:semiHidden/>
    <w:unhideWhenUsed/>
    <w:rsid w:val="004D7F73"/>
  </w:style>
  <w:style w:type="numbering" w:customStyle="1" w:styleId="2214">
    <w:name w:val="无列表2214"/>
    <w:next w:val="NoList"/>
    <w:uiPriority w:val="99"/>
    <w:semiHidden/>
    <w:unhideWhenUsed/>
    <w:rsid w:val="004D7F73"/>
  </w:style>
  <w:style w:type="numbering" w:customStyle="1" w:styleId="NoList121114">
    <w:name w:val="No List121114"/>
    <w:next w:val="NoList"/>
    <w:uiPriority w:val="99"/>
    <w:semiHidden/>
    <w:unhideWhenUsed/>
    <w:rsid w:val="004D7F73"/>
  </w:style>
  <w:style w:type="numbering" w:customStyle="1" w:styleId="1111141">
    <w:name w:val="リストなし111114"/>
    <w:next w:val="NoList"/>
    <w:uiPriority w:val="99"/>
    <w:semiHidden/>
    <w:unhideWhenUsed/>
    <w:rsid w:val="004D7F73"/>
  </w:style>
  <w:style w:type="numbering" w:customStyle="1" w:styleId="1111142">
    <w:name w:val="无列表111114"/>
    <w:next w:val="NoList"/>
    <w:semiHidden/>
    <w:rsid w:val="004D7F73"/>
  </w:style>
  <w:style w:type="numbering" w:customStyle="1" w:styleId="NoList211114">
    <w:name w:val="No List211114"/>
    <w:next w:val="NoList"/>
    <w:semiHidden/>
    <w:rsid w:val="004D7F73"/>
  </w:style>
  <w:style w:type="numbering" w:customStyle="1" w:styleId="NoList311114">
    <w:name w:val="No List311114"/>
    <w:next w:val="NoList"/>
    <w:uiPriority w:val="99"/>
    <w:semiHidden/>
    <w:rsid w:val="004D7F73"/>
  </w:style>
  <w:style w:type="numbering" w:customStyle="1" w:styleId="NoList1111114">
    <w:name w:val="No List1111114"/>
    <w:next w:val="NoList"/>
    <w:uiPriority w:val="99"/>
    <w:semiHidden/>
    <w:unhideWhenUsed/>
    <w:rsid w:val="004D7F73"/>
  </w:style>
  <w:style w:type="numbering" w:customStyle="1" w:styleId="1211140">
    <w:name w:val="無清單121114"/>
    <w:next w:val="NoList"/>
    <w:uiPriority w:val="99"/>
    <w:semiHidden/>
    <w:unhideWhenUsed/>
    <w:rsid w:val="004D7F73"/>
  </w:style>
  <w:style w:type="numbering" w:customStyle="1" w:styleId="1111114">
    <w:name w:val="無清單1111114"/>
    <w:next w:val="NoList"/>
    <w:uiPriority w:val="99"/>
    <w:semiHidden/>
    <w:unhideWhenUsed/>
    <w:rsid w:val="004D7F73"/>
  </w:style>
  <w:style w:type="numbering" w:customStyle="1" w:styleId="NoList13114">
    <w:name w:val="No List13114"/>
    <w:next w:val="NoList"/>
    <w:uiPriority w:val="99"/>
    <w:semiHidden/>
    <w:unhideWhenUsed/>
    <w:rsid w:val="004D7F73"/>
  </w:style>
  <w:style w:type="numbering" w:customStyle="1" w:styleId="121140">
    <w:name w:val="リストなし12114"/>
    <w:next w:val="NoList"/>
    <w:uiPriority w:val="99"/>
    <w:semiHidden/>
    <w:unhideWhenUsed/>
    <w:rsid w:val="004D7F73"/>
  </w:style>
  <w:style w:type="numbering" w:customStyle="1" w:styleId="121141">
    <w:name w:val="无列表12114"/>
    <w:next w:val="NoList"/>
    <w:semiHidden/>
    <w:rsid w:val="004D7F73"/>
  </w:style>
  <w:style w:type="numbering" w:customStyle="1" w:styleId="NoList22114">
    <w:name w:val="No List22114"/>
    <w:next w:val="NoList"/>
    <w:semiHidden/>
    <w:rsid w:val="004D7F73"/>
  </w:style>
  <w:style w:type="numbering" w:customStyle="1" w:styleId="NoList32114">
    <w:name w:val="No List32114"/>
    <w:next w:val="NoList"/>
    <w:uiPriority w:val="99"/>
    <w:semiHidden/>
    <w:rsid w:val="004D7F73"/>
  </w:style>
  <w:style w:type="numbering" w:customStyle="1" w:styleId="NoList112114">
    <w:name w:val="No List112114"/>
    <w:next w:val="NoList"/>
    <w:uiPriority w:val="99"/>
    <w:semiHidden/>
    <w:unhideWhenUsed/>
    <w:rsid w:val="004D7F73"/>
  </w:style>
  <w:style w:type="numbering" w:customStyle="1" w:styleId="131140">
    <w:name w:val="無清單13114"/>
    <w:next w:val="NoList"/>
    <w:uiPriority w:val="99"/>
    <w:semiHidden/>
    <w:unhideWhenUsed/>
    <w:rsid w:val="004D7F73"/>
  </w:style>
  <w:style w:type="numbering" w:customStyle="1" w:styleId="1121140">
    <w:name w:val="無清單112114"/>
    <w:next w:val="NoList"/>
    <w:uiPriority w:val="99"/>
    <w:semiHidden/>
    <w:unhideWhenUsed/>
    <w:rsid w:val="004D7F73"/>
  </w:style>
  <w:style w:type="numbering" w:customStyle="1" w:styleId="21114">
    <w:name w:val="无列表21114"/>
    <w:next w:val="NoList"/>
    <w:uiPriority w:val="99"/>
    <w:semiHidden/>
    <w:unhideWhenUsed/>
    <w:rsid w:val="004D7F73"/>
  </w:style>
  <w:style w:type="numbering" w:customStyle="1" w:styleId="NoList122114">
    <w:name w:val="No List122114"/>
    <w:next w:val="NoList"/>
    <w:uiPriority w:val="99"/>
    <w:semiHidden/>
    <w:unhideWhenUsed/>
    <w:rsid w:val="004D7F73"/>
  </w:style>
  <w:style w:type="numbering" w:customStyle="1" w:styleId="1121141">
    <w:name w:val="リストなし112114"/>
    <w:next w:val="NoList"/>
    <w:uiPriority w:val="99"/>
    <w:semiHidden/>
    <w:unhideWhenUsed/>
    <w:rsid w:val="004D7F73"/>
  </w:style>
  <w:style w:type="numbering" w:customStyle="1" w:styleId="1121142">
    <w:name w:val="无列表112114"/>
    <w:next w:val="NoList"/>
    <w:semiHidden/>
    <w:rsid w:val="004D7F73"/>
  </w:style>
  <w:style w:type="numbering" w:customStyle="1" w:styleId="NoList212114">
    <w:name w:val="No List212114"/>
    <w:next w:val="NoList"/>
    <w:semiHidden/>
    <w:rsid w:val="004D7F73"/>
  </w:style>
  <w:style w:type="numbering" w:customStyle="1" w:styleId="NoList312114">
    <w:name w:val="No List312114"/>
    <w:next w:val="NoList"/>
    <w:uiPriority w:val="99"/>
    <w:semiHidden/>
    <w:rsid w:val="004D7F73"/>
  </w:style>
  <w:style w:type="numbering" w:customStyle="1" w:styleId="NoList1112114">
    <w:name w:val="No List1112114"/>
    <w:next w:val="NoList"/>
    <w:uiPriority w:val="99"/>
    <w:semiHidden/>
    <w:unhideWhenUsed/>
    <w:rsid w:val="004D7F73"/>
  </w:style>
  <w:style w:type="numbering" w:customStyle="1" w:styleId="1221140">
    <w:name w:val="無清單122114"/>
    <w:next w:val="NoList"/>
    <w:uiPriority w:val="99"/>
    <w:semiHidden/>
    <w:unhideWhenUsed/>
    <w:rsid w:val="004D7F73"/>
  </w:style>
  <w:style w:type="numbering" w:customStyle="1" w:styleId="11121140">
    <w:name w:val="無清單1112114"/>
    <w:next w:val="NoList"/>
    <w:uiPriority w:val="99"/>
    <w:semiHidden/>
    <w:unhideWhenUsed/>
    <w:rsid w:val="004D7F73"/>
  </w:style>
  <w:style w:type="numbering" w:customStyle="1" w:styleId="NoList5113">
    <w:name w:val="No List5113"/>
    <w:next w:val="NoList"/>
    <w:uiPriority w:val="99"/>
    <w:semiHidden/>
    <w:unhideWhenUsed/>
    <w:rsid w:val="004D7F73"/>
  </w:style>
  <w:style w:type="numbering" w:customStyle="1" w:styleId="NoList613">
    <w:name w:val="No List613"/>
    <w:next w:val="NoList"/>
    <w:uiPriority w:val="99"/>
    <w:semiHidden/>
    <w:unhideWhenUsed/>
    <w:rsid w:val="004D7F73"/>
  </w:style>
  <w:style w:type="numbering" w:customStyle="1" w:styleId="NoList1413">
    <w:name w:val="No List1413"/>
    <w:next w:val="NoList"/>
    <w:uiPriority w:val="99"/>
    <w:semiHidden/>
    <w:unhideWhenUsed/>
    <w:rsid w:val="004D7F73"/>
  </w:style>
  <w:style w:type="numbering" w:customStyle="1" w:styleId="13132">
    <w:name w:val="リストなし1313"/>
    <w:next w:val="NoList"/>
    <w:uiPriority w:val="99"/>
    <w:semiHidden/>
    <w:unhideWhenUsed/>
    <w:rsid w:val="004D7F73"/>
  </w:style>
  <w:style w:type="numbering" w:customStyle="1" w:styleId="NoList2313">
    <w:name w:val="No List2313"/>
    <w:next w:val="NoList"/>
    <w:semiHidden/>
    <w:rsid w:val="004D7F73"/>
  </w:style>
  <w:style w:type="numbering" w:customStyle="1" w:styleId="NoList3313">
    <w:name w:val="No List3313"/>
    <w:next w:val="NoList"/>
    <w:uiPriority w:val="99"/>
    <w:semiHidden/>
    <w:rsid w:val="004D7F73"/>
  </w:style>
  <w:style w:type="numbering" w:customStyle="1" w:styleId="NoList1143">
    <w:name w:val="No List1143"/>
    <w:next w:val="NoList"/>
    <w:uiPriority w:val="99"/>
    <w:semiHidden/>
    <w:unhideWhenUsed/>
    <w:rsid w:val="004D7F73"/>
  </w:style>
  <w:style w:type="numbering" w:customStyle="1" w:styleId="14130">
    <w:name w:val="無清單1413"/>
    <w:next w:val="NoList"/>
    <w:uiPriority w:val="99"/>
    <w:semiHidden/>
    <w:unhideWhenUsed/>
    <w:rsid w:val="004D7F73"/>
  </w:style>
  <w:style w:type="numbering" w:customStyle="1" w:styleId="113130">
    <w:name w:val="無清單11313"/>
    <w:next w:val="NoList"/>
    <w:uiPriority w:val="99"/>
    <w:semiHidden/>
    <w:unhideWhenUsed/>
    <w:rsid w:val="004D7F73"/>
  </w:style>
  <w:style w:type="numbering" w:customStyle="1" w:styleId="NoList423">
    <w:name w:val="No List423"/>
    <w:next w:val="NoList"/>
    <w:uiPriority w:val="99"/>
    <w:semiHidden/>
    <w:unhideWhenUsed/>
    <w:rsid w:val="004D7F73"/>
  </w:style>
  <w:style w:type="numbering" w:customStyle="1" w:styleId="NoList12313">
    <w:name w:val="No List12313"/>
    <w:next w:val="NoList"/>
    <w:uiPriority w:val="99"/>
    <w:semiHidden/>
    <w:unhideWhenUsed/>
    <w:rsid w:val="004D7F73"/>
  </w:style>
  <w:style w:type="numbering" w:customStyle="1" w:styleId="113131">
    <w:name w:val="リストなし11313"/>
    <w:next w:val="NoList"/>
    <w:uiPriority w:val="99"/>
    <w:semiHidden/>
    <w:unhideWhenUsed/>
    <w:rsid w:val="004D7F73"/>
  </w:style>
  <w:style w:type="numbering" w:customStyle="1" w:styleId="113132">
    <w:name w:val="无列表11313"/>
    <w:next w:val="NoList"/>
    <w:semiHidden/>
    <w:rsid w:val="004D7F73"/>
  </w:style>
  <w:style w:type="numbering" w:customStyle="1" w:styleId="NoList21313">
    <w:name w:val="No List21313"/>
    <w:next w:val="NoList"/>
    <w:semiHidden/>
    <w:rsid w:val="004D7F73"/>
  </w:style>
  <w:style w:type="numbering" w:customStyle="1" w:styleId="NoList31313">
    <w:name w:val="No List31313"/>
    <w:next w:val="NoList"/>
    <w:uiPriority w:val="99"/>
    <w:semiHidden/>
    <w:rsid w:val="004D7F73"/>
  </w:style>
  <w:style w:type="numbering" w:customStyle="1" w:styleId="NoList111313">
    <w:name w:val="No List111313"/>
    <w:next w:val="NoList"/>
    <w:uiPriority w:val="99"/>
    <w:semiHidden/>
    <w:unhideWhenUsed/>
    <w:rsid w:val="004D7F73"/>
  </w:style>
  <w:style w:type="numbering" w:customStyle="1" w:styleId="123130">
    <w:name w:val="無清單12313"/>
    <w:next w:val="NoList"/>
    <w:uiPriority w:val="99"/>
    <w:semiHidden/>
    <w:unhideWhenUsed/>
    <w:rsid w:val="004D7F73"/>
  </w:style>
  <w:style w:type="numbering" w:customStyle="1" w:styleId="111313">
    <w:name w:val="無清單111313"/>
    <w:next w:val="NoList"/>
    <w:uiPriority w:val="99"/>
    <w:semiHidden/>
    <w:unhideWhenUsed/>
    <w:rsid w:val="004D7F73"/>
  </w:style>
  <w:style w:type="numbering" w:customStyle="1" w:styleId="NoList12123">
    <w:name w:val="No List12123"/>
    <w:next w:val="NoList"/>
    <w:uiPriority w:val="99"/>
    <w:semiHidden/>
    <w:unhideWhenUsed/>
    <w:rsid w:val="004D7F73"/>
  </w:style>
  <w:style w:type="numbering" w:customStyle="1" w:styleId="111234">
    <w:name w:val="リストなし11123"/>
    <w:next w:val="NoList"/>
    <w:uiPriority w:val="99"/>
    <w:semiHidden/>
    <w:unhideWhenUsed/>
    <w:rsid w:val="004D7F73"/>
  </w:style>
  <w:style w:type="numbering" w:customStyle="1" w:styleId="111235">
    <w:name w:val="无列表11123"/>
    <w:next w:val="NoList"/>
    <w:semiHidden/>
    <w:rsid w:val="004D7F73"/>
  </w:style>
  <w:style w:type="numbering" w:customStyle="1" w:styleId="NoList21123">
    <w:name w:val="No List21123"/>
    <w:next w:val="NoList"/>
    <w:semiHidden/>
    <w:rsid w:val="004D7F73"/>
  </w:style>
  <w:style w:type="numbering" w:customStyle="1" w:styleId="NoList31123">
    <w:name w:val="No List31123"/>
    <w:next w:val="NoList"/>
    <w:uiPriority w:val="99"/>
    <w:semiHidden/>
    <w:rsid w:val="004D7F73"/>
  </w:style>
  <w:style w:type="numbering" w:customStyle="1" w:styleId="NoList111123">
    <w:name w:val="No List111123"/>
    <w:next w:val="NoList"/>
    <w:uiPriority w:val="99"/>
    <w:semiHidden/>
    <w:unhideWhenUsed/>
    <w:rsid w:val="004D7F73"/>
  </w:style>
  <w:style w:type="numbering" w:customStyle="1" w:styleId="121230">
    <w:name w:val="無清單12123"/>
    <w:next w:val="NoList"/>
    <w:uiPriority w:val="99"/>
    <w:semiHidden/>
    <w:unhideWhenUsed/>
    <w:rsid w:val="004D7F73"/>
  </w:style>
  <w:style w:type="numbering" w:customStyle="1" w:styleId="1111230">
    <w:name w:val="無清單111123"/>
    <w:next w:val="NoList"/>
    <w:uiPriority w:val="99"/>
    <w:semiHidden/>
    <w:unhideWhenUsed/>
    <w:rsid w:val="004D7F73"/>
  </w:style>
  <w:style w:type="numbering" w:customStyle="1" w:styleId="NoList523">
    <w:name w:val="No List523"/>
    <w:next w:val="NoList"/>
    <w:uiPriority w:val="99"/>
    <w:semiHidden/>
    <w:unhideWhenUsed/>
    <w:rsid w:val="004D7F73"/>
  </w:style>
  <w:style w:type="numbering" w:customStyle="1" w:styleId="NoList1323">
    <w:name w:val="No List1323"/>
    <w:next w:val="NoList"/>
    <w:uiPriority w:val="99"/>
    <w:semiHidden/>
    <w:unhideWhenUsed/>
    <w:rsid w:val="004D7F73"/>
  </w:style>
  <w:style w:type="numbering" w:customStyle="1" w:styleId="12234">
    <w:name w:val="リストなし1223"/>
    <w:next w:val="NoList"/>
    <w:uiPriority w:val="99"/>
    <w:semiHidden/>
    <w:unhideWhenUsed/>
    <w:rsid w:val="004D7F73"/>
  </w:style>
  <w:style w:type="numbering" w:customStyle="1" w:styleId="12242">
    <w:name w:val="无列表1224"/>
    <w:next w:val="NoList"/>
    <w:semiHidden/>
    <w:rsid w:val="004D7F73"/>
  </w:style>
  <w:style w:type="numbering" w:customStyle="1" w:styleId="NoList2223">
    <w:name w:val="No List2223"/>
    <w:next w:val="NoList"/>
    <w:semiHidden/>
    <w:rsid w:val="004D7F73"/>
  </w:style>
  <w:style w:type="numbering" w:customStyle="1" w:styleId="NoList3223">
    <w:name w:val="No List3223"/>
    <w:next w:val="NoList"/>
    <w:uiPriority w:val="99"/>
    <w:semiHidden/>
    <w:rsid w:val="004D7F73"/>
  </w:style>
  <w:style w:type="numbering" w:customStyle="1" w:styleId="NoList11223">
    <w:name w:val="No List11223"/>
    <w:next w:val="NoList"/>
    <w:uiPriority w:val="99"/>
    <w:semiHidden/>
    <w:unhideWhenUsed/>
    <w:rsid w:val="004D7F73"/>
  </w:style>
  <w:style w:type="numbering" w:customStyle="1" w:styleId="13230">
    <w:name w:val="無清單1323"/>
    <w:next w:val="NoList"/>
    <w:uiPriority w:val="99"/>
    <w:semiHidden/>
    <w:unhideWhenUsed/>
    <w:rsid w:val="004D7F73"/>
  </w:style>
  <w:style w:type="numbering" w:customStyle="1" w:styleId="112230">
    <w:name w:val="無清單11223"/>
    <w:next w:val="NoList"/>
    <w:uiPriority w:val="99"/>
    <w:semiHidden/>
    <w:unhideWhenUsed/>
    <w:rsid w:val="004D7F73"/>
  </w:style>
  <w:style w:type="numbering" w:customStyle="1" w:styleId="2123">
    <w:name w:val="无列表2123"/>
    <w:next w:val="NoList"/>
    <w:uiPriority w:val="99"/>
    <w:semiHidden/>
    <w:unhideWhenUsed/>
    <w:rsid w:val="004D7F73"/>
  </w:style>
  <w:style w:type="numbering" w:customStyle="1" w:styleId="NoList111223">
    <w:name w:val="No List111223"/>
    <w:next w:val="NoList"/>
    <w:uiPriority w:val="99"/>
    <w:semiHidden/>
    <w:unhideWhenUsed/>
    <w:rsid w:val="004D7F73"/>
  </w:style>
  <w:style w:type="numbering" w:customStyle="1" w:styleId="NoList73">
    <w:name w:val="No List73"/>
    <w:next w:val="NoList"/>
    <w:uiPriority w:val="99"/>
    <w:semiHidden/>
    <w:unhideWhenUsed/>
    <w:rsid w:val="004D7F73"/>
  </w:style>
  <w:style w:type="numbering" w:customStyle="1" w:styleId="NoList153">
    <w:name w:val="No List153"/>
    <w:next w:val="NoList"/>
    <w:uiPriority w:val="99"/>
    <w:semiHidden/>
    <w:unhideWhenUsed/>
    <w:rsid w:val="004D7F73"/>
  </w:style>
  <w:style w:type="numbering" w:customStyle="1" w:styleId="1432">
    <w:name w:val="リストなし143"/>
    <w:next w:val="NoList"/>
    <w:uiPriority w:val="99"/>
    <w:semiHidden/>
    <w:unhideWhenUsed/>
    <w:rsid w:val="004D7F73"/>
  </w:style>
  <w:style w:type="numbering" w:customStyle="1" w:styleId="1433">
    <w:name w:val="无列表143"/>
    <w:next w:val="NoList"/>
    <w:semiHidden/>
    <w:rsid w:val="004D7F73"/>
  </w:style>
  <w:style w:type="numbering" w:customStyle="1" w:styleId="NoList243">
    <w:name w:val="No List243"/>
    <w:next w:val="NoList"/>
    <w:semiHidden/>
    <w:rsid w:val="004D7F73"/>
  </w:style>
  <w:style w:type="numbering" w:customStyle="1" w:styleId="NoList343">
    <w:name w:val="No List343"/>
    <w:next w:val="NoList"/>
    <w:uiPriority w:val="99"/>
    <w:semiHidden/>
    <w:rsid w:val="004D7F73"/>
  </w:style>
  <w:style w:type="numbering" w:customStyle="1" w:styleId="NoList1153">
    <w:name w:val="No List1153"/>
    <w:next w:val="NoList"/>
    <w:uiPriority w:val="99"/>
    <w:semiHidden/>
    <w:unhideWhenUsed/>
    <w:rsid w:val="004D7F73"/>
  </w:style>
  <w:style w:type="numbering" w:customStyle="1" w:styleId="1531">
    <w:name w:val="無清單153"/>
    <w:next w:val="NoList"/>
    <w:uiPriority w:val="99"/>
    <w:semiHidden/>
    <w:unhideWhenUsed/>
    <w:rsid w:val="004D7F73"/>
  </w:style>
  <w:style w:type="numbering" w:customStyle="1" w:styleId="11430">
    <w:name w:val="無清單1143"/>
    <w:next w:val="NoList"/>
    <w:uiPriority w:val="99"/>
    <w:semiHidden/>
    <w:unhideWhenUsed/>
    <w:rsid w:val="004D7F73"/>
  </w:style>
  <w:style w:type="numbering" w:customStyle="1" w:styleId="NoList433">
    <w:name w:val="No List433"/>
    <w:next w:val="NoList"/>
    <w:uiPriority w:val="99"/>
    <w:semiHidden/>
    <w:unhideWhenUsed/>
    <w:rsid w:val="004D7F73"/>
  </w:style>
  <w:style w:type="numbering" w:customStyle="1" w:styleId="NoList1243">
    <w:name w:val="No List1243"/>
    <w:next w:val="NoList"/>
    <w:uiPriority w:val="99"/>
    <w:semiHidden/>
    <w:unhideWhenUsed/>
    <w:rsid w:val="004D7F73"/>
  </w:style>
  <w:style w:type="numbering" w:customStyle="1" w:styleId="11431">
    <w:name w:val="リストなし1143"/>
    <w:next w:val="NoList"/>
    <w:uiPriority w:val="99"/>
    <w:semiHidden/>
    <w:unhideWhenUsed/>
    <w:rsid w:val="004D7F73"/>
  </w:style>
  <w:style w:type="numbering" w:customStyle="1" w:styleId="11432">
    <w:name w:val="无列表1143"/>
    <w:next w:val="NoList"/>
    <w:semiHidden/>
    <w:rsid w:val="004D7F73"/>
  </w:style>
  <w:style w:type="numbering" w:customStyle="1" w:styleId="NoList2143">
    <w:name w:val="No List2143"/>
    <w:next w:val="NoList"/>
    <w:semiHidden/>
    <w:rsid w:val="004D7F73"/>
  </w:style>
  <w:style w:type="numbering" w:customStyle="1" w:styleId="NoList3143">
    <w:name w:val="No List3143"/>
    <w:next w:val="NoList"/>
    <w:uiPriority w:val="99"/>
    <w:semiHidden/>
    <w:rsid w:val="004D7F73"/>
  </w:style>
  <w:style w:type="numbering" w:customStyle="1" w:styleId="NoList11143">
    <w:name w:val="No List11143"/>
    <w:next w:val="NoList"/>
    <w:uiPriority w:val="99"/>
    <w:semiHidden/>
    <w:unhideWhenUsed/>
    <w:rsid w:val="004D7F73"/>
  </w:style>
  <w:style w:type="numbering" w:customStyle="1" w:styleId="12430">
    <w:name w:val="無清單1243"/>
    <w:next w:val="NoList"/>
    <w:uiPriority w:val="99"/>
    <w:semiHidden/>
    <w:unhideWhenUsed/>
    <w:rsid w:val="004D7F73"/>
  </w:style>
  <w:style w:type="numbering" w:customStyle="1" w:styleId="111430">
    <w:name w:val="無清單11143"/>
    <w:next w:val="NoList"/>
    <w:uiPriority w:val="99"/>
    <w:semiHidden/>
    <w:unhideWhenUsed/>
    <w:rsid w:val="004D7F73"/>
  </w:style>
  <w:style w:type="numbering" w:customStyle="1" w:styleId="233">
    <w:name w:val="无列表233"/>
    <w:next w:val="NoList"/>
    <w:uiPriority w:val="99"/>
    <w:semiHidden/>
    <w:unhideWhenUsed/>
    <w:rsid w:val="004D7F73"/>
  </w:style>
  <w:style w:type="numbering" w:customStyle="1" w:styleId="NoList12133">
    <w:name w:val="No List12133"/>
    <w:next w:val="NoList"/>
    <w:uiPriority w:val="99"/>
    <w:semiHidden/>
    <w:unhideWhenUsed/>
    <w:rsid w:val="004D7F73"/>
  </w:style>
  <w:style w:type="numbering" w:customStyle="1" w:styleId="111331">
    <w:name w:val="リストなし11133"/>
    <w:next w:val="NoList"/>
    <w:uiPriority w:val="99"/>
    <w:semiHidden/>
    <w:unhideWhenUsed/>
    <w:rsid w:val="004D7F73"/>
  </w:style>
  <w:style w:type="numbering" w:customStyle="1" w:styleId="111332">
    <w:name w:val="无列表11133"/>
    <w:next w:val="NoList"/>
    <w:semiHidden/>
    <w:rsid w:val="004D7F73"/>
  </w:style>
  <w:style w:type="numbering" w:customStyle="1" w:styleId="NoList21133">
    <w:name w:val="No List21133"/>
    <w:next w:val="NoList"/>
    <w:semiHidden/>
    <w:rsid w:val="004D7F73"/>
  </w:style>
  <w:style w:type="numbering" w:customStyle="1" w:styleId="NoList31133">
    <w:name w:val="No List31133"/>
    <w:next w:val="NoList"/>
    <w:uiPriority w:val="99"/>
    <w:semiHidden/>
    <w:rsid w:val="004D7F73"/>
  </w:style>
  <w:style w:type="numbering" w:customStyle="1" w:styleId="NoList111133">
    <w:name w:val="No List111133"/>
    <w:next w:val="NoList"/>
    <w:uiPriority w:val="99"/>
    <w:semiHidden/>
    <w:unhideWhenUsed/>
    <w:rsid w:val="004D7F73"/>
  </w:style>
  <w:style w:type="numbering" w:customStyle="1" w:styleId="121330">
    <w:name w:val="無清單12133"/>
    <w:next w:val="NoList"/>
    <w:uiPriority w:val="99"/>
    <w:semiHidden/>
    <w:unhideWhenUsed/>
    <w:rsid w:val="004D7F73"/>
  </w:style>
  <w:style w:type="numbering" w:customStyle="1" w:styleId="1111330">
    <w:name w:val="無清單111133"/>
    <w:next w:val="NoList"/>
    <w:uiPriority w:val="99"/>
    <w:semiHidden/>
    <w:unhideWhenUsed/>
    <w:rsid w:val="004D7F73"/>
  </w:style>
  <w:style w:type="numbering" w:customStyle="1" w:styleId="NoList533">
    <w:name w:val="No List533"/>
    <w:next w:val="NoList"/>
    <w:uiPriority w:val="99"/>
    <w:semiHidden/>
    <w:unhideWhenUsed/>
    <w:rsid w:val="004D7F73"/>
  </w:style>
  <w:style w:type="numbering" w:customStyle="1" w:styleId="NoList1333">
    <w:name w:val="No List1333"/>
    <w:next w:val="NoList"/>
    <w:uiPriority w:val="99"/>
    <w:semiHidden/>
    <w:unhideWhenUsed/>
    <w:rsid w:val="004D7F73"/>
  </w:style>
  <w:style w:type="numbering" w:customStyle="1" w:styleId="12332">
    <w:name w:val="リストなし1233"/>
    <w:next w:val="NoList"/>
    <w:uiPriority w:val="99"/>
    <w:semiHidden/>
    <w:unhideWhenUsed/>
    <w:rsid w:val="004D7F73"/>
  </w:style>
  <w:style w:type="numbering" w:customStyle="1" w:styleId="12333">
    <w:name w:val="无列表1233"/>
    <w:next w:val="NoList"/>
    <w:semiHidden/>
    <w:rsid w:val="004D7F73"/>
  </w:style>
  <w:style w:type="numbering" w:customStyle="1" w:styleId="NoList2233">
    <w:name w:val="No List2233"/>
    <w:next w:val="NoList"/>
    <w:semiHidden/>
    <w:rsid w:val="004D7F73"/>
  </w:style>
  <w:style w:type="numbering" w:customStyle="1" w:styleId="NoList3233">
    <w:name w:val="No List3233"/>
    <w:next w:val="NoList"/>
    <w:uiPriority w:val="99"/>
    <w:semiHidden/>
    <w:rsid w:val="004D7F73"/>
  </w:style>
  <w:style w:type="numbering" w:customStyle="1" w:styleId="NoList11233">
    <w:name w:val="No List11233"/>
    <w:next w:val="NoList"/>
    <w:uiPriority w:val="99"/>
    <w:semiHidden/>
    <w:unhideWhenUsed/>
    <w:rsid w:val="004D7F73"/>
  </w:style>
  <w:style w:type="numbering" w:customStyle="1" w:styleId="13330">
    <w:name w:val="無清單1333"/>
    <w:next w:val="NoList"/>
    <w:uiPriority w:val="99"/>
    <w:semiHidden/>
    <w:unhideWhenUsed/>
    <w:rsid w:val="004D7F73"/>
  </w:style>
  <w:style w:type="numbering" w:customStyle="1" w:styleId="112330">
    <w:name w:val="無清單11233"/>
    <w:next w:val="NoList"/>
    <w:uiPriority w:val="99"/>
    <w:semiHidden/>
    <w:unhideWhenUsed/>
    <w:rsid w:val="004D7F73"/>
  </w:style>
  <w:style w:type="numbering" w:customStyle="1" w:styleId="2133">
    <w:name w:val="无列表2133"/>
    <w:next w:val="NoList"/>
    <w:uiPriority w:val="99"/>
    <w:semiHidden/>
    <w:unhideWhenUsed/>
    <w:rsid w:val="004D7F73"/>
  </w:style>
  <w:style w:type="numbering" w:customStyle="1" w:styleId="NoList12223">
    <w:name w:val="No List12223"/>
    <w:next w:val="NoList"/>
    <w:uiPriority w:val="99"/>
    <w:semiHidden/>
    <w:unhideWhenUsed/>
    <w:rsid w:val="004D7F73"/>
  </w:style>
  <w:style w:type="numbering" w:customStyle="1" w:styleId="112231">
    <w:name w:val="リストなし11223"/>
    <w:next w:val="NoList"/>
    <w:uiPriority w:val="99"/>
    <w:semiHidden/>
    <w:unhideWhenUsed/>
    <w:rsid w:val="004D7F73"/>
  </w:style>
  <w:style w:type="numbering" w:customStyle="1" w:styleId="112232">
    <w:name w:val="无列表11223"/>
    <w:next w:val="NoList"/>
    <w:semiHidden/>
    <w:rsid w:val="004D7F73"/>
  </w:style>
  <w:style w:type="numbering" w:customStyle="1" w:styleId="NoList21223">
    <w:name w:val="No List21223"/>
    <w:next w:val="NoList"/>
    <w:semiHidden/>
    <w:rsid w:val="004D7F73"/>
  </w:style>
  <w:style w:type="numbering" w:customStyle="1" w:styleId="NoList31223">
    <w:name w:val="No List31223"/>
    <w:next w:val="NoList"/>
    <w:uiPriority w:val="99"/>
    <w:semiHidden/>
    <w:rsid w:val="004D7F73"/>
  </w:style>
  <w:style w:type="numbering" w:customStyle="1" w:styleId="NoList111233">
    <w:name w:val="No List111233"/>
    <w:next w:val="NoList"/>
    <w:uiPriority w:val="99"/>
    <w:semiHidden/>
    <w:unhideWhenUsed/>
    <w:rsid w:val="004D7F73"/>
  </w:style>
  <w:style w:type="numbering" w:customStyle="1" w:styleId="122230">
    <w:name w:val="無清單12223"/>
    <w:next w:val="NoList"/>
    <w:uiPriority w:val="99"/>
    <w:semiHidden/>
    <w:unhideWhenUsed/>
    <w:rsid w:val="004D7F73"/>
  </w:style>
  <w:style w:type="numbering" w:customStyle="1" w:styleId="1112230">
    <w:name w:val="無清單111223"/>
    <w:next w:val="NoList"/>
    <w:uiPriority w:val="99"/>
    <w:semiHidden/>
    <w:unhideWhenUsed/>
    <w:rsid w:val="004D7F73"/>
  </w:style>
  <w:style w:type="numbering" w:customStyle="1" w:styleId="NoList1212111">
    <w:name w:val="No List1212111"/>
    <w:next w:val="NoList"/>
    <w:uiPriority w:val="99"/>
    <w:semiHidden/>
    <w:unhideWhenUsed/>
    <w:rsid w:val="004D7F73"/>
  </w:style>
  <w:style w:type="numbering" w:customStyle="1" w:styleId="11121110">
    <w:name w:val="リストなし1112111"/>
    <w:next w:val="NoList"/>
    <w:uiPriority w:val="99"/>
    <w:semiHidden/>
    <w:unhideWhenUsed/>
    <w:rsid w:val="004D7F73"/>
  </w:style>
  <w:style w:type="numbering" w:customStyle="1" w:styleId="11121113">
    <w:name w:val="无列表1112111"/>
    <w:next w:val="NoList"/>
    <w:semiHidden/>
    <w:rsid w:val="004D7F73"/>
  </w:style>
  <w:style w:type="numbering" w:customStyle="1" w:styleId="NoList2112111">
    <w:name w:val="No List2112111"/>
    <w:next w:val="NoList"/>
    <w:semiHidden/>
    <w:rsid w:val="004D7F73"/>
  </w:style>
  <w:style w:type="numbering" w:customStyle="1" w:styleId="NoList3112111">
    <w:name w:val="No List3112111"/>
    <w:next w:val="NoList"/>
    <w:uiPriority w:val="99"/>
    <w:semiHidden/>
    <w:rsid w:val="004D7F73"/>
  </w:style>
  <w:style w:type="numbering" w:customStyle="1" w:styleId="NoList11112111">
    <w:name w:val="No List11112111"/>
    <w:next w:val="NoList"/>
    <w:uiPriority w:val="99"/>
    <w:semiHidden/>
    <w:unhideWhenUsed/>
    <w:rsid w:val="004D7F73"/>
  </w:style>
  <w:style w:type="numbering" w:customStyle="1" w:styleId="12121110">
    <w:name w:val="無清單1212111"/>
    <w:next w:val="NoList"/>
    <w:uiPriority w:val="99"/>
    <w:semiHidden/>
    <w:unhideWhenUsed/>
    <w:rsid w:val="004D7F73"/>
  </w:style>
  <w:style w:type="numbering" w:customStyle="1" w:styleId="11112111">
    <w:name w:val="無清單11112111"/>
    <w:next w:val="NoList"/>
    <w:uiPriority w:val="99"/>
    <w:semiHidden/>
    <w:unhideWhenUsed/>
    <w:rsid w:val="004D7F73"/>
  </w:style>
  <w:style w:type="numbering" w:customStyle="1" w:styleId="212111">
    <w:name w:val="无列表212111"/>
    <w:next w:val="NoList"/>
    <w:uiPriority w:val="99"/>
    <w:semiHidden/>
    <w:unhideWhenUsed/>
    <w:rsid w:val="004D7F73"/>
  </w:style>
  <w:style w:type="paragraph" w:customStyle="1" w:styleId="4a">
    <w:name w:val="修订4"/>
    <w:hidden/>
    <w:semiHidden/>
    <w:rsid w:val="004D7F73"/>
    <w:rPr>
      <w:rFonts w:ascii="Times New Roman" w:eastAsia="Batang" w:hAnsi="Times New Roman"/>
      <w:lang w:val="en-GB" w:eastAsia="en-US"/>
    </w:rPr>
  </w:style>
  <w:style w:type="character" w:customStyle="1" w:styleId="27">
    <w:name w:val="副標題 字元2"/>
    <w:basedOn w:val="DefaultParagraphFont"/>
    <w:rsid w:val="004D7F7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4D7F73"/>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D7F73"/>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4D7F73"/>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D7F73"/>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D7F7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D7F73"/>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D7F73"/>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D7F7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D7F73"/>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D7F73"/>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D7F73"/>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D7F73"/>
    <w:rPr>
      <w:rFonts w:ascii="Times New Roman" w:eastAsia="SimSun" w:hAnsi="Times New Roman"/>
      <w:lang w:val="en-GB" w:eastAsia="en-US"/>
    </w:rPr>
  </w:style>
  <w:style w:type="paragraph" w:customStyle="1" w:styleId="a1">
    <w:name w:val="吹き出し"/>
    <w:basedOn w:val="Normal"/>
    <w:uiPriority w:val="99"/>
    <w:semiHidden/>
    <w:rsid w:val="004D7F73"/>
    <w:rPr>
      <w:rFonts w:ascii="Tahoma" w:eastAsia="MS Mincho" w:hAnsi="Tahoma" w:cs="Tahoma"/>
      <w:sz w:val="16"/>
      <w:szCs w:val="16"/>
      <w:lang w:eastAsia="ko-KR"/>
    </w:rPr>
  </w:style>
  <w:style w:type="paragraph" w:customStyle="1" w:styleId="TOC91">
    <w:name w:val="TOC 91"/>
    <w:basedOn w:val="TOC8"/>
    <w:uiPriority w:val="99"/>
    <w:rsid w:val="004D7F7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4D7F73"/>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4D7F73"/>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4D7F73"/>
    <w:pPr>
      <w:numPr>
        <w:numId w:val="10"/>
      </w:numPr>
      <w:tabs>
        <w:tab w:val="clear" w:pos="1191"/>
      </w:tabs>
      <w:overflowPunct w:val="0"/>
      <w:autoSpaceDE w:val="0"/>
      <w:autoSpaceDN w:val="0"/>
      <w:adjustRightInd w:val="0"/>
      <w:ind w:left="0" w:firstLine="0"/>
    </w:pPr>
    <w:rPr>
      <w:rFonts w:eastAsia="PMingLiU"/>
      <w:lang w:eastAsia="ko-KR"/>
    </w:rPr>
  </w:style>
  <w:style w:type="paragraph" w:customStyle="1" w:styleId="B3">
    <w:name w:val="B3+"/>
    <w:basedOn w:val="B30"/>
    <w:uiPriority w:val="99"/>
    <w:rsid w:val="004D7F73"/>
    <w:pPr>
      <w:numPr>
        <w:numId w:val="11"/>
      </w:numPr>
      <w:tabs>
        <w:tab w:val="clear" w:pos="1644"/>
        <w:tab w:val="left" w:pos="1134"/>
      </w:tabs>
      <w:overflowPunct w:val="0"/>
      <w:autoSpaceDE w:val="0"/>
      <w:autoSpaceDN w:val="0"/>
      <w:adjustRightInd w:val="0"/>
      <w:ind w:left="0" w:firstLine="0"/>
    </w:pPr>
    <w:rPr>
      <w:rFonts w:eastAsia="PMingLiU"/>
      <w:lang w:eastAsia="ko-KR"/>
    </w:rPr>
  </w:style>
  <w:style w:type="paragraph" w:customStyle="1" w:styleId="BN">
    <w:name w:val="BN"/>
    <w:basedOn w:val="Normal"/>
    <w:uiPriority w:val="99"/>
    <w:rsid w:val="004D7F73"/>
    <w:pPr>
      <w:numPr>
        <w:numId w:val="12"/>
      </w:numPr>
      <w:tabs>
        <w:tab w:val="clear" w:pos="737"/>
      </w:tabs>
      <w:overflowPunct w:val="0"/>
      <w:autoSpaceDE w:val="0"/>
      <w:autoSpaceDN w:val="0"/>
      <w:adjustRightInd w:val="0"/>
      <w:ind w:left="0" w:firstLine="0"/>
    </w:pPr>
    <w:rPr>
      <w:rFonts w:eastAsia="PMingLiU"/>
      <w:lang w:eastAsia="ko-KR"/>
    </w:rPr>
  </w:style>
  <w:style w:type="paragraph" w:customStyle="1" w:styleId="TB1">
    <w:name w:val="TB1"/>
    <w:basedOn w:val="Normal"/>
    <w:uiPriority w:val="99"/>
    <w:qFormat/>
    <w:rsid w:val="004D7F73"/>
    <w:pPr>
      <w:keepNext/>
      <w:keepLines/>
      <w:numPr>
        <w:numId w:val="13"/>
      </w:numPr>
      <w:tabs>
        <w:tab w:val="left" w:pos="720"/>
      </w:tabs>
      <w:overflowPunct w:val="0"/>
      <w:autoSpaceDE w:val="0"/>
      <w:autoSpaceDN w:val="0"/>
      <w:adjustRightInd w:val="0"/>
      <w:spacing w:after="0"/>
      <w:ind w:left="0" w:firstLine="0"/>
    </w:pPr>
    <w:rPr>
      <w:rFonts w:ascii="Arial" w:eastAsia="PMingLiU" w:hAnsi="Arial"/>
      <w:sz w:val="18"/>
      <w:lang w:eastAsia="ko-KR"/>
    </w:rPr>
  </w:style>
  <w:style w:type="paragraph" w:customStyle="1" w:styleId="TB2">
    <w:name w:val="TB2"/>
    <w:basedOn w:val="Normal"/>
    <w:uiPriority w:val="99"/>
    <w:qFormat/>
    <w:rsid w:val="004D7F73"/>
    <w:pPr>
      <w:keepNext/>
      <w:keepLines/>
      <w:numPr>
        <w:numId w:val="14"/>
      </w:numPr>
      <w:tabs>
        <w:tab w:val="left" w:pos="1109"/>
      </w:tabs>
      <w:overflowPunct w:val="0"/>
      <w:autoSpaceDE w:val="0"/>
      <w:autoSpaceDN w:val="0"/>
      <w:adjustRightInd w:val="0"/>
      <w:spacing w:after="0"/>
      <w:ind w:left="0" w:firstLine="0"/>
    </w:pPr>
    <w:rPr>
      <w:rFonts w:ascii="Arial" w:eastAsia="PMingLiU" w:hAnsi="Arial"/>
      <w:sz w:val="18"/>
      <w:lang w:eastAsia="ko-KR"/>
    </w:rPr>
  </w:style>
  <w:style w:type="character" w:customStyle="1" w:styleId="fontstyle01">
    <w:name w:val="fontstyle01"/>
    <w:rsid w:val="004D7F73"/>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4D7F73"/>
  </w:style>
  <w:style w:type="character" w:customStyle="1" w:styleId="eop">
    <w:name w:val="eop"/>
    <w:basedOn w:val="DefaultParagraphFont"/>
    <w:rsid w:val="004D7F73"/>
  </w:style>
  <w:style w:type="character" w:customStyle="1" w:styleId="normaltextrun">
    <w:name w:val="normaltextrun"/>
    <w:basedOn w:val="DefaultParagraphFont"/>
    <w:rsid w:val="004D7F73"/>
  </w:style>
  <w:style w:type="numbering" w:customStyle="1" w:styleId="NoList19">
    <w:name w:val="No List19"/>
    <w:next w:val="NoList"/>
    <w:uiPriority w:val="99"/>
    <w:semiHidden/>
    <w:unhideWhenUsed/>
    <w:rsid w:val="004D7F73"/>
  </w:style>
  <w:style w:type="table" w:customStyle="1" w:styleId="TableGrid30">
    <w:name w:val="Table Grid30"/>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4D7F73"/>
  </w:style>
  <w:style w:type="numbering" w:customStyle="1" w:styleId="182">
    <w:name w:val="リストなし18"/>
    <w:next w:val="NoList"/>
    <w:uiPriority w:val="99"/>
    <w:semiHidden/>
    <w:unhideWhenUsed/>
    <w:rsid w:val="004D7F73"/>
  </w:style>
  <w:style w:type="table" w:customStyle="1" w:styleId="TableGrid120">
    <w:name w:val="Table Grid120"/>
    <w:basedOn w:val="TableNormal"/>
    <w:next w:val="TableGrid"/>
    <w:qFormat/>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4D7F73"/>
  </w:style>
  <w:style w:type="table" w:customStyle="1" w:styleId="3100">
    <w:name w:val="网格型310"/>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4D7F73"/>
  </w:style>
  <w:style w:type="numbering" w:customStyle="1" w:styleId="NoList38">
    <w:name w:val="No List38"/>
    <w:next w:val="NoList"/>
    <w:uiPriority w:val="99"/>
    <w:semiHidden/>
    <w:rsid w:val="004D7F73"/>
  </w:style>
  <w:style w:type="table" w:customStyle="1" w:styleId="TableGrid410">
    <w:name w:val="Table Grid410"/>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4D7F73"/>
  </w:style>
  <w:style w:type="numbering" w:customStyle="1" w:styleId="191">
    <w:name w:val="無清單19"/>
    <w:next w:val="NoList"/>
    <w:uiPriority w:val="99"/>
    <w:semiHidden/>
    <w:unhideWhenUsed/>
    <w:rsid w:val="004D7F73"/>
  </w:style>
  <w:style w:type="numbering" w:customStyle="1" w:styleId="1180">
    <w:name w:val="無清單118"/>
    <w:next w:val="NoList"/>
    <w:uiPriority w:val="99"/>
    <w:semiHidden/>
    <w:unhideWhenUsed/>
    <w:rsid w:val="004D7F73"/>
  </w:style>
  <w:style w:type="table" w:customStyle="1" w:styleId="1100">
    <w:name w:val="表格格線110"/>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D7F73"/>
  </w:style>
  <w:style w:type="table" w:customStyle="1" w:styleId="TableGrid58">
    <w:name w:val="Table Grid58"/>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4D7F73"/>
  </w:style>
  <w:style w:type="numbering" w:customStyle="1" w:styleId="1181">
    <w:name w:val="リストなし118"/>
    <w:next w:val="NoList"/>
    <w:uiPriority w:val="99"/>
    <w:semiHidden/>
    <w:unhideWhenUsed/>
    <w:rsid w:val="004D7F73"/>
  </w:style>
  <w:style w:type="table" w:customStyle="1" w:styleId="TableGrid1110">
    <w:name w:val="Table Grid1110"/>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4D7F73"/>
  </w:style>
  <w:style w:type="table" w:customStyle="1" w:styleId="3180">
    <w:name w:val="网格型31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4D7F73"/>
  </w:style>
  <w:style w:type="numbering" w:customStyle="1" w:styleId="NoList318">
    <w:name w:val="No List318"/>
    <w:next w:val="NoList"/>
    <w:uiPriority w:val="99"/>
    <w:semiHidden/>
    <w:rsid w:val="004D7F73"/>
  </w:style>
  <w:style w:type="table" w:customStyle="1" w:styleId="TableGrid418">
    <w:name w:val="Table Grid418"/>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4D7F73"/>
  </w:style>
  <w:style w:type="numbering" w:customStyle="1" w:styleId="128">
    <w:name w:val="無清單128"/>
    <w:next w:val="NoList"/>
    <w:uiPriority w:val="99"/>
    <w:semiHidden/>
    <w:unhideWhenUsed/>
    <w:rsid w:val="004D7F73"/>
  </w:style>
  <w:style w:type="numbering" w:customStyle="1" w:styleId="1118">
    <w:name w:val="無清單1118"/>
    <w:next w:val="NoList"/>
    <w:uiPriority w:val="99"/>
    <w:semiHidden/>
    <w:unhideWhenUsed/>
    <w:rsid w:val="004D7F73"/>
  </w:style>
  <w:style w:type="table" w:customStyle="1" w:styleId="1183">
    <w:name w:val="表格格線118"/>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4D7F73"/>
  </w:style>
  <w:style w:type="numbering" w:customStyle="1" w:styleId="NoList1217">
    <w:name w:val="No List1217"/>
    <w:next w:val="NoList"/>
    <w:uiPriority w:val="99"/>
    <w:semiHidden/>
    <w:unhideWhenUsed/>
    <w:rsid w:val="004D7F73"/>
  </w:style>
  <w:style w:type="numbering" w:customStyle="1" w:styleId="11171">
    <w:name w:val="リストなし1117"/>
    <w:next w:val="NoList"/>
    <w:uiPriority w:val="99"/>
    <w:semiHidden/>
    <w:unhideWhenUsed/>
    <w:rsid w:val="004D7F73"/>
  </w:style>
  <w:style w:type="numbering" w:customStyle="1" w:styleId="11172">
    <w:name w:val="无列表1117"/>
    <w:next w:val="NoList"/>
    <w:semiHidden/>
    <w:rsid w:val="004D7F73"/>
  </w:style>
  <w:style w:type="numbering" w:customStyle="1" w:styleId="NoList2117">
    <w:name w:val="No List2117"/>
    <w:next w:val="NoList"/>
    <w:semiHidden/>
    <w:rsid w:val="004D7F73"/>
  </w:style>
  <w:style w:type="numbering" w:customStyle="1" w:styleId="NoList3117">
    <w:name w:val="No List3117"/>
    <w:next w:val="NoList"/>
    <w:uiPriority w:val="99"/>
    <w:semiHidden/>
    <w:rsid w:val="004D7F73"/>
  </w:style>
  <w:style w:type="numbering" w:customStyle="1" w:styleId="NoList11117">
    <w:name w:val="No List11117"/>
    <w:next w:val="NoList"/>
    <w:uiPriority w:val="99"/>
    <w:semiHidden/>
    <w:unhideWhenUsed/>
    <w:rsid w:val="004D7F73"/>
  </w:style>
  <w:style w:type="numbering" w:customStyle="1" w:styleId="12170">
    <w:name w:val="無清單1217"/>
    <w:next w:val="NoList"/>
    <w:uiPriority w:val="99"/>
    <w:semiHidden/>
    <w:unhideWhenUsed/>
    <w:rsid w:val="004D7F73"/>
  </w:style>
  <w:style w:type="numbering" w:customStyle="1" w:styleId="11117">
    <w:name w:val="無清單11117"/>
    <w:next w:val="NoList"/>
    <w:uiPriority w:val="99"/>
    <w:semiHidden/>
    <w:unhideWhenUsed/>
    <w:rsid w:val="004D7F73"/>
  </w:style>
  <w:style w:type="numbering" w:customStyle="1" w:styleId="NoList57">
    <w:name w:val="No List57"/>
    <w:next w:val="NoList"/>
    <w:uiPriority w:val="99"/>
    <w:semiHidden/>
    <w:unhideWhenUsed/>
    <w:rsid w:val="004D7F73"/>
  </w:style>
  <w:style w:type="table" w:customStyle="1" w:styleId="TableGrid68">
    <w:name w:val="Table Grid68"/>
    <w:basedOn w:val="TableNormal"/>
    <w:next w:val="TableGrid"/>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4D7F73"/>
  </w:style>
  <w:style w:type="numbering" w:customStyle="1" w:styleId="1271">
    <w:name w:val="リストなし127"/>
    <w:next w:val="NoList"/>
    <w:uiPriority w:val="99"/>
    <w:semiHidden/>
    <w:unhideWhenUsed/>
    <w:rsid w:val="004D7F73"/>
  </w:style>
  <w:style w:type="table" w:customStyle="1" w:styleId="TableGrid128">
    <w:name w:val="Table Grid128"/>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4D7F73"/>
  </w:style>
  <w:style w:type="table" w:customStyle="1" w:styleId="328">
    <w:name w:val="网格型32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4D7F73"/>
  </w:style>
  <w:style w:type="numbering" w:customStyle="1" w:styleId="NoList327">
    <w:name w:val="No List327"/>
    <w:next w:val="NoList"/>
    <w:uiPriority w:val="99"/>
    <w:semiHidden/>
    <w:rsid w:val="004D7F73"/>
  </w:style>
  <w:style w:type="table" w:customStyle="1" w:styleId="TableGrid428">
    <w:name w:val="Table Grid428"/>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4D7F73"/>
  </w:style>
  <w:style w:type="numbering" w:customStyle="1" w:styleId="1370">
    <w:name w:val="無清單137"/>
    <w:next w:val="NoList"/>
    <w:uiPriority w:val="99"/>
    <w:semiHidden/>
    <w:unhideWhenUsed/>
    <w:rsid w:val="004D7F73"/>
  </w:style>
  <w:style w:type="numbering" w:customStyle="1" w:styleId="11270">
    <w:name w:val="無清單1127"/>
    <w:next w:val="NoList"/>
    <w:uiPriority w:val="99"/>
    <w:semiHidden/>
    <w:unhideWhenUsed/>
    <w:rsid w:val="004D7F73"/>
  </w:style>
  <w:style w:type="table" w:customStyle="1" w:styleId="1280">
    <w:name w:val="表格格線128"/>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4D7F73"/>
  </w:style>
  <w:style w:type="numbering" w:customStyle="1" w:styleId="NoList1226">
    <w:name w:val="No List1226"/>
    <w:next w:val="NoList"/>
    <w:uiPriority w:val="99"/>
    <w:semiHidden/>
    <w:unhideWhenUsed/>
    <w:rsid w:val="004D7F73"/>
  </w:style>
  <w:style w:type="numbering" w:customStyle="1" w:styleId="11260">
    <w:name w:val="リストなし1126"/>
    <w:next w:val="NoList"/>
    <w:uiPriority w:val="99"/>
    <w:semiHidden/>
    <w:unhideWhenUsed/>
    <w:rsid w:val="004D7F73"/>
  </w:style>
  <w:style w:type="numbering" w:customStyle="1" w:styleId="11261">
    <w:name w:val="无列表1126"/>
    <w:next w:val="NoList"/>
    <w:semiHidden/>
    <w:rsid w:val="004D7F73"/>
  </w:style>
  <w:style w:type="numbering" w:customStyle="1" w:styleId="NoList2126">
    <w:name w:val="No List2126"/>
    <w:next w:val="NoList"/>
    <w:semiHidden/>
    <w:rsid w:val="004D7F73"/>
  </w:style>
  <w:style w:type="numbering" w:customStyle="1" w:styleId="NoList3126">
    <w:name w:val="No List3126"/>
    <w:next w:val="NoList"/>
    <w:uiPriority w:val="99"/>
    <w:semiHidden/>
    <w:rsid w:val="004D7F73"/>
  </w:style>
  <w:style w:type="numbering" w:customStyle="1" w:styleId="NoList11127">
    <w:name w:val="No List11127"/>
    <w:next w:val="NoList"/>
    <w:uiPriority w:val="99"/>
    <w:semiHidden/>
    <w:unhideWhenUsed/>
    <w:rsid w:val="004D7F73"/>
  </w:style>
  <w:style w:type="numbering" w:customStyle="1" w:styleId="12260">
    <w:name w:val="無清單1226"/>
    <w:next w:val="NoList"/>
    <w:uiPriority w:val="99"/>
    <w:semiHidden/>
    <w:unhideWhenUsed/>
    <w:rsid w:val="004D7F73"/>
  </w:style>
  <w:style w:type="numbering" w:customStyle="1" w:styleId="11126">
    <w:name w:val="無清單11126"/>
    <w:next w:val="NoList"/>
    <w:uiPriority w:val="99"/>
    <w:semiHidden/>
    <w:unhideWhenUsed/>
    <w:rsid w:val="004D7F73"/>
  </w:style>
  <w:style w:type="numbering" w:customStyle="1" w:styleId="NoList65">
    <w:name w:val="No List65"/>
    <w:next w:val="NoList"/>
    <w:uiPriority w:val="99"/>
    <w:semiHidden/>
    <w:unhideWhenUsed/>
    <w:rsid w:val="004D7F73"/>
  </w:style>
  <w:style w:type="table" w:customStyle="1" w:styleId="TableGrid76">
    <w:name w:val="Table Grid76"/>
    <w:basedOn w:val="TableNormal"/>
    <w:next w:val="TableGrid"/>
    <w:uiPriority w:val="39"/>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4D7F73"/>
  </w:style>
  <w:style w:type="numbering" w:customStyle="1" w:styleId="1351">
    <w:name w:val="リストなし135"/>
    <w:next w:val="NoList"/>
    <w:uiPriority w:val="99"/>
    <w:semiHidden/>
    <w:unhideWhenUsed/>
    <w:rsid w:val="004D7F73"/>
  </w:style>
  <w:style w:type="table" w:customStyle="1" w:styleId="TableGrid136">
    <w:name w:val="Table Grid136"/>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4D7F73"/>
  </w:style>
  <w:style w:type="table" w:customStyle="1" w:styleId="336">
    <w:name w:val="网格型33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4D7F73"/>
  </w:style>
  <w:style w:type="numbering" w:customStyle="1" w:styleId="NoList335">
    <w:name w:val="No List335"/>
    <w:next w:val="NoList"/>
    <w:uiPriority w:val="99"/>
    <w:semiHidden/>
    <w:rsid w:val="004D7F73"/>
  </w:style>
  <w:style w:type="table" w:customStyle="1" w:styleId="TableGrid436">
    <w:name w:val="Table Grid43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4D7F73"/>
  </w:style>
  <w:style w:type="numbering" w:customStyle="1" w:styleId="1451">
    <w:name w:val="無清單145"/>
    <w:next w:val="NoList"/>
    <w:uiPriority w:val="99"/>
    <w:semiHidden/>
    <w:unhideWhenUsed/>
    <w:rsid w:val="004D7F73"/>
  </w:style>
  <w:style w:type="numbering" w:customStyle="1" w:styleId="1135">
    <w:name w:val="無清單1135"/>
    <w:next w:val="NoList"/>
    <w:uiPriority w:val="99"/>
    <w:semiHidden/>
    <w:unhideWhenUsed/>
    <w:rsid w:val="004D7F73"/>
  </w:style>
  <w:style w:type="table" w:customStyle="1" w:styleId="1360">
    <w:name w:val="表格格線13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4D7F73"/>
  </w:style>
  <w:style w:type="numbering" w:customStyle="1" w:styleId="NoList1235">
    <w:name w:val="No List1235"/>
    <w:next w:val="NoList"/>
    <w:uiPriority w:val="99"/>
    <w:semiHidden/>
    <w:unhideWhenUsed/>
    <w:rsid w:val="004D7F73"/>
  </w:style>
  <w:style w:type="numbering" w:customStyle="1" w:styleId="11350">
    <w:name w:val="リストなし1135"/>
    <w:next w:val="NoList"/>
    <w:uiPriority w:val="99"/>
    <w:semiHidden/>
    <w:unhideWhenUsed/>
    <w:rsid w:val="004D7F73"/>
  </w:style>
  <w:style w:type="numbering" w:customStyle="1" w:styleId="11351">
    <w:name w:val="无列表1135"/>
    <w:next w:val="NoList"/>
    <w:semiHidden/>
    <w:rsid w:val="004D7F73"/>
  </w:style>
  <w:style w:type="numbering" w:customStyle="1" w:styleId="NoList2135">
    <w:name w:val="No List2135"/>
    <w:next w:val="NoList"/>
    <w:semiHidden/>
    <w:rsid w:val="004D7F73"/>
  </w:style>
  <w:style w:type="numbering" w:customStyle="1" w:styleId="NoList3135">
    <w:name w:val="No List3135"/>
    <w:next w:val="NoList"/>
    <w:uiPriority w:val="99"/>
    <w:semiHidden/>
    <w:rsid w:val="004D7F73"/>
  </w:style>
  <w:style w:type="numbering" w:customStyle="1" w:styleId="NoList11135">
    <w:name w:val="No List11135"/>
    <w:next w:val="NoList"/>
    <w:uiPriority w:val="99"/>
    <w:semiHidden/>
    <w:unhideWhenUsed/>
    <w:rsid w:val="004D7F73"/>
  </w:style>
  <w:style w:type="numbering" w:customStyle="1" w:styleId="1235">
    <w:name w:val="無清單1235"/>
    <w:next w:val="NoList"/>
    <w:uiPriority w:val="99"/>
    <w:semiHidden/>
    <w:unhideWhenUsed/>
    <w:rsid w:val="004D7F73"/>
  </w:style>
  <w:style w:type="numbering" w:customStyle="1" w:styleId="11135">
    <w:name w:val="無清單11135"/>
    <w:next w:val="NoList"/>
    <w:uiPriority w:val="99"/>
    <w:semiHidden/>
    <w:unhideWhenUsed/>
    <w:rsid w:val="004D7F73"/>
  </w:style>
  <w:style w:type="numbering" w:customStyle="1" w:styleId="NoList415">
    <w:name w:val="No List415"/>
    <w:next w:val="NoList"/>
    <w:uiPriority w:val="99"/>
    <w:semiHidden/>
    <w:unhideWhenUsed/>
    <w:rsid w:val="004D7F73"/>
  </w:style>
  <w:style w:type="table" w:customStyle="1" w:styleId="TableGrid516">
    <w:name w:val="Table Grid51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4D7F73"/>
  </w:style>
  <w:style w:type="numbering" w:customStyle="1" w:styleId="111151">
    <w:name w:val="リストなし11115"/>
    <w:next w:val="NoList"/>
    <w:uiPriority w:val="99"/>
    <w:semiHidden/>
    <w:unhideWhenUsed/>
    <w:rsid w:val="004D7F73"/>
  </w:style>
  <w:style w:type="numbering" w:customStyle="1" w:styleId="111152">
    <w:name w:val="无列表11115"/>
    <w:next w:val="NoList"/>
    <w:semiHidden/>
    <w:rsid w:val="004D7F73"/>
  </w:style>
  <w:style w:type="numbering" w:customStyle="1" w:styleId="NoList21115">
    <w:name w:val="No List21115"/>
    <w:next w:val="NoList"/>
    <w:semiHidden/>
    <w:rsid w:val="004D7F73"/>
  </w:style>
  <w:style w:type="numbering" w:customStyle="1" w:styleId="NoList31115">
    <w:name w:val="No List31115"/>
    <w:next w:val="NoList"/>
    <w:uiPriority w:val="99"/>
    <w:semiHidden/>
    <w:rsid w:val="004D7F73"/>
  </w:style>
  <w:style w:type="numbering" w:customStyle="1" w:styleId="NoList111115">
    <w:name w:val="No List111115"/>
    <w:next w:val="NoList"/>
    <w:uiPriority w:val="99"/>
    <w:semiHidden/>
    <w:unhideWhenUsed/>
    <w:rsid w:val="004D7F73"/>
  </w:style>
  <w:style w:type="numbering" w:customStyle="1" w:styleId="12115">
    <w:name w:val="無清單12115"/>
    <w:next w:val="NoList"/>
    <w:uiPriority w:val="99"/>
    <w:semiHidden/>
    <w:unhideWhenUsed/>
    <w:rsid w:val="004D7F73"/>
  </w:style>
  <w:style w:type="numbering" w:customStyle="1" w:styleId="111115">
    <w:name w:val="無清單111115"/>
    <w:next w:val="NoList"/>
    <w:uiPriority w:val="99"/>
    <w:semiHidden/>
    <w:unhideWhenUsed/>
    <w:rsid w:val="004D7F73"/>
  </w:style>
  <w:style w:type="numbering" w:customStyle="1" w:styleId="NoList515">
    <w:name w:val="No List515"/>
    <w:next w:val="NoList"/>
    <w:uiPriority w:val="99"/>
    <w:semiHidden/>
    <w:unhideWhenUsed/>
    <w:rsid w:val="004D7F73"/>
  </w:style>
  <w:style w:type="table" w:customStyle="1" w:styleId="TableGrid616">
    <w:name w:val="Table Grid61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4D7F73"/>
  </w:style>
  <w:style w:type="numbering" w:customStyle="1" w:styleId="12151">
    <w:name w:val="リストなし1215"/>
    <w:next w:val="NoList"/>
    <w:uiPriority w:val="99"/>
    <w:semiHidden/>
    <w:unhideWhenUsed/>
    <w:rsid w:val="004D7F73"/>
  </w:style>
  <w:style w:type="table" w:customStyle="1" w:styleId="TableGrid1216">
    <w:name w:val="Table Grid121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4D7F73"/>
  </w:style>
  <w:style w:type="table" w:customStyle="1" w:styleId="3216">
    <w:name w:val="网格型321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4D7F73"/>
  </w:style>
  <w:style w:type="numbering" w:customStyle="1" w:styleId="NoList3215">
    <w:name w:val="No List3215"/>
    <w:next w:val="NoList"/>
    <w:uiPriority w:val="99"/>
    <w:semiHidden/>
    <w:rsid w:val="004D7F73"/>
  </w:style>
  <w:style w:type="table" w:customStyle="1" w:styleId="TableGrid4216">
    <w:name w:val="Table Grid421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4D7F73"/>
  </w:style>
  <w:style w:type="numbering" w:customStyle="1" w:styleId="1315">
    <w:name w:val="無清單1315"/>
    <w:next w:val="NoList"/>
    <w:uiPriority w:val="99"/>
    <w:semiHidden/>
    <w:unhideWhenUsed/>
    <w:rsid w:val="004D7F73"/>
  </w:style>
  <w:style w:type="numbering" w:customStyle="1" w:styleId="11215">
    <w:name w:val="無清單11215"/>
    <w:next w:val="NoList"/>
    <w:uiPriority w:val="99"/>
    <w:semiHidden/>
    <w:unhideWhenUsed/>
    <w:rsid w:val="004D7F73"/>
  </w:style>
  <w:style w:type="table" w:customStyle="1" w:styleId="12160">
    <w:name w:val="表格格線121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4D7F73"/>
  </w:style>
  <w:style w:type="numbering" w:customStyle="1" w:styleId="NoList12215">
    <w:name w:val="No List12215"/>
    <w:next w:val="NoList"/>
    <w:uiPriority w:val="99"/>
    <w:semiHidden/>
    <w:unhideWhenUsed/>
    <w:rsid w:val="004D7F73"/>
  </w:style>
  <w:style w:type="numbering" w:customStyle="1" w:styleId="112150">
    <w:name w:val="リストなし11215"/>
    <w:next w:val="NoList"/>
    <w:uiPriority w:val="99"/>
    <w:semiHidden/>
    <w:unhideWhenUsed/>
    <w:rsid w:val="004D7F73"/>
  </w:style>
  <w:style w:type="numbering" w:customStyle="1" w:styleId="112151">
    <w:name w:val="无列表11215"/>
    <w:next w:val="NoList"/>
    <w:semiHidden/>
    <w:rsid w:val="004D7F73"/>
  </w:style>
  <w:style w:type="numbering" w:customStyle="1" w:styleId="NoList21215">
    <w:name w:val="No List21215"/>
    <w:next w:val="NoList"/>
    <w:semiHidden/>
    <w:rsid w:val="004D7F73"/>
  </w:style>
  <w:style w:type="numbering" w:customStyle="1" w:styleId="NoList31215">
    <w:name w:val="No List31215"/>
    <w:next w:val="NoList"/>
    <w:uiPriority w:val="99"/>
    <w:semiHidden/>
    <w:rsid w:val="004D7F73"/>
  </w:style>
  <w:style w:type="numbering" w:customStyle="1" w:styleId="NoList111215">
    <w:name w:val="No List111215"/>
    <w:next w:val="NoList"/>
    <w:uiPriority w:val="99"/>
    <w:semiHidden/>
    <w:unhideWhenUsed/>
    <w:rsid w:val="004D7F73"/>
  </w:style>
  <w:style w:type="numbering" w:customStyle="1" w:styleId="12215">
    <w:name w:val="無清單12215"/>
    <w:next w:val="NoList"/>
    <w:uiPriority w:val="99"/>
    <w:semiHidden/>
    <w:unhideWhenUsed/>
    <w:rsid w:val="004D7F73"/>
  </w:style>
  <w:style w:type="numbering" w:customStyle="1" w:styleId="111215">
    <w:name w:val="無清單111215"/>
    <w:next w:val="NoList"/>
    <w:uiPriority w:val="99"/>
    <w:semiHidden/>
    <w:unhideWhenUsed/>
    <w:rsid w:val="004D7F73"/>
  </w:style>
  <w:style w:type="table" w:customStyle="1" w:styleId="174">
    <w:name w:val="网格型17"/>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4D7F73"/>
  </w:style>
  <w:style w:type="table" w:customStyle="1" w:styleId="260">
    <w:name w:val="网格型2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4D7F73"/>
  </w:style>
  <w:style w:type="numbering" w:customStyle="1" w:styleId="NoList11314">
    <w:name w:val="No List11314"/>
    <w:next w:val="NoList"/>
    <w:uiPriority w:val="99"/>
    <w:semiHidden/>
    <w:unhideWhenUsed/>
    <w:rsid w:val="004D7F73"/>
  </w:style>
  <w:style w:type="numbering" w:customStyle="1" w:styleId="NoList4115">
    <w:name w:val="No List4115"/>
    <w:next w:val="NoList"/>
    <w:uiPriority w:val="99"/>
    <w:semiHidden/>
    <w:unhideWhenUsed/>
    <w:rsid w:val="004D7F73"/>
  </w:style>
  <w:style w:type="table" w:customStyle="1" w:styleId="TableGrid1127">
    <w:name w:val="Table Grid1127"/>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4D7F73"/>
  </w:style>
  <w:style w:type="numbering" w:customStyle="1" w:styleId="NoList121115">
    <w:name w:val="No List121115"/>
    <w:next w:val="NoList"/>
    <w:uiPriority w:val="99"/>
    <w:semiHidden/>
    <w:unhideWhenUsed/>
    <w:rsid w:val="004D7F73"/>
  </w:style>
  <w:style w:type="numbering" w:customStyle="1" w:styleId="1111150">
    <w:name w:val="リストなし111115"/>
    <w:next w:val="NoList"/>
    <w:uiPriority w:val="99"/>
    <w:semiHidden/>
    <w:unhideWhenUsed/>
    <w:rsid w:val="004D7F73"/>
  </w:style>
  <w:style w:type="numbering" w:customStyle="1" w:styleId="1111151">
    <w:name w:val="无列表111115"/>
    <w:next w:val="NoList"/>
    <w:semiHidden/>
    <w:rsid w:val="004D7F73"/>
  </w:style>
  <w:style w:type="numbering" w:customStyle="1" w:styleId="NoList211115">
    <w:name w:val="No List211115"/>
    <w:next w:val="NoList"/>
    <w:semiHidden/>
    <w:rsid w:val="004D7F73"/>
  </w:style>
  <w:style w:type="numbering" w:customStyle="1" w:styleId="NoList311115">
    <w:name w:val="No List311115"/>
    <w:next w:val="NoList"/>
    <w:uiPriority w:val="99"/>
    <w:semiHidden/>
    <w:rsid w:val="004D7F73"/>
  </w:style>
  <w:style w:type="numbering" w:customStyle="1" w:styleId="NoList1111115">
    <w:name w:val="No List1111115"/>
    <w:next w:val="NoList"/>
    <w:uiPriority w:val="99"/>
    <w:semiHidden/>
    <w:unhideWhenUsed/>
    <w:rsid w:val="004D7F73"/>
  </w:style>
  <w:style w:type="numbering" w:customStyle="1" w:styleId="121115">
    <w:name w:val="無清單121115"/>
    <w:next w:val="NoList"/>
    <w:uiPriority w:val="99"/>
    <w:semiHidden/>
    <w:unhideWhenUsed/>
    <w:rsid w:val="004D7F73"/>
  </w:style>
  <w:style w:type="numbering" w:customStyle="1" w:styleId="1111115">
    <w:name w:val="無清單1111115"/>
    <w:next w:val="NoList"/>
    <w:uiPriority w:val="99"/>
    <w:semiHidden/>
    <w:unhideWhenUsed/>
    <w:rsid w:val="004D7F73"/>
  </w:style>
  <w:style w:type="numbering" w:customStyle="1" w:styleId="NoList13115">
    <w:name w:val="No List13115"/>
    <w:next w:val="NoList"/>
    <w:uiPriority w:val="99"/>
    <w:semiHidden/>
    <w:unhideWhenUsed/>
    <w:rsid w:val="004D7F73"/>
  </w:style>
  <w:style w:type="numbering" w:customStyle="1" w:styleId="121150">
    <w:name w:val="リストなし12115"/>
    <w:next w:val="NoList"/>
    <w:uiPriority w:val="99"/>
    <w:semiHidden/>
    <w:unhideWhenUsed/>
    <w:rsid w:val="004D7F73"/>
  </w:style>
  <w:style w:type="numbering" w:customStyle="1" w:styleId="121151">
    <w:name w:val="无列表12115"/>
    <w:next w:val="NoList"/>
    <w:semiHidden/>
    <w:rsid w:val="004D7F73"/>
  </w:style>
  <w:style w:type="numbering" w:customStyle="1" w:styleId="NoList22115">
    <w:name w:val="No List22115"/>
    <w:next w:val="NoList"/>
    <w:semiHidden/>
    <w:rsid w:val="004D7F73"/>
  </w:style>
  <w:style w:type="numbering" w:customStyle="1" w:styleId="NoList32115">
    <w:name w:val="No List32115"/>
    <w:next w:val="NoList"/>
    <w:uiPriority w:val="99"/>
    <w:semiHidden/>
    <w:rsid w:val="004D7F73"/>
  </w:style>
  <w:style w:type="numbering" w:customStyle="1" w:styleId="NoList112115">
    <w:name w:val="No List112115"/>
    <w:next w:val="NoList"/>
    <w:uiPriority w:val="99"/>
    <w:semiHidden/>
    <w:unhideWhenUsed/>
    <w:rsid w:val="004D7F73"/>
  </w:style>
  <w:style w:type="numbering" w:customStyle="1" w:styleId="13115">
    <w:name w:val="無清單13115"/>
    <w:next w:val="NoList"/>
    <w:uiPriority w:val="99"/>
    <w:semiHidden/>
    <w:unhideWhenUsed/>
    <w:rsid w:val="004D7F73"/>
  </w:style>
  <w:style w:type="numbering" w:customStyle="1" w:styleId="112115">
    <w:name w:val="無清單112115"/>
    <w:next w:val="NoList"/>
    <w:uiPriority w:val="99"/>
    <w:semiHidden/>
    <w:unhideWhenUsed/>
    <w:rsid w:val="004D7F73"/>
  </w:style>
  <w:style w:type="numbering" w:customStyle="1" w:styleId="21115">
    <w:name w:val="无列表21115"/>
    <w:next w:val="NoList"/>
    <w:uiPriority w:val="99"/>
    <w:semiHidden/>
    <w:unhideWhenUsed/>
    <w:rsid w:val="004D7F73"/>
  </w:style>
  <w:style w:type="numbering" w:customStyle="1" w:styleId="NoList122115">
    <w:name w:val="No List122115"/>
    <w:next w:val="NoList"/>
    <w:uiPriority w:val="99"/>
    <w:semiHidden/>
    <w:unhideWhenUsed/>
    <w:rsid w:val="004D7F73"/>
  </w:style>
  <w:style w:type="numbering" w:customStyle="1" w:styleId="1121150">
    <w:name w:val="リストなし112115"/>
    <w:next w:val="NoList"/>
    <w:uiPriority w:val="99"/>
    <w:semiHidden/>
    <w:unhideWhenUsed/>
    <w:rsid w:val="004D7F73"/>
  </w:style>
  <w:style w:type="numbering" w:customStyle="1" w:styleId="1121151">
    <w:name w:val="无列表112115"/>
    <w:next w:val="NoList"/>
    <w:semiHidden/>
    <w:rsid w:val="004D7F73"/>
  </w:style>
  <w:style w:type="numbering" w:customStyle="1" w:styleId="NoList212115">
    <w:name w:val="No List212115"/>
    <w:next w:val="NoList"/>
    <w:semiHidden/>
    <w:rsid w:val="004D7F73"/>
  </w:style>
  <w:style w:type="numbering" w:customStyle="1" w:styleId="NoList312115">
    <w:name w:val="No List312115"/>
    <w:next w:val="NoList"/>
    <w:uiPriority w:val="99"/>
    <w:semiHidden/>
    <w:rsid w:val="004D7F73"/>
  </w:style>
  <w:style w:type="numbering" w:customStyle="1" w:styleId="NoList1112115">
    <w:name w:val="No List1112115"/>
    <w:next w:val="NoList"/>
    <w:uiPriority w:val="99"/>
    <w:semiHidden/>
    <w:unhideWhenUsed/>
    <w:rsid w:val="004D7F73"/>
  </w:style>
  <w:style w:type="numbering" w:customStyle="1" w:styleId="1221150">
    <w:name w:val="無清單122115"/>
    <w:next w:val="NoList"/>
    <w:uiPriority w:val="99"/>
    <w:semiHidden/>
    <w:unhideWhenUsed/>
    <w:rsid w:val="004D7F73"/>
  </w:style>
  <w:style w:type="numbering" w:customStyle="1" w:styleId="1112115">
    <w:name w:val="無清單1112115"/>
    <w:next w:val="NoList"/>
    <w:uiPriority w:val="99"/>
    <w:semiHidden/>
    <w:unhideWhenUsed/>
    <w:rsid w:val="004D7F73"/>
  </w:style>
  <w:style w:type="numbering" w:customStyle="1" w:styleId="NoList5114">
    <w:name w:val="No List5114"/>
    <w:next w:val="NoList"/>
    <w:uiPriority w:val="99"/>
    <w:semiHidden/>
    <w:unhideWhenUsed/>
    <w:rsid w:val="004D7F73"/>
  </w:style>
  <w:style w:type="numbering" w:customStyle="1" w:styleId="NoList614">
    <w:name w:val="No List614"/>
    <w:next w:val="NoList"/>
    <w:uiPriority w:val="99"/>
    <w:semiHidden/>
    <w:unhideWhenUsed/>
    <w:rsid w:val="004D7F73"/>
  </w:style>
  <w:style w:type="numbering" w:customStyle="1" w:styleId="NoList1414">
    <w:name w:val="No List1414"/>
    <w:next w:val="NoList"/>
    <w:uiPriority w:val="99"/>
    <w:semiHidden/>
    <w:unhideWhenUsed/>
    <w:rsid w:val="004D7F73"/>
  </w:style>
  <w:style w:type="numbering" w:customStyle="1" w:styleId="13141">
    <w:name w:val="リストなし1314"/>
    <w:next w:val="NoList"/>
    <w:uiPriority w:val="99"/>
    <w:semiHidden/>
    <w:unhideWhenUsed/>
    <w:rsid w:val="004D7F73"/>
  </w:style>
  <w:style w:type="numbering" w:customStyle="1" w:styleId="NoList2314">
    <w:name w:val="No List2314"/>
    <w:next w:val="NoList"/>
    <w:semiHidden/>
    <w:rsid w:val="004D7F73"/>
  </w:style>
  <w:style w:type="numbering" w:customStyle="1" w:styleId="NoList3314">
    <w:name w:val="No List3314"/>
    <w:next w:val="NoList"/>
    <w:uiPriority w:val="99"/>
    <w:semiHidden/>
    <w:rsid w:val="004D7F73"/>
  </w:style>
  <w:style w:type="numbering" w:customStyle="1" w:styleId="NoList1144">
    <w:name w:val="No List1144"/>
    <w:next w:val="NoList"/>
    <w:uiPriority w:val="99"/>
    <w:semiHidden/>
    <w:unhideWhenUsed/>
    <w:rsid w:val="004D7F73"/>
  </w:style>
  <w:style w:type="numbering" w:customStyle="1" w:styleId="1414">
    <w:name w:val="無清單1414"/>
    <w:next w:val="NoList"/>
    <w:uiPriority w:val="99"/>
    <w:semiHidden/>
    <w:unhideWhenUsed/>
    <w:rsid w:val="004D7F73"/>
  </w:style>
  <w:style w:type="numbering" w:customStyle="1" w:styleId="11314">
    <w:name w:val="無清單11314"/>
    <w:next w:val="NoList"/>
    <w:uiPriority w:val="99"/>
    <w:semiHidden/>
    <w:unhideWhenUsed/>
    <w:rsid w:val="004D7F73"/>
  </w:style>
  <w:style w:type="numbering" w:customStyle="1" w:styleId="NoList424">
    <w:name w:val="No List424"/>
    <w:next w:val="NoList"/>
    <w:uiPriority w:val="99"/>
    <w:semiHidden/>
    <w:unhideWhenUsed/>
    <w:rsid w:val="004D7F73"/>
  </w:style>
  <w:style w:type="numbering" w:customStyle="1" w:styleId="NoList12314">
    <w:name w:val="No List12314"/>
    <w:next w:val="NoList"/>
    <w:uiPriority w:val="99"/>
    <w:semiHidden/>
    <w:unhideWhenUsed/>
    <w:rsid w:val="004D7F73"/>
  </w:style>
  <w:style w:type="numbering" w:customStyle="1" w:styleId="113140">
    <w:name w:val="リストなし11314"/>
    <w:next w:val="NoList"/>
    <w:uiPriority w:val="99"/>
    <w:semiHidden/>
    <w:unhideWhenUsed/>
    <w:rsid w:val="004D7F73"/>
  </w:style>
  <w:style w:type="numbering" w:customStyle="1" w:styleId="113141">
    <w:name w:val="无列表11314"/>
    <w:next w:val="NoList"/>
    <w:semiHidden/>
    <w:rsid w:val="004D7F73"/>
  </w:style>
  <w:style w:type="numbering" w:customStyle="1" w:styleId="NoList21314">
    <w:name w:val="No List21314"/>
    <w:next w:val="NoList"/>
    <w:semiHidden/>
    <w:rsid w:val="004D7F73"/>
  </w:style>
  <w:style w:type="numbering" w:customStyle="1" w:styleId="NoList31314">
    <w:name w:val="No List31314"/>
    <w:next w:val="NoList"/>
    <w:uiPriority w:val="99"/>
    <w:semiHidden/>
    <w:rsid w:val="004D7F73"/>
  </w:style>
  <w:style w:type="numbering" w:customStyle="1" w:styleId="NoList111314">
    <w:name w:val="No List111314"/>
    <w:next w:val="NoList"/>
    <w:uiPriority w:val="99"/>
    <w:semiHidden/>
    <w:unhideWhenUsed/>
    <w:rsid w:val="004D7F73"/>
  </w:style>
  <w:style w:type="numbering" w:customStyle="1" w:styleId="12314">
    <w:name w:val="無清單12314"/>
    <w:next w:val="NoList"/>
    <w:uiPriority w:val="99"/>
    <w:semiHidden/>
    <w:unhideWhenUsed/>
    <w:rsid w:val="004D7F73"/>
  </w:style>
  <w:style w:type="numbering" w:customStyle="1" w:styleId="111314">
    <w:name w:val="無清單111314"/>
    <w:next w:val="NoList"/>
    <w:uiPriority w:val="99"/>
    <w:semiHidden/>
    <w:unhideWhenUsed/>
    <w:rsid w:val="004D7F73"/>
  </w:style>
  <w:style w:type="numbering" w:customStyle="1" w:styleId="NoList12124">
    <w:name w:val="No List12124"/>
    <w:next w:val="NoList"/>
    <w:uiPriority w:val="99"/>
    <w:semiHidden/>
    <w:unhideWhenUsed/>
    <w:rsid w:val="004D7F73"/>
  </w:style>
  <w:style w:type="numbering" w:customStyle="1" w:styleId="111241">
    <w:name w:val="リストなし11124"/>
    <w:next w:val="NoList"/>
    <w:uiPriority w:val="99"/>
    <w:semiHidden/>
    <w:unhideWhenUsed/>
    <w:rsid w:val="004D7F73"/>
  </w:style>
  <w:style w:type="numbering" w:customStyle="1" w:styleId="111242">
    <w:name w:val="无列表11124"/>
    <w:next w:val="NoList"/>
    <w:semiHidden/>
    <w:rsid w:val="004D7F73"/>
  </w:style>
  <w:style w:type="numbering" w:customStyle="1" w:styleId="NoList21124">
    <w:name w:val="No List21124"/>
    <w:next w:val="NoList"/>
    <w:semiHidden/>
    <w:rsid w:val="004D7F73"/>
  </w:style>
  <w:style w:type="numbering" w:customStyle="1" w:styleId="NoList31124">
    <w:name w:val="No List31124"/>
    <w:next w:val="NoList"/>
    <w:uiPriority w:val="99"/>
    <w:semiHidden/>
    <w:rsid w:val="004D7F73"/>
  </w:style>
  <w:style w:type="numbering" w:customStyle="1" w:styleId="NoList111124">
    <w:name w:val="No List111124"/>
    <w:next w:val="NoList"/>
    <w:uiPriority w:val="99"/>
    <w:semiHidden/>
    <w:unhideWhenUsed/>
    <w:rsid w:val="004D7F73"/>
  </w:style>
  <w:style w:type="numbering" w:customStyle="1" w:styleId="12124">
    <w:name w:val="無清單12124"/>
    <w:next w:val="NoList"/>
    <w:uiPriority w:val="99"/>
    <w:semiHidden/>
    <w:unhideWhenUsed/>
    <w:rsid w:val="004D7F73"/>
  </w:style>
  <w:style w:type="numbering" w:customStyle="1" w:styleId="111124">
    <w:name w:val="無清單111124"/>
    <w:next w:val="NoList"/>
    <w:uiPriority w:val="99"/>
    <w:semiHidden/>
    <w:unhideWhenUsed/>
    <w:rsid w:val="004D7F73"/>
  </w:style>
  <w:style w:type="numbering" w:customStyle="1" w:styleId="NoList524">
    <w:name w:val="No List524"/>
    <w:next w:val="NoList"/>
    <w:uiPriority w:val="99"/>
    <w:semiHidden/>
    <w:unhideWhenUsed/>
    <w:rsid w:val="004D7F73"/>
  </w:style>
  <w:style w:type="numbering" w:customStyle="1" w:styleId="NoList1324">
    <w:name w:val="No List1324"/>
    <w:next w:val="NoList"/>
    <w:uiPriority w:val="99"/>
    <w:semiHidden/>
    <w:unhideWhenUsed/>
    <w:rsid w:val="004D7F73"/>
  </w:style>
  <w:style w:type="numbering" w:customStyle="1" w:styleId="12243">
    <w:name w:val="リストなし1224"/>
    <w:next w:val="NoList"/>
    <w:uiPriority w:val="99"/>
    <w:semiHidden/>
    <w:unhideWhenUsed/>
    <w:rsid w:val="004D7F73"/>
  </w:style>
  <w:style w:type="numbering" w:customStyle="1" w:styleId="12251">
    <w:name w:val="无列表1225"/>
    <w:next w:val="NoList"/>
    <w:semiHidden/>
    <w:rsid w:val="004D7F73"/>
  </w:style>
  <w:style w:type="numbering" w:customStyle="1" w:styleId="NoList2224">
    <w:name w:val="No List2224"/>
    <w:next w:val="NoList"/>
    <w:semiHidden/>
    <w:rsid w:val="004D7F73"/>
  </w:style>
  <w:style w:type="numbering" w:customStyle="1" w:styleId="NoList3224">
    <w:name w:val="No List3224"/>
    <w:next w:val="NoList"/>
    <w:uiPriority w:val="99"/>
    <w:semiHidden/>
    <w:rsid w:val="004D7F73"/>
  </w:style>
  <w:style w:type="numbering" w:customStyle="1" w:styleId="NoList11224">
    <w:name w:val="No List11224"/>
    <w:next w:val="NoList"/>
    <w:uiPriority w:val="99"/>
    <w:semiHidden/>
    <w:unhideWhenUsed/>
    <w:rsid w:val="004D7F73"/>
  </w:style>
  <w:style w:type="numbering" w:customStyle="1" w:styleId="1324">
    <w:name w:val="無清單1324"/>
    <w:next w:val="NoList"/>
    <w:uiPriority w:val="99"/>
    <w:semiHidden/>
    <w:unhideWhenUsed/>
    <w:rsid w:val="004D7F73"/>
  </w:style>
  <w:style w:type="numbering" w:customStyle="1" w:styleId="11224">
    <w:name w:val="無清單11224"/>
    <w:next w:val="NoList"/>
    <w:uiPriority w:val="99"/>
    <w:semiHidden/>
    <w:unhideWhenUsed/>
    <w:rsid w:val="004D7F73"/>
  </w:style>
  <w:style w:type="numbering" w:customStyle="1" w:styleId="2124">
    <w:name w:val="无列表2124"/>
    <w:next w:val="NoList"/>
    <w:uiPriority w:val="99"/>
    <w:semiHidden/>
    <w:unhideWhenUsed/>
    <w:rsid w:val="004D7F73"/>
  </w:style>
  <w:style w:type="numbering" w:customStyle="1" w:styleId="NoList111224">
    <w:name w:val="No List111224"/>
    <w:next w:val="NoList"/>
    <w:uiPriority w:val="99"/>
    <w:semiHidden/>
    <w:unhideWhenUsed/>
    <w:rsid w:val="004D7F73"/>
  </w:style>
  <w:style w:type="numbering" w:customStyle="1" w:styleId="NoList74">
    <w:name w:val="No List74"/>
    <w:next w:val="NoList"/>
    <w:uiPriority w:val="99"/>
    <w:semiHidden/>
    <w:unhideWhenUsed/>
    <w:rsid w:val="004D7F73"/>
  </w:style>
  <w:style w:type="table" w:customStyle="1" w:styleId="TableGrid86">
    <w:name w:val="Table Grid8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D7F73"/>
  </w:style>
  <w:style w:type="numbering" w:customStyle="1" w:styleId="1442">
    <w:name w:val="リストなし144"/>
    <w:next w:val="NoList"/>
    <w:uiPriority w:val="99"/>
    <w:semiHidden/>
    <w:unhideWhenUsed/>
    <w:rsid w:val="004D7F73"/>
  </w:style>
  <w:style w:type="table" w:customStyle="1" w:styleId="TableGrid146">
    <w:name w:val="Table Grid146"/>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4D7F73"/>
  </w:style>
  <w:style w:type="table" w:customStyle="1" w:styleId="3460">
    <w:name w:val="网格型34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4D7F73"/>
  </w:style>
  <w:style w:type="numbering" w:customStyle="1" w:styleId="NoList344">
    <w:name w:val="No List344"/>
    <w:next w:val="NoList"/>
    <w:uiPriority w:val="99"/>
    <w:semiHidden/>
    <w:rsid w:val="004D7F73"/>
  </w:style>
  <w:style w:type="table" w:customStyle="1" w:styleId="TableGrid446">
    <w:name w:val="Table Grid44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4D7F73"/>
  </w:style>
  <w:style w:type="numbering" w:customStyle="1" w:styleId="1541">
    <w:name w:val="無清單154"/>
    <w:next w:val="NoList"/>
    <w:uiPriority w:val="99"/>
    <w:semiHidden/>
    <w:unhideWhenUsed/>
    <w:rsid w:val="004D7F73"/>
  </w:style>
  <w:style w:type="numbering" w:customStyle="1" w:styleId="1144">
    <w:name w:val="無清單1144"/>
    <w:next w:val="NoList"/>
    <w:uiPriority w:val="99"/>
    <w:semiHidden/>
    <w:unhideWhenUsed/>
    <w:rsid w:val="004D7F73"/>
  </w:style>
  <w:style w:type="table" w:customStyle="1" w:styleId="146">
    <w:name w:val="表格格線14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4D7F73"/>
  </w:style>
  <w:style w:type="table" w:customStyle="1" w:styleId="TableGrid526">
    <w:name w:val="Table Grid52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4D7F73"/>
  </w:style>
  <w:style w:type="numbering" w:customStyle="1" w:styleId="11440">
    <w:name w:val="リストなし1144"/>
    <w:next w:val="NoList"/>
    <w:uiPriority w:val="99"/>
    <w:semiHidden/>
    <w:unhideWhenUsed/>
    <w:rsid w:val="004D7F73"/>
  </w:style>
  <w:style w:type="table" w:customStyle="1" w:styleId="TableGrid1136">
    <w:name w:val="Table Grid113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4D7F73"/>
  </w:style>
  <w:style w:type="table" w:customStyle="1" w:styleId="3126">
    <w:name w:val="网格型31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4D7F73"/>
  </w:style>
  <w:style w:type="numbering" w:customStyle="1" w:styleId="NoList3144">
    <w:name w:val="No List3144"/>
    <w:next w:val="NoList"/>
    <w:uiPriority w:val="99"/>
    <w:semiHidden/>
    <w:rsid w:val="004D7F73"/>
  </w:style>
  <w:style w:type="table" w:customStyle="1" w:styleId="TableGrid4126">
    <w:name w:val="Table Grid412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4D7F73"/>
  </w:style>
  <w:style w:type="numbering" w:customStyle="1" w:styleId="1244">
    <w:name w:val="無清單1244"/>
    <w:next w:val="NoList"/>
    <w:uiPriority w:val="99"/>
    <w:semiHidden/>
    <w:unhideWhenUsed/>
    <w:rsid w:val="004D7F73"/>
  </w:style>
  <w:style w:type="numbering" w:customStyle="1" w:styleId="11144">
    <w:name w:val="無清單11144"/>
    <w:next w:val="NoList"/>
    <w:uiPriority w:val="99"/>
    <w:semiHidden/>
    <w:unhideWhenUsed/>
    <w:rsid w:val="004D7F73"/>
  </w:style>
  <w:style w:type="table" w:customStyle="1" w:styleId="11262">
    <w:name w:val="表格格線112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4D7F73"/>
  </w:style>
  <w:style w:type="numbering" w:customStyle="1" w:styleId="NoList12134">
    <w:name w:val="No List12134"/>
    <w:next w:val="NoList"/>
    <w:uiPriority w:val="99"/>
    <w:semiHidden/>
    <w:unhideWhenUsed/>
    <w:rsid w:val="004D7F73"/>
  </w:style>
  <w:style w:type="numbering" w:customStyle="1" w:styleId="111340">
    <w:name w:val="リストなし11134"/>
    <w:next w:val="NoList"/>
    <w:uiPriority w:val="99"/>
    <w:semiHidden/>
    <w:unhideWhenUsed/>
    <w:rsid w:val="004D7F73"/>
  </w:style>
  <w:style w:type="numbering" w:customStyle="1" w:styleId="111341">
    <w:name w:val="无列表11134"/>
    <w:next w:val="NoList"/>
    <w:semiHidden/>
    <w:rsid w:val="004D7F73"/>
  </w:style>
  <w:style w:type="numbering" w:customStyle="1" w:styleId="NoList21134">
    <w:name w:val="No List21134"/>
    <w:next w:val="NoList"/>
    <w:semiHidden/>
    <w:rsid w:val="004D7F73"/>
  </w:style>
  <w:style w:type="numbering" w:customStyle="1" w:styleId="NoList31134">
    <w:name w:val="No List31134"/>
    <w:next w:val="NoList"/>
    <w:uiPriority w:val="99"/>
    <w:semiHidden/>
    <w:rsid w:val="004D7F73"/>
  </w:style>
  <w:style w:type="numbering" w:customStyle="1" w:styleId="NoList111134">
    <w:name w:val="No List111134"/>
    <w:next w:val="NoList"/>
    <w:uiPriority w:val="99"/>
    <w:semiHidden/>
    <w:unhideWhenUsed/>
    <w:rsid w:val="004D7F73"/>
  </w:style>
  <w:style w:type="numbering" w:customStyle="1" w:styleId="121340">
    <w:name w:val="無清單12134"/>
    <w:next w:val="NoList"/>
    <w:uiPriority w:val="99"/>
    <w:semiHidden/>
    <w:unhideWhenUsed/>
    <w:rsid w:val="004D7F73"/>
  </w:style>
  <w:style w:type="numbering" w:customStyle="1" w:styleId="111134">
    <w:name w:val="無清單111134"/>
    <w:next w:val="NoList"/>
    <w:uiPriority w:val="99"/>
    <w:semiHidden/>
    <w:unhideWhenUsed/>
    <w:rsid w:val="004D7F73"/>
  </w:style>
  <w:style w:type="numbering" w:customStyle="1" w:styleId="NoList534">
    <w:name w:val="No List534"/>
    <w:next w:val="NoList"/>
    <w:uiPriority w:val="99"/>
    <w:semiHidden/>
    <w:unhideWhenUsed/>
    <w:rsid w:val="004D7F73"/>
  </w:style>
  <w:style w:type="table" w:customStyle="1" w:styleId="TableGrid626">
    <w:name w:val="Table Grid62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4D7F73"/>
  </w:style>
  <w:style w:type="numbering" w:customStyle="1" w:styleId="12342">
    <w:name w:val="リストなし1234"/>
    <w:next w:val="NoList"/>
    <w:uiPriority w:val="99"/>
    <w:semiHidden/>
    <w:unhideWhenUsed/>
    <w:rsid w:val="004D7F73"/>
  </w:style>
  <w:style w:type="table" w:customStyle="1" w:styleId="TableGrid1226">
    <w:name w:val="Table Grid122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4D7F73"/>
  </w:style>
  <w:style w:type="table" w:customStyle="1" w:styleId="3226">
    <w:name w:val="网格型32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4D7F73"/>
  </w:style>
  <w:style w:type="numbering" w:customStyle="1" w:styleId="NoList3234">
    <w:name w:val="No List3234"/>
    <w:next w:val="NoList"/>
    <w:uiPriority w:val="99"/>
    <w:semiHidden/>
    <w:rsid w:val="004D7F73"/>
  </w:style>
  <w:style w:type="table" w:customStyle="1" w:styleId="TableGrid4226">
    <w:name w:val="Table Grid422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4D7F73"/>
  </w:style>
  <w:style w:type="numbering" w:customStyle="1" w:styleId="13340">
    <w:name w:val="無清單1334"/>
    <w:next w:val="NoList"/>
    <w:uiPriority w:val="99"/>
    <w:semiHidden/>
    <w:unhideWhenUsed/>
    <w:rsid w:val="004D7F73"/>
  </w:style>
  <w:style w:type="numbering" w:customStyle="1" w:styleId="11234">
    <w:name w:val="無清單11234"/>
    <w:next w:val="NoList"/>
    <w:uiPriority w:val="99"/>
    <w:semiHidden/>
    <w:unhideWhenUsed/>
    <w:rsid w:val="004D7F73"/>
  </w:style>
  <w:style w:type="table" w:customStyle="1" w:styleId="12261">
    <w:name w:val="表格格線122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4D7F73"/>
  </w:style>
  <w:style w:type="numbering" w:customStyle="1" w:styleId="NoList12224">
    <w:name w:val="No List12224"/>
    <w:next w:val="NoList"/>
    <w:uiPriority w:val="99"/>
    <w:semiHidden/>
    <w:unhideWhenUsed/>
    <w:rsid w:val="004D7F73"/>
  </w:style>
  <w:style w:type="numbering" w:customStyle="1" w:styleId="112240">
    <w:name w:val="リストなし11224"/>
    <w:next w:val="NoList"/>
    <w:uiPriority w:val="99"/>
    <w:semiHidden/>
    <w:unhideWhenUsed/>
    <w:rsid w:val="004D7F73"/>
  </w:style>
  <w:style w:type="numbering" w:customStyle="1" w:styleId="112241">
    <w:name w:val="无列表11224"/>
    <w:next w:val="NoList"/>
    <w:semiHidden/>
    <w:rsid w:val="004D7F73"/>
  </w:style>
  <w:style w:type="numbering" w:customStyle="1" w:styleId="NoList21224">
    <w:name w:val="No List21224"/>
    <w:next w:val="NoList"/>
    <w:semiHidden/>
    <w:rsid w:val="004D7F73"/>
  </w:style>
  <w:style w:type="numbering" w:customStyle="1" w:styleId="NoList31224">
    <w:name w:val="No List31224"/>
    <w:next w:val="NoList"/>
    <w:uiPriority w:val="99"/>
    <w:semiHidden/>
    <w:rsid w:val="004D7F73"/>
  </w:style>
  <w:style w:type="numbering" w:customStyle="1" w:styleId="NoList111234">
    <w:name w:val="No List111234"/>
    <w:next w:val="NoList"/>
    <w:uiPriority w:val="99"/>
    <w:semiHidden/>
    <w:unhideWhenUsed/>
    <w:rsid w:val="004D7F73"/>
  </w:style>
  <w:style w:type="numbering" w:customStyle="1" w:styleId="122240">
    <w:name w:val="無清單12224"/>
    <w:next w:val="NoList"/>
    <w:uiPriority w:val="99"/>
    <w:semiHidden/>
    <w:unhideWhenUsed/>
    <w:rsid w:val="004D7F73"/>
  </w:style>
  <w:style w:type="numbering" w:customStyle="1" w:styleId="1112240">
    <w:name w:val="無清單111224"/>
    <w:next w:val="NoList"/>
    <w:uiPriority w:val="99"/>
    <w:semiHidden/>
    <w:unhideWhenUsed/>
    <w:rsid w:val="004D7F73"/>
  </w:style>
  <w:style w:type="numbering" w:customStyle="1" w:styleId="NoList83">
    <w:name w:val="No List83"/>
    <w:next w:val="NoList"/>
    <w:uiPriority w:val="99"/>
    <w:semiHidden/>
    <w:unhideWhenUsed/>
    <w:rsid w:val="004D7F73"/>
  </w:style>
  <w:style w:type="table" w:customStyle="1" w:styleId="TableGrid96">
    <w:name w:val="Table Grid9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4D7F73"/>
  </w:style>
  <w:style w:type="numbering" w:customStyle="1" w:styleId="1532">
    <w:name w:val="リストなし153"/>
    <w:next w:val="NoList"/>
    <w:uiPriority w:val="99"/>
    <w:semiHidden/>
    <w:unhideWhenUsed/>
    <w:rsid w:val="004D7F73"/>
  </w:style>
  <w:style w:type="table" w:customStyle="1" w:styleId="TableGrid155">
    <w:name w:val="Table Grid15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4D7F73"/>
  </w:style>
  <w:style w:type="table" w:customStyle="1" w:styleId="355">
    <w:name w:val="网格型35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4D7F73"/>
  </w:style>
  <w:style w:type="numbering" w:customStyle="1" w:styleId="NoList353">
    <w:name w:val="No List353"/>
    <w:next w:val="NoList"/>
    <w:uiPriority w:val="99"/>
    <w:semiHidden/>
    <w:rsid w:val="004D7F73"/>
  </w:style>
  <w:style w:type="table" w:customStyle="1" w:styleId="TableGrid455">
    <w:name w:val="Table Grid45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4D7F73"/>
  </w:style>
  <w:style w:type="numbering" w:customStyle="1" w:styleId="1630">
    <w:name w:val="無清單163"/>
    <w:next w:val="NoList"/>
    <w:uiPriority w:val="99"/>
    <w:semiHidden/>
    <w:unhideWhenUsed/>
    <w:rsid w:val="004D7F73"/>
  </w:style>
  <w:style w:type="numbering" w:customStyle="1" w:styleId="1153">
    <w:name w:val="無清單1153"/>
    <w:next w:val="NoList"/>
    <w:uiPriority w:val="99"/>
    <w:semiHidden/>
    <w:unhideWhenUsed/>
    <w:rsid w:val="004D7F73"/>
  </w:style>
  <w:style w:type="table" w:customStyle="1" w:styleId="155">
    <w:name w:val="表格格線15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4D7F73"/>
  </w:style>
  <w:style w:type="table" w:customStyle="1" w:styleId="TableGrid535">
    <w:name w:val="Table Grid53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4D7F73"/>
  </w:style>
  <w:style w:type="numbering" w:customStyle="1" w:styleId="11530">
    <w:name w:val="リストなし1153"/>
    <w:next w:val="NoList"/>
    <w:uiPriority w:val="99"/>
    <w:semiHidden/>
    <w:unhideWhenUsed/>
    <w:rsid w:val="004D7F73"/>
  </w:style>
  <w:style w:type="table" w:customStyle="1" w:styleId="TableGrid1145">
    <w:name w:val="Table Grid114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4D7F73"/>
  </w:style>
  <w:style w:type="table" w:customStyle="1" w:styleId="3135">
    <w:name w:val="网格型31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4D7F73"/>
  </w:style>
  <w:style w:type="numbering" w:customStyle="1" w:styleId="NoList3153">
    <w:name w:val="No List3153"/>
    <w:next w:val="NoList"/>
    <w:uiPriority w:val="99"/>
    <w:semiHidden/>
    <w:rsid w:val="004D7F73"/>
  </w:style>
  <w:style w:type="table" w:customStyle="1" w:styleId="TableGrid4135">
    <w:name w:val="Table Grid413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4D7F73"/>
  </w:style>
  <w:style w:type="numbering" w:customStyle="1" w:styleId="1253">
    <w:name w:val="無清單1253"/>
    <w:next w:val="NoList"/>
    <w:uiPriority w:val="99"/>
    <w:semiHidden/>
    <w:unhideWhenUsed/>
    <w:rsid w:val="004D7F73"/>
  </w:style>
  <w:style w:type="numbering" w:customStyle="1" w:styleId="111530">
    <w:name w:val="無清單11153"/>
    <w:next w:val="NoList"/>
    <w:uiPriority w:val="99"/>
    <w:semiHidden/>
    <w:unhideWhenUsed/>
    <w:rsid w:val="004D7F73"/>
  </w:style>
  <w:style w:type="table" w:customStyle="1" w:styleId="11352">
    <w:name w:val="表格格線113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4D7F73"/>
  </w:style>
  <w:style w:type="numbering" w:customStyle="1" w:styleId="NoList12143">
    <w:name w:val="No List12143"/>
    <w:next w:val="NoList"/>
    <w:uiPriority w:val="99"/>
    <w:semiHidden/>
    <w:unhideWhenUsed/>
    <w:rsid w:val="004D7F73"/>
  </w:style>
  <w:style w:type="numbering" w:customStyle="1" w:styleId="111431">
    <w:name w:val="リストなし11143"/>
    <w:next w:val="NoList"/>
    <w:uiPriority w:val="99"/>
    <w:semiHidden/>
    <w:unhideWhenUsed/>
    <w:rsid w:val="004D7F73"/>
  </w:style>
  <w:style w:type="numbering" w:customStyle="1" w:styleId="111432">
    <w:name w:val="无列表11143"/>
    <w:next w:val="NoList"/>
    <w:semiHidden/>
    <w:rsid w:val="004D7F73"/>
  </w:style>
  <w:style w:type="numbering" w:customStyle="1" w:styleId="NoList21143">
    <w:name w:val="No List21143"/>
    <w:next w:val="NoList"/>
    <w:semiHidden/>
    <w:rsid w:val="004D7F73"/>
  </w:style>
  <w:style w:type="numbering" w:customStyle="1" w:styleId="NoList31143">
    <w:name w:val="No List31143"/>
    <w:next w:val="NoList"/>
    <w:uiPriority w:val="99"/>
    <w:semiHidden/>
    <w:rsid w:val="004D7F73"/>
  </w:style>
  <w:style w:type="numbering" w:customStyle="1" w:styleId="NoList111143">
    <w:name w:val="No List111143"/>
    <w:next w:val="NoList"/>
    <w:uiPriority w:val="99"/>
    <w:semiHidden/>
    <w:unhideWhenUsed/>
    <w:rsid w:val="004D7F73"/>
  </w:style>
  <w:style w:type="numbering" w:customStyle="1" w:styleId="121430">
    <w:name w:val="無清單12143"/>
    <w:next w:val="NoList"/>
    <w:uiPriority w:val="99"/>
    <w:semiHidden/>
    <w:unhideWhenUsed/>
    <w:rsid w:val="004D7F73"/>
  </w:style>
  <w:style w:type="numbering" w:customStyle="1" w:styleId="1111430">
    <w:name w:val="無清單111143"/>
    <w:next w:val="NoList"/>
    <w:uiPriority w:val="99"/>
    <w:semiHidden/>
    <w:unhideWhenUsed/>
    <w:rsid w:val="004D7F73"/>
  </w:style>
  <w:style w:type="numbering" w:customStyle="1" w:styleId="NoList543">
    <w:name w:val="No List543"/>
    <w:next w:val="NoList"/>
    <w:uiPriority w:val="99"/>
    <w:semiHidden/>
    <w:unhideWhenUsed/>
    <w:rsid w:val="004D7F73"/>
  </w:style>
  <w:style w:type="table" w:customStyle="1" w:styleId="TableGrid635">
    <w:name w:val="Table Grid63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4D7F73"/>
  </w:style>
  <w:style w:type="numbering" w:customStyle="1" w:styleId="12431">
    <w:name w:val="リストなし1243"/>
    <w:next w:val="NoList"/>
    <w:uiPriority w:val="99"/>
    <w:semiHidden/>
    <w:unhideWhenUsed/>
    <w:rsid w:val="004D7F73"/>
  </w:style>
  <w:style w:type="table" w:customStyle="1" w:styleId="TableGrid1235">
    <w:name w:val="Table Grid123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4D7F73"/>
  </w:style>
  <w:style w:type="table" w:customStyle="1" w:styleId="3235">
    <w:name w:val="网格型32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4D7F73"/>
  </w:style>
  <w:style w:type="numbering" w:customStyle="1" w:styleId="NoList3243">
    <w:name w:val="No List3243"/>
    <w:next w:val="NoList"/>
    <w:uiPriority w:val="99"/>
    <w:semiHidden/>
    <w:rsid w:val="004D7F73"/>
  </w:style>
  <w:style w:type="table" w:customStyle="1" w:styleId="TableGrid4235">
    <w:name w:val="Table Grid423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4D7F73"/>
  </w:style>
  <w:style w:type="numbering" w:customStyle="1" w:styleId="13430">
    <w:name w:val="無清單1343"/>
    <w:next w:val="NoList"/>
    <w:uiPriority w:val="99"/>
    <w:semiHidden/>
    <w:unhideWhenUsed/>
    <w:rsid w:val="004D7F73"/>
  </w:style>
  <w:style w:type="numbering" w:customStyle="1" w:styleId="112430">
    <w:name w:val="無清單11243"/>
    <w:next w:val="NoList"/>
    <w:uiPriority w:val="99"/>
    <w:semiHidden/>
    <w:unhideWhenUsed/>
    <w:rsid w:val="004D7F73"/>
  </w:style>
  <w:style w:type="table" w:customStyle="1" w:styleId="12350">
    <w:name w:val="表格格線123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4D7F73"/>
  </w:style>
  <w:style w:type="numbering" w:customStyle="1" w:styleId="NoList12233">
    <w:name w:val="No List12233"/>
    <w:next w:val="NoList"/>
    <w:uiPriority w:val="99"/>
    <w:semiHidden/>
    <w:unhideWhenUsed/>
    <w:rsid w:val="004D7F73"/>
  </w:style>
  <w:style w:type="numbering" w:customStyle="1" w:styleId="112331">
    <w:name w:val="リストなし11233"/>
    <w:next w:val="NoList"/>
    <w:uiPriority w:val="99"/>
    <w:semiHidden/>
    <w:unhideWhenUsed/>
    <w:rsid w:val="004D7F73"/>
  </w:style>
  <w:style w:type="numbering" w:customStyle="1" w:styleId="112332">
    <w:name w:val="无列表11233"/>
    <w:next w:val="NoList"/>
    <w:semiHidden/>
    <w:rsid w:val="004D7F73"/>
  </w:style>
  <w:style w:type="numbering" w:customStyle="1" w:styleId="NoList21233">
    <w:name w:val="No List21233"/>
    <w:next w:val="NoList"/>
    <w:semiHidden/>
    <w:rsid w:val="004D7F73"/>
  </w:style>
  <w:style w:type="numbering" w:customStyle="1" w:styleId="NoList31233">
    <w:name w:val="No List31233"/>
    <w:next w:val="NoList"/>
    <w:uiPriority w:val="99"/>
    <w:semiHidden/>
    <w:rsid w:val="004D7F73"/>
  </w:style>
  <w:style w:type="numbering" w:customStyle="1" w:styleId="NoList111243">
    <w:name w:val="No List111243"/>
    <w:next w:val="NoList"/>
    <w:uiPriority w:val="99"/>
    <w:semiHidden/>
    <w:unhideWhenUsed/>
    <w:rsid w:val="004D7F73"/>
  </w:style>
  <w:style w:type="numbering" w:customStyle="1" w:styleId="122330">
    <w:name w:val="無清單12233"/>
    <w:next w:val="NoList"/>
    <w:uiPriority w:val="99"/>
    <w:semiHidden/>
    <w:unhideWhenUsed/>
    <w:rsid w:val="004D7F73"/>
  </w:style>
  <w:style w:type="numbering" w:customStyle="1" w:styleId="1112330">
    <w:name w:val="無清單111233"/>
    <w:next w:val="NoList"/>
    <w:uiPriority w:val="99"/>
    <w:semiHidden/>
    <w:unhideWhenUsed/>
    <w:rsid w:val="004D7F73"/>
  </w:style>
  <w:style w:type="numbering" w:customStyle="1" w:styleId="NoList622">
    <w:name w:val="No List622"/>
    <w:next w:val="NoList"/>
    <w:uiPriority w:val="99"/>
    <w:semiHidden/>
    <w:unhideWhenUsed/>
    <w:rsid w:val="004D7F73"/>
  </w:style>
  <w:style w:type="table" w:customStyle="1" w:styleId="TableGrid713">
    <w:name w:val="Table Grid7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4D7F73"/>
  </w:style>
  <w:style w:type="numbering" w:customStyle="1" w:styleId="13222">
    <w:name w:val="リストなし1322"/>
    <w:next w:val="NoList"/>
    <w:uiPriority w:val="99"/>
    <w:semiHidden/>
    <w:unhideWhenUsed/>
    <w:rsid w:val="004D7F73"/>
  </w:style>
  <w:style w:type="table" w:customStyle="1" w:styleId="TableGrid1313">
    <w:name w:val="Table Grid1313"/>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4D7F73"/>
  </w:style>
  <w:style w:type="table" w:customStyle="1" w:styleId="3313">
    <w:name w:val="网格型33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4D7F73"/>
  </w:style>
  <w:style w:type="numbering" w:customStyle="1" w:styleId="NoList3322">
    <w:name w:val="No List3322"/>
    <w:next w:val="NoList"/>
    <w:uiPriority w:val="99"/>
    <w:semiHidden/>
    <w:rsid w:val="004D7F73"/>
  </w:style>
  <w:style w:type="table" w:customStyle="1" w:styleId="TableGrid4313">
    <w:name w:val="Table Grid43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4D7F73"/>
  </w:style>
  <w:style w:type="numbering" w:customStyle="1" w:styleId="14220">
    <w:name w:val="無清單1422"/>
    <w:next w:val="NoList"/>
    <w:uiPriority w:val="99"/>
    <w:semiHidden/>
    <w:unhideWhenUsed/>
    <w:rsid w:val="004D7F73"/>
  </w:style>
  <w:style w:type="numbering" w:customStyle="1" w:styleId="113220">
    <w:name w:val="無清單11322"/>
    <w:next w:val="NoList"/>
    <w:uiPriority w:val="99"/>
    <w:semiHidden/>
    <w:unhideWhenUsed/>
    <w:rsid w:val="004D7F73"/>
  </w:style>
  <w:style w:type="table" w:customStyle="1" w:styleId="13133">
    <w:name w:val="表格格線13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4D7F73"/>
  </w:style>
  <w:style w:type="numbering" w:customStyle="1" w:styleId="NoList12322">
    <w:name w:val="No List12322"/>
    <w:next w:val="NoList"/>
    <w:uiPriority w:val="99"/>
    <w:semiHidden/>
    <w:unhideWhenUsed/>
    <w:rsid w:val="004D7F73"/>
  </w:style>
  <w:style w:type="numbering" w:customStyle="1" w:styleId="113221">
    <w:name w:val="リストなし11322"/>
    <w:next w:val="NoList"/>
    <w:uiPriority w:val="99"/>
    <w:semiHidden/>
    <w:unhideWhenUsed/>
    <w:rsid w:val="004D7F73"/>
  </w:style>
  <w:style w:type="numbering" w:customStyle="1" w:styleId="113222">
    <w:name w:val="无列表11322"/>
    <w:next w:val="NoList"/>
    <w:semiHidden/>
    <w:rsid w:val="004D7F73"/>
  </w:style>
  <w:style w:type="numbering" w:customStyle="1" w:styleId="NoList21322">
    <w:name w:val="No List21322"/>
    <w:next w:val="NoList"/>
    <w:semiHidden/>
    <w:rsid w:val="004D7F73"/>
  </w:style>
  <w:style w:type="numbering" w:customStyle="1" w:styleId="NoList31322">
    <w:name w:val="No List31322"/>
    <w:next w:val="NoList"/>
    <w:uiPriority w:val="99"/>
    <w:semiHidden/>
    <w:rsid w:val="004D7F73"/>
  </w:style>
  <w:style w:type="numbering" w:customStyle="1" w:styleId="NoList111322">
    <w:name w:val="No List111322"/>
    <w:next w:val="NoList"/>
    <w:uiPriority w:val="99"/>
    <w:semiHidden/>
    <w:unhideWhenUsed/>
    <w:rsid w:val="004D7F73"/>
  </w:style>
  <w:style w:type="numbering" w:customStyle="1" w:styleId="123220">
    <w:name w:val="無清單12322"/>
    <w:next w:val="NoList"/>
    <w:uiPriority w:val="99"/>
    <w:semiHidden/>
    <w:unhideWhenUsed/>
    <w:rsid w:val="004D7F73"/>
  </w:style>
  <w:style w:type="numbering" w:customStyle="1" w:styleId="1113220">
    <w:name w:val="無清單111322"/>
    <w:next w:val="NoList"/>
    <w:uiPriority w:val="99"/>
    <w:semiHidden/>
    <w:unhideWhenUsed/>
    <w:rsid w:val="004D7F73"/>
  </w:style>
  <w:style w:type="numbering" w:customStyle="1" w:styleId="NoList4123">
    <w:name w:val="No List4123"/>
    <w:next w:val="NoList"/>
    <w:uiPriority w:val="99"/>
    <w:semiHidden/>
    <w:unhideWhenUsed/>
    <w:rsid w:val="004D7F73"/>
  </w:style>
  <w:style w:type="table" w:customStyle="1" w:styleId="TableGrid5113">
    <w:name w:val="Table Grid51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4D7F73"/>
  </w:style>
  <w:style w:type="numbering" w:customStyle="1" w:styleId="1111231">
    <w:name w:val="リストなし111123"/>
    <w:next w:val="NoList"/>
    <w:uiPriority w:val="99"/>
    <w:semiHidden/>
    <w:unhideWhenUsed/>
    <w:rsid w:val="004D7F73"/>
  </w:style>
  <w:style w:type="numbering" w:customStyle="1" w:styleId="1111232">
    <w:name w:val="无列表111123"/>
    <w:next w:val="NoList"/>
    <w:semiHidden/>
    <w:rsid w:val="004D7F73"/>
  </w:style>
  <w:style w:type="numbering" w:customStyle="1" w:styleId="NoList211123">
    <w:name w:val="No List211123"/>
    <w:next w:val="NoList"/>
    <w:semiHidden/>
    <w:rsid w:val="004D7F73"/>
  </w:style>
  <w:style w:type="numbering" w:customStyle="1" w:styleId="NoList311123">
    <w:name w:val="No List311123"/>
    <w:next w:val="NoList"/>
    <w:uiPriority w:val="99"/>
    <w:semiHidden/>
    <w:rsid w:val="004D7F73"/>
  </w:style>
  <w:style w:type="numbering" w:customStyle="1" w:styleId="NoList1111123">
    <w:name w:val="No List1111123"/>
    <w:next w:val="NoList"/>
    <w:uiPriority w:val="99"/>
    <w:semiHidden/>
    <w:unhideWhenUsed/>
    <w:rsid w:val="004D7F73"/>
  </w:style>
  <w:style w:type="numbering" w:customStyle="1" w:styleId="1211230">
    <w:name w:val="無清單121123"/>
    <w:next w:val="NoList"/>
    <w:uiPriority w:val="99"/>
    <w:semiHidden/>
    <w:unhideWhenUsed/>
    <w:rsid w:val="004D7F73"/>
  </w:style>
  <w:style w:type="numbering" w:customStyle="1" w:styleId="1111123">
    <w:name w:val="無清單1111123"/>
    <w:next w:val="NoList"/>
    <w:uiPriority w:val="99"/>
    <w:semiHidden/>
    <w:unhideWhenUsed/>
    <w:rsid w:val="004D7F73"/>
  </w:style>
  <w:style w:type="numbering" w:customStyle="1" w:styleId="NoList5122">
    <w:name w:val="No List5122"/>
    <w:next w:val="NoList"/>
    <w:uiPriority w:val="99"/>
    <w:semiHidden/>
    <w:unhideWhenUsed/>
    <w:rsid w:val="004D7F73"/>
  </w:style>
  <w:style w:type="table" w:customStyle="1" w:styleId="TableGrid6113">
    <w:name w:val="Table Grid61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4D7F73"/>
  </w:style>
  <w:style w:type="numbering" w:customStyle="1" w:styleId="121231">
    <w:name w:val="リストなし12123"/>
    <w:next w:val="NoList"/>
    <w:uiPriority w:val="99"/>
    <w:semiHidden/>
    <w:unhideWhenUsed/>
    <w:rsid w:val="004D7F73"/>
  </w:style>
  <w:style w:type="table" w:customStyle="1" w:styleId="TableGrid12113">
    <w:name w:val="Table Grid121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4D7F73"/>
  </w:style>
  <w:style w:type="table" w:customStyle="1" w:styleId="32113">
    <w:name w:val="网格型32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4D7F73"/>
  </w:style>
  <w:style w:type="numbering" w:customStyle="1" w:styleId="NoList32123">
    <w:name w:val="No List32123"/>
    <w:next w:val="NoList"/>
    <w:uiPriority w:val="99"/>
    <w:semiHidden/>
    <w:rsid w:val="004D7F73"/>
  </w:style>
  <w:style w:type="table" w:customStyle="1" w:styleId="TableGrid42113">
    <w:name w:val="Table Grid421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4D7F73"/>
  </w:style>
  <w:style w:type="numbering" w:customStyle="1" w:styleId="131230">
    <w:name w:val="無清單13123"/>
    <w:next w:val="NoList"/>
    <w:uiPriority w:val="99"/>
    <w:semiHidden/>
    <w:unhideWhenUsed/>
    <w:rsid w:val="004D7F73"/>
  </w:style>
  <w:style w:type="numbering" w:customStyle="1" w:styleId="1121230">
    <w:name w:val="無清單112123"/>
    <w:next w:val="NoList"/>
    <w:uiPriority w:val="99"/>
    <w:semiHidden/>
    <w:unhideWhenUsed/>
    <w:rsid w:val="004D7F73"/>
  </w:style>
  <w:style w:type="table" w:customStyle="1" w:styleId="121133">
    <w:name w:val="表格格線121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4D7F73"/>
  </w:style>
  <w:style w:type="numbering" w:customStyle="1" w:styleId="NoList122123">
    <w:name w:val="No List122123"/>
    <w:next w:val="NoList"/>
    <w:uiPriority w:val="99"/>
    <w:semiHidden/>
    <w:unhideWhenUsed/>
    <w:rsid w:val="004D7F73"/>
  </w:style>
  <w:style w:type="numbering" w:customStyle="1" w:styleId="1121231">
    <w:name w:val="リストなし112123"/>
    <w:next w:val="NoList"/>
    <w:uiPriority w:val="99"/>
    <w:semiHidden/>
    <w:unhideWhenUsed/>
    <w:rsid w:val="004D7F73"/>
  </w:style>
  <w:style w:type="numbering" w:customStyle="1" w:styleId="1121232">
    <w:name w:val="无列表112123"/>
    <w:next w:val="NoList"/>
    <w:semiHidden/>
    <w:rsid w:val="004D7F73"/>
  </w:style>
  <w:style w:type="numbering" w:customStyle="1" w:styleId="NoList212123">
    <w:name w:val="No List212123"/>
    <w:next w:val="NoList"/>
    <w:semiHidden/>
    <w:rsid w:val="004D7F73"/>
  </w:style>
  <w:style w:type="numbering" w:customStyle="1" w:styleId="NoList312123">
    <w:name w:val="No List312123"/>
    <w:next w:val="NoList"/>
    <w:uiPriority w:val="99"/>
    <w:semiHidden/>
    <w:rsid w:val="004D7F73"/>
  </w:style>
  <w:style w:type="numbering" w:customStyle="1" w:styleId="NoList1112123">
    <w:name w:val="No List1112123"/>
    <w:next w:val="NoList"/>
    <w:uiPriority w:val="99"/>
    <w:semiHidden/>
    <w:unhideWhenUsed/>
    <w:rsid w:val="004D7F73"/>
  </w:style>
  <w:style w:type="numbering" w:customStyle="1" w:styleId="1221230">
    <w:name w:val="無清單122123"/>
    <w:next w:val="NoList"/>
    <w:uiPriority w:val="99"/>
    <w:semiHidden/>
    <w:unhideWhenUsed/>
    <w:rsid w:val="004D7F73"/>
  </w:style>
  <w:style w:type="numbering" w:customStyle="1" w:styleId="1112123">
    <w:name w:val="無清單1112123"/>
    <w:next w:val="NoList"/>
    <w:uiPriority w:val="99"/>
    <w:semiHidden/>
    <w:unhideWhenUsed/>
    <w:rsid w:val="004D7F73"/>
  </w:style>
  <w:style w:type="table" w:customStyle="1" w:styleId="1154">
    <w:name w:val="网格型11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4D7F73"/>
  </w:style>
  <w:style w:type="table" w:customStyle="1" w:styleId="2151">
    <w:name w:val="网格型21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4D7F73"/>
  </w:style>
  <w:style w:type="numbering" w:customStyle="1" w:styleId="NoList113112">
    <w:name w:val="No List113112"/>
    <w:next w:val="NoList"/>
    <w:uiPriority w:val="99"/>
    <w:semiHidden/>
    <w:unhideWhenUsed/>
    <w:rsid w:val="004D7F73"/>
  </w:style>
  <w:style w:type="numbering" w:customStyle="1" w:styleId="NoList41113">
    <w:name w:val="No List41113"/>
    <w:next w:val="NoList"/>
    <w:uiPriority w:val="99"/>
    <w:semiHidden/>
    <w:unhideWhenUsed/>
    <w:rsid w:val="004D7F73"/>
  </w:style>
  <w:style w:type="table" w:customStyle="1" w:styleId="TableGrid11215">
    <w:name w:val="Table Grid1121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4D7F73"/>
  </w:style>
  <w:style w:type="numbering" w:customStyle="1" w:styleId="NoList1211114">
    <w:name w:val="No List1211114"/>
    <w:next w:val="NoList"/>
    <w:uiPriority w:val="99"/>
    <w:semiHidden/>
    <w:unhideWhenUsed/>
    <w:rsid w:val="004D7F73"/>
  </w:style>
  <w:style w:type="numbering" w:customStyle="1" w:styleId="11111140">
    <w:name w:val="リストなし1111114"/>
    <w:next w:val="NoList"/>
    <w:uiPriority w:val="99"/>
    <w:semiHidden/>
    <w:unhideWhenUsed/>
    <w:rsid w:val="004D7F73"/>
  </w:style>
  <w:style w:type="numbering" w:customStyle="1" w:styleId="11111141">
    <w:name w:val="无列表1111114"/>
    <w:next w:val="NoList"/>
    <w:semiHidden/>
    <w:rsid w:val="004D7F73"/>
  </w:style>
  <w:style w:type="numbering" w:customStyle="1" w:styleId="NoList2111114">
    <w:name w:val="No List2111114"/>
    <w:next w:val="NoList"/>
    <w:semiHidden/>
    <w:rsid w:val="004D7F73"/>
  </w:style>
  <w:style w:type="numbering" w:customStyle="1" w:styleId="NoList3111114">
    <w:name w:val="No List3111114"/>
    <w:next w:val="NoList"/>
    <w:uiPriority w:val="99"/>
    <w:semiHidden/>
    <w:rsid w:val="004D7F73"/>
  </w:style>
  <w:style w:type="numbering" w:customStyle="1" w:styleId="NoList11111114">
    <w:name w:val="No List11111114"/>
    <w:next w:val="NoList"/>
    <w:uiPriority w:val="99"/>
    <w:semiHidden/>
    <w:unhideWhenUsed/>
    <w:rsid w:val="004D7F73"/>
  </w:style>
  <w:style w:type="numbering" w:customStyle="1" w:styleId="1211114">
    <w:name w:val="無清單1211114"/>
    <w:next w:val="NoList"/>
    <w:uiPriority w:val="99"/>
    <w:semiHidden/>
    <w:unhideWhenUsed/>
    <w:rsid w:val="004D7F73"/>
  </w:style>
  <w:style w:type="numbering" w:customStyle="1" w:styleId="11111114">
    <w:name w:val="無清單11111114"/>
    <w:next w:val="NoList"/>
    <w:uiPriority w:val="99"/>
    <w:semiHidden/>
    <w:unhideWhenUsed/>
    <w:rsid w:val="004D7F73"/>
  </w:style>
  <w:style w:type="numbering" w:customStyle="1" w:styleId="NoList131113">
    <w:name w:val="No List131113"/>
    <w:next w:val="NoList"/>
    <w:uiPriority w:val="99"/>
    <w:semiHidden/>
    <w:unhideWhenUsed/>
    <w:rsid w:val="004D7F73"/>
  </w:style>
  <w:style w:type="numbering" w:customStyle="1" w:styleId="1211131">
    <w:name w:val="リストなし121113"/>
    <w:next w:val="NoList"/>
    <w:uiPriority w:val="99"/>
    <w:semiHidden/>
    <w:unhideWhenUsed/>
    <w:rsid w:val="004D7F73"/>
  </w:style>
  <w:style w:type="numbering" w:customStyle="1" w:styleId="1211141">
    <w:name w:val="无列表121114"/>
    <w:next w:val="NoList"/>
    <w:semiHidden/>
    <w:rsid w:val="004D7F73"/>
  </w:style>
  <w:style w:type="numbering" w:customStyle="1" w:styleId="NoList221113">
    <w:name w:val="No List221113"/>
    <w:next w:val="NoList"/>
    <w:semiHidden/>
    <w:rsid w:val="004D7F73"/>
  </w:style>
  <w:style w:type="numbering" w:customStyle="1" w:styleId="NoList321113">
    <w:name w:val="No List321113"/>
    <w:next w:val="NoList"/>
    <w:uiPriority w:val="99"/>
    <w:semiHidden/>
    <w:rsid w:val="004D7F73"/>
  </w:style>
  <w:style w:type="numbering" w:customStyle="1" w:styleId="NoList1121113">
    <w:name w:val="No List1121113"/>
    <w:next w:val="NoList"/>
    <w:uiPriority w:val="99"/>
    <w:semiHidden/>
    <w:unhideWhenUsed/>
    <w:rsid w:val="004D7F73"/>
  </w:style>
  <w:style w:type="numbering" w:customStyle="1" w:styleId="1311130">
    <w:name w:val="無清單131113"/>
    <w:next w:val="NoList"/>
    <w:uiPriority w:val="99"/>
    <w:semiHidden/>
    <w:unhideWhenUsed/>
    <w:rsid w:val="004D7F73"/>
  </w:style>
  <w:style w:type="numbering" w:customStyle="1" w:styleId="1121113">
    <w:name w:val="無清單1121113"/>
    <w:next w:val="NoList"/>
    <w:uiPriority w:val="99"/>
    <w:semiHidden/>
    <w:unhideWhenUsed/>
    <w:rsid w:val="004D7F73"/>
  </w:style>
  <w:style w:type="numbering" w:customStyle="1" w:styleId="211114">
    <w:name w:val="无列表211114"/>
    <w:next w:val="NoList"/>
    <w:uiPriority w:val="99"/>
    <w:semiHidden/>
    <w:unhideWhenUsed/>
    <w:rsid w:val="004D7F73"/>
  </w:style>
  <w:style w:type="numbering" w:customStyle="1" w:styleId="NoList1221113">
    <w:name w:val="No List1221113"/>
    <w:next w:val="NoList"/>
    <w:uiPriority w:val="99"/>
    <w:semiHidden/>
    <w:unhideWhenUsed/>
    <w:rsid w:val="004D7F73"/>
  </w:style>
  <w:style w:type="numbering" w:customStyle="1" w:styleId="11211130">
    <w:name w:val="リストなし1121113"/>
    <w:next w:val="NoList"/>
    <w:uiPriority w:val="99"/>
    <w:semiHidden/>
    <w:unhideWhenUsed/>
    <w:rsid w:val="004D7F73"/>
  </w:style>
  <w:style w:type="numbering" w:customStyle="1" w:styleId="11211131">
    <w:name w:val="无列表1121113"/>
    <w:next w:val="NoList"/>
    <w:semiHidden/>
    <w:rsid w:val="004D7F73"/>
  </w:style>
  <w:style w:type="numbering" w:customStyle="1" w:styleId="NoList2121113">
    <w:name w:val="No List2121113"/>
    <w:next w:val="NoList"/>
    <w:semiHidden/>
    <w:rsid w:val="004D7F73"/>
  </w:style>
  <w:style w:type="numbering" w:customStyle="1" w:styleId="NoList3121113">
    <w:name w:val="No List3121113"/>
    <w:next w:val="NoList"/>
    <w:uiPriority w:val="99"/>
    <w:semiHidden/>
    <w:rsid w:val="004D7F73"/>
  </w:style>
  <w:style w:type="numbering" w:customStyle="1" w:styleId="NoList11121113">
    <w:name w:val="No List11121113"/>
    <w:next w:val="NoList"/>
    <w:uiPriority w:val="99"/>
    <w:semiHidden/>
    <w:unhideWhenUsed/>
    <w:rsid w:val="004D7F73"/>
  </w:style>
  <w:style w:type="numbering" w:customStyle="1" w:styleId="1221113">
    <w:name w:val="無清單1221113"/>
    <w:next w:val="NoList"/>
    <w:uiPriority w:val="99"/>
    <w:semiHidden/>
    <w:unhideWhenUsed/>
    <w:rsid w:val="004D7F73"/>
  </w:style>
  <w:style w:type="numbering" w:customStyle="1" w:styleId="111211130">
    <w:name w:val="無清單11121113"/>
    <w:next w:val="NoList"/>
    <w:uiPriority w:val="99"/>
    <w:semiHidden/>
    <w:unhideWhenUsed/>
    <w:rsid w:val="004D7F73"/>
  </w:style>
  <w:style w:type="numbering" w:customStyle="1" w:styleId="NoList51112">
    <w:name w:val="No List51112"/>
    <w:next w:val="NoList"/>
    <w:uiPriority w:val="99"/>
    <w:semiHidden/>
    <w:unhideWhenUsed/>
    <w:rsid w:val="004D7F73"/>
  </w:style>
  <w:style w:type="numbering" w:customStyle="1" w:styleId="NoList6112">
    <w:name w:val="No List6112"/>
    <w:next w:val="NoList"/>
    <w:uiPriority w:val="99"/>
    <w:semiHidden/>
    <w:unhideWhenUsed/>
    <w:rsid w:val="004D7F73"/>
  </w:style>
  <w:style w:type="numbering" w:customStyle="1" w:styleId="NoList14112">
    <w:name w:val="No List14112"/>
    <w:next w:val="NoList"/>
    <w:uiPriority w:val="99"/>
    <w:semiHidden/>
    <w:unhideWhenUsed/>
    <w:rsid w:val="004D7F73"/>
  </w:style>
  <w:style w:type="numbering" w:customStyle="1" w:styleId="131122">
    <w:name w:val="リストなし13112"/>
    <w:next w:val="NoList"/>
    <w:uiPriority w:val="99"/>
    <w:semiHidden/>
    <w:unhideWhenUsed/>
    <w:rsid w:val="004D7F73"/>
  </w:style>
  <w:style w:type="numbering" w:customStyle="1" w:styleId="NoList23112">
    <w:name w:val="No List23112"/>
    <w:next w:val="NoList"/>
    <w:semiHidden/>
    <w:rsid w:val="004D7F73"/>
  </w:style>
  <w:style w:type="numbering" w:customStyle="1" w:styleId="NoList33112">
    <w:name w:val="No List33112"/>
    <w:next w:val="NoList"/>
    <w:uiPriority w:val="99"/>
    <w:semiHidden/>
    <w:rsid w:val="004D7F73"/>
  </w:style>
  <w:style w:type="numbering" w:customStyle="1" w:styleId="NoList11412">
    <w:name w:val="No List11412"/>
    <w:next w:val="NoList"/>
    <w:uiPriority w:val="99"/>
    <w:semiHidden/>
    <w:unhideWhenUsed/>
    <w:rsid w:val="004D7F73"/>
  </w:style>
  <w:style w:type="numbering" w:customStyle="1" w:styleId="141120">
    <w:name w:val="無清單14112"/>
    <w:next w:val="NoList"/>
    <w:uiPriority w:val="99"/>
    <w:semiHidden/>
    <w:unhideWhenUsed/>
    <w:rsid w:val="004D7F73"/>
  </w:style>
  <w:style w:type="numbering" w:customStyle="1" w:styleId="1131120">
    <w:name w:val="無清單113112"/>
    <w:next w:val="NoList"/>
    <w:uiPriority w:val="99"/>
    <w:semiHidden/>
    <w:unhideWhenUsed/>
    <w:rsid w:val="004D7F73"/>
  </w:style>
  <w:style w:type="numbering" w:customStyle="1" w:styleId="NoList4212">
    <w:name w:val="No List4212"/>
    <w:next w:val="NoList"/>
    <w:uiPriority w:val="99"/>
    <w:semiHidden/>
    <w:unhideWhenUsed/>
    <w:rsid w:val="004D7F73"/>
  </w:style>
  <w:style w:type="numbering" w:customStyle="1" w:styleId="NoList123112">
    <w:name w:val="No List123112"/>
    <w:next w:val="NoList"/>
    <w:uiPriority w:val="99"/>
    <w:semiHidden/>
    <w:unhideWhenUsed/>
    <w:rsid w:val="004D7F73"/>
  </w:style>
  <w:style w:type="numbering" w:customStyle="1" w:styleId="1131121">
    <w:name w:val="リストなし113112"/>
    <w:next w:val="NoList"/>
    <w:uiPriority w:val="99"/>
    <w:semiHidden/>
    <w:unhideWhenUsed/>
    <w:rsid w:val="004D7F73"/>
  </w:style>
  <w:style w:type="numbering" w:customStyle="1" w:styleId="1131122">
    <w:name w:val="无列表113112"/>
    <w:next w:val="NoList"/>
    <w:semiHidden/>
    <w:rsid w:val="004D7F73"/>
  </w:style>
  <w:style w:type="numbering" w:customStyle="1" w:styleId="NoList213112">
    <w:name w:val="No List213112"/>
    <w:next w:val="NoList"/>
    <w:semiHidden/>
    <w:rsid w:val="004D7F73"/>
  </w:style>
  <w:style w:type="numbering" w:customStyle="1" w:styleId="NoList313112">
    <w:name w:val="No List313112"/>
    <w:next w:val="NoList"/>
    <w:uiPriority w:val="99"/>
    <w:semiHidden/>
    <w:rsid w:val="004D7F73"/>
  </w:style>
  <w:style w:type="numbering" w:customStyle="1" w:styleId="NoList1113112">
    <w:name w:val="No List1113112"/>
    <w:next w:val="NoList"/>
    <w:uiPriority w:val="99"/>
    <w:semiHidden/>
    <w:unhideWhenUsed/>
    <w:rsid w:val="004D7F73"/>
  </w:style>
  <w:style w:type="numbering" w:customStyle="1" w:styleId="1231120">
    <w:name w:val="無清單123112"/>
    <w:next w:val="NoList"/>
    <w:uiPriority w:val="99"/>
    <w:semiHidden/>
    <w:unhideWhenUsed/>
    <w:rsid w:val="004D7F73"/>
  </w:style>
  <w:style w:type="numbering" w:customStyle="1" w:styleId="11131120">
    <w:name w:val="無清單1113112"/>
    <w:next w:val="NoList"/>
    <w:uiPriority w:val="99"/>
    <w:semiHidden/>
    <w:unhideWhenUsed/>
    <w:rsid w:val="004D7F73"/>
  </w:style>
  <w:style w:type="numbering" w:customStyle="1" w:styleId="NoList121212">
    <w:name w:val="No List121212"/>
    <w:next w:val="NoList"/>
    <w:uiPriority w:val="99"/>
    <w:semiHidden/>
    <w:unhideWhenUsed/>
    <w:rsid w:val="004D7F73"/>
  </w:style>
  <w:style w:type="numbering" w:customStyle="1" w:styleId="1112120">
    <w:name w:val="リストなし111212"/>
    <w:next w:val="NoList"/>
    <w:uiPriority w:val="99"/>
    <w:semiHidden/>
    <w:unhideWhenUsed/>
    <w:rsid w:val="004D7F73"/>
  </w:style>
  <w:style w:type="numbering" w:customStyle="1" w:styleId="1112124">
    <w:name w:val="无列表111212"/>
    <w:next w:val="NoList"/>
    <w:semiHidden/>
    <w:rsid w:val="004D7F73"/>
  </w:style>
  <w:style w:type="numbering" w:customStyle="1" w:styleId="NoList211212">
    <w:name w:val="No List211212"/>
    <w:next w:val="NoList"/>
    <w:semiHidden/>
    <w:rsid w:val="004D7F73"/>
  </w:style>
  <w:style w:type="numbering" w:customStyle="1" w:styleId="NoList311212">
    <w:name w:val="No List311212"/>
    <w:next w:val="NoList"/>
    <w:uiPriority w:val="99"/>
    <w:semiHidden/>
    <w:rsid w:val="004D7F73"/>
  </w:style>
  <w:style w:type="numbering" w:customStyle="1" w:styleId="NoList1111212">
    <w:name w:val="No List1111212"/>
    <w:next w:val="NoList"/>
    <w:uiPriority w:val="99"/>
    <w:semiHidden/>
    <w:unhideWhenUsed/>
    <w:rsid w:val="004D7F73"/>
  </w:style>
  <w:style w:type="numbering" w:customStyle="1" w:styleId="1212120">
    <w:name w:val="無清單121212"/>
    <w:next w:val="NoList"/>
    <w:uiPriority w:val="99"/>
    <w:semiHidden/>
    <w:unhideWhenUsed/>
    <w:rsid w:val="004D7F73"/>
  </w:style>
  <w:style w:type="numbering" w:customStyle="1" w:styleId="11112120">
    <w:name w:val="無清單1111212"/>
    <w:next w:val="NoList"/>
    <w:uiPriority w:val="99"/>
    <w:semiHidden/>
    <w:unhideWhenUsed/>
    <w:rsid w:val="004D7F73"/>
  </w:style>
  <w:style w:type="numbering" w:customStyle="1" w:styleId="NoList5212">
    <w:name w:val="No List5212"/>
    <w:next w:val="NoList"/>
    <w:uiPriority w:val="99"/>
    <w:semiHidden/>
    <w:unhideWhenUsed/>
    <w:rsid w:val="004D7F73"/>
  </w:style>
  <w:style w:type="numbering" w:customStyle="1" w:styleId="NoList13212">
    <w:name w:val="No List13212"/>
    <w:next w:val="NoList"/>
    <w:uiPriority w:val="99"/>
    <w:semiHidden/>
    <w:unhideWhenUsed/>
    <w:rsid w:val="004D7F73"/>
  </w:style>
  <w:style w:type="numbering" w:customStyle="1" w:styleId="122124">
    <w:name w:val="リストなし12212"/>
    <w:next w:val="NoList"/>
    <w:uiPriority w:val="99"/>
    <w:semiHidden/>
    <w:unhideWhenUsed/>
    <w:rsid w:val="004D7F73"/>
  </w:style>
  <w:style w:type="numbering" w:customStyle="1" w:styleId="122131">
    <w:name w:val="无列表12213"/>
    <w:next w:val="NoList"/>
    <w:semiHidden/>
    <w:rsid w:val="004D7F73"/>
  </w:style>
  <w:style w:type="numbering" w:customStyle="1" w:styleId="NoList22212">
    <w:name w:val="No List22212"/>
    <w:next w:val="NoList"/>
    <w:semiHidden/>
    <w:rsid w:val="004D7F73"/>
  </w:style>
  <w:style w:type="numbering" w:customStyle="1" w:styleId="NoList32212">
    <w:name w:val="No List32212"/>
    <w:next w:val="NoList"/>
    <w:uiPriority w:val="99"/>
    <w:semiHidden/>
    <w:rsid w:val="004D7F73"/>
  </w:style>
  <w:style w:type="numbering" w:customStyle="1" w:styleId="NoList112212">
    <w:name w:val="No List112212"/>
    <w:next w:val="NoList"/>
    <w:uiPriority w:val="99"/>
    <w:semiHidden/>
    <w:unhideWhenUsed/>
    <w:rsid w:val="004D7F73"/>
  </w:style>
  <w:style w:type="numbering" w:customStyle="1" w:styleId="132120">
    <w:name w:val="無清單13212"/>
    <w:next w:val="NoList"/>
    <w:uiPriority w:val="99"/>
    <w:semiHidden/>
    <w:unhideWhenUsed/>
    <w:rsid w:val="004D7F73"/>
  </w:style>
  <w:style w:type="numbering" w:customStyle="1" w:styleId="1122120">
    <w:name w:val="無清單112212"/>
    <w:next w:val="NoList"/>
    <w:uiPriority w:val="99"/>
    <w:semiHidden/>
    <w:unhideWhenUsed/>
    <w:rsid w:val="004D7F73"/>
  </w:style>
  <w:style w:type="numbering" w:customStyle="1" w:styleId="21212">
    <w:name w:val="无列表21212"/>
    <w:next w:val="NoList"/>
    <w:uiPriority w:val="99"/>
    <w:semiHidden/>
    <w:unhideWhenUsed/>
    <w:rsid w:val="004D7F73"/>
  </w:style>
  <w:style w:type="numbering" w:customStyle="1" w:styleId="NoList1112212">
    <w:name w:val="No List1112212"/>
    <w:next w:val="NoList"/>
    <w:uiPriority w:val="99"/>
    <w:semiHidden/>
    <w:unhideWhenUsed/>
    <w:rsid w:val="004D7F73"/>
  </w:style>
  <w:style w:type="numbering" w:customStyle="1" w:styleId="NoList712">
    <w:name w:val="No List712"/>
    <w:next w:val="NoList"/>
    <w:uiPriority w:val="99"/>
    <w:semiHidden/>
    <w:unhideWhenUsed/>
    <w:rsid w:val="004D7F73"/>
  </w:style>
  <w:style w:type="table" w:customStyle="1" w:styleId="TableGrid813">
    <w:name w:val="Table Grid8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4D7F73"/>
  </w:style>
  <w:style w:type="numbering" w:customStyle="1" w:styleId="14122">
    <w:name w:val="リストなし1412"/>
    <w:next w:val="NoList"/>
    <w:uiPriority w:val="99"/>
    <w:semiHidden/>
    <w:unhideWhenUsed/>
    <w:rsid w:val="004D7F73"/>
  </w:style>
  <w:style w:type="table" w:customStyle="1" w:styleId="TableGrid1413">
    <w:name w:val="Table Grid1413"/>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4D7F73"/>
  </w:style>
  <w:style w:type="table" w:customStyle="1" w:styleId="3413">
    <w:name w:val="网格型34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4D7F73"/>
  </w:style>
  <w:style w:type="numbering" w:customStyle="1" w:styleId="NoList3412">
    <w:name w:val="No List3412"/>
    <w:next w:val="NoList"/>
    <w:uiPriority w:val="99"/>
    <w:semiHidden/>
    <w:rsid w:val="004D7F73"/>
  </w:style>
  <w:style w:type="table" w:customStyle="1" w:styleId="TableGrid4413">
    <w:name w:val="Table Grid44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4D7F73"/>
  </w:style>
  <w:style w:type="numbering" w:customStyle="1" w:styleId="15120">
    <w:name w:val="無清單1512"/>
    <w:next w:val="NoList"/>
    <w:uiPriority w:val="99"/>
    <w:semiHidden/>
    <w:unhideWhenUsed/>
    <w:rsid w:val="004D7F73"/>
  </w:style>
  <w:style w:type="numbering" w:customStyle="1" w:styleId="114120">
    <w:name w:val="無清單11412"/>
    <w:next w:val="NoList"/>
    <w:uiPriority w:val="99"/>
    <w:semiHidden/>
    <w:unhideWhenUsed/>
    <w:rsid w:val="004D7F73"/>
  </w:style>
  <w:style w:type="table" w:customStyle="1" w:styleId="14131">
    <w:name w:val="表格格線14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4D7F73"/>
  </w:style>
  <w:style w:type="table" w:customStyle="1" w:styleId="TableGrid5213">
    <w:name w:val="Table Grid52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4D7F73"/>
  </w:style>
  <w:style w:type="numbering" w:customStyle="1" w:styleId="114121">
    <w:name w:val="リストなし11412"/>
    <w:next w:val="NoList"/>
    <w:uiPriority w:val="99"/>
    <w:semiHidden/>
    <w:unhideWhenUsed/>
    <w:rsid w:val="004D7F73"/>
  </w:style>
  <w:style w:type="table" w:customStyle="1" w:styleId="TableGrid11313">
    <w:name w:val="Table Grid113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4D7F73"/>
  </w:style>
  <w:style w:type="table" w:customStyle="1" w:styleId="31213">
    <w:name w:val="网格型31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4D7F73"/>
  </w:style>
  <w:style w:type="numbering" w:customStyle="1" w:styleId="NoList31412">
    <w:name w:val="No List31412"/>
    <w:next w:val="NoList"/>
    <w:uiPriority w:val="99"/>
    <w:semiHidden/>
    <w:rsid w:val="004D7F73"/>
  </w:style>
  <w:style w:type="table" w:customStyle="1" w:styleId="TableGrid41213">
    <w:name w:val="Table Grid412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4D7F73"/>
  </w:style>
  <w:style w:type="numbering" w:customStyle="1" w:styleId="124120">
    <w:name w:val="無清單12412"/>
    <w:next w:val="NoList"/>
    <w:uiPriority w:val="99"/>
    <w:semiHidden/>
    <w:unhideWhenUsed/>
    <w:rsid w:val="004D7F73"/>
  </w:style>
  <w:style w:type="numbering" w:customStyle="1" w:styleId="1114120">
    <w:name w:val="無清單111412"/>
    <w:next w:val="NoList"/>
    <w:uiPriority w:val="99"/>
    <w:semiHidden/>
    <w:unhideWhenUsed/>
    <w:rsid w:val="004D7F73"/>
  </w:style>
  <w:style w:type="table" w:customStyle="1" w:styleId="112133">
    <w:name w:val="表格格線112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4D7F73"/>
  </w:style>
  <w:style w:type="numbering" w:customStyle="1" w:styleId="NoList121312">
    <w:name w:val="No List121312"/>
    <w:next w:val="NoList"/>
    <w:uiPriority w:val="99"/>
    <w:semiHidden/>
    <w:unhideWhenUsed/>
    <w:rsid w:val="004D7F73"/>
  </w:style>
  <w:style w:type="numbering" w:customStyle="1" w:styleId="1113121">
    <w:name w:val="リストなし111312"/>
    <w:next w:val="NoList"/>
    <w:uiPriority w:val="99"/>
    <w:semiHidden/>
    <w:unhideWhenUsed/>
    <w:rsid w:val="004D7F73"/>
  </w:style>
  <w:style w:type="numbering" w:customStyle="1" w:styleId="1113122">
    <w:name w:val="无列表111312"/>
    <w:next w:val="NoList"/>
    <w:semiHidden/>
    <w:rsid w:val="004D7F73"/>
  </w:style>
  <w:style w:type="numbering" w:customStyle="1" w:styleId="NoList211312">
    <w:name w:val="No List211312"/>
    <w:next w:val="NoList"/>
    <w:semiHidden/>
    <w:rsid w:val="004D7F73"/>
  </w:style>
  <w:style w:type="numbering" w:customStyle="1" w:styleId="NoList311312">
    <w:name w:val="No List311312"/>
    <w:next w:val="NoList"/>
    <w:uiPriority w:val="99"/>
    <w:semiHidden/>
    <w:rsid w:val="004D7F73"/>
  </w:style>
  <w:style w:type="numbering" w:customStyle="1" w:styleId="NoList1111312">
    <w:name w:val="No List1111312"/>
    <w:next w:val="NoList"/>
    <w:uiPriority w:val="99"/>
    <w:semiHidden/>
    <w:unhideWhenUsed/>
    <w:rsid w:val="004D7F73"/>
  </w:style>
  <w:style w:type="numbering" w:customStyle="1" w:styleId="121312">
    <w:name w:val="無清單121312"/>
    <w:next w:val="NoList"/>
    <w:uiPriority w:val="99"/>
    <w:semiHidden/>
    <w:unhideWhenUsed/>
    <w:rsid w:val="004D7F73"/>
  </w:style>
  <w:style w:type="numbering" w:customStyle="1" w:styleId="1111312">
    <w:name w:val="無清單1111312"/>
    <w:next w:val="NoList"/>
    <w:uiPriority w:val="99"/>
    <w:semiHidden/>
    <w:unhideWhenUsed/>
    <w:rsid w:val="004D7F73"/>
  </w:style>
  <w:style w:type="numbering" w:customStyle="1" w:styleId="NoList5312">
    <w:name w:val="No List5312"/>
    <w:next w:val="NoList"/>
    <w:uiPriority w:val="99"/>
    <w:semiHidden/>
    <w:unhideWhenUsed/>
    <w:rsid w:val="004D7F73"/>
  </w:style>
  <w:style w:type="table" w:customStyle="1" w:styleId="TableGrid6213">
    <w:name w:val="Table Grid62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4D7F73"/>
  </w:style>
  <w:style w:type="numbering" w:customStyle="1" w:styleId="123121">
    <w:name w:val="リストなし12312"/>
    <w:next w:val="NoList"/>
    <w:uiPriority w:val="99"/>
    <w:semiHidden/>
    <w:unhideWhenUsed/>
    <w:rsid w:val="004D7F73"/>
  </w:style>
  <w:style w:type="table" w:customStyle="1" w:styleId="TableGrid12213">
    <w:name w:val="Table Grid122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4D7F73"/>
  </w:style>
  <w:style w:type="table" w:customStyle="1" w:styleId="32213">
    <w:name w:val="网格型32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4D7F73"/>
  </w:style>
  <w:style w:type="numbering" w:customStyle="1" w:styleId="NoList32312">
    <w:name w:val="No List32312"/>
    <w:next w:val="NoList"/>
    <w:uiPriority w:val="99"/>
    <w:semiHidden/>
    <w:rsid w:val="004D7F73"/>
  </w:style>
  <w:style w:type="table" w:customStyle="1" w:styleId="TableGrid42213">
    <w:name w:val="Table Grid422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4D7F73"/>
  </w:style>
  <w:style w:type="numbering" w:customStyle="1" w:styleId="13312">
    <w:name w:val="無清單13312"/>
    <w:next w:val="NoList"/>
    <w:uiPriority w:val="99"/>
    <w:semiHidden/>
    <w:unhideWhenUsed/>
    <w:rsid w:val="004D7F73"/>
  </w:style>
  <w:style w:type="numbering" w:customStyle="1" w:styleId="1123120">
    <w:name w:val="無清單112312"/>
    <w:next w:val="NoList"/>
    <w:uiPriority w:val="99"/>
    <w:semiHidden/>
    <w:unhideWhenUsed/>
    <w:rsid w:val="004D7F73"/>
  </w:style>
  <w:style w:type="table" w:customStyle="1" w:styleId="122132">
    <w:name w:val="表格格線122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4D7F73"/>
  </w:style>
  <w:style w:type="numbering" w:customStyle="1" w:styleId="NoList122212">
    <w:name w:val="No List122212"/>
    <w:next w:val="NoList"/>
    <w:uiPriority w:val="99"/>
    <w:semiHidden/>
    <w:unhideWhenUsed/>
    <w:rsid w:val="004D7F73"/>
  </w:style>
  <w:style w:type="numbering" w:customStyle="1" w:styleId="1122121">
    <w:name w:val="リストなし112212"/>
    <w:next w:val="NoList"/>
    <w:uiPriority w:val="99"/>
    <w:semiHidden/>
    <w:unhideWhenUsed/>
    <w:rsid w:val="004D7F73"/>
  </w:style>
  <w:style w:type="numbering" w:customStyle="1" w:styleId="1122122">
    <w:name w:val="无列表112212"/>
    <w:next w:val="NoList"/>
    <w:semiHidden/>
    <w:rsid w:val="004D7F73"/>
  </w:style>
  <w:style w:type="numbering" w:customStyle="1" w:styleId="NoList212212">
    <w:name w:val="No List212212"/>
    <w:next w:val="NoList"/>
    <w:semiHidden/>
    <w:rsid w:val="004D7F73"/>
  </w:style>
  <w:style w:type="numbering" w:customStyle="1" w:styleId="NoList312212">
    <w:name w:val="No List312212"/>
    <w:next w:val="NoList"/>
    <w:uiPriority w:val="99"/>
    <w:semiHidden/>
    <w:rsid w:val="004D7F73"/>
  </w:style>
  <w:style w:type="numbering" w:customStyle="1" w:styleId="NoList1112312">
    <w:name w:val="No List1112312"/>
    <w:next w:val="NoList"/>
    <w:uiPriority w:val="99"/>
    <w:semiHidden/>
    <w:unhideWhenUsed/>
    <w:rsid w:val="004D7F73"/>
  </w:style>
  <w:style w:type="numbering" w:customStyle="1" w:styleId="122212">
    <w:name w:val="無清單122212"/>
    <w:next w:val="NoList"/>
    <w:uiPriority w:val="99"/>
    <w:semiHidden/>
    <w:unhideWhenUsed/>
    <w:rsid w:val="004D7F73"/>
  </w:style>
  <w:style w:type="numbering" w:customStyle="1" w:styleId="1112212">
    <w:name w:val="無清單1112212"/>
    <w:next w:val="NoList"/>
    <w:uiPriority w:val="99"/>
    <w:semiHidden/>
    <w:unhideWhenUsed/>
    <w:rsid w:val="004D7F73"/>
  </w:style>
  <w:style w:type="numbering" w:customStyle="1" w:styleId="420">
    <w:name w:val="无列表42"/>
    <w:next w:val="NoList"/>
    <w:uiPriority w:val="99"/>
    <w:semiHidden/>
    <w:unhideWhenUsed/>
    <w:rsid w:val="004D7F73"/>
  </w:style>
  <w:style w:type="table" w:customStyle="1" w:styleId="53">
    <w:name w:val="网格型5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4D7F73"/>
  </w:style>
  <w:style w:type="numbering" w:customStyle="1" w:styleId="131221">
    <w:name w:val="无列表13122"/>
    <w:next w:val="NoList"/>
    <w:semiHidden/>
    <w:rsid w:val="004D7F73"/>
  </w:style>
  <w:style w:type="numbering" w:customStyle="1" w:styleId="NoList41122">
    <w:name w:val="No List41122"/>
    <w:next w:val="NoList"/>
    <w:uiPriority w:val="99"/>
    <w:semiHidden/>
    <w:unhideWhenUsed/>
    <w:rsid w:val="004D7F73"/>
  </w:style>
  <w:style w:type="numbering" w:customStyle="1" w:styleId="22122">
    <w:name w:val="无列表22122"/>
    <w:next w:val="NoList"/>
    <w:uiPriority w:val="99"/>
    <w:semiHidden/>
    <w:unhideWhenUsed/>
    <w:rsid w:val="004D7F73"/>
  </w:style>
  <w:style w:type="numbering" w:customStyle="1" w:styleId="NoList1211122">
    <w:name w:val="No List1211122"/>
    <w:next w:val="NoList"/>
    <w:uiPriority w:val="99"/>
    <w:semiHidden/>
    <w:unhideWhenUsed/>
    <w:rsid w:val="004D7F73"/>
  </w:style>
  <w:style w:type="numbering" w:customStyle="1" w:styleId="11111221">
    <w:name w:val="リストなし1111122"/>
    <w:next w:val="NoList"/>
    <w:uiPriority w:val="99"/>
    <w:semiHidden/>
    <w:unhideWhenUsed/>
    <w:rsid w:val="004D7F73"/>
  </w:style>
  <w:style w:type="numbering" w:customStyle="1" w:styleId="11111222">
    <w:name w:val="无列表1111122"/>
    <w:next w:val="NoList"/>
    <w:semiHidden/>
    <w:rsid w:val="004D7F73"/>
  </w:style>
  <w:style w:type="numbering" w:customStyle="1" w:styleId="NoList2111122">
    <w:name w:val="No List2111122"/>
    <w:next w:val="NoList"/>
    <w:semiHidden/>
    <w:rsid w:val="004D7F73"/>
  </w:style>
  <w:style w:type="numbering" w:customStyle="1" w:styleId="NoList3111122">
    <w:name w:val="No List3111122"/>
    <w:next w:val="NoList"/>
    <w:uiPriority w:val="99"/>
    <w:semiHidden/>
    <w:rsid w:val="004D7F73"/>
  </w:style>
  <w:style w:type="numbering" w:customStyle="1" w:styleId="NoList11111122">
    <w:name w:val="No List11111122"/>
    <w:next w:val="NoList"/>
    <w:uiPriority w:val="99"/>
    <w:semiHidden/>
    <w:unhideWhenUsed/>
    <w:rsid w:val="004D7F73"/>
  </w:style>
  <w:style w:type="numbering" w:customStyle="1" w:styleId="12111220">
    <w:name w:val="無清單1211122"/>
    <w:next w:val="NoList"/>
    <w:uiPriority w:val="99"/>
    <w:semiHidden/>
    <w:unhideWhenUsed/>
    <w:rsid w:val="004D7F73"/>
  </w:style>
  <w:style w:type="numbering" w:customStyle="1" w:styleId="111111220">
    <w:name w:val="無清單11111122"/>
    <w:next w:val="NoList"/>
    <w:uiPriority w:val="99"/>
    <w:semiHidden/>
    <w:unhideWhenUsed/>
    <w:rsid w:val="004D7F73"/>
  </w:style>
  <w:style w:type="numbering" w:customStyle="1" w:styleId="NoList131122">
    <w:name w:val="No List131122"/>
    <w:next w:val="NoList"/>
    <w:uiPriority w:val="99"/>
    <w:semiHidden/>
    <w:unhideWhenUsed/>
    <w:rsid w:val="004D7F73"/>
  </w:style>
  <w:style w:type="numbering" w:customStyle="1" w:styleId="1211221">
    <w:name w:val="リストなし121122"/>
    <w:next w:val="NoList"/>
    <w:uiPriority w:val="99"/>
    <w:semiHidden/>
    <w:unhideWhenUsed/>
    <w:rsid w:val="004D7F73"/>
  </w:style>
  <w:style w:type="numbering" w:customStyle="1" w:styleId="1211222">
    <w:name w:val="无列表121122"/>
    <w:next w:val="NoList"/>
    <w:semiHidden/>
    <w:rsid w:val="004D7F73"/>
  </w:style>
  <w:style w:type="numbering" w:customStyle="1" w:styleId="NoList221122">
    <w:name w:val="No List221122"/>
    <w:next w:val="NoList"/>
    <w:semiHidden/>
    <w:rsid w:val="004D7F73"/>
  </w:style>
  <w:style w:type="numbering" w:customStyle="1" w:styleId="NoList321122">
    <w:name w:val="No List321122"/>
    <w:next w:val="NoList"/>
    <w:uiPriority w:val="99"/>
    <w:semiHidden/>
    <w:rsid w:val="004D7F73"/>
  </w:style>
  <w:style w:type="numbering" w:customStyle="1" w:styleId="NoList1121122">
    <w:name w:val="No List1121122"/>
    <w:next w:val="NoList"/>
    <w:uiPriority w:val="99"/>
    <w:semiHidden/>
    <w:unhideWhenUsed/>
    <w:rsid w:val="004D7F73"/>
  </w:style>
  <w:style w:type="numbering" w:customStyle="1" w:styleId="1311220">
    <w:name w:val="無清單131122"/>
    <w:next w:val="NoList"/>
    <w:uiPriority w:val="99"/>
    <w:semiHidden/>
    <w:unhideWhenUsed/>
    <w:rsid w:val="004D7F73"/>
  </w:style>
  <w:style w:type="numbering" w:customStyle="1" w:styleId="11211220">
    <w:name w:val="無清單1121122"/>
    <w:next w:val="NoList"/>
    <w:uiPriority w:val="99"/>
    <w:semiHidden/>
    <w:unhideWhenUsed/>
    <w:rsid w:val="004D7F73"/>
  </w:style>
  <w:style w:type="numbering" w:customStyle="1" w:styleId="211122">
    <w:name w:val="无列表211122"/>
    <w:next w:val="NoList"/>
    <w:uiPriority w:val="99"/>
    <w:semiHidden/>
    <w:unhideWhenUsed/>
    <w:rsid w:val="004D7F73"/>
  </w:style>
  <w:style w:type="numbering" w:customStyle="1" w:styleId="NoList1221122">
    <w:name w:val="No List1221122"/>
    <w:next w:val="NoList"/>
    <w:uiPriority w:val="99"/>
    <w:semiHidden/>
    <w:unhideWhenUsed/>
    <w:rsid w:val="004D7F73"/>
  </w:style>
  <w:style w:type="numbering" w:customStyle="1" w:styleId="11211221">
    <w:name w:val="リストなし1121122"/>
    <w:next w:val="NoList"/>
    <w:uiPriority w:val="99"/>
    <w:semiHidden/>
    <w:unhideWhenUsed/>
    <w:rsid w:val="004D7F73"/>
  </w:style>
  <w:style w:type="numbering" w:customStyle="1" w:styleId="11211222">
    <w:name w:val="无列表1121122"/>
    <w:next w:val="NoList"/>
    <w:semiHidden/>
    <w:rsid w:val="004D7F73"/>
  </w:style>
  <w:style w:type="numbering" w:customStyle="1" w:styleId="NoList2121122">
    <w:name w:val="No List2121122"/>
    <w:next w:val="NoList"/>
    <w:semiHidden/>
    <w:rsid w:val="004D7F73"/>
  </w:style>
  <w:style w:type="numbering" w:customStyle="1" w:styleId="NoList3121122">
    <w:name w:val="No List3121122"/>
    <w:next w:val="NoList"/>
    <w:uiPriority w:val="99"/>
    <w:semiHidden/>
    <w:rsid w:val="004D7F73"/>
  </w:style>
  <w:style w:type="numbering" w:customStyle="1" w:styleId="NoList11121122">
    <w:name w:val="No List11121122"/>
    <w:next w:val="NoList"/>
    <w:uiPriority w:val="99"/>
    <w:semiHidden/>
    <w:unhideWhenUsed/>
    <w:rsid w:val="004D7F73"/>
  </w:style>
  <w:style w:type="numbering" w:customStyle="1" w:styleId="1221122">
    <w:name w:val="無清單1221122"/>
    <w:next w:val="NoList"/>
    <w:uiPriority w:val="99"/>
    <w:semiHidden/>
    <w:unhideWhenUsed/>
    <w:rsid w:val="004D7F73"/>
  </w:style>
  <w:style w:type="numbering" w:customStyle="1" w:styleId="11121122">
    <w:name w:val="無清單11121122"/>
    <w:next w:val="NoList"/>
    <w:uiPriority w:val="99"/>
    <w:semiHidden/>
    <w:unhideWhenUsed/>
    <w:rsid w:val="004D7F73"/>
  </w:style>
  <w:style w:type="numbering" w:customStyle="1" w:styleId="122221">
    <w:name w:val="无列表12222"/>
    <w:next w:val="NoList"/>
    <w:semiHidden/>
    <w:rsid w:val="004D7F73"/>
  </w:style>
  <w:style w:type="table" w:customStyle="1" w:styleId="TableGrid11224">
    <w:name w:val="Table Grid1122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4D7F73"/>
  </w:style>
  <w:style w:type="numbering" w:customStyle="1" w:styleId="111111121">
    <w:name w:val="リストなし11111112"/>
    <w:next w:val="NoList"/>
    <w:uiPriority w:val="99"/>
    <w:semiHidden/>
    <w:unhideWhenUsed/>
    <w:rsid w:val="004D7F73"/>
  </w:style>
  <w:style w:type="numbering" w:customStyle="1" w:styleId="111111122">
    <w:name w:val="无列表11111112"/>
    <w:next w:val="NoList"/>
    <w:semiHidden/>
    <w:rsid w:val="004D7F73"/>
  </w:style>
  <w:style w:type="numbering" w:customStyle="1" w:styleId="NoList21111112">
    <w:name w:val="No List21111112"/>
    <w:next w:val="NoList"/>
    <w:semiHidden/>
    <w:rsid w:val="004D7F73"/>
  </w:style>
  <w:style w:type="numbering" w:customStyle="1" w:styleId="NoList31111112">
    <w:name w:val="No List31111112"/>
    <w:next w:val="NoList"/>
    <w:uiPriority w:val="99"/>
    <w:semiHidden/>
    <w:rsid w:val="004D7F73"/>
  </w:style>
  <w:style w:type="numbering" w:customStyle="1" w:styleId="NoList111111112">
    <w:name w:val="No List111111112"/>
    <w:next w:val="NoList"/>
    <w:uiPriority w:val="99"/>
    <w:semiHidden/>
    <w:unhideWhenUsed/>
    <w:rsid w:val="004D7F73"/>
  </w:style>
  <w:style w:type="numbering" w:customStyle="1" w:styleId="121111120">
    <w:name w:val="無清單12111112"/>
    <w:next w:val="NoList"/>
    <w:uiPriority w:val="99"/>
    <w:semiHidden/>
    <w:unhideWhenUsed/>
    <w:rsid w:val="004D7F73"/>
  </w:style>
  <w:style w:type="numbering" w:customStyle="1" w:styleId="1111111120">
    <w:name w:val="無清單111111112"/>
    <w:next w:val="NoList"/>
    <w:uiPriority w:val="99"/>
    <w:semiHidden/>
    <w:unhideWhenUsed/>
    <w:rsid w:val="004D7F73"/>
  </w:style>
  <w:style w:type="numbering" w:customStyle="1" w:styleId="12111120">
    <w:name w:val="无列表1211112"/>
    <w:next w:val="NoList"/>
    <w:semiHidden/>
    <w:rsid w:val="004D7F73"/>
  </w:style>
  <w:style w:type="numbering" w:customStyle="1" w:styleId="2111112">
    <w:name w:val="无列表2111112"/>
    <w:next w:val="NoList"/>
    <w:uiPriority w:val="99"/>
    <w:semiHidden/>
    <w:unhideWhenUsed/>
    <w:rsid w:val="004D7F73"/>
  </w:style>
  <w:style w:type="numbering" w:customStyle="1" w:styleId="NoList171">
    <w:name w:val="No List171"/>
    <w:next w:val="NoList"/>
    <w:uiPriority w:val="99"/>
    <w:semiHidden/>
    <w:unhideWhenUsed/>
    <w:rsid w:val="004D7F73"/>
  </w:style>
  <w:style w:type="numbering" w:customStyle="1" w:styleId="1611">
    <w:name w:val="リストなし161"/>
    <w:next w:val="NoList"/>
    <w:uiPriority w:val="99"/>
    <w:semiHidden/>
    <w:unhideWhenUsed/>
    <w:rsid w:val="004D7F73"/>
  </w:style>
  <w:style w:type="table" w:customStyle="1" w:styleId="TableGrid161">
    <w:name w:val="Table Grid16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4D7F73"/>
  </w:style>
  <w:style w:type="table" w:customStyle="1" w:styleId="361">
    <w:name w:val="网格型36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4D7F73"/>
  </w:style>
  <w:style w:type="numbering" w:customStyle="1" w:styleId="NoList361">
    <w:name w:val="No List361"/>
    <w:next w:val="NoList"/>
    <w:uiPriority w:val="99"/>
    <w:semiHidden/>
    <w:rsid w:val="004D7F73"/>
  </w:style>
  <w:style w:type="table" w:customStyle="1" w:styleId="TableGrid461">
    <w:name w:val="Table Grid46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4D7F73"/>
  </w:style>
  <w:style w:type="numbering" w:customStyle="1" w:styleId="1710">
    <w:name w:val="無清單171"/>
    <w:next w:val="NoList"/>
    <w:uiPriority w:val="99"/>
    <w:semiHidden/>
    <w:unhideWhenUsed/>
    <w:rsid w:val="004D7F73"/>
  </w:style>
  <w:style w:type="numbering" w:customStyle="1" w:styleId="11610">
    <w:name w:val="無清單1161"/>
    <w:next w:val="NoList"/>
    <w:uiPriority w:val="99"/>
    <w:semiHidden/>
    <w:unhideWhenUsed/>
    <w:rsid w:val="004D7F73"/>
  </w:style>
  <w:style w:type="table" w:customStyle="1" w:styleId="1613">
    <w:name w:val="表格格線16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4D7F73"/>
  </w:style>
  <w:style w:type="numbering" w:customStyle="1" w:styleId="251">
    <w:name w:val="无列表251"/>
    <w:next w:val="NoList"/>
    <w:uiPriority w:val="99"/>
    <w:semiHidden/>
    <w:unhideWhenUsed/>
    <w:rsid w:val="004D7F73"/>
  </w:style>
  <w:style w:type="numbering" w:customStyle="1" w:styleId="NoList1261">
    <w:name w:val="No List1261"/>
    <w:next w:val="NoList"/>
    <w:uiPriority w:val="99"/>
    <w:semiHidden/>
    <w:unhideWhenUsed/>
    <w:rsid w:val="004D7F73"/>
  </w:style>
  <w:style w:type="numbering" w:customStyle="1" w:styleId="11611">
    <w:name w:val="リストなし1161"/>
    <w:next w:val="NoList"/>
    <w:uiPriority w:val="99"/>
    <w:semiHidden/>
    <w:unhideWhenUsed/>
    <w:rsid w:val="004D7F73"/>
  </w:style>
  <w:style w:type="numbering" w:customStyle="1" w:styleId="11612">
    <w:name w:val="无列表1161"/>
    <w:next w:val="NoList"/>
    <w:semiHidden/>
    <w:rsid w:val="004D7F73"/>
  </w:style>
  <w:style w:type="numbering" w:customStyle="1" w:styleId="NoList2161">
    <w:name w:val="No List2161"/>
    <w:next w:val="NoList"/>
    <w:semiHidden/>
    <w:rsid w:val="004D7F73"/>
  </w:style>
  <w:style w:type="numbering" w:customStyle="1" w:styleId="NoList3161">
    <w:name w:val="No List3161"/>
    <w:next w:val="NoList"/>
    <w:uiPriority w:val="99"/>
    <w:semiHidden/>
    <w:rsid w:val="004D7F73"/>
  </w:style>
  <w:style w:type="numbering" w:customStyle="1" w:styleId="12610">
    <w:name w:val="無清單1261"/>
    <w:next w:val="NoList"/>
    <w:uiPriority w:val="99"/>
    <w:semiHidden/>
    <w:unhideWhenUsed/>
    <w:rsid w:val="004D7F73"/>
  </w:style>
  <w:style w:type="numbering" w:customStyle="1" w:styleId="111610">
    <w:name w:val="無清單11161"/>
    <w:next w:val="NoList"/>
    <w:uiPriority w:val="99"/>
    <w:semiHidden/>
    <w:unhideWhenUsed/>
    <w:rsid w:val="004D7F73"/>
  </w:style>
  <w:style w:type="table" w:customStyle="1" w:styleId="TableGrid1151">
    <w:name w:val="Table Grid115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4D7F73"/>
  </w:style>
  <w:style w:type="numbering" w:customStyle="1" w:styleId="NoList11251">
    <w:name w:val="No List11251"/>
    <w:next w:val="NoList"/>
    <w:uiPriority w:val="99"/>
    <w:semiHidden/>
    <w:unhideWhenUsed/>
    <w:rsid w:val="004D7F73"/>
  </w:style>
  <w:style w:type="table" w:customStyle="1" w:styleId="TableGrid541">
    <w:name w:val="Table Grid54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4D7F73"/>
  </w:style>
  <w:style w:type="numbering" w:customStyle="1" w:styleId="111511">
    <w:name w:val="リストなし11151"/>
    <w:next w:val="NoList"/>
    <w:uiPriority w:val="99"/>
    <w:semiHidden/>
    <w:unhideWhenUsed/>
    <w:rsid w:val="004D7F73"/>
  </w:style>
  <w:style w:type="numbering" w:customStyle="1" w:styleId="111512">
    <w:name w:val="无列表11151"/>
    <w:next w:val="NoList"/>
    <w:semiHidden/>
    <w:rsid w:val="004D7F73"/>
  </w:style>
  <w:style w:type="numbering" w:customStyle="1" w:styleId="NoList21151">
    <w:name w:val="No List21151"/>
    <w:next w:val="NoList"/>
    <w:semiHidden/>
    <w:rsid w:val="004D7F73"/>
  </w:style>
  <w:style w:type="numbering" w:customStyle="1" w:styleId="NoList31151">
    <w:name w:val="No List31151"/>
    <w:next w:val="NoList"/>
    <w:uiPriority w:val="99"/>
    <w:semiHidden/>
    <w:rsid w:val="004D7F73"/>
  </w:style>
  <w:style w:type="numbering" w:customStyle="1" w:styleId="NoList111151">
    <w:name w:val="No List111151"/>
    <w:next w:val="NoList"/>
    <w:uiPriority w:val="99"/>
    <w:semiHidden/>
    <w:unhideWhenUsed/>
    <w:rsid w:val="004D7F73"/>
  </w:style>
  <w:style w:type="numbering" w:customStyle="1" w:styleId="121510">
    <w:name w:val="無清單12151"/>
    <w:next w:val="NoList"/>
    <w:uiPriority w:val="99"/>
    <w:semiHidden/>
    <w:unhideWhenUsed/>
    <w:rsid w:val="004D7F73"/>
  </w:style>
  <w:style w:type="numbering" w:customStyle="1" w:styleId="1111510">
    <w:name w:val="無清單111151"/>
    <w:next w:val="NoList"/>
    <w:uiPriority w:val="99"/>
    <w:semiHidden/>
    <w:unhideWhenUsed/>
    <w:rsid w:val="004D7F73"/>
  </w:style>
  <w:style w:type="numbering" w:customStyle="1" w:styleId="NoList551">
    <w:name w:val="No List551"/>
    <w:next w:val="NoList"/>
    <w:uiPriority w:val="99"/>
    <w:semiHidden/>
    <w:unhideWhenUsed/>
    <w:rsid w:val="004D7F73"/>
  </w:style>
  <w:style w:type="table" w:customStyle="1" w:styleId="TableGrid641">
    <w:name w:val="Table Grid64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4D7F73"/>
  </w:style>
  <w:style w:type="numbering" w:customStyle="1" w:styleId="12511">
    <w:name w:val="リストなし1251"/>
    <w:next w:val="NoList"/>
    <w:uiPriority w:val="99"/>
    <w:semiHidden/>
    <w:unhideWhenUsed/>
    <w:rsid w:val="004D7F73"/>
  </w:style>
  <w:style w:type="table" w:customStyle="1" w:styleId="TableGrid1241">
    <w:name w:val="Table Grid124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4D7F73"/>
  </w:style>
  <w:style w:type="table" w:customStyle="1" w:styleId="3241">
    <w:name w:val="网格型32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4D7F73"/>
  </w:style>
  <w:style w:type="numbering" w:customStyle="1" w:styleId="NoList3251">
    <w:name w:val="No List3251"/>
    <w:next w:val="NoList"/>
    <w:uiPriority w:val="99"/>
    <w:semiHidden/>
    <w:rsid w:val="004D7F73"/>
  </w:style>
  <w:style w:type="table" w:customStyle="1" w:styleId="TableGrid4241">
    <w:name w:val="Table Grid424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4D7F73"/>
  </w:style>
  <w:style w:type="numbering" w:customStyle="1" w:styleId="112510">
    <w:name w:val="無清單11251"/>
    <w:next w:val="NoList"/>
    <w:uiPriority w:val="99"/>
    <w:semiHidden/>
    <w:unhideWhenUsed/>
    <w:rsid w:val="004D7F73"/>
  </w:style>
  <w:style w:type="table" w:customStyle="1" w:styleId="12413">
    <w:name w:val="表格格線124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4D7F73"/>
  </w:style>
  <w:style w:type="numbering" w:customStyle="1" w:styleId="NoList12241">
    <w:name w:val="No List12241"/>
    <w:next w:val="NoList"/>
    <w:uiPriority w:val="99"/>
    <w:semiHidden/>
    <w:unhideWhenUsed/>
    <w:rsid w:val="004D7F73"/>
  </w:style>
  <w:style w:type="numbering" w:customStyle="1" w:styleId="112411">
    <w:name w:val="リストなし11241"/>
    <w:next w:val="NoList"/>
    <w:uiPriority w:val="99"/>
    <w:semiHidden/>
    <w:unhideWhenUsed/>
    <w:rsid w:val="004D7F73"/>
  </w:style>
  <w:style w:type="numbering" w:customStyle="1" w:styleId="112412">
    <w:name w:val="无列表11241"/>
    <w:next w:val="NoList"/>
    <w:semiHidden/>
    <w:rsid w:val="004D7F73"/>
  </w:style>
  <w:style w:type="numbering" w:customStyle="1" w:styleId="NoList21241">
    <w:name w:val="No List21241"/>
    <w:next w:val="NoList"/>
    <w:semiHidden/>
    <w:rsid w:val="004D7F73"/>
  </w:style>
  <w:style w:type="numbering" w:customStyle="1" w:styleId="NoList31241">
    <w:name w:val="No List31241"/>
    <w:next w:val="NoList"/>
    <w:uiPriority w:val="99"/>
    <w:semiHidden/>
    <w:rsid w:val="004D7F73"/>
  </w:style>
  <w:style w:type="numbering" w:customStyle="1" w:styleId="NoList111251">
    <w:name w:val="No List111251"/>
    <w:next w:val="NoList"/>
    <w:uiPriority w:val="99"/>
    <w:semiHidden/>
    <w:unhideWhenUsed/>
    <w:rsid w:val="004D7F73"/>
  </w:style>
  <w:style w:type="numbering" w:customStyle="1" w:styleId="122410">
    <w:name w:val="無清單12241"/>
    <w:next w:val="NoList"/>
    <w:uiPriority w:val="99"/>
    <w:semiHidden/>
    <w:unhideWhenUsed/>
    <w:rsid w:val="004D7F73"/>
  </w:style>
  <w:style w:type="numbering" w:customStyle="1" w:styleId="1112410">
    <w:name w:val="無清單111241"/>
    <w:next w:val="NoList"/>
    <w:uiPriority w:val="99"/>
    <w:semiHidden/>
    <w:unhideWhenUsed/>
    <w:rsid w:val="004D7F73"/>
  </w:style>
  <w:style w:type="table" w:customStyle="1" w:styleId="TableGrid11131">
    <w:name w:val="Table Grid1113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4D7F73"/>
  </w:style>
  <w:style w:type="numbering" w:customStyle="1" w:styleId="NoList11331">
    <w:name w:val="No List11331"/>
    <w:next w:val="NoList"/>
    <w:uiPriority w:val="99"/>
    <w:semiHidden/>
    <w:unhideWhenUsed/>
    <w:rsid w:val="004D7F73"/>
  </w:style>
  <w:style w:type="numbering" w:customStyle="1" w:styleId="NoList4131">
    <w:name w:val="No List4131"/>
    <w:next w:val="NoList"/>
    <w:uiPriority w:val="99"/>
    <w:semiHidden/>
    <w:unhideWhenUsed/>
    <w:rsid w:val="004D7F73"/>
  </w:style>
  <w:style w:type="table" w:customStyle="1" w:styleId="TableGrid11231">
    <w:name w:val="Table Grid1123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4D7F73"/>
  </w:style>
  <w:style w:type="numbering" w:customStyle="1" w:styleId="NoList121131">
    <w:name w:val="No List121131"/>
    <w:next w:val="NoList"/>
    <w:uiPriority w:val="99"/>
    <w:semiHidden/>
    <w:unhideWhenUsed/>
    <w:rsid w:val="004D7F73"/>
  </w:style>
  <w:style w:type="numbering" w:customStyle="1" w:styleId="1111310">
    <w:name w:val="リストなし111131"/>
    <w:next w:val="NoList"/>
    <w:uiPriority w:val="99"/>
    <w:semiHidden/>
    <w:unhideWhenUsed/>
    <w:rsid w:val="004D7F73"/>
  </w:style>
  <w:style w:type="numbering" w:customStyle="1" w:styleId="1111313">
    <w:name w:val="无列表111131"/>
    <w:next w:val="NoList"/>
    <w:semiHidden/>
    <w:rsid w:val="004D7F73"/>
  </w:style>
  <w:style w:type="numbering" w:customStyle="1" w:styleId="NoList211131">
    <w:name w:val="No List211131"/>
    <w:next w:val="NoList"/>
    <w:semiHidden/>
    <w:rsid w:val="004D7F73"/>
  </w:style>
  <w:style w:type="numbering" w:customStyle="1" w:styleId="NoList311131">
    <w:name w:val="No List311131"/>
    <w:next w:val="NoList"/>
    <w:uiPriority w:val="99"/>
    <w:semiHidden/>
    <w:rsid w:val="004D7F73"/>
  </w:style>
  <w:style w:type="numbering" w:customStyle="1" w:styleId="NoList1111131">
    <w:name w:val="No List1111131"/>
    <w:next w:val="NoList"/>
    <w:uiPriority w:val="99"/>
    <w:semiHidden/>
    <w:unhideWhenUsed/>
    <w:rsid w:val="004D7F73"/>
  </w:style>
  <w:style w:type="numbering" w:customStyle="1" w:styleId="1211310">
    <w:name w:val="無清單121131"/>
    <w:next w:val="NoList"/>
    <w:uiPriority w:val="99"/>
    <w:semiHidden/>
    <w:unhideWhenUsed/>
    <w:rsid w:val="004D7F73"/>
  </w:style>
  <w:style w:type="numbering" w:customStyle="1" w:styleId="11111310">
    <w:name w:val="無清單1111131"/>
    <w:next w:val="NoList"/>
    <w:uiPriority w:val="99"/>
    <w:semiHidden/>
    <w:unhideWhenUsed/>
    <w:rsid w:val="004D7F73"/>
  </w:style>
  <w:style w:type="numbering" w:customStyle="1" w:styleId="NoList13131">
    <w:name w:val="No List13131"/>
    <w:next w:val="NoList"/>
    <w:uiPriority w:val="99"/>
    <w:semiHidden/>
    <w:unhideWhenUsed/>
    <w:rsid w:val="004D7F73"/>
  </w:style>
  <w:style w:type="numbering" w:customStyle="1" w:styleId="121310">
    <w:name w:val="リストなし12131"/>
    <w:next w:val="NoList"/>
    <w:uiPriority w:val="99"/>
    <w:semiHidden/>
    <w:unhideWhenUsed/>
    <w:rsid w:val="004D7F73"/>
  </w:style>
  <w:style w:type="numbering" w:customStyle="1" w:styleId="121313">
    <w:name w:val="无列表12131"/>
    <w:next w:val="NoList"/>
    <w:semiHidden/>
    <w:rsid w:val="004D7F73"/>
  </w:style>
  <w:style w:type="numbering" w:customStyle="1" w:styleId="NoList22131">
    <w:name w:val="No List22131"/>
    <w:next w:val="NoList"/>
    <w:semiHidden/>
    <w:rsid w:val="004D7F73"/>
  </w:style>
  <w:style w:type="numbering" w:customStyle="1" w:styleId="NoList32131">
    <w:name w:val="No List32131"/>
    <w:next w:val="NoList"/>
    <w:uiPriority w:val="99"/>
    <w:semiHidden/>
    <w:rsid w:val="004D7F73"/>
  </w:style>
  <w:style w:type="numbering" w:customStyle="1" w:styleId="NoList112131">
    <w:name w:val="No List112131"/>
    <w:next w:val="NoList"/>
    <w:uiPriority w:val="99"/>
    <w:semiHidden/>
    <w:unhideWhenUsed/>
    <w:rsid w:val="004D7F73"/>
  </w:style>
  <w:style w:type="numbering" w:customStyle="1" w:styleId="131310">
    <w:name w:val="無清單13131"/>
    <w:next w:val="NoList"/>
    <w:uiPriority w:val="99"/>
    <w:semiHidden/>
    <w:unhideWhenUsed/>
    <w:rsid w:val="004D7F73"/>
  </w:style>
  <w:style w:type="numbering" w:customStyle="1" w:styleId="1121310">
    <w:name w:val="無清單112131"/>
    <w:next w:val="NoList"/>
    <w:uiPriority w:val="99"/>
    <w:semiHidden/>
    <w:unhideWhenUsed/>
    <w:rsid w:val="004D7F73"/>
  </w:style>
  <w:style w:type="numbering" w:customStyle="1" w:styleId="21131">
    <w:name w:val="无列表21131"/>
    <w:next w:val="NoList"/>
    <w:uiPriority w:val="99"/>
    <w:semiHidden/>
    <w:unhideWhenUsed/>
    <w:rsid w:val="004D7F73"/>
  </w:style>
  <w:style w:type="numbering" w:customStyle="1" w:styleId="NoList122131">
    <w:name w:val="No List122131"/>
    <w:next w:val="NoList"/>
    <w:uiPriority w:val="99"/>
    <w:semiHidden/>
    <w:unhideWhenUsed/>
    <w:rsid w:val="004D7F73"/>
  </w:style>
  <w:style w:type="numbering" w:customStyle="1" w:styleId="1121311">
    <w:name w:val="リストなし112131"/>
    <w:next w:val="NoList"/>
    <w:uiPriority w:val="99"/>
    <w:semiHidden/>
    <w:unhideWhenUsed/>
    <w:rsid w:val="004D7F73"/>
  </w:style>
  <w:style w:type="numbering" w:customStyle="1" w:styleId="1121312">
    <w:name w:val="无列表112131"/>
    <w:next w:val="NoList"/>
    <w:semiHidden/>
    <w:rsid w:val="004D7F73"/>
  </w:style>
  <w:style w:type="numbering" w:customStyle="1" w:styleId="NoList212131">
    <w:name w:val="No List212131"/>
    <w:next w:val="NoList"/>
    <w:semiHidden/>
    <w:rsid w:val="004D7F73"/>
  </w:style>
  <w:style w:type="numbering" w:customStyle="1" w:styleId="NoList312131">
    <w:name w:val="No List312131"/>
    <w:next w:val="NoList"/>
    <w:uiPriority w:val="99"/>
    <w:semiHidden/>
    <w:rsid w:val="004D7F73"/>
  </w:style>
  <w:style w:type="numbering" w:customStyle="1" w:styleId="NoList1112131">
    <w:name w:val="No List1112131"/>
    <w:next w:val="NoList"/>
    <w:uiPriority w:val="99"/>
    <w:semiHidden/>
    <w:unhideWhenUsed/>
    <w:rsid w:val="004D7F73"/>
  </w:style>
  <w:style w:type="numbering" w:customStyle="1" w:styleId="1221310">
    <w:name w:val="無清單122131"/>
    <w:next w:val="NoList"/>
    <w:uiPriority w:val="99"/>
    <w:semiHidden/>
    <w:unhideWhenUsed/>
    <w:rsid w:val="004D7F73"/>
  </w:style>
  <w:style w:type="numbering" w:customStyle="1" w:styleId="1112131">
    <w:name w:val="無清單1112131"/>
    <w:next w:val="NoList"/>
    <w:uiPriority w:val="99"/>
    <w:semiHidden/>
    <w:unhideWhenUsed/>
    <w:rsid w:val="004D7F73"/>
  </w:style>
  <w:style w:type="table" w:customStyle="1" w:styleId="TableGrid112111">
    <w:name w:val="Table Grid1121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4D7F73"/>
  </w:style>
  <w:style w:type="table" w:customStyle="1" w:styleId="TableGrid911">
    <w:name w:val="Table Grid9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4D7F73"/>
  </w:style>
  <w:style w:type="numbering" w:customStyle="1" w:styleId="15111">
    <w:name w:val="リストなし1511"/>
    <w:next w:val="NoList"/>
    <w:uiPriority w:val="99"/>
    <w:semiHidden/>
    <w:unhideWhenUsed/>
    <w:rsid w:val="004D7F73"/>
  </w:style>
  <w:style w:type="table" w:customStyle="1" w:styleId="TableGrid1511">
    <w:name w:val="Table Grid15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4D7F73"/>
  </w:style>
  <w:style w:type="table" w:customStyle="1" w:styleId="3511">
    <w:name w:val="网格型35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4D7F73"/>
  </w:style>
  <w:style w:type="numbering" w:customStyle="1" w:styleId="NoList3511">
    <w:name w:val="No List3511"/>
    <w:next w:val="NoList"/>
    <w:uiPriority w:val="99"/>
    <w:semiHidden/>
    <w:rsid w:val="004D7F73"/>
  </w:style>
  <w:style w:type="table" w:customStyle="1" w:styleId="TableGrid4511">
    <w:name w:val="Table Grid45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4D7F73"/>
  </w:style>
  <w:style w:type="numbering" w:customStyle="1" w:styleId="16110">
    <w:name w:val="無清單1611"/>
    <w:next w:val="NoList"/>
    <w:uiPriority w:val="99"/>
    <w:semiHidden/>
    <w:unhideWhenUsed/>
    <w:rsid w:val="004D7F73"/>
  </w:style>
  <w:style w:type="numbering" w:customStyle="1" w:styleId="115110">
    <w:name w:val="無清單11511"/>
    <w:next w:val="NoList"/>
    <w:uiPriority w:val="99"/>
    <w:semiHidden/>
    <w:unhideWhenUsed/>
    <w:rsid w:val="004D7F73"/>
  </w:style>
  <w:style w:type="table" w:customStyle="1" w:styleId="15113">
    <w:name w:val="表格格線15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4D7F73"/>
  </w:style>
  <w:style w:type="numbering" w:customStyle="1" w:styleId="2411">
    <w:name w:val="无列表2411"/>
    <w:next w:val="NoList"/>
    <w:uiPriority w:val="99"/>
    <w:semiHidden/>
    <w:unhideWhenUsed/>
    <w:rsid w:val="004D7F73"/>
  </w:style>
  <w:style w:type="numbering" w:customStyle="1" w:styleId="NoList12511">
    <w:name w:val="No List12511"/>
    <w:next w:val="NoList"/>
    <w:uiPriority w:val="99"/>
    <w:semiHidden/>
    <w:unhideWhenUsed/>
    <w:rsid w:val="004D7F73"/>
  </w:style>
  <w:style w:type="numbering" w:customStyle="1" w:styleId="115111">
    <w:name w:val="リストなし11511"/>
    <w:next w:val="NoList"/>
    <w:uiPriority w:val="99"/>
    <w:semiHidden/>
    <w:unhideWhenUsed/>
    <w:rsid w:val="004D7F73"/>
  </w:style>
  <w:style w:type="numbering" w:customStyle="1" w:styleId="115112">
    <w:name w:val="无列表11511"/>
    <w:next w:val="NoList"/>
    <w:semiHidden/>
    <w:rsid w:val="004D7F73"/>
  </w:style>
  <w:style w:type="numbering" w:customStyle="1" w:styleId="NoList21511">
    <w:name w:val="No List21511"/>
    <w:next w:val="NoList"/>
    <w:semiHidden/>
    <w:rsid w:val="004D7F73"/>
  </w:style>
  <w:style w:type="numbering" w:customStyle="1" w:styleId="NoList31511">
    <w:name w:val="No List31511"/>
    <w:next w:val="NoList"/>
    <w:uiPriority w:val="99"/>
    <w:semiHidden/>
    <w:rsid w:val="004D7F73"/>
  </w:style>
  <w:style w:type="numbering" w:customStyle="1" w:styleId="125110">
    <w:name w:val="無清單12511"/>
    <w:next w:val="NoList"/>
    <w:uiPriority w:val="99"/>
    <w:semiHidden/>
    <w:unhideWhenUsed/>
    <w:rsid w:val="004D7F73"/>
  </w:style>
  <w:style w:type="numbering" w:customStyle="1" w:styleId="1115110">
    <w:name w:val="無清單111511"/>
    <w:next w:val="NoList"/>
    <w:uiPriority w:val="99"/>
    <w:semiHidden/>
    <w:unhideWhenUsed/>
    <w:rsid w:val="004D7F73"/>
  </w:style>
  <w:style w:type="table" w:customStyle="1" w:styleId="TableGrid11411">
    <w:name w:val="Table Grid1141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4D7F73"/>
  </w:style>
  <w:style w:type="numbering" w:customStyle="1" w:styleId="NoList112411">
    <w:name w:val="No List112411"/>
    <w:next w:val="NoList"/>
    <w:uiPriority w:val="99"/>
    <w:semiHidden/>
    <w:unhideWhenUsed/>
    <w:rsid w:val="004D7F73"/>
  </w:style>
  <w:style w:type="table" w:customStyle="1" w:styleId="TableGrid5311">
    <w:name w:val="Table Grid53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B1F91-A16C-4C19-94F6-2977DC09B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3614CB30-F81C-4935-B580-9277C8864A13}">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4.xml><?xml version="1.0" encoding="utf-8"?>
<ds:datastoreItem xmlns:ds="http://schemas.openxmlformats.org/officeDocument/2006/customXml" ds:itemID="{5C64196E-D1C6-4504-B9E5-8BD3586FA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81</TotalTime>
  <Pages>8</Pages>
  <Words>1918</Words>
  <Characters>10936</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Emilio Ruiz</cp:lastModifiedBy>
  <cp:revision>90</cp:revision>
  <cp:lastPrinted>1900-01-01T07:59:44Z</cp:lastPrinted>
  <dcterms:created xsi:type="dcterms:W3CDTF">2020-02-03T08:32:00Z</dcterms:created>
  <dcterms:modified xsi:type="dcterms:W3CDTF">2025-08-25T13:03:00Z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