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129474D" w:rsidR="001E41F3" w:rsidRDefault="007D1865">
      <w:pPr>
        <w:pStyle w:val="CRCoverPage"/>
        <w:tabs>
          <w:tab w:val="right" w:pos="9639"/>
        </w:tabs>
        <w:spacing w:after="0"/>
        <w:rPr>
          <w:b/>
          <w:i/>
          <w:noProof/>
          <w:sz w:val="28"/>
        </w:rPr>
      </w:pPr>
      <w:r w:rsidRPr="007D1865">
        <w:rPr>
          <w:b/>
          <w:noProof/>
          <w:sz w:val="24"/>
        </w:rPr>
        <w:t>3GPP TSG-RAN4 Meeting #116</w:t>
      </w:r>
      <w:r w:rsidR="001E41F3">
        <w:rPr>
          <w:b/>
          <w:i/>
          <w:noProof/>
          <w:sz w:val="28"/>
        </w:rPr>
        <w:tab/>
      </w:r>
      <w:r w:rsidRPr="00B86DFF">
        <w:rPr>
          <w:b/>
          <w:i/>
          <w:sz w:val="28"/>
        </w:rPr>
        <w:t>R4-25</w:t>
      </w:r>
      <w:r w:rsidR="0016352B">
        <w:rPr>
          <w:b/>
          <w:i/>
          <w:sz w:val="28"/>
        </w:rPr>
        <w:t>09825</w:t>
      </w:r>
      <w:r w:rsidR="00337022">
        <w:rPr>
          <w:b/>
          <w:i/>
          <w:sz w:val="28"/>
        </w:rPr>
        <w:t>_rev</w:t>
      </w:r>
    </w:p>
    <w:p w14:paraId="7CB45193" w14:textId="09011DC0" w:rsidR="001E41F3" w:rsidRDefault="004F2E59" w:rsidP="005E2C44">
      <w:pPr>
        <w:pStyle w:val="CRCoverPage"/>
        <w:outlineLvl w:val="0"/>
        <w:rPr>
          <w:b/>
          <w:noProof/>
          <w:sz w:val="24"/>
        </w:rPr>
      </w:pPr>
      <w:r w:rsidRPr="00872CC6">
        <w:rPr>
          <w:b/>
          <w:noProof/>
          <w:sz w:val="24"/>
        </w:rPr>
        <w:t>Bengaluru, India</w:t>
      </w:r>
      <w:r w:rsidR="001E41F3">
        <w:rPr>
          <w:b/>
          <w:noProof/>
          <w:sz w:val="24"/>
        </w:rPr>
        <w:t xml:space="preserve">, </w:t>
      </w:r>
      <w:r w:rsidR="007D1865" w:rsidRPr="007D1865">
        <w:rPr>
          <w:b/>
          <w:noProof/>
          <w:sz w:val="24"/>
        </w:rPr>
        <w:t>25th - 29th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A542D9" w:rsidR="001E41F3" w:rsidRPr="00410371" w:rsidRDefault="00F20A93" w:rsidP="00B46A18">
            <w:pPr>
              <w:pStyle w:val="CRCoverPage"/>
              <w:spacing w:after="0"/>
              <w:jc w:val="center"/>
              <w:rPr>
                <w:b/>
                <w:noProof/>
                <w:sz w:val="28"/>
              </w:rPr>
            </w:pPr>
            <w:r>
              <w:rPr>
                <w:b/>
                <w:noProof/>
                <w:sz w:val="28"/>
              </w:rPr>
              <w:t>38.1</w:t>
            </w:r>
            <w:r w:rsidR="009E433F">
              <w:rPr>
                <w:b/>
                <w:noProof/>
                <w:sz w:val="28"/>
              </w:rPr>
              <w:t>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E6081B" w:rsidR="001E41F3" w:rsidRPr="00410371" w:rsidRDefault="00C6551A" w:rsidP="00B46A18">
            <w:pPr>
              <w:pStyle w:val="CRCoverPage"/>
              <w:spacing w:after="0"/>
              <w:jc w:val="center"/>
              <w:rPr>
                <w:noProof/>
              </w:rPr>
            </w:pPr>
            <w:r>
              <w:rPr>
                <w:b/>
                <w:noProof/>
                <w:sz w:val="28"/>
              </w:rPr>
              <w:t>0797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EAB236" w:rsidR="001E41F3" w:rsidRPr="00410371" w:rsidRDefault="00F20A9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F4FD2B" w:rsidR="001E41F3" w:rsidRPr="00410371" w:rsidRDefault="00A457D6">
            <w:pPr>
              <w:pStyle w:val="CRCoverPage"/>
              <w:spacing w:after="0"/>
              <w:jc w:val="center"/>
              <w:rPr>
                <w:noProof/>
                <w:sz w:val="28"/>
              </w:rPr>
            </w:pPr>
            <w:r>
              <w:rPr>
                <w:b/>
                <w:noProof/>
                <w:sz w:val="28"/>
              </w:rPr>
              <w:t>1</w:t>
            </w:r>
            <w:r w:rsidR="00607CE4">
              <w:rPr>
                <w:b/>
                <w:noProof/>
                <w:sz w:val="28"/>
              </w:rPr>
              <w:t>6</w:t>
            </w:r>
            <w:r>
              <w:rPr>
                <w:b/>
                <w:noProof/>
                <w:sz w:val="28"/>
              </w:rPr>
              <w:t>.</w:t>
            </w:r>
            <w:r w:rsidR="00607CE4">
              <w:rPr>
                <w:b/>
                <w:noProof/>
                <w:sz w:val="28"/>
              </w:rPr>
              <w:t>21</w:t>
            </w:r>
            <w:r>
              <w:rPr>
                <w:b/>
                <w:noProof/>
                <w:sz w:val="28"/>
              </w:rPr>
              <w:t>.</w:t>
            </w:r>
            <w:r w:rsidR="002D721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15104A1" w:rsidR="001E41F3" w:rsidRPr="00F25D98" w:rsidRDefault="001E41F3">
            <w:pPr>
              <w:pStyle w:val="CRCoverPage"/>
              <w:spacing w:after="0"/>
              <w:jc w:val="center"/>
              <w:rPr>
                <w:rFonts w:cs="Arial"/>
                <w:i/>
                <w:noProof/>
              </w:rPr>
            </w:pPr>
            <w:r w:rsidRPr="00F25D98">
              <w:rPr>
                <w:rFonts w:cs="Arial"/>
                <w:i/>
                <w:noProof/>
              </w:rPr>
              <w:t xml:space="preserve">For </w:t>
            </w:r>
            <w:r w:rsidRPr="007D1865">
              <w:rPr>
                <w:rFonts w:cs="Arial"/>
                <w:b/>
                <w:i/>
                <w:noProof/>
              </w:rPr>
              <w:t>HE</w:t>
            </w:r>
            <w:bookmarkStart w:id="0" w:name="_Hlt497126619"/>
            <w:r w:rsidRPr="007D1865">
              <w:rPr>
                <w:rFonts w:cs="Arial"/>
                <w:b/>
                <w:i/>
                <w:noProof/>
              </w:rPr>
              <w:t>L</w:t>
            </w:r>
            <w:bookmarkEnd w:id="0"/>
            <w:r w:rsidRPr="007D1865">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7D1865">
              <w:rPr>
                <w:rFonts w:cs="Arial"/>
                <w:i/>
                <w:noProof/>
              </w:rPr>
              <w:t>http://www.3gpp.org/Change-Requests</w:t>
            </w:r>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6E753" w:rsidR="00F25D98" w:rsidRDefault="007D186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E12930" w:rsidR="001E41F3" w:rsidRDefault="0018121B">
            <w:pPr>
              <w:pStyle w:val="CRCoverPage"/>
              <w:spacing w:after="0"/>
              <w:ind w:left="100"/>
              <w:rPr>
                <w:noProof/>
              </w:rPr>
            </w:pPr>
            <w:r>
              <w:rPr>
                <w:noProof/>
              </w:rPr>
              <w:t>(</w:t>
            </w:r>
            <w:r w:rsidR="00F0523B" w:rsidRPr="00F0523B">
              <w:rPr>
                <w:noProof/>
              </w:rPr>
              <w:t>NR_L1enh_URLLC-Perf</w:t>
            </w:r>
            <w:r>
              <w:rPr>
                <w:noProof/>
              </w:rPr>
              <w:t xml:space="preserve">) </w:t>
            </w:r>
            <w:r w:rsidR="008911E7">
              <w:t>Update on PDSCH</w:t>
            </w:r>
            <w:r w:rsidR="006D21DA">
              <w:t xml:space="preserve"> </w:t>
            </w:r>
            <w:r w:rsidR="00966F33">
              <w:t>0.001%</w:t>
            </w:r>
            <w:r w:rsidR="00861294">
              <w:t xml:space="preserve"> BLER correlation matrix</w:t>
            </w:r>
            <w:r w:rsidR="00DC3D31">
              <w:t xml:space="preserve"> and CQI reporting with Table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3FAD99" w:rsidR="001E41F3" w:rsidRDefault="007D1865">
            <w:pPr>
              <w:pStyle w:val="CRCoverPage"/>
              <w:spacing w:after="0"/>
              <w:ind w:left="100"/>
              <w:rPr>
                <w:noProof/>
              </w:rPr>
            </w:pPr>
            <w:r>
              <w:rPr>
                <w:noProof/>
              </w:rP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E4FB21" w:rsidR="001E41F3" w:rsidRDefault="007D1865"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E6A4DC" w:rsidR="001E41F3" w:rsidRDefault="00F0523B">
            <w:pPr>
              <w:pStyle w:val="CRCoverPage"/>
              <w:spacing w:after="0"/>
              <w:ind w:left="100"/>
              <w:rPr>
                <w:noProof/>
              </w:rPr>
            </w:pPr>
            <w:r w:rsidRPr="00F0523B">
              <w:rPr>
                <w:noProof/>
              </w:rPr>
              <w:t>NR_L1enh_URLLC-Perf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1F6628" w:rsidR="001E41F3" w:rsidRDefault="00770862">
            <w:pPr>
              <w:pStyle w:val="CRCoverPage"/>
              <w:spacing w:after="0"/>
              <w:ind w:left="100"/>
              <w:rPr>
                <w:noProof/>
              </w:rPr>
            </w:pPr>
            <w:r>
              <w:rPr>
                <w:noProof/>
              </w:rPr>
              <w:t>2025-08-15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10EBE1" w:rsidR="001E41F3" w:rsidRDefault="00A42B72" w:rsidP="00007D67">
            <w:pPr>
              <w:pStyle w:val="CRCoverPage"/>
              <w:spacing w:after="0"/>
              <w:ind w:left="100"/>
              <w:rPr>
                <w:b/>
                <w:noProof/>
              </w:rPr>
            </w:pPr>
            <w:r w:rsidRPr="00900322">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6F0427" w:rsidR="001E41F3" w:rsidRDefault="00040889">
            <w:pPr>
              <w:pStyle w:val="CRCoverPage"/>
              <w:spacing w:after="0"/>
              <w:ind w:left="100"/>
              <w:rPr>
                <w:noProof/>
              </w:rPr>
            </w:pPr>
            <w:r>
              <w:rPr>
                <w:noProof/>
              </w:rPr>
              <w:t>Rel-1</w:t>
            </w:r>
            <w:r w:rsidR="00607CE4">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A2CD8D5" w:rsidR="001E41F3" w:rsidRDefault="001E41F3">
            <w:pPr>
              <w:pStyle w:val="CRCoverPage"/>
              <w:rPr>
                <w:noProof/>
              </w:rPr>
            </w:pPr>
            <w:r>
              <w:rPr>
                <w:noProof/>
                <w:sz w:val="18"/>
              </w:rPr>
              <w:t>Detailed explanations of the above categories can</w:t>
            </w:r>
            <w:r>
              <w:rPr>
                <w:noProof/>
                <w:sz w:val="18"/>
              </w:rPr>
              <w:br/>
              <w:t xml:space="preserve">be found in 3GPP </w:t>
            </w:r>
            <w:r w:rsidRPr="007D1865">
              <w:rPr>
                <w:noProof/>
                <w:sz w:val="18"/>
              </w:rPr>
              <w:t>TR 21.900</w:t>
            </w:r>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5BFBAF" w14:textId="77777777" w:rsidR="008C144D" w:rsidRDefault="00C64245">
            <w:pPr>
              <w:pStyle w:val="CRCoverPage"/>
              <w:spacing w:after="0"/>
              <w:ind w:left="100"/>
              <w:rPr>
                <w:noProof/>
              </w:rPr>
            </w:pPr>
            <w:r>
              <w:rPr>
                <w:noProof/>
              </w:rPr>
              <w:t xml:space="preserve">PDSCH 0.001% </w:t>
            </w:r>
            <w:r w:rsidR="009201C2">
              <w:rPr>
                <w:noProof/>
              </w:rPr>
              <w:t>requirements</w:t>
            </w:r>
            <w:r>
              <w:rPr>
                <w:noProof/>
              </w:rPr>
              <w:t xml:space="preserve"> are defined under AWGN Propagation conditions </w:t>
            </w:r>
            <w:r w:rsidR="00E457F7">
              <w:rPr>
                <w:noProof/>
              </w:rPr>
              <w:t>and</w:t>
            </w:r>
            <w:r>
              <w:rPr>
                <w:noProof/>
              </w:rPr>
              <w:t xml:space="preserve"> correlation matrix ULA Low</w:t>
            </w:r>
            <w:r w:rsidR="00E457F7">
              <w:rPr>
                <w:noProof/>
              </w:rPr>
              <w:t xml:space="preserve">. However, MIMO </w:t>
            </w:r>
            <w:r w:rsidR="00776419">
              <w:rPr>
                <w:noProof/>
              </w:rPr>
              <w:t xml:space="preserve">channel </w:t>
            </w:r>
            <w:r w:rsidR="00E457F7">
              <w:rPr>
                <w:noProof/>
              </w:rPr>
              <w:t xml:space="preserve">correlation matrices </w:t>
            </w:r>
            <w:r w:rsidR="00776419">
              <w:rPr>
                <w:noProof/>
              </w:rPr>
              <w:t xml:space="preserve">are defined under Multi-path </w:t>
            </w:r>
            <w:r w:rsidR="00476E7D">
              <w:rPr>
                <w:noProof/>
              </w:rPr>
              <w:t xml:space="preserve">fading propagation conditions. Hence, </w:t>
            </w:r>
            <w:r w:rsidR="006E6956">
              <w:rPr>
                <w:noProof/>
              </w:rPr>
              <w:t xml:space="preserve">PDSCH 0.001% </w:t>
            </w:r>
            <w:r w:rsidR="009201C2">
              <w:rPr>
                <w:noProof/>
              </w:rPr>
              <w:t>requirements</w:t>
            </w:r>
            <w:r w:rsidR="006E6956">
              <w:rPr>
                <w:noProof/>
              </w:rPr>
              <w:t xml:space="preserve"> should points out to static channel defined in Annex B.1</w:t>
            </w:r>
            <w:r w:rsidR="00ED0E53">
              <w:rPr>
                <w:noProof/>
              </w:rPr>
              <w:t>. Same as other AWGN scenarios such us CQI reporting under AWGN conditions</w:t>
            </w:r>
            <w:r w:rsidR="00ED4DF1">
              <w:rPr>
                <w:noProof/>
              </w:rPr>
              <w:t>.</w:t>
            </w:r>
          </w:p>
          <w:p w14:paraId="4A38564A" w14:textId="77777777" w:rsidR="00ED4DF1" w:rsidRDefault="00ED4DF1">
            <w:pPr>
              <w:pStyle w:val="CRCoverPage"/>
              <w:spacing w:after="0"/>
              <w:ind w:left="100"/>
              <w:rPr>
                <w:noProof/>
              </w:rPr>
            </w:pPr>
          </w:p>
          <w:p w14:paraId="708AA7DE" w14:textId="409FFD6C" w:rsidR="00ED4DF1" w:rsidRDefault="00ED4DF1">
            <w:pPr>
              <w:pStyle w:val="CRCoverPage"/>
              <w:spacing w:after="0"/>
              <w:ind w:left="100"/>
              <w:rPr>
                <w:noProof/>
              </w:rPr>
            </w:pPr>
            <w:r>
              <w:rPr>
                <w:noProof/>
              </w:rPr>
              <w:t xml:space="preserve">4Rx </w:t>
            </w:r>
            <w:r w:rsidR="00FA1202">
              <w:rPr>
                <w:noProof/>
              </w:rPr>
              <w:t xml:space="preserve">FDD </w:t>
            </w:r>
            <w:r>
              <w:rPr>
                <w:noProof/>
              </w:rPr>
              <w:t xml:space="preserve">CQI reporting with Table 3 </w:t>
            </w:r>
            <w:r w:rsidR="00C20795">
              <w:rPr>
                <w:noProof/>
              </w:rPr>
              <w:t>requirement</w:t>
            </w:r>
            <w:r w:rsidR="00711AD6">
              <w:rPr>
                <w:noProof/>
              </w:rPr>
              <w:t xml:space="preserve"> defines </w:t>
            </w:r>
            <w:r w:rsidR="00B222C5">
              <w:rPr>
                <w:noProof/>
              </w:rPr>
              <w:t xml:space="preserve">different </w:t>
            </w:r>
            <w:r w:rsidR="00546923" w:rsidRPr="00546923">
              <w:rPr>
                <w:noProof/>
              </w:rPr>
              <w:t>First OFDM symbol in the PRB used for CSI-RS (l0)</w:t>
            </w:r>
            <w:r w:rsidR="00546923">
              <w:rPr>
                <w:noProof/>
              </w:rPr>
              <w:t xml:space="preserve"> for NZP CSI-RS for CSI acquisition</w:t>
            </w:r>
            <w:r w:rsidR="00347D67">
              <w:rPr>
                <w:noProof/>
              </w:rPr>
              <w:t xml:space="preserve"> in comparison with </w:t>
            </w:r>
            <w:r w:rsidR="00E141B2">
              <w:rPr>
                <w:noProof/>
              </w:rPr>
              <w:t>2Rx CQI reporting with Table 3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348E8" w14:textId="77777777" w:rsidR="00021F97" w:rsidRDefault="006E6956">
            <w:pPr>
              <w:pStyle w:val="CRCoverPage"/>
              <w:spacing w:after="0"/>
              <w:ind w:left="100"/>
              <w:rPr>
                <w:noProof/>
              </w:rPr>
            </w:pPr>
            <w:r>
              <w:rPr>
                <w:noProof/>
              </w:rPr>
              <w:t>Updated correlation matrix and antenna configuration in PDSCH 0.001</w:t>
            </w:r>
            <w:r w:rsidR="001818EF">
              <w:rPr>
                <w:noProof/>
              </w:rPr>
              <w:t>% minimum performance requirement tables to point out to static channel specified in Annex B.1</w:t>
            </w:r>
          </w:p>
          <w:p w14:paraId="0CF2A336" w14:textId="77777777" w:rsidR="00E141B2" w:rsidRDefault="00E141B2">
            <w:pPr>
              <w:pStyle w:val="CRCoverPage"/>
              <w:spacing w:after="0"/>
              <w:ind w:left="100"/>
              <w:rPr>
                <w:noProof/>
              </w:rPr>
            </w:pPr>
          </w:p>
          <w:p w14:paraId="31C656EC" w14:textId="279F5645" w:rsidR="00E141B2" w:rsidRDefault="00E141B2">
            <w:pPr>
              <w:pStyle w:val="CRCoverPage"/>
              <w:spacing w:after="0"/>
              <w:ind w:left="100"/>
              <w:rPr>
                <w:noProof/>
              </w:rPr>
            </w:pPr>
            <w:r>
              <w:rPr>
                <w:noProof/>
              </w:rPr>
              <w:t xml:space="preserve">Updated </w:t>
            </w:r>
            <w:r w:rsidRPr="00546923">
              <w:rPr>
                <w:noProof/>
              </w:rPr>
              <w:t>First OFDM symbol in the PRB used for CSI-RS (l0)</w:t>
            </w:r>
            <w:r>
              <w:rPr>
                <w:noProof/>
              </w:rPr>
              <w:t xml:space="preserve"> for NZP CSI-RS for CSI acquisition in 4Rx</w:t>
            </w:r>
            <w:r w:rsidR="00FA1202">
              <w:rPr>
                <w:noProof/>
              </w:rPr>
              <w:t xml:space="preserve"> FDD</w:t>
            </w:r>
            <w:r>
              <w:rPr>
                <w:noProof/>
              </w:rPr>
              <w:t xml:space="preserve"> CQI reporting with Table 3 requirement to be aligned with 2Rx CQI reporting with Table 3 requirement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3AE08E" w14:textId="77777777" w:rsidR="001E41F3" w:rsidRDefault="00436298">
            <w:pPr>
              <w:pStyle w:val="CRCoverPage"/>
              <w:spacing w:after="0"/>
              <w:ind w:left="100"/>
              <w:rPr>
                <w:noProof/>
              </w:rPr>
            </w:pPr>
            <w:r>
              <w:rPr>
                <w:noProof/>
              </w:rPr>
              <w:t>Channel matrix will not be configured properly for AWGN propagation conditions in PDSCH 0.001% BLER requirements</w:t>
            </w:r>
            <w:r w:rsidR="008868C1">
              <w:rPr>
                <w:noProof/>
              </w:rPr>
              <w:t>.</w:t>
            </w:r>
          </w:p>
          <w:p w14:paraId="5C4BEB44" w14:textId="684BD3B9" w:rsidR="008868C1" w:rsidRDefault="008868C1">
            <w:pPr>
              <w:pStyle w:val="CRCoverPage"/>
              <w:spacing w:after="0"/>
              <w:ind w:left="100"/>
              <w:rPr>
                <w:noProof/>
              </w:rPr>
            </w:pPr>
            <w:r>
              <w:rPr>
                <w:noProof/>
              </w:rPr>
              <w:t xml:space="preserve">NZP CSI-RS for CSI acquisition configuration in 4Rx FDD CQI reporting with Table 3 requirement will remain </w:t>
            </w:r>
            <w:r w:rsidR="00BF4AD3">
              <w:rPr>
                <w:noProof/>
              </w:rPr>
              <w:t>not aligned with 2Rx CQI reporting with Table 3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2DF608" w:rsidR="001E41F3" w:rsidRDefault="00C91333">
            <w:pPr>
              <w:pStyle w:val="CRCoverPage"/>
              <w:spacing w:after="0"/>
              <w:ind w:left="100"/>
              <w:rPr>
                <w:noProof/>
              </w:rPr>
            </w:pPr>
            <w:r>
              <w:rPr>
                <w:noProof/>
              </w:rPr>
              <w:t>5.2.2.1.5, 5.2.2.2.5, 5.2.3.1.5, 5.2.3.</w:t>
            </w:r>
            <w:r w:rsidR="00F859A1">
              <w:rPr>
                <w:noProof/>
              </w:rPr>
              <w:t>2</w:t>
            </w:r>
            <w:r>
              <w:rPr>
                <w:noProof/>
              </w:rPr>
              <w:t>.5</w:t>
            </w:r>
            <w:r w:rsidR="00B140F5">
              <w:rPr>
                <w:noProof/>
              </w:rPr>
              <w:t xml:space="preserve">, </w:t>
            </w:r>
            <w:r w:rsidR="00B140F5">
              <w:t>6.2.</w:t>
            </w:r>
            <w:r w:rsidR="00B140F5">
              <w:rPr>
                <w:lang w:eastAsia="zh-CN"/>
              </w:rPr>
              <w:t>3</w:t>
            </w:r>
            <w:r w:rsidR="00B140F5">
              <w:t>.1.1.2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C90A09E" w14:textId="77777777" w:rsidR="006173DD" w:rsidRPr="00874CC0" w:rsidRDefault="006173DD" w:rsidP="006173DD">
      <w:pPr>
        <w:pStyle w:val="Heading2"/>
        <w:rPr>
          <w:color w:val="FF0000"/>
        </w:rPr>
      </w:pPr>
      <w:r w:rsidRPr="00874CC0">
        <w:rPr>
          <w:color w:val="FF0000"/>
        </w:rPr>
        <w:lastRenderedPageBreak/>
        <w:t>&lt;&lt;&lt; START OF CHANGES &gt;&gt;&gt;</w:t>
      </w:r>
    </w:p>
    <w:p w14:paraId="27A5BA24" w14:textId="77777777" w:rsidR="00D00F64" w:rsidRPr="00C25669" w:rsidRDefault="00D00F64" w:rsidP="00D00F64">
      <w:pPr>
        <w:pStyle w:val="Heading5"/>
      </w:pPr>
      <w:bookmarkStart w:id="1" w:name="_Toc61120887"/>
      <w:bookmarkStart w:id="2" w:name="_Toc67918032"/>
      <w:bookmarkStart w:id="3" w:name="_Toc76297586"/>
      <w:bookmarkStart w:id="4" w:name="_Toc76571516"/>
      <w:bookmarkStart w:id="5" w:name="_Toc76650658"/>
      <w:bookmarkStart w:id="6" w:name="_Toc76653774"/>
      <w:bookmarkStart w:id="7" w:name="_Toc83742384"/>
      <w:bookmarkStart w:id="8" w:name="_Toc91440158"/>
      <w:bookmarkStart w:id="9" w:name="_Toc98854636"/>
      <w:bookmarkStart w:id="10" w:name="_Toc114494125"/>
      <w:bookmarkStart w:id="11" w:name="_Toc115260918"/>
      <w:bookmarkStart w:id="12" w:name="_Toc123936454"/>
      <w:bookmarkStart w:id="13" w:name="_Toc124333199"/>
      <w:bookmarkStart w:id="14" w:name="_Toc131594870"/>
      <w:bookmarkStart w:id="15" w:name="_Toc131694208"/>
      <w:bookmarkStart w:id="16" w:name="_Toc138752599"/>
      <w:bookmarkStart w:id="17" w:name="_Toc138885581"/>
      <w:bookmarkStart w:id="18" w:name="_Toc156556567"/>
      <w:bookmarkStart w:id="19" w:name="_Toc178162754"/>
      <w:bookmarkStart w:id="20" w:name="_Toc178263004"/>
      <w:bookmarkStart w:id="21" w:name="_Toc187241272"/>
      <w:r w:rsidRPr="00C25669">
        <w:t>5.</w:t>
      </w:r>
      <w:r w:rsidRPr="00C25669">
        <w:rPr>
          <w:rFonts w:hint="eastAsia"/>
        </w:rPr>
        <w:t>2</w:t>
      </w:r>
      <w:r>
        <w:t>.2</w:t>
      </w:r>
      <w:r w:rsidRPr="00C25669">
        <w:t>.1.</w:t>
      </w:r>
      <w:r>
        <w:t>5</w:t>
      </w:r>
      <w:r w:rsidRPr="00C25669">
        <w:rPr>
          <w:rFonts w:hint="eastAsia"/>
          <w:lang w:eastAsia="zh-CN"/>
        </w:rPr>
        <w:tab/>
      </w:r>
      <w:r w:rsidRPr="00C25669">
        <w:t>Minimum requirements for PDSCH</w:t>
      </w:r>
      <w:r>
        <w:t xml:space="preserve"> 0.001% BLER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BE2BBA4" w14:textId="77777777" w:rsidR="00D00F64" w:rsidRPr="00C25669" w:rsidRDefault="00D00F64" w:rsidP="00D00F64">
      <w:pPr>
        <w:rPr>
          <w:rFonts w:ascii="Times-Roman" w:eastAsia="SimSun" w:hAnsi="Times-Roman" w:hint="eastAsia"/>
        </w:rPr>
      </w:pPr>
      <w:r w:rsidRPr="00C25669">
        <w:rPr>
          <w:rFonts w:ascii="Times-Roman" w:eastAsia="SimSun" w:hAnsi="Times-Roman"/>
        </w:rPr>
        <w:t>The performance requireme</w:t>
      </w:r>
      <w:r>
        <w:rPr>
          <w:rFonts w:ascii="Times-Roman" w:eastAsia="SimSun" w:hAnsi="Times-Roman"/>
        </w:rPr>
        <w:t>nts are specified in Table 5.2.2.1.5</w:t>
      </w:r>
      <w:r w:rsidRPr="00C25669">
        <w:rPr>
          <w:rFonts w:ascii="Times-Roman" w:eastAsia="SimSun" w:hAnsi="Times-Roman"/>
        </w:rPr>
        <w:t xml:space="preserve">-3, with the addition of test parameters in Table </w:t>
      </w:r>
      <w:r>
        <w:rPr>
          <w:rFonts w:ascii="Times-Roman" w:eastAsia="SimSun" w:hAnsi="Times-Roman"/>
        </w:rPr>
        <w:t>5.2.2.1.5</w:t>
      </w:r>
      <w:r w:rsidRPr="00C25669">
        <w:rPr>
          <w:rFonts w:ascii="Times-Roman" w:eastAsia="SimSun" w:hAnsi="Times-Roman"/>
        </w:rPr>
        <w:t xml:space="preserve">-2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p>
    <w:p w14:paraId="64453DC5" w14:textId="77777777" w:rsidR="00D00F64" w:rsidRPr="00C25669" w:rsidRDefault="00D00F64" w:rsidP="00D00F64">
      <w:pPr>
        <w:rPr>
          <w:rFonts w:ascii="Times-Roman" w:eastAsia="SimSun" w:hAnsi="Times-Roman" w:hint="eastAsia"/>
          <w:lang w:eastAsia="zh-CN"/>
        </w:rPr>
      </w:pPr>
      <w:r w:rsidRPr="00C25669">
        <w:rPr>
          <w:rFonts w:ascii="Times-Roman" w:eastAsia="SimSun" w:hAnsi="Times-Roman"/>
        </w:rPr>
        <w:t>The test purpose</w:t>
      </w:r>
      <w:r w:rsidRPr="00C25669">
        <w:rPr>
          <w:rFonts w:ascii="Times-Roman" w:eastAsia="SimSun" w:hAnsi="Times-Roman" w:hint="eastAsia"/>
          <w:lang w:eastAsia="zh-CN"/>
        </w:rPr>
        <w:t>s</w:t>
      </w:r>
      <w:r>
        <w:rPr>
          <w:rFonts w:ascii="Times-Roman" w:eastAsia="SimSun" w:hAnsi="Times-Roman"/>
        </w:rPr>
        <w:t xml:space="preserve"> are specified in Table 5.2.2.1.5</w:t>
      </w:r>
      <w:r w:rsidRPr="00C25669">
        <w:rPr>
          <w:rFonts w:ascii="Times-Roman" w:eastAsia="SimSun" w:hAnsi="Times-Roman"/>
        </w:rPr>
        <w:t>-1</w:t>
      </w:r>
      <w:r w:rsidRPr="00C25669">
        <w:rPr>
          <w:rFonts w:ascii="Times-Roman" w:eastAsia="SimSun" w:hAnsi="Times-Roman" w:hint="eastAsia"/>
          <w:lang w:eastAsia="zh-CN"/>
        </w:rPr>
        <w:t>.</w:t>
      </w:r>
    </w:p>
    <w:p w14:paraId="4F5F9B70" w14:textId="77777777" w:rsidR="00D00F64" w:rsidRPr="00C25669" w:rsidRDefault="00D00F64" w:rsidP="00D00F64">
      <w:pPr>
        <w:pStyle w:val="TH"/>
      </w:pPr>
      <w:r>
        <w:t>Table 5.2.2.1.5</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D00F64" w:rsidRPr="00C25669" w14:paraId="190BB923" w14:textId="77777777">
        <w:tc>
          <w:tcPr>
            <w:tcW w:w="4927" w:type="dxa"/>
          </w:tcPr>
          <w:p w14:paraId="21DAEE9B" w14:textId="77777777" w:rsidR="00D00F64" w:rsidRPr="00C25669" w:rsidRDefault="00D00F64">
            <w:pPr>
              <w:pStyle w:val="TAH"/>
              <w:rPr>
                <w:rFonts w:eastAsia="SimSun"/>
              </w:rPr>
            </w:pPr>
            <w:r w:rsidRPr="00C25669">
              <w:rPr>
                <w:rFonts w:eastAsia="SimSun"/>
              </w:rPr>
              <w:t>Purpose</w:t>
            </w:r>
          </w:p>
        </w:tc>
        <w:tc>
          <w:tcPr>
            <w:tcW w:w="4928" w:type="dxa"/>
          </w:tcPr>
          <w:p w14:paraId="67007EC2" w14:textId="77777777" w:rsidR="00D00F64" w:rsidRPr="00C25669" w:rsidRDefault="00D00F64">
            <w:pPr>
              <w:pStyle w:val="TAH"/>
              <w:rPr>
                <w:rFonts w:eastAsia="SimSun"/>
              </w:rPr>
            </w:pPr>
            <w:r w:rsidRPr="00C25669">
              <w:rPr>
                <w:rFonts w:eastAsia="SimSun"/>
              </w:rPr>
              <w:t>Test index</w:t>
            </w:r>
          </w:p>
        </w:tc>
      </w:tr>
      <w:tr w:rsidR="00D00F64" w:rsidRPr="00C25669" w14:paraId="679A81A2" w14:textId="77777777">
        <w:tc>
          <w:tcPr>
            <w:tcW w:w="4927" w:type="dxa"/>
          </w:tcPr>
          <w:p w14:paraId="71CA3354" w14:textId="77777777" w:rsidR="00D00F64" w:rsidRPr="00C25669" w:rsidRDefault="00D00F64">
            <w:pPr>
              <w:pStyle w:val="TAL"/>
              <w:rPr>
                <w:rFonts w:eastAsia="SimSun"/>
                <w:lang w:eastAsia="zh-CN"/>
              </w:rPr>
            </w:pPr>
            <w:r>
              <w:rPr>
                <w:rFonts w:eastAsia="SimSun"/>
              </w:rPr>
              <w:t xml:space="preserve">Verify the PDSCH 0.001% BLER </w:t>
            </w:r>
            <w:r w:rsidRPr="00C25669">
              <w:rPr>
                <w:rFonts w:eastAsia="SimSun"/>
              </w:rPr>
              <w:t>performance unde</w:t>
            </w:r>
            <w:r>
              <w:rPr>
                <w:rFonts w:eastAsia="SimSun"/>
              </w:rPr>
              <w:t>r 2 receive antenna conditions</w:t>
            </w:r>
          </w:p>
        </w:tc>
        <w:tc>
          <w:tcPr>
            <w:tcW w:w="4928" w:type="dxa"/>
          </w:tcPr>
          <w:p w14:paraId="751FFF85" w14:textId="77777777" w:rsidR="00D00F64" w:rsidRPr="00C25669" w:rsidRDefault="00D00F64">
            <w:pPr>
              <w:pStyle w:val="TAL"/>
              <w:rPr>
                <w:rFonts w:eastAsia="SimSun"/>
                <w:lang w:eastAsia="zh-CN"/>
              </w:rPr>
            </w:pPr>
            <w:r w:rsidRPr="00C25669">
              <w:rPr>
                <w:rFonts w:eastAsia="SimSun"/>
              </w:rPr>
              <w:t>1-1</w:t>
            </w:r>
          </w:p>
        </w:tc>
      </w:tr>
    </w:tbl>
    <w:p w14:paraId="2D6C087B" w14:textId="77777777" w:rsidR="00D00F64" w:rsidRPr="00C25669" w:rsidRDefault="00D00F64" w:rsidP="00D00F64">
      <w:pPr>
        <w:rPr>
          <w:rFonts w:ascii="Times-Roman" w:eastAsia="SimSun" w:hAnsi="Times-Roman" w:hint="eastAsia"/>
        </w:rPr>
      </w:pPr>
    </w:p>
    <w:p w14:paraId="248E2E5A" w14:textId="77777777" w:rsidR="00D00F64" w:rsidRPr="00C25669" w:rsidRDefault="00D00F64" w:rsidP="00D00F64">
      <w:pPr>
        <w:pStyle w:val="TH"/>
      </w:pPr>
      <w:r>
        <w:t>Table 5.2.2.1.5</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D00F64" w:rsidRPr="00C25669" w14:paraId="51777065" w14:textId="77777777">
        <w:tc>
          <w:tcPr>
            <w:tcW w:w="5466" w:type="dxa"/>
            <w:gridSpan w:val="2"/>
          </w:tcPr>
          <w:p w14:paraId="7D94FA19" w14:textId="77777777" w:rsidR="00D00F64" w:rsidRPr="001F366C" w:rsidRDefault="00D00F64">
            <w:pPr>
              <w:pStyle w:val="TAH"/>
              <w:rPr>
                <w:rFonts w:eastAsia="SimSun"/>
              </w:rPr>
            </w:pPr>
            <w:r w:rsidRPr="001F366C">
              <w:rPr>
                <w:rFonts w:eastAsia="SimSun"/>
              </w:rPr>
              <w:t>Parameter</w:t>
            </w:r>
          </w:p>
        </w:tc>
        <w:tc>
          <w:tcPr>
            <w:tcW w:w="802" w:type="dxa"/>
          </w:tcPr>
          <w:p w14:paraId="574B9541" w14:textId="77777777" w:rsidR="00D00F64" w:rsidRPr="001F366C" w:rsidRDefault="00D00F64">
            <w:pPr>
              <w:pStyle w:val="TAH"/>
              <w:rPr>
                <w:rFonts w:eastAsia="SimSun"/>
              </w:rPr>
            </w:pPr>
            <w:r w:rsidRPr="001F366C">
              <w:rPr>
                <w:rFonts w:eastAsia="SimSun"/>
              </w:rPr>
              <w:t>Unit</w:t>
            </w:r>
          </w:p>
        </w:tc>
        <w:tc>
          <w:tcPr>
            <w:tcW w:w="3353" w:type="dxa"/>
          </w:tcPr>
          <w:p w14:paraId="09A9C857" w14:textId="77777777" w:rsidR="00D00F64" w:rsidRPr="001F366C" w:rsidRDefault="00D00F64">
            <w:pPr>
              <w:pStyle w:val="TAH"/>
              <w:rPr>
                <w:rFonts w:eastAsia="SimSun"/>
              </w:rPr>
            </w:pPr>
            <w:r w:rsidRPr="001F366C">
              <w:rPr>
                <w:rFonts w:eastAsia="SimSun"/>
              </w:rPr>
              <w:t>Value</w:t>
            </w:r>
          </w:p>
        </w:tc>
      </w:tr>
      <w:tr w:rsidR="00D00F64" w:rsidRPr="00C25669" w14:paraId="3A785090" w14:textId="77777777">
        <w:tc>
          <w:tcPr>
            <w:tcW w:w="5466" w:type="dxa"/>
            <w:gridSpan w:val="2"/>
            <w:vAlign w:val="center"/>
          </w:tcPr>
          <w:p w14:paraId="6E1FB4C5" w14:textId="77777777" w:rsidR="00D00F64" w:rsidRPr="001F366C" w:rsidRDefault="00D00F64">
            <w:pPr>
              <w:pStyle w:val="TAL"/>
              <w:rPr>
                <w:rFonts w:eastAsia="SimSun"/>
              </w:rPr>
            </w:pPr>
            <w:r w:rsidRPr="001F366C">
              <w:rPr>
                <w:rFonts w:eastAsia="SimSun"/>
              </w:rPr>
              <w:t>Duplex mode</w:t>
            </w:r>
          </w:p>
        </w:tc>
        <w:tc>
          <w:tcPr>
            <w:tcW w:w="802" w:type="dxa"/>
            <w:vAlign w:val="center"/>
          </w:tcPr>
          <w:p w14:paraId="5166E0DA" w14:textId="77777777" w:rsidR="00D00F64" w:rsidRPr="001F366C" w:rsidRDefault="00D00F64">
            <w:pPr>
              <w:pStyle w:val="TAC"/>
              <w:rPr>
                <w:rFonts w:eastAsia="SimSun"/>
              </w:rPr>
            </w:pPr>
          </w:p>
        </w:tc>
        <w:tc>
          <w:tcPr>
            <w:tcW w:w="3353" w:type="dxa"/>
            <w:vAlign w:val="center"/>
          </w:tcPr>
          <w:p w14:paraId="72CCEBA0" w14:textId="77777777" w:rsidR="00D00F64" w:rsidRPr="001F366C" w:rsidRDefault="00D00F64">
            <w:pPr>
              <w:pStyle w:val="TAC"/>
              <w:rPr>
                <w:rFonts w:eastAsia="SimSun"/>
              </w:rPr>
            </w:pPr>
            <w:r w:rsidRPr="001F366C">
              <w:rPr>
                <w:rFonts w:eastAsia="SimSun"/>
              </w:rPr>
              <w:t>FDD</w:t>
            </w:r>
          </w:p>
        </w:tc>
      </w:tr>
      <w:tr w:rsidR="00D00F64" w:rsidRPr="00C25669" w14:paraId="75839A2D" w14:textId="77777777">
        <w:tc>
          <w:tcPr>
            <w:tcW w:w="5466" w:type="dxa"/>
            <w:gridSpan w:val="2"/>
            <w:vAlign w:val="center"/>
          </w:tcPr>
          <w:p w14:paraId="34B76C52" w14:textId="77777777" w:rsidR="00D00F64" w:rsidRPr="001F366C" w:rsidRDefault="00D00F64">
            <w:pPr>
              <w:pStyle w:val="TAL"/>
              <w:rPr>
                <w:rFonts w:eastAsia="SimSun"/>
              </w:rPr>
            </w:pPr>
            <w:r w:rsidRPr="001F366C">
              <w:rPr>
                <w:rFonts w:eastAsia="SimSun"/>
              </w:rPr>
              <w:t>Active DL BWP index</w:t>
            </w:r>
          </w:p>
        </w:tc>
        <w:tc>
          <w:tcPr>
            <w:tcW w:w="802" w:type="dxa"/>
            <w:vAlign w:val="center"/>
          </w:tcPr>
          <w:p w14:paraId="7BC34E9E" w14:textId="77777777" w:rsidR="00D00F64" w:rsidRPr="001F366C" w:rsidRDefault="00D00F64">
            <w:pPr>
              <w:pStyle w:val="TAC"/>
              <w:rPr>
                <w:rFonts w:eastAsia="SimSun"/>
              </w:rPr>
            </w:pPr>
          </w:p>
        </w:tc>
        <w:tc>
          <w:tcPr>
            <w:tcW w:w="3353" w:type="dxa"/>
            <w:vAlign w:val="center"/>
          </w:tcPr>
          <w:p w14:paraId="0EABF285" w14:textId="77777777" w:rsidR="00D00F64" w:rsidRPr="001F366C" w:rsidRDefault="00D00F64">
            <w:pPr>
              <w:pStyle w:val="TAC"/>
              <w:rPr>
                <w:rFonts w:eastAsia="SimSun"/>
              </w:rPr>
            </w:pPr>
            <w:r w:rsidRPr="001F366C">
              <w:rPr>
                <w:rFonts w:eastAsia="SimSun"/>
              </w:rPr>
              <w:t>1</w:t>
            </w:r>
          </w:p>
        </w:tc>
      </w:tr>
      <w:tr w:rsidR="00D00F64" w:rsidRPr="00C25669" w14:paraId="1E79A1FA" w14:textId="77777777">
        <w:tc>
          <w:tcPr>
            <w:tcW w:w="1812" w:type="dxa"/>
            <w:tcBorders>
              <w:bottom w:val="nil"/>
            </w:tcBorders>
            <w:vAlign w:val="center"/>
          </w:tcPr>
          <w:p w14:paraId="54BEA396" w14:textId="77777777" w:rsidR="00D00F64" w:rsidRPr="001F366C" w:rsidRDefault="00D00F64">
            <w:pPr>
              <w:pStyle w:val="TAL"/>
              <w:rPr>
                <w:rFonts w:eastAsia="SimSun"/>
              </w:rPr>
            </w:pPr>
            <w:r w:rsidRPr="001F366C">
              <w:rPr>
                <w:rFonts w:eastAsia="SimSun"/>
              </w:rPr>
              <w:t>PDSCH configuration</w:t>
            </w:r>
          </w:p>
        </w:tc>
        <w:tc>
          <w:tcPr>
            <w:tcW w:w="3654" w:type="dxa"/>
            <w:vAlign w:val="center"/>
          </w:tcPr>
          <w:p w14:paraId="30969945" w14:textId="77777777" w:rsidR="00D00F64" w:rsidRPr="001F366C" w:rsidRDefault="00D00F64">
            <w:pPr>
              <w:pStyle w:val="TAL"/>
              <w:rPr>
                <w:rFonts w:eastAsia="SimSun"/>
              </w:rPr>
            </w:pPr>
            <w:r w:rsidRPr="001F366C">
              <w:rPr>
                <w:rFonts w:eastAsia="SimSun"/>
              </w:rPr>
              <w:t>Mapping type</w:t>
            </w:r>
          </w:p>
        </w:tc>
        <w:tc>
          <w:tcPr>
            <w:tcW w:w="802" w:type="dxa"/>
            <w:vAlign w:val="center"/>
          </w:tcPr>
          <w:p w14:paraId="1C82B580" w14:textId="77777777" w:rsidR="00D00F64" w:rsidRPr="001F366C" w:rsidRDefault="00D00F64">
            <w:pPr>
              <w:pStyle w:val="TAC"/>
              <w:rPr>
                <w:rFonts w:eastAsia="SimSun"/>
              </w:rPr>
            </w:pPr>
          </w:p>
        </w:tc>
        <w:tc>
          <w:tcPr>
            <w:tcW w:w="3353" w:type="dxa"/>
            <w:vAlign w:val="center"/>
          </w:tcPr>
          <w:p w14:paraId="5D79A346" w14:textId="77777777" w:rsidR="00D00F64" w:rsidRPr="001F366C" w:rsidRDefault="00D00F64">
            <w:pPr>
              <w:pStyle w:val="TAC"/>
              <w:rPr>
                <w:rFonts w:eastAsia="SimSun"/>
              </w:rPr>
            </w:pPr>
            <w:r w:rsidRPr="001F366C">
              <w:rPr>
                <w:rFonts w:eastAsia="SimSun"/>
              </w:rPr>
              <w:t>Type A</w:t>
            </w:r>
          </w:p>
        </w:tc>
      </w:tr>
      <w:tr w:rsidR="00D00F64" w:rsidRPr="00C25669" w14:paraId="71541346" w14:textId="77777777">
        <w:tc>
          <w:tcPr>
            <w:tcW w:w="1812" w:type="dxa"/>
            <w:tcBorders>
              <w:top w:val="nil"/>
              <w:bottom w:val="nil"/>
            </w:tcBorders>
            <w:vAlign w:val="center"/>
          </w:tcPr>
          <w:p w14:paraId="3B47BCBA" w14:textId="77777777" w:rsidR="00D00F64" w:rsidRPr="001F366C" w:rsidRDefault="00D00F64">
            <w:pPr>
              <w:pStyle w:val="TAL"/>
              <w:rPr>
                <w:rFonts w:eastAsia="SimSun"/>
              </w:rPr>
            </w:pPr>
          </w:p>
        </w:tc>
        <w:tc>
          <w:tcPr>
            <w:tcW w:w="3654" w:type="dxa"/>
            <w:vAlign w:val="center"/>
          </w:tcPr>
          <w:p w14:paraId="4A1FFB4B" w14:textId="77777777" w:rsidR="00D00F64" w:rsidRPr="001F366C" w:rsidRDefault="00D00F64">
            <w:pPr>
              <w:pStyle w:val="TAL"/>
              <w:rPr>
                <w:rFonts w:eastAsia="SimSun"/>
              </w:rPr>
            </w:pPr>
            <w:r w:rsidRPr="001F366C">
              <w:rPr>
                <w:rFonts w:eastAsia="SimSun"/>
              </w:rPr>
              <w:t>k0</w:t>
            </w:r>
          </w:p>
        </w:tc>
        <w:tc>
          <w:tcPr>
            <w:tcW w:w="802" w:type="dxa"/>
            <w:vAlign w:val="center"/>
          </w:tcPr>
          <w:p w14:paraId="47F85046" w14:textId="77777777" w:rsidR="00D00F64" w:rsidRPr="001F366C" w:rsidRDefault="00D00F64">
            <w:pPr>
              <w:pStyle w:val="TAC"/>
              <w:rPr>
                <w:rFonts w:eastAsia="SimSun"/>
              </w:rPr>
            </w:pPr>
          </w:p>
        </w:tc>
        <w:tc>
          <w:tcPr>
            <w:tcW w:w="3353" w:type="dxa"/>
          </w:tcPr>
          <w:p w14:paraId="1C2C7A14" w14:textId="77777777" w:rsidR="00D00F64" w:rsidRPr="001F366C" w:rsidRDefault="00D00F64">
            <w:pPr>
              <w:pStyle w:val="TAC"/>
              <w:rPr>
                <w:rFonts w:eastAsia="SimSun"/>
              </w:rPr>
            </w:pPr>
            <w:r w:rsidRPr="001F366C">
              <w:rPr>
                <w:rFonts w:eastAsia="SimSun"/>
              </w:rPr>
              <w:t>0</w:t>
            </w:r>
          </w:p>
        </w:tc>
      </w:tr>
      <w:tr w:rsidR="00D00F64" w:rsidRPr="00C25669" w14:paraId="504294C1" w14:textId="77777777">
        <w:tc>
          <w:tcPr>
            <w:tcW w:w="1812" w:type="dxa"/>
            <w:tcBorders>
              <w:top w:val="nil"/>
              <w:bottom w:val="nil"/>
            </w:tcBorders>
            <w:vAlign w:val="center"/>
          </w:tcPr>
          <w:p w14:paraId="4174659B" w14:textId="77777777" w:rsidR="00D00F64" w:rsidRPr="001F366C" w:rsidRDefault="00D00F64">
            <w:pPr>
              <w:pStyle w:val="TAL"/>
              <w:rPr>
                <w:rFonts w:eastAsia="SimSun"/>
              </w:rPr>
            </w:pPr>
          </w:p>
        </w:tc>
        <w:tc>
          <w:tcPr>
            <w:tcW w:w="3654" w:type="dxa"/>
            <w:vAlign w:val="center"/>
          </w:tcPr>
          <w:p w14:paraId="296ACAD8" w14:textId="77777777" w:rsidR="00D00F64" w:rsidRPr="001F366C" w:rsidRDefault="00D00F64">
            <w:pPr>
              <w:pStyle w:val="TAL"/>
              <w:rPr>
                <w:rFonts w:eastAsia="SimSun"/>
              </w:rPr>
            </w:pPr>
            <w:r w:rsidRPr="001F366C">
              <w:rPr>
                <w:rFonts w:eastAsia="SimSun"/>
              </w:rPr>
              <w:t xml:space="preserve">Starting symbol (S) </w:t>
            </w:r>
          </w:p>
        </w:tc>
        <w:tc>
          <w:tcPr>
            <w:tcW w:w="802" w:type="dxa"/>
            <w:vAlign w:val="center"/>
          </w:tcPr>
          <w:p w14:paraId="00F48AA7" w14:textId="77777777" w:rsidR="00D00F64" w:rsidRPr="001F366C" w:rsidRDefault="00D00F64">
            <w:pPr>
              <w:pStyle w:val="TAC"/>
              <w:rPr>
                <w:rFonts w:eastAsia="SimSun"/>
              </w:rPr>
            </w:pPr>
          </w:p>
        </w:tc>
        <w:tc>
          <w:tcPr>
            <w:tcW w:w="3353" w:type="dxa"/>
          </w:tcPr>
          <w:p w14:paraId="4077D567" w14:textId="77777777" w:rsidR="00D00F64" w:rsidRPr="001F366C" w:rsidRDefault="00D00F64">
            <w:pPr>
              <w:pStyle w:val="TAC"/>
              <w:rPr>
                <w:rFonts w:eastAsia="SimSun"/>
              </w:rPr>
            </w:pPr>
            <w:r w:rsidRPr="001F366C">
              <w:rPr>
                <w:rFonts w:eastAsia="SimSun"/>
              </w:rPr>
              <w:t>2</w:t>
            </w:r>
          </w:p>
        </w:tc>
      </w:tr>
      <w:tr w:rsidR="00D00F64" w:rsidRPr="00C25669" w14:paraId="6673C169" w14:textId="77777777">
        <w:tc>
          <w:tcPr>
            <w:tcW w:w="1812" w:type="dxa"/>
            <w:tcBorders>
              <w:top w:val="nil"/>
              <w:bottom w:val="nil"/>
            </w:tcBorders>
            <w:vAlign w:val="center"/>
          </w:tcPr>
          <w:p w14:paraId="2551883B" w14:textId="77777777" w:rsidR="00D00F64" w:rsidRPr="001F366C" w:rsidRDefault="00D00F64">
            <w:pPr>
              <w:pStyle w:val="TAL"/>
              <w:rPr>
                <w:rFonts w:eastAsia="SimSun"/>
              </w:rPr>
            </w:pPr>
          </w:p>
        </w:tc>
        <w:tc>
          <w:tcPr>
            <w:tcW w:w="3654" w:type="dxa"/>
            <w:vAlign w:val="center"/>
          </w:tcPr>
          <w:p w14:paraId="43E40A49" w14:textId="77777777" w:rsidR="00D00F64" w:rsidRPr="001F366C" w:rsidRDefault="00D00F64">
            <w:pPr>
              <w:pStyle w:val="TAL"/>
              <w:rPr>
                <w:rFonts w:eastAsia="SimSun"/>
              </w:rPr>
            </w:pPr>
            <w:r w:rsidRPr="001F366C">
              <w:rPr>
                <w:rFonts w:eastAsia="SimSun"/>
              </w:rPr>
              <w:t>Length (L)</w:t>
            </w:r>
          </w:p>
        </w:tc>
        <w:tc>
          <w:tcPr>
            <w:tcW w:w="802" w:type="dxa"/>
            <w:vAlign w:val="center"/>
          </w:tcPr>
          <w:p w14:paraId="1E6B7DF8" w14:textId="77777777" w:rsidR="00D00F64" w:rsidRPr="001F366C" w:rsidRDefault="00D00F64">
            <w:pPr>
              <w:pStyle w:val="TAC"/>
              <w:rPr>
                <w:rFonts w:eastAsia="SimSun"/>
              </w:rPr>
            </w:pPr>
          </w:p>
        </w:tc>
        <w:tc>
          <w:tcPr>
            <w:tcW w:w="3353" w:type="dxa"/>
          </w:tcPr>
          <w:p w14:paraId="1CCC58B4" w14:textId="77777777" w:rsidR="00D00F64" w:rsidRPr="001F366C" w:rsidRDefault="00D00F64">
            <w:pPr>
              <w:pStyle w:val="TAC"/>
              <w:rPr>
                <w:rFonts w:eastAsia="SimSun"/>
              </w:rPr>
            </w:pPr>
            <w:r w:rsidRPr="001F366C">
              <w:rPr>
                <w:rFonts w:eastAsia="SimSun"/>
              </w:rPr>
              <w:t>12</w:t>
            </w:r>
          </w:p>
        </w:tc>
      </w:tr>
      <w:tr w:rsidR="00D00F64" w:rsidRPr="00C25669" w14:paraId="5406AA2E" w14:textId="77777777">
        <w:tc>
          <w:tcPr>
            <w:tcW w:w="1812" w:type="dxa"/>
            <w:tcBorders>
              <w:top w:val="nil"/>
              <w:bottom w:val="nil"/>
            </w:tcBorders>
            <w:vAlign w:val="center"/>
          </w:tcPr>
          <w:p w14:paraId="01CFD90D" w14:textId="77777777" w:rsidR="00D00F64" w:rsidRPr="001F366C" w:rsidRDefault="00D00F64">
            <w:pPr>
              <w:pStyle w:val="TAL"/>
              <w:rPr>
                <w:rFonts w:eastAsia="SimSun"/>
              </w:rPr>
            </w:pPr>
          </w:p>
        </w:tc>
        <w:tc>
          <w:tcPr>
            <w:tcW w:w="3654" w:type="dxa"/>
            <w:vAlign w:val="center"/>
          </w:tcPr>
          <w:p w14:paraId="1DC67D86" w14:textId="77777777" w:rsidR="00D00F64" w:rsidRPr="001F366C" w:rsidRDefault="00D00F64">
            <w:pPr>
              <w:pStyle w:val="TAL"/>
              <w:rPr>
                <w:rFonts w:eastAsia="SimSun"/>
              </w:rPr>
            </w:pPr>
            <w:r w:rsidRPr="001F366C">
              <w:rPr>
                <w:rFonts w:eastAsia="SimSun"/>
              </w:rPr>
              <w:t>PDSCH aggregation factor</w:t>
            </w:r>
          </w:p>
        </w:tc>
        <w:tc>
          <w:tcPr>
            <w:tcW w:w="802" w:type="dxa"/>
            <w:vAlign w:val="center"/>
          </w:tcPr>
          <w:p w14:paraId="62CA4131" w14:textId="77777777" w:rsidR="00D00F64" w:rsidRPr="001F366C" w:rsidRDefault="00D00F64">
            <w:pPr>
              <w:pStyle w:val="TAC"/>
              <w:rPr>
                <w:rFonts w:eastAsia="SimSun"/>
              </w:rPr>
            </w:pPr>
          </w:p>
        </w:tc>
        <w:tc>
          <w:tcPr>
            <w:tcW w:w="3353" w:type="dxa"/>
            <w:vAlign w:val="center"/>
          </w:tcPr>
          <w:p w14:paraId="0433D889" w14:textId="77777777" w:rsidR="00D00F64" w:rsidRPr="001F366C" w:rsidRDefault="00D00F64">
            <w:pPr>
              <w:pStyle w:val="TAC"/>
              <w:rPr>
                <w:rFonts w:eastAsia="SimSun"/>
              </w:rPr>
            </w:pPr>
            <w:r>
              <w:rPr>
                <w:rFonts w:eastAsia="SimSun"/>
              </w:rPr>
              <w:t>1</w:t>
            </w:r>
          </w:p>
        </w:tc>
      </w:tr>
      <w:tr w:rsidR="00D00F64" w:rsidRPr="00C25669" w14:paraId="2EAE8AA7" w14:textId="77777777">
        <w:tc>
          <w:tcPr>
            <w:tcW w:w="1812" w:type="dxa"/>
            <w:tcBorders>
              <w:top w:val="nil"/>
              <w:bottom w:val="nil"/>
            </w:tcBorders>
            <w:vAlign w:val="center"/>
          </w:tcPr>
          <w:p w14:paraId="1EBB7936" w14:textId="77777777" w:rsidR="00D00F64" w:rsidRPr="001F366C" w:rsidRDefault="00D00F64">
            <w:pPr>
              <w:pStyle w:val="TAL"/>
              <w:rPr>
                <w:rFonts w:eastAsia="SimSun"/>
              </w:rPr>
            </w:pPr>
          </w:p>
        </w:tc>
        <w:tc>
          <w:tcPr>
            <w:tcW w:w="3654" w:type="dxa"/>
            <w:vAlign w:val="center"/>
          </w:tcPr>
          <w:p w14:paraId="1925BF92" w14:textId="77777777" w:rsidR="00D00F64" w:rsidRPr="001F366C" w:rsidRDefault="00D00F64">
            <w:pPr>
              <w:pStyle w:val="TAL"/>
              <w:rPr>
                <w:rFonts w:eastAsia="SimSun"/>
              </w:rPr>
            </w:pPr>
            <w:r w:rsidRPr="001F366C">
              <w:rPr>
                <w:rFonts w:eastAsia="SimSun"/>
              </w:rPr>
              <w:t>PRB bundling type</w:t>
            </w:r>
          </w:p>
        </w:tc>
        <w:tc>
          <w:tcPr>
            <w:tcW w:w="802" w:type="dxa"/>
            <w:vAlign w:val="center"/>
          </w:tcPr>
          <w:p w14:paraId="58330B4B" w14:textId="77777777" w:rsidR="00D00F64" w:rsidRPr="001F366C" w:rsidRDefault="00D00F64">
            <w:pPr>
              <w:pStyle w:val="TAC"/>
              <w:rPr>
                <w:rFonts w:eastAsia="SimSun"/>
              </w:rPr>
            </w:pPr>
          </w:p>
        </w:tc>
        <w:tc>
          <w:tcPr>
            <w:tcW w:w="3353" w:type="dxa"/>
            <w:vAlign w:val="center"/>
          </w:tcPr>
          <w:p w14:paraId="3945327C" w14:textId="77777777" w:rsidR="00D00F64" w:rsidRPr="001F366C" w:rsidRDefault="00D00F64">
            <w:pPr>
              <w:pStyle w:val="TAC"/>
              <w:rPr>
                <w:rFonts w:eastAsia="SimSun"/>
              </w:rPr>
            </w:pPr>
            <w:r w:rsidRPr="001F366C">
              <w:rPr>
                <w:rFonts w:eastAsia="SimSun"/>
              </w:rPr>
              <w:t>Static</w:t>
            </w:r>
          </w:p>
        </w:tc>
      </w:tr>
      <w:tr w:rsidR="00D00F64" w:rsidRPr="00C25669" w14:paraId="0CF0F4D4" w14:textId="77777777">
        <w:tc>
          <w:tcPr>
            <w:tcW w:w="1812" w:type="dxa"/>
            <w:tcBorders>
              <w:top w:val="nil"/>
              <w:bottom w:val="nil"/>
            </w:tcBorders>
            <w:vAlign w:val="center"/>
          </w:tcPr>
          <w:p w14:paraId="7909E6B5" w14:textId="77777777" w:rsidR="00D00F64" w:rsidRPr="001F366C" w:rsidRDefault="00D00F64">
            <w:pPr>
              <w:pStyle w:val="TAL"/>
              <w:rPr>
                <w:rFonts w:eastAsia="SimSun"/>
                <w:i/>
              </w:rPr>
            </w:pPr>
          </w:p>
        </w:tc>
        <w:tc>
          <w:tcPr>
            <w:tcW w:w="3654" w:type="dxa"/>
            <w:vAlign w:val="center"/>
          </w:tcPr>
          <w:p w14:paraId="0BE496E2" w14:textId="77777777" w:rsidR="00D00F64" w:rsidRPr="001F366C" w:rsidRDefault="00D00F64">
            <w:pPr>
              <w:pStyle w:val="TAL"/>
              <w:rPr>
                <w:rFonts w:eastAsia="SimSun"/>
              </w:rPr>
            </w:pPr>
            <w:r w:rsidRPr="001F366C">
              <w:rPr>
                <w:rFonts w:eastAsia="SimSun"/>
              </w:rPr>
              <w:t>PRB bundling size</w:t>
            </w:r>
          </w:p>
        </w:tc>
        <w:tc>
          <w:tcPr>
            <w:tcW w:w="802" w:type="dxa"/>
            <w:vAlign w:val="center"/>
          </w:tcPr>
          <w:p w14:paraId="5B7D0995" w14:textId="77777777" w:rsidR="00D00F64" w:rsidRPr="001F366C" w:rsidRDefault="00D00F64">
            <w:pPr>
              <w:pStyle w:val="TAC"/>
              <w:rPr>
                <w:rFonts w:eastAsia="SimSun"/>
              </w:rPr>
            </w:pPr>
          </w:p>
        </w:tc>
        <w:tc>
          <w:tcPr>
            <w:tcW w:w="3353" w:type="dxa"/>
            <w:vAlign w:val="center"/>
          </w:tcPr>
          <w:p w14:paraId="66E57CC8" w14:textId="77777777" w:rsidR="00D00F64" w:rsidRPr="001A0BD9" w:rsidRDefault="00D00F64">
            <w:pPr>
              <w:pStyle w:val="TAC"/>
              <w:rPr>
                <w:rFonts w:eastAsia="SimSun"/>
                <w:lang w:eastAsia="zh-CN"/>
              </w:rPr>
            </w:pPr>
            <w:r>
              <w:rPr>
                <w:rFonts w:eastAsia="SimSun"/>
                <w:lang w:eastAsia="zh-CN"/>
              </w:rPr>
              <w:t>2</w:t>
            </w:r>
          </w:p>
        </w:tc>
      </w:tr>
      <w:tr w:rsidR="00D00F64" w:rsidRPr="00C25669" w14:paraId="7C1B16C5" w14:textId="77777777">
        <w:tc>
          <w:tcPr>
            <w:tcW w:w="1812" w:type="dxa"/>
            <w:tcBorders>
              <w:top w:val="nil"/>
              <w:bottom w:val="nil"/>
            </w:tcBorders>
            <w:vAlign w:val="center"/>
          </w:tcPr>
          <w:p w14:paraId="12ED1946" w14:textId="77777777" w:rsidR="00D00F64" w:rsidRPr="001F366C" w:rsidRDefault="00D00F64">
            <w:pPr>
              <w:pStyle w:val="TAL"/>
              <w:rPr>
                <w:rFonts w:eastAsia="SimSun"/>
                <w:i/>
              </w:rPr>
            </w:pPr>
          </w:p>
        </w:tc>
        <w:tc>
          <w:tcPr>
            <w:tcW w:w="3654" w:type="dxa"/>
            <w:vAlign w:val="center"/>
          </w:tcPr>
          <w:p w14:paraId="2CEF4502" w14:textId="77777777" w:rsidR="00D00F64" w:rsidRPr="001F366C" w:rsidRDefault="00D00F64">
            <w:pPr>
              <w:pStyle w:val="TAL"/>
              <w:rPr>
                <w:rFonts w:eastAsia="SimSun"/>
              </w:rPr>
            </w:pPr>
            <w:r w:rsidRPr="001F366C">
              <w:rPr>
                <w:rFonts w:eastAsia="SimSun"/>
              </w:rPr>
              <w:t>Resource allocation type</w:t>
            </w:r>
          </w:p>
        </w:tc>
        <w:tc>
          <w:tcPr>
            <w:tcW w:w="802" w:type="dxa"/>
            <w:vAlign w:val="center"/>
          </w:tcPr>
          <w:p w14:paraId="72372881" w14:textId="77777777" w:rsidR="00D00F64" w:rsidRPr="001F366C" w:rsidRDefault="00D00F64">
            <w:pPr>
              <w:pStyle w:val="TAC"/>
              <w:rPr>
                <w:rFonts w:eastAsia="SimSun"/>
              </w:rPr>
            </w:pPr>
          </w:p>
        </w:tc>
        <w:tc>
          <w:tcPr>
            <w:tcW w:w="3353" w:type="dxa"/>
            <w:vAlign w:val="center"/>
          </w:tcPr>
          <w:p w14:paraId="4919C158" w14:textId="77777777" w:rsidR="00D00F64" w:rsidRPr="001F366C" w:rsidRDefault="00D00F64">
            <w:pPr>
              <w:pStyle w:val="TAC"/>
              <w:rPr>
                <w:rFonts w:eastAsia="SimSun"/>
              </w:rPr>
            </w:pPr>
            <w:r w:rsidRPr="001F366C">
              <w:rPr>
                <w:rFonts w:eastAsia="SimSun"/>
              </w:rPr>
              <w:t>Type 0</w:t>
            </w:r>
          </w:p>
        </w:tc>
      </w:tr>
      <w:tr w:rsidR="00D00F64" w:rsidRPr="00C25669" w14:paraId="1D34F8AA" w14:textId="77777777">
        <w:tc>
          <w:tcPr>
            <w:tcW w:w="1812" w:type="dxa"/>
            <w:tcBorders>
              <w:top w:val="nil"/>
              <w:bottom w:val="nil"/>
            </w:tcBorders>
            <w:vAlign w:val="center"/>
          </w:tcPr>
          <w:p w14:paraId="3645808C" w14:textId="77777777" w:rsidR="00D00F64" w:rsidRPr="001F366C" w:rsidRDefault="00D00F64">
            <w:pPr>
              <w:pStyle w:val="TAL"/>
              <w:rPr>
                <w:rFonts w:eastAsia="SimSun"/>
                <w:i/>
              </w:rPr>
            </w:pPr>
          </w:p>
        </w:tc>
        <w:tc>
          <w:tcPr>
            <w:tcW w:w="3654" w:type="dxa"/>
            <w:vAlign w:val="center"/>
          </w:tcPr>
          <w:p w14:paraId="236153CD" w14:textId="77777777" w:rsidR="00D00F64" w:rsidRPr="001F366C" w:rsidRDefault="00D00F64">
            <w:pPr>
              <w:pStyle w:val="TAL"/>
              <w:rPr>
                <w:rFonts w:eastAsia="SimSun"/>
              </w:rPr>
            </w:pPr>
            <w:r w:rsidRPr="001F366C">
              <w:rPr>
                <w:rFonts w:eastAsia="SimSun"/>
              </w:rPr>
              <w:t>RBG size</w:t>
            </w:r>
          </w:p>
        </w:tc>
        <w:tc>
          <w:tcPr>
            <w:tcW w:w="802" w:type="dxa"/>
            <w:vAlign w:val="center"/>
          </w:tcPr>
          <w:p w14:paraId="67D8AA40" w14:textId="77777777" w:rsidR="00D00F64" w:rsidRPr="001F366C" w:rsidRDefault="00D00F64">
            <w:pPr>
              <w:pStyle w:val="TAC"/>
              <w:rPr>
                <w:rFonts w:eastAsia="SimSun"/>
              </w:rPr>
            </w:pPr>
          </w:p>
        </w:tc>
        <w:tc>
          <w:tcPr>
            <w:tcW w:w="3353" w:type="dxa"/>
            <w:vAlign w:val="center"/>
          </w:tcPr>
          <w:p w14:paraId="7E083DBA" w14:textId="77777777" w:rsidR="00D00F64" w:rsidRPr="001F366C" w:rsidRDefault="00D00F64">
            <w:pPr>
              <w:pStyle w:val="TAC"/>
              <w:rPr>
                <w:rFonts w:eastAsia="SimSun"/>
                <w:lang w:eastAsia="zh-CN"/>
              </w:rPr>
            </w:pPr>
            <w:r>
              <w:rPr>
                <w:rFonts w:eastAsia="SimSun" w:hint="eastAsia"/>
                <w:lang w:eastAsia="zh-CN"/>
              </w:rPr>
              <w:t>C</w:t>
            </w:r>
            <w:r>
              <w:rPr>
                <w:rFonts w:eastAsia="SimSun"/>
                <w:lang w:eastAsia="zh-CN"/>
              </w:rPr>
              <w:t>onfig2</w:t>
            </w:r>
          </w:p>
        </w:tc>
      </w:tr>
      <w:tr w:rsidR="00D00F64" w:rsidRPr="00C25669" w14:paraId="48984B6D" w14:textId="77777777">
        <w:tc>
          <w:tcPr>
            <w:tcW w:w="1812" w:type="dxa"/>
            <w:tcBorders>
              <w:top w:val="nil"/>
              <w:bottom w:val="nil"/>
            </w:tcBorders>
            <w:vAlign w:val="center"/>
          </w:tcPr>
          <w:p w14:paraId="14346169" w14:textId="77777777" w:rsidR="00D00F64" w:rsidRPr="001F366C" w:rsidRDefault="00D00F64">
            <w:pPr>
              <w:pStyle w:val="TAL"/>
              <w:rPr>
                <w:rFonts w:eastAsia="SimSun"/>
                <w:i/>
              </w:rPr>
            </w:pPr>
          </w:p>
        </w:tc>
        <w:tc>
          <w:tcPr>
            <w:tcW w:w="3654" w:type="dxa"/>
            <w:vAlign w:val="center"/>
          </w:tcPr>
          <w:p w14:paraId="3889AFD8" w14:textId="77777777" w:rsidR="00D00F64" w:rsidRPr="001F366C" w:rsidRDefault="00D00F64">
            <w:pPr>
              <w:pStyle w:val="TAL"/>
              <w:rPr>
                <w:rFonts w:eastAsia="SimSun"/>
              </w:rPr>
            </w:pPr>
            <w:r w:rsidRPr="001F366C">
              <w:rPr>
                <w:rFonts w:eastAsia="SimSun"/>
                <w:szCs w:val="22"/>
                <w:lang w:eastAsia="ja-JP"/>
              </w:rPr>
              <w:t>VRB-to-PRB mapping type</w:t>
            </w:r>
          </w:p>
        </w:tc>
        <w:tc>
          <w:tcPr>
            <w:tcW w:w="802" w:type="dxa"/>
            <w:vAlign w:val="center"/>
          </w:tcPr>
          <w:p w14:paraId="152BBBE0" w14:textId="77777777" w:rsidR="00D00F64" w:rsidRPr="001F366C" w:rsidRDefault="00D00F64">
            <w:pPr>
              <w:pStyle w:val="TAC"/>
              <w:rPr>
                <w:rFonts w:eastAsia="SimSun"/>
              </w:rPr>
            </w:pPr>
          </w:p>
        </w:tc>
        <w:tc>
          <w:tcPr>
            <w:tcW w:w="3353" w:type="dxa"/>
            <w:vAlign w:val="center"/>
          </w:tcPr>
          <w:p w14:paraId="49D34203" w14:textId="77777777" w:rsidR="00D00F64" w:rsidRPr="001F366C" w:rsidRDefault="00D00F64">
            <w:pPr>
              <w:pStyle w:val="TAC"/>
              <w:rPr>
                <w:rFonts w:eastAsia="SimSun"/>
              </w:rPr>
            </w:pPr>
            <w:r w:rsidRPr="001F366C">
              <w:rPr>
                <w:rFonts w:eastAsia="SimSun"/>
              </w:rPr>
              <w:t>Non-interleaved</w:t>
            </w:r>
          </w:p>
        </w:tc>
      </w:tr>
      <w:tr w:rsidR="00D00F64" w:rsidRPr="00C25669" w14:paraId="022815BB" w14:textId="77777777">
        <w:tc>
          <w:tcPr>
            <w:tcW w:w="1812" w:type="dxa"/>
            <w:tcBorders>
              <w:top w:val="nil"/>
              <w:bottom w:val="single" w:sz="4" w:space="0" w:color="auto"/>
            </w:tcBorders>
            <w:vAlign w:val="center"/>
          </w:tcPr>
          <w:p w14:paraId="15926260" w14:textId="77777777" w:rsidR="00D00F64" w:rsidRPr="001F366C" w:rsidRDefault="00D00F64">
            <w:pPr>
              <w:pStyle w:val="TAL"/>
              <w:rPr>
                <w:rFonts w:eastAsia="SimSun"/>
              </w:rPr>
            </w:pPr>
          </w:p>
        </w:tc>
        <w:tc>
          <w:tcPr>
            <w:tcW w:w="3654" w:type="dxa"/>
            <w:vAlign w:val="center"/>
          </w:tcPr>
          <w:p w14:paraId="2BD4C52F" w14:textId="77777777" w:rsidR="00D00F64" w:rsidRPr="001F366C" w:rsidRDefault="00D00F64">
            <w:pPr>
              <w:pStyle w:val="TAL"/>
              <w:rPr>
                <w:rFonts w:eastAsia="SimSun"/>
              </w:rPr>
            </w:pPr>
            <w:r w:rsidRPr="001F366C">
              <w:rPr>
                <w:rFonts w:eastAsia="SimSun"/>
                <w:szCs w:val="22"/>
                <w:lang w:eastAsia="ja-JP"/>
              </w:rPr>
              <w:t>VRB-to-PRB mapping interleave</w:t>
            </w:r>
            <w:r w:rsidRPr="001F366C">
              <w:rPr>
                <w:rFonts w:eastAsia="SimSun"/>
                <w:szCs w:val="22"/>
                <w:lang w:val="en-US" w:eastAsia="ja-JP"/>
              </w:rPr>
              <w:t>r</w:t>
            </w:r>
            <w:r w:rsidRPr="001F366C">
              <w:rPr>
                <w:rFonts w:eastAsia="SimSun"/>
                <w:szCs w:val="22"/>
                <w:lang w:eastAsia="ja-JP"/>
              </w:rPr>
              <w:t xml:space="preserve"> bundle size</w:t>
            </w:r>
          </w:p>
        </w:tc>
        <w:tc>
          <w:tcPr>
            <w:tcW w:w="802" w:type="dxa"/>
            <w:vAlign w:val="center"/>
          </w:tcPr>
          <w:p w14:paraId="1C9D5A6B" w14:textId="77777777" w:rsidR="00D00F64" w:rsidRPr="001F366C" w:rsidRDefault="00D00F64">
            <w:pPr>
              <w:pStyle w:val="TAC"/>
              <w:rPr>
                <w:rFonts w:eastAsia="SimSun"/>
              </w:rPr>
            </w:pPr>
          </w:p>
        </w:tc>
        <w:tc>
          <w:tcPr>
            <w:tcW w:w="3353" w:type="dxa"/>
            <w:vAlign w:val="center"/>
          </w:tcPr>
          <w:p w14:paraId="5BA27324" w14:textId="77777777" w:rsidR="00D00F64" w:rsidRPr="001F366C" w:rsidRDefault="00D00F64">
            <w:pPr>
              <w:pStyle w:val="TAC"/>
              <w:rPr>
                <w:rFonts w:eastAsia="SimSun"/>
              </w:rPr>
            </w:pPr>
            <w:r w:rsidRPr="001F366C">
              <w:rPr>
                <w:rFonts w:eastAsia="SimSun"/>
              </w:rPr>
              <w:t>N/A</w:t>
            </w:r>
          </w:p>
        </w:tc>
      </w:tr>
      <w:tr w:rsidR="00D00F64" w:rsidRPr="00C25669" w14:paraId="5C362541" w14:textId="77777777">
        <w:tc>
          <w:tcPr>
            <w:tcW w:w="1812" w:type="dxa"/>
            <w:tcBorders>
              <w:bottom w:val="nil"/>
            </w:tcBorders>
            <w:vAlign w:val="center"/>
          </w:tcPr>
          <w:p w14:paraId="56D65EC1" w14:textId="77777777" w:rsidR="00D00F64" w:rsidRPr="00C25669" w:rsidRDefault="00D00F64">
            <w:pPr>
              <w:pStyle w:val="TAL"/>
              <w:rPr>
                <w:rFonts w:eastAsia="SimSun"/>
              </w:rPr>
            </w:pPr>
            <w:r w:rsidRPr="00C25669">
              <w:rPr>
                <w:rFonts w:eastAsia="SimSun"/>
              </w:rPr>
              <w:t>PDSCH DMRS configuration</w:t>
            </w:r>
          </w:p>
        </w:tc>
        <w:tc>
          <w:tcPr>
            <w:tcW w:w="3654" w:type="dxa"/>
            <w:vAlign w:val="center"/>
          </w:tcPr>
          <w:p w14:paraId="78FDF851" w14:textId="77777777" w:rsidR="00D00F64" w:rsidRPr="00C25669" w:rsidRDefault="00D00F64">
            <w:pPr>
              <w:pStyle w:val="TAL"/>
              <w:rPr>
                <w:rFonts w:eastAsia="SimSun" w:cs="Arial"/>
                <w:szCs w:val="18"/>
              </w:rPr>
            </w:pPr>
            <w:r w:rsidRPr="00C25669">
              <w:rPr>
                <w:rFonts w:eastAsia="SimSun" w:cs="Arial"/>
                <w:szCs w:val="18"/>
              </w:rPr>
              <w:t>DMRS Type</w:t>
            </w:r>
          </w:p>
        </w:tc>
        <w:tc>
          <w:tcPr>
            <w:tcW w:w="802" w:type="dxa"/>
            <w:vAlign w:val="center"/>
          </w:tcPr>
          <w:p w14:paraId="422C22FA" w14:textId="77777777" w:rsidR="00D00F64" w:rsidRPr="00C25669" w:rsidRDefault="00D00F64">
            <w:pPr>
              <w:pStyle w:val="TAC"/>
              <w:rPr>
                <w:rFonts w:eastAsia="SimSun"/>
              </w:rPr>
            </w:pPr>
          </w:p>
        </w:tc>
        <w:tc>
          <w:tcPr>
            <w:tcW w:w="3353" w:type="dxa"/>
            <w:vAlign w:val="center"/>
          </w:tcPr>
          <w:p w14:paraId="3246ABB6" w14:textId="77777777" w:rsidR="00D00F64" w:rsidRPr="00C25669" w:rsidRDefault="00D00F64">
            <w:pPr>
              <w:pStyle w:val="TAC"/>
              <w:rPr>
                <w:rFonts w:eastAsia="SimSun"/>
              </w:rPr>
            </w:pPr>
            <w:r w:rsidRPr="00C25669">
              <w:rPr>
                <w:rFonts w:eastAsia="SimSun"/>
              </w:rPr>
              <w:t>Type 1</w:t>
            </w:r>
          </w:p>
        </w:tc>
      </w:tr>
      <w:tr w:rsidR="00D00F64" w:rsidRPr="00C25669" w14:paraId="105284EA" w14:textId="77777777">
        <w:tc>
          <w:tcPr>
            <w:tcW w:w="1812" w:type="dxa"/>
            <w:tcBorders>
              <w:top w:val="nil"/>
              <w:bottom w:val="nil"/>
            </w:tcBorders>
            <w:vAlign w:val="center"/>
          </w:tcPr>
          <w:p w14:paraId="24401B09" w14:textId="77777777" w:rsidR="00D00F64" w:rsidRPr="00C25669" w:rsidRDefault="00D00F64">
            <w:pPr>
              <w:pStyle w:val="TAL"/>
              <w:rPr>
                <w:rFonts w:eastAsia="SimSun"/>
              </w:rPr>
            </w:pPr>
          </w:p>
        </w:tc>
        <w:tc>
          <w:tcPr>
            <w:tcW w:w="3654" w:type="dxa"/>
            <w:vAlign w:val="center"/>
          </w:tcPr>
          <w:p w14:paraId="4A59FBBD" w14:textId="77777777" w:rsidR="00D00F64" w:rsidRPr="00C25669" w:rsidRDefault="00D00F64">
            <w:pPr>
              <w:pStyle w:val="TAL"/>
              <w:rPr>
                <w:rFonts w:eastAsia="SimSun"/>
              </w:rPr>
            </w:pPr>
            <w:r w:rsidRPr="00C25669">
              <w:rPr>
                <w:rFonts w:eastAsia="SimSun"/>
              </w:rPr>
              <w:t>Number of additional DMRS</w:t>
            </w:r>
          </w:p>
        </w:tc>
        <w:tc>
          <w:tcPr>
            <w:tcW w:w="802" w:type="dxa"/>
            <w:vAlign w:val="center"/>
          </w:tcPr>
          <w:p w14:paraId="791B68D5" w14:textId="77777777" w:rsidR="00D00F64" w:rsidRPr="00C25669" w:rsidRDefault="00D00F64">
            <w:pPr>
              <w:pStyle w:val="TAC"/>
              <w:rPr>
                <w:rFonts w:eastAsia="SimSun"/>
              </w:rPr>
            </w:pPr>
          </w:p>
        </w:tc>
        <w:tc>
          <w:tcPr>
            <w:tcW w:w="3353" w:type="dxa"/>
            <w:vAlign w:val="center"/>
          </w:tcPr>
          <w:p w14:paraId="2B91B827" w14:textId="77777777" w:rsidR="00D00F64" w:rsidRPr="00C25669" w:rsidRDefault="00D00F64">
            <w:pPr>
              <w:pStyle w:val="TAC"/>
              <w:rPr>
                <w:rFonts w:eastAsia="SimSun"/>
              </w:rPr>
            </w:pPr>
            <w:r w:rsidRPr="00C25669">
              <w:rPr>
                <w:rFonts w:eastAsia="SimSun"/>
              </w:rPr>
              <w:t>1</w:t>
            </w:r>
          </w:p>
        </w:tc>
      </w:tr>
      <w:tr w:rsidR="00D00F64" w:rsidRPr="00C25669" w14:paraId="2B516B38" w14:textId="77777777">
        <w:tc>
          <w:tcPr>
            <w:tcW w:w="1812" w:type="dxa"/>
            <w:tcBorders>
              <w:top w:val="nil"/>
            </w:tcBorders>
            <w:vAlign w:val="center"/>
          </w:tcPr>
          <w:p w14:paraId="48C1C931" w14:textId="77777777" w:rsidR="00D00F64" w:rsidRPr="00C25669" w:rsidRDefault="00D00F64">
            <w:pPr>
              <w:pStyle w:val="TAL"/>
              <w:rPr>
                <w:rFonts w:eastAsia="SimSun"/>
              </w:rPr>
            </w:pPr>
          </w:p>
        </w:tc>
        <w:tc>
          <w:tcPr>
            <w:tcW w:w="3654" w:type="dxa"/>
            <w:vAlign w:val="center"/>
          </w:tcPr>
          <w:p w14:paraId="4D5041E1" w14:textId="77777777" w:rsidR="00D00F64" w:rsidRPr="00C25669" w:rsidRDefault="00D00F64">
            <w:pPr>
              <w:pStyle w:val="TAL"/>
              <w:rPr>
                <w:rFonts w:eastAsia="SimSun"/>
              </w:rPr>
            </w:pPr>
            <w:r w:rsidRPr="00C25669">
              <w:rPr>
                <w:rFonts w:eastAsia="SimSun"/>
              </w:rPr>
              <w:t>Maximum number of OFDM symbols for DL front loaded DMRS</w:t>
            </w:r>
          </w:p>
        </w:tc>
        <w:tc>
          <w:tcPr>
            <w:tcW w:w="802" w:type="dxa"/>
            <w:vAlign w:val="center"/>
          </w:tcPr>
          <w:p w14:paraId="1AFC2FDB" w14:textId="77777777" w:rsidR="00D00F64" w:rsidRPr="00C25669" w:rsidRDefault="00D00F64">
            <w:pPr>
              <w:pStyle w:val="TAC"/>
              <w:rPr>
                <w:rFonts w:eastAsia="SimSun"/>
              </w:rPr>
            </w:pPr>
          </w:p>
        </w:tc>
        <w:tc>
          <w:tcPr>
            <w:tcW w:w="3353" w:type="dxa"/>
            <w:vAlign w:val="center"/>
          </w:tcPr>
          <w:p w14:paraId="57C4933D" w14:textId="77777777" w:rsidR="00D00F64" w:rsidRPr="00C25669" w:rsidRDefault="00D00F64">
            <w:pPr>
              <w:pStyle w:val="TAC"/>
              <w:rPr>
                <w:rFonts w:eastAsia="SimSun"/>
              </w:rPr>
            </w:pPr>
            <w:r w:rsidRPr="00C25669">
              <w:rPr>
                <w:rFonts w:eastAsia="SimSun"/>
              </w:rPr>
              <w:t>1</w:t>
            </w:r>
          </w:p>
        </w:tc>
      </w:tr>
      <w:tr w:rsidR="00D00F64" w:rsidRPr="00C25669" w14:paraId="03909754" w14:textId="77777777">
        <w:tc>
          <w:tcPr>
            <w:tcW w:w="5466" w:type="dxa"/>
            <w:gridSpan w:val="2"/>
            <w:tcBorders>
              <w:top w:val="single" w:sz="4" w:space="0" w:color="auto"/>
              <w:left w:val="single" w:sz="4" w:space="0" w:color="auto"/>
              <w:bottom w:val="single" w:sz="4" w:space="0" w:color="auto"/>
              <w:right w:val="single" w:sz="4" w:space="0" w:color="auto"/>
            </w:tcBorders>
            <w:vAlign w:val="center"/>
          </w:tcPr>
          <w:p w14:paraId="6D8B17EF" w14:textId="77777777" w:rsidR="00D00F64" w:rsidRPr="00C25669" w:rsidRDefault="00D00F64">
            <w:pPr>
              <w:pStyle w:val="TAL"/>
              <w:rPr>
                <w:rFonts w:eastAsia="SimSun"/>
                <w:lang w:val="en-US"/>
              </w:rPr>
            </w:pPr>
            <w:r w:rsidRPr="00BA57D4">
              <w:rPr>
                <w:rFonts w:eastAsia="SimSun"/>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vAlign w:val="center"/>
          </w:tcPr>
          <w:p w14:paraId="0C222ECD" w14:textId="77777777" w:rsidR="00D00F64" w:rsidRPr="00C25669" w:rsidRDefault="00D00F64">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vAlign w:val="center"/>
          </w:tcPr>
          <w:p w14:paraId="166A356F" w14:textId="77777777" w:rsidR="00D00F64" w:rsidRDefault="00D00F64">
            <w:pPr>
              <w:pStyle w:val="TAC"/>
              <w:rPr>
                <w:rFonts w:eastAsia="SimSun"/>
              </w:rPr>
            </w:pPr>
            <w:r>
              <w:rPr>
                <w:rFonts w:eastAsia="SimSun"/>
              </w:rPr>
              <w:t>1</w:t>
            </w:r>
          </w:p>
        </w:tc>
      </w:tr>
      <w:tr w:rsidR="00D00F64" w:rsidRPr="00C25669" w14:paraId="5C91CAA5" w14:textId="77777777">
        <w:tc>
          <w:tcPr>
            <w:tcW w:w="5466" w:type="dxa"/>
            <w:gridSpan w:val="2"/>
            <w:tcBorders>
              <w:top w:val="single" w:sz="4" w:space="0" w:color="auto"/>
              <w:left w:val="single" w:sz="4" w:space="0" w:color="auto"/>
              <w:bottom w:val="single" w:sz="4" w:space="0" w:color="auto"/>
              <w:right w:val="single" w:sz="4" w:space="0" w:color="auto"/>
            </w:tcBorders>
            <w:vAlign w:val="center"/>
          </w:tcPr>
          <w:p w14:paraId="5D0A273D" w14:textId="77777777" w:rsidR="00D00F64" w:rsidRPr="00C25669" w:rsidRDefault="00D00F64">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vAlign w:val="center"/>
          </w:tcPr>
          <w:p w14:paraId="69903210" w14:textId="77777777" w:rsidR="00D00F64" w:rsidRPr="00C25669" w:rsidRDefault="00D00F64">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vAlign w:val="center"/>
          </w:tcPr>
          <w:p w14:paraId="5BDD8706" w14:textId="77777777" w:rsidR="00D00F64" w:rsidRPr="00C25669" w:rsidRDefault="00D00F64">
            <w:pPr>
              <w:pStyle w:val="TAC"/>
              <w:rPr>
                <w:rFonts w:eastAsia="SimSun"/>
              </w:rPr>
            </w:pPr>
            <w:r>
              <w:rPr>
                <w:rFonts w:eastAsia="SimSun"/>
              </w:rPr>
              <w:t>4</w:t>
            </w:r>
          </w:p>
        </w:tc>
      </w:tr>
      <w:tr w:rsidR="00D00F64" w:rsidRPr="00C25669" w14:paraId="1605DBF0" w14:textId="77777777">
        <w:trPr>
          <w:trHeight w:val="239"/>
        </w:trPr>
        <w:tc>
          <w:tcPr>
            <w:tcW w:w="5466" w:type="dxa"/>
            <w:gridSpan w:val="2"/>
            <w:tcBorders>
              <w:top w:val="single" w:sz="4" w:space="0" w:color="auto"/>
              <w:left w:val="single" w:sz="4" w:space="0" w:color="auto"/>
              <w:bottom w:val="single" w:sz="4" w:space="0" w:color="auto"/>
              <w:right w:val="single" w:sz="4" w:space="0" w:color="auto"/>
            </w:tcBorders>
            <w:vAlign w:val="center"/>
          </w:tcPr>
          <w:p w14:paraId="6017F122" w14:textId="77777777" w:rsidR="00D00F64" w:rsidRPr="00C25669" w:rsidRDefault="00D00F64">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vAlign w:val="center"/>
          </w:tcPr>
          <w:p w14:paraId="118A9359" w14:textId="77777777" w:rsidR="00D00F64" w:rsidRPr="00C25669" w:rsidRDefault="00D00F64">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vAlign w:val="center"/>
          </w:tcPr>
          <w:p w14:paraId="0C4389B0" w14:textId="77777777" w:rsidR="00D00F64" w:rsidRPr="00C25669" w:rsidRDefault="00D00F64">
            <w:pPr>
              <w:pStyle w:val="TAC"/>
              <w:rPr>
                <w:rFonts w:eastAsia="SimSun"/>
              </w:rPr>
            </w:pPr>
            <w:r>
              <w:rPr>
                <w:rFonts w:eastAsia="SimSun"/>
              </w:rPr>
              <w:t>2</w:t>
            </w:r>
          </w:p>
        </w:tc>
      </w:tr>
    </w:tbl>
    <w:p w14:paraId="79D34619" w14:textId="77777777" w:rsidR="00D00F64" w:rsidRPr="00C25669" w:rsidRDefault="00D00F64" w:rsidP="00D00F64">
      <w:pPr>
        <w:rPr>
          <w:rFonts w:eastAsia="SimSun"/>
        </w:rPr>
      </w:pPr>
    </w:p>
    <w:p w14:paraId="39352AF6" w14:textId="77777777" w:rsidR="00D00F64" w:rsidRPr="00C25669" w:rsidRDefault="00D00F64" w:rsidP="00D00F64">
      <w:pPr>
        <w:pStyle w:val="TH"/>
      </w:pPr>
      <w:r w:rsidRPr="00C25669">
        <w:t xml:space="preserve">Table </w:t>
      </w:r>
      <w:r>
        <w:t>5.2.2.1.5</w:t>
      </w:r>
      <w:r w:rsidRPr="00C25669">
        <w:t>-3: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D00F64" w:rsidRPr="00C25669" w14:paraId="68D30399" w14:textId="77777777">
        <w:trPr>
          <w:trHeight w:val="391"/>
          <w:jc w:val="center"/>
        </w:trPr>
        <w:tc>
          <w:tcPr>
            <w:tcW w:w="337" w:type="pct"/>
            <w:vMerge w:val="restart"/>
            <w:shd w:val="clear" w:color="auto" w:fill="FFFFFF"/>
            <w:vAlign w:val="center"/>
          </w:tcPr>
          <w:p w14:paraId="47BDFF33" w14:textId="77777777" w:rsidR="00D00F64" w:rsidRPr="00C25669" w:rsidRDefault="00D00F64">
            <w:pPr>
              <w:pStyle w:val="TAH"/>
              <w:rPr>
                <w:rFonts w:eastAsia="SimSun"/>
              </w:rPr>
            </w:pPr>
            <w:r w:rsidRPr="00C25669">
              <w:rPr>
                <w:rFonts w:eastAsia="SimSun"/>
              </w:rPr>
              <w:t>Test num.</w:t>
            </w:r>
          </w:p>
        </w:tc>
        <w:tc>
          <w:tcPr>
            <w:tcW w:w="856" w:type="pct"/>
            <w:vMerge w:val="restart"/>
            <w:shd w:val="clear" w:color="auto" w:fill="FFFFFF"/>
            <w:vAlign w:val="center"/>
          </w:tcPr>
          <w:p w14:paraId="5EF42D94" w14:textId="77777777" w:rsidR="00D00F64" w:rsidRPr="00C25669" w:rsidRDefault="00D00F64">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p>
        </w:tc>
        <w:tc>
          <w:tcPr>
            <w:tcW w:w="589" w:type="pct"/>
            <w:vMerge w:val="restart"/>
            <w:shd w:val="clear" w:color="auto" w:fill="FFFFFF"/>
          </w:tcPr>
          <w:p w14:paraId="58856FBD" w14:textId="77777777" w:rsidR="00D00F64" w:rsidRPr="00C25669" w:rsidRDefault="00D00F64">
            <w:pPr>
              <w:pStyle w:val="TAH"/>
              <w:rPr>
                <w:rFonts w:eastAsia="SimSun"/>
              </w:rPr>
            </w:pPr>
            <w:r w:rsidRPr="00C25669">
              <w:rPr>
                <w:rFonts w:eastAsia="SimSun"/>
              </w:rPr>
              <w:t>Bandwidth (MHz) / Subcarrier spacing (kHz)</w:t>
            </w:r>
          </w:p>
        </w:tc>
        <w:tc>
          <w:tcPr>
            <w:tcW w:w="610" w:type="pct"/>
            <w:vMerge w:val="restart"/>
            <w:shd w:val="clear" w:color="auto" w:fill="FFFFFF"/>
            <w:vAlign w:val="center"/>
          </w:tcPr>
          <w:p w14:paraId="121C91DC" w14:textId="77777777" w:rsidR="00D00F64" w:rsidRPr="00C25669" w:rsidRDefault="00D00F64">
            <w:pPr>
              <w:pStyle w:val="TAH"/>
              <w:rPr>
                <w:rFonts w:eastAsia="SimSun"/>
                <w:lang w:eastAsia="zh-CN"/>
              </w:rPr>
            </w:pPr>
            <w:r w:rsidRPr="00C25669">
              <w:rPr>
                <w:rFonts w:eastAsia="SimSun"/>
              </w:rPr>
              <w:t>Modulation format</w:t>
            </w:r>
            <w:r w:rsidRPr="00C25669">
              <w:rPr>
                <w:rFonts w:eastAsia="SimSun" w:hint="eastAsia"/>
                <w:lang w:eastAsia="zh-CN"/>
              </w:rPr>
              <w:t xml:space="preserve"> and code rate</w:t>
            </w:r>
          </w:p>
        </w:tc>
        <w:tc>
          <w:tcPr>
            <w:tcW w:w="714" w:type="pct"/>
            <w:vMerge w:val="restart"/>
            <w:shd w:val="clear" w:color="auto" w:fill="FFFFFF"/>
            <w:vAlign w:val="center"/>
          </w:tcPr>
          <w:p w14:paraId="6D14637C" w14:textId="77777777" w:rsidR="00D00F64" w:rsidRPr="00C25669" w:rsidRDefault="00D00F64">
            <w:pPr>
              <w:pStyle w:val="TAH"/>
              <w:rPr>
                <w:rFonts w:eastAsia="SimSun"/>
              </w:rPr>
            </w:pPr>
            <w:r w:rsidRPr="00C25669">
              <w:rPr>
                <w:rFonts w:eastAsia="SimSun"/>
              </w:rPr>
              <w:t>Propagation condition</w:t>
            </w:r>
          </w:p>
        </w:tc>
        <w:tc>
          <w:tcPr>
            <w:tcW w:w="804" w:type="pct"/>
            <w:vMerge w:val="restart"/>
            <w:shd w:val="clear" w:color="auto" w:fill="FFFFFF"/>
            <w:vAlign w:val="center"/>
          </w:tcPr>
          <w:p w14:paraId="42397F96" w14:textId="44A10E1B" w:rsidR="00D00F64" w:rsidRPr="00C25669" w:rsidRDefault="00D00F64">
            <w:pPr>
              <w:pStyle w:val="TAH"/>
              <w:rPr>
                <w:rFonts w:eastAsia="SimSun"/>
              </w:rPr>
            </w:pPr>
            <w:del w:id="22" w:author="Emilio Ruiz" w:date="2025-08-08T16:24:00Z" w16du:dateUtc="2025-08-08T14:24:00Z">
              <w:r w:rsidRPr="00C25669" w:rsidDel="007F15E7">
                <w:rPr>
                  <w:rFonts w:eastAsia="SimSun"/>
                </w:rPr>
                <w:delText>Correlation matrix and a</w:delText>
              </w:r>
            </w:del>
            <w:ins w:id="23" w:author="Emilio Ruiz" w:date="2025-08-08T16:24:00Z" w16du:dateUtc="2025-08-08T14:24:00Z">
              <w:r w:rsidR="007F15E7">
                <w:rPr>
                  <w:rFonts w:eastAsia="SimSun"/>
                </w:rPr>
                <w:t>A</w:t>
              </w:r>
            </w:ins>
            <w:r w:rsidRPr="00C25669">
              <w:rPr>
                <w:rFonts w:eastAsia="SimSun"/>
              </w:rPr>
              <w:t>ntenna configuration</w:t>
            </w:r>
          </w:p>
        </w:tc>
        <w:tc>
          <w:tcPr>
            <w:tcW w:w="1090" w:type="pct"/>
            <w:gridSpan w:val="2"/>
            <w:shd w:val="clear" w:color="auto" w:fill="FFFFFF"/>
            <w:vAlign w:val="center"/>
          </w:tcPr>
          <w:p w14:paraId="32E07AC7" w14:textId="77777777" w:rsidR="00D00F64" w:rsidRPr="00C25669" w:rsidRDefault="00D00F64">
            <w:pPr>
              <w:pStyle w:val="TAH"/>
              <w:rPr>
                <w:rFonts w:eastAsia="SimSun"/>
              </w:rPr>
            </w:pPr>
            <w:r w:rsidRPr="00C25669">
              <w:rPr>
                <w:rFonts w:eastAsia="SimSun"/>
              </w:rPr>
              <w:t>Reference value</w:t>
            </w:r>
          </w:p>
        </w:tc>
      </w:tr>
      <w:tr w:rsidR="00D00F64" w:rsidRPr="00C25669" w14:paraId="05BF22B2" w14:textId="77777777">
        <w:trPr>
          <w:trHeight w:val="391"/>
          <w:jc w:val="center"/>
        </w:trPr>
        <w:tc>
          <w:tcPr>
            <w:tcW w:w="337" w:type="pct"/>
            <w:vMerge/>
            <w:shd w:val="clear" w:color="auto" w:fill="FFFFFF"/>
            <w:vAlign w:val="center"/>
          </w:tcPr>
          <w:p w14:paraId="023E0696" w14:textId="77777777" w:rsidR="00D00F64" w:rsidRPr="00C25669" w:rsidRDefault="00D00F64">
            <w:pPr>
              <w:pStyle w:val="TAH"/>
              <w:rPr>
                <w:rFonts w:eastAsia="SimSun"/>
              </w:rPr>
            </w:pPr>
          </w:p>
        </w:tc>
        <w:tc>
          <w:tcPr>
            <w:tcW w:w="856" w:type="pct"/>
            <w:vMerge/>
            <w:shd w:val="clear" w:color="auto" w:fill="FFFFFF"/>
            <w:vAlign w:val="center"/>
          </w:tcPr>
          <w:p w14:paraId="208F6197" w14:textId="77777777" w:rsidR="00D00F64" w:rsidRPr="00C25669" w:rsidRDefault="00D00F64">
            <w:pPr>
              <w:pStyle w:val="TAH"/>
              <w:rPr>
                <w:rFonts w:eastAsia="SimSun"/>
              </w:rPr>
            </w:pPr>
          </w:p>
        </w:tc>
        <w:tc>
          <w:tcPr>
            <w:tcW w:w="589" w:type="pct"/>
            <w:vMerge/>
            <w:shd w:val="clear" w:color="auto" w:fill="FFFFFF"/>
          </w:tcPr>
          <w:p w14:paraId="379FA112" w14:textId="77777777" w:rsidR="00D00F64" w:rsidRPr="00C25669" w:rsidRDefault="00D00F64">
            <w:pPr>
              <w:pStyle w:val="TAH"/>
              <w:rPr>
                <w:rFonts w:eastAsia="SimSun"/>
              </w:rPr>
            </w:pPr>
          </w:p>
        </w:tc>
        <w:tc>
          <w:tcPr>
            <w:tcW w:w="610" w:type="pct"/>
            <w:vMerge/>
            <w:shd w:val="clear" w:color="auto" w:fill="FFFFFF"/>
          </w:tcPr>
          <w:p w14:paraId="01F2F766" w14:textId="77777777" w:rsidR="00D00F64" w:rsidRPr="00C25669" w:rsidRDefault="00D00F64">
            <w:pPr>
              <w:pStyle w:val="TAH"/>
              <w:rPr>
                <w:rFonts w:eastAsia="SimSun"/>
              </w:rPr>
            </w:pPr>
          </w:p>
        </w:tc>
        <w:tc>
          <w:tcPr>
            <w:tcW w:w="714" w:type="pct"/>
            <w:vMerge/>
            <w:shd w:val="clear" w:color="auto" w:fill="FFFFFF"/>
            <w:vAlign w:val="center"/>
          </w:tcPr>
          <w:p w14:paraId="6109BEF2" w14:textId="77777777" w:rsidR="00D00F64" w:rsidRPr="00C25669" w:rsidRDefault="00D00F64">
            <w:pPr>
              <w:pStyle w:val="TAH"/>
              <w:rPr>
                <w:rFonts w:eastAsia="SimSun"/>
              </w:rPr>
            </w:pPr>
          </w:p>
        </w:tc>
        <w:tc>
          <w:tcPr>
            <w:tcW w:w="804" w:type="pct"/>
            <w:vMerge/>
            <w:shd w:val="clear" w:color="auto" w:fill="FFFFFF"/>
            <w:vAlign w:val="center"/>
          </w:tcPr>
          <w:p w14:paraId="4DEF4147" w14:textId="77777777" w:rsidR="00D00F64" w:rsidRPr="00C25669" w:rsidRDefault="00D00F64">
            <w:pPr>
              <w:pStyle w:val="TAH"/>
              <w:rPr>
                <w:rFonts w:eastAsia="SimSun"/>
              </w:rPr>
            </w:pPr>
          </w:p>
        </w:tc>
        <w:tc>
          <w:tcPr>
            <w:tcW w:w="758" w:type="pct"/>
            <w:shd w:val="clear" w:color="auto" w:fill="FFFFFF"/>
            <w:vAlign w:val="center"/>
          </w:tcPr>
          <w:p w14:paraId="6EA818D5" w14:textId="77777777" w:rsidR="00D00F64" w:rsidRPr="00C25669" w:rsidRDefault="00D00F64">
            <w:pPr>
              <w:pStyle w:val="TAH"/>
              <w:rPr>
                <w:rFonts w:eastAsia="SimSun"/>
              </w:rPr>
            </w:pPr>
            <w:r>
              <w:rPr>
                <w:rFonts w:eastAsia="SimSun"/>
              </w:rPr>
              <w:t>Target BLER</w:t>
            </w:r>
          </w:p>
        </w:tc>
        <w:tc>
          <w:tcPr>
            <w:tcW w:w="332" w:type="pct"/>
            <w:shd w:val="clear" w:color="auto" w:fill="FFFFFF"/>
            <w:vAlign w:val="center"/>
          </w:tcPr>
          <w:p w14:paraId="41CD8DA1" w14:textId="77777777" w:rsidR="00D00F64" w:rsidRPr="00C25669" w:rsidRDefault="00D00F64">
            <w:pPr>
              <w:pStyle w:val="TAH"/>
              <w:rPr>
                <w:rFonts w:eastAsia="SimSun"/>
              </w:rPr>
            </w:pPr>
            <w:r w:rsidRPr="00C25669">
              <w:rPr>
                <w:rFonts w:eastAsia="SimSun"/>
              </w:rPr>
              <w:t>SNR (dB)</w:t>
            </w:r>
          </w:p>
        </w:tc>
      </w:tr>
      <w:tr w:rsidR="00D00F64" w:rsidRPr="00C25669" w14:paraId="51F4F326" w14:textId="77777777">
        <w:trPr>
          <w:trHeight w:val="198"/>
          <w:jc w:val="center"/>
        </w:trPr>
        <w:tc>
          <w:tcPr>
            <w:tcW w:w="337" w:type="pct"/>
            <w:shd w:val="clear" w:color="auto" w:fill="FFFFFF"/>
            <w:vAlign w:val="center"/>
          </w:tcPr>
          <w:p w14:paraId="10A2CBE7" w14:textId="77777777" w:rsidR="00D00F64" w:rsidRPr="00C25669" w:rsidRDefault="00D00F64">
            <w:pPr>
              <w:pStyle w:val="TAC"/>
              <w:rPr>
                <w:rFonts w:eastAsia="SimSun"/>
              </w:rPr>
            </w:pPr>
            <w:r w:rsidRPr="00C25669">
              <w:rPr>
                <w:rFonts w:eastAsia="SimSun"/>
              </w:rPr>
              <w:t>1-1</w:t>
            </w:r>
          </w:p>
        </w:tc>
        <w:tc>
          <w:tcPr>
            <w:tcW w:w="856" w:type="pct"/>
            <w:shd w:val="clear" w:color="auto" w:fill="FFFFFF"/>
            <w:vAlign w:val="center"/>
          </w:tcPr>
          <w:p w14:paraId="50750A19" w14:textId="77777777" w:rsidR="00D00F64" w:rsidRPr="00C25669" w:rsidRDefault="00D00F64">
            <w:pPr>
              <w:pStyle w:val="TAC"/>
              <w:rPr>
                <w:rFonts w:eastAsia="SimSun"/>
              </w:rPr>
            </w:pPr>
            <w:proofErr w:type="gramStart"/>
            <w:r w:rsidRPr="00C25669">
              <w:rPr>
                <w:rFonts w:eastAsia="SimSun"/>
              </w:rPr>
              <w:t>R.PDSCH</w:t>
            </w:r>
            <w:proofErr w:type="gramEnd"/>
            <w:r w:rsidRPr="00C25669">
              <w:rPr>
                <w:rFonts w:eastAsia="SimSun"/>
              </w:rPr>
              <w:t>.1-1.</w:t>
            </w:r>
            <w:r>
              <w:rPr>
                <w:rFonts w:eastAsia="SimSun"/>
                <w:lang w:val="ru-RU"/>
              </w:rPr>
              <w:t>4</w:t>
            </w:r>
            <w:r w:rsidRPr="00C25669">
              <w:rPr>
                <w:rFonts w:eastAsia="SimSun"/>
              </w:rPr>
              <w:t xml:space="preserve"> FDD</w:t>
            </w:r>
          </w:p>
        </w:tc>
        <w:tc>
          <w:tcPr>
            <w:tcW w:w="589" w:type="pct"/>
            <w:shd w:val="clear" w:color="auto" w:fill="FFFFFF"/>
            <w:vAlign w:val="center"/>
          </w:tcPr>
          <w:p w14:paraId="35114F3A" w14:textId="77777777" w:rsidR="00D00F64" w:rsidRPr="00C25669" w:rsidRDefault="00D00F64">
            <w:pPr>
              <w:pStyle w:val="TAC"/>
              <w:rPr>
                <w:rFonts w:eastAsia="SimSun"/>
              </w:rPr>
            </w:pPr>
            <w:r w:rsidRPr="00C25669">
              <w:rPr>
                <w:rFonts w:eastAsia="SimSun"/>
              </w:rPr>
              <w:t>10 / 15</w:t>
            </w:r>
          </w:p>
        </w:tc>
        <w:tc>
          <w:tcPr>
            <w:tcW w:w="610" w:type="pct"/>
            <w:shd w:val="clear" w:color="auto" w:fill="FFFFFF"/>
            <w:vAlign w:val="center"/>
          </w:tcPr>
          <w:p w14:paraId="74193E5B" w14:textId="77777777" w:rsidR="00D00F64" w:rsidRPr="00C25669" w:rsidRDefault="00D00F64">
            <w:pPr>
              <w:pStyle w:val="TAC"/>
              <w:rPr>
                <w:rFonts w:eastAsia="SimSun"/>
                <w:lang w:eastAsia="zh-CN"/>
              </w:rPr>
            </w:pPr>
            <w:r>
              <w:rPr>
                <w:rFonts w:eastAsia="SimSun"/>
                <w:lang w:eastAsia="zh-CN"/>
              </w:rPr>
              <w:t>QPSK, 0.59</w:t>
            </w:r>
          </w:p>
        </w:tc>
        <w:tc>
          <w:tcPr>
            <w:tcW w:w="714" w:type="pct"/>
            <w:shd w:val="clear" w:color="auto" w:fill="FFFFFF"/>
            <w:vAlign w:val="center"/>
          </w:tcPr>
          <w:p w14:paraId="077A248B" w14:textId="77777777" w:rsidR="00D00F64" w:rsidRPr="00C25669" w:rsidRDefault="00D00F64">
            <w:pPr>
              <w:pStyle w:val="TAC"/>
              <w:rPr>
                <w:rFonts w:eastAsia="SimSun"/>
              </w:rPr>
            </w:pPr>
            <w:r>
              <w:rPr>
                <w:rFonts w:eastAsia="SimSun"/>
              </w:rPr>
              <w:t>AWGN</w:t>
            </w:r>
          </w:p>
        </w:tc>
        <w:tc>
          <w:tcPr>
            <w:tcW w:w="804" w:type="pct"/>
            <w:shd w:val="clear" w:color="auto" w:fill="FFFFFF"/>
            <w:vAlign w:val="center"/>
          </w:tcPr>
          <w:p w14:paraId="73D8A928" w14:textId="5C58B6DA" w:rsidR="00D00F64" w:rsidRPr="00C25669" w:rsidRDefault="00D00F64">
            <w:pPr>
              <w:pStyle w:val="TAC"/>
              <w:rPr>
                <w:rFonts w:eastAsia="SimSun"/>
              </w:rPr>
            </w:pPr>
            <w:r>
              <w:rPr>
                <w:rFonts w:eastAsia="SimSun"/>
              </w:rPr>
              <w:t>1</w:t>
            </w:r>
            <w:r w:rsidRPr="00893A40">
              <w:rPr>
                <w:rFonts w:eastAsia="SimSun"/>
              </w:rPr>
              <w:t>x</w:t>
            </w:r>
            <w:r w:rsidRPr="00893A40">
              <w:rPr>
                <w:rFonts w:eastAsia="SimSun"/>
                <w:lang w:eastAsia="zh-CN"/>
              </w:rPr>
              <w:t>2</w:t>
            </w:r>
            <w:ins w:id="24" w:author="Emilio Ruiz" w:date="2025-08-08T16:17:00Z" w16du:dateUtc="2025-08-08T14:17:00Z">
              <w:r w:rsidR="00967334" w:rsidRPr="00C25669">
                <w:rPr>
                  <w:rFonts w:eastAsia="SimSun"/>
                </w:rPr>
                <w:t xml:space="preserve"> with static channel specified in </w:t>
              </w:r>
              <w:r w:rsidR="00967334" w:rsidRPr="00C25669">
                <w:rPr>
                  <w:rFonts w:eastAsia="SimSun" w:hint="eastAsia"/>
                  <w:lang w:eastAsia="zh-CN"/>
                </w:rPr>
                <w:t>Annex B.1</w:t>
              </w:r>
            </w:ins>
            <w:del w:id="25" w:author="Emilio Ruiz" w:date="2025-08-08T16:17:00Z" w16du:dateUtc="2025-08-08T14:17:00Z">
              <w:r w:rsidRPr="00893A40" w:rsidDel="00967334">
                <w:rPr>
                  <w:rFonts w:eastAsia="SimSun"/>
                </w:rPr>
                <w:delText>,</w:delText>
              </w:r>
              <w:r w:rsidRPr="00C25669" w:rsidDel="00967334">
                <w:rPr>
                  <w:rFonts w:eastAsia="SimSun"/>
                </w:rPr>
                <w:delText xml:space="preserve"> ULA Low</w:delText>
              </w:r>
            </w:del>
          </w:p>
        </w:tc>
        <w:tc>
          <w:tcPr>
            <w:tcW w:w="758" w:type="pct"/>
            <w:shd w:val="clear" w:color="auto" w:fill="FFFFFF"/>
            <w:vAlign w:val="center"/>
          </w:tcPr>
          <w:p w14:paraId="59DE5A5E" w14:textId="77777777" w:rsidR="00D00F64" w:rsidRPr="00616417" w:rsidRDefault="00D00F64">
            <w:pPr>
              <w:pStyle w:val="TAC"/>
              <w:rPr>
                <w:rFonts w:eastAsia="SimSun"/>
              </w:rPr>
            </w:pPr>
            <w:r>
              <w:rPr>
                <w:rFonts w:eastAsia="SimSun"/>
              </w:rPr>
              <w:t>0.001%</w:t>
            </w:r>
          </w:p>
        </w:tc>
        <w:tc>
          <w:tcPr>
            <w:tcW w:w="332" w:type="pct"/>
            <w:shd w:val="clear" w:color="auto" w:fill="FFFFFF"/>
            <w:vAlign w:val="center"/>
          </w:tcPr>
          <w:p w14:paraId="423DA522" w14:textId="77777777" w:rsidR="00D00F64" w:rsidRPr="00C25669" w:rsidRDefault="00D00F64">
            <w:pPr>
              <w:pStyle w:val="TAC"/>
              <w:rPr>
                <w:rFonts w:eastAsia="SimSun"/>
                <w:lang w:eastAsia="zh-CN"/>
              </w:rPr>
            </w:pPr>
            <w:r>
              <w:rPr>
                <w:rFonts w:eastAsia="SimSun" w:cs="Arial"/>
                <w:lang w:eastAsia="zh-CN"/>
              </w:rPr>
              <w:t>3.2</w:t>
            </w:r>
          </w:p>
        </w:tc>
      </w:tr>
    </w:tbl>
    <w:p w14:paraId="3D20E4ED" w14:textId="77777777" w:rsidR="00D00F64" w:rsidRPr="00FB27FE" w:rsidRDefault="00D00F64" w:rsidP="00D00F64">
      <w:pPr>
        <w:rPr>
          <w:lang w:eastAsia="zh-CN"/>
        </w:rPr>
      </w:pPr>
    </w:p>
    <w:p w14:paraId="5EA467ED" w14:textId="77777777" w:rsidR="0096344F" w:rsidRDefault="0096344F" w:rsidP="0096344F">
      <w:pPr>
        <w:pStyle w:val="Heading2"/>
        <w:rPr>
          <w:rFonts w:cs="Arial"/>
          <w:color w:val="FF0000"/>
          <w:szCs w:val="32"/>
        </w:rPr>
      </w:pPr>
      <w:r w:rsidRPr="00DE007D">
        <w:rPr>
          <w:rFonts w:cs="Arial"/>
          <w:color w:val="FF0000"/>
          <w:szCs w:val="32"/>
        </w:rPr>
        <w:t>&lt;&lt;&lt; Skip unchanged sections &gt;&gt;&gt;</w:t>
      </w:r>
    </w:p>
    <w:p w14:paraId="3584B6FC" w14:textId="77777777" w:rsidR="00436A63" w:rsidRPr="00C25669" w:rsidRDefault="00436A63" w:rsidP="00436A63">
      <w:pPr>
        <w:pStyle w:val="Heading5"/>
      </w:pPr>
      <w:bookmarkStart w:id="26" w:name="_Toc61120898"/>
      <w:bookmarkStart w:id="27" w:name="_Toc67918047"/>
      <w:bookmarkStart w:id="28" w:name="_Toc76297601"/>
      <w:bookmarkStart w:id="29" w:name="_Toc76571531"/>
      <w:bookmarkStart w:id="30" w:name="_Toc76650673"/>
      <w:bookmarkStart w:id="31" w:name="_Toc76653789"/>
      <w:bookmarkStart w:id="32" w:name="_Toc83742399"/>
      <w:bookmarkStart w:id="33" w:name="_Toc91440173"/>
      <w:bookmarkStart w:id="34" w:name="_Toc98854651"/>
      <w:bookmarkStart w:id="35" w:name="_Toc114494140"/>
      <w:bookmarkStart w:id="36" w:name="_Toc115260933"/>
      <w:bookmarkStart w:id="37" w:name="_Toc123936469"/>
      <w:bookmarkStart w:id="38" w:name="_Toc124333214"/>
      <w:bookmarkStart w:id="39" w:name="_Toc131594885"/>
      <w:bookmarkStart w:id="40" w:name="_Toc131694223"/>
      <w:bookmarkStart w:id="41" w:name="_Toc138752614"/>
      <w:bookmarkStart w:id="42" w:name="_Toc138885596"/>
      <w:bookmarkStart w:id="43" w:name="_Toc156556582"/>
      <w:bookmarkStart w:id="44" w:name="_Toc178162769"/>
      <w:bookmarkStart w:id="45" w:name="_Toc178263019"/>
      <w:bookmarkStart w:id="46" w:name="_Toc187241287"/>
      <w:r>
        <w:t>5.2.2.2.5</w:t>
      </w:r>
      <w:r w:rsidRPr="00C25669">
        <w:rPr>
          <w:rFonts w:hint="eastAsia"/>
          <w:lang w:eastAsia="zh-CN"/>
        </w:rPr>
        <w:tab/>
      </w:r>
      <w:r w:rsidRPr="00C25669">
        <w:t xml:space="preserve">Minimum requirements for PDSCH </w:t>
      </w:r>
      <w:r>
        <w:t>0.001% BLER</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F6CA26F" w14:textId="77777777" w:rsidR="00436A63" w:rsidRPr="00C25669" w:rsidRDefault="00436A63" w:rsidP="00436A63">
      <w:pPr>
        <w:rPr>
          <w:rFonts w:ascii="Times-Roman" w:eastAsia="SimSun" w:hAnsi="Times-Roman" w:hint="eastAsia"/>
        </w:rPr>
      </w:pPr>
      <w:r w:rsidRPr="00C25669">
        <w:rPr>
          <w:rFonts w:ascii="Times-Roman" w:eastAsia="SimSun" w:hAnsi="Times-Roman"/>
        </w:rPr>
        <w:t>The performance requirement</w:t>
      </w:r>
      <w:r>
        <w:rPr>
          <w:rFonts w:ascii="Times-Roman" w:eastAsia="SimSun" w:hAnsi="Times-Roman"/>
        </w:rPr>
        <w:t>s are specified in Table 5.2.2.2.5</w:t>
      </w:r>
      <w:r w:rsidRPr="00C25669">
        <w:rPr>
          <w:rFonts w:ascii="Times-Roman" w:eastAsia="SimSun" w:hAnsi="Times-Roman"/>
        </w:rPr>
        <w:t xml:space="preserve">-3, with the addition of </w:t>
      </w:r>
      <w:r>
        <w:rPr>
          <w:rFonts w:ascii="Times-Roman" w:eastAsia="SimSun" w:hAnsi="Times-Roman"/>
        </w:rPr>
        <w:t>test parameters in Table 5.2.2.2.5</w:t>
      </w:r>
      <w:r w:rsidRPr="00C25669">
        <w:rPr>
          <w:rFonts w:ascii="Times-Roman" w:eastAsia="SimSun" w:hAnsi="Times-Roman"/>
        </w:rPr>
        <w:t xml:space="preserve">-2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p>
    <w:p w14:paraId="45A061B4" w14:textId="77777777" w:rsidR="00436A63" w:rsidRPr="00C25669" w:rsidRDefault="00436A63" w:rsidP="00436A63">
      <w:pPr>
        <w:rPr>
          <w:rFonts w:ascii="Times-Roman" w:eastAsia="SimSun" w:hAnsi="Times-Roman" w:hint="eastAsia"/>
          <w:lang w:eastAsia="zh-CN"/>
        </w:rPr>
      </w:pPr>
      <w:r w:rsidRPr="00C25669">
        <w:rPr>
          <w:rFonts w:ascii="Times-Roman" w:eastAsia="SimSun" w:hAnsi="Times-Roman"/>
        </w:rPr>
        <w:lastRenderedPageBreak/>
        <w:t>The test purpose</w:t>
      </w:r>
      <w:r w:rsidRPr="00C25669">
        <w:rPr>
          <w:rFonts w:ascii="Times-Roman" w:eastAsia="SimSun" w:hAnsi="Times-Roman" w:hint="eastAsia"/>
          <w:lang w:eastAsia="zh-CN"/>
        </w:rPr>
        <w:t>s</w:t>
      </w:r>
      <w:r>
        <w:rPr>
          <w:rFonts w:ascii="Times-Roman" w:eastAsia="SimSun" w:hAnsi="Times-Roman"/>
        </w:rPr>
        <w:t xml:space="preserve"> are specified in Table 5.2.2.2.5</w:t>
      </w:r>
      <w:r w:rsidRPr="00C25669">
        <w:rPr>
          <w:rFonts w:ascii="Times-Roman" w:eastAsia="SimSun" w:hAnsi="Times-Roman"/>
        </w:rPr>
        <w:t>-1</w:t>
      </w:r>
      <w:r w:rsidRPr="00C25669">
        <w:rPr>
          <w:rFonts w:ascii="Times-Roman" w:eastAsia="SimSun" w:hAnsi="Times-Roman" w:hint="eastAsia"/>
          <w:lang w:eastAsia="zh-CN"/>
        </w:rPr>
        <w:t>.</w:t>
      </w:r>
    </w:p>
    <w:p w14:paraId="34D10704" w14:textId="77777777" w:rsidR="00436A63" w:rsidRPr="00C25669" w:rsidRDefault="00436A63" w:rsidP="00436A63">
      <w:pPr>
        <w:pStyle w:val="TH"/>
      </w:pPr>
      <w:r w:rsidRPr="00C25669">
        <w:t xml:space="preserve">Table </w:t>
      </w:r>
      <w:r>
        <w:t>5.2.2.2.5</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436A63" w:rsidRPr="00C25669" w14:paraId="41E71BD0" w14:textId="77777777">
        <w:tc>
          <w:tcPr>
            <w:tcW w:w="4927" w:type="dxa"/>
          </w:tcPr>
          <w:p w14:paraId="5206E903" w14:textId="77777777" w:rsidR="00436A63" w:rsidRPr="00C25669" w:rsidRDefault="00436A63">
            <w:pPr>
              <w:pStyle w:val="TAH"/>
              <w:rPr>
                <w:rFonts w:eastAsia="SimSun"/>
              </w:rPr>
            </w:pPr>
            <w:r w:rsidRPr="00C25669">
              <w:rPr>
                <w:rFonts w:eastAsia="SimSun"/>
              </w:rPr>
              <w:t>Purpose</w:t>
            </w:r>
          </w:p>
        </w:tc>
        <w:tc>
          <w:tcPr>
            <w:tcW w:w="4928" w:type="dxa"/>
          </w:tcPr>
          <w:p w14:paraId="6E25F9A5" w14:textId="77777777" w:rsidR="00436A63" w:rsidRPr="00C25669" w:rsidRDefault="00436A63">
            <w:pPr>
              <w:pStyle w:val="TAH"/>
              <w:rPr>
                <w:rFonts w:eastAsia="SimSun"/>
              </w:rPr>
            </w:pPr>
            <w:r w:rsidRPr="00C25669">
              <w:rPr>
                <w:rFonts w:eastAsia="SimSun"/>
              </w:rPr>
              <w:t>Test index</w:t>
            </w:r>
          </w:p>
        </w:tc>
      </w:tr>
      <w:tr w:rsidR="00436A63" w:rsidRPr="00C25669" w14:paraId="6F62A4E6" w14:textId="77777777">
        <w:tc>
          <w:tcPr>
            <w:tcW w:w="4927" w:type="dxa"/>
          </w:tcPr>
          <w:p w14:paraId="5A22D18E" w14:textId="77777777" w:rsidR="00436A63" w:rsidRPr="00C25669" w:rsidRDefault="00436A63">
            <w:pPr>
              <w:pStyle w:val="TAL"/>
              <w:rPr>
                <w:rFonts w:eastAsia="SimSun"/>
                <w:lang w:eastAsia="zh-CN"/>
              </w:rPr>
            </w:pPr>
            <w:r>
              <w:rPr>
                <w:rFonts w:eastAsia="SimSun"/>
              </w:rPr>
              <w:t xml:space="preserve">Verify the PDSCH 0.001% BLER </w:t>
            </w:r>
            <w:r w:rsidRPr="00C25669">
              <w:rPr>
                <w:rFonts w:eastAsia="SimSun"/>
              </w:rPr>
              <w:t>performance unde</w:t>
            </w:r>
            <w:r>
              <w:rPr>
                <w:rFonts w:eastAsia="SimSun"/>
              </w:rPr>
              <w:t>r 2 receive antenna conditions</w:t>
            </w:r>
          </w:p>
        </w:tc>
        <w:tc>
          <w:tcPr>
            <w:tcW w:w="4928" w:type="dxa"/>
          </w:tcPr>
          <w:p w14:paraId="04CE0A02" w14:textId="77777777" w:rsidR="00436A63" w:rsidRPr="00C25669" w:rsidRDefault="00436A63">
            <w:pPr>
              <w:pStyle w:val="TAL"/>
              <w:rPr>
                <w:rFonts w:eastAsia="SimSun"/>
                <w:lang w:eastAsia="zh-CN"/>
              </w:rPr>
            </w:pPr>
            <w:r w:rsidRPr="00C25669">
              <w:rPr>
                <w:rFonts w:eastAsia="SimSun"/>
              </w:rPr>
              <w:t>1-1</w:t>
            </w:r>
          </w:p>
        </w:tc>
      </w:tr>
    </w:tbl>
    <w:p w14:paraId="365CF1E8" w14:textId="77777777" w:rsidR="00436A63" w:rsidRPr="00C25669" w:rsidRDefault="00436A63" w:rsidP="00436A63">
      <w:pPr>
        <w:rPr>
          <w:rFonts w:ascii="Times-Roman" w:eastAsia="SimSun" w:hAnsi="Times-Roman" w:hint="eastAsia"/>
        </w:rPr>
      </w:pPr>
    </w:p>
    <w:p w14:paraId="26B92FC5" w14:textId="77777777" w:rsidR="00436A63" w:rsidRPr="00C25669" w:rsidRDefault="00436A63" w:rsidP="00436A63">
      <w:pPr>
        <w:pStyle w:val="TH"/>
      </w:pPr>
      <w:r w:rsidRPr="00C25669">
        <w:t xml:space="preserve">Table </w:t>
      </w:r>
      <w:r>
        <w:t>5.2.2.2.5</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436A63" w:rsidRPr="00C25669" w14:paraId="342E24E3" w14:textId="77777777">
        <w:tc>
          <w:tcPr>
            <w:tcW w:w="5466" w:type="dxa"/>
            <w:gridSpan w:val="2"/>
          </w:tcPr>
          <w:p w14:paraId="296A4DEB" w14:textId="77777777" w:rsidR="00436A63" w:rsidRPr="00C25669" w:rsidRDefault="00436A63">
            <w:pPr>
              <w:pStyle w:val="TAH"/>
              <w:rPr>
                <w:rFonts w:eastAsia="SimSun"/>
              </w:rPr>
            </w:pPr>
            <w:r w:rsidRPr="00C25669">
              <w:rPr>
                <w:rFonts w:eastAsia="SimSun"/>
              </w:rPr>
              <w:t>Parameter</w:t>
            </w:r>
          </w:p>
        </w:tc>
        <w:tc>
          <w:tcPr>
            <w:tcW w:w="802" w:type="dxa"/>
          </w:tcPr>
          <w:p w14:paraId="6E3BF06F" w14:textId="77777777" w:rsidR="00436A63" w:rsidRPr="00C25669" w:rsidRDefault="00436A63">
            <w:pPr>
              <w:pStyle w:val="TAH"/>
              <w:rPr>
                <w:rFonts w:eastAsia="SimSun"/>
              </w:rPr>
            </w:pPr>
            <w:r w:rsidRPr="00C25669">
              <w:rPr>
                <w:rFonts w:eastAsia="SimSun"/>
              </w:rPr>
              <w:t>Unit</w:t>
            </w:r>
          </w:p>
        </w:tc>
        <w:tc>
          <w:tcPr>
            <w:tcW w:w="3353" w:type="dxa"/>
          </w:tcPr>
          <w:p w14:paraId="0C83B7C8" w14:textId="77777777" w:rsidR="00436A63" w:rsidRPr="00C25669" w:rsidRDefault="00436A63">
            <w:pPr>
              <w:pStyle w:val="TAH"/>
              <w:rPr>
                <w:rFonts w:eastAsia="SimSun"/>
              </w:rPr>
            </w:pPr>
            <w:r w:rsidRPr="00C25669">
              <w:rPr>
                <w:rFonts w:eastAsia="SimSun"/>
              </w:rPr>
              <w:t>Value</w:t>
            </w:r>
          </w:p>
        </w:tc>
      </w:tr>
      <w:tr w:rsidR="00436A63" w:rsidRPr="00C25669" w14:paraId="2A27B263" w14:textId="77777777">
        <w:tc>
          <w:tcPr>
            <w:tcW w:w="5466" w:type="dxa"/>
            <w:gridSpan w:val="2"/>
          </w:tcPr>
          <w:p w14:paraId="6949D8E7" w14:textId="77777777" w:rsidR="00436A63" w:rsidRPr="001F366C" w:rsidRDefault="00436A63">
            <w:pPr>
              <w:pStyle w:val="TAL"/>
              <w:rPr>
                <w:rFonts w:eastAsia="SimSun"/>
              </w:rPr>
            </w:pPr>
            <w:r w:rsidRPr="001F366C">
              <w:rPr>
                <w:rFonts w:eastAsia="SimSun"/>
              </w:rPr>
              <w:t>Duplex mode</w:t>
            </w:r>
          </w:p>
        </w:tc>
        <w:tc>
          <w:tcPr>
            <w:tcW w:w="802" w:type="dxa"/>
          </w:tcPr>
          <w:p w14:paraId="5112F7D9" w14:textId="77777777" w:rsidR="00436A63" w:rsidRPr="001F366C" w:rsidRDefault="00436A63">
            <w:pPr>
              <w:pStyle w:val="TAC"/>
              <w:rPr>
                <w:rFonts w:eastAsia="SimSun"/>
              </w:rPr>
            </w:pPr>
          </w:p>
        </w:tc>
        <w:tc>
          <w:tcPr>
            <w:tcW w:w="3353" w:type="dxa"/>
          </w:tcPr>
          <w:p w14:paraId="5FBB292E" w14:textId="77777777" w:rsidR="00436A63" w:rsidRPr="001F366C" w:rsidRDefault="00436A63">
            <w:pPr>
              <w:pStyle w:val="TAC"/>
              <w:rPr>
                <w:rFonts w:eastAsia="SimSun"/>
              </w:rPr>
            </w:pPr>
            <w:r w:rsidRPr="001F366C">
              <w:rPr>
                <w:rFonts w:eastAsia="SimSun"/>
              </w:rPr>
              <w:t>TDD</w:t>
            </w:r>
          </w:p>
        </w:tc>
      </w:tr>
      <w:tr w:rsidR="00436A63" w:rsidRPr="00C25669" w14:paraId="0E0522E0" w14:textId="77777777">
        <w:tc>
          <w:tcPr>
            <w:tcW w:w="5466" w:type="dxa"/>
            <w:gridSpan w:val="2"/>
          </w:tcPr>
          <w:p w14:paraId="4FF3504A" w14:textId="77777777" w:rsidR="00436A63" w:rsidRPr="001F366C" w:rsidRDefault="00436A63">
            <w:pPr>
              <w:pStyle w:val="TAL"/>
              <w:rPr>
                <w:rFonts w:eastAsia="SimSun"/>
              </w:rPr>
            </w:pPr>
            <w:r w:rsidRPr="001F366C">
              <w:rPr>
                <w:rFonts w:eastAsia="SimSun"/>
              </w:rPr>
              <w:t>Active DL BWP index</w:t>
            </w:r>
          </w:p>
        </w:tc>
        <w:tc>
          <w:tcPr>
            <w:tcW w:w="802" w:type="dxa"/>
          </w:tcPr>
          <w:p w14:paraId="445BF5EF" w14:textId="77777777" w:rsidR="00436A63" w:rsidRPr="001F366C" w:rsidRDefault="00436A63">
            <w:pPr>
              <w:pStyle w:val="TAC"/>
              <w:rPr>
                <w:rFonts w:eastAsia="SimSun"/>
              </w:rPr>
            </w:pPr>
          </w:p>
        </w:tc>
        <w:tc>
          <w:tcPr>
            <w:tcW w:w="3353" w:type="dxa"/>
          </w:tcPr>
          <w:p w14:paraId="16F69D81" w14:textId="77777777" w:rsidR="00436A63" w:rsidRPr="001F366C" w:rsidRDefault="00436A63">
            <w:pPr>
              <w:pStyle w:val="TAC"/>
              <w:rPr>
                <w:rFonts w:eastAsia="SimSun"/>
              </w:rPr>
            </w:pPr>
            <w:r w:rsidRPr="001F366C">
              <w:rPr>
                <w:rFonts w:eastAsia="SimSun"/>
              </w:rPr>
              <w:t>1</w:t>
            </w:r>
          </w:p>
        </w:tc>
      </w:tr>
      <w:tr w:rsidR="00436A63" w:rsidRPr="00C25669" w14:paraId="0CAA788D" w14:textId="77777777">
        <w:tc>
          <w:tcPr>
            <w:tcW w:w="1812" w:type="dxa"/>
            <w:tcBorders>
              <w:bottom w:val="nil"/>
            </w:tcBorders>
          </w:tcPr>
          <w:p w14:paraId="7617AA03" w14:textId="77777777" w:rsidR="00436A63" w:rsidRPr="001F366C" w:rsidRDefault="00436A63">
            <w:pPr>
              <w:pStyle w:val="TAL"/>
              <w:rPr>
                <w:rFonts w:eastAsia="SimSun"/>
              </w:rPr>
            </w:pPr>
            <w:r w:rsidRPr="001F366C">
              <w:rPr>
                <w:rFonts w:eastAsia="SimSun"/>
              </w:rPr>
              <w:t>PDSCH configuration</w:t>
            </w:r>
          </w:p>
        </w:tc>
        <w:tc>
          <w:tcPr>
            <w:tcW w:w="3654" w:type="dxa"/>
          </w:tcPr>
          <w:p w14:paraId="04E22F9A" w14:textId="77777777" w:rsidR="00436A63" w:rsidRPr="001F366C" w:rsidRDefault="00436A63">
            <w:pPr>
              <w:pStyle w:val="TAL"/>
              <w:rPr>
                <w:rFonts w:eastAsia="SimSun"/>
              </w:rPr>
            </w:pPr>
            <w:r w:rsidRPr="001F366C">
              <w:rPr>
                <w:rFonts w:eastAsia="SimSun"/>
              </w:rPr>
              <w:t>Mapping type</w:t>
            </w:r>
          </w:p>
        </w:tc>
        <w:tc>
          <w:tcPr>
            <w:tcW w:w="802" w:type="dxa"/>
          </w:tcPr>
          <w:p w14:paraId="7448D9D2" w14:textId="77777777" w:rsidR="00436A63" w:rsidRPr="001F366C" w:rsidRDefault="00436A63">
            <w:pPr>
              <w:pStyle w:val="TAC"/>
              <w:rPr>
                <w:rFonts w:eastAsia="SimSun"/>
              </w:rPr>
            </w:pPr>
          </w:p>
        </w:tc>
        <w:tc>
          <w:tcPr>
            <w:tcW w:w="3353" w:type="dxa"/>
          </w:tcPr>
          <w:p w14:paraId="29D933F1" w14:textId="77777777" w:rsidR="00436A63" w:rsidRPr="001F366C" w:rsidRDefault="00436A63">
            <w:pPr>
              <w:pStyle w:val="TAC"/>
              <w:rPr>
                <w:rFonts w:eastAsia="SimSun"/>
              </w:rPr>
            </w:pPr>
            <w:r w:rsidRPr="001F366C">
              <w:rPr>
                <w:rFonts w:eastAsia="SimSun"/>
              </w:rPr>
              <w:t>Type A</w:t>
            </w:r>
          </w:p>
        </w:tc>
      </w:tr>
      <w:tr w:rsidR="00436A63" w:rsidRPr="00C25669" w14:paraId="0C467D2E" w14:textId="77777777">
        <w:tc>
          <w:tcPr>
            <w:tcW w:w="1812" w:type="dxa"/>
            <w:tcBorders>
              <w:top w:val="nil"/>
              <w:bottom w:val="nil"/>
            </w:tcBorders>
          </w:tcPr>
          <w:p w14:paraId="02DF5E17" w14:textId="77777777" w:rsidR="00436A63" w:rsidRPr="001F366C" w:rsidRDefault="00436A63">
            <w:pPr>
              <w:pStyle w:val="TAL"/>
              <w:rPr>
                <w:rFonts w:eastAsia="SimSun"/>
              </w:rPr>
            </w:pPr>
          </w:p>
        </w:tc>
        <w:tc>
          <w:tcPr>
            <w:tcW w:w="3654" w:type="dxa"/>
          </w:tcPr>
          <w:p w14:paraId="4E2959EB" w14:textId="77777777" w:rsidR="00436A63" w:rsidRPr="001F366C" w:rsidRDefault="00436A63">
            <w:pPr>
              <w:pStyle w:val="TAL"/>
              <w:rPr>
                <w:rFonts w:eastAsia="SimSun"/>
              </w:rPr>
            </w:pPr>
            <w:r w:rsidRPr="001F366C">
              <w:rPr>
                <w:rFonts w:eastAsia="SimSun"/>
              </w:rPr>
              <w:t>k0</w:t>
            </w:r>
          </w:p>
        </w:tc>
        <w:tc>
          <w:tcPr>
            <w:tcW w:w="802" w:type="dxa"/>
          </w:tcPr>
          <w:p w14:paraId="236B63BE" w14:textId="77777777" w:rsidR="00436A63" w:rsidRPr="001F366C" w:rsidRDefault="00436A63">
            <w:pPr>
              <w:pStyle w:val="TAC"/>
              <w:rPr>
                <w:rFonts w:eastAsia="SimSun"/>
              </w:rPr>
            </w:pPr>
          </w:p>
        </w:tc>
        <w:tc>
          <w:tcPr>
            <w:tcW w:w="3353" w:type="dxa"/>
          </w:tcPr>
          <w:p w14:paraId="69DE328F" w14:textId="77777777" w:rsidR="00436A63" w:rsidRPr="001F366C" w:rsidRDefault="00436A63">
            <w:pPr>
              <w:pStyle w:val="TAC"/>
              <w:rPr>
                <w:rFonts w:eastAsia="SimSun"/>
              </w:rPr>
            </w:pPr>
            <w:r w:rsidRPr="001F366C">
              <w:rPr>
                <w:rFonts w:eastAsia="SimSun"/>
              </w:rPr>
              <w:t>0</w:t>
            </w:r>
          </w:p>
        </w:tc>
      </w:tr>
      <w:tr w:rsidR="00436A63" w:rsidRPr="00C25669" w14:paraId="14275ECB" w14:textId="77777777">
        <w:tc>
          <w:tcPr>
            <w:tcW w:w="1812" w:type="dxa"/>
            <w:tcBorders>
              <w:top w:val="nil"/>
              <w:bottom w:val="nil"/>
            </w:tcBorders>
          </w:tcPr>
          <w:p w14:paraId="073D1067" w14:textId="77777777" w:rsidR="00436A63" w:rsidRPr="001F366C" w:rsidRDefault="00436A63">
            <w:pPr>
              <w:pStyle w:val="TAL"/>
              <w:rPr>
                <w:rFonts w:eastAsia="SimSun"/>
              </w:rPr>
            </w:pPr>
          </w:p>
        </w:tc>
        <w:tc>
          <w:tcPr>
            <w:tcW w:w="3654" w:type="dxa"/>
          </w:tcPr>
          <w:p w14:paraId="4CAAE5DB" w14:textId="77777777" w:rsidR="00436A63" w:rsidRPr="001F366C" w:rsidRDefault="00436A63">
            <w:pPr>
              <w:pStyle w:val="TAL"/>
              <w:rPr>
                <w:rFonts w:eastAsia="SimSun"/>
              </w:rPr>
            </w:pPr>
            <w:r w:rsidRPr="001F366C">
              <w:rPr>
                <w:rFonts w:eastAsia="SimSun"/>
              </w:rPr>
              <w:t xml:space="preserve">Starting symbol (S) </w:t>
            </w:r>
          </w:p>
        </w:tc>
        <w:tc>
          <w:tcPr>
            <w:tcW w:w="802" w:type="dxa"/>
          </w:tcPr>
          <w:p w14:paraId="5340E35D" w14:textId="77777777" w:rsidR="00436A63" w:rsidRPr="001F366C" w:rsidRDefault="00436A63">
            <w:pPr>
              <w:pStyle w:val="TAC"/>
              <w:rPr>
                <w:rFonts w:eastAsia="SimSun"/>
              </w:rPr>
            </w:pPr>
          </w:p>
        </w:tc>
        <w:tc>
          <w:tcPr>
            <w:tcW w:w="3353" w:type="dxa"/>
          </w:tcPr>
          <w:p w14:paraId="7B5F5AB2" w14:textId="77777777" w:rsidR="00436A63" w:rsidRPr="001F366C" w:rsidRDefault="00436A63">
            <w:pPr>
              <w:pStyle w:val="TAC"/>
              <w:rPr>
                <w:rFonts w:eastAsia="SimSun"/>
              </w:rPr>
            </w:pPr>
            <w:r w:rsidRPr="001F366C">
              <w:rPr>
                <w:rFonts w:eastAsia="SimSun"/>
              </w:rPr>
              <w:t>2</w:t>
            </w:r>
          </w:p>
        </w:tc>
      </w:tr>
      <w:tr w:rsidR="00436A63" w:rsidRPr="00C25669" w14:paraId="7FF78D9E" w14:textId="77777777">
        <w:tc>
          <w:tcPr>
            <w:tcW w:w="1812" w:type="dxa"/>
            <w:tcBorders>
              <w:top w:val="nil"/>
              <w:bottom w:val="nil"/>
            </w:tcBorders>
          </w:tcPr>
          <w:p w14:paraId="456C5C73" w14:textId="77777777" w:rsidR="00436A63" w:rsidRPr="001F366C" w:rsidRDefault="00436A63">
            <w:pPr>
              <w:pStyle w:val="TAL"/>
              <w:rPr>
                <w:rFonts w:eastAsia="SimSun"/>
              </w:rPr>
            </w:pPr>
          </w:p>
        </w:tc>
        <w:tc>
          <w:tcPr>
            <w:tcW w:w="3654" w:type="dxa"/>
          </w:tcPr>
          <w:p w14:paraId="69238549" w14:textId="77777777" w:rsidR="00436A63" w:rsidRPr="001F366C" w:rsidRDefault="00436A63">
            <w:pPr>
              <w:pStyle w:val="TAL"/>
              <w:rPr>
                <w:rFonts w:eastAsia="SimSun"/>
              </w:rPr>
            </w:pPr>
            <w:r w:rsidRPr="001F366C">
              <w:rPr>
                <w:rFonts w:eastAsia="SimSun"/>
              </w:rPr>
              <w:t>Length (L)</w:t>
            </w:r>
          </w:p>
        </w:tc>
        <w:tc>
          <w:tcPr>
            <w:tcW w:w="802" w:type="dxa"/>
          </w:tcPr>
          <w:p w14:paraId="12BD35BD" w14:textId="77777777" w:rsidR="00436A63" w:rsidRPr="001F366C" w:rsidRDefault="00436A63">
            <w:pPr>
              <w:pStyle w:val="TAC"/>
              <w:rPr>
                <w:rFonts w:eastAsia="SimSun"/>
              </w:rPr>
            </w:pPr>
          </w:p>
        </w:tc>
        <w:tc>
          <w:tcPr>
            <w:tcW w:w="3353" w:type="dxa"/>
          </w:tcPr>
          <w:p w14:paraId="7FC33C91" w14:textId="77777777" w:rsidR="00436A63" w:rsidRPr="001F366C" w:rsidRDefault="00436A63">
            <w:pPr>
              <w:pStyle w:val="TAC"/>
              <w:rPr>
                <w:rFonts w:eastAsia="SimSun"/>
              </w:rPr>
            </w:pPr>
            <w:r w:rsidRPr="001F366C">
              <w:rPr>
                <w:rFonts w:eastAsia="SimSun"/>
              </w:rPr>
              <w:t>12</w:t>
            </w:r>
          </w:p>
        </w:tc>
      </w:tr>
      <w:tr w:rsidR="00436A63" w:rsidRPr="00C25669" w14:paraId="685FBC74" w14:textId="77777777">
        <w:tc>
          <w:tcPr>
            <w:tcW w:w="1812" w:type="dxa"/>
            <w:tcBorders>
              <w:top w:val="nil"/>
              <w:bottom w:val="nil"/>
            </w:tcBorders>
          </w:tcPr>
          <w:p w14:paraId="5700EBD8" w14:textId="77777777" w:rsidR="00436A63" w:rsidRPr="001F366C" w:rsidRDefault="00436A63">
            <w:pPr>
              <w:pStyle w:val="TAL"/>
              <w:rPr>
                <w:rFonts w:eastAsia="SimSun"/>
              </w:rPr>
            </w:pPr>
          </w:p>
        </w:tc>
        <w:tc>
          <w:tcPr>
            <w:tcW w:w="3654" w:type="dxa"/>
          </w:tcPr>
          <w:p w14:paraId="5964AAA3" w14:textId="77777777" w:rsidR="00436A63" w:rsidRPr="001F366C" w:rsidRDefault="00436A63">
            <w:pPr>
              <w:pStyle w:val="TAL"/>
              <w:rPr>
                <w:rFonts w:eastAsia="SimSun"/>
              </w:rPr>
            </w:pPr>
            <w:r w:rsidRPr="001F366C">
              <w:rPr>
                <w:rFonts w:eastAsia="SimSun"/>
              </w:rPr>
              <w:t>PDSCH aggregation factor</w:t>
            </w:r>
          </w:p>
        </w:tc>
        <w:tc>
          <w:tcPr>
            <w:tcW w:w="802" w:type="dxa"/>
          </w:tcPr>
          <w:p w14:paraId="05F32202" w14:textId="77777777" w:rsidR="00436A63" w:rsidRPr="001F366C" w:rsidRDefault="00436A63">
            <w:pPr>
              <w:pStyle w:val="TAC"/>
              <w:rPr>
                <w:rFonts w:eastAsia="SimSun"/>
              </w:rPr>
            </w:pPr>
          </w:p>
        </w:tc>
        <w:tc>
          <w:tcPr>
            <w:tcW w:w="3353" w:type="dxa"/>
          </w:tcPr>
          <w:p w14:paraId="5B6C64B1" w14:textId="77777777" w:rsidR="00436A63" w:rsidRPr="001F366C" w:rsidRDefault="00436A63">
            <w:pPr>
              <w:pStyle w:val="TAC"/>
              <w:rPr>
                <w:rFonts w:eastAsia="SimSun"/>
              </w:rPr>
            </w:pPr>
            <w:r>
              <w:rPr>
                <w:rFonts w:eastAsia="SimSun"/>
              </w:rPr>
              <w:t>1</w:t>
            </w:r>
          </w:p>
        </w:tc>
      </w:tr>
      <w:tr w:rsidR="00436A63" w:rsidRPr="00C25669" w14:paraId="3F0F2CF3" w14:textId="77777777">
        <w:tc>
          <w:tcPr>
            <w:tcW w:w="1812" w:type="dxa"/>
            <w:tcBorders>
              <w:top w:val="nil"/>
              <w:bottom w:val="nil"/>
            </w:tcBorders>
          </w:tcPr>
          <w:p w14:paraId="3BCDAC65" w14:textId="77777777" w:rsidR="00436A63" w:rsidRPr="001F366C" w:rsidRDefault="00436A63">
            <w:pPr>
              <w:pStyle w:val="TAL"/>
              <w:rPr>
                <w:rFonts w:eastAsia="SimSun"/>
              </w:rPr>
            </w:pPr>
          </w:p>
        </w:tc>
        <w:tc>
          <w:tcPr>
            <w:tcW w:w="3654" w:type="dxa"/>
          </w:tcPr>
          <w:p w14:paraId="5C5B7B00" w14:textId="77777777" w:rsidR="00436A63" w:rsidRPr="001F366C" w:rsidRDefault="00436A63">
            <w:pPr>
              <w:pStyle w:val="TAL"/>
              <w:rPr>
                <w:rFonts w:eastAsia="SimSun"/>
              </w:rPr>
            </w:pPr>
            <w:r w:rsidRPr="001F366C">
              <w:rPr>
                <w:rFonts w:eastAsia="SimSun"/>
              </w:rPr>
              <w:t>PRB bundling type</w:t>
            </w:r>
          </w:p>
        </w:tc>
        <w:tc>
          <w:tcPr>
            <w:tcW w:w="802" w:type="dxa"/>
          </w:tcPr>
          <w:p w14:paraId="3C8AA6D0" w14:textId="77777777" w:rsidR="00436A63" w:rsidRPr="001F366C" w:rsidRDefault="00436A63">
            <w:pPr>
              <w:pStyle w:val="TAC"/>
              <w:rPr>
                <w:rFonts w:eastAsia="SimSun"/>
              </w:rPr>
            </w:pPr>
          </w:p>
        </w:tc>
        <w:tc>
          <w:tcPr>
            <w:tcW w:w="3353" w:type="dxa"/>
          </w:tcPr>
          <w:p w14:paraId="2E2E3E0C" w14:textId="77777777" w:rsidR="00436A63" w:rsidRPr="001F366C" w:rsidRDefault="00436A63">
            <w:pPr>
              <w:pStyle w:val="TAC"/>
              <w:rPr>
                <w:rFonts w:eastAsia="SimSun"/>
              </w:rPr>
            </w:pPr>
            <w:r w:rsidRPr="001F366C">
              <w:rPr>
                <w:rFonts w:eastAsia="SimSun"/>
              </w:rPr>
              <w:t>Static</w:t>
            </w:r>
          </w:p>
        </w:tc>
      </w:tr>
      <w:tr w:rsidR="00436A63" w:rsidRPr="00C25669" w14:paraId="3485F149" w14:textId="77777777">
        <w:tc>
          <w:tcPr>
            <w:tcW w:w="1812" w:type="dxa"/>
            <w:tcBorders>
              <w:top w:val="nil"/>
              <w:bottom w:val="nil"/>
            </w:tcBorders>
          </w:tcPr>
          <w:p w14:paraId="443C30E8" w14:textId="77777777" w:rsidR="00436A63" w:rsidRPr="001F366C" w:rsidRDefault="00436A63">
            <w:pPr>
              <w:pStyle w:val="TAL"/>
              <w:rPr>
                <w:rFonts w:eastAsia="SimSun"/>
                <w:i/>
              </w:rPr>
            </w:pPr>
          </w:p>
        </w:tc>
        <w:tc>
          <w:tcPr>
            <w:tcW w:w="3654" w:type="dxa"/>
          </w:tcPr>
          <w:p w14:paraId="542D0AD3" w14:textId="77777777" w:rsidR="00436A63" w:rsidRPr="001F366C" w:rsidRDefault="00436A63">
            <w:pPr>
              <w:pStyle w:val="TAL"/>
              <w:rPr>
                <w:rFonts w:eastAsia="SimSun"/>
              </w:rPr>
            </w:pPr>
            <w:r w:rsidRPr="001F366C">
              <w:rPr>
                <w:rFonts w:eastAsia="SimSun"/>
              </w:rPr>
              <w:t>PRB bundling size</w:t>
            </w:r>
          </w:p>
        </w:tc>
        <w:tc>
          <w:tcPr>
            <w:tcW w:w="802" w:type="dxa"/>
          </w:tcPr>
          <w:p w14:paraId="5F05129F" w14:textId="77777777" w:rsidR="00436A63" w:rsidRPr="001F366C" w:rsidRDefault="00436A63">
            <w:pPr>
              <w:pStyle w:val="TAC"/>
              <w:rPr>
                <w:rFonts w:eastAsia="SimSun"/>
              </w:rPr>
            </w:pPr>
          </w:p>
        </w:tc>
        <w:tc>
          <w:tcPr>
            <w:tcW w:w="3353" w:type="dxa"/>
          </w:tcPr>
          <w:p w14:paraId="60A85306" w14:textId="77777777" w:rsidR="00436A63" w:rsidRPr="001F366C" w:rsidRDefault="00436A63">
            <w:pPr>
              <w:pStyle w:val="TAC"/>
              <w:rPr>
                <w:rFonts w:eastAsia="SimSun"/>
                <w:lang w:eastAsia="zh-CN"/>
              </w:rPr>
            </w:pPr>
            <w:r>
              <w:rPr>
                <w:rFonts w:eastAsia="SimSun"/>
                <w:lang w:eastAsia="zh-CN"/>
              </w:rPr>
              <w:t>2</w:t>
            </w:r>
          </w:p>
        </w:tc>
      </w:tr>
      <w:tr w:rsidR="00436A63" w:rsidRPr="00C25669" w14:paraId="5C1A4ED1" w14:textId="77777777">
        <w:tc>
          <w:tcPr>
            <w:tcW w:w="1812" w:type="dxa"/>
            <w:tcBorders>
              <w:top w:val="nil"/>
              <w:bottom w:val="nil"/>
            </w:tcBorders>
          </w:tcPr>
          <w:p w14:paraId="11864AC6" w14:textId="77777777" w:rsidR="00436A63" w:rsidRPr="001F366C" w:rsidRDefault="00436A63">
            <w:pPr>
              <w:pStyle w:val="TAL"/>
              <w:rPr>
                <w:rFonts w:eastAsia="SimSun"/>
                <w:i/>
              </w:rPr>
            </w:pPr>
          </w:p>
        </w:tc>
        <w:tc>
          <w:tcPr>
            <w:tcW w:w="3654" w:type="dxa"/>
          </w:tcPr>
          <w:p w14:paraId="67EF4BD1" w14:textId="77777777" w:rsidR="00436A63" w:rsidRPr="001F366C" w:rsidRDefault="00436A63">
            <w:pPr>
              <w:pStyle w:val="TAL"/>
              <w:rPr>
                <w:rFonts w:eastAsia="SimSun"/>
              </w:rPr>
            </w:pPr>
            <w:r w:rsidRPr="001F366C">
              <w:rPr>
                <w:rFonts w:eastAsia="SimSun"/>
              </w:rPr>
              <w:t>Resource allocation type</w:t>
            </w:r>
          </w:p>
        </w:tc>
        <w:tc>
          <w:tcPr>
            <w:tcW w:w="802" w:type="dxa"/>
          </w:tcPr>
          <w:p w14:paraId="623C927A" w14:textId="77777777" w:rsidR="00436A63" w:rsidRPr="001F366C" w:rsidRDefault="00436A63">
            <w:pPr>
              <w:pStyle w:val="TAC"/>
              <w:rPr>
                <w:rFonts w:eastAsia="SimSun"/>
              </w:rPr>
            </w:pPr>
          </w:p>
        </w:tc>
        <w:tc>
          <w:tcPr>
            <w:tcW w:w="3353" w:type="dxa"/>
          </w:tcPr>
          <w:p w14:paraId="48CC2E55" w14:textId="77777777" w:rsidR="00436A63" w:rsidRPr="001F366C" w:rsidRDefault="00436A63">
            <w:pPr>
              <w:pStyle w:val="TAC"/>
              <w:rPr>
                <w:rFonts w:eastAsia="SimSun"/>
              </w:rPr>
            </w:pPr>
            <w:r w:rsidRPr="001F366C">
              <w:rPr>
                <w:rFonts w:eastAsia="SimSun"/>
              </w:rPr>
              <w:t>Type 0</w:t>
            </w:r>
          </w:p>
        </w:tc>
      </w:tr>
      <w:tr w:rsidR="00436A63" w:rsidRPr="00C25669" w14:paraId="2894B67E" w14:textId="77777777">
        <w:tc>
          <w:tcPr>
            <w:tcW w:w="1812" w:type="dxa"/>
            <w:tcBorders>
              <w:top w:val="nil"/>
              <w:bottom w:val="nil"/>
            </w:tcBorders>
          </w:tcPr>
          <w:p w14:paraId="784E7CE4" w14:textId="77777777" w:rsidR="00436A63" w:rsidRPr="001F366C" w:rsidRDefault="00436A63">
            <w:pPr>
              <w:pStyle w:val="TAL"/>
              <w:rPr>
                <w:rFonts w:eastAsia="SimSun"/>
                <w:i/>
              </w:rPr>
            </w:pPr>
          </w:p>
        </w:tc>
        <w:tc>
          <w:tcPr>
            <w:tcW w:w="3654" w:type="dxa"/>
          </w:tcPr>
          <w:p w14:paraId="761A3647" w14:textId="77777777" w:rsidR="00436A63" w:rsidRPr="001F366C" w:rsidRDefault="00436A63">
            <w:pPr>
              <w:pStyle w:val="TAL"/>
              <w:rPr>
                <w:rFonts w:eastAsia="SimSun"/>
              </w:rPr>
            </w:pPr>
            <w:r w:rsidRPr="001F366C">
              <w:rPr>
                <w:rFonts w:eastAsia="SimSun"/>
              </w:rPr>
              <w:t>RBG size</w:t>
            </w:r>
          </w:p>
        </w:tc>
        <w:tc>
          <w:tcPr>
            <w:tcW w:w="802" w:type="dxa"/>
          </w:tcPr>
          <w:p w14:paraId="66A140F2" w14:textId="77777777" w:rsidR="00436A63" w:rsidRPr="001F366C" w:rsidRDefault="00436A63">
            <w:pPr>
              <w:pStyle w:val="TAC"/>
              <w:rPr>
                <w:rFonts w:eastAsia="SimSun"/>
              </w:rPr>
            </w:pPr>
          </w:p>
        </w:tc>
        <w:tc>
          <w:tcPr>
            <w:tcW w:w="3353" w:type="dxa"/>
          </w:tcPr>
          <w:p w14:paraId="53456731" w14:textId="77777777" w:rsidR="00436A63" w:rsidRPr="001F366C" w:rsidRDefault="00436A63">
            <w:pPr>
              <w:pStyle w:val="TAC"/>
              <w:rPr>
                <w:rFonts w:eastAsia="SimSun"/>
                <w:lang w:eastAsia="zh-CN"/>
              </w:rPr>
            </w:pPr>
            <w:r w:rsidRPr="001F366C">
              <w:rPr>
                <w:rFonts w:eastAsia="SimSun" w:hint="eastAsia"/>
                <w:lang w:eastAsia="zh-CN"/>
              </w:rPr>
              <w:t>C</w:t>
            </w:r>
            <w:r w:rsidRPr="001F366C">
              <w:rPr>
                <w:rFonts w:eastAsia="SimSun"/>
                <w:lang w:eastAsia="zh-CN"/>
              </w:rPr>
              <w:t>onfig2</w:t>
            </w:r>
          </w:p>
        </w:tc>
      </w:tr>
      <w:tr w:rsidR="00436A63" w:rsidRPr="00C25669" w14:paraId="3F41938E" w14:textId="77777777">
        <w:tc>
          <w:tcPr>
            <w:tcW w:w="1812" w:type="dxa"/>
            <w:tcBorders>
              <w:top w:val="nil"/>
              <w:bottom w:val="nil"/>
            </w:tcBorders>
          </w:tcPr>
          <w:p w14:paraId="6C29C4A1" w14:textId="77777777" w:rsidR="00436A63" w:rsidRPr="001F366C" w:rsidRDefault="00436A63">
            <w:pPr>
              <w:pStyle w:val="TAL"/>
              <w:rPr>
                <w:rFonts w:eastAsia="SimSun"/>
                <w:i/>
              </w:rPr>
            </w:pPr>
          </w:p>
        </w:tc>
        <w:tc>
          <w:tcPr>
            <w:tcW w:w="3654" w:type="dxa"/>
          </w:tcPr>
          <w:p w14:paraId="196951EC" w14:textId="77777777" w:rsidR="00436A63" w:rsidRPr="001F366C" w:rsidRDefault="00436A63">
            <w:pPr>
              <w:pStyle w:val="TAL"/>
              <w:rPr>
                <w:rFonts w:eastAsia="SimSun"/>
              </w:rPr>
            </w:pPr>
            <w:r w:rsidRPr="001F366C">
              <w:rPr>
                <w:rFonts w:eastAsia="SimSun"/>
                <w:szCs w:val="22"/>
                <w:lang w:eastAsia="ja-JP"/>
              </w:rPr>
              <w:t>VRB-to-PRB mapping type</w:t>
            </w:r>
          </w:p>
        </w:tc>
        <w:tc>
          <w:tcPr>
            <w:tcW w:w="802" w:type="dxa"/>
          </w:tcPr>
          <w:p w14:paraId="787880C1" w14:textId="77777777" w:rsidR="00436A63" w:rsidRPr="001F366C" w:rsidRDefault="00436A63">
            <w:pPr>
              <w:pStyle w:val="TAC"/>
              <w:rPr>
                <w:rFonts w:eastAsia="SimSun"/>
              </w:rPr>
            </w:pPr>
          </w:p>
        </w:tc>
        <w:tc>
          <w:tcPr>
            <w:tcW w:w="3353" w:type="dxa"/>
          </w:tcPr>
          <w:p w14:paraId="41F06AE4" w14:textId="77777777" w:rsidR="00436A63" w:rsidRPr="001F366C" w:rsidRDefault="00436A63">
            <w:pPr>
              <w:pStyle w:val="TAC"/>
              <w:rPr>
                <w:rFonts w:eastAsia="SimSun"/>
              </w:rPr>
            </w:pPr>
            <w:r w:rsidRPr="001F366C">
              <w:rPr>
                <w:rFonts w:eastAsia="SimSun"/>
              </w:rPr>
              <w:t>Non-interleaved</w:t>
            </w:r>
          </w:p>
        </w:tc>
      </w:tr>
      <w:tr w:rsidR="00436A63" w:rsidRPr="00C25669" w14:paraId="23DA294C" w14:textId="77777777">
        <w:tc>
          <w:tcPr>
            <w:tcW w:w="1812" w:type="dxa"/>
            <w:tcBorders>
              <w:top w:val="nil"/>
              <w:bottom w:val="single" w:sz="4" w:space="0" w:color="auto"/>
            </w:tcBorders>
          </w:tcPr>
          <w:p w14:paraId="51C6898C" w14:textId="77777777" w:rsidR="00436A63" w:rsidRPr="001F366C" w:rsidRDefault="00436A63">
            <w:pPr>
              <w:pStyle w:val="TAL"/>
              <w:rPr>
                <w:rFonts w:eastAsia="SimSun"/>
              </w:rPr>
            </w:pPr>
          </w:p>
        </w:tc>
        <w:tc>
          <w:tcPr>
            <w:tcW w:w="3654" w:type="dxa"/>
          </w:tcPr>
          <w:p w14:paraId="4897AD54" w14:textId="77777777" w:rsidR="00436A63" w:rsidRPr="001F366C" w:rsidRDefault="00436A63">
            <w:pPr>
              <w:pStyle w:val="TAL"/>
              <w:rPr>
                <w:rFonts w:eastAsia="SimSun"/>
              </w:rPr>
            </w:pPr>
            <w:r w:rsidRPr="001F366C">
              <w:rPr>
                <w:rFonts w:eastAsia="SimSun"/>
                <w:szCs w:val="22"/>
                <w:lang w:eastAsia="ja-JP"/>
              </w:rPr>
              <w:t>VRB-to-PRB mapping interleave</w:t>
            </w:r>
            <w:r w:rsidRPr="001F366C">
              <w:rPr>
                <w:rFonts w:eastAsia="SimSun"/>
                <w:szCs w:val="22"/>
                <w:lang w:val="en-US" w:eastAsia="ja-JP"/>
              </w:rPr>
              <w:t>r</w:t>
            </w:r>
            <w:r w:rsidRPr="001F366C">
              <w:rPr>
                <w:rFonts w:eastAsia="SimSun"/>
                <w:szCs w:val="22"/>
                <w:lang w:eastAsia="ja-JP"/>
              </w:rPr>
              <w:t xml:space="preserve"> bundle size</w:t>
            </w:r>
          </w:p>
        </w:tc>
        <w:tc>
          <w:tcPr>
            <w:tcW w:w="802" w:type="dxa"/>
          </w:tcPr>
          <w:p w14:paraId="7DE157D0" w14:textId="77777777" w:rsidR="00436A63" w:rsidRPr="001F366C" w:rsidRDefault="00436A63">
            <w:pPr>
              <w:pStyle w:val="TAC"/>
              <w:rPr>
                <w:rFonts w:eastAsia="SimSun"/>
              </w:rPr>
            </w:pPr>
          </w:p>
        </w:tc>
        <w:tc>
          <w:tcPr>
            <w:tcW w:w="3353" w:type="dxa"/>
          </w:tcPr>
          <w:p w14:paraId="48F2C0C5" w14:textId="77777777" w:rsidR="00436A63" w:rsidRPr="001F366C" w:rsidRDefault="00436A63">
            <w:pPr>
              <w:pStyle w:val="TAC"/>
              <w:rPr>
                <w:rFonts w:eastAsia="SimSun"/>
              </w:rPr>
            </w:pPr>
            <w:r w:rsidRPr="001F366C">
              <w:rPr>
                <w:rFonts w:eastAsia="SimSun"/>
              </w:rPr>
              <w:t>N/A</w:t>
            </w:r>
          </w:p>
        </w:tc>
      </w:tr>
      <w:tr w:rsidR="00436A63" w:rsidRPr="00C25669" w14:paraId="52C5E7EF" w14:textId="77777777">
        <w:tc>
          <w:tcPr>
            <w:tcW w:w="1812" w:type="dxa"/>
            <w:tcBorders>
              <w:bottom w:val="nil"/>
            </w:tcBorders>
          </w:tcPr>
          <w:p w14:paraId="036F1963" w14:textId="77777777" w:rsidR="00436A63" w:rsidRPr="00C25669" w:rsidRDefault="00436A63">
            <w:pPr>
              <w:pStyle w:val="TAL"/>
              <w:rPr>
                <w:rFonts w:eastAsia="SimSun"/>
              </w:rPr>
            </w:pPr>
            <w:r w:rsidRPr="00C25669">
              <w:rPr>
                <w:rFonts w:eastAsia="SimSun"/>
              </w:rPr>
              <w:t>PDSCH DMRS configuration</w:t>
            </w:r>
          </w:p>
        </w:tc>
        <w:tc>
          <w:tcPr>
            <w:tcW w:w="3654" w:type="dxa"/>
          </w:tcPr>
          <w:p w14:paraId="582D9719" w14:textId="77777777" w:rsidR="00436A63" w:rsidRPr="00C25669" w:rsidRDefault="00436A63">
            <w:pPr>
              <w:pStyle w:val="TAL"/>
              <w:rPr>
                <w:rFonts w:eastAsia="SimSun" w:cs="Arial"/>
                <w:szCs w:val="18"/>
              </w:rPr>
            </w:pPr>
            <w:r w:rsidRPr="00C25669">
              <w:rPr>
                <w:rFonts w:eastAsia="SimSun" w:cs="Arial"/>
                <w:szCs w:val="18"/>
              </w:rPr>
              <w:t>DMRS Type</w:t>
            </w:r>
          </w:p>
        </w:tc>
        <w:tc>
          <w:tcPr>
            <w:tcW w:w="802" w:type="dxa"/>
          </w:tcPr>
          <w:p w14:paraId="680A7365" w14:textId="77777777" w:rsidR="00436A63" w:rsidRPr="00C25669" w:rsidRDefault="00436A63">
            <w:pPr>
              <w:pStyle w:val="TAC"/>
              <w:rPr>
                <w:rFonts w:eastAsia="SimSun"/>
              </w:rPr>
            </w:pPr>
          </w:p>
        </w:tc>
        <w:tc>
          <w:tcPr>
            <w:tcW w:w="3353" w:type="dxa"/>
          </w:tcPr>
          <w:p w14:paraId="73F9D74F" w14:textId="77777777" w:rsidR="00436A63" w:rsidRPr="00C25669" w:rsidRDefault="00436A63">
            <w:pPr>
              <w:pStyle w:val="TAC"/>
              <w:rPr>
                <w:rFonts w:eastAsia="SimSun"/>
              </w:rPr>
            </w:pPr>
            <w:r w:rsidRPr="00C25669">
              <w:rPr>
                <w:rFonts w:eastAsia="SimSun"/>
              </w:rPr>
              <w:t>Type 1</w:t>
            </w:r>
          </w:p>
        </w:tc>
      </w:tr>
      <w:tr w:rsidR="00436A63" w:rsidRPr="00C25669" w14:paraId="5123C94E" w14:textId="77777777">
        <w:tc>
          <w:tcPr>
            <w:tcW w:w="1812" w:type="dxa"/>
            <w:tcBorders>
              <w:top w:val="nil"/>
              <w:bottom w:val="nil"/>
            </w:tcBorders>
          </w:tcPr>
          <w:p w14:paraId="0D5FADCB" w14:textId="77777777" w:rsidR="00436A63" w:rsidRPr="00C25669" w:rsidRDefault="00436A63">
            <w:pPr>
              <w:pStyle w:val="TAL"/>
              <w:rPr>
                <w:rFonts w:eastAsia="SimSun"/>
              </w:rPr>
            </w:pPr>
          </w:p>
        </w:tc>
        <w:tc>
          <w:tcPr>
            <w:tcW w:w="3654" w:type="dxa"/>
          </w:tcPr>
          <w:p w14:paraId="2A9B02CA" w14:textId="77777777" w:rsidR="00436A63" w:rsidRPr="00C25669" w:rsidRDefault="00436A63">
            <w:pPr>
              <w:pStyle w:val="TAL"/>
              <w:rPr>
                <w:rFonts w:eastAsia="SimSun"/>
              </w:rPr>
            </w:pPr>
            <w:r w:rsidRPr="00C25669">
              <w:rPr>
                <w:rFonts w:eastAsia="SimSun"/>
              </w:rPr>
              <w:t>Number of additional DMRS</w:t>
            </w:r>
          </w:p>
        </w:tc>
        <w:tc>
          <w:tcPr>
            <w:tcW w:w="802" w:type="dxa"/>
          </w:tcPr>
          <w:p w14:paraId="17C6C226" w14:textId="77777777" w:rsidR="00436A63" w:rsidRPr="00C25669" w:rsidRDefault="00436A63">
            <w:pPr>
              <w:pStyle w:val="TAC"/>
              <w:rPr>
                <w:rFonts w:eastAsia="SimSun"/>
              </w:rPr>
            </w:pPr>
          </w:p>
        </w:tc>
        <w:tc>
          <w:tcPr>
            <w:tcW w:w="3353" w:type="dxa"/>
          </w:tcPr>
          <w:p w14:paraId="3F12D936" w14:textId="77777777" w:rsidR="00436A63" w:rsidRPr="00C25669" w:rsidRDefault="00436A63">
            <w:pPr>
              <w:pStyle w:val="TAC"/>
              <w:rPr>
                <w:rFonts w:eastAsia="SimSun"/>
              </w:rPr>
            </w:pPr>
            <w:r w:rsidRPr="00C25669">
              <w:rPr>
                <w:rFonts w:eastAsia="SimSun"/>
              </w:rPr>
              <w:t>1</w:t>
            </w:r>
          </w:p>
        </w:tc>
      </w:tr>
      <w:tr w:rsidR="00436A63" w:rsidRPr="00C25669" w14:paraId="18EC89C5" w14:textId="77777777">
        <w:tc>
          <w:tcPr>
            <w:tcW w:w="1812" w:type="dxa"/>
            <w:tcBorders>
              <w:top w:val="nil"/>
            </w:tcBorders>
          </w:tcPr>
          <w:p w14:paraId="64EE8342" w14:textId="77777777" w:rsidR="00436A63" w:rsidRPr="00C25669" w:rsidRDefault="00436A63">
            <w:pPr>
              <w:pStyle w:val="TAL"/>
              <w:rPr>
                <w:rFonts w:eastAsia="SimSun"/>
              </w:rPr>
            </w:pPr>
          </w:p>
        </w:tc>
        <w:tc>
          <w:tcPr>
            <w:tcW w:w="3654" w:type="dxa"/>
          </w:tcPr>
          <w:p w14:paraId="2D2E7795" w14:textId="77777777" w:rsidR="00436A63" w:rsidRPr="00C25669" w:rsidRDefault="00436A63">
            <w:pPr>
              <w:pStyle w:val="TAL"/>
              <w:rPr>
                <w:rFonts w:eastAsia="SimSun"/>
              </w:rPr>
            </w:pPr>
            <w:r w:rsidRPr="00C25669">
              <w:rPr>
                <w:rFonts w:eastAsia="SimSun"/>
              </w:rPr>
              <w:t>Maximum number of OFDM symbols for DL front loaded DMRS</w:t>
            </w:r>
          </w:p>
        </w:tc>
        <w:tc>
          <w:tcPr>
            <w:tcW w:w="802" w:type="dxa"/>
          </w:tcPr>
          <w:p w14:paraId="6AAE6B97" w14:textId="77777777" w:rsidR="00436A63" w:rsidRPr="00C25669" w:rsidRDefault="00436A63">
            <w:pPr>
              <w:pStyle w:val="TAC"/>
              <w:rPr>
                <w:rFonts w:eastAsia="SimSun"/>
              </w:rPr>
            </w:pPr>
          </w:p>
        </w:tc>
        <w:tc>
          <w:tcPr>
            <w:tcW w:w="3353" w:type="dxa"/>
          </w:tcPr>
          <w:p w14:paraId="40625F3D" w14:textId="77777777" w:rsidR="00436A63" w:rsidRPr="00C25669" w:rsidRDefault="00436A63">
            <w:pPr>
              <w:pStyle w:val="TAC"/>
              <w:rPr>
                <w:rFonts w:eastAsia="SimSun"/>
              </w:rPr>
            </w:pPr>
            <w:r w:rsidRPr="00C25669">
              <w:rPr>
                <w:rFonts w:eastAsia="SimSun"/>
              </w:rPr>
              <w:t>1</w:t>
            </w:r>
          </w:p>
        </w:tc>
      </w:tr>
      <w:tr w:rsidR="00436A63" w:rsidRPr="00C25669" w14:paraId="48D30DDF" w14:textId="77777777">
        <w:tc>
          <w:tcPr>
            <w:tcW w:w="5466" w:type="dxa"/>
            <w:gridSpan w:val="2"/>
            <w:tcBorders>
              <w:top w:val="single" w:sz="4" w:space="0" w:color="auto"/>
              <w:left w:val="single" w:sz="4" w:space="0" w:color="auto"/>
              <w:bottom w:val="single" w:sz="4" w:space="0" w:color="auto"/>
              <w:right w:val="single" w:sz="4" w:space="0" w:color="auto"/>
            </w:tcBorders>
          </w:tcPr>
          <w:p w14:paraId="456DFF8A" w14:textId="77777777" w:rsidR="00436A63" w:rsidRPr="00C25669" w:rsidRDefault="00436A63">
            <w:pPr>
              <w:pStyle w:val="TAL"/>
              <w:rPr>
                <w:rFonts w:eastAsia="SimSun"/>
                <w:lang w:val="en-US"/>
              </w:rPr>
            </w:pPr>
            <w:r w:rsidRPr="00BA57D4">
              <w:rPr>
                <w:rFonts w:eastAsia="SimSun"/>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tcPr>
          <w:p w14:paraId="27F13B15" w14:textId="77777777" w:rsidR="00436A63" w:rsidRPr="00C25669" w:rsidRDefault="00436A63">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tcPr>
          <w:p w14:paraId="6C746852" w14:textId="77777777" w:rsidR="00436A63" w:rsidRDefault="00436A63">
            <w:pPr>
              <w:pStyle w:val="TAC"/>
              <w:rPr>
                <w:rFonts w:eastAsia="SimSun"/>
              </w:rPr>
            </w:pPr>
            <w:r>
              <w:rPr>
                <w:rFonts w:eastAsia="SimSun"/>
              </w:rPr>
              <w:t>1</w:t>
            </w:r>
          </w:p>
        </w:tc>
      </w:tr>
      <w:tr w:rsidR="00436A63" w:rsidRPr="00C25669" w14:paraId="2314EBC6" w14:textId="77777777">
        <w:tc>
          <w:tcPr>
            <w:tcW w:w="5466" w:type="dxa"/>
            <w:gridSpan w:val="2"/>
            <w:tcBorders>
              <w:top w:val="single" w:sz="4" w:space="0" w:color="auto"/>
              <w:left w:val="single" w:sz="4" w:space="0" w:color="auto"/>
              <w:bottom w:val="single" w:sz="4" w:space="0" w:color="auto"/>
              <w:right w:val="single" w:sz="4" w:space="0" w:color="auto"/>
            </w:tcBorders>
          </w:tcPr>
          <w:p w14:paraId="63C7F60E" w14:textId="77777777" w:rsidR="00436A63" w:rsidRPr="00C25669" w:rsidRDefault="00436A63">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tcPr>
          <w:p w14:paraId="09377352" w14:textId="77777777" w:rsidR="00436A63" w:rsidRPr="00C25669" w:rsidRDefault="00436A63">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tcPr>
          <w:p w14:paraId="2F4FCA69" w14:textId="77777777" w:rsidR="00436A63" w:rsidRPr="00C25669" w:rsidRDefault="00436A63">
            <w:pPr>
              <w:pStyle w:val="TAC"/>
              <w:rPr>
                <w:rFonts w:eastAsia="SimSun"/>
              </w:rPr>
            </w:pPr>
            <w:r>
              <w:rPr>
                <w:rFonts w:eastAsia="SimSun"/>
              </w:rPr>
              <w:t>8</w:t>
            </w:r>
          </w:p>
        </w:tc>
      </w:tr>
      <w:tr w:rsidR="00436A63" w:rsidRPr="00C25669" w14:paraId="1950064A" w14:textId="77777777">
        <w:tc>
          <w:tcPr>
            <w:tcW w:w="5466" w:type="dxa"/>
            <w:gridSpan w:val="2"/>
            <w:tcBorders>
              <w:top w:val="single" w:sz="4" w:space="0" w:color="auto"/>
              <w:left w:val="single" w:sz="4" w:space="0" w:color="auto"/>
              <w:bottom w:val="single" w:sz="4" w:space="0" w:color="auto"/>
              <w:right w:val="single" w:sz="4" w:space="0" w:color="auto"/>
            </w:tcBorders>
            <w:vAlign w:val="center"/>
          </w:tcPr>
          <w:p w14:paraId="74A5C54C" w14:textId="77777777" w:rsidR="00436A63" w:rsidRPr="00C25669" w:rsidRDefault="00436A63">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vAlign w:val="center"/>
          </w:tcPr>
          <w:p w14:paraId="168EE18F" w14:textId="77777777" w:rsidR="00436A63" w:rsidRPr="00C25669" w:rsidRDefault="00436A63">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vAlign w:val="center"/>
          </w:tcPr>
          <w:p w14:paraId="026FE27A" w14:textId="77777777" w:rsidR="00436A63" w:rsidRPr="00C25669" w:rsidRDefault="00436A63">
            <w:pPr>
              <w:pStyle w:val="TAC"/>
              <w:rPr>
                <w:rFonts w:eastAsia="SimSun"/>
              </w:rPr>
            </w:pPr>
            <w:r w:rsidRPr="003D2442">
              <w:rPr>
                <w:rFonts w:eastAsia="SimSun"/>
              </w:rPr>
              <w:t>Defined in Annex A.1.2 for TDD pattern FR1.30-1</w:t>
            </w:r>
          </w:p>
        </w:tc>
      </w:tr>
    </w:tbl>
    <w:p w14:paraId="2E0DFF8E" w14:textId="77777777" w:rsidR="00436A63" w:rsidRPr="00C25669" w:rsidRDefault="00436A63" w:rsidP="00436A63">
      <w:pPr>
        <w:rPr>
          <w:rFonts w:eastAsia="SimSun"/>
        </w:rPr>
      </w:pPr>
    </w:p>
    <w:p w14:paraId="6A11BDAE" w14:textId="77777777" w:rsidR="00436A63" w:rsidRPr="00C25669" w:rsidRDefault="00436A63" w:rsidP="00436A63">
      <w:pPr>
        <w:pStyle w:val="TH"/>
      </w:pPr>
      <w:r w:rsidRPr="00C25669">
        <w:t xml:space="preserve">Table </w:t>
      </w:r>
      <w:r>
        <w:t>5.2.2.2.5</w:t>
      </w:r>
      <w:r w:rsidRPr="00C25669">
        <w:t>-3: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573"/>
        <w:gridCol w:w="1137"/>
        <w:gridCol w:w="1177"/>
        <w:gridCol w:w="1260"/>
        <w:gridCol w:w="1338"/>
        <w:gridCol w:w="1509"/>
        <w:gridCol w:w="1421"/>
        <w:gridCol w:w="954"/>
      </w:tblGrid>
      <w:tr w:rsidR="00436A63" w:rsidRPr="00C25669" w14:paraId="7195131C" w14:textId="77777777">
        <w:trPr>
          <w:trHeight w:val="391"/>
          <w:jc w:val="center"/>
        </w:trPr>
        <w:tc>
          <w:tcPr>
            <w:tcW w:w="294" w:type="pct"/>
            <w:vMerge w:val="restart"/>
            <w:shd w:val="clear" w:color="auto" w:fill="FFFFFF"/>
            <w:vAlign w:val="center"/>
          </w:tcPr>
          <w:p w14:paraId="45A6A6E9" w14:textId="77777777" w:rsidR="00436A63" w:rsidRPr="00C25669" w:rsidRDefault="00436A63">
            <w:pPr>
              <w:pStyle w:val="TAH"/>
              <w:rPr>
                <w:rFonts w:eastAsia="SimSun"/>
              </w:rPr>
            </w:pPr>
            <w:r w:rsidRPr="00C25669">
              <w:rPr>
                <w:rFonts w:eastAsia="SimSun"/>
              </w:rPr>
              <w:t>Test num.</w:t>
            </w:r>
          </w:p>
        </w:tc>
        <w:tc>
          <w:tcPr>
            <w:tcW w:w="714" w:type="pct"/>
            <w:vMerge w:val="restart"/>
            <w:shd w:val="clear" w:color="auto" w:fill="FFFFFF"/>
            <w:vAlign w:val="center"/>
          </w:tcPr>
          <w:p w14:paraId="255E054C" w14:textId="77777777" w:rsidR="00436A63" w:rsidRPr="00C25669" w:rsidRDefault="00436A63">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p>
        </w:tc>
        <w:tc>
          <w:tcPr>
            <w:tcW w:w="516" w:type="pct"/>
            <w:vMerge w:val="restart"/>
            <w:shd w:val="clear" w:color="auto" w:fill="FFFFFF"/>
          </w:tcPr>
          <w:p w14:paraId="22FE077B" w14:textId="77777777" w:rsidR="00436A63" w:rsidRPr="00C25669" w:rsidRDefault="00436A63">
            <w:pPr>
              <w:pStyle w:val="TAH"/>
              <w:rPr>
                <w:rFonts w:eastAsia="SimSun"/>
              </w:rPr>
            </w:pPr>
            <w:r w:rsidRPr="00C25669">
              <w:rPr>
                <w:rFonts w:eastAsia="SimSun"/>
              </w:rPr>
              <w:t>Bandwidth (MHz) / Subcarrier spacing (kHz)</w:t>
            </w:r>
          </w:p>
        </w:tc>
        <w:tc>
          <w:tcPr>
            <w:tcW w:w="534" w:type="pct"/>
            <w:vMerge w:val="restart"/>
            <w:shd w:val="clear" w:color="auto" w:fill="FFFFFF"/>
            <w:vAlign w:val="center"/>
          </w:tcPr>
          <w:p w14:paraId="0671CF7B" w14:textId="77777777" w:rsidR="00436A63" w:rsidRPr="00C25669" w:rsidRDefault="00436A63">
            <w:pPr>
              <w:pStyle w:val="TAH"/>
              <w:rPr>
                <w:rFonts w:eastAsia="SimSun"/>
                <w:lang w:eastAsia="zh-CN"/>
              </w:rPr>
            </w:pPr>
            <w:r w:rsidRPr="00C25669">
              <w:rPr>
                <w:rFonts w:eastAsia="SimSun"/>
              </w:rPr>
              <w:t>Modulation format</w:t>
            </w:r>
            <w:r w:rsidRPr="00C25669">
              <w:rPr>
                <w:rFonts w:eastAsia="SimSun" w:hint="eastAsia"/>
                <w:lang w:eastAsia="zh-CN"/>
              </w:rPr>
              <w:t xml:space="preserve"> and code rate</w:t>
            </w:r>
          </w:p>
        </w:tc>
        <w:tc>
          <w:tcPr>
            <w:tcW w:w="572" w:type="pct"/>
            <w:vMerge w:val="restart"/>
            <w:shd w:val="clear" w:color="auto" w:fill="FFFFFF"/>
            <w:vAlign w:val="center"/>
          </w:tcPr>
          <w:p w14:paraId="57315456" w14:textId="77777777" w:rsidR="00436A63" w:rsidRPr="00C25669" w:rsidRDefault="00436A63">
            <w:pPr>
              <w:pStyle w:val="TAH"/>
              <w:rPr>
                <w:rFonts w:eastAsia="SimSun"/>
              </w:rPr>
            </w:pPr>
            <w:r w:rsidRPr="00C25669">
              <w:rPr>
                <w:rFonts w:eastAsia="SimSun"/>
              </w:rPr>
              <w:t>TDD UL-DL pattern</w:t>
            </w:r>
          </w:p>
        </w:tc>
        <w:tc>
          <w:tcPr>
            <w:tcW w:w="607" w:type="pct"/>
            <w:vMerge w:val="restart"/>
            <w:shd w:val="clear" w:color="auto" w:fill="FFFFFF"/>
            <w:vAlign w:val="center"/>
          </w:tcPr>
          <w:p w14:paraId="1A7D38FE" w14:textId="77777777" w:rsidR="00436A63" w:rsidRPr="00C25669" w:rsidRDefault="00436A63">
            <w:pPr>
              <w:pStyle w:val="TAH"/>
              <w:rPr>
                <w:rFonts w:eastAsia="SimSun"/>
              </w:rPr>
            </w:pPr>
            <w:r w:rsidRPr="00C25669">
              <w:rPr>
                <w:rFonts w:eastAsia="SimSun"/>
              </w:rPr>
              <w:t>Propagation condition</w:t>
            </w:r>
          </w:p>
        </w:tc>
        <w:tc>
          <w:tcPr>
            <w:tcW w:w="685" w:type="pct"/>
            <w:vMerge w:val="restart"/>
            <w:shd w:val="clear" w:color="auto" w:fill="FFFFFF"/>
            <w:vAlign w:val="center"/>
          </w:tcPr>
          <w:p w14:paraId="51002244" w14:textId="70066D97" w:rsidR="00436A63" w:rsidRPr="00C25669" w:rsidRDefault="00436A63">
            <w:pPr>
              <w:pStyle w:val="TAH"/>
              <w:rPr>
                <w:rFonts w:eastAsia="SimSun"/>
              </w:rPr>
            </w:pPr>
            <w:del w:id="47" w:author="Emilio Ruiz" w:date="2025-08-08T16:25:00Z" w16du:dateUtc="2025-08-08T14:25:00Z">
              <w:r w:rsidRPr="00C25669" w:rsidDel="009C600F">
                <w:rPr>
                  <w:rFonts w:eastAsia="SimSun"/>
                </w:rPr>
                <w:delText>Correlation matrix and a</w:delText>
              </w:r>
            </w:del>
            <w:ins w:id="48" w:author="Emilio Ruiz" w:date="2025-08-08T16:25:00Z" w16du:dateUtc="2025-08-08T14:25:00Z">
              <w:r w:rsidR="009C600F">
                <w:rPr>
                  <w:rFonts w:eastAsia="SimSun"/>
                </w:rPr>
                <w:t>A</w:t>
              </w:r>
            </w:ins>
            <w:r w:rsidRPr="00C25669">
              <w:rPr>
                <w:rFonts w:eastAsia="SimSun"/>
              </w:rPr>
              <w:t>ntenna configuration</w:t>
            </w:r>
          </w:p>
        </w:tc>
        <w:tc>
          <w:tcPr>
            <w:tcW w:w="1079" w:type="pct"/>
            <w:gridSpan w:val="2"/>
            <w:shd w:val="clear" w:color="auto" w:fill="FFFFFF"/>
            <w:vAlign w:val="center"/>
          </w:tcPr>
          <w:p w14:paraId="0D2F7B2D" w14:textId="77777777" w:rsidR="00436A63" w:rsidRPr="00C25669" w:rsidRDefault="00436A63">
            <w:pPr>
              <w:pStyle w:val="TAH"/>
              <w:rPr>
                <w:rFonts w:eastAsia="SimSun"/>
              </w:rPr>
            </w:pPr>
            <w:r w:rsidRPr="00C25669">
              <w:rPr>
                <w:rFonts w:eastAsia="SimSun"/>
              </w:rPr>
              <w:t>Reference value</w:t>
            </w:r>
          </w:p>
        </w:tc>
      </w:tr>
      <w:tr w:rsidR="00436A63" w:rsidRPr="00C25669" w14:paraId="30F5FD0D" w14:textId="77777777">
        <w:trPr>
          <w:trHeight w:val="391"/>
          <w:jc w:val="center"/>
        </w:trPr>
        <w:tc>
          <w:tcPr>
            <w:tcW w:w="294" w:type="pct"/>
            <w:vMerge/>
            <w:shd w:val="clear" w:color="auto" w:fill="FFFFFF"/>
            <w:vAlign w:val="center"/>
          </w:tcPr>
          <w:p w14:paraId="7F0B07FD" w14:textId="77777777" w:rsidR="00436A63" w:rsidRPr="00C25669" w:rsidRDefault="00436A63">
            <w:pPr>
              <w:pStyle w:val="TAH"/>
              <w:rPr>
                <w:rFonts w:eastAsia="SimSun"/>
              </w:rPr>
            </w:pPr>
          </w:p>
        </w:tc>
        <w:tc>
          <w:tcPr>
            <w:tcW w:w="714" w:type="pct"/>
            <w:vMerge/>
            <w:shd w:val="clear" w:color="auto" w:fill="FFFFFF"/>
            <w:vAlign w:val="center"/>
          </w:tcPr>
          <w:p w14:paraId="653E67A0" w14:textId="77777777" w:rsidR="00436A63" w:rsidRPr="00C25669" w:rsidRDefault="00436A63">
            <w:pPr>
              <w:pStyle w:val="TAH"/>
              <w:rPr>
                <w:rFonts w:eastAsia="SimSun"/>
              </w:rPr>
            </w:pPr>
          </w:p>
        </w:tc>
        <w:tc>
          <w:tcPr>
            <w:tcW w:w="516" w:type="pct"/>
            <w:vMerge/>
            <w:shd w:val="clear" w:color="auto" w:fill="FFFFFF"/>
          </w:tcPr>
          <w:p w14:paraId="261A4290" w14:textId="77777777" w:rsidR="00436A63" w:rsidRPr="00C25669" w:rsidRDefault="00436A63">
            <w:pPr>
              <w:pStyle w:val="TAH"/>
              <w:rPr>
                <w:rFonts w:eastAsia="SimSun"/>
              </w:rPr>
            </w:pPr>
          </w:p>
        </w:tc>
        <w:tc>
          <w:tcPr>
            <w:tcW w:w="534" w:type="pct"/>
            <w:vMerge/>
            <w:shd w:val="clear" w:color="auto" w:fill="FFFFFF"/>
          </w:tcPr>
          <w:p w14:paraId="58785532" w14:textId="77777777" w:rsidR="00436A63" w:rsidRPr="00C25669" w:rsidRDefault="00436A63">
            <w:pPr>
              <w:pStyle w:val="TAH"/>
              <w:rPr>
                <w:rFonts w:eastAsia="SimSun"/>
              </w:rPr>
            </w:pPr>
          </w:p>
        </w:tc>
        <w:tc>
          <w:tcPr>
            <w:tcW w:w="572" w:type="pct"/>
            <w:vMerge/>
            <w:shd w:val="clear" w:color="auto" w:fill="FFFFFF"/>
          </w:tcPr>
          <w:p w14:paraId="1B693290" w14:textId="77777777" w:rsidR="00436A63" w:rsidRPr="00C25669" w:rsidRDefault="00436A63">
            <w:pPr>
              <w:pStyle w:val="TAH"/>
              <w:rPr>
                <w:rFonts w:eastAsia="SimSun"/>
              </w:rPr>
            </w:pPr>
          </w:p>
        </w:tc>
        <w:tc>
          <w:tcPr>
            <w:tcW w:w="607" w:type="pct"/>
            <w:vMerge/>
            <w:shd w:val="clear" w:color="auto" w:fill="FFFFFF"/>
            <w:vAlign w:val="center"/>
          </w:tcPr>
          <w:p w14:paraId="2DC57829" w14:textId="77777777" w:rsidR="00436A63" w:rsidRPr="00C25669" w:rsidRDefault="00436A63">
            <w:pPr>
              <w:pStyle w:val="TAH"/>
              <w:rPr>
                <w:rFonts w:eastAsia="SimSun"/>
              </w:rPr>
            </w:pPr>
          </w:p>
        </w:tc>
        <w:tc>
          <w:tcPr>
            <w:tcW w:w="685" w:type="pct"/>
            <w:vMerge/>
            <w:shd w:val="clear" w:color="auto" w:fill="FFFFFF"/>
            <w:vAlign w:val="center"/>
          </w:tcPr>
          <w:p w14:paraId="0B9F7911" w14:textId="77777777" w:rsidR="00436A63" w:rsidRPr="00C25669" w:rsidRDefault="00436A63">
            <w:pPr>
              <w:pStyle w:val="TAH"/>
              <w:rPr>
                <w:rFonts w:eastAsia="SimSun"/>
              </w:rPr>
            </w:pPr>
          </w:p>
        </w:tc>
        <w:tc>
          <w:tcPr>
            <w:tcW w:w="645" w:type="pct"/>
            <w:shd w:val="clear" w:color="auto" w:fill="FFFFFF"/>
            <w:vAlign w:val="center"/>
          </w:tcPr>
          <w:p w14:paraId="7FF42F2E" w14:textId="77777777" w:rsidR="00436A63" w:rsidRPr="00C25669" w:rsidRDefault="00436A63">
            <w:pPr>
              <w:pStyle w:val="TAH"/>
              <w:rPr>
                <w:rFonts w:eastAsia="SimSun"/>
              </w:rPr>
            </w:pPr>
            <w:r>
              <w:rPr>
                <w:rFonts w:eastAsia="SimSun"/>
              </w:rPr>
              <w:t>Target BLER</w:t>
            </w:r>
          </w:p>
        </w:tc>
        <w:tc>
          <w:tcPr>
            <w:tcW w:w="434" w:type="pct"/>
            <w:shd w:val="clear" w:color="auto" w:fill="FFFFFF"/>
            <w:vAlign w:val="center"/>
          </w:tcPr>
          <w:p w14:paraId="55C2E5C8" w14:textId="77777777" w:rsidR="00436A63" w:rsidRPr="00C25669" w:rsidRDefault="00436A63">
            <w:pPr>
              <w:pStyle w:val="TAH"/>
              <w:rPr>
                <w:rFonts w:eastAsia="SimSun"/>
              </w:rPr>
            </w:pPr>
            <w:r w:rsidRPr="00C25669">
              <w:rPr>
                <w:rFonts w:eastAsia="SimSun"/>
              </w:rPr>
              <w:t>SNR (dB)</w:t>
            </w:r>
          </w:p>
        </w:tc>
      </w:tr>
      <w:tr w:rsidR="00436A63" w:rsidRPr="00C25669" w14:paraId="2B76D8B2" w14:textId="77777777">
        <w:trPr>
          <w:trHeight w:val="198"/>
          <w:jc w:val="center"/>
        </w:trPr>
        <w:tc>
          <w:tcPr>
            <w:tcW w:w="294" w:type="pct"/>
            <w:shd w:val="clear" w:color="auto" w:fill="FFFFFF"/>
            <w:vAlign w:val="center"/>
          </w:tcPr>
          <w:p w14:paraId="67F9BBEE" w14:textId="77777777" w:rsidR="00436A63" w:rsidRPr="00C25669" w:rsidRDefault="00436A63">
            <w:pPr>
              <w:pStyle w:val="TAC"/>
              <w:rPr>
                <w:rFonts w:eastAsia="SimSun"/>
              </w:rPr>
            </w:pPr>
            <w:r w:rsidRPr="00C25669">
              <w:rPr>
                <w:rFonts w:eastAsia="SimSun"/>
              </w:rPr>
              <w:t>1-1</w:t>
            </w:r>
          </w:p>
        </w:tc>
        <w:tc>
          <w:tcPr>
            <w:tcW w:w="714" w:type="pct"/>
            <w:shd w:val="clear" w:color="auto" w:fill="FFFFFF"/>
            <w:vAlign w:val="center"/>
          </w:tcPr>
          <w:p w14:paraId="72AB7BFD" w14:textId="77777777" w:rsidR="00436A63" w:rsidRPr="00C25669" w:rsidRDefault="00436A63">
            <w:pPr>
              <w:pStyle w:val="TAC"/>
              <w:rPr>
                <w:rFonts w:eastAsia="SimSun"/>
                <w:lang w:eastAsia="zh-CN"/>
              </w:rPr>
            </w:pPr>
            <w:proofErr w:type="gramStart"/>
            <w:r w:rsidRPr="00F12D89">
              <w:rPr>
                <w:rFonts w:eastAsia="SimSun"/>
                <w:szCs w:val="18"/>
              </w:rPr>
              <w:t>R.PDSCH</w:t>
            </w:r>
            <w:proofErr w:type="gramEnd"/>
            <w:r w:rsidRPr="00F12D89">
              <w:rPr>
                <w:rFonts w:eastAsia="SimSun"/>
                <w:szCs w:val="18"/>
              </w:rPr>
              <w:t>.2-1.</w:t>
            </w:r>
            <w:r>
              <w:rPr>
                <w:rFonts w:eastAsia="SimSun"/>
                <w:szCs w:val="18"/>
              </w:rPr>
              <w:t>4</w:t>
            </w:r>
            <w:r w:rsidRPr="00F12D89">
              <w:rPr>
                <w:rFonts w:eastAsia="SimSun"/>
                <w:szCs w:val="18"/>
              </w:rPr>
              <w:t xml:space="preserve"> TDD</w:t>
            </w:r>
          </w:p>
        </w:tc>
        <w:tc>
          <w:tcPr>
            <w:tcW w:w="516" w:type="pct"/>
            <w:shd w:val="clear" w:color="auto" w:fill="FFFFFF"/>
            <w:vAlign w:val="center"/>
          </w:tcPr>
          <w:p w14:paraId="37C093A5" w14:textId="77777777" w:rsidR="00436A63" w:rsidRPr="00C25669" w:rsidRDefault="00436A63">
            <w:pPr>
              <w:pStyle w:val="TAC"/>
              <w:rPr>
                <w:rFonts w:eastAsia="SimSun"/>
              </w:rPr>
            </w:pPr>
            <w:r>
              <w:rPr>
                <w:rFonts w:eastAsia="SimSun"/>
              </w:rPr>
              <w:t>40 / 30</w:t>
            </w:r>
          </w:p>
        </w:tc>
        <w:tc>
          <w:tcPr>
            <w:tcW w:w="534" w:type="pct"/>
            <w:shd w:val="clear" w:color="auto" w:fill="FFFFFF"/>
            <w:vAlign w:val="center"/>
          </w:tcPr>
          <w:p w14:paraId="71ECE8A5" w14:textId="77777777" w:rsidR="00436A63" w:rsidRPr="00C25669" w:rsidRDefault="00436A63">
            <w:pPr>
              <w:pStyle w:val="TAC"/>
              <w:rPr>
                <w:rFonts w:eastAsia="SimSun"/>
                <w:lang w:eastAsia="zh-CN"/>
              </w:rPr>
            </w:pPr>
            <w:r>
              <w:rPr>
                <w:rFonts w:eastAsia="SimSun"/>
                <w:lang w:eastAsia="zh-CN"/>
              </w:rPr>
              <w:t>QPSK, 0.59</w:t>
            </w:r>
          </w:p>
        </w:tc>
        <w:tc>
          <w:tcPr>
            <w:tcW w:w="572" w:type="pct"/>
            <w:shd w:val="clear" w:color="auto" w:fill="FFFFFF"/>
            <w:vAlign w:val="center"/>
          </w:tcPr>
          <w:p w14:paraId="28A5FBA0" w14:textId="77777777" w:rsidR="00436A63" w:rsidRPr="00C25669" w:rsidRDefault="00436A63">
            <w:pPr>
              <w:pStyle w:val="TAC"/>
              <w:rPr>
                <w:rFonts w:eastAsia="SimSun"/>
              </w:rPr>
            </w:pPr>
            <w:r w:rsidRPr="00550369">
              <w:rPr>
                <w:rFonts w:eastAsia="SimSun"/>
              </w:rPr>
              <w:t>FR1.30-1</w:t>
            </w:r>
          </w:p>
        </w:tc>
        <w:tc>
          <w:tcPr>
            <w:tcW w:w="607" w:type="pct"/>
            <w:shd w:val="clear" w:color="auto" w:fill="FFFFFF"/>
            <w:vAlign w:val="center"/>
          </w:tcPr>
          <w:p w14:paraId="02B3025E" w14:textId="77777777" w:rsidR="00436A63" w:rsidRPr="00C25669" w:rsidRDefault="00436A63">
            <w:pPr>
              <w:pStyle w:val="TAC"/>
              <w:rPr>
                <w:rFonts w:eastAsia="SimSun"/>
              </w:rPr>
            </w:pPr>
            <w:r>
              <w:rPr>
                <w:rFonts w:eastAsia="SimSun"/>
              </w:rPr>
              <w:t>AWGN</w:t>
            </w:r>
          </w:p>
        </w:tc>
        <w:tc>
          <w:tcPr>
            <w:tcW w:w="685" w:type="pct"/>
            <w:shd w:val="clear" w:color="auto" w:fill="FFFFFF"/>
            <w:vAlign w:val="center"/>
          </w:tcPr>
          <w:p w14:paraId="286E9070" w14:textId="6D1C62A2" w:rsidR="00436A63" w:rsidRPr="00C25669" w:rsidRDefault="00436A63">
            <w:pPr>
              <w:pStyle w:val="TAC"/>
              <w:rPr>
                <w:rFonts w:eastAsia="SimSun"/>
              </w:rPr>
            </w:pPr>
            <w:r>
              <w:rPr>
                <w:rFonts w:eastAsia="SimSun"/>
              </w:rPr>
              <w:t>1</w:t>
            </w:r>
            <w:r w:rsidRPr="005D3865">
              <w:rPr>
                <w:rFonts w:eastAsia="SimSun"/>
              </w:rPr>
              <w:t>x</w:t>
            </w:r>
            <w:r>
              <w:rPr>
                <w:rFonts w:eastAsia="SimSun"/>
              </w:rPr>
              <w:t>2</w:t>
            </w:r>
            <w:ins w:id="49" w:author="Emilio Ruiz" w:date="2025-08-08T16:17:00Z" w16du:dateUtc="2025-08-08T14:17:00Z">
              <w:r w:rsidR="008F1339" w:rsidRPr="00C25669">
                <w:rPr>
                  <w:rFonts w:eastAsia="SimSun"/>
                </w:rPr>
                <w:t xml:space="preserve"> with static channel specified in </w:t>
              </w:r>
              <w:r w:rsidR="008F1339" w:rsidRPr="00C25669">
                <w:rPr>
                  <w:rFonts w:eastAsia="SimSun" w:hint="eastAsia"/>
                  <w:lang w:eastAsia="zh-CN"/>
                </w:rPr>
                <w:t>Annex B.1</w:t>
              </w:r>
            </w:ins>
            <w:del w:id="50" w:author="Emilio Ruiz" w:date="2025-08-08T16:17:00Z" w16du:dateUtc="2025-08-08T14:17:00Z">
              <w:r w:rsidRPr="005D3865" w:rsidDel="008F1339">
                <w:rPr>
                  <w:rFonts w:eastAsia="SimSun"/>
                </w:rPr>
                <w:delText>,</w:delText>
              </w:r>
              <w:r w:rsidRPr="00C25669" w:rsidDel="008F1339">
                <w:rPr>
                  <w:rFonts w:eastAsia="SimSun"/>
                </w:rPr>
                <w:delText xml:space="preserve"> ULA Low</w:delText>
              </w:r>
            </w:del>
          </w:p>
        </w:tc>
        <w:tc>
          <w:tcPr>
            <w:tcW w:w="645" w:type="pct"/>
            <w:shd w:val="clear" w:color="auto" w:fill="FFFFFF"/>
            <w:vAlign w:val="center"/>
          </w:tcPr>
          <w:p w14:paraId="34A7ECAF" w14:textId="77777777" w:rsidR="00436A63" w:rsidRPr="00C25669" w:rsidRDefault="00436A63">
            <w:pPr>
              <w:pStyle w:val="TAC"/>
              <w:rPr>
                <w:rFonts w:eastAsia="SimSun"/>
              </w:rPr>
            </w:pPr>
            <w:r>
              <w:rPr>
                <w:rFonts w:eastAsia="SimSun"/>
              </w:rPr>
              <w:t>0.001%</w:t>
            </w:r>
          </w:p>
        </w:tc>
        <w:tc>
          <w:tcPr>
            <w:tcW w:w="434" w:type="pct"/>
            <w:shd w:val="clear" w:color="auto" w:fill="FFFFFF"/>
            <w:vAlign w:val="center"/>
          </w:tcPr>
          <w:p w14:paraId="292FD7CF" w14:textId="77777777" w:rsidR="00436A63" w:rsidRPr="00C25669" w:rsidRDefault="00436A63">
            <w:pPr>
              <w:pStyle w:val="TAC"/>
              <w:rPr>
                <w:rFonts w:eastAsia="SimSun"/>
                <w:lang w:eastAsia="zh-CN"/>
              </w:rPr>
            </w:pPr>
            <w:r>
              <w:rPr>
                <w:rFonts w:eastAsia="SimSun" w:cs="Arial"/>
                <w:lang w:eastAsia="zh-CN"/>
              </w:rPr>
              <w:t>3.3</w:t>
            </w:r>
          </w:p>
        </w:tc>
      </w:tr>
    </w:tbl>
    <w:p w14:paraId="0963FCDC" w14:textId="77777777" w:rsidR="00436A63" w:rsidRPr="00C25669" w:rsidRDefault="00436A63" w:rsidP="00436A63">
      <w:pPr>
        <w:rPr>
          <w:lang w:eastAsia="zh-CN"/>
        </w:rPr>
      </w:pPr>
    </w:p>
    <w:p w14:paraId="39FB31E0" w14:textId="77777777" w:rsidR="00436A63" w:rsidRDefault="00436A63" w:rsidP="00436A63">
      <w:pPr>
        <w:pStyle w:val="Heading2"/>
        <w:rPr>
          <w:rFonts w:cs="Arial"/>
          <w:color w:val="FF0000"/>
          <w:szCs w:val="32"/>
        </w:rPr>
      </w:pPr>
      <w:r w:rsidRPr="00DE007D">
        <w:rPr>
          <w:rFonts w:cs="Arial"/>
          <w:color w:val="FF0000"/>
          <w:szCs w:val="32"/>
        </w:rPr>
        <w:t>&lt;&lt;&lt; Skip unchanged sections &gt;&gt;&gt;</w:t>
      </w:r>
    </w:p>
    <w:p w14:paraId="0DBFF5EE" w14:textId="77777777" w:rsidR="00253B4B" w:rsidRPr="00C25669" w:rsidRDefault="00253B4B" w:rsidP="00253B4B">
      <w:pPr>
        <w:pStyle w:val="Heading5"/>
      </w:pPr>
      <w:bookmarkStart w:id="51" w:name="_Toc61120910"/>
      <w:bookmarkStart w:id="52" w:name="_Toc67918063"/>
      <w:bookmarkStart w:id="53" w:name="_Toc76297617"/>
      <w:bookmarkStart w:id="54" w:name="_Toc76571547"/>
      <w:bookmarkStart w:id="55" w:name="_Toc76650689"/>
      <w:bookmarkStart w:id="56" w:name="_Toc76653805"/>
      <w:bookmarkStart w:id="57" w:name="_Toc83742415"/>
      <w:bookmarkStart w:id="58" w:name="_Toc91440189"/>
      <w:bookmarkStart w:id="59" w:name="_Toc98854667"/>
      <w:bookmarkStart w:id="60" w:name="_Toc114494156"/>
      <w:bookmarkStart w:id="61" w:name="_Toc115260949"/>
      <w:bookmarkStart w:id="62" w:name="_Toc123936485"/>
      <w:bookmarkStart w:id="63" w:name="_Toc124333230"/>
      <w:bookmarkStart w:id="64" w:name="_Toc131594901"/>
      <w:bookmarkStart w:id="65" w:name="_Toc131694239"/>
      <w:bookmarkStart w:id="66" w:name="_Toc138752630"/>
      <w:bookmarkStart w:id="67" w:name="_Toc138885612"/>
      <w:bookmarkStart w:id="68" w:name="_Toc156556599"/>
      <w:bookmarkStart w:id="69" w:name="_Toc178162786"/>
      <w:bookmarkStart w:id="70" w:name="_Toc178263036"/>
      <w:bookmarkStart w:id="71" w:name="_Toc187241304"/>
      <w:r w:rsidRPr="00C25669">
        <w:t>5.</w:t>
      </w:r>
      <w:r w:rsidRPr="00C25669">
        <w:rPr>
          <w:rFonts w:hint="eastAsia"/>
        </w:rPr>
        <w:t>2</w:t>
      </w:r>
      <w:r>
        <w:t>.3</w:t>
      </w:r>
      <w:r w:rsidRPr="00C25669">
        <w:t>.1.</w:t>
      </w:r>
      <w:r>
        <w:t>5</w:t>
      </w:r>
      <w:r w:rsidRPr="00C25669">
        <w:rPr>
          <w:rFonts w:hint="eastAsia"/>
          <w:lang w:eastAsia="zh-CN"/>
        </w:rPr>
        <w:tab/>
      </w:r>
      <w:r w:rsidRPr="00C25669">
        <w:t>Minimum requirements for PDSCH</w:t>
      </w:r>
      <w:r>
        <w:t xml:space="preserve"> 0.001% BLER</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84A64DC" w14:textId="77777777" w:rsidR="00253B4B" w:rsidRPr="00C25669" w:rsidRDefault="00253B4B" w:rsidP="00253B4B">
      <w:pPr>
        <w:rPr>
          <w:rFonts w:ascii="Times-Roman" w:eastAsia="SimSun" w:hAnsi="Times-Roman" w:hint="eastAsia"/>
        </w:rPr>
      </w:pPr>
      <w:r w:rsidRPr="00C25669">
        <w:rPr>
          <w:rFonts w:ascii="Times-Roman" w:eastAsia="SimSun" w:hAnsi="Times-Roman"/>
        </w:rPr>
        <w:t>The performance requireme</w:t>
      </w:r>
      <w:r>
        <w:rPr>
          <w:rFonts w:ascii="Times-Roman" w:eastAsia="SimSun" w:hAnsi="Times-Roman"/>
        </w:rPr>
        <w:t>nts are specified in Table 5.2.3.1.5</w:t>
      </w:r>
      <w:r w:rsidRPr="00C25669">
        <w:rPr>
          <w:rFonts w:ascii="Times-Roman" w:eastAsia="SimSun" w:hAnsi="Times-Roman"/>
        </w:rPr>
        <w:t xml:space="preserve">-3, with the addition of test parameters in Table </w:t>
      </w:r>
      <w:r>
        <w:rPr>
          <w:rFonts w:ascii="Times-Roman" w:eastAsia="SimSun" w:hAnsi="Times-Roman"/>
        </w:rPr>
        <w:t>5.2.3.1.5</w:t>
      </w:r>
      <w:r w:rsidRPr="00C25669">
        <w:rPr>
          <w:rFonts w:ascii="Times-Roman" w:eastAsia="SimSun" w:hAnsi="Times-Roman"/>
        </w:rPr>
        <w:t xml:space="preserve">-2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p>
    <w:p w14:paraId="790C04A4" w14:textId="77777777" w:rsidR="00253B4B" w:rsidRPr="00C25669" w:rsidRDefault="00253B4B" w:rsidP="00253B4B">
      <w:pPr>
        <w:rPr>
          <w:rFonts w:ascii="Times-Roman" w:eastAsia="SimSun" w:hAnsi="Times-Roman" w:hint="eastAsia"/>
          <w:lang w:eastAsia="zh-CN"/>
        </w:rPr>
      </w:pPr>
      <w:r w:rsidRPr="00C25669">
        <w:rPr>
          <w:rFonts w:ascii="Times-Roman" w:eastAsia="SimSun" w:hAnsi="Times-Roman"/>
        </w:rPr>
        <w:t>The test purpose</w:t>
      </w:r>
      <w:r w:rsidRPr="00C25669">
        <w:rPr>
          <w:rFonts w:ascii="Times-Roman" w:eastAsia="SimSun" w:hAnsi="Times-Roman" w:hint="eastAsia"/>
          <w:lang w:eastAsia="zh-CN"/>
        </w:rPr>
        <w:t>s</w:t>
      </w:r>
      <w:r>
        <w:rPr>
          <w:rFonts w:ascii="Times-Roman" w:eastAsia="SimSun" w:hAnsi="Times-Roman"/>
        </w:rPr>
        <w:t xml:space="preserve"> are specified in Table 5.2.3.1.5</w:t>
      </w:r>
      <w:r w:rsidRPr="00C25669">
        <w:rPr>
          <w:rFonts w:ascii="Times-Roman" w:eastAsia="SimSun" w:hAnsi="Times-Roman"/>
        </w:rPr>
        <w:t>-1</w:t>
      </w:r>
      <w:r w:rsidRPr="00C25669">
        <w:rPr>
          <w:rFonts w:ascii="Times-Roman" w:eastAsia="SimSun" w:hAnsi="Times-Roman" w:hint="eastAsia"/>
          <w:lang w:eastAsia="zh-CN"/>
        </w:rPr>
        <w:t>.</w:t>
      </w:r>
    </w:p>
    <w:p w14:paraId="5D1AF4AC" w14:textId="77777777" w:rsidR="00253B4B" w:rsidRPr="00C25669" w:rsidRDefault="00253B4B" w:rsidP="00253B4B">
      <w:pPr>
        <w:pStyle w:val="TH"/>
      </w:pPr>
      <w:r>
        <w:lastRenderedPageBreak/>
        <w:t>Table 5.2.3.1.5</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253B4B" w:rsidRPr="00C25669" w14:paraId="469CBECD" w14:textId="77777777">
        <w:tc>
          <w:tcPr>
            <w:tcW w:w="4927" w:type="dxa"/>
          </w:tcPr>
          <w:p w14:paraId="6E29564E" w14:textId="77777777" w:rsidR="00253B4B" w:rsidRPr="00C25669" w:rsidRDefault="00253B4B">
            <w:pPr>
              <w:pStyle w:val="TAH"/>
              <w:rPr>
                <w:rFonts w:eastAsia="SimSun"/>
              </w:rPr>
            </w:pPr>
            <w:r w:rsidRPr="00C25669">
              <w:rPr>
                <w:rFonts w:eastAsia="SimSun"/>
              </w:rPr>
              <w:t>Purpose</w:t>
            </w:r>
          </w:p>
        </w:tc>
        <w:tc>
          <w:tcPr>
            <w:tcW w:w="4928" w:type="dxa"/>
          </w:tcPr>
          <w:p w14:paraId="42E0D6C9" w14:textId="77777777" w:rsidR="00253B4B" w:rsidRPr="00C25669" w:rsidRDefault="00253B4B">
            <w:pPr>
              <w:pStyle w:val="TAH"/>
              <w:rPr>
                <w:rFonts w:eastAsia="SimSun"/>
              </w:rPr>
            </w:pPr>
            <w:r w:rsidRPr="00C25669">
              <w:rPr>
                <w:rFonts w:eastAsia="SimSun"/>
              </w:rPr>
              <w:t>Test index</w:t>
            </w:r>
          </w:p>
        </w:tc>
      </w:tr>
      <w:tr w:rsidR="00253B4B" w:rsidRPr="00C25669" w14:paraId="0B05E365" w14:textId="77777777">
        <w:tc>
          <w:tcPr>
            <w:tcW w:w="4927" w:type="dxa"/>
          </w:tcPr>
          <w:p w14:paraId="065099E4" w14:textId="77777777" w:rsidR="00253B4B" w:rsidRPr="00C25669" w:rsidRDefault="00253B4B">
            <w:pPr>
              <w:pStyle w:val="TAL"/>
              <w:rPr>
                <w:rFonts w:eastAsia="SimSun"/>
                <w:lang w:eastAsia="zh-CN"/>
              </w:rPr>
            </w:pPr>
            <w:r>
              <w:rPr>
                <w:rFonts w:eastAsia="SimSun"/>
              </w:rPr>
              <w:t xml:space="preserve">Verify the PDSCH 0.001% BLER </w:t>
            </w:r>
            <w:r w:rsidRPr="00C25669">
              <w:rPr>
                <w:rFonts w:eastAsia="SimSun"/>
              </w:rPr>
              <w:t>performance unde</w:t>
            </w:r>
            <w:r>
              <w:rPr>
                <w:rFonts w:eastAsia="SimSun"/>
              </w:rPr>
              <w:t>r 4 receive antenna conditions</w:t>
            </w:r>
          </w:p>
        </w:tc>
        <w:tc>
          <w:tcPr>
            <w:tcW w:w="4928" w:type="dxa"/>
          </w:tcPr>
          <w:p w14:paraId="5D2C6404" w14:textId="77777777" w:rsidR="00253B4B" w:rsidRPr="00C25669" w:rsidRDefault="00253B4B">
            <w:pPr>
              <w:pStyle w:val="TAL"/>
              <w:rPr>
                <w:rFonts w:eastAsia="SimSun"/>
                <w:lang w:eastAsia="zh-CN"/>
              </w:rPr>
            </w:pPr>
            <w:r w:rsidRPr="00C25669">
              <w:rPr>
                <w:rFonts w:eastAsia="SimSun"/>
              </w:rPr>
              <w:t>1-1</w:t>
            </w:r>
          </w:p>
        </w:tc>
      </w:tr>
    </w:tbl>
    <w:p w14:paraId="7BF1496B" w14:textId="77777777" w:rsidR="00253B4B" w:rsidRPr="00C25669" w:rsidRDefault="00253B4B" w:rsidP="00253B4B">
      <w:pPr>
        <w:rPr>
          <w:rFonts w:ascii="Times-Roman" w:eastAsia="SimSun" w:hAnsi="Times-Roman" w:hint="eastAsia"/>
        </w:rPr>
      </w:pPr>
    </w:p>
    <w:p w14:paraId="729A82C2" w14:textId="77777777" w:rsidR="00253B4B" w:rsidRPr="00C25669" w:rsidRDefault="00253B4B" w:rsidP="00253B4B">
      <w:pPr>
        <w:pStyle w:val="TH"/>
      </w:pPr>
      <w:r>
        <w:t>Table 5.2.3.1.5</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253B4B" w:rsidRPr="00C25669" w14:paraId="78F35261" w14:textId="77777777">
        <w:tc>
          <w:tcPr>
            <w:tcW w:w="5471" w:type="dxa"/>
            <w:gridSpan w:val="2"/>
          </w:tcPr>
          <w:p w14:paraId="2C97341B" w14:textId="77777777" w:rsidR="00253B4B" w:rsidRPr="001F366C" w:rsidRDefault="00253B4B">
            <w:pPr>
              <w:pStyle w:val="TAH"/>
              <w:rPr>
                <w:rFonts w:eastAsia="SimSun"/>
              </w:rPr>
            </w:pPr>
            <w:r w:rsidRPr="001F366C">
              <w:rPr>
                <w:rFonts w:eastAsia="SimSun"/>
              </w:rPr>
              <w:t>Parameter</w:t>
            </w:r>
          </w:p>
        </w:tc>
        <w:tc>
          <w:tcPr>
            <w:tcW w:w="802" w:type="dxa"/>
          </w:tcPr>
          <w:p w14:paraId="3FB6AB60" w14:textId="77777777" w:rsidR="00253B4B" w:rsidRPr="001F366C" w:rsidRDefault="00253B4B">
            <w:pPr>
              <w:pStyle w:val="TAH"/>
              <w:rPr>
                <w:rFonts w:eastAsia="SimSun"/>
              </w:rPr>
            </w:pPr>
            <w:r w:rsidRPr="001F366C">
              <w:rPr>
                <w:rFonts w:eastAsia="SimSun"/>
              </w:rPr>
              <w:t>Unit</w:t>
            </w:r>
          </w:p>
        </w:tc>
        <w:tc>
          <w:tcPr>
            <w:tcW w:w="3356" w:type="dxa"/>
          </w:tcPr>
          <w:p w14:paraId="5DD96B39" w14:textId="77777777" w:rsidR="00253B4B" w:rsidRPr="001F366C" w:rsidRDefault="00253B4B">
            <w:pPr>
              <w:pStyle w:val="TAH"/>
              <w:rPr>
                <w:rFonts w:eastAsia="SimSun"/>
              </w:rPr>
            </w:pPr>
            <w:r w:rsidRPr="001F366C">
              <w:rPr>
                <w:rFonts w:eastAsia="SimSun"/>
              </w:rPr>
              <w:t>Value</w:t>
            </w:r>
          </w:p>
        </w:tc>
      </w:tr>
      <w:tr w:rsidR="00253B4B" w:rsidRPr="00C25669" w14:paraId="37025B0F" w14:textId="77777777">
        <w:tc>
          <w:tcPr>
            <w:tcW w:w="5471" w:type="dxa"/>
            <w:gridSpan w:val="2"/>
            <w:vAlign w:val="center"/>
          </w:tcPr>
          <w:p w14:paraId="29AC49ED" w14:textId="77777777" w:rsidR="00253B4B" w:rsidRPr="001F366C" w:rsidRDefault="00253B4B">
            <w:pPr>
              <w:pStyle w:val="TAL"/>
              <w:rPr>
                <w:rFonts w:eastAsia="SimSun"/>
              </w:rPr>
            </w:pPr>
            <w:r w:rsidRPr="001F366C">
              <w:rPr>
                <w:rFonts w:eastAsia="SimSun"/>
              </w:rPr>
              <w:t>Duplex mode</w:t>
            </w:r>
          </w:p>
        </w:tc>
        <w:tc>
          <w:tcPr>
            <w:tcW w:w="802" w:type="dxa"/>
            <w:vAlign w:val="center"/>
          </w:tcPr>
          <w:p w14:paraId="519CD825" w14:textId="77777777" w:rsidR="00253B4B" w:rsidRPr="001F366C" w:rsidRDefault="00253B4B">
            <w:pPr>
              <w:pStyle w:val="TAC"/>
              <w:rPr>
                <w:rFonts w:eastAsia="SimSun"/>
              </w:rPr>
            </w:pPr>
          </w:p>
        </w:tc>
        <w:tc>
          <w:tcPr>
            <w:tcW w:w="3356" w:type="dxa"/>
            <w:vAlign w:val="center"/>
          </w:tcPr>
          <w:p w14:paraId="091CF57C" w14:textId="77777777" w:rsidR="00253B4B" w:rsidRPr="001F366C" w:rsidRDefault="00253B4B">
            <w:pPr>
              <w:pStyle w:val="TAC"/>
              <w:rPr>
                <w:rFonts w:eastAsia="SimSun"/>
              </w:rPr>
            </w:pPr>
            <w:r w:rsidRPr="001F366C">
              <w:rPr>
                <w:rFonts w:eastAsia="SimSun"/>
              </w:rPr>
              <w:t>FDD</w:t>
            </w:r>
          </w:p>
        </w:tc>
      </w:tr>
      <w:tr w:rsidR="00253B4B" w:rsidRPr="00C25669" w14:paraId="078EFB64" w14:textId="77777777">
        <w:tc>
          <w:tcPr>
            <w:tcW w:w="5471" w:type="dxa"/>
            <w:gridSpan w:val="2"/>
            <w:vAlign w:val="center"/>
          </w:tcPr>
          <w:p w14:paraId="706C0D16" w14:textId="77777777" w:rsidR="00253B4B" w:rsidRPr="001F366C" w:rsidRDefault="00253B4B">
            <w:pPr>
              <w:pStyle w:val="TAL"/>
              <w:rPr>
                <w:rFonts w:eastAsia="SimSun"/>
              </w:rPr>
            </w:pPr>
            <w:r w:rsidRPr="001F366C">
              <w:rPr>
                <w:rFonts w:eastAsia="SimSun"/>
              </w:rPr>
              <w:t>Active DL BWP index</w:t>
            </w:r>
          </w:p>
        </w:tc>
        <w:tc>
          <w:tcPr>
            <w:tcW w:w="802" w:type="dxa"/>
            <w:vAlign w:val="center"/>
          </w:tcPr>
          <w:p w14:paraId="7C3EFF7F" w14:textId="77777777" w:rsidR="00253B4B" w:rsidRPr="001F366C" w:rsidRDefault="00253B4B">
            <w:pPr>
              <w:pStyle w:val="TAC"/>
              <w:rPr>
                <w:rFonts w:eastAsia="SimSun"/>
              </w:rPr>
            </w:pPr>
          </w:p>
        </w:tc>
        <w:tc>
          <w:tcPr>
            <w:tcW w:w="3356" w:type="dxa"/>
            <w:vAlign w:val="center"/>
          </w:tcPr>
          <w:p w14:paraId="17DCAABE" w14:textId="77777777" w:rsidR="00253B4B" w:rsidRPr="001F366C" w:rsidRDefault="00253B4B">
            <w:pPr>
              <w:pStyle w:val="TAC"/>
              <w:rPr>
                <w:rFonts w:eastAsia="SimSun"/>
              </w:rPr>
            </w:pPr>
            <w:r w:rsidRPr="001F366C">
              <w:rPr>
                <w:rFonts w:eastAsia="SimSun"/>
              </w:rPr>
              <w:t>1</w:t>
            </w:r>
          </w:p>
        </w:tc>
      </w:tr>
      <w:tr w:rsidR="00253B4B" w:rsidRPr="00C25669" w14:paraId="1389B57E" w14:textId="77777777">
        <w:tc>
          <w:tcPr>
            <w:tcW w:w="1813" w:type="dxa"/>
            <w:vMerge w:val="restart"/>
            <w:vAlign w:val="center"/>
          </w:tcPr>
          <w:p w14:paraId="134EDFEE" w14:textId="77777777" w:rsidR="00253B4B" w:rsidRPr="001F366C" w:rsidRDefault="00253B4B">
            <w:pPr>
              <w:pStyle w:val="TAL"/>
              <w:rPr>
                <w:rFonts w:eastAsia="SimSun"/>
              </w:rPr>
            </w:pPr>
            <w:r w:rsidRPr="001F366C">
              <w:rPr>
                <w:rFonts w:eastAsia="SimSun"/>
              </w:rPr>
              <w:t>PDSCH configuration</w:t>
            </w:r>
          </w:p>
        </w:tc>
        <w:tc>
          <w:tcPr>
            <w:tcW w:w="3658" w:type="dxa"/>
            <w:vAlign w:val="center"/>
          </w:tcPr>
          <w:p w14:paraId="53F17491" w14:textId="77777777" w:rsidR="00253B4B" w:rsidRPr="001F366C" w:rsidRDefault="00253B4B">
            <w:pPr>
              <w:pStyle w:val="TAL"/>
              <w:rPr>
                <w:rFonts w:eastAsia="SimSun"/>
              </w:rPr>
            </w:pPr>
            <w:r w:rsidRPr="001F366C">
              <w:rPr>
                <w:rFonts w:eastAsia="SimSun"/>
              </w:rPr>
              <w:t>Mapping type</w:t>
            </w:r>
          </w:p>
        </w:tc>
        <w:tc>
          <w:tcPr>
            <w:tcW w:w="802" w:type="dxa"/>
            <w:vAlign w:val="center"/>
          </w:tcPr>
          <w:p w14:paraId="7111C6F9" w14:textId="77777777" w:rsidR="00253B4B" w:rsidRPr="001F366C" w:rsidRDefault="00253B4B">
            <w:pPr>
              <w:pStyle w:val="TAC"/>
              <w:rPr>
                <w:rFonts w:eastAsia="SimSun"/>
              </w:rPr>
            </w:pPr>
          </w:p>
        </w:tc>
        <w:tc>
          <w:tcPr>
            <w:tcW w:w="3356" w:type="dxa"/>
            <w:vAlign w:val="center"/>
          </w:tcPr>
          <w:p w14:paraId="520B38AA" w14:textId="77777777" w:rsidR="00253B4B" w:rsidRPr="001F366C" w:rsidRDefault="00253B4B">
            <w:pPr>
              <w:pStyle w:val="TAC"/>
              <w:rPr>
                <w:rFonts w:eastAsia="SimSun"/>
              </w:rPr>
            </w:pPr>
            <w:r w:rsidRPr="001F366C">
              <w:rPr>
                <w:rFonts w:eastAsia="SimSun"/>
              </w:rPr>
              <w:t>Type A</w:t>
            </w:r>
          </w:p>
        </w:tc>
      </w:tr>
      <w:tr w:rsidR="00253B4B" w:rsidRPr="00C25669" w14:paraId="5D8CAD4C" w14:textId="77777777">
        <w:tc>
          <w:tcPr>
            <w:tcW w:w="1813" w:type="dxa"/>
            <w:vMerge/>
            <w:vAlign w:val="center"/>
          </w:tcPr>
          <w:p w14:paraId="25044D2F" w14:textId="77777777" w:rsidR="00253B4B" w:rsidRPr="001F366C" w:rsidRDefault="00253B4B">
            <w:pPr>
              <w:pStyle w:val="TAL"/>
              <w:rPr>
                <w:rFonts w:eastAsia="SimSun"/>
              </w:rPr>
            </w:pPr>
          </w:p>
        </w:tc>
        <w:tc>
          <w:tcPr>
            <w:tcW w:w="3658" w:type="dxa"/>
            <w:vAlign w:val="center"/>
          </w:tcPr>
          <w:p w14:paraId="3111D692" w14:textId="77777777" w:rsidR="00253B4B" w:rsidRPr="001F366C" w:rsidRDefault="00253B4B">
            <w:pPr>
              <w:pStyle w:val="TAL"/>
              <w:rPr>
                <w:rFonts w:eastAsia="SimSun"/>
              </w:rPr>
            </w:pPr>
            <w:r w:rsidRPr="001F366C">
              <w:rPr>
                <w:rFonts w:eastAsia="SimSun"/>
              </w:rPr>
              <w:t>k0</w:t>
            </w:r>
          </w:p>
        </w:tc>
        <w:tc>
          <w:tcPr>
            <w:tcW w:w="802" w:type="dxa"/>
            <w:vAlign w:val="center"/>
          </w:tcPr>
          <w:p w14:paraId="1461785B" w14:textId="77777777" w:rsidR="00253B4B" w:rsidRPr="001F366C" w:rsidRDefault="00253B4B">
            <w:pPr>
              <w:pStyle w:val="TAC"/>
              <w:rPr>
                <w:rFonts w:eastAsia="SimSun"/>
              </w:rPr>
            </w:pPr>
          </w:p>
        </w:tc>
        <w:tc>
          <w:tcPr>
            <w:tcW w:w="3356" w:type="dxa"/>
          </w:tcPr>
          <w:p w14:paraId="7A530250" w14:textId="77777777" w:rsidR="00253B4B" w:rsidRPr="001F366C" w:rsidRDefault="00253B4B">
            <w:pPr>
              <w:pStyle w:val="TAC"/>
              <w:rPr>
                <w:rFonts w:eastAsia="SimSun"/>
              </w:rPr>
            </w:pPr>
            <w:r w:rsidRPr="001F366C">
              <w:rPr>
                <w:rFonts w:eastAsia="SimSun"/>
              </w:rPr>
              <w:t>0</w:t>
            </w:r>
          </w:p>
        </w:tc>
      </w:tr>
      <w:tr w:rsidR="00253B4B" w:rsidRPr="00C25669" w14:paraId="0651AC47" w14:textId="77777777">
        <w:tc>
          <w:tcPr>
            <w:tcW w:w="1813" w:type="dxa"/>
            <w:vMerge/>
            <w:vAlign w:val="center"/>
          </w:tcPr>
          <w:p w14:paraId="78E12E92" w14:textId="77777777" w:rsidR="00253B4B" w:rsidRPr="001F366C" w:rsidRDefault="00253B4B">
            <w:pPr>
              <w:pStyle w:val="TAL"/>
              <w:rPr>
                <w:rFonts w:eastAsia="SimSun"/>
              </w:rPr>
            </w:pPr>
          </w:p>
        </w:tc>
        <w:tc>
          <w:tcPr>
            <w:tcW w:w="3658" w:type="dxa"/>
            <w:vAlign w:val="center"/>
          </w:tcPr>
          <w:p w14:paraId="71C4A1CE" w14:textId="77777777" w:rsidR="00253B4B" w:rsidRPr="001F366C" w:rsidRDefault="00253B4B">
            <w:pPr>
              <w:pStyle w:val="TAL"/>
              <w:rPr>
                <w:rFonts w:eastAsia="SimSun"/>
              </w:rPr>
            </w:pPr>
            <w:r w:rsidRPr="001F366C">
              <w:rPr>
                <w:rFonts w:eastAsia="SimSun"/>
              </w:rPr>
              <w:t xml:space="preserve">Starting symbol (S) </w:t>
            </w:r>
          </w:p>
        </w:tc>
        <w:tc>
          <w:tcPr>
            <w:tcW w:w="802" w:type="dxa"/>
            <w:vAlign w:val="center"/>
          </w:tcPr>
          <w:p w14:paraId="1F8044F6" w14:textId="77777777" w:rsidR="00253B4B" w:rsidRPr="001F366C" w:rsidRDefault="00253B4B">
            <w:pPr>
              <w:pStyle w:val="TAC"/>
              <w:rPr>
                <w:rFonts w:eastAsia="SimSun"/>
              </w:rPr>
            </w:pPr>
          </w:p>
        </w:tc>
        <w:tc>
          <w:tcPr>
            <w:tcW w:w="3356" w:type="dxa"/>
          </w:tcPr>
          <w:p w14:paraId="16E26537" w14:textId="77777777" w:rsidR="00253B4B" w:rsidRPr="001F366C" w:rsidRDefault="00253B4B">
            <w:pPr>
              <w:pStyle w:val="TAC"/>
              <w:rPr>
                <w:rFonts w:eastAsia="SimSun"/>
              </w:rPr>
            </w:pPr>
            <w:r w:rsidRPr="001F366C">
              <w:rPr>
                <w:rFonts w:eastAsia="SimSun"/>
              </w:rPr>
              <w:t>2</w:t>
            </w:r>
          </w:p>
        </w:tc>
      </w:tr>
      <w:tr w:rsidR="00253B4B" w:rsidRPr="00C25669" w14:paraId="571A63EF" w14:textId="77777777">
        <w:tc>
          <w:tcPr>
            <w:tcW w:w="1813" w:type="dxa"/>
            <w:vMerge/>
            <w:vAlign w:val="center"/>
          </w:tcPr>
          <w:p w14:paraId="064AC33D" w14:textId="77777777" w:rsidR="00253B4B" w:rsidRPr="001F366C" w:rsidRDefault="00253B4B">
            <w:pPr>
              <w:pStyle w:val="TAL"/>
              <w:rPr>
                <w:rFonts w:eastAsia="SimSun"/>
              </w:rPr>
            </w:pPr>
          </w:p>
        </w:tc>
        <w:tc>
          <w:tcPr>
            <w:tcW w:w="3658" w:type="dxa"/>
            <w:vAlign w:val="center"/>
          </w:tcPr>
          <w:p w14:paraId="7D30AB69" w14:textId="77777777" w:rsidR="00253B4B" w:rsidRPr="001F366C" w:rsidRDefault="00253B4B">
            <w:pPr>
              <w:pStyle w:val="TAL"/>
              <w:rPr>
                <w:rFonts w:eastAsia="SimSun"/>
              </w:rPr>
            </w:pPr>
            <w:r w:rsidRPr="001F366C">
              <w:rPr>
                <w:rFonts w:eastAsia="SimSun"/>
              </w:rPr>
              <w:t>Length (L)</w:t>
            </w:r>
          </w:p>
        </w:tc>
        <w:tc>
          <w:tcPr>
            <w:tcW w:w="802" w:type="dxa"/>
            <w:vAlign w:val="center"/>
          </w:tcPr>
          <w:p w14:paraId="4F2CDA72" w14:textId="77777777" w:rsidR="00253B4B" w:rsidRPr="001F366C" w:rsidRDefault="00253B4B">
            <w:pPr>
              <w:pStyle w:val="TAC"/>
              <w:rPr>
                <w:rFonts w:eastAsia="SimSun"/>
              </w:rPr>
            </w:pPr>
          </w:p>
        </w:tc>
        <w:tc>
          <w:tcPr>
            <w:tcW w:w="3356" w:type="dxa"/>
          </w:tcPr>
          <w:p w14:paraId="06C538A2" w14:textId="77777777" w:rsidR="00253B4B" w:rsidRPr="001F366C" w:rsidRDefault="00253B4B">
            <w:pPr>
              <w:pStyle w:val="TAC"/>
              <w:rPr>
                <w:rFonts w:eastAsia="SimSun"/>
              </w:rPr>
            </w:pPr>
            <w:r w:rsidRPr="001F366C">
              <w:rPr>
                <w:rFonts w:eastAsia="SimSun"/>
              </w:rPr>
              <w:t>12</w:t>
            </w:r>
          </w:p>
        </w:tc>
      </w:tr>
      <w:tr w:rsidR="00253B4B" w:rsidRPr="00C25669" w14:paraId="142A27BC" w14:textId="77777777">
        <w:tc>
          <w:tcPr>
            <w:tcW w:w="1813" w:type="dxa"/>
            <w:vMerge/>
            <w:vAlign w:val="center"/>
          </w:tcPr>
          <w:p w14:paraId="2A78B3CC" w14:textId="77777777" w:rsidR="00253B4B" w:rsidRPr="001F366C" w:rsidRDefault="00253B4B">
            <w:pPr>
              <w:pStyle w:val="TAL"/>
              <w:rPr>
                <w:rFonts w:eastAsia="SimSun"/>
              </w:rPr>
            </w:pPr>
          </w:p>
        </w:tc>
        <w:tc>
          <w:tcPr>
            <w:tcW w:w="3658" w:type="dxa"/>
            <w:vAlign w:val="center"/>
          </w:tcPr>
          <w:p w14:paraId="73966921" w14:textId="77777777" w:rsidR="00253B4B" w:rsidRPr="001F366C" w:rsidRDefault="00253B4B">
            <w:pPr>
              <w:pStyle w:val="TAL"/>
              <w:rPr>
                <w:rFonts w:eastAsia="SimSun"/>
              </w:rPr>
            </w:pPr>
            <w:r w:rsidRPr="001F366C">
              <w:rPr>
                <w:rFonts w:eastAsia="SimSun"/>
              </w:rPr>
              <w:t>PDSCH aggregation factor</w:t>
            </w:r>
          </w:p>
        </w:tc>
        <w:tc>
          <w:tcPr>
            <w:tcW w:w="802" w:type="dxa"/>
            <w:vAlign w:val="center"/>
          </w:tcPr>
          <w:p w14:paraId="6C4C16E3" w14:textId="77777777" w:rsidR="00253B4B" w:rsidRPr="001F366C" w:rsidRDefault="00253B4B">
            <w:pPr>
              <w:pStyle w:val="TAC"/>
              <w:rPr>
                <w:rFonts w:eastAsia="SimSun"/>
              </w:rPr>
            </w:pPr>
          </w:p>
        </w:tc>
        <w:tc>
          <w:tcPr>
            <w:tcW w:w="3356" w:type="dxa"/>
            <w:vAlign w:val="center"/>
          </w:tcPr>
          <w:p w14:paraId="3E170511" w14:textId="77777777" w:rsidR="00253B4B" w:rsidRPr="001F366C" w:rsidRDefault="00253B4B">
            <w:pPr>
              <w:pStyle w:val="TAC"/>
              <w:rPr>
                <w:rFonts w:eastAsia="SimSun"/>
              </w:rPr>
            </w:pPr>
            <w:r>
              <w:rPr>
                <w:rFonts w:eastAsia="SimSun"/>
              </w:rPr>
              <w:t>1</w:t>
            </w:r>
          </w:p>
        </w:tc>
      </w:tr>
      <w:tr w:rsidR="00253B4B" w:rsidRPr="00C25669" w14:paraId="401282CB" w14:textId="77777777">
        <w:tc>
          <w:tcPr>
            <w:tcW w:w="1813" w:type="dxa"/>
            <w:vMerge/>
            <w:vAlign w:val="center"/>
          </w:tcPr>
          <w:p w14:paraId="30430082" w14:textId="77777777" w:rsidR="00253B4B" w:rsidRPr="001F366C" w:rsidRDefault="00253B4B">
            <w:pPr>
              <w:pStyle w:val="TAL"/>
              <w:rPr>
                <w:rFonts w:eastAsia="SimSun"/>
              </w:rPr>
            </w:pPr>
          </w:p>
        </w:tc>
        <w:tc>
          <w:tcPr>
            <w:tcW w:w="3658" w:type="dxa"/>
            <w:vAlign w:val="center"/>
          </w:tcPr>
          <w:p w14:paraId="15775152" w14:textId="77777777" w:rsidR="00253B4B" w:rsidRPr="001F366C" w:rsidRDefault="00253B4B">
            <w:pPr>
              <w:pStyle w:val="TAL"/>
              <w:rPr>
                <w:rFonts w:eastAsia="SimSun"/>
              </w:rPr>
            </w:pPr>
            <w:r w:rsidRPr="001F366C">
              <w:rPr>
                <w:rFonts w:eastAsia="SimSun"/>
              </w:rPr>
              <w:t>PRB bundling type</w:t>
            </w:r>
          </w:p>
        </w:tc>
        <w:tc>
          <w:tcPr>
            <w:tcW w:w="802" w:type="dxa"/>
            <w:vAlign w:val="center"/>
          </w:tcPr>
          <w:p w14:paraId="1D778551" w14:textId="77777777" w:rsidR="00253B4B" w:rsidRPr="001F366C" w:rsidRDefault="00253B4B">
            <w:pPr>
              <w:pStyle w:val="TAC"/>
              <w:rPr>
                <w:rFonts w:eastAsia="SimSun"/>
              </w:rPr>
            </w:pPr>
          </w:p>
        </w:tc>
        <w:tc>
          <w:tcPr>
            <w:tcW w:w="3356" w:type="dxa"/>
            <w:vAlign w:val="center"/>
          </w:tcPr>
          <w:p w14:paraId="0D4235B1" w14:textId="77777777" w:rsidR="00253B4B" w:rsidRPr="001F366C" w:rsidRDefault="00253B4B">
            <w:pPr>
              <w:pStyle w:val="TAC"/>
              <w:rPr>
                <w:rFonts w:eastAsia="SimSun"/>
              </w:rPr>
            </w:pPr>
            <w:r w:rsidRPr="001F366C">
              <w:rPr>
                <w:rFonts w:eastAsia="SimSun"/>
              </w:rPr>
              <w:t>Static</w:t>
            </w:r>
          </w:p>
        </w:tc>
      </w:tr>
      <w:tr w:rsidR="00253B4B" w:rsidRPr="00C25669" w14:paraId="7DA1BA39" w14:textId="77777777">
        <w:tc>
          <w:tcPr>
            <w:tcW w:w="1813" w:type="dxa"/>
            <w:vMerge/>
            <w:vAlign w:val="center"/>
          </w:tcPr>
          <w:p w14:paraId="21308821" w14:textId="77777777" w:rsidR="00253B4B" w:rsidRPr="001F366C" w:rsidRDefault="00253B4B">
            <w:pPr>
              <w:pStyle w:val="TAL"/>
              <w:rPr>
                <w:rFonts w:eastAsia="SimSun"/>
                <w:i/>
              </w:rPr>
            </w:pPr>
          </w:p>
        </w:tc>
        <w:tc>
          <w:tcPr>
            <w:tcW w:w="3658" w:type="dxa"/>
            <w:vAlign w:val="center"/>
          </w:tcPr>
          <w:p w14:paraId="5DE3206B" w14:textId="77777777" w:rsidR="00253B4B" w:rsidRPr="001F366C" w:rsidRDefault="00253B4B">
            <w:pPr>
              <w:pStyle w:val="TAL"/>
              <w:rPr>
                <w:rFonts w:eastAsia="SimSun"/>
              </w:rPr>
            </w:pPr>
            <w:r w:rsidRPr="001F366C">
              <w:rPr>
                <w:rFonts w:eastAsia="SimSun"/>
              </w:rPr>
              <w:t>PRB bundling size</w:t>
            </w:r>
          </w:p>
        </w:tc>
        <w:tc>
          <w:tcPr>
            <w:tcW w:w="802" w:type="dxa"/>
            <w:vAlign w:val="center"/>
          </w:tcPr>
          <w:p w14:paraId="6D5F9F2E" w14:textId="77777777" w:rsidR="00253B4B" w:rsidRPr="001F366C" w:rsidRDefault="00253B4B">
            <w:pPr>
              <w:pStyle w:val="TAC"/>
              <w:rPr>
                <w:rFonts w:eastAsia="SimSun"/>
              </w:rPr>
            </w:pPr>
          </w:p>
        </w:tc>
        <w:tc>
          <w:tcPr>
            <w:tcW w:w="3356" w:type="dxa"/>
            <w:vAlign w:val="center"/>
          </w:tcPr>
          <w:p w14:paraId="086AA0A6" w14:textId="77777777" w:rsidR="00253B4B" w:rsidRPr="001A0BD9" w:rsidRDefault="00253B4B">
            <w:pPr>
              <w:pStyle w:val="TAC"/>
              <w:rPr>
                <w:rFonts w:eastAsia="SimSun"/>
                <w:lang w:eastAsia="zh-CN"/>
              </w:rPr>
            </w:pPr>
            <w:r>
              <w:rPr>
                <w:rFonts w:eastAsia="SimSun"/>
                <w:lang w:eastAsia="zh-CN"/>
              </w:rPr>
              <w:t>2</w:t>
            </w:r>
          </w:p>
        </w:tc>
      </w:tr>
      <w:tr w:rsidR="00253B4B" w:rsidRPr="00C25669" w14:paraId="3860BF1E" w14:textId="77777777">
        <w:tc>
          <w:tcPr>
            <w:tcW w:w="1813" w:type="dxa"/>
            <w:vMerge/>
            <w:vAlign w:val="center"/>
          </w:tcPr>
          <w:p w14:paraId="40720635" w14:textId="77777777" w:rsidR="00253B4B" w:rsidRPr="001F366C" w:rsidRDefault="00253B4B">
            <w:pPr>
              <w:pStyle w:val="TAL"/>
              <w:rPr>
                <w:rFonts w:eastAsia="SimSun"/>
                <w:i/>
              </w:rPr>
            </w:pPr>
          </w:p>
        </w:tc>
        <w:tc>
          <w:tcPr>
            <w:tcW w:w="3658" w:type="dxa"/>
            <w:vAlign w:val="center"/>
          </w:tcPr>
          <w:p w14:paraId="7164EF80" w14:textId="77777777" w:rsidR="00253B4B" w:rsidRPr="001F366C" w:rsidRDefault="00253B4B">
            <w:pPr>
              <w:pStyle w:val="TAL"/>
              <w:rPr>
                <w:rFonts w:eastAsia="SimSun"/>
              </w:rPr>
            </w:pPr>
            <w:r w:rsidRPr="001F366C">
              <w:rPr>
                <w:rFonts w:eastAsia="SimSun"/>
              </w:rPr>
              <w:t>Resource allocation type</w:t>
            </w:r>
          </w:p>
        </w:tc>
        <w:tc>
          <w:tcPr>
            <w:tcW w:w="802" w:type="dxa"/>
            <w:vAlign w:val="center"/>
          </w:tcPr>
          <w:p w14:paraId="4844EFF2" w14:textId="77777777" w:rsidR="00253B4B" w:rsidRPr="001F366C" w:rsidRDefault="00253B4B">
            <w:pPr>
              <w:pStyle w:val="TAC"/>
              <w:rPr>
                <w:rFonts w:eastAsia="SimSun"/>
              </w:rPr>
            </w:pPr>
          </w:p>
        </w:tc>
        <w:tc>
          <w:tcPr>
            <w:tcW w:w="3356" w:type="dxa"/>
            <w:vAlign w:val="center"/>
          </w:tcPr>
          <w:p w14:paraId="17B5E6B7" w14:textId="77777777" w:rsidR="00253B4B" w:rsidRPr="001F366C" w:rsidRDefault="00253B4B">
            <w:pPr>
              <w:pStyle w:val="TAC"/>
              <w:rPr>
                <w:rFonts w:eastAsia="SimSun"/>
              </w:rPr>
            </w:pPr>
            <w:r w:rsidRPr="001F366C">
              <w:rPr>
                <w:rFonts w:eastAsia="SimSun"/>
              </w:rPr>
              <w:t>Type 0</w:t>
            </w:r>
          </w:p>
        </w:tc>
      </w:tr>
      <w:tr w:rsidR="00253B4B" w:rsidRPr="00C25669" w14:paraId="439CC665" w14:textId="77777777">
        <w:tc>
          <w:tcPr>
            <w:tcW w:w="1813" w:type="dxa"/>
            <w:vMerge/>
            <w:vAlign w:val="center"/>
          </w:tcPr>
          <w:p w14:paraId="7290A40F" w14:textId="77777777" w:rsidR="00253B4B" w:rsidRPr="001F366C" w:rsidRDefault="00253B4B">
            <w:pPr>
              <w:pStyle w:val="TAL"/>
              <w:rPr>
                <w:rFonts w:eastAsia="SimSun"/>
                <w:i/>
              </w:rPr>
            </w:pPr>
          </w:p>
        </w:tc>
        <w:tc>
          <w:tcPr>
            <w:tcW w:w="3658" w:type="dxa"/>
            <w:vAlign w:val="center"/>
          </w:tcPr>
          <w:p w14:paraId="31F2BC33" w14:textId="77777777" w:rsidR="00253B4B" w:rsidRPr="001F366C" w:rsidRDefault="00253B4B">
            <w:pPr>
              <w:pStyle w:val="TAL"/>
              <w:rPr>
                <w:rFonts w:eastAsia="SimSun"/>
              </w:rPr>
            </w:pPr>
            <w:r w:rsidRPr="001F366C">
              <w:rPr>
                <w:rFonts w:eastAsia="SimSun"/>
              </w:rPr>
              <w:t>RBG size</w:t>
            </w:r>
          </w:p>
        </w:tc>
        <w:tc>
          <w:tcPr>
            <w:tcW w:w="802" w:type="dxa"/>
            <w:vAlign w:val="center"/>
          </w:tcPr>
          <w:p w14:paraId="482AC7D2" w14:textId="77777777" w:rsidR="00253B4B" w:rsidRPr="001F366C" w:rsidRDefault="00253B4B">
            <w:pPr>
              <w:pStyle w:val="TAC"/>
              <w:rPr>
                <w:rFonts w:eastAsia="SimSun"/>
              </w:rPr>
            </w:pPr>
          </w:p>
        </w:tc>
        <w:tc>
          <w:tcPr>
            <w:tcW w:w="3356" w:type="dxa"/>
            <w:vAlign w:val="center"/>
          </w:tcPr>
          <w:p w14:paraId="2C408E38" w14:textId="77777777" w:rsidR="00253B4B" w:rsidRPr="001F366C" w:rsidRDefault="00253B4B">
            <w:pPr>
              <w:pStyle w:val="TAC"/>
              <w:rPr>
                <w:rFonts w:eastAsia="SimSun"/>
                <w:lang w:eastAsia="zh-CN"/>
              </w:rPr>
            </w:pPr>
            <w:r>
              <w:rPr>
                <w:rFonts w:eastAsia="SimSun" w:hint="eastAsia"/>
                <w:lang w:eastAsia="zh-CN"/>
              </w:rPr>
              <w:t>C</w:t>
            </w:r>
            <w:r>
              <w:rPr>
                <w:rFonts w:eastAsia="SimSun"/>
                <w:lang w:eastAsia="zh-CN"/>
              </w:rPr>
              <w:t>onfig2</w:t>
            </w:r>
          </w:p>
        </w:tc>
      </w:tr>
      <w:tr w:rsidR="00253B4B" w:rsidRPr="00C25669" w14:paraId="2D173BA0" w14:textId="77777777">
        <w:tc>
          <w:tcPr>
            <w:tcW w:w="1813" w:type="dxa"/>
            <w:vMerge/>
            <w:vAlign w:val="center"/>
          </w:tcPr>
          <w:p w14:paraId="7073F88A" w14:textId="77777777" w:rsidR="00253B4B" w:rsidRPr="001F366C" w:rsidRDefault="00253B4B">
            <w:pPr>
              <w:pStyle w:val="TAL"/>
              <w:rPr>
                <w:rFonts w:eastAsia="SimSun"/>
                <w:i/>
              </w:rPr>
            </w:pPr>
          </w:p>
        </w:tc>
        <w:tc>
          <w:tcPr>
            <w:tcW w:w="3658" w:type="dxa"/>
            <w:vAlign w:val="center"/>
          </w:tcPr>
          <w:p w14:paraId="2C12BCE5" w14:textId="77777777" w:rsidR="00253B4B" w:rsidRPr="001F366C" w:rsidRDefault="00253B4B">
            <w:pPr>
              <w:pStyle w:val="TAL"/>
              <w:rPr>
                <w:rFonts w:eastAsia="SimSun"/>
              </w:rPr>
            </w:pPr>
            <w:r w:rsidRPr="001F366C">
              <w:rPr>
                <w:rFonts w:eastAsia="SimSun"/>
                <w:szCs w:val="22"/>
                <w:lang w:eastAsia="ja-JP"/>
              </w:rPr>
              <w:t>VRB-to-PRB mapping type</w:t>
            </w:r>
          </w:p>
        </w:tc>
        <w:tc>
          <w:tcPr>
            <w:tcW w:w="802" w:type="dxa"/>
            <w:vAlign w:val="center"/>
          </w:tcPr>
          <w:p w14:paraId="65E57348" w14:textId="77777777" w:rsidR="00253B4B" w:rsidRPr="001F366C" w:rsidRDefault="00253B4B">
            <w:pPr>
              <w:pStyle w:val="TAC"/>
              <w:rPr>
                <w:rFonts w:eastAsia="SimSun"/>
              </w:rPr>
            </w:pPr>
          </w:p>
        </w:tc>
        <w:tc>
          <w:tcPr>
            <w:tcW w:w="3356" w:type="dxa"/>
            <w:vAlign w:val="center"/>
          </w:tcPr>
          <w:p w14:paraId="2E84860C" w14:textId="77777777" w:rsidR="00253B4B" w:rsidRPr="001F366C" w:rsidRDefault="00253B4B">
            <w:pPr>
              <w:pStyle w:val="TAC"/>
              <w:rPr>
                <w:rFonts w:eastAsia="SimSun"/>
              </w:rPr>
            </w:pPr>
            <w:r w:rsidRPr="001F366C">
              <w:rPr>
                <w:rFonts w:eastAsia="SimSun"/>
              </w:rPr>
              <w:t>Non-interleaved</w:t>
            </w:r>
          </w:p>
        </w:tc>
      </w:tr>
      <w:tr w:rsidR="00253B4B" w:rsidRPr="00C25669" w14:paraId="16B7ECAC" w14:textId="77777777">
        <w:tc>
          <w:tcPr>
            <w:tcW w:w="1813" w:type="dxa"/>
            <w:vMerge/>
            <w:vAlign w:val="center"/>
          </w:tcPr>
          <w:p w14:paraId="6F57249E" w14:textId="77777777" w:rsidR="00253B4B" w:rsidRPr="001F366C" w:rsidRDefault="00253B4B">
            <w:pPr>
              <w:pStyle w:val="TAL"/>
              <w:rPr>
                <w:rFonts w:eastAsia="SimSun"/>
              </w:rPr>
            </w:pPr>
          </w:p>
        </w:tc>
        <w:tc>
          <w:tcPr>
            <w:tcW w:w="3658" w:type="dxa"/>
            <w:vAlign w:val="center"/>
          </w:tcPr>
          <w:p w14:paraId="7D24A3C7" w14:textId="77777777" w:rsidR="00253B4B" w:rsidRPr="001F366C" w:rsidRDefault="00253B4B">
            <w:pPr>
              <w:pStyle w:val="TAL"/>
              <w:rPr>
                <w:rFonts w:eastAsia="SimSun"/>
              </w:rPr>
            </w:pPr>
            <w:r w:rsidRPr="001F366C">
              <w:rPr>
                <w:rFonts w:eastAsia="SimSun"/>
                <w:szCs w:val="22"/>
                <w:lang w:eastAsia="ja-JP"/>
              </w:rPr>
              <w:t>VRB-to-PRB mapping interleave</w:t>
            </w:r>
            <w:r w:rsidRPr="001F366C">
              <w:rPr>
                <w:rFonts w:eastAsia="SimSun"/>
                <w:szCs w:val="22"/>
                <w:lang w:val="en-US" w:eastAsia="ja-JP"/>
              </w:rPr>
              <w:t>r</w:t>
            </w:r>
            <w:r w:rsidRPr="001F366C">
              <w:rPr>
                <w:rFonts w:eastAsia="SimSun"/>
                <w:szCs w:val="22"/>
                <w:lang w:eastAsia="ja-JP"/>
              </w:rPr>
              <w:t xml:space="preserve"> bundle size</w:t>
            </w:r>
          </w:p>
        </w:tc>
        <w:tc>
          <w:tcPr>
            <w:tcW w:w="802" w:type="dxa"/>
            <w:vAlign w:val="center"/>
          </w:tcPr>
          <w:p w14:paraId="01ABF62B" w14:textId="77777777" w:rsidR="00253B4B" w:rsidRPr="001F366C" w:rsidRDefault="00253B4B">
            <w:pPr>
              <w:pStyle w:val="TAC"/>
              <w:rPr>
                <w:rFonts w:eastAsia="SimSun"/>
              </w:rPr>
            </w:pPr>
          </w:p>
        </w:tc>
        <w:tc>
          <w:tcPr>
            <w:tcW w:w="3356" w:type="dxa"/>
            <w:vAlign w:val="center"/>
          </w:tcPr>
          <w:p w14:paraId="3D0F8040" w14:textId="77777777" w:rsidR="00253B4B" w:rsidRPr="001F366C" w:rsidRDefault="00253B4B">
            <w:pPr>
              <w:pStyle w:val="TAC"/>
              <w:rPr>
                <w:rFonts w:eastAsia="SimSun"/>
              </w:rPr>
            </w:pPr>
            <w:r w:rsidRPr="001F366C">
              <w:rPr>
                <w:rFonts w:eastAsia="SimSun"/>
              </w:rPr>
              <w:t>N/A</w:t>
            </w:r>
          </w:p>
        </w:tc>
      </w:tr>
      <w:tr w:rsidR="00253B4B" w:rsidRPr="00C25669" w14:paraId="72A5E619" w14:textId="77777777">
        <w:tc>
          <w:tcPr>
            <w:tcW w:w="1813" w:type="dxa"/>
            <w:vMerge w:val="restart"/>
            <w:vAlign w:val="center"/>
          </w:tcPr>
          <w:p w14:paraId="28FF4FAA" w14:textId="77777777" w:rsidR="00253B4B" w:rsidRPr="00C25669" w:rsidRDefault="00253B4B">
            <w:pPr>
              <w:pStyle w:val="TAL"/>
              <w:rPr>
                <w:rFonts w:eastAsia="SimSun"/>
              </w:rPr>
            </w:pPr>
            <w:r w:rsidRPr="00C25669">
              <w:rPr>
                <w:rFonts w:eastAsia="SimSun"/>
              </w:rPr>
              <w:t>PDSCH DMRS configuration</w:t>
            </w:r>
          </w:p>
        </w:tc>
        <w:tc>
          <w:tcPr>
            <w:tcW w:w="3658" w:type="dxa"/>
            <w:vAlign w:val="center"/>
          </w:tcPr>
          <w:p w14:paraId="659FE3AE" w14:textId="77777777" w:rsidR="00253B4B" w:rsidRPr="00C25669" w:rsidRDefault="00253B4B">
            <w:pPr>
              <w:pStyle w:val="TAL"/>
              <w:rPr>
                <w:rFonts w:eastAsia="SimSun" w:cs="Arial"/>
                <w:szCs w:val="18"/>
              </w:rPr>
            </w:pPr>
            <w:r w:rsidRPr="00C25669">
              <w:rPr>
                <w:rFonts w:eastAsia="SimSun" w:cs="Arial"/>
                <w:szCs w:val="18"/>
              </w:rPr>
              <w:t>DMRS Type</w:t>
            </w:r>
          </w:p>
        </w:tc>
        <w:tc>
          <w:tcPr>
            <w:tcW w:w="802" w:type="dxa"/>
            <w:vAlign w:val="center"/>
          </w:tcPr>
          <w:p w14:paraId="41EE6985" w14:textId="77777777" w:rsidR="00253B4B" w:rsidRPr="00C25669" w:rsidRDefault="00253B4B">
            <w:pPr>
              <w:pStyle w:val="TAC"/>
              <w:rPr>
                <w:rFonts w:eastAsia="SimSun"/>
              </w:rPr>
            </w:pPr>
          </w:p>
        </w:tc>
        <w:tc>
          <w:tcPr>
            <w:tcW w:w="3356" w:type="dxa"/>
            <w:vAlign w:val="center"/>
          </w:tcPr>
          <w:p w14:paraId="7252EEF3" w14:textId="77777777" w:rsidR="00253B4B" w:rsidRPr="00C25669" w:rsidRDefault="00253B4B">
            <w:pPr>
              <w:pStyle w:val="TAC"/>
              <w:rPr>
                <w:rFonts w:eastAsia="SimSun"/>
              </w:rPr>
            </w:pPr>
            <w:r w:rsidRPr="00C25669">
              <w:rPr>
                <w:rFonts w:eastAsia="SimSun"/>
              </w:rPr>
              <w:t>Type 1</w:t>
            </w:r>
          </w:p>
        </w:tc>
      </w:tr>
      <w:tr w:rsidR="00253B4B" w:rsidRPr="00C25669" w14:paraId="59A31C10" w14:textId="77777777">
        <w:tc>
          <w:tcPr>
            <w:tcW w:w="1813" w:type="dxa"/>
            <w:vMerge/>
            <w:vAlign w:val="center"/>
          </w:tcPr>
          <w:p w14:paraId="617936A7" w14:textId="77777777" w:rsidR="00253B4B" w:rsidRPr="00C25669" w:rsidRDefault="00253B4B">
            <w:pPr>
              <w:pStyle w:val="TAL"/>
              <w:rPr>
                <w:rFonts w:eastAsia="SimSun"/>
              </w:rPr>
            </w:pPr>
          </w:p>
        </w:tc>
        <w:tc>
          <w:tcPr>
            <w:tcW w:w="3658" w:type="dxa"/>
            <w:vAlign w:val="center"/>
          </w:tcPr>
          <w:p w14:paraId="0232A254" w14:textId="77777777" w:rsidR="00253B4B" w:rsidRPr="00C25669" w:rsidRDefault="00253B4B">
            <w:pPr>
              <w:pStyle w:val="TAL"/>
              <w:rPr>
                <w:rFonts w:eastAsia="SimSun"/>
              </w:rPr>
            </w:pPr>
            <w:r w:rsidRPr="00C25669">
              <w:rPr>
                <w:rFonts w:eastAsia="SimSun"/>
              </w:rPr>
              <w:t>Number of additional DMRS</w:t>
            </w:r>
          </w:p>
        </w:tc>
        <w:tc>
          <w:tcPr>
            <w:tcW w:w="802" w:type="dxa"/>
            <w:vAlign w:val="center"/>
          </w:tcPr>
          <w:p w14:paraId="6B8A1514" w14:textId="77777777" w:rsidR="00253B4B" w:rsidRPr="00C25669" w:rsidRDefault="00253B4B">
            <w:pPr>
              <w:pStyle w:val="TAC"/>
              <w:rPr>
                <w:rFonts w:eastAsia="SimSun"/>
              </w:rPr>
            </w:pPr>
          </w:p>
        </w:tc>
        <w:tc>
          <w:tcPr>
            <w:tcW w:w="3356" w:type="dxa"/>
            <w:vAlign w:val="center"/>
          </w:tcPr>
          <w:p w14:paraId="2B5792AF" w14:textId="77777777" w:rsidR="00253B4B" w:rsidRPr="00C25669" w:rsidRDefault="00253B4B">
            <w:pPr>
              <w:pStyle w:val="TAC"/>
              <w:rPr>
                <w:rFonts w:eastAsia="SimSun"/>
              </w:rPr>
            </w:pPr>
            <w:r w:rsidRPr="00C25669">
              <w:rPr>
                <w:rFonts w:eastAsia="SimSun"/>
              </w:rPr>
              <w:t>1</w:t>
            </w:r>
          </w:p>
        </w:tc>
      </w:tr>
      <w:tr w:rsidR="00253B4B" w:rsidRPr="00C25669" w14:paraId="73D353D2" w14:textId="77777777">
        <w:tc>
          <w:tcPr>
            <w:tcW w:w="1813" w:type="dxa"/>
            <w:vMerge/>
            <w:vAlign w:val="center"/>
          </w:tcPr>
          <w:p w14:paraId="61787F81" w14:textId="77777777" w:rsidR="00253B4B" w:rsidRPr="00C25669" w:rsidRDefault="00253B4B">
            <w:pPr>
              <w:pStyle w:val="TAL"/>
              <w:rPr>
                <w:rFonts w:eastAsia="SimSun"/>
              </w:rPr>
            </w:pPr>
          </w:p>
        </w:tc>
        <w:tc>
          <w:tcPr>
            <w:tcW w:w="3658" w:type="dxa"/>
            <w:vAlign w:val="center"/>
          </w:tcPr>
          <w:p w14:paraId="66C07511" w14:textId="77777777" w:rsidR="00253B4B" w:rsidRPr="00C25669" w:rsidRDefault="00253B4B">
            <w:pPr>
              <w:pStyle w:val="TAL"/>
              <w:rPr>
                <w:rFonts w:eastAsia="SimSun"/>
              </w:rPr>
            </w:pPr>
            <w:r w:rsidRPr="00C25669">
              <w:rPr>
                <w:rFonts w:eastAsia="SimSun"/>
              </w:rPr>
              <w:t>Maximum number of OFDM symbols for DL front loaded DMRS</w:t>
            </w:r>
          </w:p>
        </w:tc>
        <w:tc>
          <w:tcPr>
            <w:tcW w:w="802" w:type="dxa"/>
            <w:vAlign w:val="center"/>
          </w:tcPr>
          <w:p w14:paraId="0057FB06" w14:textId="77777777" w:rsidR="00253B4B" w:rsidRPr="00C25669" w:rsidRDefault="00253B4B">
            <w:pPr>
              <w:pStyle w:val="TAC"/>
              <w:rPr>
                <w:rFonts w:eastAsia="SimSun"/>
              </w:rPr>
            </w:pPr>
          </w:p>
        </w:tc>
        <w:tc>
          <w:tcPr>
            <w:tcW w:w="3356" w:type="dxa"/>
            <w:vAlign w:val="center"/>
          </w:tcPr>
          <w:p w14:paraId="4A45D398" w14:textId="77777777" w:rsidR="00253B4B" w:rsidRPr="00C25669" w:rsidRDefault="00253B4B">
            <w:pPr>
              <w:pStyle w:val="TAC"/>
              <w:rPr>
                <w:rFonts w:eastAsia="SimSun"/>
              </w:rPr>
            </w:pPr>
            <w:r w:rsidRPr="00C25669">
              <w:rPr>
                <w:rFonts w:eastAsia="SimSun"/>
              </w:rPr>
              <w:t>1</w:t>
            </w:r>
          </w:p>
        </w:tc>
      </w:tr>
      <w:tr w:rsidR="00253B4B" w:rsidRPr="00C25669" w14:paraId="1B56D1B3" w14:textId="77777777">
        <w:tc>
          <w:tcPr>
            <w:tcW w:w="5471" w:type="dxa"/>
            <w:gridSpan w:val="2"/>
            <w:vAlign w:val="center"/>
          </w:tcPr>
          <w:p w14:paraId="0D439335" w14:textId="77777777" w:rsidR="00253B4B" w:rsidRPr="00C25669" w:rsidRDefault="00253B4B">
            <w:pPr>
              <w:pStyle w:val="TAL"/>
              <w:rPr>
                <w:rFonts w:eastAsia="SimSun"/>
              </w:rPr>
            </w:pPr>
            <w:r w:rsidRPr="00B01E7F">
              <w:rPr>
                <w:rFonts w:eastAsia="SimSun"/>
              </w:rPr>
              <w:t>Maximum number of HARQ transmission</w:t>
            </w:r>
          </w:p>
        </w:tc>
        <w:tc>
          <w:tcPr>
            <w:tcW w:w="802" w:type="dxa"/>
            <w:vAlign w:val="center"/>
          </w:tcPr>
          <w:p w14:paraId="74730BBA" w14:textId="77777777" w:rsidR="00253B4B" w:rsidRPr="00C25669" w:rsidRDefault="00253B4B">
            <w:pPr>
              <w:pStyle w:val="TAC"/>
              <w:rPr>
                <w:rFonts w:eastAsia="SimSun"/>
              </w:rPr>
            </w:pPr>
          </w:p>
        </w:tc>
        <w:tc>
          <w:tcPr>
            <w:tcW w:w="3356" w:type="dxa"/>
            <w:vAlign w:val="center"/>
          </w:tcPr>
          <w:p w14:paraId="7C95D69A" w14:textId="77777777" w:rsidR="00253B4B" w:rsidRPr="00C25669" w:rsidRDefault="00253B4B">
            <w:pPr>
              <w:pStyle w:val="TAC"/>
              <w:rPr>
                <w:rFonts w:eastAsia="SimSun"/>
              </w:rPr>
            </w:pPr>
            <w:r>
              <w:rPr>
                <w:rFonts w:eastAsia="SimSun"/>
              </w:rPr>
              <w:t>1</w:t>
            </w:r>
          </w:p>
        </w:tc>
      </w:tr>
      <w:tr w:rsidR="00253B4B" w:rsidRPr="00C25669" w14:paraId="240A6DB6" w14:textId="77777777">
        <w:tc>
          <w:tcPr>
            <w:tcW w:w="5471" w:type="dxa"/>
            <w:gridSpan w:val="2"/>
            <w:tcBorders>
              <w:top w:val="single" w:sz="4" w:space="0" w:color="auto"/>
              <w:left w:val="single" w:sz="4" w:space="0" w:color="auto"/>
              <w:bottom w:val="single" w:sz="4" w:space="0" w:color="auto"/>
              <w:right w:val="single" w:sz="4" w:space="0" w:color="auto"/>
            </w:tcBorders>
            <w:vAlign w:val="center"/>
          </w:tcPr>
          <w:p w14:paraId="6CB78E53" w14:textId="77777777" w:rsidR="00253B4B" w:rsidRPr="00C25669" w:rsidRDefault="00253B4B">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vAlign w:val="center"/>
          </w:tcPr>
          <w:p w14:paraId="58DBFF3C" w14:textId="77777777" w:rsidR="00253B4B" w:rsidRPr="00C25669" w:rsidRDefault="00253B4B">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0ADB8F05" w14:textId="77777777" w:rsidR="00253B4B" w:rsidRPr="00C25669" w:rsidRDefault="00253B4B">
            <w:pPr>
              <w:pStyle w:val="TAC"/>
              <w:rPr>
                <w:rFonts w:eastAsia="SimSun"/>
              </w:rPr>
            </w:pPr>
            <w:r>
              <w:rPr>
                <w:rFonts w:eastAsia="SimSun"/>
              </w:rPr>
              <w:t>4</w:t>
            </w:r>
          </w:p>
        </w:tc>
      </w:tr>
      <w:tr w:rsidR="00253B4B" w:rsidRPr="00C25669" w14:paraId="430D4876" w14:textId="77777777">
        <w:trPr>
          <w:trHeight w:val="239"/>
        </w:trPr>
        <w:tc>
          <w:tcPr>
            <w:tcW w:w="5471" w:type="dxa"/>
            <w:gridSpan w:val="2"/>
            <w:tcBorders>
              <w:top w:val="single" w:sz="4" w:space="0" w:color="auto"/>
              <w:left w:val="single" w:sz="4" w:space="0" w:color="auto"/>
              <w:bottom w:val="single" w:sz="4" w:space="0" w:color="auto"/>
              <w:right w:val="single" w:sz="4" w:space="0" w:color="auto"/>
            </w:tcBorders>
            <w:vAlign w:val="center"/>
          </w:tcPr>
          <w:p w14:paraId="3F1FB01D" w14:textId="77777777" w:rsidR="00253B4B" w:rsidRPr="00C25669" w:rsidRDefault="00253B4B">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vAlign w:val="center"/>
          </w:tcPr>
          <w:p w14:paraId="3DB42FF0" w14:textId="77777777" w:rsidR="00253B4B" w:rsidRPr="00C25669" w:rsidRDefault="00253B4B">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449FD724" w14:textId="77777777" w:rsidR="00253B4B" w:rsidRPr="00C25669" w:rsidRDefault="00253B4B">
            <w:pPr>
              <w:pStyle w:val="TAC"/>
              <w:rPr>
                <w:rFonts w:eastAsia="SimSun"/>
              </w:rPr>
            </w:pPr>
            <w:r>
              <w:rPr>
                <w:rFonts w:eastAsia="SimSun"/>
              </w:rPr>
              <w:t>2</w:t>
            </w:r>
          </w:p>
        </w:tc>
      </w:tr>
    </w:tbl>
    <w:p w14:paraId="6FA19C2C" w14:textId="77777777" w:rsidR="00253B4B" w:rsidRPr="00C25669" w:rsidRDefault="00253B4B" w:rsidP="00253B4B">
      <w:pPr>
        <w:rPr>
          <w:rFonts w:eastAsia="SimSun"/>
        </w:rPr>
      </w:pPr>
    </w:p>
    <w:p w14:paraId="25F144DD" w14:textId="77777777" w:rsidR="00253B4B" w:rsidRPr="00C25669" w:rsidRDefault="00253B4B" w:rsidP="00253B4B">
      <w:pPr>
        <w:pStyle w:val="TH"/>
      </w:pPr>
      <w:r w:rsidRPr="00C25669">
        <w:t xml:space="preserve">Table </w:t>
      </w:r>
      <w:r>
        <w:t>5.2.3.1.5</w:t>
      </w:r>
      <w:r w:rsidRPr="00C25669">
        <w:t>-3: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253B4B" w:rsidRPr="00C25669" w14:paraId="42E41229" w14:textId="77777777">
        <w:trPr>
          <w:trHeight w:val="391"/>
          <w:jc w:val="center"/>
        </w:trPr>
        <w:tc>
          <w:tcPr>
            <w:tcW w:w="337" w:type="pct"/>
            <w:vMerge w:val="restart"/>
            <w:shd w:val="clear" w:color="auto" w:fill="FFFFFF"/>
            <w:vAlign w:val="center"/>
          </w:tcPr>
          <w:p w14:paraId="33EB95F2" w14:textId="77777777" w:rsidR="00253B4B" w:rsidRPr="00C25669" w:rsidRDefault="00253B4B">
            <w:pPr>
              <w:pStyle w:val="TAH"/>
              <w:rPr>
                <w:rFonts w:eastAsia="SimSun"/>
              </w:rPr>
            </w:pPr>
            <w:r w:rsidRPr="00C25669">
              <w:rPr>
                <w:rFonts w:eastAsia="SimSun"/>
              </w:rPr>
              <w:t>Test num.</w:t>
            </w:r>
          </w:p>
        </w:tc>
        <w:tc>
          <w:tcPr>
            <w:tcW w:w="856" w:type="pct"/>
            <w:vMerge w:val="restart"/>
            <w:shd w:val="clear" w:color="auto" w:fill="FFFFFF"/>
            <w:vAlign w:val="center"/>
          </w:tcPr>
          <w:p w14:paraId="6FE43F93" w14:textId="77777777" w:rsidR="00253B4B" w:rsidRPr="00C25669" w:rsidRDefault="00253B4B">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p>
        </w:tc>
        <w:tc>
          <w:tcPr>
            <w:tcW w:w="589" w:type="pct"/>
            <w:vMerge w:val="restart"/>
            <w:shd w:val="clear" w:color="auto" w:fill="FFFFFF"/>
          </w:tcPr>
          <w:p w14:paraId="2267E25D" w14:textId="77777777" w:rsidR="00253B4B" w:rsidRPr="00C25669" w:rsidRDefault="00253B4B">
            <w:pPr>
              <w:pStyle w:val="TAH"/>
              <w:rPr>
                <w:rFonts w:eastAsia="SimSun"/>
              </w:rPr>
            </w:pPr>
            <w:r w:rsidRPr="00C25669">
              <w:rPr>
                <w:rFonts w:eastAsia="SimSun"/>
              </w:rPr>
              <w:t>Bandwidth (MHz) / Subcarrier spacing (kHz)</w:t>
            </w:r>
          </w:p>
        </w:tc>
        <w:tc>
          <w:tcPr>
            <w:tcW w:w="610" w:type="pct"/>
            <w:vMerge w:val="restart"/>
            <w:shd w:val="clear" w:color="auto" w:fill="FFFFFF"/>
            <w:vAlign w:val="center"/>
          </w:tcPr>
          <w:p w14:paraId="0663DC49" w14:textId="77777777" w:rsidR="00253B4B" w:rsidRPr="00C25669" w:rsidRDefault="00253B4B">
            <w:pPr>
              <w:pStyle w:val="TAH"/>
              <w:rPr>
                <w:rFonts w:eastAsia="SimSun"/>
                <w:lang w:eastAsia="zh-CN"/>
              </w:rPr>
            </w:pPr>
            <w:r w:rsidRPr="00C25669">
              <w:rPr>
                <w:rFonts w:eastAsia="SimSun"/>
              </w:rPr>
              <w:t>Modulation format</w:t>
            </w:r>
            <w:r w:rsidRPr="00C25669">
              <w:rPr>
                <w:rFonts w:eastAsia="SimSun" w:hint="eastAsia"/>
                <w:lang w:eastAsia="zh-CN"/>
              </w:rPr>
              <w:t xml:space="preserve"> and code rate</w:t>
            </w:r>
          </w:p>
        </w:tc>
        <w:tc>
          <w:tcPr>
            <w:tcW w:w="714" w:type="pct"/>
            <w:vMerge w:val="restart"/>
            <w:shd w:val="clear" w:color="auto" w:fill="FFFFFF"/>
            <w:vAlign w:val="center"/>
          </w:tcPr>
          <w:p w14:paraId="40068F79" w14:textId="77777777" w:rsidR="00253B4B" w:rsidRPr="00C25669" w:rsidRDefault="00253B4B">
            <w:pPr>
              <w:pStyle w:val="TAH"/>
              <w:rPr>
                <w:rFonts w:eastAsia="SimSun"/>
              </w:rPr>
            </w:pPr>
            <w:r w:rsidRPr="00C25669">
              <w:rPr>
                <w:rFonts w:eastAsia="SimSun"/>
              </w:rPr>
              <w:t>Propagation condition</w:t>
            </w:r>
          </w:p>
        </w:tc>
        <w:tc>
          <w:tcPr>
            <w:tcW w:w="804" w:type="pct"/>
            <w:vMerge w:val="restart"/>
            <w:shd w:val="clear" w:color="auto" w:fill="FFFFFF"/>
            <w:vAlign w:val="center"/>
          </w:tcPr>
          <w:p w14:paraId="56BADC36" w14:textId="4E129945" w:rsidR="00253B4B" w:rsidRPr="00C25669" w:rsidRDefault="00253B4B">
            <w:pPr>
              <w:pStyle w:val="TAH"/>
              <w:rPr>
                <w:rFonts w:eastAsia="SimSun"/>
              </w:rPr>
            </w:pPr>
            <w:del w:id="72" w:author="Emilio Ruiz" w:date="2025-08-08T16:25:00Z" w16du:dateUtc="2025-08-08T14:25:00Z">
              <w:r w:rsidRPr="00C25669" w:rsidDel="009C600F">
                <w:rPr>
                  <w:rFonts w:eastAsia="SimSun"/>
                </w:rPr>
                <w:delText>Correlation matrix and a</w:delText>
              </w:r>
            </w:del>
            <w:ins w:id="73" w:author="Emilio Ruiz" w:date="2025-08-08T16:25:00Z" w16du:dateUtc="2025-08-08T14:25:00Z">
              <w:r w:rsidR="009C600F">
                <w:rPr>
                  <w:rFonts w:eastAsia="SimSun"/>
                </w:rPr>
                <w:t>A</w:t>
              </w:r>
            </w:ins>
            <w:r w:rsidRPr="00C25669">
              <w:rPr>
                <w:rFonts w:eastAsia="SimSun"/>
              </w:rPr>
              <w:t>ntenna configuration</w:t>
            </w:r>
          </w:p>
        </w:tc>
        <w:tc>
          <w:tcPr>
            <w:tcW w:w="1090" w:type="pct"/>
            <w:gridSpan w:val="2"/>
            <w:shd w:val="clear" w:color="auto" w:fill="FFFFFF"/>
            <w:vAlign w:val="center"/>
          </w:tcPr>
          <w:p w14:paraId="599EF9DA" w14:textId="77777777" w:rsidR="00253B4B" w:rsidRPr="00C25669" w:rsidRDefault="00253B4B">
            <w:pPr>
              <w:pStyle w:val="TAH"/>
              <w:rPr>
                <w:rFonts w:eastAsia="SimSun"/>
              </w:rPr>
            </w:pPr>
            <w:r w:rsidRPr="00C25669">
              <w:rPr>
                <w:rFonts w:eastAsia="SimSun"/>
              </w:rPr>
              <w:t>Reference value</w:t>
            </w:r>
          </w:p>
        </w:tc>
      </w:tr>
      <w:tr w:rsidR="00253B4B" w:rsidRPr="00C25669" w14:paraId="17F16C74" w14:textId="77777777">
        <w:trPr>
          <w:trHeight w:val="391"/>
          <w:jc w:val="center"/>
        </w:trPr>
        <w:tc>
          <w:tcPr>
            <w:tcW w:w="337" w:type="pct"/>
            <w:vMerge/>
            <w:shd w:val="clear" w:color="auto" w:fill="FFFFFF"/>
            <w:vAlign w:val="center"/>
          </w:tcPr>
          <w:p w14:paraId="4299934C" w14:textId="77777777" w:rsidR="00253B4B" w:rsidRPr="00C25669" w:rsidRDefault="00253B4B">
            <w:pPr>
              <w:pStyle w:val="TAH"/>
              <w:rPr>
                <w:rFonts w:eastAsia="SimSun"/>
              </w:rPr>
            </w:pPr>
          </w:p>
        </w:tc>
        <w:tc>
          <w:tcPr>
            <w:tcW w:w="856" w:type="pct"/>
            <w:vMerge/>
            <w:shd w:val="clear" w:color="auto" w:fill="FFFFFF"/>
            <w:vAlign w:val="center"/>
          </w:tcPr>
          <w:p w14:paraId="18B4B3BD" w14:textId="77777777" w:rsidR="00253B4B" w:rsidRPr="00C25669" w:rsidRDefault="00253B4B">
            <w:pPr>
              <w:pStyle w:val="TAH"/>
              <w:rPr>
                <w:rFonts w:eastAsia="SimSun"/>
              </w:rPr>
            </w:pPr>
          </w:p>
        </w:tc>
        <w:tc>
          <w:tcPr>
            <w:tcW w:w="589" w:type="pct"/>
            <w:vMerge/>
            <w:shd w:val="clear" w:color="auto" w:fill="FFFFFF"/>
          </w:tcPr>
          <w:p w14:paraId="67600711" w14:textId="77777777" w:rsidR="00253B4B" w:rsidRPr="00C25669" w:rsidRDefault="00253B4B">
            <w:pPr>
              <w:pStyle w:val="TAH"/>
              <w:rPr>
                <w:rFonts w:eastAsia="SimSun"/>
              </w:rPr>
            </w:pPr>
          </w:p>
        </w:tc>
        <w:tc>
          <w:tcPr>
            <w:tcW w:w="610" w:type="pct"/>
            <w:vMerge/>
            <w:shd w:val="clear" w:color="auto" w:fill="FFFFFF"/>
          </w:tcPr>
          <w:p w14:paraId="69FBF3DC" w14:textId="77777777" w:rsidR="00253B4B" w:rsidRPr="00C25669" w:rsidRDefault="00253B4B">
            <w:pPr>
              <w:pStyle w:val="TAH"/>
              <w:rPr>
                <w:rFonts w:eastAsia="SimSun"/>
              </w:rPr>
            </w:pPr>
          </w:p>
        </w:tc>
        <w:tc>
          <w:tcPr>
            <w:tcW w:w="714" w:type="pct"/>
            <w:vMerge/>
            <w:shd w:val="clear" w:color="auto" w:fill="FFFFFF"/>
            <w:vAlign w:val="center"/>
          </w:tcPr>
          <w:p w14:paraId="01C73337" w14:textId="77777777" w:rsidR="00253B4B" w:rsidRPr="00C25669" w:rsidRDefault="00253B4B">
            <w:pPr>
              <w:pStyle w:val="TAH"/>
              <w:rPr>
                <w:rFonts w:eastAsia="SimSun"/>
              </w:rPr>
            </w:pPr>
          </w:p>
        </w:tc>
        <w:tc>
          <w:tcPr>
            <w:tcW w:w="804" w:type="pct"/>
            <w:vMerge/>
            <w:shd w:val="clear" w:color="auto" w:fill="FFFFFF"/>
            <w:vAlign w:val="center"/>
          </w:tcPr>
          <w:p w14:paraId="520474DC" w14:textId="77777777" w:rsidR="00253B4B" w:rsidRPr="00C25669" w:rsidRDefault="00253B4B">
            <w:pPr>
              <w:pStyle w:val="TAH"/>
              <w:rPr>
                <w:rFonts w:eastAsia="SimSun"/>
              </w:rPr>
            </w:pPr>
          </w:p>
        </w:tc>
        <w:tc>
          <w:tcPr>
            <w:tcW w:w="758" w:type="pct"/>
            <w:shd w:val="clear" w:color="auto" w:fill="FFFFFF"/>
            <w:vAlign w:val="center"/>
          </w:tcPr>
          <w:p w14:paraId="1003F864" w14:textId="77777777" w:rsidR="00253B4B" w:rsidRPr="00C25669" w:rsidRDefault="00253B4B">
            <w:pPr>
              <w:pStyle w:val="TAH"/>
              <w:rPr>
                <w:rFonts w:eastAsia="SimSun"/>
              </w:rPr>
            </w:pPr>
            <w:r>
              <w:rPr>
                <w:rFonts w:eastAsia="SimSun"/>
              </w:rPr>
              <w:t>Target BLER</w:t>
            </w:r>
          </w:p>
        </w:tc>
        <w:tc>
          <w:tcPr>
            <w:tcW w:w="332" w:type="pct"/>
            <w:shd w:val="clear" w:color="auto" w:fill="FFFFFF"/>
            <w:vAlign w:val="center"/>
          </w:tcPr>
          <w:p w14:paraId="035CBDFE" w14:textId="77777777" w:rsidR="00253B4B" w:rsidRPr="00C25669" w:rsidRDefault="00253B4B">
            <w:pPr>
              <w:pStyle w:val="TAH"/>
              <w:rPr>
                <w:rFonts w:eastAsia="SimSun"/>
              </w:rPr>
            </w:pPr>
            <w:r w:rsidRPr="00C25669">
              <w:rPr>
                <w:rFonts w:eastAsia="SimSun"/>
              </w:rPr>
              <w:t>SNR (dB)</w:t>
            </w:r>
          </w:p>
        </w:tc>
      </w:tr>
      <w:tr w:rsidR="00253B4B" w:rsidRPr="00C25669" w14:paraId="2B0413E5" w14:textId="77777777">
        <w:trPr>
          <w:trHeight w:val="198"/>
          <w:jc w:val="center"/>
        </w:trPr>
        <w:tc>
          <w:tcPr>
            <w:tcW w:w="337" w:type="pct"/>
            <w:shd w:val="clear" w:color="auto" w:fill="FFFFFF"/>
            <w:vAlign w:val="center"/>
          </w:tcPr>
          <w:p w14:paraId="23DA53F1" w14:textId="77777777" w:rsidR="00253B4B" w:rsidRPr="00C25669" w:rsidRDefault="00253B4B">
            <w:pPr>
              <w:pStyle w:val="TAC"/>
              <w:rPr>
                <w:rFonts w:eastAsia="SimSun"/>
              </w:rPr>
            </w:pPr>
            <w:r w:rsidRPr="00C25669">
              <w:rPr>
                <w:rFonts w:eastAsia="SimSun"/>
              </w:rPr>
              <w:t>1-1</w:t>
            </w:r>
          </w:p>
        </w:tc>
        <w:tc>
          <w:tcPr>
            <w:tcW w:w="856" w:type="pct"/>
            <w:shd w:val="clear" w:color="auto" w:fill="FFFFFF"/>
            <w:vAlign w:val="center"/>
          </w:tcPr>
          <w:p w14:paraId="09D30811" w14:textId="77777777" w:rsidR="00253B4B" w:rsidRPr="00555513" w:rsidRDefault="00253B4B">
            <w:pPr>
              <w:pStyle w:val="TAC"/>
              <w:rPr>
                <w:rFonts w:eastAsia="SimSun"/>
              </w:rPr>
            </w:pPr>
            <w:proofErr w:type="gramStart"/>
            <w:r w:rsidRPr="00555513">
              <w:rPr>
                <w:rFonts w:eastAsia="SimSun"/>
              </w:rPr>
              <w:t>R.PDSCH</w:t>
            </w:r>
            <w:proofErr w:type="gramEnd"/>
            <w:r w:rsidRPr="00555513">
              <w:rPr>
                <w:rFonts w:eastAsia="SimSun"/>
              </w:rPr>
              <w:t>.1-1.</w:t>
            </w:r>
            <w:r w:rsidRPr="00555513">
              <w:rPr>
                <w:rFonts w:eastAsia="SimSun"/>
                <w:lang w:val="ru-RU"/>
              </w:rPr>
              <w:t>4</w:t>
            </w:r>
            <w:r w:rsidRPr="00555513">
              <w:rPr>
                <w:rFonts w:eastAsia="SimSun"/>
              </w:rPr>
              <w:t xml:space="preserve"> FDD</w:t>
            </w:r>
          </w:p>
        </w:tc>
        <w:tc>
          <w:tcPr>
            <w:tcW w:w="589" w:type="pct"/>
            <w:shd w:val="clear" w:color="auto" w:fill="FFFFFF"/>
            <w:vAlign w:val="center"/>
          </w:tcPr>
          <w:p w14:paraId="7FE91A89" w14:textId="77777777" w:rsidR="00253B4B" w:rsidRPr="00C25669" w:rsidRDefault="00253B4B">
            <w:pPr>
              <w:pStyle w:val="TAC"/>
              <w:rPr>
                <w:rFonts w:eastAsia="SimSun"/>
              </w:rPr>
            </w:pPr>
            <w:r w:rsidRPr="00C25669">
              <w:rPr>
                <w:rFonts w:eastAsia="SimSun"/>
              </w:rPr>
              <w:t>10 / 15</w:t>
            </w:r>
          </w:p>
        </w:tc>
        <w:tc>
          <w:tcPr>
            <w:tcW w:w="610" w:type="pct"/>
            <w:shd w:val="clear" w:color="auto" w:fill="FFFFFF"/>
            <w:vAlign w:val="center"/>
          </w:tcPr>
          <w:p w14:paraId="2CABF9F9" w14:textId="77777777" w:rsidR="00253B4B" w:rsidRPr="00C25669" w:rsidRDefault="00253B4B">
            <w:pPr>
              <w:pStyle w:val="TAC"/>
              <w:rPr>
                <w:rFonts w:eastAsia="SimSun"/>
                <w:lang w:eastAsia="zh-CN"/>
              </w:rPr>
            </w:pPr>
            <w:r>
              <w:rPr>
                <w:rFonts w:eastAsia="SimSun"/>
                <w:lang w:eastAsia="zh-CN"/>
              </w:rPr>
              <w:t>QPSK, 0.59</w:t>
            </w:r>
          </w:p>
        </w:tc>
        <w:tc>
          <w:tcPr>
            <w:tcW w:w="714" w:type="pct"/>
            <w:shd w:val="clear" w:color="auto" w:fill="FFFFFF"/>
            <w:vAlign w:val="center"/>
          </w:tcPr>
          <w:p w14:paraId="5CA19734" w14:textId="77777777" w:rsidR="00253B4B" w:rsidRPr="00C25669" w:rsidRDefault="00253B4B">
            <w:pPr>
              <w:pStyle w:val="TAC"/>
              <w:rPr>
                <w:rFonts w:eastAsia="SimSun"/>
              </w:rPr>
            </w:pPr>
            <w:r>
              <w:rPr>
                <w:rFonts w:eastAsia="SimSun"/>
              </w:rPr>
              <w:t>AWGN</w:t>
            </w:r>
          </w:p>
        </w:tc>
        <w:tc>
          <w:tcPr>
            <w:tcW w:w="804" w:type="pct"/>
            <w:shd w:val="clear" w:color="auto" w:fill="FFFFFF"/>
            <w:vAlign w:val="center"/>
          </w:tcPr>
          <w:p w14:paraId="3E328640" w14:textId="30D346CF" w:rsidR="00253B4B" w:rsidRPr="00C25669" w:rsidRDefault="00253B4B">
            <w:pPr>
              <w:pStyle w:val="TAC"/>
              <w:rPr>
                <w:rFonts w:eastAsia="SimSun"/>
              </w:rPr>
            </w:pPr>
            <w:r>
              <w:rPr>
                <w:rFonts w:eastAsia="SimSun"/>
              </w:rPr>
              <w:t>1</w:t>
            </w:r>
            <w:r w:rsidRPr="00893A40">
              <w:rPr>
                <w:rFonts w:eastAsia="SimSun"/>
              </w:rPr>
              <w:t>x</w:t>
            </w:r>
            <w:r>
              <w:rPr>
                <w:rFonts w:eastAsia="SimSun"/>
              </w:rPr>
              <w:t>4</w:t>
            </w:r>
            <w:ins w:id="74" w:author="Emilio Ruiz" w:date="2025-08-08T16:17:00Z" w16du:dateUtc="2025-08-08T14:17:00Z">
              <w:r w:rsidR="008F1339" w:rsidRPr="00C25669">
                <w:rPr>
                  <w:rFonts w:eastAsia="SimSun"/>
                </w:rPr>
                <w:t xml:space="preserve"> with static channel specified in </w:t>
              </w:r>
              <w:r w:rsidR="008F1339" w:rsidRPr="00C25669">
                <w:rPr>
                  <w:rFonts w:eastAsia="SimSun" w:hint="eastAsia"/>
                  <w:lang w:eastAsia="zh-CN"/>
                </w:rPr>
                <w:t>Annex B.1</w:t>
              </w:r>
            </w:ins>
            <w:del w:id="75" w:author="Emilio Ruiz" w:date="2025-08-08T16:17:00Z" w16du:dateUtc="2025-08-08T14:17:00Z">
              <w:r w:rsidRPr="00893A40" w:rsidDel="008F1339">
                <w:rPr>
                  <w:rFonts w:eastAsia="SimSun"/>
                </w:rPr>
                <w:delText>,</w:delText>
              </w:r>
              <w:r w:rsidRPr="00C25669" w:rsidDel="008F1339">
                <w:rPr>
                  <w:rFonts w:eastAsia="SimSun"/>
                </w:rPr>
                <w:delText xml:space="preserve"> ULA Low</w:delText>
              </w:r>
            </w:del>
          </w:p>
        </w:tc>
        <w:tc>
          <w:tcPr>
            <w:tcW w:w="758" w:type="pct"/>
            <w:shd w:val="clear" w:color="auto" w:fill="FFFFFF"/>
            <w:vAlign w:val="center"/>
          </w:tcPr>
          <w:p w14:paraId="33550F5B" w14:textId="77777777" w:rsidR="00253B4B" w:rsidRPr="00616417" w:rsidRDefault="00253B4B">
            <w:pPr>
              <w:pStyle w:val="TAC"/>
              <w:rPr>
                <w:rFonts w:eastAsia="SimSun"/>
              </w:rPr>
            </w:pPr>
            <w:r>
              <w:rPr>
                <w:rFonts w:eastAsia="SimSun"/>
              </w:rPr>
              <w:t>0.001%</w:t>
            </w:r>
          </w:p>
        </w:tc>
        <w:tc>
          <w:tcPr>
            <w:tcW w:w="332" w:type="pct"/>
            <w:shd w:val="clear" w:color="auto" w:fill="FFFFFF"/>
            <w:vAlign w:val="center"/>
          </w:tcPr>
          <w:p w14:paraId="613AE22F" w14:textId="77777777" w:rsidR="00253B4B" w:rsidRPr="00C25669" w:rsidRDefault="00253B4B">
            <w:pPr>
              <w:pStyle w:val="TAC"/>
              <w:rPr>
                <w:rFonts w:eastAsia="SimSun"/>
                <w:lang w:eastAsia="zh-CN"/>
              </w:rPr>
            </w:pPr>
            <w:r>
              <w:rPr>
                <w:rFonts w:eastAsia="SimSun"/>
                <w:lang w:eastAsia="zh-CN"/>
              </w:rPr>
              <w:t>0. 7</w:t>
            </w:r>
          </w:p>
        </w:tc>
      </w:tr>
    </w:tbl>
    <w:p w14:paraId="567C0478" w14:textId="77777777" w:rsidR="00253B4B" w:rsidRDefault="00253B4B" w:rsidP="00253B4B">
      <w:pPr>
        <w:rPr>
          <w:lang w:eastAsia="zh-CN"/>
        </w:rPr>
      </w:pPr>
    </w:p>
    <w:p w14:paraId="5F73BE76" w14:textId="77777777" w:rsidR="006173DD" w:rsidRDefault="006173DD" w:rsidP="006173DD"/>
    <w:p w14:paraId="63863122" w14:textId="77777777" w:rsidR="00436A63" w:rsidRDefault="00436A63" w:rsidP="00436A63">
      <w:pPr>
        <w:pStyle w:val="Heading2"/>
        <w:rPr>
          <w:rFonts w:cs="Arial"/>
          <w:color w:val="FF0000"/>
          <w:szCs w:val="32"/>
        </w:rPr>
      </w:pPr>
      <w:r w:rsidRPr="00DE007D">
        <w:rPr>
          <w:rFonts w:cs="Arial"/>
          <w:color w:val="FF0000"/>
          <w:szCs w:val="32"/>
        </w:rPr>
        <w:t>&lt;&lt;&lt; Skip unchanged sections &gt;&gt;&gt;</w:t>
      </w:r>
    </w:p>
    <w:p w14:paraId="6C033D13" w14:textId="77777777" w:rsidR="00AF6AB1" w:rsidRPr="00C25669" w:rsidRDefault="00AF6AB1" w:rsidP="00AF6AB1">
      <w:pPr>
        <w:pStyle w:val="Heading5"/>
      </w:pPr>
      <w:bookmarkStart w:id="76" w:name="_Toc61120921"/>
      <w:bookmarkStart w:id="77" w:name="_Toc67918078"/>
      <w:bookmarkStart w:id="78" w:name="_Toc76297632"/>
      <w:bookmarkStart w:id="79" w:name="_Toc76571562"/>
      <w:bookmarkStart w:id="80" w:name="_Toc76650704"/>
      <w:bookmarkStart w:id="81" w:name="_Toc76653820"/>
      <w:bookmarkStart w:id="82" w:name="_Toc83742430"/>
      <w:bookmarkStart w:id="83" w:name="_Toc91440204"/>
      <w:bookmarkStart w:id="84" w:name="_Toc98854682"/>
      <w:bookmarkStart w:id="85" w:name="_Toc114494171"/>
      <w:bookmarkStart w:id="86" w:name="_Toc115260964"/>
      <w:bookmarkStart w:id="87" w:name="_Toc123936500"/>
      <w:bookmarkStart w:id="88" w:name="_Toc124333245"/>
      <w:bookmarkStart w:id="89" w:name="_Toc131594916"/>
      <w:bookmarkStart w:id="90" w:name="_Toc131694254"/>
      <w:bookmarkStart w:id="91" w:name="_Toc138752645"/>
      <w:bookmarkStart w:id="92" w:name="_Toc138885627"/>
      <w:bookmarkStart w:id="93" w:name="_Toc156556614"/>
      <w:bookmarkStart w:id="94" w:name="_Toc178162801"/>
      <w:bookmarkStart w:id="95" w:name="_Toc178263051"/>
      <w:bookmarkStart w:id="96" w:name="_Toc187241319"/>
      <w:r>
        <w:t>5.2.3.2.5</w:t>
      </w:r>
      <w:r w:rsidRPr="00C25669">
        <w:rPr>
          <w:rFonts w:hint="eastAsia"/>
          <w:lang w:eastAsia="zh-CN"/>
        </w:rPr>
        <w:tab/>
      </w:r>
      <w:r w:rsidRPr="00C25669">
        <w:t xml:space="preserve">Minimum requirements for PDSCH </w:t>
      </w:r>
      <w:r>
        <w:t>0.001% BLER</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34AFFEE" w14:textId="77777777" w:rsidR="00AF6AB1" w:rsidRPr="00C25669" w:rsidRDefault="00AF6AB1" w:rsidP="00AF6AB1">
      <w:pPr>
        <w:rPr>
          <w:rFonts w:ascii="Times-Roman" w:eastAsia="SimSun" w:hAnsi="Times-Roman" w:hint="eastAsia"/>
        </w:rPr>
      </w:pPr>
      <w:r w:rsidRPr="00C25669">
        <w:rPr>
          <w:rFonts w:ascii="Times-Roman" w:eastAsia="SimSun" w:hAnsi="Times-Roman"/>
        </w:rPr>
        <w:t>The performance requirement</w:t>
      </w:r>
      <w:r>
        <w:rPr>
          <w:rFonts w:ascii="Times-Roman" w:eastAsia="SimSun" w:hAnsi="Times-Roman"/>
        </w:rPr>
        <w:t>s are specified in Table 5.2.3.2.5</w:t>
      </w:r>
      <w:r w:rsidRPr="00C25669">
        <w:rPr>
          <w:rFonts w:ascii="Times-Roman" w:eastAsia="SimSun" w:hAnsi="Times-Roman"/>
        </w:rPr>
        <w:t xml:space="preserve">-3, with the addition of </w:t>
      </w:r>
      <w:r>
        <w:rPr>
          <w:rFonts w:ascii="Times-Roman" w:eastAsia="SimSun" w:hAnsi="Times-Roman"/>
        </w:rPr>
        <w:t>test parameters in Table 5.2.3.2.5</w:t>
      </w:r>
      <w:r w:rsidRPr="00C25669">
        <w:rPr>
          <w:rFonts w:ascii="Times-Roman" w:eastAsia="SimSun" w:hAnsi="Times-Roman"/>
        </w:rPr>
        <w:t xml:space="preserve">-2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p>
    <w:p w14:paraId="7F493B3A" w14:textId="77777777" w:rsidR="00AF6AB1" w:rsidRPr="00C25669" w:rsidRDefault="00AF6AB1" w:rsidP="00AF6AB1">
      <w:pPr>
        <w:rPr>
          <w:rFonts w:ascii="Times-Roman" w:eastAsia="SimSun" w:hAnsi="Times-Roman" w:hint="eastAsia"/>
          <w:lang w:eastAsia="zh-CN"/>
        </w:rPr>
      </w:pPr>
      <w:r w:rsidRPr="00C25669">
        <w:rPr>
          <w:rFonts w:ascii="Times-Roman" w:eastAsia="SimSun" w:hAnsi="Times-Roman"/>
        </w:rPr>
        <w:t>The test purpose</w:t>
      </w:r>
      <w:r w:rsidRPr="00C25669">
        <w:rPr>
          <w:rFonts w:ascii="Times-Roman" w:eastAsia="SimSun" w:hAnsi="Times-Roman" w:hint="eastAsia"/>
          <w:lang w:eastAsia="zh-CN"/>
        </w:rPr>
        <w:t>s</w:t>
      </w:r>
      <w:r>
        <w:rPr>
          <w:rFonts w:ascii="Times-Roman" w:eastAsia="SimSun" w:hAnsi="Times-Roman"/>
        </w:rPr>
        <w:t xml:space="preserve"> are specified in Table 5.2.3.2.5</w:t>
      </w:r>
      <w:r w:rsidRPr="00C25669">
        <w:rPr>
          <w:rFonts w:ascii="Times-Roman" w:eastAsia="SimSun" w:hAnsi="Times-Roman"/>
        </w:rPr>
        <w:t>-1</w:t>
      </w:r>
      <w:r w:rsidRPr="00C25669">
        <w:rPr>
          <w:rFonts w:ascii="Times-Roman" w:eastAsia="SimSun" w:hAnsi="Times-Roman" w:hint="eastAsia"/>
          <w:lang w:eastAsia="zh-CN"/>
        </w:rPr>
        <w:t>.</w:t>
      </w:r>
    </w:p>
    <w:p w14:paraId="3772243F" w14:textId="77777777" w:rsidR="00AF6AB1" w:rsidRPr="00C25669" w:rsidRDefault="00AF6AB1" w:rsidP="00AF6AB1">
      <w:pPr>
        <w:pStyle w:val="TH"/>
      </w:pPr>
      <w:r w:rsidRPr="00C25669">
        <w:t xml:space="preserve">Table </w:t>
      </w:r>
      <w:r>
        <w:t>5.2.3.2.5</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AF6AB1" w:rsidRPr="00C25669" w14:paraId="251D27B7" w14:textId="77777777" w:rsidTr="00607431">
        <w:tc>
          <w:tcPr>
            <w:tcW w:w="4927" w:type="dxa"/>
          </w:tcPr>
          <w:p w14:paraId="30E54840" w14:textId="77777777" w:rsidR="00AF6AB1" w:rsidRPr="00C25669" w:rsidRDefault="00AF6AB1" w:rsidP="00607431">
            <w:pPr>
              <w:pStyle w:val="TAH"/>
              <w:rPr>
                <w:rFonts w:eastAsia="SimSun"/>
              </w:rPr>
            </w:pPr>
            <w:r w:rsidRPr="00C25669">
              <w:rPr>
                <w:rFonts w:eastAsia="SimSun"/>
              </w:rPr>
              <w:t>Purpose</w:t>
            </w:r>
          </w:p>
        </w:tc>
        <w:tc>
          <w:tcPr>
            <w:tcW w:w="4928" w:type="dxa"/>
          </w:tcPr>
          <w:p w14:paraId="67117E0A" w14:textId="77777777" w:rsidR="00AF6AB1" w:rsidRPr="00C25669" w:rsidRDefault="00AF6AB1" w:rsidP="00607431">
            <w:pPr>
              <w:pStyle w:val="TAH"/>
              <w:rPr>
                <w:rFonts w:eastAsia="SimSun"/>
              </w:rPr>
            </w:pPr>
            <w:r w:rsidRPr="00C25669">
              <w:rPr>
                <w:rFonts w:eastAsia="SimSun"/>
              </w:rPr>
              <w:t>Test index</w:t>
            </w:r>
          </w:p>
        </w:tc>
      </w:tr>
      <w:tr w:rsidR="00AF6AB1" w:rsidRPr="00C25669" w14:paraId="57DAD744" w14:textId="77777777" w:rsidTr="00607431">
        <w:tc>
          <w:tcPr>
            <w:tcW w:w="4927" w:type="dxa"/>
          </w:tcPr>
          <w:p w14:paraId="6A896867" w14:textId="77777777" w:rsidR="00AF6AB1" w:rsidRPr="00C25669" w:rsidRDefault="00AF6AB1" w:rsidP="00607431">
            <w:pPr>
              <w:pStyle w:val="TAL"/>
              <w:rPr>
                <w:rFonts w:eastAsia="SimSun"/>
                <w:lang w:eastAsia="zh-CN"/>
              </w:rPr>
            </w:pPr>
            <w:r>
              <w:rPr>
                <w:rFonts w:eastAsia="SimSun"/>
              </w:rPr>
              <w:t xml:space="preserve">Verify the PDSCH 0.001% BLER </w:t>
            </w:r>
            <w:r w:rsidRPr="00C25669">
              <w:rPr>
                <w:rFonts w:eastAsia="SimSun"/>
              </w:rPr>
              <w:t>performance unde</w:t>
            </w:r>
            <w:r>
              <w:rPr>
                <w:rFonts w:eastAsia="SimSun"/>
              </w:rPr>
              <w:t>r 4 receive antenna conditions</w:t>
            </w:r>
          </w:p>
        </w:tc>
        <w:tc>
          <w:tcPr>
            <w:tcW w:w="4928" w:type="dxa"/>
          </w:tcPr>
          <w:p w14:paraId="347717DA" w14:textId="77777777" w:rsidR="00AF6AB1" w:rsidRPr="00C25669" w:rsidRDefault="00AF6AB1" w:rsidP="00607431">
            <w:pPr>
              <w:pStyle w:val="TAL"/>
              <w:rPr>
                <w:rFonts w:eastAsia="SimSun"/>
                <w:lang w:eastAsia="zh-CN"/>
              </w:rPr>
            </w:pPr>
            <w:r w:rsidRPr="00C25669">
              <w:rPr>
                <w:rFonts w:eastAsia="SimSun"/>
              </w:rPr>
              <w:t>1-1</w:t>
            </w:r>
          </w:p>
        </w:tc>
      </w:tr>
    </w:tbl>
    <w:p w14:paraId="01813A14" w14:textId="77777777" w:rsidR="00AF6AB1" w:rsidRPr="00C25669" w:rsidRDefault="00AF6AB1" w:rsidP="00AF6AB1">
      <w:pPr>
        <w:rPr>
          <w:rFonts w:ascii="Times-Roman" w:eastAsia="SimSun" w:hAnsi="Times-Roman" w:hint="eastAsia"/>
        </w:rPr>
      </w:pPr>
    </w:p>
    <w:p w14:paraId="559DB3BB" w14:textId="77777777" w:rsidR="00AF6AB1" w:rsidRPr="00C25669" w:rsidRDefault="00AF6AB1" w:rsidP="00AF6AB1">
      <w:pPr>
        <w:pStyle w:val="TH"/>
      </w:pPr>
      <w:r w:rsidRPr="00C25669">
        <w:lastRenderedPageBreak/>
        <w:t xml:space="preserve">Table </w:t>
      </w:r>
      <w:r>
        <w:t>5.2.3.2.5</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AF6AB1" w:rsidRPr="00C25669" w14:paraId="4E80B053" w14:textId="77777777" w:rsidTr="00607431">
        <w:tc>
          <w:tcPr>
            <w:tcW w:w="5471" w:type="dxa"/>
            <w:gridSpan w:val="2"/>
          </w:tcPr>
          <w:p w14:paraId="1E04FC0E" w14:textId="77777777" w:rsidR="00AF6AB1" w:rsidRPr="00C25669" w:rsidRDefault="00AF6AB1" w:rsidP="00607431">
            <w:pPr>
              <w:pStyle w:val="TAH"/>
              <w:rPr>
                <w:rFonts w:eastAsia="SimSun"/>
              </w:rPr>
            </w:pPr>
            <w:r w:rsidRPr="00C25669">
              <w:rPr>
                <w:rFonts w:eastAsia="SimSun"/>
              </w:rPr>
              <w:t>Parameter</w:t>
            </w:r>
          </w:p>
        </w:tc>
        <w:tc>
          <w:tcPr>
            <w:tcW w:w="802" w:type="dxa"/>
          </w:tcPr>
          <w:p w14:paraId="40467256" w14:textId="77777777" w:rsidR="00AF6AB1" w:rsidRPr="00C25669" w:rsidRDefault="00AF6AB1" w:rsidP="00607431">
            <w:pPr>
              <w:pStyle w:val="TAH"/>
              <w:rPr>
                <w:rFonts w:eastAsia="SimSun"/>
              </w:rPr>
            </w:pPr>
            <w:r w:rsidRPr="00C25669">
              <w:rPr>
                <w:rFonts w:eastAsia="SimSun"/>
              </w:rPr>
              <w:t>Unit</w:t>
            </w:r>
          </w:p>
        </w:tc>
        <w:tc>
          <w:tcPr>
            <w:tcW w:w="3356" w:type="dxa"/>
          </w:tcPr>
          <w:p w14:paraId="699D317E" w14:textId="77777777" w:rsidR="00AF6AB1" w:rsidRPr="00C25669" w:rsidRDefault="00AF6AB1" w:rsidP="00607431">
            <w:pPr>
              <w:pStyle w:val="TAH"/>
              <w:rPr>
                <w:rFonts w:eastAsia="SimSun"/>
              </w:rPr>
            </w:pPr>
            <w:r w:rsidRPr="00C25669">
              <w:rPr>
                <w:rFonts w:eastAsia="SimSun"/>
              </w:rPr>
              <w:t>Value</w:t>
            </w:r>
          </w:p>
        </w:tc>
      </w:tr>
      <w:tr w:rsidR="00AF6AB1" w:rsidRPr="00C25669" w14:paraId="4158E371" w14:textId="77777777" w:rsidTr="00607431">
        <w:tc>
          <w:tcPr>
            <w:tcW w:w="5471" w:type="dxa"/>
            <w:gridSpan w:val="2"/>
            <w:vAlign w:val="center"/>
          </w:tcPr>
          <w:p w14:paraId="39F93C2A" w14:textId="77777777" w:rsidR="00AF6AB1" w:rsidRPr="001F366C" w:rsidRDefault="00AF6AB1" w:rsidP="00607431">
            <w:pPr>
              <w:pStyle w:val="TAL"/>
              <w:rPr>
                <w:rFonts w:eastAsia="SimSun"/>
              </w:rPr>
            </w:pPr>
            <w:r w:rsidRPr="001F366C">
              <w:rPr>
                <w:rFonts w:eastAsia="SimSun"/>
              </w:rPr>
              <w:t>Duplex mode</w:t>
            </w:r>
          </w:p>
        </w:tc>
        <w:tc>
          <w:tcPr>
            <w:tcW w:w="802" w:type="dxa"/>
            <w:vAlign w:val="center"/>
          </w:tcPr>
          <w:p w14:paraId="2985F332" w14:textId="77777777" w:rsidR="00AF6AB1" w:rsidRPr="001F366C" w:rsidRDefault="00AF6AB1" w:rsidP="00607431">
            <w:pPr>
              <w:pStyle w:val="TAC"/>
              <w:rPr>
                <w:rFonts w:eastAsia="SimSun"/>
              </w:rPr>
            </w:pPr>
          </w:p>
        </w:tc>
        <w:tc>
          <w:tcPr>
            <w:tcW w:w="3356" w:type="dxa"/>
            <w:vAlign w:val="center"/>
          </w:tcPr>
          <w:p w14:paraId="12CF9A23" w14:textId="77777777" w:rsidR="00AF6AB1" w:rsidRPr="001F366C" w:rsidRDefault="00AF6AB1" w:rsidP="00607431">
            <w:pPr>
              <w:pStyle w:val="TAC"/>
              <w:rPr>
                <w:rFonts w:eastAsia="SimSun"/>
              </w:rPr>
            </w:pPr>
            <w:r w:rsidRPr="001F366C">
              <w:rPr>
                <w:rFonts w:eastAsia="SimSun"/>
              </w:rPr>
              <w:t>TDD</w:t>
            </w:r>
          </w:p>
        </w:tc>
      </w:tr>
      <w:tr w:rsidR="00AF6AB1" w:rsidRPr="00C25669" w14:paraId="320DE803" w14:textId="77777777" w:rsidTr="00607431">
        <w:tc>
          <w:tcPr>
            <w:tcW w:w="5471" w:type="dxa"/>
            <w:gridSpan w:val="2"/>
            <w:vAlign w:val="center"/>
          </w:tcPr>
          <w:p w14:paraId="0A1A3EC5" w14:textId="77777777" w:rsidR="00AF6AB1" w:rsidRPr="001F366C" w:rsidRDefault="00AF6AB1" w:rsidP="00607431">
            <w:pPr>
              <w:pStyle w:val="TAL"/>
              <w:rPr>
                <w:rFonts w:eastAsia="SimSun"/>
              </w:rPr>
            </w:pPr>
            <w:r w:rsidRPr="001F366C">
              <w:rPr>
                <w:rFonts w:eastAsia="SimSun"/>
              </w:rPr>
              <w:t>Active DL BWP index</w:t>
            </w:r>
          </w:p>
        </w:tc>
        <w:tc>
          <w:tcPr>
            <w:tcW w:w="802" w:type="dxa"/>
            <w:vAlign w:val="center"/>
          </w:tcPr>
          <w:p w14:paraId="2BE6C171" w14:textId="77777777" w:rsidR="00AF6AB1" w:rsidRPr="001F366C" w:rsidRDefault="00AF6AB1" w:rsidP="00607431">
            <w:pPr>
              <w:pStyle w:val="TAC"/>
              <w:rPr>
                <w:rFonts w:eastAsia="SimSun"/>
              </w:rPr>
            </w:pPr>
          </w:p>
        </w:tc>
        <w:tc>
          <w:tcPr>
            <w:tcW w:w="3356" w:type="dxa"/>
            <w:vAlign w:val="center"/>
          </w:tcPr>
          <w:p w14:paraId="4E97D687" w14:textId="77777777" w:rsidR="00AF6AB1" w:rsidRPr="001F366C" w:rsidRDefault="00AF6AB1" w:rsidP="00607431">
            <w:pPr>
              <w:pStyle w:val="TAC"/>
              <w:rPr>
                <w:rFonts w:eastAsia="SimSun"/>
              </w:rPr>
            </w:pPr>
            <w:r w:rsidRPr="001F366C">
              <w:rPr>
                <w:rFonts w:eastAsia="SimSun"/>
              </w:rPr>
              <w:t>1</w:t>
            </w:r>
          </w:p>
        </w:tc>
      </w:tr>
      <w:tr w:rsidR="00AF6AB1" w:rsidRPr="00C25669" w14:paraId="5347DBD9" w14:textId="77777777" w:rsidTr="00607431">
        <w:tc>
          <w:tcPr>
            <w:tcW w:w="1813" w:type="dxa"/>
            <w:vMerge w:val="restart"/>
            <w:vAlign w:val="center"/>
          </w:tcPr>
          <w:p w14:paraId="5A8A954D" w14:textId="77777777" w:rsidR="00AF6AB1" w:rsidRPr="001F366C" w:rsidRDefault="00AF6AB1" w:rsidP="00607431">
            <w:pPr>
              <w:pStyle w:val="TAL"/>
              <w:rPr>
                <w:rFonts w:eastAsia="SimSun"/>
              </w:rPr>
            </w:pPr>
            <w:r w:rsidRPr="001F366C">
              <w:rPr>
                <w:rFonts w:eastAsia="SimSun"/>
              </w:rPr>
              <w:t>PDSCH configuration</w:t>
            </w:r>
          </w:p>
        </w:tc>
        <w:tc>
          <w:tcPr>
            <w:tcW w:w="3658" w:type="dxa"/>
            <w:vAlign w:val="center"/>
          </w:tcPr>
          <w:p w14:paraId="118E9F7D" w14:textId="77777777" w:rsidR="00AF6AB1" w:rsidRPr="001F366C" w:rsidRDefault="00AF6AB1" w:rsidP="00607431">
            <w:pPr>
              <w:pStyle w:val="TAL"/>
              <w:rPr>
                <w:rFonts w:eastAsia="SimSun"/>
              </w:rPr>
            </w:pPr>
            <w:r w:rsidRPr="001F366C">
              <w:rPr>
                <w:rFonts w:eastAsia="SimSun"/>
              </w:rPr>
              <w:t>Mapping type</w:t>
            </w:r>
          </w:p>
        </w:tc>
        <w:tc>
          <w:tcPr>
            <w:tcW w:w="802" w:type="dxa"/>
            <w:vAlign w:val="center"/>
          </w:tcPr>
          <w:p w14:paraId="27894332" w14:textId="77777777" w:rsidR="00AF6AB1" w:rsidRPr="001F366C" w:rsidRDefault="00AF6AB1" w:rsidP="00607431">
            <w:pPr>
              <w:pStyle w:val="TAC"/>
              <w:rPr>
                <w:rFonts w:eastAsia="SimSun"/>
              </w:rPr>
            </w:pPr>
          </w:p>
        </w:tc>
        <w:tc>
          <w:tcPr>
            <w:tcW w:w="3356" w:type="dxa"/>
            <w:vAlign w:val="center"/>
          </w:tcPr>
          <w:p w14:paraId="57E3A543" w14:textId="77777777" w:rsidR="00AF6AB1" w:rsidRPr="001F366C" w:rsidRDefault="00AF6AB1" w:rsidP="00607431">
            <w:pPr>
              <w:pStyle w:val="TAC"/>
              <w:rPr>
                <w:rFonts w:eastAsia="SimSun"/>
              </w:rPr>
            </w:pPr>
            <w:r w:rsidRPr="001F366C">
              <w:rPr>
                <w:rFonts w:eastAsia="SimSun"/>
              </w:rPr>
              <w:t>Type A</w:t>
            </w:r>
          </w:p>
        </w:tc>
      </w:tr>
      <w:tr w:rsidR="00AF6AB1" w:rsidRPr="00C25669" w14:paraId="763B5B43" w14:textId="77777777" w:rsidTr="00607431">
        <w:tc>
          <w:tcPr>
            <w:tcW w:w="1813" w:type="dxa"/>
            <w:vMerge/>
            <w:vAlign w:val="center"/>
          </w:tcPr>
          <w:p w14:paraId="06C9EBE0" w14:textId="77777777" w:rsidR="00AF6AB1" w:rsidRPr="001F366C" w:rsidRDefault="00AF6AB1" w:rsidP="00607431">
            <w:pPr>
              <w:pStyle w:val="TAL"/>
              <w:rPr>
                <w:rFonts w:eastAsia="SimSun"/>
              </w:rPr>
            </w:pPr>
          </w:p>
        </w:tc>
        <w:tc>
          <w:tcPr>
            <w:tcW w:w="3658" w:type="dxa"/>
            <w:vAlign w:val="center"/>
          </w:tcPr>
          <w:p w14:paraId="0B6AB443" w14:textId="77777777" w:rsidR="00AF6AB1" w:rsidRPr="001F366C" w:rsidRDefault="00AF6AB1" w:rsidP="00607431">
            <w:pPr>
              <w:pStyle w:val="TAL"/>
              <w:rPr>
                <w:rFonts w:eastAsia="SimSun"/>
              </w:rPr>
            </w:pPr>
            <w:r w:rsidRPr="001F366C">
              <w:rPr>
                <w:rFonts w:eastAsia="SimSun"/>
              </w:rPr>
              <w:t>k0</w:t>
            </w:r>
          </w:p>
        </w:tc>
        <w:tc>
          <w:tcPr>
            <w:tcW w:w="802" w:type="dxa"/>
            <w:vAlign w:val="center"/>
          </w:tcPr>
          <w:p w14:paraId="1792378C" w14:textId="77777777" w:rsidR="00AF6AB1" w:rsidRPr="001F366C" w:rsidRDefault="00AF6AB1" w:rsidP="00607431">
            <w:pPr>
              <w:pStyle w:val="TAC"/>
              <w:rPr>
                <w:rFonts w:eastAsia="SimSun"/>
              </w:rPr>
            </w:pPr>
          </w:p>
        </w:tc>
        <w:tc>
          <w:tcPr>
            <w:tcW w:w="3356" w:type="dxa"/>
          </w:tcPr>
          <w:p w14:paraId="5F69BB17" w14:textId="77777777" w:rsidR="00AF6AB1" w:rsidRPr="001F366C" w:rsidRDefault="00AF6AB1" w:rsidP="00607431">
            <w:pPr>
              <w:pStyle w:val="TAC"/>
              <w:rPr>
                <w:rFonts w:eastAsia="SimSun"/>
              </w:rPr>
            </w:pPr>
            <w:r w:rsidRPr="001F366C">
              <w:rPr>
                <w:rFonts w:eastAsia="SimSun"/>
              </w:rPr>
              <w:t>0</w:t>
            </w:r>
          </w:p>
        </w:tc>
      </w:tr>
      <w:tr w:rsidR="00AF6AB1" w:rsidRPr="00C25669" w14:paraId="4A9E5640" w14:textId="77777777" w:rsidTr="00607431">
        <w:tc>
          <w:tcPr>
            <w:tcW w:w="1813" w:type="dxa"/>
            <w:vMerge/>
            <w:vAlign w:val="center"/>
          </w:tcPr>
          <w:p w14:paraId="5E29077C" w14:textId="77777777" w:rsidR="00AF6AB1" w:rsidRPr="001F366C" w:rsidRDefault="00AF6AB1" w:rsidP="00607431">
            <w:pPr>
              <w:pStyle w:val="TAL"/>
              <w:rPr>
                <w:rFonts w:eastAsia="SimSun"/>
              </w:rPr>
            </w:pPr>
          </w:p>
        </w:tc>
        <w:tc>
          <w:tcPr>
            <w:tcW w:w="3658" w:type="dxa"/>
            <w:vAlign w:val="center"/>
          </w:tcPr>
          <w:p w14:paraId="6710FA55" w14:textId="77777777" w:rsidR="00AF6AB1" w:rsidRPr="001F366C" w:rsidRDefault="00AF6AB1" w:rsidP="00607431">
            <w:pPr>
              <w:pStyle w:val="TAL"/>
              <w:rPr>
                <w:rFonts w:eastAsia="SimSun"/>
              </w:rPr>
            </w:pPr>
            <w:r w:rsidRPr="001F366C">
              <w:rPr>
                <w:rFonts w:eastAsia="SimSun"/>
              </w:rPr>
              <w:t xml:space="preserve">Starting symbol (S) </w:t>
            </w:r>
          </w:p>
        </w:tc>
        <w:tc>
          <w:tcPr>
            <w:tcW w:w="802" w:type="dxa"/>
            <w:vAlign w:val="center"/>
          </w:tcPr>
          <w:p w14:paraId="11608A5D" w14:textId="77777777" w:rsidR="00AF6AB1" w:rsidRPr="001F366C" w:rsidRDefault="00AF6AB1" w:rsidP="00607431">
            <w:pPr>
              <w:pStyle w:val="TAC"/>
              <w:rPr>
                <w:rFonts w:eastAsia="SimSun"/>
              </w:rPr>
            </w:pPr>
          </w:p>
        </w:tc>
        <w:tc>
          <w:tcPr>
            <w:tcW w:w="3356" w:type="dxa"/>
          </w:tcPr>
          <w:p w14:paraId="3FA8D273" w14:textId="77777777" w:rsidR="00AF6AB1" w:rsidRPr="001F366C" w:rsidRDefault="00AF6AB1" w:rsidP="00607431">
            <w:pPr>
              <w:pStyle w:val="TAC"/>
              <w:rPr>
                <w:rFonts w:eastAsia="SimSun"/>
              </w:rPr>
            </w:pPr>
            <w:r w:rsidRPr="001F366C">
              <w:rPr>
                <w:rFonts w:eastAsia="SimSun"/>
              </w:rPr>
              <w:t>2</w:t>
            </w:r>
          </w:p>
        </w:tc>
      </w:tr>
      <w:tr w:rsidR="00AF6AB1" w:rsidRPr="00C25669" w14:paraId="01AAB6D9" w14:textId="77777777" w:rsidTr="00607431">
        <w:tc>
          <w:tcPr>
            <w:tcW w:w="1813" w:type="dxa"/>
            <w:vMerge/>
            <w:vAlign w:val="center"/>
          </w:tcPr>
          <w:p w14:paraId="375FB23D" w14:textId="77777777" w:rsidR="00AF6AB1" w:rsidRPr="001F366C" w:rsidRDefault="00AF6AB1" w:rsidP="00607431">
            <w:pPr>
              <w:pStyle w:val="TAL"/>
              <w:rPr>
                <w:rFonts w:eastAsia="SimSun"/>
              </w:rPr>
            </w:pPr>
          </w:p>
        </w:tc>
        <w:tc>
          <w:tcPr>
            <w:tcW w:w="3658" w:type="dxa"/>
            <w:vAlign w:val="center"/>
          </w:tcPr>
          <w:p w14:paraId="6D459198" w14:textId="77777777" w:rsidR="00AF6AB1" w:rsidRPr="001F366C" w:rsidRDefault="00AF6AB1" w:rsidP="00607431">
            <w:pPr>
              <w:pStyle w:val="TAL"/>
              <w:rPr>
                <w:rFonts w:eastAsia="SimSun"/>
              </w:rPr>
            </w:pPr>
            <w:r w:rsidRPr="001F366C">
              <w:rPr>
                <w:rFonts w:eastAsia="SimSun"/>
              </w:rPr>
              <w:t>Length (L)</w:t>
            </w:r>
          </w:p>
        </w:tc>
        <w:tc>
          <w:tcPr>
            <w:tcW w:w="802" w:type="dxa"/>
            <w:vAlign w:val="center"/>
          </w:tcPr>
          <w:p w14:paraId="20EF6058" w14:textId="77777777" w:rsidR="00AF6AB1" w:rsidRPr="001F366C" w:rsidRDefault="00AF6AB1" w:rsidP="00607431">
            <w:pPr>
              <w:pStyle w:val="TAC"/>
              <w:rPr>
                <w:rFonts w:eastAsia="SimSun"/>
              </w:rPr>
            </w:pPr>
          </w:p>
        </w:tc>
        <w:tc>
          <w:tcPr>
            <w:tcW w:w="3356" w:type="dxa"/>
          </w:tcPr>
          <w:p w14:paraId="1A4FC7A5" w14:textId="77777777" w:rsidR="00AF6AB1" w:rsidRPr="001F366C" w:rsidRDefault="00AF6AB1" w:rsidP="00607431">
            <w:pPr>
              <w:pStyle w:val="TAC"/>
              <w:rPr>
                <w:rFonts w:eastAsia="SimSun"/>
              </w:rPr>
            </w:pPr>
            <w:r w:rsidRPr="001F366C">
              <w:rPr>
                <w:rFonts w:eastAsia="SimSun"/>
              </w:rPr>
              <w:t>12</w:t>
            </w:r>
          </w:p>
        </w:tc>
      </w:tr>
      <w:tr w:rsidR="00AF6AB1" w:rsidRPr="00C25669" w14:paraId="0BD4E25A" w14:textId="77777777" w:rsidTr="00607431">
        <w:tc>
          <w:tcPr>
            <w:tcW w:w="1813" w:type="dxa"/>
            <w:vMerge/>
            <w:vAlign w:val="center"/>
          </w:tcPr>
          <w:p w14:paraId="0D355543" w14:textId="77777777" w:rsidR="00AF6AB1" w:rsidRPr="001F366C" w:rsidRDefault="00AF6AB1" w:rsidP="00607431">
            <w:pPr>
              <w:pStyle w:val="TAL"/>
              <w:rPr>
                <w:rFonts w:eastAsia="SimSun"/>
              </w:rPr>
            </w:pPr>
          </w:p>
        </w:tc>
        <w:tc>
          <w:tcPr>
            <w:tcW w:w="3658" w:type="dxa"/>
            <w:vAlign w:val="center"/>
          </w:tcPr>
          <w:p w14:paraId="5214A82F" w14:textId="77777777" w:rsidR="00AF6AB1" w:rsidRPr="001F366C" w:rsidRDefault="00AF6AB1" w:rsidP="00607431">
            <w:pPr>
              <w:pStyle w:val="TAL"/>
              <w:rPr>
                <w:rFonts w:eastAsia="SimSun"/>
              </w:rPr>
            </w:pPr>
            <w:r w:rsidRPr="001F366C">
              <w:rPr>
                <w:rFonts w:eastAsia="SimSun"/>
              </w:rPr>
              <w:t>PDSCH aggregation factor</w:t>
            </w:r>
          </w:p>
        </w:tc>
        <w:tc>
          <w:tcPr>
            <w:tcW w:w="802" w:type="dxa"/>
            <w:vAlign w:val="center"/>
          </w:tcPr>
          <w:p w14:paraId="7D84F06C" w14:textId="77777777" w:rsidR="00AF6AB1" w:rsidRPr="001F366C" w:rsidRDefault="00AF6AB1" w:rsidP="00607431">
            <w:pPr>
              <w:pStyle w:val="TAC"/>
              <w:rPr>
                <w:rFonts w:eastAsia="SimSun"/>
              </w:rPr>
            </w:pPr>
          </w:p>
        </w:tc>
        <w:tc>
          <w:tcPr>
            <w:tcW w:w="3356" w:type="dxa"/>
            <w:vAlign w:val="center"/>
          </w:tcPr>
          <w:p w14:paraId="70085C96" w14:textId="77777777" w:rsidR="00AF6AB1" w:rsidRPr="001F366C" w:rsidRDefault="00AF6AB1" w:rsidP="00607431">
            <w:pPr>
              <w:pStyle w:val="TAC"/>
              <w:rPr>
                <w:rFonts w:eastAsia="SimSun"/>
              </w:rPr>
            </w:pPr>
            <w:r>
              <w:rPr>
                <w:rFonts w:eastAsia="SimSun"/>
              </w:rPr>
              <w:t>1</w:t>
            </w:r>
          </w:p>
        </w:tc>
      </w:tr>
      <w:tr w:rsidR="00AF6AB1" w:rsidRPr="00C25669" w14:paraId="4B09BACD" w14:textId="77777777" w:rsidTr="00607431">
        <w:tc>
          <w:tcPr>
            <w:tcW w:w="1813" w:type="dxa"/>
            <w:vMerge/>
            <w:vAlign w:val="center"/>
          </w:tcPr>
          <w:p w14:paraId="00FC53EA" w14:textId="77777777" w:rsidR="00AF6AB1" w:rsidRPr="001F366C" w:rsidRDefault="00AF6AB1" w:rsidP="00607431">
            <w:pPr>
              <w:pStyle w:val="TAL"/>
              <w:rPr>
                <w:rFonts w:eastAsia="SimSun"/>
              </w:rPr>
            </w:pPr>
          </w:p>
        </w:tc>
        <w:tc>
          <w:tcPr>
            <w:tcW w:w="3658" w:type="dxa"/>
            <w:vAlign w:val="center"/>
          </w:tcPr>
          <w:p w14:paraId="6B2BFAD7" w14:textId="77777777" w:rsidR="00AF6AB1" w:rsidRPr="001F366C" w:rsidRDefault="00AF6AB1" w:rsidP="00607431">
            <w:pPr>
              <w:pStyle w:val="TAL"/>
              <w:rPr>
                <w:rFonts w:eastAsia="SimSun"/>
              </w:rPr>
            </w:pPr>
            <w:r w:rsidRPr="001F366C">
              <w:rPr>
                <w:rFonts w:eastAsia="SimSun"/>
              </w:rPr>
              <w:t>PRB bundling type</w:t>
            </w:r>
          </w:p>
        </w:tc>
        <w:tc>
          <w:tcPr>
            <w:tcW w:w="802" w:type="dxa"/>
            <w:vAlign w:val="center"/>
          </w:tcPr>
          <w:p w14:paraId="11430B36" w14:textId="77777777" w:rsidR="00AF6AB1" w:rsidRPr="001F366C" w:rsidRDefault="00AF6AB1" w:rsidP="00607431">
            <w:pPr>
              <w:pStyle w:val="TAC"/>
              <w:rPr>
                <w:rFonts w:eastAsia="SimSun"/>
              </w:rPr>
            </w:pPr>
          </w:p>
        </w:tc>
        <w:tc>
          <w:tcPr>
            <w:tcW w:w="3356" w:type="dxa"/>
            <w:vAlign w:val="center"/>
          </w:tcPr>
          <w:p w14:paraId="5411D448" w14:textId="77777777" w:rsidR="00AF6AB1" w:rsidRPr="001F366C" w:rsidRDefault="00AF6AB1" w:rsidP="00607431">
            <w:pPr>
              <w:pStyle w:val="TAC"/>
              <w:rPr>
                <w:rFonts w:eastAsia="SimSun"/>
              </w:rPr>
            </w:pPr>
            <w:r w:rsidRPr="001F366C">
              <w:rPr>
                <w:rFonts w:eastAsia="SimSun"/>
              </w:rPr>
              <w:t>Static</w:t>
            </w:r>
          </w:p>
        </w:tc>
      </w:tr>
      <w:tr w:rsidR="00AF6AB1" w:rsidRPr="00C25669" w14:paraId="57415998" w14:textId="77777777" w:rsidTr="00607431">
        <w:tc>
          <w:tcPr>
            <w:tcW w:w="1813" w:type="dxa"/>
            <w:vMerge/>
            <w:vAlign w:val="center"/>
          </w:tcPr>
          <w:p w14:paraId="4F5032D9" w14:textId="77777777" w:rsidR="00AF6AB1" w:rsidRPr="001F366C" w:rsidRDefault="00AF6AB1" w:rsidP="00607431">
            <w:pPr>
              <w:pStyle w:val="TAL"/>
              <w:rPr>
                <w:rFonts w:eastAsia="SimSun"/>
                <w:i/>
              </w:rPr>
            </w:pPr>
          </w:p>
        </w:tc>
        <w:tc>
          <w:tcPr>
            <w:tcW w:w="3658" w:type="dxa"/>
            <w:vAlign w:val="center"/>
          </w:tcPr>
          <w:p w14:paraId="52BB89A5" w14:textId="77777777" w:rsidR="00AF6AB1" w:rsidRPr="001F366C" w:rsidRDefault="00AF6AB1" w:rsidP="00607431">
            <w:pPr>
              <w:pStyle w:val="TAL"/>
              <w:rPr>
                <w:rFonts w:eastAsia="SimSun"/>
              </w:rPr>
            </w:pPr>
            <w:r w:rsidRPr="001F366C">
              <w:rPr>
                <w:rFonts w:eastAsia="SimSun"/>
              </w:rPr>
              <w:t>PRB bundling size</w:t>
            </w:r>
          </w:p>
        </w:tc>
        <w:tc>
          <w:tcPr>
            <w:tcW w:w="802" w:type="dxa"/>
            <w:vAlign w:val="center"/>
          </w:tcPr>
          <w:p w14:paraId="7F9C5E79" w14:textId="77777777" w:rsidR="00AF6AB1" w:rsidRPr="001F366C" w:rsidRDefault="00AF6AB1" w:rsidP="00607431">
            <w:pPr>
              <w:pStyle w:val="TAC"/>
              <w:rPr>
                <w:rFonts w:eastAsia="SimSun"/>
              </w:rPr>
            </w:pPr>
          </w:p>
        </w:tc>
        <w:tc>
          <w:tcPr>
            <w:tcW w:w="3356" w:type="dxa"/>
            <w:vAlign w:val="center"/>
          </w:tcPr>
          <w:p w14:paraId="2CE13880" w14:textId="77777777" w:rsidR="00AF6AB1" w:rsidRPr="001F366C" w:rsidRDefault="00AF6AB1" w:rsidP="00607431">
            <w:pPr>
              <w:pStyle w:val="TAC"/>
              <w:rPr>
                <w:rFonts w:eastAsia="SimSun"/>
                <w:lang w:eastAsia="zh-CN"/>
              </w:rPr>
            </w:pPr>
            <w:r>
              <w:rPr>
                <w:rFonts w:eastAsia="SimSun"/>
                <w:lang w:eastAsia="zh-CN"/>
              </w:rPr>
              <w:t>2</w:t>
            </w:r>
          </w:p>
        </w:tc>
      </w:tr>
      <w:tr w:rsidR="00AF6AB1" w:rsidRPr="00C25669" w14:paraId="478B3020" w14:textId="77777777" w:rsidTr="00607431">
        <w:tc>
          <w:tcPr>
            <w:tcW w:w="1813" w:type="dxa"/>
            <w:vMerge/>
            <w:vAlign w:val="center"/>
          </w:tcPr>
          <w:p w14:paraId="011706EC" w14:textId="77777777" w:rsidR="00AF6AB1" w:rsidRPr="001F366C" w:rsidRDefault="00AF6AB1" w:rsidP="00607431">
            <w:pPr>
              <w:pStyle w:val="TAL"/>
              <w:rPr>
                <w:rFonts w:eastAsia="SimSun"/>
                <w:i/>
              </w:rPr>
            </w:pPr>
          </w:p>
        </w:tc>
        <w:tc>
          <w:tcPr>
            <w:tcW w:w="3658" w:type="dxa"/>
            <w:vAlign w:val="center"/>
          </w:tcPr>
          <w:p w14:paraId="6B713205" w14:textId="77777777" w:rsidR="00AF6AB1" w:rsidRPr="001F366C" w:rsidRDefault="00AF6AB1" w:rsidP="00607431">
            <w:pPr>
              <w:pStyle w:val="TAL"/>
              <w:rPr>
                <w:rFonts w:eastAsia="SimSun"/>
              </w:rPr>
            </w:pPr>
            <w:r w:rsidRPr="001F366C">
              <w:rPr>
                <w:rFonts w:eastAsia="SimSun"/>
              </w:rPr>
              <w:t>Resource allocation type</w:t>
            </w:r>
          </w:p>
        </w:tc>
        <w:tc>
          <w:tcPr>
            <w:tcW w:w="802" w:type="dxa"/>
            <w:vAlign w:val="center"/>
          </w:tcPr>
          <w:p w14:paraId="7098E30D" w14:textId="77777777" w:rsidR="00AF6AB1" w:rsidRPr="001F366C" w:rsidRDefault="00AF6AB1" w:rsidP="00607431">
            <w:pPr>
              <w:pStyle w:val="TAC"/>
              <w:rPr>
                <w:rFonts w:eastAsia="SimSun"/>
              </w:rPr>
            </w:pPr>
          </w:p>
        </w:tc>
        <w:tc>
          <w:tcPr>
            <w:tcW w:w="3356" w:type="dxa"/>
            <w:vAlign w:val="center"/>
          </w:tcPr>
          <w:p w14:paraId="344B4B0E" w14:textId="77777777" w:rsidR="00AF6AB1" w:rsidRPr="001F366C" w:rsidRDefault="00AF6AB1" w:rsidP="00607431">
            <w:pPr>
              <w:pStyle w:val="TAC"/>
              <w:rPr>
                <w:rFonts w:eastAsia="SimSun"/>
              </w:rPr>
            </w:pPr>
            <w:r w:rsidRPr="001F366C">
              <w:rPr>
                <w:rFonts w:eastAsia="SimSun"/>
              </w:rPr>
              <w:t>Type 0</w:t>
            </w:r>
          </w:p>
        </w:tc>
      </w:tr>
      <w:tr w:rsidR="00AF6AB1" w:rsidRPr="00C25669" w14:paraId="2462F3BD" w14:textId="77777777" w:rsidTr="00607431">
        <w:tc>
          <w:tcPr>
            <w:tcW w:w="1813" w:type="dxa"/>
            <w:vMerge/>
            <w:vAlign w:val="center"/>
          </w:tcPr>
          <w:p w14:paraId="41C225E0" w14:textId="77777777" w:rsidR="00AF6AB1" w:rsidRPr="001F366C" w:rsidRDefault="00AF6AB1" w:rsidP="00607431">
            <w:pPr>
              <w:pStyle w:val="TAL"/>
              <w:rPr>
                <w:rFonts w:eastAsia="SimSun"/>
                <w:i/>
              </w:rPr>
            </w:pPr>
          </w:p>
        </w:tc>
        <w:tc>
          <w:tcPr>
            <w:tcW w:w="3658" w:type="dxa"/>
            <w:vAlign w:val="center"/>
          </w:tcPr>
          <w:p w14:paraId="5033CB94" w14:textId="77777777" w:rsidR="00AF6AB1" w:rsidRPr="001F366C" w:rsidRDefault="00AF6AB1" w:rsidP="00607431">
            <w:pPr>
              <w:pStyle w:val="TAL"/>
              <w:rPr>
                <w:rFonts w:eastAsia="SimSun"/>
              </w:rPr>
            </w:pPr>
            <w:r w:rsidRPr="001F366C">
              <w:rPr>
                <w:rFonts w:eastAsia="SimSun"/>
              </w:rPr>
              <w:t>RBG size</w:t>
            </w:r>
          </w:p>
        </w:tc>
        <w:tc>
          <w:tcPr>
            <w:tcW w:w="802" w:type="dxa"/>
            <w:vAlign w:val="center"/>
          </w:tcPr>
          <w:p w14:paraId="6E15D85C" w14:textId="77777777" w:rsidR="00AF6AB1" w:rsidRPr="001F366C" w:rsidRDefault="00AF6AB1" w:rsidP="00607431">
            <w:pPr>
              <w:pStyle w:val="TAC"/>
              <w:rPr>
                <w:rFonts w:eastAsia="SimSun"/>
              </w:rPr>
            </w:pPr>
          </w:p>
        </w:tc>
        <w:tc>
          <w:tcPr>
            <w:tcW w:w="3356" w:type="dxa"/>
            <w:vAlign w:val="center"/>
          </w:tcPr>
          <w:p w14:paraId="571A3B54" w14:textId="77777777" w:rsidR="00AF6AB1" w:rsidRPr="001F366C" w:rsidRDefault="00AF6AB1" w:rsidP="00607431">
            <w:pPr>
              <w:pStyle w:val="TAC"/>
              <w:rPr>
                <w:rFonts w:eastAsia="SimSun"/>
                <w:lang w:eastAsia="zh-CN"/>
              </w:rPr>
            </w:pPr>
            <w:r w:rsidRPr="001F366C">
              <w:rPr>
                <w:rFonts w:eastAsia="SimSun" w:hint="eastAsia"/>
                <w:lang w:eastAsia="zh-CN"/>
              </w:rPr>
              <w:t>C</w:t>
            </w:r>
            <w:r w:rsidRPr="001F366C">
              <w:rPr>
                <w:rFonts w:eastAsia="SimSun"/>
                <w:lang w:eastAsia="zh-CN"/>
              </w:rPr>
              <w:t>onfig2</w:t>
            </w:r>
          </w:p>
        </w:tc>
      </w:tr>
      <w:tr w:rsidR="00AF6AB1" w:rsidRPr="00C25669" w14:paraId="03DC3F3C" w14:textId="77777777" w:rsidTr="00607431">
        <w:tc>
          <w:tcPr>
            <w:tcW w:w="1813" w:type="dxa"/>
            <w:vMerge/>
            <w:vAlign w:val="center"/>
          </w:tcPr>
          <w:p w14:paraId="032D548F" w14:textId="77777777" w:rsidR="00AF6AB1" w:rsidRPr="001F366C" w:rsidRDefault="00AF6AB1" w:rsidP="00607431">
            <w:pPr>
              <w:pStyle w:val="TAL"/>
              <w:rPr>
                <w:rFonts w:eastAsia="SimSun"/>
                <w:i/>
              </w:rPr>
            </w:pPr>
          </w:p>
        </w:tc>
        <w:tc>
          <w:tcPr>
            <w:tcW w:w="3658" w:type="dxa"/>
            <w:vAlign w:val="center"/>
          </w:tcPr>
          <w:p w14:paraId="7D119C94" w14:textId="77777777" w:rsidR="00AF6AB1" w:rsidRPr="001F366C" w:rsidRDefault="00AF6AB1" w:rsidP="00607431">
            <w:pPr>
              <w:pStyle w:val="TAL"/>
              <w:rPr>
                <w:rFonts w:eastAsia="SimSun"/>
              </w:rPr>
            </w:pPr>
            <w:r w:rsidRPr="001F366C">
              <w:rPr>
                <w:rFonts w:eastAsia="SimSun"/>
                <w:szCs w:val="22"/>
                <w:lang w:eastAsia="ja-JP"/>
              </w:rPr>
              <w:t>VRB-to-PRB mapping type</w:t>
            </w:r>
          </w:p>
        </w:tc>
        <w:tc>
          <w:tcPr>
            <w:tcW w:w="802" w:type="dxa"/>
            <w:vAlign w:val="center"/>
          </w:tcPr>
          <w:p w14:paraId="27B0E789" w14:textId="77777777" w:rsidR="00AF6AB1" w:rsidRPr="001F366C" w:rsidRDefault="00AF6AB1" w:rsidP="00607431">
            <w:pPr>
              <w:pStyle w:val="TAC"/>
              <w:rPr>
                <w:rFonts w:eastAsia="SimSun"/>
              </w:rPr>
            </w:pPr>
          </w:p>
        </w:tc>
        <w:tc>
          <w:tcPr>
            <w:tcW w:w="3356" w:type="dxa"/>
            <w:vAlign w:val="center"/>
          </w:tcPr>
          <w:p w14:paraId="48AF3049" w14:textId="77777777" w:rsidR="00AF6AB1" w:rsidRPr="001F366C" w:rsidRDefault="00AF6AB1" w:rsidP="00607431">
            <w:pPr>
              <w:pStyle w:val="TAC"/>
              <w:rPr>
                <w:rFonts w:eastAsia="SimSun"/>
              </w:rPr>
            </w:pPr>
            <w:r w:rsidRPr="001F366C">
              <w:rPr>
                <w:rFonts w:eastAsia="SimSun"/>
              </w:rPr>
              <w:t>Non-interleaved</w:t>
            </w:r>
          </w:p>
        </w:tc>
      </w:tr>
      <w:tr w:rsidR="00AF6AB1" w:rsidRPr="00C25669" w14:paraId="13988919" w14:textId="77777777" w:rsidTr="00607431">
        <w:tc>
          <w:tcPr>
            <w:tcW w:w="1813" w:type="dxa"/>
            <w:vMerge/>
            <w:vAlign w:val="center"/>
          </w:tcPr>
          <w:p w14:paraId="337284B0" w14:textId="77777777" w:rsidR="00AF6AB1" w:rsidRPr="001F366C" w:rsidRDefault="00AF6AB1" w:rsidP="00607431">
            <w:pPr>
              <w:pStyle w:val="TAL"/>
              <w:rPr>
                <w:rFonts w:eastAsia="SimSun"/>
              </w:rPr>
            </w:pPr>
          </w:p>
        </w:tc>
        <w:tc>
          <w:tcPr>
            <w:tcW w:w="3658" w:type="dxa"/>
            <w:vAlign w:val="center"/>
          </w:tcPr>
          <w:p w14:paraId="4B592E00" w14:textId="77777777" w:rsidR="00AF6AB1" w:rsidRPr="001F366C" w:rsidRDefault="00AF6AB1" w:rsidP="00607431">
            <w:pPr>
              <w:pStyle w:val="TAL"/>
              <w:rPr>
                <w:rFonts w:eastAsia="SimSun"/>
              </w:rPr>
            </w:pPr>
            <w:r w:rsidRPr="001F366C">
              <w:rPr>
                <w:rFonts w:eastAsia="SimSun"/>
                <w:szCs w:val="22"/>
                <w:lang w:eastAsia="ja-JP"/>
              </w:rPr>
              <w:t>VRB-to-PRB mapping interleave</w:t>
            </w:r>
            <w:r w:rsidRPr="001F366C">
              <w:rPr>
                <w:rFonts w:eastAsia="SimSun"/>
                <w:szCs w:val="22"/>
                <w:lang w:val="en-US" w:eastAsia="ja-JP"/>
              </w:rPr>
              <w:t>r</w:t>
            </w:r>
            <w:r w:rsidRPr="001F366C">
              <w:rPr>
                <w:rFonts w:eastAsia="SimSun"/>
                <w:szCs w:val="22"/>
                <w:lang w:eastAsia="ja-JP"/>
              </w:rPr>
              <w:t xml:space="preserve"> bundle size</w:t>
            </w:r>
          </w:p>
        </w:tc>
        <w:tc>
          <w:tcPr>
            <w:tcW w:w="802" w:type="dxa"/>
            <w:vAlign w:val="center"/>
          </w:tcPr>
          <w:p w14:paraId="37469C94" w14:textId="77777777" w:rsidR="00AF6AB1" w:rsidRPr="001F366C" w:rsidRDefault="00AF6AB1" w:rsidP="00607431">
            <w:pPr>
              <w:pStyle w:val="TAC"/>
              <w:rPr>
                <w:rFonts w:eastAsia="SimSun"/>
              </w:rPr>
            </w:pPr>
          </w:p>
        </w:tc>
        <w:tc>
          <w:tcPr>
            <w:tcW w:w="3356" w:type="dxa"/>
            <w:vAlign w:val="center"/>
          </w:tcPr>
          <w:p w14:paraId="2AF1A6CB" w14:textId="77777777" w:rsidR="00AF6AB1" w:rsidRPr="001F366C" w:rsidRDefault="00AF6AB1" w:rsidP="00607431">
            <w:pPr>
              <w:pStyle w:val="TAC"/>
              <w:rPr>
                <w:rFonts w:eastAsia="SimSun"/>
              </w:rPr>
            </w:pPr>
            <w:r w:rsidRPr="001F366C">
              <w:rPr>
                <w:rFonts w:eastAsia="SimSun"/>
              </w:rPr>
              <w:t>N/A</w:t>
            </w:r>
          </w:p>
        </w:tc>
      </w:tr>
      <w:tr w:rsidR="00AF6AB1" w:rsidRPr="00C25669" w14:paraId="5C0627F8" w14:textId="77777777" w:rsidTr="00607431">
        <w:tc>
          <w:tcPr>
            <w:tcW w:w="1813" w:type="dxa"/>
            <w:vMerge w:val="restart"/>
            <w:vAlign w:val="center"/>
          </w:tcPr>
          <w:p w14:paraId="5DD04545" w14:textId="77777777" w:rsidR="00AF6AB1" w:rsidRPr="00C25669" w:rsidRDefault="00AF6AB1" w:rsidP="00607431">
            <w:pPr>
              <w:pStyle w:val="TAL"/>
              <w:rPr>
                <w:rFonts w:eastAsia="SimSun"/>
              </w:rPr>
            </w:pPr>
            <w:r w:rsidRPr="00C25669">
              <w:rPr>
                <w:rFonts w:eastAsia="SimSun"/>
              </w:rPr>
              <w:t>PDSCH DMRS configuration</w:t>
            </w:r>
          </w:p>
        </w:tc>
        <w:tc>
          <w:tcPr>
            <w:tcW w:w="3658" w:type="dxa"/>
            <w:vAlign w:val="center"/>
          </w:tcPr>
          <w:p w14:paraId="19FE42F5" w14:textId="77777777" w:rsidR="00AF6AB1" w:rsidRPr="00C25669" w:rsidRDefault="00AF6AB1" w:rsidP="00607431">
            <w:pPr>
              <w:pStyle w:val="TAL"/>
              <w:rPr>
                <w:rFonts w:eastAsia="SimSun" w:cs="Arial"/>
                <w:szCs w:val="18"/>
              </w:rPr>
            </w:pPr>
            <w:r w:rsidRPr="00C25669">
              <w:rPr>
                <w:rFonts w:eastAsia="SimSun" w:cs="Arial"/>
                <w:szCs w:val="18"/>
              </w:rPr>
              <w:t>DMRS Type</w:t>
            </w:r>
          </w:p>
        </w:tc>
        <w:tc>
          <w:tcPr>
            <w:tcW w:w="802" w:type="dxa"/>
            <w:vAlign w:val="center"/>
          </w:tcPr>
          <w:p w14:paraId="4A5B7124" w14:textId="77777777" w:rsidR="00AF6AB1" w:rsidRPr="00C25669" w:rsidRDefault="00AF6AB1" w:rsidP="00607431">
            <w:pPr>
              <w:pStyle w:val="TAC"/>
              <w:rPr>
                <w:rFonts w:eastAsia="SimSun"/>
              </w:rPr>
            </w:pPr>
          </w:p>
        </w:tc>
        <w:tc>
          <w:tcPr>
            <w:tcW w:w="3356" w:type="dxa"/>
            <w:vAlign w:val="center"/>
          </w:tcPr>
          <w:p w14:paraId="31105E80" w14:textId="77777777" w:rsidR="00AF6AB1" w:rsidRPr="00C25669" w:rsidRDefault="00AF6AB1" w:rsidP="00607431">
            <w:pPr>
              <w:pStyle w:val="TAC"/>
              <w:rPr>
                <w:rFonts w:eastAsia="SimSun"/>
              </w:rPr>
            </w:pPr>
            <w:r w:rsidRPr="00C25669">
              <w:rPr>
                <w:rFonts w:eastAsia="SimSun"/>
              </w:rPr>
              <w:t>Type 1</w:t>
            </w:r>
          </w:p>
        </w:tc>
      </w:tr>
      <w:tr w:rsidR="00AF6AB1" w:rsidRPr="00C25669" w14:paraId="254A8881" w14:textId="77777777" w:rsidTr="00607431">
        <w:tc>
          <w:tcPr>
            <w:tcW w:w="1813" w:type="dxa"/>
            <w:vMerge/>
            <w:vAlign w:val="center"/>
          </w:tcPr>
          <w:p w14:paraId="73383C44" w14:textId="77777777" w:rsidR="00AF6AB1" w:rsidRPr="00C25669" w:rsidRDefault="00AF6AB1" w:rsidP="00607431">
            <w:pPr>
              <w:pStyle w:val="TAL"/>
              <w:rPr>
                <w:rFonts w:eastAsia="SimSun"/>
              </w:rPr>
            </w:pPr>
          </w:p>
        </w:tc>
        <w:tc>
          <w:tcPr>
            <w:tcW w:w="3658" w:type="dxa"/>
            <w:vAlign w:val="center"/>
          </w:tcPr>
          <w:p w14:paraId="4F6D017A" w14:textId="77777777" w:rsidR="00AF6AB1" w:rsidRPr="00C25669" w:rsidRDefault="00AF6AB1" w:rsidP="00607431">
            <w:pPr>
              <w:pStyle w:val="TAL"/>
              <w:rPr>
                <w:rFonts w:eastAsia="SimSun"/>
              </w:rPr>
            </w:pPr>
            <w:r w:rsidRPr="00C25669">
              <w:rPr>
                <w:rFonts w:eastAsia="SimSun"/>
              </w:rPr>
              <w:t>Number of additional DMRS</w:t>
            </w:r>
          </w:p>
        </w:tc>
        <w:tc>
          <w:tcPr>
            <w:tcW w:w="802" w:type="dxa"/>
            <w:vAlign w:val="center"/>
          </w:tcPr>
          <w:p w14:paraId="23DE7A11" w14:textId="77777777" w:rsidR="00AF6AB1" w:rsidRPr="00C25669" w:rsidRDefault="00AF6AB1" w:rsidP="00607431">
            <w:pPr>
              <w:pStyle w:val="TAC"/>
              <w:rPr>
                <w:rFonts w:eastAsia="SimSun"/>
              </w:rPr>
            </w:pPr>
          </w:p>
        </w:tc>
        <w:tc>
          <w:tcPr>
            <w:tcW w:w="3356" w:type="dxa"/>
            <w:vAlign w:val="center"/>
          </w:tcPr>
          <w:p w14:paraId="28FDA25D" w14:textId="77777777" w:rsidR="00AF6AB1" w:rsidRPr="00C25669" w:rsidRDefault="00AF6AB1" w:rsidP="00607431">
            <w:pPr>
              <w:pStyle w:val="TAC"/>
              <w:rPr>
                <w:rFonts w:eastAsia="SimSun"/>
              </w:rPr>
            </w:pPr>
            <w:r w:rsidRPr="00C25669">
              <w:rPr>
                <w:rFonts w:eastAsia="SimSun"/>
              </w:rPr>
              <w:t>1</w:t>
            </w:r>
          </w:p>
        </w:tc>
      </w:tr>
      <w:tr w:rsidR="00AF6AB1" w:rsidRPr="00C25669" w14:paraId="29C45400" w14:textId="77777777" w:rsidTr="00607431">
        <w:tc>
          <w:tcPr>
            <w:tcW w:w="1813" w:type="dxa"/>
            <w:vMerge/>
            <w:vAlign w:val="center"/>
          </w:tcPr>
          <w:p w14:paraId="3763719D" w14:textId="77777777" w:rsidR="00AF6AB1" w:rsidRPr="00C25669" w:rsidRDefault="00AF6AB1" w:rsidP="00607431">
            <w:pPr>
              <w:pStyle w:val="TAL"/>
              <w:rPr>
                <w:rFonts w:eastAsia="SimSun"/>
              </w:rPr>
            </w:pPr>
          </w:p>
        </w:tc>
        <w:tc>
          <w:tcPr>
            <w:tcW w:w="3658" w:type="dxa"/>
            <w:vAlign w:val="center"/>
          </w:tcPr>
          <w:p w14:paraId="7D0A6913" w14:textId="77777777" w:rsidR="00AF6AB1" w:rsidRPr="00C25669" w:rsidRDefault="00AF6AB1" w:rsidP="00607431">
            <w:pPr>
              <w:pStyle w:val="TAL"/>
              <w:rPr>
                <w:rFonts w:eastAsia="SimSun"/>
              </w:rPr>
            </w:pPr>
            <w:r w:rsidRPr="00C25669">
              <w:rPr>
                <w:rFonts w:eastAsia="SimSun"/>
              </w:rPr>
              <w:t>Maximum number of OFDM symbols for DL front loaded DMRS</w:t>
            </w:r>
          </w:p>
        </w:tc>
        <w:tc>
          <w:tcPr>
            <w:tcW w:w="802" w:type="dxa"/>
            <w:vAlign w:val="center"/>
          </w:tcPr>
          <w:p w14:paraId="136E0454" w14:textId="77777777" w:rsidR="00AF6AB1" w:rsidRPr="00C25669" w:rsidRDefault="00AF6AB1" w:rsidP="00607431">
            <w:pPr>
              <w:pStyle w:val="TAC"/>
              <w:rPr>
                <w:rFonts w:eastAsia="SimSun"/>
              </w:rPr>
            </w:pPr>
          </w:p>
        </w:tc>
        <w:tc>
          <w:tcPr>
            <w:tcW w:w="3356" w:type="dxa"/>
            <w:vAlign w:val="center"/>
          </w:tcPr>
          <w:p w14:paraId="7EA8B8BE" w14:textId="77777777" w:rsidR="00AF6AB1" w:rsidRPr="00C25669" w:rsidRDefault="00AF6AB1" w:rsidP="00607431">
            <w:pPr>
              <w:pStyle w:val="TAC"/>
              <w:rPr>
                <w:rFonts w:eastAsia="SimSun"/>
              </w:rPr>
            </w:pPr>
            <w:r w:rsidRPr="00C25669">
              <w:rPr>
                <w:rFonts w:eastAsia="SimSun"/>
              </w:rPr>
              <w:t>1</w:t>
            </w:r>
          </w:p>
        </w:tc>
      </w:tr>
      <w:tr w:rsidR="00AF6AB1" w:rsidRPr="00C25669" w14:paraId="5FC815B3" w14:textId="77777777" w:rsidTr="00607431">
        <w:tc>
          <w:tcPr>
            <w:tcW w:w="5471" w:type="dxa"/>
            <w:gridSpan w:val="2"/>
            <w:tcBorders>
              <w:top w:val="single" w:sz="4" w:space="0" w:color="auto"/>
              <w:left w:val="single" w:sz="4" w:space="0" w:color="auto"/>
              <w:bottom w:val="single" w:sz="4" w:space="0" w:color="auto"/>
              <w:right w:val="single" w:sz="4" w:space="0" w:color="auto"/>
            </w:tcBorders>
            <w:vAlign w:val="center"/>
          </w:tcPr>
          <w:p w14:paraId="6BD74AF4" w14:textId="77777777" w:rsidR="00AF6AB1" w:rsidRPr="00C25669" w:rsidRDefault="00AF6AB1" w:rsidP="00607431">
            <w:pPr>
              <w:pStyle w:val="TAL"/>
              <w:rPr>
                <w:rFonts w:eastAsia="SimSun"/>
                <w:lang w:val="en-US"/>
              </w:rPr>
            </w:pPr>
            <w:r w:rsidRPr="00BA57D4">
              <w:rPr>
                <w:rFonts w:eastAsia="SimSun"/>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vAlign w:val="center"/>
          </w:tcPr>
          <w:p w14:paraId="3D63735E" w14:textId="77777777" w:rsidR="00AF6AB1" w:rsidRPr="00C25669" w:rsidRDefault="00AF6AB1" w:rsidP="00607431">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2B4DB93D" w14:textId="77777777" w:rsidR="00AF6AB1" w:rsidRDefault="00AF6AB1" w:rsidP="00607431">
            <w:pPr>
              <w:pStyle w:val="TAC"/>
              <w:rPr>
                <w:rFonts w:eastAsia="SimSun"/>
              </w:rPr>
            </w:pPr>
            <w:r>
              <w:rPr>
                <w:rFonts w:eastAsia="SimSun"/>
              </w:rPr>
              <w:t>1</w:t>
            </w:r>
          </w:p>
        </w:tc>
      </w:tr>
      <w:tr w:rsidR="00AF6AB1" w:rsidRPr="00C25669" w14:paraId="1FA2007F" w14:textId="77777777" w:rsidTr="00607431">
        <w:tc>
          <w:tcPr>
            <w:tcW w:w="5471" w:type="dxa"/>
            <w:gridSpan w:val="2"/>
            <w:tcBorders>
              <w:top w:val="single" w:sz="4" w:space="0" w:color="auto"/>
              <w:left w:val="single" w:sz="4" w:space="0" w:color="auto"/>
              <w:bottom w:val="single" w:sz="4" w:space="0" w:color="auto"/>
              <w:right w:val="single" w:sz="4" w:space="0" w:color="auto"/>
            </w:tcBorders>
            <w:vAlign w:val="center"/>
          </w:tcPr>
          <w:p w14:paraId="19F56B3E" w14:textId="77777777" w:rsidR="00AF6AB1" w:rsidRPr="00C25669" w:rsidRDefault="00AF6AB1" w:rsidP="00607431">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vAlign w:val="center"/>
          </w:tcPr>
          <w:p w14:paraId="771FDC9F" w14:textId="77777777" w:rsidR="00AF6AB1" w:rsidRPr="00C25669" w:rsidRDefault="00AF6AB1" w:rsidP="00607431">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1C5FBB52" w14:textId="77777777" w:rsidR="00AF6AB1" w:rsidRDefault="00AF6AB1" w:rsidP="00607431">
            <w:pPr>
              <w:pStyle w:val="TAC"/>
              <w:rPr>
                <w:rFonts w:eastAsia="SimSun"/>
              </w:rPr>
            </w:pPr>
            <w:r>
              <w:rPr>
                <w:rFonts w:eastAsia="SimSun"/>
              </w:rPr>
              <w:t>8</w:t>
            </w:r>
          </w:p>
        </w:tc>
      </w:tr>
      <w:tr w:rsidR="00AF6AB1" w:rsidRPr="00C25669" w14:paraId="21B8B3D8" w14:textId="77777777" w:rsidTr="00607431">
        <w:tc>
          <w:tcPr>
            <w:tcW w:w="5471" w:type="dxa"/>
            <w:gridSpan w:val="2"/>
            <w:tcBorders>
              <w:top w:val="single" w:sz="4" w:space="0" w:color="auto"/>
              <w:left w:val="single" w:sz="4" w:space="0" w:color="auto"/>
              <w:bottom w:val="single" w:sz="4" w:space="0" w:color="auto"/>
              <w:right w:val="single" w:sz="4" w:space="0" w:color="auto"/>
            </w:tcBorders>
            <w:vAlign w:val="center"/>
          </w:tcPr>
          <w:p w14:paraId="24F9DB75" w14:textId="77777777" w:rsidR="00AF6AB1" w:rsidRPr="00C25669" w:rsidRDefault="00AF6AB1" w:rsidP="00607431">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vAlign w:val="center"/>
          </w:tcPr>
          <w:p w14:paraId="2064F0BF" w14:textId="77777777" w:rsidR="00AF6AB1" w:rsidRPr="00C25669" w:rsidRDefault="00AF6AB1" w:rsidP="00607431">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5B748FAD" w14:textId="77777777" w:rsidR="00AF6AB1" w:rsidRPr="00C25669" w:rsidRDefault="00AF6AB1" w:rsidP="00607431">
            <w:pPr>
              <w:pStyle w:val="TAC"/>
              <w:rPr>
                <w:rFonts w:eastAsia="SimSun"/>
              </w:rPr>
            </w:pPr>
            <w:r w:rsidRPr="003D2442">
              <w:rPr>
                <w:rFonts w:eastAsia="SimSun"/>
              </w:rPr>
              <w:t>Defined in Annex A.1.2 for TDD pattern FR1.30-1</w:t>
            </w:r>
          </w:p>
        </w:tc>
      </w:tr>
    </w:tbl>
    <w:p w14:paraId="45D830B2" w14:textId="77777777" w:rsidR="00AF6AB1" w:rsidRPr="00C25669" w:rsidRDefault="00AF6AB1" w:rsidP="00AF6AB1">
      <w:pPr>
        <w:rPr>
          <w:rFonts w:eastAsia="SimSun"/>
        </w:rPr>
      </w:pPr>
    </w:p>
    <w:p w14:paraId="11D10498" w14:textId="77777777" w:rsidR="00AF6AB1" w:rsidRPr="00C25669" w:rsidRDefault="00AF6AB1" w:rsidP="00AF6AB1">
      <w:pPr>
        <w:pStyle w:val="TH"/>
      </w:pPr>
      <w:r w:rsidRPr="00C25669">
        <w:t xml:space="preserve">Table </w:t>
      </w:r>
      <w:r>
        <w:t>5.2.3.2.5</w:t>
      </w:r>
      <w:r w:rsidRPr="00C25669">
        <w:t>-3: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573"/>
        <w:gridCol w:w="1137"/>
        <w:gridCol w:w="1177"/>
        <w:gridCol w:w="1260"/>
        <w:gridCol w:w="1338"/>
        <w:gridCol w:w="1509"/>
        <w:gridCol w:w="1421"/>
        <w:gridCol w:w="954"/>
      </w:tblGrid>
      <w:tr w:rsidR="00AF6AB1" w:rsidRPr="00C25669" w14:paraId="7A38730A" w14:textId="77777777" w:rsidTr="00607431">
        <w:trPr>
          <w:trHeight w:val="391"/>
          <w:jc w:val="center"/>
        </w:trPr>
        <w:tc>
          <w:tcPr>
            <w:tcW w:w="294" w:type="pct"/>
            <w:vMerge w:val="restart"/>
            <w:shd w:val="clear" w:color="auto" w:fill="FFFFFF"/>
            <w:vAlign w:val="center"/>
          </w:tcPr>
          <w:p w14:paraId="1AA9EC39" w14:textId="77777777" w:rsidR="00AF6AB1" w:rsidRPr="00C25669" w:rsidRDefault="00AF6AB1" w:rsidP="00607431">
            <w:pPr>
              <w:pStyle w:val="TAH"/>
              <w:rPr>
                <w:rFonts w:eastAsia="SimSun"/>
              </w:rPr>
            </w:pPr>
            <w:r w:rsidRPr="00C25669">
              <w:rPr>
                <w:rFonts w:eastAsia="SimSun"/>
              </w:rPr>
              <w:t>Test num.</w:t>
            </w:r>
          </w:p>
        </w:tc>
        <w:tc>
          <w:tcPr>
            <w:tcW w:w="714" w:type="pct"/>
            <w:vMerge w:val="restart"/>
            <w:shd w:val="clear" w:color="auto" w:fill="FFFFFF"/>
            <w:vAlign w:val="center"/>
          </w:tcPr>
          <w:p w14:paraId="03D8189C" w14:textId="77777777" w:rsidR="00AF6AB1" w:rsidRPr="00C25669" w:rsidRDefault="00AF6AB1" w:rsidP="00607431">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p>
        </w:tc>
        <w:tc>
          <w:tcPr>
            <w:tcW w:w="516" w:type="pct"/>
            <w:vMerge w:val="restart"/>
            <w:shd w:val="clear" w:color="auto" w:fill="FFFFFF"/>
          </w:tcPr>
          <w:p w14:paraId="1434BA3E" w14:textId="77777777" w:rsidR="00AF6AB1" w:rsidRPr="00C25669" w:rsidRDefault="00AF6AB1" w:rsidP="00607431">
            <w:pPr>
              <w:pStyle w:val="TAH"/>
              <w:rPr>
                <w:rFonts w:eastAsia="SimSun"/>
              </w:rPr>
            </w:pPr>
            <w:r w:rsidRPr="00C25669">
              <w:rPr>
                <w:rFonts w:eastAsia="SimSun"/>
              </w:rPr>
              <w:t>Bandwidth (MHz) / Subcarrier spacing (kHz)</w:t>
            </w:r>
          </w:p>
        </w:tc>
        <w:tc>
          <w:tcPr>
            <w:tcW w:w="534" w:type="pct"/>
            <w:vMerge w:val="restart"/>
            <w:shd w:val="clear" w:color="auto" w:fill="FFFFFF"/>
            <w:vAlign w:val="center"/>
          </w:tcPr>
          <w:p w14:paraId="45D99E63" w14:textId="77777777" w:rsidR="00AF6AB1" w:rsidRPr="00C25669" w:rsidRDefault="00AF6AB1" w:rsidP="00607431">
            <w:pPr>
              <w:pStyle w:val="TAH"/>
              <w:rPr>
                <w:rFonts w:eastAsia="SimSun"/>
                <w:lang w:eastAsia="zh-CN"/>
              </w:rPr>
            </w:pPr>
            <w:r w:rsidRPr="00C25669">
              <w:rPr>
                <w:rFonts w:eastAsia="SimSun"/>
              </w:rPr>
              <w:t>Modulation format</w:t>
            </w:r>
            <w:r w:rsidRPr="00C25669">
              <w:rPr>
                <w:rFonts w:eastAsia="SimSun" w:hint="eastAsia"/>
                <w:lang w:eastAsia="zh-CN"/>
              </w:rPr>
              <w:t xml:space="preserve"> and code rate</w:t>
            </w:r>
          </w:p>
        </w:tc>
        <w:tc>
          <w:tcPr>
            <w:tcW w:w="572" w:type="pct"/>
            <w:vMerge w:val="restart"/>
            <w:shd w:val="clear" w:color="auto" w:fill="FFFFFF"/>
            <w:vAlign w:val="center"/>
          </w:tcPr>
          <w:p w14:paraId="489E08D7" w14:textId="77777777" w:rsidR="00AF6AB1" w:rsidRPr="00C25669" w:rsidRDefault="00AF6AB1" w:rsidP="00607431">
            <w:pPr>
              <w:pStyle w:val="TAH"/>
              <w:rPr>
                <w:rFonts w:eastAsia="SimSun"/>
              </w:rPr>
            </w:pPr>
            <w:r w:rsidRPr="00C25669">
              <w:rPr>
                <w:rFonts w:eastAsia="SimSun"/>
              </w:rPr>
              <w:t>TDD UL-DL pattern</w:t>
            </w:r>
          </w:p>
        </w:tc>
        <w:tc>
          <w:tcPr>
            <w:tcW w:w="607" w:type="pct"/>
            <w:vMerge w:val="restart"/>
            <w:shd w:val="clear" w:color="auto" w:fill="FFFFFF"/>
            <w:vAlign w:val="center"/>
          </w:tcPr>
          <w:p w14:paraId="71C607E1" w14:textId="77777777" w:rsidR="00AF6AB1" w:rsidRPr="00C25669" w:rsidRDefault="00AF6AB1" w:rsidP="00607431">
            <w:pPr>
              <w:pStyle w:val="TAH"/>
              <w:rPr>
                <w:rFonts w:eastAsia="SimSun"/>
              </w:rPr>
            </w:pPr>
            <w:r w:rsidRPr="00C25669">
              <w:rPr>
                <w:rFonts w:eastAsia="SimSun"/>
              </w:rPr>
              <w:t>Propagation condition</w:t>
            </w:r>
          </w:p>
        </w:tc>
        <w:tc>
          <w:tcPr>
            <w:tcW w:w="685" w:type="pct"/>
            <w:vMerge w:val="restart"/>
            <w:shd w:val="clear" w:color="auto" w:fill="FFFFFF"/>
            <w:vAlign w:val="center"/>
          </w:tcPr>
          <w:p w14:paraId="55293288" w14:textId="21C21D1D" w:rsidR="00AF6AB1" w:rsidRPr="00C25669" w:rsidRDefault="00AF6AB1" w:rsidP="00607431">
            <w:pPr>
              <w:pStyle w:val="TAH"/>
              <w:rPr>
                <w:rFonts w:eastAsia="SimSun"/>
              </w:rPr>
            </w:pPr>
            <w:del w:id="97" w:author="Emilio Ruiz" w:date="2025-08-25T06:40:00Z" w16du:dateUtc="2025-08-25T04:40:00Z">
              <w:r w:rsidRPr="00C25669" w:rsidDel="00797648">
                <w:rPr>
                  <w:rFonts w:eastAsia="SimSun"/>
                </w:rPr>
                <w:delText>Correlation matrix and a</w:delText>
              </w:r>
            </w:del>
            <w:ins w:id="98" w:author="Emilio Ruiz" w:date="2025-08-25T06:40:00Z" w16du:dateUtc="2025-08-25T04:40:00Z">
              <w:r w:rsidR="00797648">
                <w:rPr>
                  <w:rFonts w:eastAsia="SimSun"/>
                </w:rPr>
                <w:t>A</w:t>
              </w:r>
            </w:ins>
            <w:r w:rsidRPr="00C25669">
              <w:rPr>
                <w:rFonts w:eastAsia="SimSun"/>
              </w:rPr>
              <w:t>ntenna configuration</w:t>
            </w:r>
          </w:p>
        </w:tc>
        <w:tc>
          <w:tcPr>
            <w:tcW w:w="1079" w:type="pct"/>
            <w:gridSpan w:val="2"/>
            <w:shd w:val="clear" w:color="auto" w:fill="FFFFFF"/>
            <w:vAlign w:val="center"/>
          </w:tcPr>
          <w:p w14:paraId="2884658C" w14:textId="77777777" w:rsidR="00AF6AB1" w:rsidRPr="00C25669" w:rsidRDefault="00AF6AB1" w:rsidP="00607431">
            <w:pPr>
              <w:pStyle w:val="TAH"/>
              <w:rPr>
                <w:rFonts w:eastAsia="SimSun"/>
              </w:rPr>
            </w:pPr>
            <w:r w:rsidRPr="00C25669">
              <w:rPr>
                <w:rFonts w:eastAsia="SimSun"/>
              </w:rPr>
              <w:t>Reference value</w:t>
            </w:r>
          </w:p>
        </w:tc>
      </w:tr>
      <w:tr w:rsidR="00AF6AB1" w:rsidRPr="00C25669" w14:paraId="6501179D" w14:textId="77777777" w:rsidTr="00607431">
        <w:trPr>
          <w:trHeight w:val="391"/>
          <w:jc w:val="center"/>
        </w:trPr>
        <w:tc>
          <w:tcPr>
            <w:tcW w:w="294" w:type="pct"/>
            <w:vMerge/>
            <w:shd w:val="clear" w:color="auto" w:fill="FFFFFF"/>
            <w:vAlign w:val="center"/>
          </w:tcPr>
          <w:p w14:paraId="62A235E6" w14:textId="77777777" w:rsidR="00AF6AB1" w:rsidRPr="00C25669" w:rsidRDefault="00AF6AB1" w:rsidP="00607431">
            <w:pPr>
              <w:pStyle w:val="TAH"/>
              <w:rPr>
                <w:rFonts w:eastAsia="SimSun"/>
              </w:rPr>
            </w:pPr>
          </w:p>
        </w:tc>
        <w:tc>
          <w:tcPr>
            <w:tcW w:w="714" w:type="pct"/>
            <w:vMerge/>
            <w:shd w:val="clear" w:color="auto" w:fill="FFFFFF"/>
            <w:vAlign w:val="center"/>
          </w:tcPr>
          <w:p w14:paraId="03FAAEB8" w14:textId="77777777" w:rsidR="00AF6AB1" w:rsidRPr="00C25669" w:rsidRDefault="00AF6AB1" w:rsidP="00607431">
            <w:pPr>
              <w:pStyle w:val="TAH"/>
              <w:rPr>
                <w:rFonts w:eastAsia="SimSun"/>
              </w:rPr>
            </w:pPr>
          </w:p>
        </w:tc>
        <w:tc>
          <w:tcPr>
            <w:tcW w:w="516" w:type="pct"/>
            <w:vMerge/>
            <w:shd w:val="clear" w:color="auto" w:fill="FFFFFF"/>
          </w:tcPr>
          <w:p w14:paraId="430D8D7A" w14:textId="77777777" w:rsidR="00AF6AB1" w:rsidRPr="00C25669" w:rsidRDefault="00AF6AB1" w:rsidP="00607431">
            <w:pPr>
              <w:pStyle w:val="TAH"/>
              <w:rPr>
                <w:rFonts w:eastAsia="SimSun"/>
              </w:rPr>
            </w:pPr>
          </w:p>
        </w:tc>
        <w:tc>
          <w:tcPr>
            <w:tcW w:w="534" w:type="pct"/>
            <w:vMerge/>
            <w:shd w:val="clear" w:color="auto" w:fill="FFFFFF"/>
          </w:tcPr>
          <w:p w14:paraId="79F969D8" w14:textId="77777777" w:rsidR="00AF6AB1" w:rsidRPr="00C25669" w:rsidRDefault="00AF6AB1" w:rsidP="00607431">
            <w:pPr>
              <w:pStyle w:val="TAH"/>
              <w:rPr>
                <w:rFonts w:eastAsia="SimSun"/>
              </w:rPr>
            </w:pPr>
          </w:p>
        </w:tc>
        <w:tc>
          <w:tcPr>
            <w:tcW w:w="572" w:type="pct"/>
            <w:vMerge/>
            <w:shd w:val="clear" w:color="auto" w:fill="FFFFFF"/>
          </w:tcPr>
          <w:p w14:paraId="705E6C37" w14:textId="77777777" w:rsidR="00AF6AB1" w:rsidRPr="00C25669" w:rsidRDefault="00AF6AB1" w:rsidP="00607431">
            <w:pPr>
              <w:pStyle w:val="TAH"/>
              <w:rPr>
                <w:rFonts w:eastAsia="SimSun"/>
              </w:rPr>
            </w:pPr>
          </w:p>
        </w:tc>
        <w:tc>
          <w:tcPr>
            <w:tcW w:w="607" w:type="pct"/>
            <w:vMerge/>
            <w:shd w:val="clear" w:color="auto" w:fill="FFFFFF"/>
            <w:vAlign w:val="center"/>
          </w:tcPr>
          <w:p w14:paraId="716A77A2" w14:textId="77777777" w:rsidR="00AF6AB1" w:rsidRPr="00C25669" w:rsidRDefault="00AF6AB1" w:rsidP="00607431">
            <w:pPr>
              <w:pStyle w:val="TAH"/>
              <w:rPr>
                <w:rFonts w:eastAsia="SimSun"/>
              </w:rPr>
            </w:pPr>
          </w:p>
        </w:tc>
        <w:tc>
          <w:tcPr>
            <w:tcW w:w="685" w:type="pct"/>
            <w:vMerge/>
            <w:shd w:val="clear" w:color="auto" w:fill="FFFFFF"/>
            <w:vAlign w:val="center"/>
          </w:tcPr>
          <w:p w14:paraId="1C7C7338" w14:textId="77777777" w:rsidR="00AF6AB1" w:rsidRPr="00C25669" w:rsidRDefault="00AF6AB1" w:rsidP="00607431">
            <w:pPr>
              <w:pStyle w:val="TAH"/>
              <w:rPr>
                <w:rFonts w:eastAsia="SimSun"/>
              </w:rPr>
            </w:pPr>
          </w:p>
        </w:tc>
        <w:tc>
          <w:tcPr>
            <w:tcW w:w="645" w:type="pct"/>
            <w:shd w:val="clear" w:color="auto" w:fill="FFFFFF"/>
            <w:vAlign w:val="center"/>
          </w:tcPr>
          <w:p w14:paraId="6D5CFE70" w14:textId="77777777" w:rsidR="00AF6AB1" w:rsidRPr="00C25669" w:rsidRDefault="00AF6AB1" w:rsidP="00607431">
            <w:pPr>
              <w:pStyle w:val="TAH"/>
              <w:rPr>
                <w:rFonts w:eastAsia="SimSun"/>
              </w:rPr>
            </w:pPr>
            <w:r>
              <w:rPr>
                <w:rFonts w:eastAsia="SimSun"/>
              </w:rPr>
              <w:t>Target BLER</w:t>
            </w:r>
          </w:p>
        </w:tc>
        <w:tc>
          <w:tcPr>
            <w:tcW w:w="434" w:type="pct"/>
            <w:shd w:val="clear" w:color="auto" w:fill="FFFFFF"/>
            <w:vAlign w:val="center"/>
          </w:tcPr>
          <w:p w14:paraId="2399F963" w14:textId="77777777" w:rsidR="00AF6AB1" w:rsidRPr="00C25669" w:rsidRDefault="00AF6AB1" w:rsidP="00607431">
            <w:pPr>
              <w:pStyle w:val="TAH"/>
              <w:rPr>
                <w:rFonts w:eastAsia="SimSun"/>
              </w:rPr>
            </w:pPr>
            <w:r w:rsidRPr="00C25669">
              <w:rPr>
                <w:rFonts w:eastAsia="SimSun"/>
              </w:rPr>
              <w:t>SNR (dB)</w:t>
            </w:r>
          </w:p>
        </w:tc>
      </w:tr>
      <w:tr w:rsidR="00AF6AB1" w:rsidRPr="00C25669" w14:paraId="541D692C" w14:textId="77777777" w:rsidTr="00607431">
        <w:trPr>
          <w:trHeight w:val="198"/>
          <w:jc w:val="center"/>
        </w:trPr>
        <w:tc>
          <w:tcPr>
            <w:tcW w:w="294" w:type="pct"/>
            <w:shd w:val="clear" w:color="auto" w:fill="FFFFFF"/>
            <w:vAlign w:val="center"/>
          </w:tcPr>
          <w:p w14:paraId="75F3DB44" w14:textId="77777777" w:rsidR="00AF6AB1" w:rsidRPr="00C25669" w:rsidRDefault="00AF6AB1" w:rsidP="00607431">
            <w:pPr>
              <w:pStyle w:val="TAC"/>
              <w:rPr>
                <w:rFonts w:eastAsia="SimSun"/>
              </w:rPr>
            </w:pPr>
            <w:r w:rsidRPr="00C25669">
              <w:rPr>
                <w:rFonts w:eastAsia="SimSun"/>
              </w:rPr>
              <w:t>1-1</w:t>
            </w:r>
          </w:p>
        </w:tc>
        <w:tc>
          <w:tcPr>
            <w:tcW w:w="714" w:type="pct"/>
            <w:shd w:val="clear" w:color="auto" w:fill="FFFFFF"/>
            <w:vAlign w:val="center"/>
          </w:tcPr>
          <w:p w14:paraId="272FBBDC" w14:textId="77777777" w:rsidR="00AF6AB1" w:rsidRPr="00C25669" w:rsidRDefault="00AF6AB1" w:rsidP="00607431">
            <w:pPr>
              <w:pStyle w:val="TAC"/>
              <w:rPr>
                <w:rFonts w:eastAsia="SimSun"/>
                <w:lang w:eastAsia="zh-CN"/>
              </w:rPr>
            </w:pPr>
            <w:proofErr w:type="gramStart"/>
            <w:r w:rsidRPr="00F12D89">
              <w:rPr>
                <w:rFonts w:eastAsia="SimSun"/>
                <w:szCs w:val="18"/>
              </w:rPr>
              <w:t>R.PDSCH</w:t>
            </w:r>
            <w:proofErr w:type="gramEnd"/>
            <w:r w:rsidRPr="00F12D89">
              <w:rPr>
                <w:rFonts w:eastAsia="SimSun"/>
                <w:szCs w:val="18"/>
              </w:rPr>
              <w:t>.2-1.</w:t>
            </w:r>
            <w:r>
              <w:rPr>
                <w:rFonts w:eastAsia="SimSun"/>
                <w:szCs w:val="18"/>
              </w:rPr>
              <w:t>4</w:t>
            </w:r>
            <w:r w:rsidRPr="00F12D89">
              <w:rPr>
                <w:rFonts w:eastAsia="SimSun"/>
                <w:szCs w:val="18"/>
              </w:rPr>
              <w:t xml:space="preserve"> TDD</w:t>
            </w:r>
          </w:p>
        </w:tc>
        <w:tc>
          <w:tcPr>
            <w:tcW w:w="516" w:type="pct"/>
            <w:shd w:val="clear" w:color="auto" w:fill="FFFFFF"/>
            <w:vAlign w:val="center"/>
          </w:tcPr>
          <w:p w14:paraId="6D46C002" w14:textId="77777777" w:rsidR="00AF6AB1" w:rsidRPr="00C25669" w:rsidRDefault="00AF6AB1" w:rsidP="00607431">
            <w:pPr>
              <w:pStyle w:val="TAC"/>
              <w:rPr>
                <w:rFonts w:eastAsia="SimSun"/>
              </w:rPr>
            </w:pPr>
            <w:r>
              <w:rPr>
                <w:rFonts w:eastAsia="SimSun"/>
              </w:rPr>
              <w:t>40 / 30</w:t>
            </w:r>
          </w:p>
        </w:tc>
        <w:tc>
          <w:tcPr>
            <w:tcW w:w="534" w:type="pct"/>
            <w:shd w:val="clear" w:color="auto" w:fill="FFFFFF"/>
            <w:vAlign w:val="center"/>
          </w:tcPr>
          <w:p w14:paraId="4E410BCE" w14:textId="77777777" w:rsidR="00AF6AB1" w:rsidRPr="00C25669" w:rsidRDefault="00AF6AB1" w:rsidP="00607431">
            <w:pPr>
              <w:pStyle w:val="TAC"/>
              <w:rPr>
                <w:rFonts w:eastAsia="SimSun"/>
                <w:lang w:eastAsia="zh-CN"/>
              </w:rPr>
            </w:pPr>
            <w:r>
              <w:rPr>
                <w:rFonts w:eastAsia="SimSun"/>
                <w:lang w:eastAsia="zh-CN"/>
              </w:rPr>
              <w:t>QPSK, 0.59</w:t>
            </w:r>
          </w:p>
        </w:tc>
        <w:tc>
          <w:tcPr>
            <w:tcW w:w="572" w:type="pct"/>
            <w:shd w:val="clear" w:color="auto" w:fill="FFFFFF"/>
            <w:vAlign w:val="center"/>
          </w:tcPr>
          <w:p w14:paraId="306EBA13" w14:textId="77777777" w:rsidR="00AF6AB1" w:rsidRPr="00C25669" w:rsidRDefault="00AF6AB1" w:rsidP="00607431">
            <w:pPr>
              <w:pStyle w:val="TAC"/>
              <w:rPr>
                <w:rFonts w:eastAsia="SimSun"/>
              </w:rPr>
            </w:pPr>
            <w:r w:rsidRPr="00550369">
              <w:rPr>
                <w:rFonts w:eastAsia="SimSun"/>
              </w:rPr>
              <w:t>FR1.30-1</w:t>
            </w:r>
          </w:p>
        </w:tc>
        <w:tc>
          <w:tcPr>
            <w:tcW w:w="607" w:type="pct"/>
            <w:shd w:val="clear" w:color="auto" w:fill="FFFFFF"/>
            <w:vAlign w:val="center"/>
          </w:tcPr>
          <w:p w14:paraId="22E53562" w14:textId="77777777" w:rsidR="00AF6AB1" w:rsidRPr="00C25669" w:rsidRDefault="00AF6AB1" w:rsidP="00607431">
            <w:pPr>
              <w:pStyle w:val="TAC"/>
              <w:rPr>
                <w:rFonts w:eastAsia="SimSun"/>
              </w:rPr>
            </w:pPr>
            <w:r>
              <w:rPr>
                <w:rFonts w:eastAsia="SimSun"/>
              </w:rPr>
              <w:t>AWGN</w:t>
            </w:r>
          </w:p>
        </w:tc>
        <w:tc>
          <w:tcPr>
            <w:tcW w:w="685" w:type="pct"/>
            <w:shd w:val="clear" w:color="auto" w:fill="FFFFFF"/>
            <w:vAlign w:val="center"/>
          </w:tcPr>
          <w:p w14:paraId="4E3DB935" w14:textId="38401EF3" w:rsidR="00AF6AB1" w:rsidRPr="00C25669" w:rsidRDefault="00AF6AB1" w:rsidP="00607431">
            <w:pPr>
              <w:pStyle w:val="TAC"/>
              <w:rPr>
                <w:rFonts w:eastAsia="SimSun"/>
              </w:rPr>
            </w:pPr>
            <w:r>
              <w:rPr>
                <w:rFonts w:eastAsia="SimSun"/>
              </w:rPr>
              <w:t>1</w:t>
            </w:r>
            <w:r w:rsidRPr="005D3865">
              <w:rPr>
                <w:rFonts w:eastAsia="SimSun"/>
              </w:rPr>
              <w:t>x</w:t>
            </w:r>
            <w:r>
              <w:rPr>
                <w:rFonts w:eastAsia="SimSun"/>
              </w:rPr>
              <w:t>4</w:t>
            </w:r>
            <w:ins w:id="99" w:author="Emilio Ruiz" w:date="2025-08-25T06:40:00Z" w16du:dateUtc="2025-08-25T04:40:00Z">
              <w:r w:rsidR="00797648">
                <w:rPr>
                  <w:rFonts w:eastAsia="SimSun"/>
                </w:rPr>
                <w:t xml:space="preserve"> </w:t>
              </w:r>
              <w:r w:rsidR="00797648" w:rsidRPr="00C25669">
                <w:rPr>
                  <w:rFonts w:eastAsia="SimSun"/>
                </w:rPr>
                <w:t xml:space="preserve">with static channel specified in </w:t>
              </w:r>
              <w:r w:rsidR="00797648" w:rsidRPr="00C25669">
                <w:rPr>
                  <w:rFonts w:eastAsia="SimSun" w:hint="eastAsia"/>
                  <w:lang w:eastAsia="zh-CN"/>
                </w:rPr>
                <w:t>Annex B.1</w:t>
              </w:r>
            </w:ins>
            <w:del w:id="100" w:author="Emilio Ruiz" w:date="2025-08-25T06:40:00Z" w16du:dateUtc="2025-08-25T04:40:00Z">
              <w:r w:rsidRPr="005D3865" w:rsidDel="00797648">
                <w:rPr>
                  <w:rFonts w:eastAsia="SimSun"/>
                </w:rPr>
                <w:delText>,</w:delText>
              </w:r>
              <w:r w:rsidRPr="00C25669" w:rsidDel="00797648">
                <w:rPr>
                  <w:rFonts w:eastAsia="SimSun"/>
                </w:rPr>
                <w:delText xml:space="preserve"> ULA Low</w:delText>
              </w:r>
            </w:del>
          </w:p>
        </w:tc>
        <w:tc>
          <w:tcPr>
            <w:tcW w:w="645" w:type="pct"/>
            <w:shd w:val="clear" w:color="auto" w:fill="FFFFFF"/>
            <w:vAlign w:val="center"/>
          </w:tcPr>
          <w:p w14:paraId="30F70078" w14:textId="77777777" w:rsidR="00AF6AB1" w:rsidRPr="00C25669" w:rsidRDefault="00AF6AB1" w:rsidP="00607431">
            <w:pPr>
              <w:pStyle w:val="TAC"/>
              <w:rPr>
                <w:rFonts w:eastAsia="SimSun"/>
              </w:rPr>
            </w:pPr>
            <w:r>
              <w:rPr>
                <w:rFonts w:eastAsia="SimSun"/>
              </w:rPr>
              <w:t>0.001%</w:t>
            </w:r>
          </w:p>
        </w:tc>
        <w:tc>
          <w:tcPr>
            <w:tcW w:w="434" w:type="pct"/>
            <w:shd w:val="clear" w:color="auto" w:fill="FFFFFF"/>
            <w:vAlign w:val="center"/>
          </w:tcPr>
          <w:p w14:paraId="0ED9C9BF" w14:textId="77777777" w:rsidR="00AF6AB1" w:rsidRPr="00C25669" w:rsidRDefault="00AF6AB1" w:rsidP="00607431">
            <w:pPr>
              <w:pStyle w:val="TAC"/>
              <w:rPr>
                <w:rFonts w:eastAsia="SimSun"/>
                <w:lang w:eastAsia="zh-CN"/>
              </w:rPr>
            </w:pPr>
            <w:r>
              <w:rPr>
                <w:rFonts w:eastAsia="SimSun"/>
                <w:lang w:eastAsia="zh-CN"/>
              </w:rPr>
              <w:t>0. 7</w:t>
            </w:r>
          </w:p>
        </w:tc>
      </w:tr>
    </w:tbl>
    <w:p w14:paraId="07588D16" w14:textId="77777777" w:rsidR="00AF6AB1" w:rsidRPr="00C25669" w:rsidRDefault="00AF6AB1" w:rsidP="00AF6AB1">
      <w:pPr>
        <w:rPr>
          <w:lang w:eastAsia="zh-CN"/>
        </w:rPr>
      </w:pPr>
    </w:p>
    <w:p w14:paraId="6E76E2E8" w14:textId="77777777" w:rsidR="004F1242" w:rsidRPr="004F1242" w:rsidRDefault="004F1242" w:rsidP="004F1242"/>
    <w:p w14:paraId="312C3190" w14:textId="77777777" w:rsidR="00DC3D31" w:rsidRDefault="00DC3D31" w:rsidP="00DC3D31">
      <w:pPr>
        <w:pStyle w:val="Heading2"/>
        <w:rPr>
          <w:rFonts w:cs="Arial"/>
          <w:color w:val="FF0000"/>
          <w:szCs w:val="32"/>
        </w:rPr>
      </w:pPr>
      <w:r w:rsidRPr="00DE007D">
        <w:rPr>
          <w:rFonts w:cs="Arial"/>
          <w:color w:val="FF0000"/>
          <w:szCs w:val="32"/>
        </w:rPr>
        <w:t>&lt;&lt;&lt; Skip unchanged sections &gt;&gt;&gt;</w:t>
      </w:r>
    </w:p>
    <w:p w14:paraId="7A9141D6" w14:textId="77777777" w:rsidR="004D4692" w:rsidRPr="00C25669" w:rsidRDefault="004D4692" w:rsidP="004D4692">
      <w:pPr>
        <w:pStyle w:val="Heading3"/>
        <w:rPr>
          <w:lang w:eastAsia="zh-CN"/>
        </w:rPr>
      </w:pPr>
      <w:bookmarkStart w:id="101" w:name="_Toc21338232"/>
      <w:bookmarkStart w:id="102" w:name="_Toc29808340"/>
      <w:bookmarkStart w:id="103" w:name="_Toc37068259"/>
      <w:bookmarkStart w:id="104" w:name="_Toc37083804"/>
      <w:bookmarkStart w:id="105" w:name="_Toc37084146"/>
      <w:bookmarkStart w:id="106" w:name="_Toc40209508"/>
      <w:bookmarkStart w:id="107" w:name="_Toc40209850"/>
      <w:bookmarkStart w:id="108" w:name="_Toc45892809"/>
      <w:bookmarkStart w:id="109" w:name="_Toc53176666"/>
      <w:bookmarkStart w:id="110" w:name="_Toc61120979"/>
      <w:bookmarkStart w:id="111" w:name="_Toc67918151"/>
      <w:bookmarkStart w:id="112" w:name="_Toc76297706"/>
      <w:bookmarkStart w:id="113" w:name="_Toc76571636"/>
      <w:bookmarkStart w:id="114" w:name="_Toc76650778"/>
      <w:bookmarkStart w:id="115" w:name="_Toc76653894"/>
      <w:bookmarkStart w:id="116" w:name="_Toc83742504"/>
      <w:bookmarkStart w:id="117" w:name="_Toc91440278"/>
      <w:bookmarkStart w:id="118" w:name="_Toc98854756"/>
      <w:bookmarkStart w:id="119" w:name="_Toc114494245"/>
      <w:bookmarkStart w:id="120" w:name="_Toc115261038"/>
      <w:bookmarkStart w:id="121" w:name="_Toc123936574"/>
      <w:bookmarkStart w:id="122" w:name="_Toc124333319"/>
      <w:bookmarkStart w:id="123" w:name="_Toc131594990"/>
      <w:bookmarkStart w:id="124" w:name="_Toc131694328"/>
      <w:bookmarkStart w:id="125" w:name="_Toc138752719"/>
      <w:bookmarkStart w:id="126" w:name="_Toc138885701"/>
      <w:bookmarkStart w:id="127" w:name="_Toc156556689"/>
      <w:bookmarkStart w:id="128" w:name="_Toc178162876"/>
      <w:bookmarkStart w:id="129" w:name="_Toc178263126"/>
      <w:bookmarkStart w:id="130" w:name="_Toc187241394"/>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197A368" w14:textId="77777777" w:rsidR="004D4692" w:rsidRPr="00C25669" w:rsidRDefault="004D4692" w:rsidP="004D4692">
      <w:pPr>
        <w:tabs>
          <w:tab w:val="left" w:pos="6096"/>
        </w:tabs>
        <w:overflowPunct w:val="0"/>
        <w:autoSpaceDE w:val="0"/>
        <w:autoSpaceDN w:val="0"/>
        <w:adjustRightInd w:val="0"/>
        <w:textAlignment w:val="baseline"/>
        <w:rPr>
          <w:rFonts w:eastAsia="SimSun"/>
          <w:lang w:eastAsia="zh-CN"/>
        </w:rPr>
      </w:pPr>
      <w:r w:rsidRPr="00C25669">
        <w:rPr>
          <w:rFonts w:hint="eastAsia"/>
          <w:lang w:eastAsia="ko-KR"/>
        </w:rPr>
        <w:t xml:space="preserve">This </w:t>
      </w:r>
      <w:r w:rsidRPr="00C25669">
        <w:rPr>
          <w:rFonts w:eastAsia="SimSun" w:hint="eastAsia"/>
        </w:rPr>
        <w:t>sub-clause</w:t>
      </w:r>
      <w:r w:rsidRPr="00C25669">
        <w:rPr>
          <w:rFonts w:hint="eastAsia"/>
          <w:lang w:eastAsia="ko-KR"/>
        </w:rPr>
        <w:t xml:space="preserve"> includes the requirements for reporting of CQI for UE equipped with </w:t>
      </w:r>
      <w:r w:rsidRPr="00C25669">
        <w:rPr>
          <w:rFonts w:eastAsia="SimSun" w:hint="eastAsia"/>
        </w:rPr>
        <w:t>4 receiver antennas.</w:t>
      </w:r>
    </w:p>
    <w:p w14:paraId="21649F94" w14:textId="77777777" w:rsidR="004D4692" w:rsidRPr="00C25669" w:rsidRDefault="004D4692" w:rsidP="004D4692">
      <w:pPr>
        <w:pStyle w:val="Heading4"/>
        <w:rPr>
          <w:lang w:eastAsia="zh-CN"/>
        </w:rPr>
      </w:pPr>
      <w:bookmarkStart w:id="131" w:name="_Toc21338233"/>
      <w:bookmarkStart w:id="132" w:name="_Toc29808341"/>
      <w:bookmarkStart w:id="133" w:name="_Toc37068260"/>
      <w:bookmarkStart w:id="134" w:name="_Toc37083805"/>
      <w:bookmarkStart w:id="135" w:name="_Toc37084147"/>
      <w:bookmarkStart w:id="136" w:name="_Toc40209509"/>
      <w:bookmarkStart w:id="137" w:name="_Toc40209851"/>
      <w:bookmarkStart w:id="138" w:name="_Toc45892810"/>
      <w:bookmarkStart w:id="139" w:name="_Toc53176667"/>
      <w:bookmarkStart w:id="140" w:name="_Toc61120980"/>
      <w:bookmarkStart w:id="141" w:name="_Toc67918152"/>
      <w:bookmarkStart w:id="142" w:name="_Toc76297707"/>
      <w:bookmarkStart w:id="143" w:name="_Toc76571637"/>
      <w:bookmarkStart w:id="144" w:name="_Toc76650779"/>
      <w:bookmarkStart w:id="145" w:name="_Toc76653895"/>
      <w:bookmarkStart w:id="146" w:name="_Toc83742505"/>
      <w:bookmarkStart w:id="147" w:name="_Toc91440279"/>
      <w:bookmarkStart w:id="148" w:name="_Toc98854757"/>
      <w:bookmarkStart w:id="149" w:name="_Toc114494246"/>
      <w:bookmarkStart w:id="150" w:name="_Toc115261039"/>
      <w:bookmarkStart w:id="151" w:name="_Toc123936575"/>
      <w:bookmarkStart w:id="152" w:name="_Toc124333320"/>
      <w:bookmarkStart w:id="153" w:name="_Toc131594991"/>
      <w:bookmarkStart w:id="154" w:name="_Toc131694329"/>
      <w:bookmarkStart w:id="155" w:name="_Toc138752720"/>
      <w:bookmarkStart w:id="156" w:name="_Toc138885702"/>
      <w:bookmarkStart w:id="157" w:name="_Toc156556690"/>
      <w:bookmarkStart w:id="158" w:name="_Toc178162877"/>
      <w:bookmarkStart w:id="159" w:name="_Toc178263127"/>
      <w:bookmarkStart w:id="160" w:name="_Toc187241395"/>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t>.1</w:t>
      </w:r>
      <w:r w:rsidRPr="00C25669">
        <w:rPr>
          <w:rFonts w:hint="eastAsia"/>
          <w:lang w:eastAsia="zh-CN"/>
        </w:rPr>
        <w:tab/>
        <w:t>FDD</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C4ABF97" w14:textId="77777777" w:rsidR="004D4692" w:rsidRPr="00C25669" w:rsidRDefault="004D4692" w:rsidP="004D4692">
      <w:pPr>
        <w:pStyle w:val="Heading5"/>
        <w:rPr>
          <w:lang w:eastAsia="zh-CN"/>
        </w:rPr>
      </w:pPr>
      <w:bookmarkStart w:id="161" w:name="_Toc21338234"/>
      <w:bookmarkStart w:id="162" w:name="_Toc29808342"/>
      <w:bookmarkStart w:id="163" w:name="_Toc37068261"/>
      <w:bookmarkStart w:id="164" w:name="_Toc37083806"/>
      <w:bookmarkStart w:id="165" w:name="_Toc37084148"/>
      <w:bookmarkStart w:id="166" w:name="_Toc40209510"/>
      <w:bookmarkStart w:id="167" w:name="_Toc40209852"/>
      <w:bookmarkStart w:id="168" w:name="_Toc45892811"/>
      <w:bookmarkStart w:id="169" w:name="_Toc53176668"/>
      <w:bookmarkStart w:id="170" w:name="_Toc61120981"/>
      <w:bookmarkStart w:id="171" w:name="_Toc67918153"/>
      <w:bookmarkStart w:id="172" w:name="_Toc76297708"/>
      <w:bookmarkStart w:id="173" w:name="_Toc76571638"/>
      <w:bookmarkStart w:id="174" w:name="_Toc76650780"/>
      <w:bookmarkStart w:id="175" w:name="_Toc76653896"/>
      <w:bookmarkStart w:id="176" w:name="_Toc83742506"/>
      <w:bookmarkStart w:id="177" w:name="_Toc91440280"/>
      <w:bookmarkStart w:id="178" w:name="_Toc98854758"/>
      <w:bookmarkStart w:id="179" w:name="_Toc114494247"/>
      <w:bookmarkStart w:id="180" w:name="_Toc115261040"/>
      <w:bookmarkStart w:id="181" w:name="_Toc123936576"/>
      <w:bookmarkStart w:id="182" w:name="_Toc124333321"/>
      <w:bookmarkStart w:id="183" w:name="_Toc131594992"/>
      <w:bookmarkStart w:id="184" w:name="_Toc131694330"/>
      <w:bookmarkStart w:id="185" w:name="_Toc138752721"/>
      <w:bookmarkStart w:id="186" w:name="_Toc138885703"/>
      <w:bookmarkStart w:id="187" w:name="_Toc156556691"/>
      <w:bookmarkStart w:id="188" w:name="_Toc178162878"/>
      <w:bookmarkStart w:id="189" w:name="_Toc178263128"/>
      <w:bookmarkStart w:id="190" w:name="_Toc187241396"/>
      <w:r w:rsidRPr="00C25669">
        <w:rPr>
          <w:rFonts w:hint="eastAsia"/>
        </w:rPr>
        <w:t>6.2.</w:t>
      </w:r>
      <w:r w:rsidRPr="00C25669">
        <w:rPr>
          <w:rFonts w:hint="eastAsia"/>
          <w:lang w:eastAsia="zh-CN"/>
        </w:rPr>
        <w:t>3</w:t>
      </w:r>
      <w:r w:rsidRPr="00C25669">
        <w:rPr>
          <w:rFonts w:hint="eastAsia"/>
        </w:rPr>
        <w:t>.1.1</w:t>
      </w:r>
      <w:r w:rsidRPr="00C25669">
        <w:rPr>
          <w:rFonts w:hint="eastAsia"/>
          <w:lang w:eastAsia="zh-CN"/>
        </w:rPr>
        <w:tab/>
        <w:t>CQI reporting definition under AWGN</w:t>
      </w:r>
      <w:r w:rsidRPr="00C25669">
        <w:rPr>
          <w:lang w:eastAsia="zh-CN"/>
        </w:rPr>
        <w:t xml:space="preserve"> conditions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AA4E0FE" w14:textId="77777777" w:rsidR="004D4692" w:rsidRPr="00C25669" w:rsidRDefault="004D4692" w:rsidP="004D4692">
      <w:pPr>
        <w:rPr>
          <w:rFonts w:eastAsia="SimSun"/>
        </w:rPr>
      </w:pPr>
      <w:r w:rsidRPr="00C25669">
        <w:rPr>
          <w:rFonts w:eastAsia="SimSun" w:hint="eastAsia"/>
        </w:rPr>
        <w:t>The purpose of the requirements is to verify that the reported CQI values are in accordance with the CQI definition given in TS</w:t>
      </w:r>
      <w:r w:rsidRPr="00C25669">
        <w:rPr>
          <w:rFonts w:eastAsia="SimSun"/>
        </w:rPr>
        <w:t> </w:t>
      </w:r>
      <w:r w:rsidRPr="00C25669">
        <w:rPr>
          <w:rFonts w:eastAsia="SimSun" w:hint="eastAsia"/>
        </w:rPr>
        <w:t>38.21</w:t>
      </w:r>
      <w:r w:rsidRPr="00C25669">
        <w:rPr>
          <w:rFonts w:eastAsia="SimSun"/>
        </w:rPr>
        <w:t>4</w:t>
      </w:r>
      <w:r w:rsidRPr="00C25669">
        <w:rPr>
          <w:rFonts w:eastAsia="SimSun" w:hint="eastAsia"/>
        </w:rPr>
        <w:t xml:space="preserve"> [</w:t>
      </w:r>
      <w:r w:rsidRPr="00C25669">
        <w:rPr>
          <w:rFonts w:eastAsia="SimSun"/>
        </w:rPr>
        <w:t>12</w:t>
      </w:r>
      <w:r w:rsidRPr="00C25669">
        <w:rPr>
          <w:rFonts w:eastAsia="SimSun" w:hint="eastAsia"/>
        </w:rPr>
        <w:t xml:space="preserve">]. The reporting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 xml:space="preserve">To account for sensitivity of the input SNR the reporting definition </w:t>
      </w:r>
      <w:proofErr w:type="gramStart"/>
      <w:r w:rsidRPr="00F54D77">
        <w:rPr>
          <w:rFonts w:eastAsia="SimSun"/>
        </w:rPr>
        <w:t>is considered to be</w:t>
      </w:r>
      <w:proofErr w:type="gramEnd"/>
      <w:r w:rsidRPr="00F54D77">
        <w:rPr>
          <w:rFonts w:eastAsia="SimSun"/>
        </w:rPr>
        <w:t xml:space="preserv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325841A6" w14:textId="77777777" w:rsidR="004D4692" w:rsidRPr="00C25669" w:rsidRDefault="004D4692" w:rsidP="004D4692">
      <w:pPr>
        <w:pStyle w:val="H6"/>
      </w:pPr>
      <w:r w:rsidRPr="00C25669">
        <w:rPr>
          <w:rFonts w:hint="eastAsia"/>
        </w:rPr>
        <w:t>6.2.</w:t>
      </w:r>
      <w:r w:rsidRPr="00C25669">
        <w:rPr>
          <w:rFonts w:hint="eastAsia"/>
          <w:lang w:eastAsia="zh-CN"/>
        </w:rPr>
        <w:t>3</w:t>
      </w:r>
      <w:r w:rsidRPr="00C25669">
        <w:rPr>
          <w:rFonts w:hint="eastAsia"/>
        </w:rPr>
        <w:t>.1.1</w:t>
      </w:r>
      <w:r w:rsidRPr="00C25669">
        <w:t>.1</w:t>
      </w:r>
      <w:r w:rsidRPr="00C25669">
        <w:rPr>
          <w:rFonts w:hint="eastAsia"/>
          <w:lang w:eastAsia="zh-CN"/>
        </w:rPr>
        <w:tab/>
      </w:r>
      <w:r w:rsidRPr="00C25669">
        <w:t xml:space="preserve">Minimum requirement for period </w:t>
      </w:r>
      <w:r w:rsidRPr="00C25669">
        <w:rPr>
          <w:rFonts w:hint="eastAsia"/>
          <w:lang w:eastAsia="zh-CN"/>
        </w:rPr>
        <w:t>CQI reporting</w:t>
      </w:r>
    </w:p>
    <w:p w14:paraId="7EDB3AD1" w14:textId="77777777" w:rsidR="004D4692" w:rsidRPr="00C25669" w:rsidRDefault="004D4692" w:rsidP="004D4692">
      <w:pPr>
        <w:overflowPunct w:val="0"/>
        <w:autoSpaceDE w:val="0"/>
        <w:autoSpaceDN w:val="0"/>
        <w:adjustRightInd w:val="0"/>
        <w:textAlignment w:val="baseline"/>
        <w:rPr>
          <w:rFonts w:eastAsia="SimSun"/>
        </w:rPr>
      </w:pPr>
      <w:r w:rsidRPr="00C25669">
        <w:rPr>
          <w:rFonts w:eastAsia="SimSun" w:hint="eastAsia"/>
        </w:rPr>
        <w:t>For the parameters specified in Table 6.2.3.1.1</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3B6C6900" w14:textId="77777777" w:rsidR="004D4692" w:rsidRPr="00C25669" w:rsidRDefault="004D4692" w:rsidP="004D4692">
      <w:pPr>
        <w:pStyle w:val="B10"/>
        <w:rPr>
          <w:rFonts w:eastAsia="SimSun"/>
        </w:rPr>
      </w:pPr>
      <w:r w:rsidRPr="00C25669">
        <w:rPr>
          <w:rFonts w:eastAsia="SimSun"/>
        </w:rPr>
        <w:lastRenderedPageBreak/>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 of the time.</w:t>
      </w:r>
    </w:p>
    <w:p w14:paraId="4904EF41" w14:textId="77777777" w:rsidR="004D4692" w:rsidRPr="00C25669" w:rsidRDefault="004D4692" w:rsidP="004D4692">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5D5B6AAD" w14:textId="77777777" w:rsidR="004D4692" w:rsidRPr="00C25669" w:rsidRDefault="004D4692" w:rsidP="004D4692">
      <w:pPr>
        <w:pStyle w:val="TH"/>
        <w:rPr>
          <w:rFonts w:eastAsia="SimSun"/>
          <w:lang w:eastAsia="zh-CN"/>
        </w:rPr>
      </w:pPr>
      <w:r w:rsidRPr="00C25669">
        <w:rPr>
          <w:rFonts w:hint="eastAsia"/>
        </w:rPr>
        <w:lastRenderedPageBreak/>
        <w:t>Table 6.2.</w:t>
      </w:r>
      <w:r>
        <w:t>3</w:t>
      </w:r>
      <w:r w:rsidRPr="00C25669">
        <w:rPr>
          <w:rFonts w:hint="eastAsia"/>
        </w:rPr>
        <w:t>.1.1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4D4692" w:rsidRPr="00C25669" w14:paraId="15357B1E"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18556D" w14:textId="77777777" w:rsidR="004D4692" w:rsidRPr="00C25669" w:rsidRDefault="004D4692">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203A0" w14:textId="77777777" w:rsidR="004D4692" w:rsidRPr="00C25669" w:rsidRDefault="004D4692">
            <w:pPr>
              <w:pStyle w:val="TAH"/>
            </w:pPr>
            <w:r w:rsidRPr="00C25669">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BA1E079" w14:textId="77777777" w:rsidR="004D4692" w:rsidRPr="00C25669" w:rsidRDefault="004D4692">
            <w:pPr>
              <w:pStyle w:val="TAH"/>
            </w:pPr>
            <w:r w:rsidRPr="00C25669">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C2D6983" w14:textId="77777777" w:rsidR="004D4692" w:rsidRPr="00C25669" w:rsidRDefault="004D4692">
            <w:pPr>
              <w:pStyle w:val="TAH"/>
              <w:rPr>
                <w:rFonts w:eastAsia="SimSun"/>
                <w:lang w:eastAsia="zh-CN"/>
              </w:rPr>
            </w:pPr>
            <w:r w:rsidRPr="00C25669">
              <w:rPr>
                <w:rFonts w:eastAsia="SimSun" w:hint="eastAsia"/>
                <w:lang w:eastAsia="zh-CN"/>
              </w:rPr>
              <w:t>Test 2</w:t>
            </w:r>
          </w:p>
        </w:tc>
      </w:tr>
      <w:tr w:rsidR="004D4692" w:rsidRPr="00C25669" w14:paraId="348594BE"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C0EE0A" w14:textId="77777777" w:rsidR="004D4692" w:rsidRPr="00C25669" w:rsidRDefault="004D4692">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78BBB0"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548C6"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4D4692" w:rsidRPr="00C25669" w14:paraId="37A87249"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A81B70"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3314611" w14:textId="77777777" w:rsidR="004D4692" w:rsidRPr="00C25669" w:rsidRDefault="004D4692">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59E4B9"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rPr>
              <w:t>15</w:t>
            </w:r>
          </w:p>
        </w:tc>
      </w:tr>
      <w:tr w:rsidR="004D4692" w:rsidRPr="00C25669" w14:paraId="3F50C50C"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3535B5" w14:textId="77777777" w:rsidR="004D4692" w:rsidRPr="00C25669" w:rsidRDefault="004D4692">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85A3CC5"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DA0724"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4D4692" w:rsidRPr="00C25669" w14:paraId="06B1AAE3"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8A43674" w14:textId="77777777" w:rsidR="004D4692" w:rsidRPr="00C25669" w:rsidRDefault="004D4692">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C9B27D"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4AD16803"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5E9005A4" w14:textId="77777777" w:rsidR="004D4692" w:rsidRPr="00C25669" w:rsidRDefault="004D4692">
            <w:pPr>
              <w:keepNext/>
              <w:keepLines/>
              <w:spacing w:after="0"/>
              <w:jc w:val="center"/>
              <w:rPr>
                <w:rFonts w:ascii="Arial" w:hAnsi="Arial"/>
                <w:sz w:val="18"/>
              </w:rPr>
            </w:pPr>
            <w:r w:rsidRPr="00C25669">
              <w:rPr>
                <w:rFonts w:ascii="Arial" w:eastAsia="SimSun"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56355A84"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57DE500B"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12</w:t>
            </w:r>
          </w:p>
        </w:tc>
      </w:tr>
      <w:tr w:rsidR="004D4692" w:rsidRPr="00C25669" w14:paraId="56B98A9D"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F587BA" w14:textId="77777777" w:rsidR="004D4692" w:rsidRPr="00C25669" w:rsidRDefault="004D4692">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E64CC6E"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353FA"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AWGN</w:t>
            </w:r>
          </w:p>
        </w:tc>
      </w:tr>
      <w:tr w:rsidR="004D4692" w:rsidRPr="00C25669" w14:paraId="3B78D707"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079F59" w14:textId="77777777" w:rsidR="004D4692" w:rsidRPr="00C25669" w:rsidRDefault="004D4692">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A78EBE7"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FEDD34" w14:textId="77777777" w:rsidR="004D4692" w:rsidRPr="00C25669" w:rsidRDefault="004D4692">
            <w:pPr>
              <w:keepNext/>
              <w:keepLines/>
              <w:spacing w:after="0"/>
              <w:jc w:val="center"/>
              <w:rPr>
                <w:rFonts w:ascii="Arial" w:hAnsi="Arial"/>
                <w:sz w:val="18"/>
                <w:lang w:eastAsia="zh-CN"/>
              </w:rPr>
            </w:pPr>
            <w:r w:rsidRPr="00C25669">
              <w:rPr>
                <w:rFonts w:ascii="Arial" w:eastAsia="SimSun" w:hAnsi="Arial"/>
                <w:sz w:val="18"/>
              </w:rPr>
              <w:t>2×</w:t>
            </w:r>
            <w:r w:rsidRPr="00C25669">
              <w:rPr>
                <w:rFonts w:ascii="Arial" w:eastAsia="SimSun" w:hAnsi="Arial" w:hint="eastAsia"/>
                <w:sz w:val="18"/>
                <w:lang w:eastAsia="zh-CN"/>
              </w:rPr>
              <w:t xml:space="preserve">4 </w:t>
            </w:r>
            <w:r w:rsidRPr="00C25669">
              <w:rPr>
                <w:rFonts w:ascii="Arial" w:eastAsia="SimSun" w:hAnsi="Arial"/>
                <w:sz w:val="18"/>
              </w:rPr>
              <w:t xml:space="preserve">with static channel specified in </w:t>
            </w:r>
            <w:r w:rsidRPr="00C25669">
              <w:rPr>
                <w:rFonts w:ascii="Arial" w:eastAsia="SimSun" w:hAnsi="Arial" w:hint="eastAsia"/>
                <w:sz w:val="18"/>
                <w:lang w:eastAsia="zh-CN"/>
              </w:rPr>
              <w:t>Annex B.1</w:t>
            </w:r>
          </w:p>
        </w:tc>
      </w:tr>
      <w:tr w:rsidR="004D4692" w:rsidRPr="00C25669" w14:paraId="1A35B890"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DDF7CB" w14:textId="77777777" w:rsidR="004D4692" w:rsidRPr="00C25669" w:rsidRDefault="004D4692">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F77EED4"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20AD0" w14:textId="77777777" w:rsidR="004D4692" w:rsidRPr="00C25669" w:rsidRDefault="004D4692">
            <w:pPr>
              <w:keepNext/>
              <w:keepLines/>
              <w:spacing w:after="0"/>
              <w:jc w:val="center"/>
              <w:rPr>
                <w:rFonts w:ascii="Arial" w:hAnsi="Arial"/>
                <w:sz w:val="18"/>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4D4692" w:rsidRPr="00C25669" w14:paraId="7926F4AC" w14:textId="77777777">
        <w:trPr>
          <w:trHeight w:val="70"/>
        </w:trPr>
        <w:tc>
          <w:tcPr>
            <w:tcW w:w="1556" w:type="dxa"/>
            <w:vMerge w:val="restart"/>
            <w:tcBorders>
              <w:top w:val="single" w:sz="4" w:space="0" w:color="auto"/>
              <w:left w:val="single" w:sz="4" w:space="0" w:color="auto"/>
              <w:right w:val="single" w:sz="4" w:space="0" w:color="auto"/>
            </w:tcBorders>
            <w:vAlign w:val="center"/>
            <w:hideMark/>
          </w:tcPr>
          <w:p w14:paraId="19F62E7A"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ZP CSI-RS configuration</w:t>
            </w:r>
          </w:p>
          <w:p w14:paraId="1461C0B6"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2AB70D" w14:textId="77777777" w:rsidR="004D4692" w:rsidRPr="00C25669" w:rsidRDefault="004D469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2BD1249"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736CF0"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Periodic</w:t>
            </w:r>
          </w:p>
        </w:tc>
      </w:tr>
      <w:tr w:rsidR="004D4692" w:rsidRPr="00C25669" w14:paraId="6F4F8818" w14:textId="77777777">
        <w:trPr>
          <w:trHeight w:val="70"/>
        </w:trPr>
        <w:tc>
          <w:tcPr>
            <w:tcW w:w="1556" w:type="dxa"/>
            <w:vMerge/>
            <w:tcBorders>
              <w:left w:val="single" w:sz="4" w:space="0" w:color="auto"/>
              <w:right w:val="single" w:sz="4" w:space="0" w:color="auto"/>
            </w:tcBorders>
            <w:vAlign w:val="center"/>
            <w:hideMark/>
          </w:tcPr>
          <w:p w14:paraId="6685613E"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F083FB" w14:textId="77777777" w:rsidR="004D4692" w:rsidRPr="00C25669" w:rsidRDefault="004D469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70402B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E8C162"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4D4692" w:rsidRPr="00C25669" w14:paraId="33A67EB7" w14:textId="77777777">
        <w:trPr>
          <w:trHeight w:val="70"/>
        </w:trPr>
        <w:tc>
          <w:tcPr>
            <w:tcW w:w="1556" w:type="dxa"/>
            <w:vMerge/>
            <w:tcBorders>
              <w:left w:val="single" w:sz="4" w:space="0" w:color="auto"/>
              <w:right w:val="single" w:sz="4" w:space="0" w:color="auto"/>
            </w:tcBorders>
            <w:vAlign w:val="center"/>
            <w:hideMark/>
          </w:tcPr>
          <w:p w14:paraId="5924E319"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2922F3"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02EC190"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C45967"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FD-CDM2</w:t>
            </w:r>
          </w:p>
        </w:tc>
      </w:tr>
      <w:tr w:rsidR="004D4692" w:rsidRPr="00C25669" w14:paraId="46294F36" w14:textId="77777777">
        <w:trPr>
          <w:trHeight w:val="70"/>
        </w:trPr>
        <w:tc>
          <w:tcPr>
            <w:tcW w:w="1556" w:type="dxa"/>
            <w:vMerge/>
            <w:tcBorders>
              <w:left w:val="single" w:sz="4" w:space="0" w:color="auto"/>
              <w:right w:val="single" w:sz="4" w:space="0" w:color="auto"/>
            </w:tcBorders>
            <w:vAlign w:val="center"/>
            <w:hideMark/>
          </w:tcPr>
          <w:p w14:paraId="1558007C"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174BE4"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4C76888"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02093E" w14:textId="77777777" w:rsidR="004D4692" w:rsidRPr="00C25669" w:rsidRDefault="004D4692">
            <w:pPr>
              <w:keepNext/>
              <w:keepLines/>
              <w:spacing w:after="0"/>
              <w:jc w:val="center"/>
              <w:rPr>
                <w:rFonts w:ascii="Arial" w:hAnsi="Arial"/>
                <w:sz w:val="18"/>
              </w:rPr>
            </w:pPr>
            <w:r w:rsidRPr="00C25669">
              <w:rPr>
                <w:rFonts w:ascii="Arial" w:hAnsi="Arial"/>
                <w:sz w:val="18"/>
              </w:rPr>
              <w:t>1</w:t>
            </w:r>
          </w:p>
        </w:tc>
      </w:tr>
      <w:tr w:rsidR="004D4692" w:rsidRPr="00C25669" w14:paraId="3A7B84C7" w14:textId="77777777">
        <w:trPr>
          <w:trHeight w:val="70"/>
        </w:trPr>
        <w:tc>
          <w:tcPr>
            <w:tcW w:w="1556" w:type="dxa"/>
            <w:vMerge/>
            <w:tcBorders>
              <w:left w:val="single" w:sz="4" w:space="0" w:color="auto"/>
              <w:right w:val="single" w:sz="4" w:space="0" w:color="auto"/>
            </w:tcBorders>
            <w:vAlign w:val="center"/>
            <w:hideMark/>
          </w:tcPr>
          <w:p w14:paraId="39D0B398"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869F85"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A267DD" w14:textId="77777777" w:rsidR="004D4692" w:rsidRPr="00C25669" w:rsidRDefault="004D469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776C1F" w14:textId="77777777" w:rsidR="004D4692" w:rsidRPr="00C25669" w:rsidRDefault="004D4692">
            <w:pPr>
              <w:keepNext/>
              <w:keepLines/>
              <w:spacing w:after="0"/>
              <w:jc w:val="center"/>
              <w:rPr>
                <w:rFonts w:ascii="Arial" w:eastAsia="SimSun" w:hAnsi="Arial"/>
                <w:sz w:val="18"/>
                <w:lang w:eastAsia="zh-CN"/>
              </w:rPr>
            </w:pPr>
            <w:bookmarkStart w:id="191" w:name="OLE_LINK80"/>
            <w:r w:rsidRPr="00C25669">
              <w:rPr>
                <w:rFonts w:ascii="Arial" w:eastAsia="SimSun" w:hAnsi="Arial" w:hint="eastAsia"/>
                <w:sz w:val="18"/>
                <w:lang w:eastAsia="zh-CN"/>
              </w:rPr>
              <w:t xml:space="preserve">Row </w:t>
            </w:r>
            <w:proofErr w:type="gramStart"/>
            <w:r w:rsidRPr="00C25669">
              <w:rPr>
                <w:rFonts w:ascii="Arial" w:eastAsia="SimSun" w:hAnsi="Arial" w:hint="eastAsia"/>
                <w:sz w:val="18"/>
                <w:lang w:eastAsia="zh-CN"/>
              </w:rPr>
              <w:t>5,</w:t>
            </w:r>
            <w:bookmarkEnd w:id="191"/>
            <w:r>
              <w:rPr>
                <w:rFonts w:ascii="Arial" w:hAnsi="Arial"/>
                <w:sz w:val="18"/>
                <w:lang w:eastAsia="zh-CN"/>
              </w:rPr>
              <w:t>(</w:t>
            </w:r>
            <w:proofErr w:type="gramEnd"/>
            <w:r w:rsidRPr="00C25669">
              <w:rPr>
                <w:rFonts w:ascii="Arial" w:eastAsia="SimSun" w:hAnsi="Arial" w:hint="eastAsia"/>
                <w:sz w:val="18"/>
                <w:lang w:eastAsia="zh-CN"/>
              </w:rPr>
              <w:t>4</w:t>
            </w:r>
            <w:r>
              <w:rPr>
                <w:rFonts w:ascii="Arial" w:hAnsi="Arial"/>
                <w:sz w:val="18"/>
                <w:lang w:eastAsia="zh-CN"/>
              </w:rPr>
              <w:t>)</w:t>
            </w:r>
          </w:p>
        </w:tc>
      </w:tr>
      <w:tr w:rsidR="004D4692" w:rsidRPr="00C25669" w14:paraId="0FE3F728" w14:textId="77777777">
        <w:trPr>
          <w:trHeight w:val="70"/>
        </w:trPr>
        <w:tc>
          <w:tcPr>
            <w:tcW w:w="1556" w:type="dxa"/>
            <w:vMerge/>
            <w:tcBorders>
              <w:left w:val="single" w:sz="4" w:space="0" w:color="auto"/>
              <w:right w:val="single" w:sz="4" w:space="0" w:color="auto"/>
            </w:tcBorders>
            <w:vAlign w:val="center"/>
            <w:hideMark/>
          </w:tcPr>
          <w:p w14:paraId="2FA1A3E2"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18DA8F"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85886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E92D7" w14:textId="77777777" w:rsidR="004D4692" w:rsidRPr="00C25669" w:rsidRDefault="004D4692">
            <w:pPr>
              <w:keepNext/>
              <w:keepLines/>
              <w:spacing w:after="0"/>
              <w:jc w:val="center"/>
              <w:rPr>
                <w:rFonts w:ascii="Arial" w:eastAsia="SimSun" w:hAnsi="Arial"/>
                <w:sz w:val="18"/>
                <w:lang w:eastAsia="zh-CN"/>
              </w:rPr>
            </w:pPr>
            <w:r w:rsidRPr="00587D58">
              <w:rPr>
                <w:rFonts w:ascii="Arial" w:eastAsia="SimSun" w:hAnsi="Arial"/>
                <w:sz w:val="18"/>
                <w:lang w:eastAsia="zh-CN"/>
              </w:rPr>
              <w:t xml:space="preserve">Row </w:t>
            </w:r>
            <w:proofErr w:type="gramStart"/>
            <w:r w:rsidRPr="00587D58">
              <w:rPr>
                <w:rFonts w:ascii="Arial" w:eastAsia="SimSun" w:hAnsi="Arial"/>
                <w:sz w:val="18"/>
                <w:lang w:eastAsia="zh-CN"/>
              </w:rPr>
              <w:t>5,</w:t>
            </w:r>
            <w:r w:rsidRPr="00587D58">
              <w:rPr>
                <w:rFonts w:ascii="Arial" w:eastAsia="SimSun" w:hAnsi="Arial" w:hint="eastAsia"/>
                <w:sz w:val="18"/>
                <w:lang w:eastAsia="zh-CN"/>
              </w:rPr>
              <w:t>(</w:t>
            </w:r>
            <w:proofErr w:type="gramEnd"/>
            <w:r w:rsidRPr="00C25669">
              <w:rPr>
                <w:rFonts w:ascii="Arial" w:eastAsia="SimSun" w:hAnsi="Arial" w:hint="eastAsia"/>
                <w:sz w:val="18"/>
                <w:lang w:eastAsia="zh-CN"/>
              </w:rPr>
              <w:t>9</w:t>
            </w:r>
            <w:r w:rsidRPr="00587D58">
              <w:rPr>
                <w:rFonts w:ascii="Arial" w:eastAsia="SimSun" w:hAnsi="Arial" w:hint="eastAsia"/>
                <w:sz w:val="18"/>
                <w:lang w:eastAsia="zh-CN"/>
              </w:rPr>
              <w:t>)</w:t>
            </w:r>
          </w:p>
        </w:tc>
      </w:tr>
      <w:tr w:rsidR="004D4692" w:rsidRPr="00C25669" w14:paraId="16D3225C" w14:textId="77777777">
        <w:trPr>
          <w:trHeight w:val="70"/>
        </w:trPr>
        <w:tc>
          <w:tcPr>
            <w:tcW w:w="1556" w:type="dxa"/>
            <w:vMerge/>
            <w:tcBorders>
              <w:left w:val="single" w:sz="4" w:space="0" w:color="auto"/>
              <w:bottom w:val="single" w:sz="4" w:space="0" w:color="auto"/>
              <w:right w:val="single" w:sz="4" w:space="0" w:color="auto"/>
            </w:tcBorders>
            <w:vAlign w:val="center"/>
            <w:hideMark/>
          </w:tcPr>
          <w:p w14:paraId="378D8416" w14:textId="77777777" w:rsidR="004D4692" w:rsidRPr="00C25669" w:rsidRDefault="004D4692">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B111B11"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CSI-RS</w:t>
            </w:r>
          </w:p>
          <w:p w14:paraId="6A483FF4"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0CA593E" w14:textId="77777777" w:rsidR="004D4692" w:rsidRPr="00C25669" w:rsidRDefault="004D469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E850E"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4D4692" w:rsidRPr="00C25669" w14:paraId="4F75F531" w14:textId="77777777">
        <w:trPr>
          <w:trHeight w:val="70"/>
        </w:trPr>
        <w:tc>
          <w:tcPr>
            <w:tcW w:w="1556" w:type="dxa"/>
            <w:vMerge w:val="restart"/>
            <w:tcBorders>
              <w:top w:val="single" w:sz="4" w:space="0" w:color="auto"/>
              <w:left w:val="single" w:sz="4" w:space="0" w:color="auto"/>
              <w:right w:val="single" w:sz="4" w:space="0" w:color="auto"/>
            </w:tcBorders>
            <w:vAlign w:val="center"/>
            <w:hideMark/>
          </w:tcPr>
          <w:p w14:paraId="3CD9E6B5"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NZP CSI-RS for CSI acquisition</w:t>
            </w:r>
          </w:p>
          <w:p w14:paraId="0E748BF1"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295C64" w14:textId="77777777" w:rsidR="004D4692" w:rsidRPr="00C25669" w:rsidRDefault="004D469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5CA38E0"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4CD54"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Periodic</w:t>
            </w:r>
          </w:p>
        </w:tc>
      </w:tr>
      <w:tr w:rsidR="004D4692" w:rsidRPr="00C25669" w14:paraId="5921875C" w14:textId="77777777">
        <w:trPr>
          <w:trHeight w:val="70"/>
        </w:trPr>
        <w:tc>
          <w:tcPr>
            <w:tcW w:w="1556" w:type="dxa"/>
            <w:vMerge/>
            <w:tcBorders>
              <w:left w:val="single" w:sz="4" w:space="0" w:color="auto"/>
              <w:right w:val="single" w:sz="4" w:space="0" w:color="auto"/>
            </w:tcBorders>
            <w:vAlign w:val="center"/>
          </w:tcPr>
          <w:p w14:paraId="7B4C454B"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0B4F0C" w14:textId="77777777" w:rsidR="004D4692" w:rsidRPr="00C25669" w:rsidRDefault="004D469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E4627E"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A33B29" w14:textId="77777777" w:rsidR="004D4692" w:rsidRPr="00C25669" w:rsidRDefault="004D4692">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4D4692" w:rsidRPr="00C25669" w14:paraId="669067F1" w14:textId="77777777">
        <w:trPr>
          <w:trHeight w:val="70"/>
        </w:trPr>
        <w:tc>
          <w:tcPr>
            <w:tcW w:w="1556" w:type="dxa"/>
            <w:vMerge/>
            <w:tcBorders>
              <w:left w:val="single" w:sz="4" w:space="0" w:color="auto"/>
              <w:right w:val="single" w:sz="4" w:space="0" w:color="auto"/>
            </w:tcBorders>
            <w:vAlign w:val="center"/>
            <w:hideMark/>
          </w:tcPr>
          <w:p w14:paraId="7652AABC"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6CF817" w14:textId="77777777" w:rsidR="004D4692" w:rsidRPr="00C25669" w:rsidRDefault="004D4692">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B7665B1"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28213F"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FD-CDM2</w:t>
            </w:r>
          </w:p>
        </w:tc>
      </w:tr>
      <w:tr w:rsidR="004D4692" w:rsidRPr="00C25669" w14:paraId="5BCB560B" w14:textId="77777777">
        <w:trPr>
          <w:trHeight w:val="70"/>
        </w:trPr>
        <w:tc>
          <w:tcPr>
            <w:tcW w:w="1556" w:type="dxa"/>
            <w:vMerge/>
            <w:tcBorders>
              <w:left w:val="single" w:sz="4" w:space="0" w:color="auto"/>
              <w:right w:val="single" w:sz="4" w:space="0" w:color="auto"/>
            </w:tcBorders>
            <w:vAlign w:val="center"/>
            <w:hideMark/>
          </w:tcPr>
          <w:p w14:paraId="4CF084A2"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1D0CE6" w14:textId="77777777" w:rsidR="004D4692" w:rsidRPr="00C25669" w:rsidRDefault="004D4692">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F84A96C"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647438" w14:textId="77777777" w:rsidR="004D4692" w:rsidRPr="00C25669" w:rsidRDefault="004D4692">
            <w:pPr>
              <w:keepNext/>
              <w:keepLines/>
              <w:spacing w:after="0"/>
              <w:jc w:val="center"/>
              <w:rPr>
                <w:rFonts w:ascii="Arial" w:hAnsi="Arial"/>
                <w:sz w:val="18"/>
              </w:rPr>
            </w:pPr>
            <w:r w:rsidRPr="00C25669">
              <w:rPr>
                <w:rFonts w:ascii="Arial" w:hAnsi="Arial"/>
                <w:sz w:val="18"/>
              </w:rPr>
              <w:t>1</w:t>
            </w:r>
          </w:p>
        </w:tc>
      </w:tr>
      <w:tr w:rsidR="004D4692" w:rsidRPr="00C25669" w14:paraId="0EFC07AD" w14:textId="77777777">
        <w:trPr>
          <w:trHeight w:val="70"/>
        </w:trPr>
        <w:tc>
          <w:tcPr>
            <w:tcW w:w="1556" w:type="dxa"/>
            <w:vMerge/>
            <w:tcBorders>
              <w:left w:val="single" w:sz="4" w:space="0" w:color="auto"/>
              <w:right w:val="single" w:sz="4" w:space="0" w:color="auto"/>
            </w:tcBorders>
            <w:vAlign w:val="center"/>
            <w:hideMark/>
          </w:tcPr>
          <w:p w14:paraId="22B0CBB3" w14:textId="77777777" w:rsidR="004D4692" w:rsidRPr="00C25669" w:rsidRDefault="004D4692">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83547C" w14:textId="77777777" w:rsidR="004D4692" w:rsidRPr="00C25669" w:rsidRDefault="004D4692">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4D1DAC"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78164A" w14:textId="77777777" w:rsidR="004D4692" w:rsidRPr="00C25669" w:rsidRDefault="004D4692">
            <w:pPr>
              <w:keepNext/>
              <w:keepLines/>
              <w:spacing w:after="0"/>
              <w:jc w:val="center"/>
              <w:rPr>
                <w:rFonts w:ascii="Arial" w:hAnsi="Arial"/>
                <w:sz w:val="18"/>
              </w:rPr>
            </w:pPr>
            <w:r w:rsidRPr="00C25669">
              <w:rPr>
                <w:rFonts w:ascii="Arial" w:eastAsia="SimSun" w:hAnsi="Arial" w:hint="eastAsia"/>
                <w:sz w:val="18"/>
                <w:lang w:eastAsia="zh-CN"/>
              </w:rPr>
              <w:t xml:space="preserve">Row </w:t>
            </w:r>
            <w:proofErr w:type="gramStart"/>
            <w:r w:rsidRPr="00C25669">
              <w:rPr>
                <w:rFonts w:ascii="Arial" w:eastAsia="SimSun" w:hAnsi="Arial" w:hint="eastAsia"/>
                <w:sz w:val="18"/>
                <w:lang w:eastAsia="zh-CN"/>
              </w:rPr>
              <w:t>3,(</w:t>
            </w:r>
            <w:proofErr w:type="gramEnd"/>
            <w:r w:rsidRPr="00C25669">
              <w:rPr>
                <w:rFonts w:ascii="Arial" w:eastAsia="SimSun" w:hAnsi="Arial" w:hint="eastAsia"/>
                <w:sz w:val="18"/>
                <w:lang w:eastAsia="zh-CN"/>
              </w:rPr>
              <w:t>6)</w:t>
            </w:r>
          </w:p>
        </w:tc>
      </w:tr>
      <w:tr w:rsidR="004D4692" w:rsidRPr="00C25669" w14:paraId="27AADA1F" w14:textId="77777777">
        <w:trPr>
          <w:trHeight w:val="70"/>
        </w:trPr>
        <w:tc>
          <w:tcPr>
            <w:tcW w:w="1556" w:type="dxa"/>
            <w:vMerge/>
            <w:tcBorders>
              <w:left w:val="single" w:sz="4" w:space="0" w:color="auto"/>
              <w:right w:val="single" w:sz="4" w:space="0" w:color="auto"/>
            </w:tcBorders>
            <w:vAlign w:val="center"/>
            <w:hideMark/>
          </w:tcPr>
          <w:p w14:paraId="75BF35CF"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804EB8" w14:textId="77777777" w:rsidR="004D4692" w:rsidRPr="00C25669" w:rsidRDefault="004D4692">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C58C0BC"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E6C89B" w14:textId="77777777" w:rsidR="004D4692" w:rsidRPr="00C25669" w:rsidRDefault="004D4692">
            <w:pPr>
              <w:keepNext/>
              <w:keepLines/>
              <w:spacing w:after="0"/>
              <w:jc w:val="center"/>
              <w:rPr>
                <w:rFonts w:ascii="Arial" w:hAnsi="Arial"/>
                <w:sz w:val="18"/>
              </w:rPr>
            </w:pPr>
            <w:r w:rsidRPr="00C91E94">
              <w:rPr>
                <w:rFonts w:ascii="Arial" w:eastAsia="SimSun" w:hAnsi="Arial"/>
                <w:sz w:val="18"/>
                <w:lang w:eastAsia="zh-CN"/>
              </w:rPr>
              <w:t xml:space="preserve">Row </w:t>
            </w:r>
            <w:proofErr w:type="gramStart"/>
            <w:r>
              <w:rPr>
                <w:rFonts w:ascii="Arial" w:hAnsi="Arial" w:hint="eastAsia"/>
                <w:sz w:val="18"/>
                <w:lang w:eastAsia="zh-TW"/>
              </w:rPr>
              <w:t>3</w:t>
            </w:r>
            <w:r w:rsidRPr="00C91E94">
              <w:rPr>
                <w:rFonts w:ascii="Arial" w:eastAsia="SimSun" w:hAnsi="Arial"/>
                <w:sz w:val="18"/>
                <w:lang w:eastAsia="zh-CN"/>
              </w:rPr>
              <w:t>,</w:t>
            </w:r>
            <w:r w:rsidRPr="00C91E94">
              <w:rPr>
                <w:rFonts w:ascii="Arial" w:eastAsia="SimSun" w:hAnsi="Arial" w:hint="eastAsia"/>
                <w:sz w:val="18"/>
                <w:lang w:eastAsia="zh-CN"/>
              </w:rPr>
              <w:t>(</w:t>
            </w:r>
            <w:proofErr w:type="gramEnd"/>
            <w:r w:rsidRPr="00C25669">
              <w:rPr>
                <w:rFonts w:ascii="Arial" w:eastAsia="SimSun" w:hAnsi="Arial" w:hint="eastAsia"/>
                <w:sz w:val="18"/>
                <w:lang w:eastAsia="zh-CN"/>
              </w:rPr>
              <w:t>13</w:t>
            </w:r>
            <w:r w:rsidRPr="00C91E94">
              <w:rPr>
                <w:rFonts w:ascii="Arial" w:eastAsia="SimSun" w:hAnsi="Arial" w:hint="eastAsia"/>
                <w:sz w:val="18"/>
                <w:lang w:eastAsia="zh-CN"/>
              </w:rPr>
              <w:t>)</w:t>
            </w:r>
          </w:p>
        </w:tc>
      </w:tr>
      <w:tr w:rsidR="004D4692" w:rsidRPr="00C25669" w14:paraId="1C889CBF" w14:textId="77777777">
        <w:trPr>
          <w:trHeight w:val="70"/>
        </w:trPr>
        <w:tc>
          <w:tcPr>
            <w:tcW w:w="1556" w:type="dxa"/>
            <w:vMerge/>
            <w:tcBorders>
              <w:left w:val="single" w:sz="4" w:space="0" w:color="auto"/>
              <w:bottom w:val="single" w:sz="4" w:space="0" w:color="auto"/>
              <w:right w:val="single" w:sz="4" w:space="0" w:color="auto"/>
            </w:tcBorders>
            <w:vAlign w:val="center"/>
          </w:tcPr>
          <w:p w14:paraId="607E9BBF"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29C8F9" w14:textId="77777777" w:rsidR="004D4692" w:rsidRPr="00C25669" w:rsidRDefault="004D4692">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020FE974"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77BB752" w14:textId="77777777" w:rsidR="004D4692" w:rsidRPr="00C25669" w:rsidRDefault="004D469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3496C4" w14:textId="77777777" w:rsidR="004D4692" w:rsidRPr="00C25669" w:rsidRDefault="004D4692">
            <w:pPr>
              <w:keepNext/>
              <w:keepLines/>
              <w:spacing w:after="0"/>
              <w:jc w:val="center"/>
              <w:rPr>
                <w:rFonts w:ascii="Arial" w:hAnsi="Arial"/>
                <w:sz w:val="18"/>
              </w:rPr>
            </w:pPr>
            <w:r w:rsidRPr="00C25669">
              <w:rPr>
                <w:rFonts w:ascii="Arial" w:eastAsia="SimSun" w:hAnsi="Arial" w:hint="eastAsia"/>
                <w:sz w:val="18"/>
                <w:lang w:eastAsia="zh-CN"/>
              </w:rPr>
              <w:t>5/1</w:t>
            </w:r>
          </w:p>
        </w:tc>
      </w:tr>
      <w:tr w:rsidR="004D4692" w:rsidRPr="00C25669" w14:paraId="1E9DC208" w14:textId="77777777">
        <w:trPr>
          <w:trHeight w:val="70"/>
        </w:trPr>
        <w:tc>
          <w:tcPr>
            <w:tcW w:w="1556" w:type="dxa"/>
            <w:vMerge w:val="restart"/>
            <w:tcBorders>
              <w:left w:val="single" w:sz="4" w:space="0" w:color="auto"/>
              <w:right w:val="single" w:sz="4" w:space="0" w:color="auto"/>
            </w:tcBorders>
            <w:vAlign w:val="center"/>
          </w:tcPr>
          <w:p w14:paraId="3FF20010"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1F933E3" w14:textId="77777777" w:rsidR="004D4692" w:rsidRPr="00C25669" w:rsidRDefault="004D4692">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0486FA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EFE129"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4D4692" w:rsidRPr="00C25669" w14:paraId="2296C632" w14:textId="77777777">
        <w:trPr>
          <w:trHeight w:val="70"/>
        </w:trPr>
        <w:tc>
          <w:tcPr>
            <w:tcW w:w="1556" w:type="dxa"/>
            <w:vMerge/>
            <w:tcBorders>
              <w:left w:val="single" w:sz="4" w:space="0" w:color="auto"/>
              <w:right w:val="single" w:sz="4" w:space="0" w:color="auto"/>
            </w:tcBorders>
            <w:vAlign w:val="center"/>
            <w:hideMark/>
          </w:tcPr>
          <w:p w14:paraId="2529621B"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FA57E4D" w14:textId="77777777" w:rsidR="004D4692" w:rsidRPr="00C25669" w:rsidRDefault="004D4692">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AEB174E"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E9E22E"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4D4692" w:rsidRPr="00C25669" w14:paraId="2EE5D82D" w14:textId="77777777">
        <w:trPr>
          <w:trHeight w:val="70"/>
        </w:trPr>
        <w:tc>
          <w:tcPr>
            <w:tcW w:w="1556" w:type="dxa"/>
            <w:vMerge/>
            <w:tcBorders>
              <w:left w:val="single" w:sz="4" w:space="0" w:color="auto"/>
              <w:right w:val="single" w:sz="4" w:space="0" w:color="auto"/>
            </w:tcBorders>
            <w:vAlign w:val="center"/>
            <w:hideMark/>
          </w:tcPr>
          <w:p w14:paraId="0D3E2A95"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4F4555F"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CSI-IM Resource Mapping</w:t>
            </w:r>
          </w:p>
          <w:p w14:paraId="4C7BDCAD" w14:textId="77777777" w:rsidR="004D4692" w:rsidRPr="00C25669" w:rsidRDefault="004D4692">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proofErr w:type="gram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proofErr w:type="gramEnd"/>
            <w:r w:rsidRPr="00C25669">
              <w:rPr>
                <w:rFonts w:ascii="Arial" w:eastAsia="SimSun" w:hAnsi="Arial"/>
                <w:sz w:val="18"/>
                <w:vertAlign w:val="subscript"/>
              </w:rPr>
              <w:t>-IM</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6CDB768"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01F376" w14:textId="77777777" w:rsidR="004D4692" w:rsidRPr="00C25669" w:rsidRDefault="004D4692">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4D4692" w:rsidRPr="00C25669" w14:paraId="73F3DE75" w14:textId="77777777">
        <w:trPr>
          <w:trHeight w:val="70"/>
        </w:trPr>
        <w:tc>
          <w:tcPr>
            <w:tcW w:w="1556" w:type="dxa"/>
            <w:vMerge/>
            <w:tcBorders>
              <w:left w:val="single" w:sz="4" w:space="0" w:color="auto"/>
              <w:bottom w:val="single" w:sz="4" w:space="0" w:color="auto"/>
              <w:right w:val="single" w:sz="4" w:space="0" w:color="auto"/>
            </w:tcBorders>
            <w:vAlign w:val="center"/>
            <w:hideMark/>
          </w:tcPr>
          <w:p w14:paraId="42A2F5D0"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0BD00A3" w14:textId="77777777" w:rsidR="004D4692" w:rsidRPr="00C25669" w:rsidRDefault="004D4692">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6DCE190C" w14:textId="77777777" w:rsidR="004D4692" w:rsidRPr="00C25669" w:rsidRDefault="004D4692">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6A3C52B" w14:textId="77777777" w:rsidR="004D4692" w:rsidRPr="00C25669" w:rsidRDefault="004D469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CFBF8A" w14:textId="77777777" w:rsidR="004D4692" w:rsidRPr="00C25669" w:rsidRDefault="004D4692">
            <w:pPr>
              <w:keepNext/>
              <w:keepLines/>
              <w:spacing w:after="0"/>
              <w:jc w:val="center"/>
              <w:rPr>
                <w:rFonts w:ascii="Arial" w:eastAsia="SimSun" w:hAnsi="Arial"/>
                <w:sz w:val="18"/>
                <w:lang w:eastAsia="zh-CN"/>
              </w:rPr>
            </w:pPr>
            <w:r w:rsidRPr="003C2DCA">
              <w:rPr>
                <w:rFonts w:ascii="Arial" w:eastAsia="SimSun" w:hAnsi="Arial" w:hint="eastAsia"/>
                <w:sz w:val="18"/>
                <w:lang w:eastAsia="zh-CN"/>
              </w:rPr>
              <w:t>5/</w:t>
            </w:r>
            <w:r>
              <w:rPr>
                <w:rFonts w:ascii="Arial" w:eastAsia="SimSun" w:hAnsi="Arial"/>
                <w:sz w:val="18"/>
                <w:lang w:eastAsia="zh-CN"/>
              </w:rPr>
              <w:t>1</w:t>
            </w:r>
          </w:p>
        </w:tc>
      </w:tr>
      <w:tr w:rsidR="004D4692" w:rsidRPr="00C25669" w14:paraId="3CFE1E1F"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AA19B9"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A9CBB7"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8E88C"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Periodic</w:t>
            </w:r>
          </w:p>
        </w:tc>
      </w:tr>
      <w:tr w:rsidR="004D4692" w:rsidRPr="00C25669" w14:paraId="5F25BDEB"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D66E3D"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C50185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C296F3" w14:textId="77777777" w:rsidR="004D4692" w:rsidRPr="00C25669" w:rsidRDefault="004D4692">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4D4692" w:rsidRPr="00C25669" w14:paraId="2ED2BE87"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F3D1D0"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5C4F28D"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99EAD4"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cri-RI-PMI-CQI</w:t>
            </w:r>
          </w:p>
        </w:tc>
      </w:tr>
      <w:tr w:rsidR="004D4692" w:rsidRPr="00C25669" w14:paraId="6AAEE49C"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E41004"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47548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82882C"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Not configured</w:t>
            </w:r>
          </w:p>
        </w:tc>
      </w:tr>
      <w:tr w:rsidR="004D4692" w:rsidRPr="00C25669" w14:paraId="39112E18"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8532B3"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AF6EACC"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9A71EB"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Not configured</w:t>
            </w:r>
          </w:p>
        </w:tc>
      </w:tr>
      <w:tr w:rsidR="004D4692" w:rsidRPr="00C25669" w14:paraId="09680D04"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2233DF"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22CD418"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D16DA3" w14:textId="77777777" w:rsidR="004D4692" w:rsidRPr="00C25669" w:rsidRDefault="004D4692">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4D4692" w:rsidRPr="00C25669" w14:paraId="7E4CF1B9"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C7FD3C"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E4ADC22"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EBEF6D"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Wideband</w:t>
            </w:r>
          </w:p>
        </w:tc>
      </w:tr>
      <w:tr w:rsidR="004D4692" w:rsidRPr="00C25669" w14:paraId="67592ABD"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8E25132"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D51E945"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ECA71" w14:textId="77777777" w:rsidR="004D4692" w:rsidRPr="00C25669" w:rsidRDefault="004D4692">
            <w:pPr>
              <w:keepNext/>
              <w:keepLines/>
              <w:spacing w:after="0"/>
              <w:jc w:val="center"/>
              <w:rPr>
                <w:rFonts w:ascii="Arial" w:hAnsi="Arial"/>
                <w:sz w:val="18"/>
              </w:rPr>
            </w:pPr>
            <w:r w:rsidRPr="00C25669">
              <w:rPr>
                <w:rFonts w:ascii="Arial" w:hAnsi="Arial" w:hint="eastAsia"/>
                <w:sz w:val="18"/>
                <w:lang w:eastAsia="zh-CN"/>
              </w:rPr>
              <w:t>8</w:t>
            </w:r>
          </w:p>
        </w:tc>
      </w:tr>
      <w:tr w:rsidR="004D4692" w:rsidRPr="00C25669" w14:paraId="01A0601B"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C97EC2"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710BA1B" w14:textId="77777777" w:rsidR="004D4692" w:rsidRPr="00C25669" w:rsidRDefault="004D469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C091A7" w14:textId="77777777" w:rsidR="004D4692" w:rsidRPr="00C25669" w:rsidDel="0020434D" w:rsidRDefault="004D4692">
            <w:pPr>
              <w:keepNext/>
              <w:keepLines/>
              <w:spacing w:after="0"/>
              <w:jc w:val="center"/>
              <w:rPr>
                <w:rFonts w:ascii="Arial" w:hAnsi="Arial"/>
                <w:sz w:val="18"/>
              </w:rPr>
            </w:pPr>
            <w:r w:rsidRPr="00C25669">
              <w:rPr>
                <w:rFonts w:ascii="Arial" w:hAnsi="Arial"/>
                <w:sz w:val="18"/>
              </w:rPr>
              <w:t>1111111</w:t>
            </w:r>
          </w:p>
        </w:tc>
      </w:tr>
      <w:tr w:rsidR="004D4692" w:rsidRPr="00C25669" w14:paraId="7F927766"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939446"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8ABF834" w14:textId="77777777" w:rsidR="004D4692" w:rsidRPr="00C25669" w:rsidRDefault="004D469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5DBFC3" w14:textId="77777777" w:rsidR="004D4692" w:rsidRPr="00C25669" w:rsidRDefault="004D4692">
            <w:pPr>
              <w:keepNext/>
              <w:keepLines/>
              <w:spacing w:after="0"/>
              <w:jc w:val="center"/>
              <w:rPr>
                <w:rFonts w:ascii="Arial" w:hAnsi="Arial"/>
                <w:sz w:val="18"/>
              </w:rPr>
            </w:pPr>
            <w:r w:rsidRPr="003C2DCA">
              <w:rPr>
                <w:rFonts w:ascii="Arial" w:eastAsia="SimSun" w:hAnsi="Arial" w:hint="eastAsia"/>
                <w:sz w:val="18"/>
                <w:lang w:eastAsia="zh-CN"/>
              </w:rPr>
              <w:t>5</w:t>
            </w:r>
            <w:r w:rsidRPr="003C2DCA">
              <w:rPr>
                <w:rFonts w:ascii="Arial" w:hAnsi="Arial"/>
                <w:sz w:val="18"/>
              </w:rPr>
              <w:t>/</w:t>
            </w:r>
            <w:r>
              <w:rPr>
                <w:rFonts w:ascii="Arial" w:hAnsi="Arial"/>
                <w:sz w:val="18"/>
              </w:rPr>
              <w:t>0</w:t>
            </w:r>
          </w:p>
        </w:tc>
      </w:tr>
      <w:tr w:rsidR="004D4692" w:rsidRPr="00C25669" w14:paraId="17B92722"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FB82E9"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D9EC0D"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418C89"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Not configured</w:t>
            </w:r>
          </w:p>
        </w:tc>
      </w:tr>
      <w:tr w:rsidR="004D4692" w:rsidRPr="00C25669" w14:paraId="014A31F6" w14:textId="77777777">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351F0224" w14:textId="77777777" w:rsidR="004D4692" w:rsidRPr="00C25669" w:rsidRDefault="004D4692">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01A2012A" w14:textId="77777777" w:rsidR="004D4692" w:rsidRPr="00C25669" w:rsidRDefault="004D4692">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F1352D1"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5CFC5C" w14:textId="77777777" w:rsidR="004D4692" w:rsidRPr="00C25669" w:rsidRDefault="004D4692">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4D4692" w:rsidRPr="00C25669" w14:paraId="79E2D0EA" w14:textId="77777777">
        <w:trPr>
          <w:trHeight w:val="70"/>
        </w:trPr>
        <w:tc>
          <w:tcPr>
            <w:tcW w:w="1648" w:type="dxa"/>
            <w:gridSpan w:val="2"/>
            <w:vMerge/>
            <w:tcBorders>
              <w:left w:val="single" w:sz="4" w:space="0" w:color="auto"/>
              <w:right w:val="single" w:sz="4" w:space="0" w:color="auto"/>
            </w:tcBorders>
            <w:hideMark/>
          </w:tcPr>
          <w:p w14:paraId="166B6A5C" w14:textId="77777777" w:rsidR="004D4692" w:rsidRPr="00C25669" w:rsidRDefault="004D469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1DC038C" w14:textId="77777777" w:rsidR="004D4692" w:rsidRPr="00C25669" w:rsidRDefault="004D4692">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080D2B5"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205ED4" w14:textId="77777777" w:rsidR="004D4692" w:rsidRPr="00C25669" w:rsidRDefault="004D4692">
            <w:pPr>
              <w:keepNext/>
              <w:keepLines/>
              <w:spacing w:after="0"/>
              <w:jc w:val="center"/>
              <w:rPr>
                <w:rFonts w:ascii="Arial" w:hAnsi="Arial"/>
                <w:sz w:val="18"/>
              </w:rPr>
            </w:pPr>
            <w:r w:rsidRPr="00C25669">
              <w:rPr>
                <w:rFonts w:ascii="Arial" w:hAnsi="Arial"/>
                <w:sz w:val="18"/>
              </w:rPr>
              <w:t>1</w:t>
            </w:r>
          </w:p>
        </w:tc>
      </w:tr>
      <w:tr w:rsidR="004D4692" w:rsidRPr="00C25669" w14:paraId="30536BF7" w14:textId="77777777">
        <w:trPr>
          <w:trHeight w:val="70"/>
        </w:trPr>
        <w:tc>
          <w:tcPr>
            <w:tcW w:w="1648" w:type="dxa"/>
            <w:gridSpan w:val="2"/>
            <w:vMerge/>
            <w:tcBorders>
              <w:left w:val="single" w:sz="4" w:space="0" w:color="auto"/>
              <w:right w:val="single" w:sz="4" w:space="0" w:color="auto"/>
            </w:tcBorders>
            <w:hideMark/>
          </w:tcPr>
          <w:p w14:paraId="0D75A26A" w14:textId="77777777" w:rsidR="004D4692" w:rsidRPr="00C25669" w:rsidRDefault="004D469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4E4644B" w14:textId="77777777" w:rsidR="004D4692" w:rsidRPr="00C25669" w:rsidRDefault="004D4692">
            <w:pPr>
              <w:keepNext/>
              <w:keepLines/>
              <w:spacing w:after="0"/>
              <w:rPr>
                <w:rFonts w:ascii="Arial" w:hAnsi="Arial"/>
                <w:sz w:val="18"/>
              </w:rPr>
            </w:pPr>
            <w:r w:rsidRPr="00C25669">
              <w:rPr>
                <w:rFonts w:ascii="Arial" w:eastAsia="SimSun" w:hAnsi="Arial"/>
                <w:sz w:val="18"/>
              </w:rPr>
              <w:t>(CodebookConfig-N</w:t>
            </w:r>
            <w:proofErr w:type="gramStart"/>
            <w:r w:rsidRPr="00C25669">
              <w:rPr>
                <w:rFonts w:ascii="Arial" w:eastAsia="SimSun" w:hAnsi="Arial"/>
                <w:sz w:val="18"/>
              </w:rPr>
              <w:t>1,CodebookConfig</w:t>
            </w:r>
            <w:proofErr w:type="gramEnd"/>
            <w:r w:rsidRPr="00C25669">
              <w:rPr>
                <w:rFonts w:ascii="Arial" w:eastAsia="SimSun"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78E87C64"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F8FECB"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Not configured</w:t>
            </w:r>
          </w:p>
        </w:tc>
      </w:tr>
      <w:tr w:rsidR="004D4692" w:rsidRPr="00C25669" w14:paraId="12980C5B" w14:textId="77777777">
        <w:trPr>
          <w:trHeight w:val="70"/>
        </w:trPr>
        <w:tc>
          <w:tcPr>
            <w:tcW w:w="1648" w:type="dxa"/>
            <w:gridSpan w:val="2"/>
            <w:vMerge/>
            <w:tcBorders>
              <w:left w:val="single" w:sz="4" w:space="0" w:color="auto"/>
              <w:right w:val="single" w:sz="4" w:space="0" w:color="auto"/>
            </w:tcBorders>
            <w:hideMark/>
          </w:tcPr>
          <w:p w14:paraId="0B61C1BE" w14:textId="77777777" w:rsidR="004D4692" w:rsidRPr="00C25669" w:rsidRDefault="004D469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05255CA" w14:textId="77777777" w:rsidR="004D4692" w:rsidRPr="00C25669" w:rsidRDefault="004D4692">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B1EFF7"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4F9872" w14:textId="77777777" w:rsidR="004D4692" w:rsidRPr="00C25669" w:rsidRDefault="004D4692">
            <w:pPr>
              <w:keepNext/>
              <w:keepLines/>
              <w:spacing w:after="0"/>
              <w:jc w:val="center"/>
              <w:rPr>
                <w:rFonts w:ascii="Arial" w:hAnsi="Arial"/>
                <w:sz w:val="18"/>
              </w:rPr>
            </w:pPr>
            <w:r w:rsidRPr="00C25669">
              <w:rPr>
                <w:rFonts w:ascii="Arial" w:hAnsi="Arial"/>
                <w:sz w:val="18"/>
              </w:rPr>
              <w:t>010000</w:t>
            </w:r>
          </w:p>
        </w:tc>
      </w:tr>
      <w:tr w:rsidR="004D4692" w:rsidRPr="00C25669" w14:paraId="78D234C4" w14:textId="77777777">
        <w:trPr>
          <w:trHeight w:val="70"/>
        </w:trPr>
        <w:tc>
          <w:tcPr>
            <w:tcW w:w="1648" w:type="dxa"/>
            <w:gridSpan w:val="2"/>
            <w:vMerge/>
            <w:tcBorders>
              <w:left w:val="single" w:sz="4" w:space="0" w:color="auto"/>
              <w:bottom w:val="single" w:sz="4" w:space="0" w:color="auto"/>
              <w:right w:val="single" w:sz="4" w:space="0" w:color="auto"/>
            </w:tcBorders>
          </w:tcPr>
          <w:p w14:paraId="6E1EC8B6" w14:textId="77777777" w:rsidR="004D4692" w:rsidRPr="00C25669" w:rsidRDefault="004D469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E06DD2A"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85F4F13"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697C4B" w14:textId="77777777" w:rsidR="004D4692" w:rsidRPr="00C25669" w:rsidRDefault="004D4692">
            <w:pPr>
              <w:keepNext/>
              <w:keepLines/>
              <w:spacing w:after="0"/>
              <w:jc w:val="center"/>
              <w:rPr>
                <w:rFonts w:ascii="Arial" w:hAnsi="Arial"/>
                <w:sz w:val="18"/>
              </w:rPr>
            </w:pPr>
            <w:r w:rsidRPr="00C25669">
              <w:rPr>
                <w:rFonts w:ascii="Arial" w:hAnsi="Arial"/>
                <w:sz w:val="18"/>
              </w:rPr>
              <w:t>N/A</w:t>
            </w:r>
          </w:p>
        </w:tc>
      </w:tr>
      <w:tr w:rsidR="004D4692" w:rsidRPr="00C25669" w14:paraId="6A0758BD"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33F3625"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B0CF559"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2D0AE2" w14:textId="77777777" w:rsidR="004D4692" w:rsidRPr="00C25669" w:rsidRDefault="004D4692">
            <w:pPr>
              <w:keepNext/>
              <w:keepLines/>
              <w:spacing w:after="0"/>
              <w:jc w:val="center"/>
              <w:rPr>
                <w:rFonts w:ascii="Arial" w:hAnsi="Arial"/>
                <w:sz w:val="18"/>
              </w:rPr>
            </w:pPr>
            <w:r w:rsidRPr="00C25669">
              <w:rPr>
                <w:rFonts w:ascii="Arial" w:eastAsia="SimSun" w:hAnsi="Arial"/>
                <w:sz w:val="18"/>
                <w:lang w:eastAsia="zh-CN"/>
              </w:rPr>
              <w:t>PUCCH</w:t>
            </w:r>
          </w:p>
        </w:tc>
      </w:tr>
      <w:tr w:rsidR="004D4692" w:rsidRPr="00C25669" w14:paraId="0A173D8D"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E4464B" w14:textId="77777777" w:rsidR="004D4692" w:rsidRPr="00C25669" w:rsidRDefault="004D4692">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6979D8" w14:textId="77777777" w:rsidR="004D4692" w:rsidRPr="00C25669" w:rsidRDefault="004D4692">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44210"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4D4692" w:rsidRPr="00C25669" w14:paraId="3E88503A"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A1069E"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4879E50" w14:textId="77777777" w:rsidR="004D4692" w:rsidRPr="00C25669" w:rsidRDefault="004D469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D11E68" w14:textId="77777777" w:rsidR="004D4692" w:rsidRPr="00C25669" w:rsidRDefault="004D4692">
            <w:pPr>
              <w:keepNext/>
              <w:keepLines/>
              <w:spacing w:after="0"/>
              <w:jc w:val="center"/>
              <w:rPr>
                <w:rFonts w:ascii="Arial" w:hAnsi="Arial"/>
                <w:sz w:val="18"/>
              </w:rPr>
            </w:pPr>
            <w:r w:rsidRPr="00C25669">
              <w:rPr>
                <w:rFonts w:ascii="Arial" w:hAnsi="Arial"/>
                <w:sz w:val="18"/>
              </w:rPr>
              <w:t>1</w:t>
            </w:r>
          </w:p>
        </w:tc>
      </w:tr>
      <w:tr w:rsidR="004D4692" w:rsidRPr="00C25669" w14:paraId="16389BF1"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7A8FC0" w14:textId="77777777" w:rsidR="004D4692" w:rsidRPr="00C25669" w:rsidRDefault="004D4692">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EE96197"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51911C" w14:textId="77777777" w:rsidR="004D4692" w:rsidRPr="00C25669" w:rsidRDefault="004D4692">
            <w:pPr>
              <w:keepNext/>
              <w:keepLines/>
              <w:spacing w:after="0"/>
              <w:jc w:val="center"/>
              <w:rPr>
                <w:rFonts w:ascii="Arial" w:hAnsi="Arial"/>
                <w:sz w:val="18"/>
              </w:rPr>
            </w:pPr>
            <w:r w:rsidRPr="00C25669">
              <w:rPr>
                <w:rFonts w:ascii="Arial" w:eastAsia="SimSun" w:hAnsi="Arial"/>
                <w:sz w:val="18"/>
                <w:lang w:eastAsia="zh-CN"/>
              </w:rPr>
              <w:t>As specified in Table A.4-</w:t>
            </w:r>
            <w:r w:rsidRPr="00C25669">
              <w:rPr>
                <w:rFonts w:ascii="Arial" w:eastAsia="SimSun" w:hAnsi="Arial" w:hint="eastAsia"/>
                <w:sz w:val="18"/>
                <w:lang w:eastAsia="zh-CN"/>
              </w:rPr>
              <w:t>2</w:t>
            </w:r>
            <w:r w:rsidRPr="00C25669">
              <w:rPr>
                <w:rFonts w:ascii="Arial" w:eastAsia="SimSun" w:hAnsi="Arial"/>
                <w:sz w:val="18"/>
                <w:lang w:eastAsia="zh-CN"/>
              </w:rPr>
              <w:t>, TBS.2-2</w:t>
            </w:r>
          </w:p>
        </w:tc>
      </w:tr>
    </w:tbl>
    <w:p w14:paraId="14C32BF1" w14:textId="77777777" w:rsidR="004D4692" w:rsidRPr="00C25669" w:rsidRDefault="004D4692" w:rsidP="004D4692">
      <w:pPr>
        <w:overflowPunct w:val="0"/>
        <w:autoSpaceDE w:val="0"/>
        <w:autoSpaceDN w:val="0"/>
        <w:adjustRightInd w:val="0"/>
        <w:textAlignment w:val="baseline"/>
        <w:rPr>
          <w:rFonts w:eastAsia="SimSun"/>
        </w:rPr>
      </w:pPr>
    </w:p>
    <w:p w14:paraId="437F4D98" w14:textId="77777777" w:rsidR="004D4692" w:rsidRPr="004D4692" w:rsidRDefault="004D4692" w:rsidP="004D4692"/>
    <w:p w14:paraId="6DC450BF" w14:textId="77777777" w:rsidR="00454BBB" w:rsidRDefault="00454BBB" w:rsidP="00454BBB">
      <w:pPr>
        <w:pStyle w:val="H6"/>
      </w:pPr>
      <w:r>
        <w:lastRenderedPageBreak/>
        <w:t>6.2.</w:t>
      </w:r>
      <w:r>
        <w:rPr>
          <w:lang w:eastAsia="zh-CN"/>
        </w:rPr>
        <w:t>3</w:t>
      </w:r>
      <w:r>
        <w:t>.1.1.2</w:t>
      </w:r>
      <w:r>
        <w:rPr>
          <w:lang w:eastAsia="zh-CN"/>
        </w:rPr>
        <w:tab/>
      </w:r>
      <w:r>
        <w:t xml:space="preserve">Minimum requirement for period </w:t>
      </w:r>
      <w:r>
        <w:rPr>
          <w:lang w:eastAsia="zh-CN"/>
        </w:rPr>
        <w:t>CQI reporting with Table 3</w:t>
      </w:r>
    </w:p>
    <w:p w14:paraId="1F5AA3C1" w14:textId="77777777" w:rsidR="00454BBB" w:rsidRDefault="00454BBB" w:rsidP="00454BBB">
      <w:pPr>
        <w:overflowPunct w:val="0"/>
        <w:autoSpaceDE w:val="0"/>
        <w:autoSpaceDN w:val="0"/>
        <w:adjustRightInd w:val="0"/>
        <w:textAlignment w:val="baseline"/>
      </w:pPr>
      <w:r>
        <w:t xml:space="preserve">For the parameters specified in Table 6.2.3.1.1.2-1, and using the downlink physical channels specified in </w:t>
      </w:r>
      <w:r>
        <w:rPr>
          <w:lang w:eastAsia="zh-CN"/>
        </w:rPr>
        <w:t>Annex C.3.1</w:t>
      </w:r>
      <w:r>
        <w:t>, the minimum requirements are specified by the following:</w:t>
      </w:r>
    </w:p>
    <w:p w14:paraId="7348DA08" w14:textId="77777777" w:rsidR="00454BBB" w:rsidRDefault="00454BBB" w:rsidP="00454BBB">
      <w:pPr>
        <w:pStyle w:val="B10"/>
      </w:pPr>
      <w:r>
        <w:t>a)</w:t>
      </w:r>
      <w:r>
        <w:tab/>
        <w:t>The reported CQI value according to the reference channel shall be in the range of ±1 of the reported median more than 90 % of the time.</w:t>
      </w:r>
    </w:p>
    <w:p w14:paraId="4CE16A94" w14:textId="77777777" w:rsidR="00454BBB" w:rsidRDefault="00454BBB" w:rsidP="00454BBB">
      <w:pPr>
        <w:pStyle w:val="B10"/>
      </w:pPr>
      <w:r>
        <w:t>b)</w:t>
      </w:r>
      <w:r>
        <w:tab/>
        <w:t>If the PDSCH BLER using the transport format indicated by median CQI is less than or equal to 10</w:t>
      </w:r>
      <w:r>
        <w:rPr>
          <w:vertAlign w:val="superscript"/>
        </w:rPr>
        <w:t>-5</w:t>
      </w:r>
      <w:r>
        <w:t>, then the BLER using the transport format indicated by the (median CQI+1) shall be greater than 10</w:t>
      </w:r>
      <w:r>
        <w:rPr>
          <w:vertAlign w:val="superscript"/>
        </w:rPr>
        <w:t>-5</w:t>
      </w:r>
      <w:r>
        <w:t>. If the PDSCH BLER using the transport format indicated by the median CQI is greater than 10</w:t>
      </w:r>
      <w:r>
        <w:rPr>
          <w:vertAlign w:val="superscript"/>
        </w:rPr>
        <w:t>-5</w:t>
      </w:r>
      <w:r>
        <w:t>, then the BLER using transport format indicated by (median CQI-1) shall be less than or equal to 10</w:t>
      </w:r>
      <w:r>
        <w:rPr>
          <w:vertAlign w:val="superscript"/>
        </w:rPr>
        <w:t>-5</w:t>
      </w:r>
      <w:r>
        <w:t>.</w:t>
      </w:r>
    </w:p>
    <w:p w14:paraId="7EC28B66" w14:textId="77777777" w:rsidR="00454BBB" w:rsidRDefault="00454BBB" w:rsidP="00454BBB">
      <w:pPr>
        <w:pStyle w:val="B10"/>
      </w:pPr>
      <w:r>
        <w:t>c)</w:t>
      </w:r>
      <w:r>
        <w:tab/>
        <w:t>The reported CQI value according to the reference channel shall be ≥ 1.</w:t>
      </w:r>
    </w:p>
    <w:p w14:paraId="086ACDE1" w14:textId="77777777" w:rsidR="00454BBB" w:rsidRDefault="00454BBB" w:rsidP="00454BBB">
      <w:pPr>
        <w:pStyle w:val="TH"/>
        <w:rPr>
          <w:lang w:eastAsia="zh-CN"/>
        </w:rPr>
      </w:pPr>
      <w:r>
        <w:t>Table 6.2.3.1.1.2-1: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1"/>
        <w:gridCol w:w="992"/>
        <w:gridCol w:w="1558"/>
        <w:gridCol w:w="1458"/>
      </w:tblGrid>
      <w:tr w:rsidR="00454BBB" w14:paraId="40737341"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468F3F4" w14:textId="77777777" w:rsidR="00454BBB" w:rsidRDefault="00454BBB">
            <w:pPr>
              <w:pStyle w:val="TAH"/>
              <w:rPr>
                <w:lang w:val="fr-FR"/>
              </w:rPr>
            </w:pPr>
            <w:proofErr w:type="spellStart"/>
            <w:r>
              <w:rPr>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963887E" w14:textId="77777777" w:rsidR="00454BBB" w:rsidRDefault="00454BBB">
            <w:pPr>
              <w:pStyle w:val="TAH"/>
              <w:rPr>
                <w:lang w:val="fr-FR"/>
              </w:rPr>
            </w:pPr>
            <w:r>
              <w:rPr>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78341A" w14:textId="77777777" w:rsidR="00454BBB" w:rsidRDefault="00454BBB">
            <w:pPr>
              <w:pStyle w:val="TAH"/>
              <w:rPr>
                <w:lang w:val="fr-FR"/>
              </w:rPr>
            </w:pPr>
            <w:r>
              <w:rPr>
                <w:lang w:val="fr-FR"/>
              </w:rPr>
              <w:t>Test 1</w:t>
            </w:r>
          </w:p>
        </w:tc>
      </w:tr>
      <w:tr w:rsidR="00454BBB" w14:paraId="1253B8D9"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8196C17" w14:textId="77777777" w:rsidR="00454BBB" w:rsidRDefault="00454BBB">
            <w:pPr>
              <w:keepNext/>
              <w:keepLines/>
              <w:spacing w:after="0"/>
              <w:rPr>
                <w:rFonts w:ascii="Arial" w:hAnsi="Arial"/>
                <w:sz w:val="18"/>
                <w:lang w:val="fr-FR"/>
              </w:rPr>
            </w:pPr>
            <w:proofErr w:type="spellStart"/>
            <w:r>
              <w:rPr>
                <w:rFonts w:ascii="Arial"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2548246" w14:textId="77777777" w:rsidR="00454BBB" w:rsidRDefault="00454BBB">
            <w:pPr>
              <w:keepNext/>
              <w:keepLines/>
              <w:spacing w:after="0"/>
              <w:jc w:val="center"/>
              <w:rPr>
                <w:rFonts w:ascii="Arial" w:hAnsi="Arial"/>
                <w:sz w:val="18"/>
                <w:lang w:val="fr-FR"/>
              </w:rPr>
            </w:pPr>
            <w:r>
              <w:rPr>
                <w:rFonts w:ascii="Arial"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16A20E"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10</w:t>
            </w:r>
          </w:p>
        </w:tc>
      </w:tr>
      <w:tr w:rsidR="00454BBB" w14:paraId="29F0804C"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0E7146E" w14:textId="77777777" w:rsidR="00454BBB" w:rsidRDefault="00454BBB">
            <w:pPr>
              <w:keepNext/>
              <w:keepLines/>
              <w:spacing w:after="0"/>
              <w:rPr>
                <w:rFonts w:ascii="Arial" w:hAnsi="Arial"/>
                <w:sz w:val="18"/>
                <w:lang w:val="fr-FR"/>
              </w:rPr>
            </w:pPr>
            <w:proofErr w:type="spellStart"/>
            <w:r>
              <w:rPr>
                <w:rFonts w:ascii="Arial" w:hAnsi="Arial"/>
                <w:sz w:val="18"/>
                <w:lang w:val="fr-FR"/>
              </w:rPr>
              <w:t>Subcarrier</w:t>
            </w:r>
            <w:proofErr w:type="spellEnd"/>
            <w:r>
              <w:rPr>
                <w:rFonts w:ascii="Arial" w:hAnsi="Arial"/>
                <w:sz w:val="18"/>
                <w:lang w:val="fr-FR"/>
              </w:rPr>
              <w:t xml:space="preserve"> </w:t>
            </w:r>
            <w:proofErr w:type="spellStart"/>
            <w:r>
              <w:rPr>
                <w:rFonts w:ascii="Arial"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C079142" w14:textId="77777777" w:rsidR="00454BBB" w:rsidRDefault="00454BBB">
            <w:pPr>
              <w:keepNext/>
              <w:keepLines/>
              <w:spacing w:after="0"/>
              <w:jc w:val="center"/>
              <w:rPr>
                <w:rFonts w:ascii="Arial" w:hAnsi="Arial"/>
                <w:sz w:val="18"/>
                <w:lang w:val="fr-FR"/>
              </w:rPr>
            </w:pPr>
            <w:proofErr w:type="gramStart"/>
            <w:r>
              <w:rPr>
                <w:rFonts w:ascii="Arial" w:hAnsi="Arial"/>
                <w:sz w:val="18"/>
                <w:lang w:val="fr-FR"/>
              </w:rPr>
              <w:t>kHz</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5C6DE3" w14:textId="77777777" w:rsidR="00454BBB" w:rsidRDefault="00454BBB">
            <w:pPr>
              <w:keepNext/>
              <w:keepLines/>
              <w:spacing w:after="0"/>
              <w:jc w:val="center"/>
              <w:rPr>
                <w:rFonts w:ascii="Arial" w:hAnsi="Arial"/>
                <w:sz w:val="18"/>
                <w:lang w:val="fr-FR" w:eastAsia="zh-CN"/>
              </w:rPr>
            </w:pPr>
            <w:r>
              <w:rPr>
                <w:rFonts w:ascii="Arial" w:hAnsi="Arial"/>
                <w:sz w:val="18"/>
                <w:lang w:val="fr-FR"/>
              </w:rPr>
              <w:t>15</w:t>
            </w:r>
          </w:p>
        </w:tc>
      </w:tr>
      <w:tr w:rsidR="00454BBB" w14:paraId="19CB0BA9"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A76AD7E" w14:textId="77777777" w:rsidR="00454BBB" w:rsidRDefault="00454BBB">
            <w:pPr>
              <w:keepNext/>
              <w:keepLines/>
              <w:spacing w:after="0"/>
              <w:rPr>
                <w:rFonts w:ascii="Arial" w:hAnsi="Arial"/>
                <w:sz w:val="18"/>
                <w:lang w:val="fr-FR"/>
              </w:rPr>
            </w:pPr>
            <w:r>
              <w:rPr>
                <w:rFonts w:ascii="Arial"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05EA7200"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241875"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FDD</w:t>
            </w:r>
          </w:p>
        </w:tc>
      </w:tr>
      <w:tr w:rsidR="00454BBB" w14:paraId="3740BED0"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D8B0CFE" w14:textId="77777777" w:rsidR="00454BBB" w:rsidRDefault="00454BBB">
            <w:pPr>
              <w:keepNext/>
              <w:keepLines/>
              <w:spacing w:after="0"/>
              <w:rPr>
                <w:rFonts w:ascii="Arial" w:hAnsi="Arial"/>
                <w:sz w:val="18"/>
                <w:lang w:val="fr-FR"/>
              </w:rPr>
            </w:pPr>
            <w:r>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7E2165" w14:textId="77777777" w:rsidR="00454BBB" w:rsidRDefault="00454BBB">
            <w:pPr>
              <w:keepNext/>
              <w:keepLines/>
              <w:spacing w:after="0"/>
              <w:jc w:val="center"/>
              <w:rPr>
                <w:rFonts w:ascii="Arial" w:hAnsi="Arial"/>
                <w:sz w:val="18"/>
                <w:lang w:val="fr-FR"/>
              </w:rPr>
            </w:pPr>
            <w:r>
              <w:rPr>
                <w:rFonts w:ascii="Arial" w:hAnsi="Arial"/>
                <w:sz w:val="18"/>
                <w:lang w:val="fr-FR"/>
              </w:rPr>
              <w:t xml:space="preserve"> </w:t>
            </w:r>
            <w:proofErr w:type="gramStart"/>
            <w:r>
              <w:rPr>
                <w:rFonts w:ascii="Arial" w:hAnsi="Arial"/>
                <w:sz w:val="18"/>
                <w:lang w:val="fr-FR"/>
              </w:rPr>
              <w:t>dB</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14:paraId="53D41793" w14:textId="77777777" w:rsidR="00454BBB" w:rsidRDefault="00454BBB">
            <w:pPr>
              <w:keepNext/>
              <w:keepLines/>
              <w:spacing w:after="0"/>
              <w:jc w:val="center"/>
              <w:rPr>
                <w:rFonts w:ascii="Arial" w:hAnsi="Arial"/>
                <w:sz w:val="18"/>
                <w:lang w:val="fr-FR"/>
              </w:rPr>
            </w:pPr>
            <w:r>
              <w:rPr>
                <w:rFonts w:ascii="Arial" w:hAnsi="Arial"/>
                <w:sz w:val="18"/>
                <w:lang w:val="fr-FR" w:eastAsia="zh-CN"/>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A995439"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-1</w:t>
            </w:r>
          </w:p>
        </w:tc>
      </w:tr>
      <w:tr w:rsidR="00454BBB" w14:paraId="656DE489"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9E4FC91" w14:textId="77777777" w:rsidR="00454BBB" w:rsidRDefault="00454BBB">
            <w:pPr>
              <w:keepNext/>
              <w:keepLines/>
              <w:spacing w:after="0"/>
              <w:rPr>
                <w:rFonts w:ascii="Arial" w:hAnsi="Arial"/>
                <w:sz w:val="18"/>
                <w:lang w:val="fr-FR"/>
              </w:rPr>
            </w:pPr>
            <w:r>
              <w:rPr>
                <w:rFonts w:ascii="Arial" w:hAnsi="Arial"/>
                <w:sz w:val="18"/>
                <w:lang w:val="fr-FR"/>
              </w:rPr>
              <w:t xml:space="preserve">Propagation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0BA19B2"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78A565" w14:textId="77777777" w:rsidR="00454BBB" w:rsidRDefault="00454BBB">
            <w:pPr>
              <w:keepNext/>
              <w:keepLines/>
              <w:spacing w:after="0"/>
              <w:jc w:val="center"/>
              <w:rPr>
                <w:rFonts w:ascii="Arial" w:hAnsi="Arial"/>
                <w:sz w:val="18"/>
                <w:lang w:val="fr-FR"/>
              </w:rPr>
            </w:pPr>
            <w:r>
              <w:rPr>
                <w:rFonts w:ascii="Arial" w:hAnsi="Arial"/>
                <w:sz w:val="18"/>
                <w:lang w:val="fr-FR"/>
              </w:rPr>
              <w:t>AWGN</w:t>
            </w:r>
          </w:p>
        </w:tc>
      </w:tr>
      <w:tr w:rsidR="00454BBB" w14:paraId="433FFE73"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3E55B99" w14:textId="77777777" w:rsidR="00454BBB" w:rsidRDefault="00454BBB">
            <w:pPr>
              <w:keepNext/>
              <w:keepLines/>
              <w:spacing w:after="0"/>
              <w:rPr>
                <w:rFonts w:ascii="Arial" w:hAnsi="Arial"/>
                <w:sz w:val="18"/>
                <w:lang w:val="fr-FR"/>
              </w:rPr>
            </w:pPr>
            <w:proofErr w:type="spellStart"/>
            <w:r>
              <w:rPr>
                <w:rFonts w:ascii="Arial" w:hAnsi="Arial"/>
                <w:sz w:val="18"/>
                <w:lang w:val="fr-FR"/>
              </w:rPr>
              <w:t>Antenna</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50F7D1C6"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E3786ED" w14:textId="77777777" w:rsidR="00454BBB" w:rsidRPr="001B56C9" w:rsidRDefault="00454BBB">
            <w:pPr>
              <w:keepNext/>
              <w:keepLines/>
              <w:spacing w:after="0"/>
              <w:jc w:val="center"/>
              <w:rPr>
                <w:rFonts w:ascii="Arial" w:hAnsi="Arial"/>
                <w:sz w:val="18"/>
                <w:lang w:eastAsia="zh-CN"/>
              </w:rPr>
            </w:pPr>
            <w:r w:rsidRPr="001B56C9">
              <w:rPr>
                <w:rFonts w:ascii="Arial" w:hAnsi="Arial"/>
                <w:sz w:val="18"/>
              </w:rPr>
              <w:t>1×</w:t>
            </w:r>
            <w:r w:rsidRPr="001B56C9">
              <w:rPr>
                <w:rFonts w:ascii="Arial" w:hAnsi="Arial"/>
                <w:sz w:val="18"/>
                <w:lang w:eastAsia="zh-CN"/>
              </w:rPr>
              <w:t xml:space="preserve">4 </w:t>
            </w:r>
            <w:r w:rsidRPr="001B56C9">
              <w:rPr>
                <w:rFonts w:ascii="Arial" w:hAnsi="Arial"/>
                <w:sz w:val="18"/>
              </w:rPr>
              <w:t xml:space="preserve">with static channel specified in </w:t>
            </w:r>
            <w:r w:rsidRPr="001B56C9">
              <w:rPr>
                <w:rFonts w:ascii="Arial" w:hAnsi="Arial"/>
                <w:sz w:val="18"/>
                <w:lang w:eastAsia="zh-CN"/>
              </w:rPr>
              <w:t>Annex B.1</w:t>
            </w:r>
          </w:p>
        </w:tc>
      </w:tr>
      <w:tr w:rsidR="00454BBB" w14:paraId="19542F38"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9115F24" w14:textId="77777777" w:rsidR="00454BBB" w:rsidRDefault="00454BBB">
            <w:pPr>
              <w:keepNext/>
              <w:keepLines/>
              <w:spacing w:after="0"/>
              <w:rPr>
                <w:rFonts w:ascii="Arial" w:hAnsi="Arial"/>
                <w:sz w:val="18"/>
                <w:lang w:val="fr-FR"/>
              </w:rPr>
            </w:pPr>
            <w:proofErr w:type="spellStart"/>
            <w:r>
              <w:rPr>
                <w:rFonts w:ascii="Arial" w:hAnsi="Arial"/>
                <w:sz w:val="18"/>
                <w:lang w:val="fr-FR"/>
              </w:rPr>
              <w:t>Beamforming</w:t>
            </w:r>
            <w:proofErr w:type="spellEnd"/>
            <w:r>
              <w:rPr>
                <w:rFonts w:ascii="Arial"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7A7BA7FD"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E892C9" w14:textId="77777777" w:rsidR="00454BBB" w:rsidRPr="001B56C9" w:rsidRDefault="00454BBB">
            <w:pPr>
              <w:keepNext/>
              <w:keepLines/>
              <w:spacing w:after="0"/>
              <w:jc w:val="center"/>
              <w:rPr>
                <w:rFonts w:ascii="Arial" w:hAnsi="Arial"/>
                <w:sz w:val="18"/>
              </w:rPr>
            </w:pPr>
            <w:r w:rsidRPr="001B56C9">
              <w:rPr>
                <w:rFonts w:ascii="Arial" w:hAnsi="Arial"/>
                <w:sz w:val="18"/>
              </w:rPr>
              <w:t xml:space="preserve">As specified in </w:t>
            </w:r>
            <w:r w:rsidRPr="001B56C9">
              <w:rPr>
                <w:rFonts w:ascii="Arial" w:hAnsi="Arial"/>
                <w:sz w:val="18"/>
                <w:lang w:eastAsia="zh-CN"/>
              </w:rPr>
              <w:t>Annex B.4.1</w:t>
            </w:r>
          </w:p>
        </w:tc>
      </w:tr>
      <w:tr w:rsidR="00454BBB" w14:paraId="42DFBAA9" w14:textId="77777777">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DA4371B" w14:textId="77777777" w:rsidR="00454BBB" w:rsidRDefault="00454BBB">
            <w:pPr>
              <w:keepNext/>
              <w:keepLines/>
              <w:spacing w:after="0"/>
              <w:rPr>
                <w:rFonts w:ascii="Arial" w:hAnsi="Arial"/>
                <w:sz w:val="18"/>
                <w:lang w:val="fr-FR"/>
              </w:rPr>
            </w:pPr>
            <w:r>
              <w:rPr>
                <w:rFonts w:ascii="Arial" w:hAnsi="Arial"/>
                <w:sz w:val="18"/>
                <w:lang w:val="fr-FR"/>
              </w:rPr>
              <w:t>ZP CSI-RS configuration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FE2F6C1" w14:textId="77777777" w:rsidR="00454BBB" w:rsidRDefault="00454BBB">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31210BD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CF82F4" w14:textId="77777777" w:rsidR="00454BBB" w:rsidRDefault="00454BBB">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454BBB" w14:paraId="4008EB2F"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C08AE14"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40AF016" w14:textId="77777777" w:rsidR="00454BBB" w:rsidRPr="001B56C9" w:rsidRDefault="00454BBB">
            <w:pPr>
              <w:keepNext/>
              <w:keepLines/>
              <w:spacing w:after="0"/>
              <w:rPr>
                <w:rFonts w:ascii="Arial" w:hAnsi="Arial"/>
                <w:sz w:val="18"/>
              </w:rPr>
            </w:pPr>
            <w:r w:rsidRPr="001B56C9">
              <w:rPr>
                <w:rFonts w:ascii="Arial" w:hAnsi="Arial"/>
                <w:sz w:val="18"/>
              </w:rPr>
              <w:t>Number of CSI-RS ports (</w:t>
            </w:r>
            <w:r w:rsidRPr="001B56C9">
              <w:rPr>
                <w:rFonts w:ascii="Arial" w:hAnsi="Arial"/>
                <w:i/>
                <w:sz w:val="18"/>
              </w:rPr>
              <w:t>X</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2A94607"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2F01957"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4</w:t>
            </w:r>
          </w:p>
        </w:tc>
      </w:tr>
      <w:tr w:rsidR="00454BBB" w14:paraId="6FC7B262"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1334CFB"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81D0A09" w14:textId="77777777" w:rsidR="00454BBB" w:rsidRDefault="00454BBB">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D16AE5F"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A2C47B4" w14:textId="77777777" w:rsidR="00454BBB" w:rsidRDefault="00454BBB">
            <w:pPr>
              <w:keepNext/>
              <w:keepLines/>
              <w:spacing w:after="0"/>
              <w:jc w:val="center"/>
              <w:rPr>
                <w:rFonts w:ascii="Arial" w:hAnsi="Arial"/>
                <w:sz w:val="18"/>
                <w:lang w:val="fr-FR"/>
              </w:rPr>
            </w:pPr>
            <w:r>
              <w:rPr>
                <w:rFonts w:ascii="Arial" w:hAnsi="Arial"/>
                <w:sz w:val="18"/>
                <w:lang w:val="fr-FR"/>
              </w:rPr>
              <w:t>FD-CDM2</w:t>
            </w:r>
          </w:p>
        </w:tc>
      </w:tr>
      <w:tr w:rsidR="00454BBB" w14:paraId="0F3763AA"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B134C51"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0E639CDD" w14:textId="77777777" w:rsidR="00454BBB" w:rsidRDefault="00454BBB">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1E85912B"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1EF205" w14:textId="77777777" w:rsidR="00454BBB" w:rsidRDefault="00454BBB">
            <w:pPr>
              <w:keepNext/>
              <w:keepLines/>
              <w:spacing w:after="0"/>
              <w:jc w:val="center"/>
              <w:rPr>
                <w:rFonts w:ascii="Arial" w:hAnsi="Arial"/>
                <w:sz w:val="18"/>
                <w:lang w:val="fr-FR"/>
              </w:rPr>
            </w:pPr>
            <w:r>
              <w:rPr>
                <w:rFonts w:ascii="Arial" w:hAnsi="Arial"/>
                <w:sz w:val="18"/>
                <w:lang w:val="fr-FR"/>
              </w:rPr>
              <w:t>1</w:t>
            </w:r>
          </w:p>
        </w:tc>
      </w:tr>
      <w:tr w:rsidR="00454BBB" w14:paraId="1A0E9E7D"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AF72CED"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7835477" w14:textId="77777777" w:rsidR="00454BBB" w:rsidRPr="001B56C9" w:rsidRDefault="00454BBB">
            <w:pPr>
              <w:keepNext/>
              <w:keepLines/>
              <w:spacing w:after="0"/>
              <w:rPr>
                <w:rFonts w:ascii="Arial" w:hAnsi="Arial"/>
                <w:sz w:val="18"/>
              </w:rPr>
            </w:pPr>
            <w:r w:rsidRPr="001B56C9">
              <w:rPr>
                <w:rFonts w:ascii="Arial" w:hAnsi="Arial"/>
                <w:sz w:val="18"/>
              </w:rPr>
              <w:t>First subcarrier index in the PRB used for CSI-RS (k</w:t>
            </w:r>
            <w:r w:rsidRPr="001B56C9">
              <w:rPr>
                <w:rFonts w:ascii="Arial" w:hAnsi="Arial"/>
                <w:sz w:val="18"/>
                <w:vertAlign w:val="subscript"/>
              </w:rPr>
              <w:t>0</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44C474C"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D58284B" w14:textId="77777777" w:rsidR="00454BBB" w:rsidRDefault="00454BBB">
            <w:pPr>
              <w:keepNext/>
              <w:keepLines/>
              <w:spacing w:after="0"/>
              <w:jc w:val="center"/>
              <w:rPr>
                <w:rFonts w:ascii="Arial" w:hAnsi="Arial"/>
                <w:sz w:val="18"/>
                <w:lang w:val="fr-FR" w:eastAsia="zh-CN"/>
              </w:rPr>
            </w:pPr>
            <w:bookmarkStart w:id="192" w:name="OLE_LINK81"/>
            <w:r>
              <w:rPr>
                <w:rFonts w:ascii="Arial" w:hAnsi="Arial"/>
                <w:sz w:val="18"/>
                <w:lang w:val="fr-FR" w:eastAsia="zh-CN"/>
              </w:rPr>
              <w:t xml:space="preserve">Row </w:t>
            </w:r>
            <w:proofErr w:type="gramStart"/>
            <w:r>
              <w:rPr>
                <w:rFonts w:ascii="Arial" w:hAnsi="Arial"/>
                <w:sz w:val="18"/>
                <w:lang w:val="fr-FR" w:eastAsia="zh-CN"/>
              </w:rPr>
              <w:t>5,</w:t>
            </w:r>
            <w:bookmarkEnd w:id="192"/>
            <w:r>
              <w:rPr>
                <w:rFonts w:ascii="Arial" w:hAnsi="Arial" w:hint="eastAsia"/>
                <w:sz w:val="18"/>
                <w:lang w:val="fr-FR" w:eastAsia="zh-TW"/>
              </w:rPr>
              <w:t>(</w:t>
            </w:r>
            <w:proofErr w:type="gramEnd"/>
            <w:r>
              <w:rPr>
                <w:rFonts w:ascii="Arial" w:hAnsi="Arial"/>
                <w:sz w:val="18"/>
                <w:lang w:val="fr-FR" w:eastAsia="zh-CN"/>
              </w:rPr>
              <w:t>4</w:t>
            </w:r>
            <w:r>
              <w:rPr>
                <w:rFonts w:ascii="Arial" w:hAnsi="Arial" w:hint="eastAsia"/>
                <w:sz w:val="18"/>
                <w:lang w:val="fr-FR" w:eastAsia="zh-TW"/>
              </w:rPr>
              <w:t>)</w:t>
            </w:r>
          </w:p>
        </w:tc>
      </w:tr>
      <w:tr w:rsidR="00454BBB" w14:paraId="2D7B4D1F"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DE2E1B3"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43F96406" w14:textId="77777777" w:rsidR="00454BBB" w:rsidRPr="001B56C9" w:rsidRDefault="00454BBB">
            <w:pPr>
              <w:keepNext/>
              <w:keepLines/>
              <w:spacing w:after="0"/>
              <w:rPr>
                <w:rFonts w:ascii="Arial" w:hAnsi="Arial"/>
                <w:sz w:val="18"/>
              </w:rPr>
            </w:pPr>
            <w:r w:rsidRPr="001B56C9">
              <w:rPr>
                <w:rFonts w:ascii="Arial" w:hAnsi="Arial"/>
                <w:sz w:val="18"/>
              </w:rPr>
              <w:t>First OFDM symbol in the PRB used for CSI-RS (l</w:t>
            </w:r>
            <w:r w:rsidRPr="001B56C9">
              <w:rPr>
                <w:rFonts w:ascii="Arial" w:hAnsi="Arial"/>
                <w:sz w:val="18"/>
                <w:vertAlign w:val="subscript"/>
              </w:rPr>
              <w:t>0</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17F0568"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FF4EB6" w14:textId="77777777" w:rsidR="00454BBB" w:rsidRDefault="00454BBB">
            <w:pPr>
              <w:keepNext/>
              <w:keepLines/>
              <w:spacing w:after="0"/>
              <w:jc w:val="center"/>
              <w:rPr>
                <w:rFonts w:ascii="Arial" w:hAnsi="Arial"/>
                <w:sz w:val="18"/>
                <w:lang w:val="fr-FR" w:eastAsia="zh-CN"/>
              </w:rPr>
            </w:pPr>
            <w:r w:rsidRPr="00C91E94">
              <w:rPr>
                <w:rFonts w:ascii="Arial" w:hAnsi="Arial"/>
                <w:sz w:val="18"/>
                <w:lang w:val="fr-FR" w:eastAsia="zh-TW"/>
              </w:rPr>
              <w:t xml:space="preserve">Row </w:t>
            </w:r>
            <w:proofErr w:type="gramStart"/>
            <w:r w:rsidRPr="00C91E94">
              <w:rPr>
                <w:rFonts w:ascii="Arial" w:hAnsi="Arial"/>
                <w:sz w:val="18"/>
                <w:lang w:val="fr-FR" w:eastAsia="zh-TW"/>
              </w:rPr>
              <w:t>5,</w:t>
            </w:r>
            <w:r>
              <w:rPr>
                <w:rFonts w:ascii="Arial" w:hAnsi="Arial" w:hint="eastAsia"/>
                <w:sz w:val="18"/>
                <w:lang w:val="fr-FR" w:eastAsia="zh-TW"/>
              </w:rPr>
              <w:t>(</w:t>
            </w:r>
            <w:proofErr w:type="gramEnd"/>
            <w:r>
              <w:rPr>
                <w:rFonts w:ascii="Arial" w:hAnsi="Arial"/>
                <w:sz w:val="18"/>
                <w:lang w:val="fr-FR" w:eastAsia="zh-CN"/>
              </w:rPr>
              <w:t>9</w:t>
            </w:r>
            <w:r>
              <w:rPr>
                <w:rFonts w:ascii="Arial" w:hAnsi="Arial" w:hint="eastAsia"/>
                <w:sz w:val="18"/>
                <w:lang w:val="fr-FR" w:eastAsia="zh-TW"/>
              </w:rPr>
              <w:t>)</w:t>
            </w:r>
          </w:p>
        </w:tc>
      </w:tr>
      <w:tr w:rsidR="00454BBB" w14:paraId="69D488FE"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E4A7028"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38BD9CD4" w14:textId="77777777" w:rsidR="00454BBB" w:rsidRPr="001B56C9" w:rsidRDefault="00454BBB">
            <w:pPr>
              <w:keepNext/>
              <w:keepLines/>
              <w:spacing w:after="0"/>
              <w:rPr>
                <w:rFonts w:ascii="Arial" w:hAnsi="Arial"/>
                <w:sz w:val="18"/>
              </w:rPr>
            </w:pPr>
            <w:r w:rsidRPr="001B56C9">
              <w:rPr>
                <w:rFonts w:ascii="Arial" w:hAnsi="Arial"/>
                <w:sz w:val="18"/>
              </w:rPr>
              <w:t>CSI-RS</w:t>
            </w:r>
          </w:p>
          <w:p w14:paraId="5D3632E0" w14:textId="77777777" w:rsidR="00454BBB" w:rsidRPr="001B56C9" w:rsidRDefault="00454BBB">
            <w:pPr>
              <w:keepNext/>
              <w:keepLines/>
              <w:spacing w:after="0"/>
              <w:rPr>
                <w:rFonts w:ascii="Arial" w:hAnsi="Arial"/>
                <w:sz w:val="18"/>
              </w:rPr>
            </w:pPr>
            <w:r w:rsidRPr="001B56C9">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AAE9E" w14:textId="77777777" w:rsidR="00454BBB" w:rsidRDefault="00454BBB">
            <w:pPr>
              <w:keepNext/>
              <w:keepLines/>
              <w:spacing w:after="0"/>
              <w:jc w:val="center"/>
              <w:rPr>
                <w:rFonts w:ascii="Arial" w:hAnsi="Arial"/>
                <w:sz w:val="18"/>
                <w:lang w:val="fr-FR"/>
              </w:rPr>
            </w:pPr>
            <w:proofErr w:type="gramStart"/>
            <w:r>
              <w:rPr>
                <w:rFonts w:ascii="Arial"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19A4CF"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5/1</w:t>
            </w:r>
          </w:p>
        </w:tc>
      </w:tr>
      <w:tr w:rsidR="00454BBB" w14:paraId="663EA721" w14:textId="77777777">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998696B" w14:textId="77777777" w:rsidR="00454BBB" w:rsidRDefault="00454BBB">
            <w:pPr>
              <w:keepNext/>
              <w:keepLines/>
              <w:spacing w:after="0"/>
              <w:rPr>
                <w:rFonts w:ascii="Arial" w:hAnsi="Arial"/>
                <w:sz w:val="18"/>
                <w:lang w:val="fr-FR"/>
              </w:rPr>
            </w:pPr>
            <w:r>
              <w:rPr>
                <w:rFonts w:ascii="Arial" w:hAnsi="Arial"/>
                <w:sz w:val="18"/>
                <w:lang w:val="fr-FR"/>
              </w:rPr>
              <w:t>NZP CSI-RS for CSI acquisition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0710EBFE" w14:textId="77777777" w:rsidR="00454BBB" w:rsidRDefault="00454BBB">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2F3A12A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1E9ED3A" w14:textId="77777777" w:rsidR="00454BBB" w:rsidRDefault="00454BBB">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454BBB" w14:paraId="40440CB0"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C9E8DC2"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9B10D1D" w14:textId="77777777" w:rsidR="00454BBB" w:rsidRPr="001B56C9" w:rsidRDefault="00454BBB">
            <w:pPr>
              <w:keepNext/>
              <w:keepLines/>
              <w:spacing w:after="0"/>
              <w:rPr>
                <w:rFonts w:ascii="Arial" w:hAnsi="Arial"/>
                <w:sz w:val="18"/>
              </w:rPr>
            </w:pPr>
            <w:r w:rsidRPr="001B56C9">
              <w:rPr>
                <w:rFonts w:ascii="Arial" w:hAnsi="Arial"/>
                <w:sz w:val="18"/>
              </w:rPr>
              <w:t>Number of CSI-RS ports (</w:t>
            </w:r>
            <w:r w:rsidRPr="001B56C9">
              <w:rPr>
                <w:rFonts w:ascii="Arial" w:hAnsi="Arial"/>
                <w:i/>
                <w:sz w:val="18"/>
              </w:rPr>
              <w:t>X</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850EFDE"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0F0BCA" w14:textId="77777777" w:rsidR="00454BBB" w:rsidRDefault="00454BBB">
            <w:pPr>
              <w:keepNext/>
              <w:keepLines/>
              <w:spacing w:after="0"/>
              <w:jc w:val="center"/>
              <w:rPr>
                <w:rFonts w:ascii="Arial" w:hAnsi="Arial"/>
                <w:sz w:val="18"/>
                <w:lang w:val="en-US"/>
              </w:rPr>
            </w:pPr>
            <w:r>
              <w:rPr>
                <w:rFonts w:ascii="Arial" w:hAnsi="Arial"/>
                <w:sz w:val="18"/>
                <w:lang w:val="fr-FR" w:eastAsia="zh-CN"/>
              </w:rPr>
              <w:t>1</w:t>
            </w:r>
          </w:p>
        </w:tc>
      </w:tr>
      <w:tr w:rsidR="00454BBB" w14:paraId="38E2A3AB"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DA7A0A5"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72CA9236" w14:textId="77777777" w:rsidR="00454BBB" w:rsidRDefault="00454BBB">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0580B4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B50DE4" w14:textId="77777777" w:rsidR="00454BBB" w:rsidRDefault="00454BBB">
            <w:pPr>
              <w:keepNext/>
              <w:keepLines/>
              <w:spacing w:after="0"/>
              <w:jc w:val="center"/>
              <w:rPr>
                <w:rFonts w:ascii="Arial" w:hAnsi="Arial"/>
                <w:sz w:val="18"/>
                <w:lang w:val="fr-FR"/>
              </w:rPr>
            </w:pPr>
            <w:r>
              <w:rPr>
                <w:rFonts w:ascii="Arial" w:hAnsi="Arial"/>
                <w:sz w:val="18"/>
                <w:lang w:val="fr-FR"/>
              </w:rPr>
              <w:t>No CDM</w:t>
            </w:r>
          </w:p>
        </w:tc>
      </w:tr>
      <w:tr w:rsidR="00454BBB" w14:paraId="3D2C6FC7"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9ADA7AB"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46062F13" w14:textId="77777777" w:rsidR="00454BBB" w:rsidRDefault="00454BBB">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648D19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9D0743" w14:textId="77777777" w:rsidR="00454BBB" w:rsidRDefault="00454BBB">
            <w:pPr>
              <w:keepNext/>
              <w:keepLines/>
              <w:spacing w:after="0"/>
              <w:jc w:val="center"/>
              <w:rPr>
                <w:rFonts w:ascii="Arial" w:hAnsi="Arial"/>
                <w:sz w:val="18"/>
                <w:lang w:val="fr-FR"/>
              </w:rPr>
            </w:pPr>
            <w:r>
              <w:rPr>
                <w:rFonts w:ascii="Arial" w:hAnsi="Arial"/>
                <w:sz w:val="18"/>
                <w:lang w:val="fr-FR"/>
              </w:rPr>
              <w:t>3</w:t>
            </w:r>
          </w:p>
        </w:tc>
      </w:tr>
      <w:tr w:rsidR="00454BBB" w14:paraId="11E40B9B"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CC90859"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77521D1D" w14:textId="77777777" w:rsidR="00454BBB" w:rsidRPr="001B56C9" w:rsidRDefault="00454BBB">
            <w:pPr>
              <w:keepNext/>
              <w:keepLines/>
              <w:spacing w:after="0"/>
              <w:rPr>
                <w:rFonts w:ascii="Arial" w:hAnsi="Arial"/>
                <w:sz w:val="18"/>
              </w:rPr>
            </w:pPr>
            <w:r w:rsidRPr="001B56C9">
              <w:rPr>
                <w:rFonts w:ascii="Arial" w:hAnsi="Arial"/>
                <w:sz w:val="18"/>
              </w:rPr>
              <w:t>First subcarrier index in the PRB used for CSI-RS (k</w:t>
            </w:r>
            <w:r w:rsidRPr="001B56C9">
              <w:rPr>
                <w:rFonts w:ascii="Arial" w:hAnsi="Arial"/>
                <w:sz w:val="18"/>
                <w:vertAlign w:val="subscript"/>
              </w:rPr>
              <w:t>0</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433D933"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203026" w14:textId="77777777" w:rsidR="00454BBB" w:rsidRDefault="00454BBB">
            <w:pPr>
              <w:keepNext/>
              <w:keepLines/>
              <w:spacing w:after="0"/>
              <w:jc w:val="center"/>
              <w:rPr>
                <w:rFonts w:ascii="Arial" w:hAnsi="Arial"/>
                <w:sz w:val="18"/>
                <w:lang w:val="fr-FR"/>
              </w:rPr>
            </w:pPr>
            <w:bookmarkStart w:id="193" w:name="OLE_LINK82"/>
            <w:r>
              <w:rPr>
                <w:rFonts w:ascii="Arial" w:hAnsi="Arial"/>
                <w:sz w:val="18"/>
                <w:lang w:val="fr-FR" w:eastAsia="zh-CN"/>
              </w:rPr>
              <w:t xml:space="preserve">Row </w:t>
            </w:r>
            <w:proofErr w:type="gramStart"/>
            <w:r>
              <w:rPr>
                <w:rFonts w:ascii="Arial" w:hAnsi="Arial"/>
                <w:sz w:val="18"/>
                <w:lang w:val="fr-FR" w:eastAsia="zh-CN"/>
              </w:rPr>
              <w:t>1,</w:t>
            </w:r>
            <w:bookmarkEnd w:id="193"/>
            <w:r>
              <w:rPr>
                <w:rFonts w:ascii="Arial" w:hAnsi="Arial"/>
                <w:sz w:val="18"/>
                <w:lang w:val="fr-FR" w:eastAsia="zh-CN"/>
              </w:rPr>
              <w:t>(</w:t>
            </w:r>
            <w:proofErr w:type="gramEnd"/>
            <w:r>
              <w:rPr>
                <w:rFonts w:ascii="Arial" w:hAnsi="Arial"/>
                <w:sz w:val="18"/>
                <w:lang w:val="fr-FR" w:eastAsia="zh-CN"/>
              </w:rPr>
              <w:t>0)</w:t>
            </w:r>
          </w:p>
        </w:tc>
      </w:tr>
      <w:tr w:rsidR="00454BBB" w14:paraId="0677A3B4"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49DFF10"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C4F0D22" w14:textId="77777777" w:rsidR="00454BBB" w:rsidRPr="001B56C9" w:rsidRDefault="00454BBB">
            <w:pPr>
              <w:keepNext/>
              <w:keepLines/>
              <w:spacing w:after="0"/>
              <w:rPr>
                <w:rFonts w:ascii="Arial" w:hAnsi="Arial"/>
                <w:sz w:val="18"/>
              </w:rPr>
            </w:pPr>
            <w:r w:rsidRPr="001B56C9">
              <w:rPr>
                <w:rFonts w:ascii="Arial" w:hAnsi="Arial"/>
                <w:sz w:val="18"/>
              </w:rPr>
              <w:t>First OFDM symbol in the PRB used for CSI-RS (l</w:t>
            </w:r>
            <w:r w:rsidRPr="001B56C9">
              <w:rPr>
                <w:rFonts w:ascii="Arial" w:hAnsi="Arial"/>
                <w:sz w:val="18"/>
                <w:vertAlign w:val="subscript"/>
              </w:rPr>
              <w:t>0</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FB7C903"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A75514" w14:textId="7E5D21A4" w:rsidR="00454BBB" w:rsidRDefault="00454BBB">
            <w:pPr>
              <w:keepNext/>
              <w:keepLines/>
              <w:spacing w:after="0"/>
              <w:jc w:val="center"/>
              <w:rPr>
                <w:rFonts w:ascii="Arial" w:hAnsi="Arial"/>
                <w:sz w:val="18"/>
                <w:lang w:val="fr-FR"/>
              </w:rPr>
            </w:pPr>
            <w:r w:rsidRPr="00C91E94">
              <w:rPr>
                <w:rFonts w:ascii="Arial" w:hAnsi="Arial"/>
                <w:sz w:val="18"/>
                <w:lang w:val="fr-FR" w:eastAsia="zh-TW"/>
              </w:rPr>
              <w:t xml:space="preserve">Row </w:t>
            </w:r>
            <w:proofErr w:type="gramStart"/>
            <w:r w:rsidRPr="00C91E94">
              <w:rPr>
                <w:rFonts w:ascii="Arial" w:hAnsi="Arial"/>
                <w:sz w:val="18"/>
                <w:lang w:val="fr-FR" w:eastAsia="zh-TW"/>
              </w:rPr>
              <w:t>1,</w:t>
            </w:r>
            <w:r>
              <w:rPr>
                <w:rFonts w:ascii="Arial" w:hAnsi="Arial" w:hint="eastAsia"/>
                <w:sz w:val="18"/>
                <w:lang w:val="fr-FR" w:eastAsia="zh-TW"/>
              </w:rPr>
              <w:t>(</w:t>
            </w:r>
            <w:proofErr w:type="gramEnd"/>
            <w:r>
              <w:rPr>
                <w:rFonts w:ascii="Arial" w:hAnsi="Arial"/>
                <w:sz w:val="18"/>
                <w:lang w:val="fr-FR" w:eastAsia="zh-CN"/>
              </w:rPr>
              <w:t>1</w:t>
            </w:r>
            <w:ins w:id="194" w:author="Emilio Ruiz" w:date="2025-08-11T12:07:00Z" w16du:dateUtc="2025-08-11T10:07:00Z">
              <w:r w:rsidR="00797A44">
                <w:rPr>
                  <w:rFonts w:ascii="Arial" w:hAnsi="Arial"/>
                  <w:sz w:val="18"/>
                  <w:lang w:val="fr-FR" w:eastAsia="zh-CN"/>
                </w:rPr>
                <w:t>3</w:t>
              </w:r>
            </w:ins>
            <w:r>
              <w:rPr>
                <w:rFonts w:ascii="Arial" w:hAnsi="Arial" w:hint="eastAsia"/>
                <w:sz w:val="18"/>
                <w:lang w:val="fr-FR" w:eastAsia="zh-TW"/>
              </w:rPr>
              <w:t>)</w:t>
            </w:r>
          </w:p>
        </w:tc>
      </w:tr>
      <w:tr w:rsidR="00454BBB" w14:paraId="0784B6B4"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6CFF626"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322EDC3" w14:textId="77777777" w:rsidR="00454BBB" w:rsidRPr="001B56C9" w:rsidRDefault="00454BBB">
            <w:pPr>
              <w:keepNext/>
              <w:keepLines/>
              <w:spacing w:after="0"/>
              <w:rPr>
                <w:rFonts w:ascii="Arial" w:hAnsi="Arial"/>
                <w:sz w:val="18"/>
              </w:rPr>
            </w:pPr>
            <w:r w:rsidRPr="001B56C9">
              <w:rPr>
                <w:rFonts w:ascii="Arial" w:hAnsi="Arial"/>
                <w:sz w:val="18"/>
              </w:rPr>
              <w:t>NZP CSI-RS-</w:t>
            </w:r>
            <w:proofErr w:type="spellStart"/>
            <w:r w:rsidRPr="001B56C9">
              <w:rPr>
                <w:rFonts w:ascii="Arial" w:hAnsi="Arial"/>
                <w:sz w:val="18"/>
              </w:rPr>
              <w:t>timeConfig</w:t>
            </w:r>
            <w:proofErr w:type="spellEnd"/>
          </w:p>
          <w:p w14:paraId="4E084980" w14:textId="77777777" w:rsidR="00454BBB" w:rsidRPr="001B56C9" w:rsidRDefault="00454BBB">
            <w:pPr>
              <w:keepNext/>
              <w:keepLines/>
              <w:spacing w:after="0"/>
              <w:rPr>
                <w:rFonts w:ascii="Arial" w:hAnsi="Arial"/>
                <w:sz w:val="18"/>
              </w:rPr>
            </w:pPr>
            <w:r w:rsidRPr="001B56C9">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F8906A" w14:textId="77777777" w:rsidR="00454BBB" w:rsidRDefault="00454BBB">
            <w:pPr>
              <w:keepNext/>
              <w:keepLines/>
              <w:spacing w:after="0"/>
              <w:jc w:val="center"/>
              <w:rPr>
                <w:rFonts w:ascii="Arial" w:hAnsi="Arial"/>
                <w:sz w:val="18"/>
                <w:lang w:val="fr-FR"/>
              </w:rPr>
            </w:pPr>
            <w:proofErr w:type="gramStart"/>
            <w:r>
              <w:rPr>
                <w:rFonts w:ascii="Arial"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C8EEFA" w14:textId="77777777" w:rsidR="00454BBB" w:rsidRDefault="00454BBB">
            <w:pPr>
              <w:keepNext/>
              <w:keepLines/>
              <w:spacing w:after="0"/>
              <w:jc w:val="center"/>
              <w:rPr>
                <w:rFonts w:ascii="Arial" w:hAnsi="Arial"/>
                <w:sz w:val="18"/>
                <w:lang w:val="fr-FR"/>
              </w:rPr>
            </w:pPr>
            <w:r>
              <w:rPr>
                <w:rFonts w:ascii="Arial" w:hAnsi="Arial"/>
                <w:sz w:val="18"/>
                <w:lang w:val="fr-FR" w:eastAsia="zh-CN"/>
              </w:rPr>
              <w:t>5/1</w:t>
            </w:r>
          </w:p>
        </w:tc>
      </w:tr>
      <w:tr w:rsidR="00454BBB" w14:paraId="07F45065" w14:textId="77777777">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961CE9E" w14:textId="77777777" w:rsidR="00454BBB" w:rsidRDefault="00454BBB">
            <w:pPr>
              <w:keepNext/>
              <w:keepLines/>
              <w:spacing w:after="0"/>
              <w:rPr>
                <w:rFonts w:ascii="Arial" w:hAnsi="Arial"/>
                <w:sz w:val="18"/>
                <w:lang w:val="fr-FR"/>
              </w:rPr>
            </w:pPr>
            <w:r>
              <w:rPr>
                <w:rFonts w:ascii="Arial" w:hAnsi="Arial"/>
                <w:sz w:val="18"/>
                <w:lang w:val="fr-FR"/>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084031DC" w14:textId="77777777" w:rsidR="00454BBB" w:rsidRDefault="00454BBB">
            <w:pPr>
              <w:keepNext/>
              <w:keepLines/>
              <w:spacing w:after="0"/>
              <w:rPr>
                <w:rFonts w:ascii="Arial" w:hAnsi="Arial"/>
                <w:sz w:val="18"/>
                <w:lang w:val="fr-FR"/>
              </w:rPr>
            </w:pPr>
            <w:r>
              <w:rPr>
                <w:rFonts w:ascii="Arial" w:hAnsi="Arial"/>
                <w:sz w:val="18"/>
                <w:lang w:val="fr-FR" w:eastAsia="zh-CN"/>
              </w:rPr>
              <w:t xml:space="preserve">CSI-IM </w:t>
            </w:r>
            <w:proofErr w:type="spellStart"/>
            <w:r>
              <w:rPr>
                <w:rFonts w:ascii="Arial" w:hAnsi="Arial"/>
                <w:sz w:val="18"/>
                <w:lang w:val="fr-FR" w:eastAsia="zh-CN"/>
              </w:rPr>
              <w:t>resource</w:t>
            </w:r>
            <w:proofErr w:type="spellEnd"/>
            <w:r>
              <w:rPr>
                <w:rFonts w:ascii="Arial"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21C569B7"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754C13" w14:textId="77777777" w:rsidR="00454BBB" w:rsidRDefault="00454BBB">
            <w:pPr>
              <w:keepNext/>
              <w:keepLines/>
              <w:spacing w:after="0"/>
              <w:jc w:val="center"/>
              <w:rPr>
                <w:rFonts w:ascii="Arial" w:hAnsi="Arial"/>
                <w:sz w:val="18"/>
                <w:lang w:val="fr-FR" w:eastAsia="zh-CN"/>
              </w:rPr>
            </w:pPr>
            <w:proofErr w:type="spellStart"/>
            <w:r>
              <w:rPr>
                <w:rFonts w:ascii="Arial" w:hAnsi="Arial"/>
                <w:sz w:val="18"/>
                <w:lang w:val="fr-FR" w:eastAsia="zh-CN"/>
              </w:rPr>
              <w:t>Periodic</w:t>
            </w:r>
            <w:proofErr w:type="spellEnd"/>
          </w:p>
        </w:tc>
      </w:tr>
      <w:tr w:rsidR="00454BBB" w14:paraId="204A22EC"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2BCDDDA"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6297BFA5" w14:textId="77777777" w:rsidR="00454BBB" w:rsidRDefault="00454BBB">
            <w:pPr>
              <w:keepNext/>
              <w:keepLines/>
              <w:spacing w:after="0"/>
              <w:rPr>
                <w:rFonts w:ascii="Arial" w:hAnsi="Arial"/>
                <w:sz w:val="18"/>
                <w:lang w:val="fr-FR"/>
              </w:rPr>
            </w:pPr>
            <w:r>
              <w:rPr>
                <w:rFonts w:ascii="Arial"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72A019C5"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098BF0"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0</w:t>
            </w:r>
          </w:p>
        </w:tc>
      </w:tr>
      <w:tr w:rsidR="00454BBB" w14:paraId="5FD3F23A"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72A7C12"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tcPr>
          <w:p w14:paraId="13E6A232" w14:textId="77777777" w:rsidR="00454BBB" w:rsidRDefault="00454BBB">
            <w:pPr>
              <w:keepNext/>
              <w:keepLines/>
              <w:spacing w:after="0"/>
              <w:rPr>
                <w:rFonts w:ascii="Arial" w:hAnsi="Arial"/>
                <w:sz w:val="18"/>
                <w:lang w:val="fr-FR"/>
              </w:rPr>
            </w:pPr>
            <w:r>
              <w:rPr>
                <w:rFonts w:ascii="Arial" w:hAnsi="Arial"/>
                <w:sz w:val="18"/>
                <w:lang w:val="fr-FR"/>
              </w:rPr>
              <w:t>CSI-IM Resource Mapping</w:t>
            </w:r>
          </w:p>
          <w:p w14:paraId="11E921F9" w14:textId="77777777" w:rsidR="00454BBB" w:rsidRDefault="00454BBB">
            <w:pPr>
              <w:keepNext/>
              <w:keepLines/>
              <w:spacing w:after="0"/>
              <w:rPr>
                <w:rFonts w:ascii="Arial" w:hAnsi="Arial"/>
                <w:sz w:val="18"/>
                <w:lang w:val="fr-FR"/>
              </w:rPr>
            </w:pPr>
            <w:r>
              <w:rPr>
                <w:rFonts w:ascii="Arial" w:hAnsi="Arial"/>
                <w:sz w:val="18"/>
                <w:lang w:val="fr-FR"/>
              </w:rPr>
              <w:t>(</w:t>
            </w:r>
            <w:proofErr w:type="spellStart"/>
            <w:proofErr w:type="gramStart"/>
            <w:r>
              <w:rPr>
                <w:rFonts w:ascii="Arial" w:hAnsi="Arial"/>
                <w:sz w:val="18"/>
                <w:lang w:val="fr-FR"/>
              </w:rPr>
              <w:t>k</w:t>
            </w:r>
            <w:r>
              <w:rPr>
                <w:rFonts w:ascii="Arial" w:hAnsi="Arial"/>
                <w:sz w:val="18"/>
                <w:vertAlign w:val="subscript"/>
                <w:lang w:val="fr-FR"/>
              </w:rPr>
              <w:t>CSI</w:t>
            </w:r>
            <w:proofErr w:type="spellEnd"/>
            <w:proofErr w:type="gramEnd"/>
            <w:r>
              <w:rPr>
                <w:rFonts w:ascii="Arial" w:hAnsi="Arial"/>
                <w:sz w:val="18"/>
                <w:vertAlign w:val="subscript"/>
                <w:lang w:val="fr-FR"/>
              </w:rPr>
              <w:t>-</w:t>
            </w:r>
            <w:proofErr w:type="spellStart"/>
            <w:proofErr w:type="gramStart"/>
            <w:r>
              <w:rPr>
                <w:rFonts w:ascii="Arial" w:hAnsi="Arial"/>
                <w:sz w:val="18"/>
                <w:vertAlign w:val="subscript"/>
                <w:lang w:val="fr-FR"/>
              </w:rPr>
              <w:t>IM</w:t>
            </w:r>
            <w:r>
              <w:rPr>
                <w:rFonts w:ascii="Arial" w:hAnsi="Arial"/>
                <w:sz w:val="18"/>
                <w:lang w:val="fr-FR"/>
              </w:rPr>
              <w:t>,l</w:t>
            </w:r>
            <w:r>
              <w:rPr>
                <w:rFonts w:ascii="Arial" w:hAnsi="Arial"/>
                <w:sz w:val="18"/>
                <w:vertAlign w:val="subscript"/>
                <w:lang w:val="fr-FR"/>
              </w:rPr>
              <w:t>CSI</w:t>
            </w:r>
            <w:proofErr w:type="spellEnd"/>
            <w:proofErr w:type="gramEnd"/>
            <w:r>
              <w:rPr>
                <w:rFonts w:ascii="Arial" w:hAnsi="Arial"/>
                <w:sz w:val="18"/>
                <w:vertAlign w:val="subscript"/>
                <w:lang w:val="fr-FR"/>
              </w:rPr>
              <w:t>-IM</w:t>
            </w:r>
            <w:r>
              <w:rPr>
                <w:rFonts w:ascii="Arial"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tcPr>
          <w:p w14:paraId="37C8FDB6"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BA080F" w14:textId="77777777" w:rsidR="00454BBB" w:rsidRDefault="00454BBB">
            <w:pPr>
              <w:keepNext/>
              <w:keepLines/>
              <w:spacing w:after="0"/>
              <w:jc w:val="center"/>
              <w:rPr>
                <w:rFonts w:ascii="Arial" w:hAnsi="Arial"/>
                <w:sz w:val="18"/>
                <w:lang w:val="fr-FR"/>
              </w:rPr>
            </w:pPr>
            <w:r>
              <w:rPr>
                <w:rFonts w:ascii="Arial" w:hAnsi="Arial"/>
                <w:sz w:val="18"/>
                <w:lang w:val="fr-FR"/>
              </w:rPr>
              <w:t>(</w:t>
            </w:r>
            <w:r>
              <w:rPr>
                <w:rFonts w:ascii="Arial" w:hAnsi="Arial"/>
                <w:sz w:val="18"/>
                <w:lang w:val="fr-FR" w:eastAsia="zh-CN"/>
              </w:rPr>
              <w:t>4</w:t>
            </w:r>
            <w:r>
              <w:rPr>
                <w:rFonts w:ascii="Arial" w:hAnsi="Arial"/>
                <w:sz w:val="18"/>
                <w:lang w:val="fr-FR"/>
              </w:rPr>
              <w:t xml:space="preserve">, </w:t>
            </w:r>
            <w:r>
              <w:rPr>
                <w:rFonts w:ascii="Arial" w:hAnsi="Arial"/>
                <w:sz w:val="18"/>
                <w:lang w:val="fr-FR" w:eastAsia="zh-CN"/>
              </w:rPr>
              <w:t>9</w:t>
            </w:r>
            <w:r>
              <w:rPr>
                <w:rFonts w:ascii="Arial" w:hAnsi="Arial"/>
                <w:sz w:val="18"/>
                <w:lang w:val="fr-FR"/>
              </w:rPr>
              <w:t>)</w:t>
            </w:r>
          </w:p>
        </w:tc>
      </w:tr>
      <w:tr w:rsidR="00454BBB" w14:paraId="3700D351"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1007F8C"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6B2A0DF3" w14:textId="77777777" w:rsidR="00454BBB" w:rsidRPr="001B56C9" w:rsidRDefault="00454BBB">
            <w:pPr>
              <w:keepNext/>
              <w:keepLines/>
              <w:spacing w:after="0"/>
              <w:rPr>
                <w:rFonts w:ascii="Arial" w:hAnsi="Arial"/>
                <w:sz w:val="18"/>
              </w:rPr>
            </w:pPr>
            <w:r w:rsidRPr="001B56C9">
              <w:rPr>
                <w:rFonts w:ascii="Arial" w:hAnsi="Arial"/>
                <w:sz w:val="18"/>
              </w:rPr>
              <w:t xml:space="preserve">CSI-IM </w:t>
            </w:r>
            <w:proofErr w:type="spellStart"/>
            <w:r w:rsidRPr="001B56C9">
              <w:rPr>
                <w:rFonts w:ascii="Arial" w:hAnsi="Arial"/>
                <w:sz w:val="18"/>
              </w:rPr>
              <w:t>timeConfig</w:t>
            </w:r>
            <w:proofErr w:type="spellEnd"/>
          </w:p>
          <w:p w14:paraId="4766194A" w14:textId="77777777" w:rsidR="00454BBB" w:rsidRPr="001B56C9" w:rsidRDefault="00454BBB">
            <w:pPr>
              <w:keepNext/>
              <w:keepLines/>
              <w:spacing w:after="0"/>
              <w:rPr>
                <w:rFonts w:ascii="Arial" w:hAnsi="Arial"/>
                <w:sz w:val="18"/>
              </w:rPr>
            </w:pPr>
            <w:r w:rsidRPr="001B56C9">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E50905" w14:textId="77777777" w:rsidR="00454BBB" w:rsidRDefault="00454BBB">
            <w:pPr>
              <w:keepNext/>
              <w:keepLines/>
              <w:spacing w:after="0"/>
              <w:jc w:val="center"/>
              <w:rPr>
                <w:rFonts w:ascii="Arial" w:hAnsi="Arial"/>
                <w:sz w:val="18"/>
                <w:lang w:val="fr-FR"/>
              </w:rPr>
            </w:pPr>
            <w:proofErr w:type="gramStart"/>
            <w:r>
              <w:rPr>
                <w:rFonts w:ascii="Arial"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97D631"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5/1</w:t>
            </w:r>
          </w:p>
        </w:tc>
      </w:tr>
      <w:tr w:rsidR="00454BBB" w14:paraId="4584EE1C"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5B7A923" w14:textId="77777777" w:rsidR="00454BBB" w:rsidRDefault="00454BBB">
            <w:pPr>
              <w:keepNext/>
              <w:keepLines/>
              <w:spacing w:after="0"/>
              <w:rPr>
                <w:rFonts w:ascii="Arial" w:hAnsi="Arial"/>
                <w:sz w:val="18"/>
                <w:lang w:val="fr-FR"/>
              </w:rPr>
            </w:pPr>
            <w:proofErr w:type="spellStart"/>
            <w:r>
              <w:rPr>
                <w:rFonts w:ascii="Arial" w:hAnsi="Arial"/>
                <w:sz w:val="18"/>
                <w:lang w:val="fr-FR"/>
              </w:rPr>
              <w:lastRenderedPageBreak/>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E06DF8"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9E79D28" w14:textId="77777777" w:rsidR="00454BBB" w:rsidRDefault="00454BBB">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454BBB" w14:paraId="05F8DB31"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7AF7547" w14:textId="77777777" w:rsidR="00454BBB" w:rsidRDefault="00454BBB">
            <w:pPr>
              <w:keepNext/>
              <w:keepLines/>
              <w:spacing w:after="0"/>
              <w:rPr>
                <w:rFonts w:ascii="Arial" w:hAnsi="Arial"/>
                <w:sz w:val="18"/>
                <w:lang w:val="fr-FR"/>
              </w:rPr>
            </w:pPr>
            <w:r>
              <w:rPr>
                <w:rFonts w:ascii="Arial"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4132D4BF"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61886D1" w14:textId="77777777" w:rsidR="00454BBB" w:rsidRDefault="00454BBB">
            <w:pPr>
              <w:keepNext/>
              <w:keepLines/>
              <w:spacing w:after="0"/>
              <w:jc w:val="center"/>
              <w:rPr>
                <w:rFonts w:ascii="Arial" w:hAnsi="Arial"/>
                <w:sz w:val="18"/>
                <w:lang w:val="fr-FR" w:eastAsia="zh-CN"/>
              </w:rPr>
            </w:pPr>
            <w:r>
              <w:rPr>
                <w:rFonts w:ascii="Arial" w:hAnsi="Arial"/>
                <w:sz w:val="18"/>
                <w:lang w:val="fr-FR"/>
              </w:rPr>
              <w:t xml:space="preserve">Table </w:t>
            </w:r>
            <w:r>
              <w:rPr>
                <w:rFonts w:ascii="Arial" w:hAnsi="Arial"/>
                <w:sz w:val="18"/>
                <w:lang w:val="fr-FR" w:eastAsia="zh-CN"/>
              </w:rPr>
              <w:t>3</w:t>
            </w:r>
          </w:p>
        </w:tc>
      </w:tr>
      <w:tr w:rsidR="00454BBB" w:rsidRPr="006761D8" w14:paraId="188BEFBA"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36FDA36B" w14:textId="77777777" w:rsidR="00454BBB" w:rsidRDefault="00454BBB">
            <w:pPr>
              <w:keepNext/>
              <w:keepLines/>
              <w:spacing w:after="0"/>
              <w:rPr>
                <w:rFonts w:ascii="Arial" w:hAnsi="Arial"/>
                <w:sz w:val="18"/>
                <w:lang w:val="fr-FR"/>
              </w:rPr>
            </w:pPr>
            <w:proofErr w:type="spellStart"/>
            <w:proofErr w:type="gramStart"/>
            <w:r>
              <w:rPr>
                <w:rFonts w:ascii="Arial" w:hAnsi="Arial"/>
                <w:sz w:val="18"/>
                <w:lang w:val="fr-FR"/>
              </w:rPr>
              <w:t>reportQuantity</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B7317B0"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9609048" w14:textId="77777777" w:rsidR="00454BBB" w:rsidRDefault="00454BBB">
            <w:pPr>
              <w:keepNext/>
              <w:keepLines/>
              <w:spacing w:after="0"/>
              <w:jc w:val="center"/>
              <w:rPr>
                <w:rFonts w:ascii="Arial" w:hAnsi="Arial"/>
                <w:sz w:val="18"/>
                <w:lang w:val="fr-FR"/>
              </w:rPr>
            </w:pPr>
            <w:proofErr w:type="gramStart"/>
            <w:r>
              <w:rPr>
                <w:rFonts w:ascii="Arial" w:hAnsi="Arial"/>
                <w:sz w:val="18"/>
                <w:lang w:val="fr-FR"/>
              </w:rPr>
              <w:t>cri</w:t>
            </w:r>
            <w:proofErr w:type="gramEnd"/>
            <w:r>
              <w:rPr>
                <w:rFonts w:ascii="Arial" w:hAnsi="Arial"/>
                <w:sz w:val="18"/>
                <w:lang w:val="fr-FR"/>
              </w:rPr>
              <w:t>-RI-PMI-CQI (Note 1)</w:t>
            </w:r>
          </w:p>
        </w:tc>
      </w:tr>
      <w:tr w:rsidR="00454BBB" w14:paraId="675226D9"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B7876AE" w14:textId="77777777" w:rsidR="00454BBB" w:rsidRDefault="00454BBB">
            <w:pPr>
              <w:keepNext/>
              <w:keepLines/>
              <w:spacing w:after="0"/>
              <w:rPr>
                <w:rFonts w:ascii="Arial" w:hAnsi="Arial"/>
                <w:sz w:val="18"/>
                <w:lang w:val="fr-FR"/>
              </w:rPr>
            </w:pPr>
            <w:proofErr w:type="spellStart"/>
            <w:proofErr w:type="gramStart"/>
            <w:r w:rsidRPr="00B85A78">
              <w:rPr>
                <w:rFonts w:ascii="Arial" w:hAnsi="Arial"/>
                <w:sz w:val="18"/>
                <w:lang w:val="fr-FR"/>
              </w:rPr>
              <w:t>timeRestrictionForChannelMeasurements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76DCF52"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B75C05" w14:textId="77777777" w:rsidR="00454BBB" w:rsidRDefault="00454BBB">
            <w:pPr>
              <w:keepNext/>
              <w:keepLines/>
              <w:spacing w:after="0"/>
              <w:jc w:val="center"/>
              <w:rPr>
                <w:rFonts w:ascii="Arial" w:hAnsi="Arial"/>
                <w:sz w:val="18"/>
                <w:lang w:val="fr-FR"/>
              </w:rPr>
            </w:pPr>
            <w:r w:rsidRPr="00B85A78">
              <w:rPr>
                <w:rFonts w:ascii="Arial" w:hAnsi="Arial"/>
                <w:sz w:val="18"/>
                <w:lang w:val="fr-FR"/>
              </w:rPr>
              <w:t xml:space="preserve">Not </w:t>
            </w:r>
            <w:proofErr w:type="spellStart"/>
            <w:r w:rsidRPr="00B85A78">
              <w:rPr>
                <w:rFonts w:ascii="Arial" w:hAnsi="Arial"/>
                <w:sz w:val="18"/>
                <w:lang w:val="fr-FR"/>
              </w:rPr>
              <w:t>configured</w:t>
            </w:r>
            <w:proofErr w:type="spellEnd"/>
          </w:p>
        </w:tc>
      </w:tr>
      <w:tr w:rsidR="00454BBB" w14:paraId="3BE63552"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55A93669" w14:textId="77777777" w:rsidR="00454BBB" w:rsidRDefault="00454BBB">
            <w:pPr>
              <w:keepNext/>
              <w:keepLines/>
              <w:spacing w:after="0"/>
              <w:rPr>
                <w:rFonts w:ascii="Arial" w:hAnsi="Arial"/>
                <w:sz w:val="18"/>
                <w:lang w:val="fr-FR"/>
              </w:rPr>
            </w:pPr>
            <w:proofErr w:type="spellStart"/>
            <w:proofErr w:type="gramStart"/>
            <w:r w:rsidRPr="00B85A78">
              <w:rPr>
                <w:rFonts w:ascii="Arial" w:hAnsi="Arial"/>
                <w:sz w:val="18"/>
                <w:lang w:val="fr-FR"/>
              </w:rPr>
              <w:t>timeRestrictionForInterferenceMeasurements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7994358"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B961B5" w14:textId="77777777" w:rsidR="00454BBB" w:rsidRDefault="00454BBB">
            <w:pPr>
              <w:keepNext/>
              <w:keepLines/>
              <w:spacing w:after="0"/>
              <w:jc w:val="center"/>
              <w:rPr>
                <w:rFonts w:ascii="Arial" w:hAnsi="Arial"/>
                <w:sz w:val="18"/>
                <w:lang w:val="fr-FR"/>
              </w:rPr>
            </w:pPr>
            <w:r w:rsidRPr="00B85A78">
              <w:rPr>
                <w:rFonts w:ascii="Arial" w:hAnsi="Arial"/>
                <w:sz w:val="18"/>
                <w:lang w:val="fr-FR"/>
              </w:rPr>
              <w:t xml:space="preserve">Not </w:t>
            </w:r>
            <w:proofErr w:type="spellStart"/>
            <w:r w:rsidRPr="00B85A78">
              <w:rPr>
                <w:rFonts w:ascii="Arial" w:hAnsi="Arial"/>
                <w:sz w:val="18"/>
                <w:lang w:val="fr-FR"/>
              </w:rPr>
              <w:t>configured</w:t>
            </w:r>
            <w:proofErr w:type="spellEnd"/>
          </w:p>
        </w:tc>
      </w:tr>
      <w:tr w:rsidR="00454BBB" w14:paraId="158FBB86"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9985918" w14:textId="77777777" w:rsidR="00454BBB" w:rsidRDefault="00454BBB">
            <w:pPr>
              <w:keepNext/>
              <w:keepLines/>
              <w:spacing w:after="0"/>
              <w:rPr>
                <w:rFonts w:ascii="Arial" w:hAnsi="Arial"/>
                <w:sz w:val="18"/>
                <w:lang w:val="fr-FR"/>
              </w:rPr>
            </w:pPr>
            <w:proofErr w:type="spellStart"/>
            <w:proofErr w:type="gramStart"/>
            <w:r w:rsidRPr="00B85A78">
              <w:rPr>
                <w:rFonts w:ascii="Arial" w:hAnsi="Arial"/>
                <w:sz w:val="18"/>
                <w:lang w:val="fr-FR"/>
              </w:rPr>
              <w:t>cqi</w:t>
            </w:r>
            <w:proofErr w:type="gramEnd"/>
            <w:r w:rsidRPr="00B85A78">
              <w:rPr>
                <w:rFonts w:ascii="Arial" w:hAnsi="Arial"/>
                <w:sz w:val="18"/>
                <w:lang w:val="fr-FR"/>
              </w:rPr>
              <w:t>-FormatIndicator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49E9A1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389B91F" w14:textId="77777777" w:rsidR="00454BBB" w:rsidRDefault="00454BBB">
            <w:pPr>
              <w:keepNext/>
              <w:keepLines/>
              <w:spacing w:after="0"/>
              <w:jc w:val="center"/>
              <w:rPr>
                <w:rFonts w:ascii="Arial" w:hAnsi="Arial"/>
                <w:sz w:val="18"/>
                <w:lang w:val="fr-FR"/>
              </w:rPr>
            </w:pPr>
            <w:r w:rsidRPr="00B85A78">
              <w:rPr>
                <w:rFonts w:ascii="Arial" w:hAnsi="Arial"/>
                <w:sz w:val="18"/>
                <w:lang w:val="en-US"/>
              </w:rPr>
              <w:t>Wide</w:t>
            </w:r>
            <w:r w:rsidRPr="00B85A78">
              <w:rPr>
                <w:rFonts w:ascii="Arial" w:hAnsi="Arial"/>
                <w:sz w:val="18"/>
                <w:lang w:val="fr-FR"/>
              </w:rPr>
              <w:t>band</w:t>
            </w:r>
          </w:p>
        </w:tc>
      </w:tr>
      <w:tr w:rsidR="00454BBB" w14:paraId="1C901775"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619AE50" w14:textId="77777777" w:rsidR="00454BBB" w:rsidRDefault="00454BBB">
            <w:pPr>
              <w:keepNext/>
              <w:keepLines/>
              <w:spacing w:after="0"/>
              <w:rPr>
                <w:rFonts w:ascii="Arial" w:hAnsi="Arial"/>
                <w:sz w:val="18"/>
                <w:lang w:val="fr-FR"/>
              </w:rPr>
            </w:pPr>
            <w:proofErr w:type="gramStart"/>
            <w:r w:rsidRPr="00B85A78">
              <w:rPr>
                <w:rFonts w:ascii="Arial" w:hAnsi="Arial"/>
                <w:sz w:val="18"/>
                <w:lang w:val="fr-FR"/>
              </w:rPr>
              <w:t>pmi</w:t>
            </w:r>
            <w:proofErr w:type="gramEnd"/>
            <w:r w:rsidRPr="00B85A78">
              <w:rPr>
                <w:rFonts w:ascii="Arial" w:hAnsi="Arial"/>
                <w:sz w:val="18"/>
                <w:lang w:val="fr-FR"/>
              </w:rPr>
              <w:t>-</w:t>
            </w:r>
            <w:proofErr w:type="spellStart"/>
            <w:r w:rsidRPr="00B85A78">
              <w:rPr>
                <w:rFonts w:ascii="Arial" w:hAnsi="Arial"/>
                <w:sz w:val="18"/>
                <w:lang w:val="fr-FR"/>
              </w:rPr>
              <w:t>FormatIndicator</w:t>
            </w:r>
            <w:proofErr w:type="spellEnd"/>
            <w:r w:rsidRPr="00B85A78">
              <w:rPr>
                <w:rFonts w:ascii="Arial"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2411A76"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A1142E" w14:textId="77777777" w:rsidR="00454BBB" w:rsidRDefault="00454BBB">
            <w:pPr>
              <w:keepNext/>
              <w:keepLines/>
              <w:spacing w:after="0"/>
              <w:jc w:val="center"/>
              <w:rPr>
                <w:rFonts w:ascii="Arial" w:hAnsi="Arial"/>
                <w:sz w:val="18"/>
                <w:lang w:val="fr-FR"/>
              </w:rPr>
            </w:pPr>
            <w:proofErr w:type="spellStart"/>
            <w:r w:rsidRPr="00B85A78">
              <w:rPr>
                <w:rFonts w:ascii="Arial" w:hAnsi="Arial"/>
                <w:sz w:val="18"/>
                <w:lang w:val="fr-FR"/>
              </w:rPr>
              <w:t>Wideband</w:t>
            </w:r>
            <w:proofErr w:type="spellEnd"/>
          </w:p>
        </w:tc>
      </w:tr>
      <w:tr w:rsidR="00454BBB" w14:paraId="6C57D6D5"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5EE0A8D0" w14:textId="77777777" w:rsidR="00454BBB" w:rsidRDefault="00454BBB">
            <w:pPr>
              <w:keepNext/>
              <w:keepLines/>
              <w:spacing w:after="0"/>
              <w:rPr>
                <w:rFonts w:ascii="Arial" w:hAnsi="Arial"/>
                <w:sz w:val="18"/>
                <w:lang w:val="fr-FR"/>
              </w:rPr>
            </w:pPr>
            <w:proofErr w:type="spellStart"/>
            <w:r w:rsidRPr="00B85A78">
              <w:rPr>
                <w:rFonts w:ascii="Arial" w:hAnsi="Arial"/>
                <w:sz w:val="18"/>
                <w:lang w:val="fr-FR"/>
              </w:rPr>
              <w:t>Sub</w:t>
            </w:r>
            <w:proofErr w:type="spellEnd"/>
            <w:r w:rsidRPr="00B85A78">
              <w:rPr>
                <w:rFonts w:ascii="Arial"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B90E13" w14:textId="77777777" w:rsidR="00454BBB" w:rsidRDefault="00454BBB">
            <w:pPr>
              <w:keepNext/>
              <w:keepLines/>
              <w:spacing w:after="0"/>
              <w:jc w:val="center"/>
              <w:rPr>
                <w:rFonts w:ascii="Arial" w:hAnsi="Arial"/>
                <w:sz w:val="18"/>
                <w:lang w:val="fr-FR"/>
              </w:rPr>
            </w:pPr>
            <w:r w:rsidRPr="00B85A78">
              <w:rPr>
                <w:rFonts w:ascii="Arial"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5DD8ED" w14:textId="77777777" w:rsidR="00454BBB" w:rsidRDefault="00454BBB">
            <w:pPr>
              <w:keepNext/>
              <w:keepLines/>
              <w:spacing w:after="0"/>
              <w:jc w:val="center"/>
              <w:rPr>
                <w:rFonts w:ascii="Arial" w:hAnsi="Arial"/>
                <w:sz w:val="18"/>
                <w:lang w:val="fr-FR"/>
              </w:rPr>
            </w:pPr>
            <w:r w:rsidRPr="00B85A78">
              <w:rPr>
                <w:rFonts w:ascii="Arial" w:hAnsi="Arial"/>
                <w:sz w:val="18"/>
                <w:lang w:val="fr-FR" w:eastAsia="zh-CN"/>
              </w:rPr>
              <w:t>8</w:t>
            </w:r>
          </w:p>
        </w:tc>
      </w:tr>
      <w:tr w:rsidR="00454BBB" w14:paraId="70A7AB86"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0D9A850" w14:textId="77777777" w:rsidR="00454BBB" w:rsidRDefault="00454BBB">
            <w:pPr>
              <w:keepNext/>
              <w:keepLines/>
              <w:spacing w:after="0"/>
              <w:rPr>
                <w:rFonts w:ascii="Arial" w:hAnsi="Arial"/>
                <w:sz w:val="18"/>
                <w:lang w:val="fr-FR"/>
              </w:rPr>
            </w:pPr>
            <w:proofErr w:type="spellStart"/>
            <w:proofErr w:type="gramStart"/>
            <w:r w:rsidRPr="00B85A78">
              <w:rPr>
                <w:rFonts w:ascii="Arial" w:hAnsi="Arial"/>
                <w:sz w:val="18"/>
                <w:lang w:val="fr-FR"/>
              </w:rPr>
              <w:t>csi</w:t>
            </w:r>
            <w:proofErr w:type="gramEnd"/>
            <w:r w:rsidRPr="00B85A78">
              <w:rPr>
                <w:rFonts w:ascii="Arial" w:hAnsi="Arial"/>
                <w:sz w:val="18"/>
                <w:lang w:val="fr-FR"/>
              </w:rPr>
              <w:t>-ReportingBand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91AAD00"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F6BABB9" w14:textId="77777777" w:rsidR="00454BBB" w:rsidRDefault="00454BBB">
            <w:pPr>
              <w:keepNext/>
              <w:keepLines/>
              <w:spacing w:after="0"/>
              <w:jc w:val="center"/>
              <w:rPr>
                <w:rFonts w:ascii="Arial" w:hAnsi="Arial"/>
                <w:sz w:val="18"/>
                <w:lang w:val="fr-FR"/>
              </w:rPr>
            </w:pPr>
            <w:r w:rsidRPr="00B85A78">
              <w:rPr>
                <w:rFonts w:ascii="Arial" w:hAnsi="Arial"/>
                <w:sz w:val="18"/>
                <w:lang w:val="fr-FR"/>
              </w:rPr>
              <w:t>1111111</w:t>
            </w:r>
          </w:p>
        </w:tc>
      </w:tr>
      <w:tr w:rsidR="00454BBB" w14:paraId="26FF9728"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B6C3348" w14:textId="77777777" w:rsidR="00454BBB" w:rsidRPr="001B56C9" w:rsidRDefault="00454BBB">
            <w:pPr>
              <w:keepNext/>
              <w:keepLines/>
              <w:spacing w:after="0"/>
              <w:rPr>
                <w:rFonts w:ascii="Arial" w:hAnsi="Arial"/>
                <w:sz w:val="18"/>
              </w:rPr>
            </w:pPr>
            <w:r w:rsidRPr="00B85A78">
              <w:rPr>
                <w:rFonts w:ascii="Arial"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F837E2" w14:textId="77777777" w:rsidR="00454BBB" w:rsidRDefault="00454BBB">
            <w:pPr>
              <w:keepNext/>
              <w:keepLines/>
              <w:spacing w:after="0"/>
              <w:jc w:val="center"/>
              <w:rPr>
                <w:rFonts w:ascii="Arial" w:hAnsi="Arial"/>
                <w:sz w:val="18"/>
                <w:lang w:val="fr-FR"/>
              </w:rPr>
            </w:pPr>
            <w:proofErr w:type="gramStart"/>
            <w:r w:rsidRPr="00B85A78">
              <w:rPr>
                <w:rFonts w:ascii="Arial"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D84B424" w14:textId="77777777" w:rsidR="00454BBB" w:rsidRDefault="00454BBB">
            <w:pPr>
              <w:keepNext/>
              <w:keepLines/>
              <w:spacing w:after="0"/>
              <w:jc w:val="center"/>
              <w:rPr>
                <w:rFonts w:ascii="Arial" w:hAnsi="Arial"/>
                <w:sz w:val="18"/>
                <w:lang w:val="fr-FR"/>
              </w:rPr>
            </w:pPr>
            <w:r w:rsidRPr="00B85A78">
              <w:rPr>
                <w:rFonts w:ascii="Arial" w:hAnsi="Arial"/>
                <w:sz w:val="18"/>
                <w:lang w:val="fr-FR" w:eastAsia="zh-CN"/>
              </w:rPr>
              <w:t>5</w:t>
            </w:r>
            <w:r w:rsidRPr="00B85A78">
              <w:rPr>
                <w:rFonts w:ascii="Arial" w:hAnsi="Arial"/>
                <w:sz w:val="18"/>
                <w:lang w:val="fr-FR"/>
              </w:rPr>
              <w:t>/0</w:t>
            </w:r>
          </w:p>
        </w:tc>
      </w:tr>
      <w:tr w:rsidR="00454BBB" w14:paraId="1BD0C8A0"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6569759" w14:textId="77777777" w:rsidR="00454BBB" w:rsidRDefault="00454BBB">
            <w:pPr>
              <w:keepNext/>
              <w:keepLines/>
              <w:spacing w:after="0"/>
              <w:rPr>
                <w:rFonts w:ascii="Arial" w:hAnsi="Arial"/>
                <w:sz w:val="18"/>
                <w:lang w:val="fr-FR"/>
              </w:rPr>
            </w:pPr>
            <w:proofErr w:type="spellStart"/>
            <w:proofErr w:type="gramStart"/>
            <w:r w:rsidRPr="00B85A78">
              <w:rPr>
                <w:rFonts w:ascii="Arial" w:hAnsi="Arial"/>
                <w:sz w:val="18"/>
                <w:lang w:val="fr-FR"/>
              </w:rPr>
              <w:t>aperiodicTriggeringOffset</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2F9058D"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56D25C" w14:textId="77777777" w:rsidR="00454BBB" w:rsidRDefault="00454BBB">
            <w:pPr>
              <w:keepNext/>
              <w:keepLines/>
              <w:spacing w:after="0"/>
              <w:jc w:val="center"/>
              <w:rPr>
                <w:rFonts w:ascii="Arial" w:hAnsi="Arial"/>
                <w:sz w:val="18"/>
                <w:lang w:val="fr-FR"/>
              </w:rPr>
            </w:pPr>
            <w:r w:rsidRPr="00B85A78">
              <w:rPr>
                <w:rFonts w:ascii="Arial" w:hAnsi="Arial"/>
                <w:sz w:val="18"/>
                <w:lang w:val="fr-FR"/>
              </w:rPr>
              <w:t xml:space="preserve">Not </w:t>
            </w:r>
            <w:proofErr w:type="spellStart"/>
            <w:r w:rsidRPr="00B85A78">
              <w:rPr>
                <w:rFonts w:ascii="Arial" w:hAnsi="Arial"/>
                <w:sz w:val="18"/>
                <w:lang w:val="fr-FR"/>
              </w:rPr>
              <w:t>configured</w:t>
            </w:r>
            <w:proofErr w:type="spellEnd"/>
          </w:p>
        </w:tc>
      </w:tr>
      <w:tr w:rsidR="00454BBB" w:rsidRPr="00B85A78" w14:paraId="4E0093F5"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33AD5441" w14:textId="77777777" w:rsidR="00454BBB" w:rsidRPr="00B85A78" w:rsidRDefault="00454BBB">
            <w:pPr>
              <w:keepNext/>
              <w:keepLines/>
              <w:spacing w:after="0"/>
              <w:rPr>
                <w:rFonts w:ascii="Arial" w:hAnsi="Arial"/>
                <w:sz w:val="18"/>
                <w:lang w:val="fr-FR"/>
              </w:rPr>
            </w:pPr>
            <w:proofErr w:type="spellStart"/>
            <w:r>
              <w:rPr>
                <w:rFonts w:ascii="Arial" w:hAnsi="Arial"/>
                <w:sz w:val="18"/>
                <w:lang w:val="fr-FR"/>
              </w:rPr>
              <w:t>Codebook</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1B8608F3"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01202C3" w14:textId="77777777" w:rsidR="00454BBB" w:rsidRPr="00B85A78" w:rsidRDefault="00454BBB">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454BBB" w14:paraId="2A87D886"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hideMark/>
          </w:tcPr>
          <w:p w14:paraId="073902CA" w14:textId="77777777" w:rsidR="00454BBB" w:rsidRPr="001B56C9" w:rsidRDefault="00454BBB">
            <w:pPr>
              <w:keepNext/>
              <w:keepLines/>
              <w:spacing w:after="0"/>
              <w:rPr>
                <w:rFonts w:ascii="Arial" w:hAnsi="Arial"/>
                <w:sz w:val="18"/>
              </w:rPr>
            </w:pPr>
            <w:r w:rsidRPr="00B85A78">
              <w:rPr>
                <w:rFonts w:ascii="Arial"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312CA5E6"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E529F8" w14:textId="77777777" w:rsidR="00454BBB" w:rsidRDefault="00454BBB">
            <w:pPr>
              <w:keepNext/>
              <w:keepLines/>
              <w:spacing w:after="0"/>
              <w:jc w:val="center"/>
              <w:rPr>
                <w:rFonts w:ascii="Arial" w:hAnsi="Arial"/>
                <w:sz w:val="18"/>
                <w:lang w:val="fr-FR"/>
              </w:rPr>
            </w:pPr>
            <w:r w:rsidRPr="00B85A78">
              <w:rPr>
                <w:rFonts w:ascii="Arial" w:hAnsi="Arial"/>
                <w:sz w:val="18"/>
                <w:lang w:val="fr-FR" w:eastAsia="zh-CN"/>
              </w:rPr>
              <w:t>PUCCH</w:t>
            </w:r>
          </w:p>
        </w:tc>
      </w:tr>
      <w:tr w:rsidR="00454BBB" w14:paraId="59C96502"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88A66D2" w14:textId="77777777" w:rsidR="00454BBB" w:rsidRDefault="00454BBB">
            <w:pPr>
              <w:keepNext/>
              <w:keepLines/>
              <w:spacing w:after="0"/>
              <w:rPr>
                <w:rFonts w:ascii="Arial" w:hAnsi="Arial"/>
                <w:sz w:val="18"/>
                <w:lang w:val="fr-FR"/>
              </w:rPr>
            </w:pPr>
            <w:r w:rsidRPr="00B85A78">
              <w:rPr>
                <w:rFonts w:ascii="Arial" w:hAnsi="Arial"/>
                <w:sz w:val="18"/>
                <w:lang w:val="fr-FR"/>
              </w:rPr>
              <w:t xml:space="preserve">CQI/RI </w:t>
            </w:r>
            <w:proofErr w:type="spellStart"/>
            <w:r w:rsidRPr="00B85A78">
              <w:rPr>
                <w:rFonts w:ascii="Arial" w:hAnsi="Arial"/>
                <w:sz w:val="18"/>
                <w:lang w:val="fr-FR"/>
              </w:rPr>
              <w:t>delay</w:t>
            </w:r>
            <w:proofErr w:type="spellEnd"/>
            <w:r w:rsidRPr="00B85A78">
              <w:rPr>
                <w:rFonts w:ascii="Arial"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974D79" w14:textId="77777777" w:rsidR="00454BBB" w:rsidRDefault="00454BBB">
            <w:pPr>
              <w:keepNext/>
              <w:keepLines/>
              <w:spacing w:after="0"/>
              <w:jc w:val="center"/>
              <w:rPr>
                <w:rFonts w:ascii="Arial" w:hAnsi="Arial"/>
                <w:sz w:val="18"/>
                <w:lang w:val="fr-FR"/>
              </w:rPr>
            </w:pPr>
            <w:proofErr w:type="gramStart"/>
            <w:r w:rsidRPr="00B85A78">
              <w:rPr>
                <w:rFonts w:ascii="Arial" w:hAnsi="Arial"/>
                <w:sz w:val="18"/>
                <w:lang w:val="fr-FR"/>
              </w:rPr>
              <w:t>ms</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83E3DD" w14:textId="77777777" w:rsidR="00454BBB" w:rsidRDefault="00454BBB">
            <w:pPr>
              <w:keepNext/>
              <w:keepLines/>
              <w:spacing w:after="0"/>
              <w:jc w:val="center"/>
              <w:rPr>
                <w:rFonts w:ascii="Arial" w:hAnsi="Arial"/>
                <w:sz w:val="18"/>
                <w:lang w:val="fr-FR" w:eastAsia="zh-CN"/>
              </w:rPr>
            </w:pPr>
            <w:r w:rsidRPr="00B85A78">
              <w:rPr>
                <w:rFonts w:ascii="Arial" w:hAnsi="Arial"/>
                <w:sz w:val="18"/>
                <w:lang w:val="fr-FR" w:eastAsia="zh-CN"/>
              </w:rPr>
              <w:t>8</w:t>
            </w:r>
          </w:p>
        </w:tc>
      </w:tr>
      <w:tr w:rsidR="00454BBB" w14:paraId="6EAC5515"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E34E1C2" w14:textId="77777777" w:rsidR="00454BBB" w:rsidRPr="001B56C9" w:rsidRDefault="00454BBB">
            <w:pPr>
              <w:keepNext/>
              <w:keepLines/>
              <w:spacing w:after="0"/>
              <w:rPr>
                <w:rFonts w:ascii="Arial" w:hAnsi="Arial"/>
                <w:sz w:val="18"/>
              </w:rPr>
            </w:pPr>
            <w:r w:rsidRPr="00B85A78">
              <w:rPr>
                <w:rFonts w:ascii="Arial"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DC595C2"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00F1BDA" w14:textId="77777777" w:rsidR="00454BBB" w:rsidRDefault="00454BBB">
            <w:pPr>
              <w:keepNext/>
              <w:keepLines/>
              <w:spacing w:after="0"/>
              <w:jc w:val="center"/>
              <w:rPr>
                <w:rFonts w:ascii="Arial" w:hAnsi="Arial"/>
                <w:sz w:val="18"/>
                <w:lang w:val="fr-FR"/>
              </w:rPr>
            </w:pPr>
            <w:r w:rsidRPr="00B85A78">
              <w:rPr>
                <w:rFonts w:ascii="Arial" w:hAnsi="Arial"/>
                <w:sz w:val="18"/>
                <w:lang w:val="fr-FR"/>
              </w:rPr>
              <w:t>1</w:t>
            </w:r>
          </w:p>
        </w:tc>
      </w:tr>
      <w:tr w:rsidR="00454BBB" w14:paraId="0B405037"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448ED21" w14:textId="77777777" w:rsidR="00454BBB" w:rsidRDefault="00454BBB">
            <w:pPr>
              <w:keepNext/>
              <w:keepLines/>
              <w:spacing w:after="0"/>
              <w:rPr>
                <w:rFonts w:ascii="Arial" w:hAnsi="Arial"/>
                <w:sz w:val="18"/>
                <w:lang w:val="fr-FR"/>
              </w:rPr>
            </w:pPr>
            <w:proofErr w:type="spellStart"/>
            <w:r>
              <w:rPr>
                <w:rFonts w:ascii="Arial" w:hAnsi="Arial"/>
                <w:sz w:val="18"/>
                <w:lang w:val="fr-FR"/>
              </w:rPr>
              <w:t>Measurement</w:t>
            </w:r>
            <w:proofErr w:type="spellEnd"/>
            <w:r>
              <w:rPr>
                <w:rFonts w:ascii="Arial" w:hAnsi="Arial"/>
                <w:sz w:val="18"/>
                <w:lang w:val="fr-FR"/>
              </w:rPr>
              <w:t xml:space="preserve">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CBDF768"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C94A9C" w14:textId="77777777" w:rsidR="00454BBB" w:rsidRPr="001B56C9" w:rsidRDefault="00454BBB">
            <w:pPr>
              <w:keepNext/>
              <w:keepLines/>
              <w:spacing w:after="0"/>
              <w:jc w:val="center"/>
              <w:rPr>
                <w:rFonts w:ascii="Arial" w:hAnsi="Arial"/>
                <w:sz w:val="18"/>
              </w:rPr>
            </w:pPr>
            <w:r w:rsidRPr="001B56C9">
              <w:rPr>
                <w:rFonts w:ascii="Arial" w:hAnsi="Arial"/>
                <w:sz w:val="18"/>
                <w:lang w:eastAsia="zh-CN"/>
              </w:rPr>
              <w:t>As specified in Table A.4-4, TBS.4-1</w:t>
            </w:r>
          </w:p>
        </w:tc>
      </w:tr>
      <w:tr w:rsidR="00454BBB" w:rsidRPr="001B56C9" w14:paraId="0EC0EF29" w14:textId="77777777">
        <w:trPr>
          <w:trHeight w:val="70"/>
        </w:trPr>
        <w:tc>
          <w:tcPr>
            <w:tcW w:w="8745" w:type="dxa"/>
            <w:gridSpan w:val="5"/>
            <w:tcBorders>
              <w:top w:val="single" w:sz="4" w:space="0" w:color="auto"/>
              <w:left w:val="single" w:sz="4" w:space="0" w:color="auto"/>
              <w:bottom w:val="single" w:sz="4" w:space="0" w:color="auto"/>
              <w:right w:val="single" w:sz="4" w:space="0" w:color="auto"/>
            </w:tcBorders>
            <w:vAlign w:val="center"/>
          </w:tcPr>
          <w:p w14:paraId="3D52061A" w14:textId="77777777" w:rsidR="00454BBB" w:rsidRPr="001B56C9" w:rsidRDefault="00454BBB">
            <w:pPr>
              <w:keepNext/>
              <w:keepLines/>
              <w:spacing w:after="0"/>
              <w:rPr>
                <w:rFonts w:ascii="Arial" w:hAnsi="Arial"/>
                <w:sz w:val="18"/>
                <w:lang w:eastAsia="zh-CN"/>
              </w:rPr>
            </w:pPr>
            <w:r>
              <w:rPr>
                <w:rFonts w:ascii="Arial" w:hAnsi="Arial"/>
                <w:sz w:val="18"/>
              </w:rPr>
              <w:t xml:space="preserve">Note 1: </w:t>
            </w:r>
            <w:r w:rsidRPr="002748AE">
              <w:rPr>
                <w:rFonts w:ascii="Arial" w:hAnsi="Arial"/>
                <w:sz w:val="18"/>
              </w:rPr>
              <w:t xml:space="preserve">The </w:t>
            </w:r>
            <w:proofErr w:type="spellStart"/>
            <w:r w:rsidRPr="002748AE">
              <w:rPr>
                <w:rFonts w:ascii="Arial" w:hAnsi="Arial"/>
                <w:sz w:val="18"/>
              </w:rPr>
              <w:t>bitwidth</w:t>
            </w:r>
            <w:proofErr w:type="spellEnd"/>
            <w:r w:rsidRPr="002748AE">
              <w:rPr>
                <w:rFonts w:ascii="Arial" w:hAnsi="Arial"/>
                <w:sz w:val="18"/>
              </w:rPr>
              <w:t xml:space="preserve"> of PMI for UCI on PUCCH in a case 1-port CSI-RS is configured as channel measurement resource is given in [1</w:t>
            </w:r>
            <w:r>
              <w:rPr>
                <w:rFonts w:ascii="Arial" w:hAnsi="Arial"/>
                <w:sz w:val="18"/>
              </w:rPr>
              <w:t>0</w:t>
            </w:r>
            <w:r w:rsidRPr="002748AE">
              <w:rPr>
                <w:rFonts w:ascii="Arial" w:hAnsi="Arial"/>
                <w:sz w:val="18"/>
              </w:rPr>
              <w:t>], section 6.3.1.1.2.</w:t>
            </w:r>
          </w:p>
        </w:tc>
      </w:tr>
    </w:tbl>
    <w:p w14:paraId="1AA3B7F6" w14:textId="77777777" w:rsidR="00454BBB" w:rsidRPr="00C25669" w:rsidRDefault="00454BBB" w:rsidP="00454BBB">
      <w:pPr>
        <w:overflowPunct w:val="0"/>
        <w:autoSpaceDE w:val="0"/>
        <w:autoSpaceDN w:val="0"/>
        <w:adjustRightInd w:val="0"/>
        <w:textAlignment w:val="baseline"/>
        <w:rPr>
          <w:rFonts w:eastAsia="SimSun"/>
        </w:rPr>
      </w:pPr>
    </w:p>
    <w:p w14:paraId="53CEA301" w14:textId="77777777" w:rsidR="00DC3D31" w:rsidRDefault="00DC3D31" w:rsidP="006173DD">
      <w:pPr>
        <w:pStyle w:val="Heading2"/>
        <w:rPr>
          <w:rFonts w:cs="Arial"/>
          <w:color w:val="FF0000"/>
          <w:szCs w:val="32"/>
        </w:rPr>
      </w:pPr>
    </w:p>
    <w:p w14:paraId="765EA256" w14:textId="77777777" w:rsidR="006173DD" w:rsidRPr="00B25F76" w:rsidRDefault="006173DD" w:rsidP="006173DD">
      <w:pPr>
        <w:pStyle w:val="Heading2"/>
        <w:rPr>
          <w:rFonts w:cs="Arial"/>
          <w:color w:val="FF0000"/>
          <w:szCs w:val="32"/>
        </w:rPr>
      </w:pPr>
      <w:r w:rsidRPr="00B25F76">
        <w:rPr>
          <w:rFonts w:cs="Arial"/>
          <w:color w:val="FF0000"/>
          <w:szCs w:val="32"/>
        </w:rPr>
        <w:t>&lt;&lt;&lt; END OF CHANGES &gt;&gt;&gt;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42E09" w14:textId="77777777" w:rsidR="00DB1526" w:rsidRDefault="00DB1526">
      <w:r>
        <w:separator/>
      </w:r>
    </w:p>
  </w:endnote>
  <w:endnote w:type="continuationSeparator" w:id="0">
    <w:p w14:paraId="19109D69" w14:textId="77777777" w:rsidR="00DB1526" w:rsidRDefault="00DB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Thonburi"/>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Tms Rmn">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Calibri"/>
    <w:panose1 w:val="020B0604020202020204"/>
    <w:charset w:val="00"/>
    <w:family w:val="swiss"/>
    <w:pitch w:val="variable"/>
    <w:sig w:usb0="E10006FF" w:usb1="400060FB" w:usb2="00000028" w:usb3="00000000" w:csb0="0000019F" w:csb1="00000000"/>
  </w:font>
  <w:font w:name="Times-Roman">
    <w:altName w:val="Times New Roman"/>
    <w:panose1 w:val="020B0604020202020204"/>
    <w:charset w:val="00"/>
    <w:family w:val="roman"/>
    <w:notTrueType/>
    <w:pitch w:val="default"/>
  </w:font>
  <w:font w:name="?? ??">
    <w:altName w:val="Yu Gothic"/>
    <w:panose1 w:val="020B06040202020202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32096" w14:textId="77777777" w:rsidR="00DB1526" w:rsidRDefault="00DB1526">
      <w:r>
        <w:separator/>
      </w:r>
    </w:p>
  </w:footnote>
  <w:footnote w:type="continuationSeparator" w:id="0">
    <w:p w14:paraId="1080C289" w14:textId="77777777" w:rsidR="00DB1526" w:rsidRDefault="00DB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2"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3647827">
    <w:abstractNumId w:val="24"/>
  </w:num>
  <w:num w:numId="2" w16cid:durableId="588853317">
    <w:abstractNumId w:val="33"/>
  </w:num>
  <w:num w:numId="3" w16cid:durableId="626281317">
    <w:abstractNumId w:val="7"/>
  </w:num>
  <w:num w:numId="4" w16cid:durableId="781069784">
    <w:abstractNumId w:val="8"/>
  </w:num>
  <w:num w:numId="5" w16cid:durableId="2040429131">
    <w:abstractNumId w:val="2"/>
  </w:num>
  <w:num w:numId="6" w16cid:durableId="1581719027">
    <w:abstractNumId w:val="9"/>
  </w:num>
  <w:num w:numId="7" w16cid:durableId="981422213">
    <w:abstractNumId w:val="5"/>
  </w:num>
  <w:num w:numId="8" w16cid:durableId="862666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170194">
    <w:abstractNumId w:val="16"/>
  </w:num>
  <w:num w:numId="10" w16cid:durableId="91248757">
    <w:abstractNumId w:val="31"/>
  </w:num>
  <w:num w:numId="11" w16cid:durableId="1012146513">
    <w:abstractNumId w:val="4"/>
  </w:num>
  <w:num w:numId="12" w16cid:durableId="284583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8533822">
    <w:abstractNumId w:val="26"/>
  </w:num>
  <w:num w:numId="14" w16cid:durableId="1993295598">
    <w:abstractNumId w:val="32"/>
  </w:num>
  <w:num w:numId="15" w16cid:durableId="1458987563">
    <w:abstractNumId w:val="11"/>
  </w:num>
  <w:num w:numId="16" w16cid:durableId="1500929315">
    <w:abstractNumId w:val="23"/>
  </w:num>
  <w:num w:numId="17" w16cid:durableId="2123258098">
    <w:abstractNumId w:val="1"/>
  </w:num>
  <w:num w:numId="18" w16cid:durableId="248122606">
    <w:abstractNumId w:val="27"/>
  </w:num>
  <w:num w:numId="19" w16cid:durableId="248127157">
    <w:abstractNumId w:val="18"/>
  </w:num>
  <w:num w:numId="20" w16cid:durableId="2048555408">
    <w:abstractNumId w:val="30"/>
  </w:num>
  <w:num w:numId="21" w16cid:durableId="125121063">
    <w:abstractNumId w:val="19"/>
  </w:num>
  <w:num w:numId="22" w16cid:durableId="765611167">
    <w:abstractNumId w:val="3"/>
  </w:num>
  <w:num w:numId="23" w16cid:durableId="1591815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11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929355">
    <w:abstractNumId w:val="0"/>
    <w:lvlOverride w:ilvl="0">
      <w:lvl w:ilvl="0">
        <w:numFmt w:val="bullet"/>
        <w:lvlText w:val=""/>
        <w:legacy w:legacy="1" w:legacySpace="0" w:legacyIndent="283"/>
        <w:lvlJc w:val="left"/>
        <w:pPr>
          <w:ind w:left="567" w:hanging="283"/>
        </w:pPr>
        <w:rPr>
          <w:rFonts w:ascii="Symbol" w:hAnsi="Symbol" w:hint="default"/>
        </w:rPr>
      </w:lvl>
    </w:lvlOverride>
  </w:num>
  <w:num w:numId="26" w16cid:durableId="2023193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7110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7143260">
    <w:abstractNumId w:val="22"/>
  </w:num>
  <w:num w:numId="29" w16cid:durableId="949315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27592">
    <w:abstractNumId w:val="6"/>
  </w:num>
  <w:num w:numId="31" w16cid:durableId="1265160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6497854">
    <w:abstractNumId w:val="13"/>
    <w:lvlOverride w:ilvl="0">
      <w:startOverride w:val="1"/>
    </w:lvlOverride>
  </w:num>
  <w:num w:numId="33" w16cid:durableId="730084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8776365">
    <w:abstractNumId w:val="25"/>
  </w:num>
  <w:num w:numId="35" w16cid:durableId="123254787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56035">
    <w:abstractNumId w:val="14"/>
  </w:num>
  <w:num w:numId="37" w16cid:durableId="1370647458">
    <w:abstractNumId w:val="15"/>
  </w:num>
  <w:num w:numId="38" w16cid:durableId="74746410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o Ruiz">
    <w15:presenceInfo w15:providerId="AD" w15:userId="S::emilio_ruiz@keysight.com::eb69df3c-154f-4598-94c2-ec2f9e90b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67"/>
    <w:rsid w:val="000203B5"/>
    <w:rsid w:val="00021F97"/>
    <w:rsid w:val="00022E4A"/>
    <w:rsid w:val="00040889"/>
    <w:rsid w:val="0005475F"/>
    <w:rsid w:val="00055732"/>
    <w:rsid w:val="00070E09"/>
    <w:rsid w:val="00074A38"/>
    <w:rsid w:val="00082DB8"/>
    <w:rsid w:val="000A6394"/>
    <w:rsid w:val="000B7FED"/>
    <w:rsid w:val="000C038A"/>
    <w:rsid w:val="000C272A"/>
    <w:rsid w:val="000C6598"/>
    <w:rsid w:val="000D44B3"/>
    <w:rsid w:val="000E01CC"/>
    <w:rsid w:val="000F2875"/>
    <w:rsid w:val="00117BB2"/>
    <w:rsid w:val="00145D43"/>
    <w:rsid w:val="0016352B"/>
    <w:rsid w:val="00171146"/>
    <w:rsid w:val="0018121B"/>
    <w:rsid w:val="001818EF"/>
    <w:rsid w:val="00190A74"/>
    <w:rsid w:val="00192C46"/>
    <w:rsid w:val="001A08B3"/>
    <w:rsid w:val="001A7B60"/>
    <w:rsid w:val="001B418D"/>
    <w:rsid w:val="001B52F0"/>
    <w:rsid w:val="001B7A65"/>
    <w:rsid w:val="001D1C09"/>
    <w:rsid w:val="001E41F3"/>
    <w:rsid w:val="00216C79"/>
    <w:rsid w:val="00247EB0"/>
    <w:rsid w:val="00253B4B"/>
    <w:rsid w:val="0026004D"/>
    <w:rsid w:val="002640DD"/>
    <w:rsid w:val="00275D12"/>
    <w:rsid w:val="00284FEB"/>
    <w:rsid w:val="002860C4"/>
    <w:rsid w:val="002B5741"/>
    <w:rsid w:val="002D23D7"/>
    <w:rsid w:val="002D721C"/>
    <w:rsid w:val="002E472E"/>
    <w:rsid w:val="00305409"/>
    <w:rsid w:val="00312BFF"/>
    <w:rsid w:val="003159B5"/>
    <w:rsid w:val="00322DFC"/>
    <w:rsid w:val="003338B4"/>
    <w:rsid w:val="00337022"/>
    <w:rsid w:val="00347D67"/>
    <w:rsid w:val="003609EF"/>
    <w:rsid w:val="0036231A"/>
    <w:rsid w:val="00374DD4"/>
    <w:rsid w:val="003A737B"/>
    <w:rsid w:val="003E1A36"/>
    <w:rsid w:val="003E1D55"/>
    <w:rsid w:val="00410371"/>
    <w:rsid w:val="004242F1"/>
    <w:rsid w:val="00436298"/>
    <w:rsid w:val="00436A63"/>
    <w:rsid w:val="00437476"/>
    <w:rsid w:val="00442841"/>
    <w:rsid w:val="00454BBB"/>
    <w:rsid w:val="004716C3"/>
    <w:rsid w:val="00476E7D"/>
    <w:rsid w:val="004B75B7"/>
    <w:rsid w:val="004C0FF9"/>
    <w:rsid w:val="004D4692"/>
    <w:rsid w:val="004D7F73"/>
    <w:rsid w:val="004F1242"/>
    <w:rsid w:val="004F2E59"/>
    <w:rsid w:val="004F699F"/>
    <w:rsid w:val="005117AD"/>
    <w:rsid w:val="005141D9"/>
    <w:rsid w:val="0051580D"/>
    <w:rsid w:val="00516CB2"/>
    <w:rsid w:val="00545D7C"/>
    <w:rsid w:val="0054686B"/>
    <w:rsid w:val="00546923"/>
    <w:rsid w:val="00547111"/>
    <w:rsid w:val="00592D74"/>
    <w:rsid w:val="005E2A71"/>
    <w:rsid w:val="005E2C44"/>
    <w:rsid w:val="005F4D6D"/>
    <w:rsid w:val="00602C0C"/>
    <w:rsid w:val="006049F1"/>
    <w:rsid w:val="00607CE4"/>
    <w:rsid w:val="006132B4"/>
    <w:rsid w:val="00613A80"/>
    <w:rsid w:val="006173DD"/>
    <w:rsid w:val="00621188"/>
    <w:rsid w:val="006257ED"/>
    <w:rsid w:val="00640A84"/>
    <w:rsid w:val="006439D6"/>
    <w:rsid w:val="00653DE4"/>
    <w:rsid w:val="00665C47"/>
    <w:rsid w:val="006706A9"/>
    <w:rsid w:val="00695808"/>
    <w:rsid w:val="006965B8"/>
    <w:rsid w:val="006A67FE"/>
    <w:rsid w:val="006B46FB"/>
    <w:rsid w:val="006D21DA"/>
    <w:rsid w:val="006E21FB"/>
    <w:rsid w:val="006E52F2"/>
    <w:rsid w:val="006E6956"/>
    <w:rsid w:val="00711AD6"/>
    <w:rsid w:val="007330BD"/>
    <w:rsid w:val="00745705"/>
    <w:rsid w:val="00770862"/>
    <w:rsid w:val="0077374F"/>
    <w:rsid w:val="00776419"/>
    <w:rsid w:val="00792342"/>
    <w:rsid w:val="00797648"/>
    <w:rsid w:val="007977A8"/>
    <w:rsid w:val="00797A44"/>
    <w:rsid w:val="007B512A"/>
    <w:rsid w:val="007B6271"/>
    <w:rsid w:val="007C2097"/>
    <w:rsid w:val="007C4131"/>
    <w:rsid w:val="007D1865"/>
    <w:rsid w:val="007D6A07"/>
    <w:rsid w:val="007E4395"/>
    <w:rsid w:val="007F10F1"/>
    <w:rsid w:val="007F15E7"/>
    <w:rsid w:val="007F7259"/>
    <w:rsid w:val="008040A8"/>
    <w:rsid w:val="008279FA"/>
    <w:rsid w:val="00844DD8"/>
    <w:rsid w:val="0084569C"/>
    <w:rsid w:val="00861294"/>
    <w:rsid w:val="008626E7"/>
    <w:rsid w:val="0086695F"/>
    <w:rsid w:val="00867B85"/>
    <w:rsid w:val="00870EE7"/>
    <w:rsid w:val="008863B9"/>
    <w:rsid w:val="008868C1"/>
    <w:rsid w:val="008911E7"/>
    <w:rsid w:val="008931B1"/>
    <w:rsid w:val="008A163B"/>
    <w:rsid w:val="008A45A6"/>
    <w:rsid w:val="008C0E78"/>
    <w:rsid w:val="008C129E"/>
    <w:rsid w:val="008C144D"/>
    <w:rsid w:val="008D2B9C"/>
    <w:rsid w:val="008D3CCC"/>
    <w:rsid w:val="008F1339"/>
    <w:rsid w:val="008F3789"/>
    <w:rsid w:val="008F686C"/>
    <w:rsid w:val="008F74F5"/>
    <w:rsid w:val="00900322"/>
    <w:rsid w:val="009148DE"/>
    <w:rsid w:val="009201C2"/>
    <w:rsid w:val="00924C00"/>
    <w:rsid w:val="00941E30"/>
    <w:rsid w:val="009531B0"/>
    <w:rsid w:val="0096344F"/>
    <w:rsid w:val="00966F33"/>
    <w:rsid w:val="00967334"/>
    <w:rsid w:val="0097252B"/>
    <w:rsid w:val="009741B3"/>
    <w:rsid w:val="009777D9"/>
    <w:rsid w:val="00991B88"/>
    <w:rsid w:val="00993D3F"/>
    <w:rsid w:val="009A5753"/>
    <w:rsid w:val="009A579D"/>
    <w:rsid w:val="009A6582"/>
    <w:rsid w:val="009C600F"/>
    <w:rsid w:val="009D3D0D"/>
    <w:rsid w:val="009D78B7"/>
    <w:rsid w:val="009E3297"/>
    <w:rsid w:val="009E433F"/>
    <w:rsid w:val="009F734F"/>
    <w:rsid w:val="00A246B6"/>
    <w:rsid w:val="00A42B72"/>
    <w:rsid w:val="00A457D6"/>
    <w:rsid w:val="00A47E70"/>
    <w:rsid w:val="00A50A12"/>
    <w:rsid w:val="00A50CF0"/>
    <w:rsid w:val="00A616DC"/>
    <w:rsid w:val="00A7671C"/>
    <w:rsid w:val="00A84D06"/>
    <w:rsid w:val="00A86637"/>
    <w:rsid w:val="00AA1CC5"/>
    <w:rsid w:val="00AA2CBC"/>
    <w:rsid w:val="00AA2DD5"/>
    <w:rsid w:val="00AC5820"/>
    <w:rsid w:val="00AC78D3"/>
    <w:rsid w:val="00AD1CD8"/>
    <w:rsid w:val="00AF5579"/>
    <w:rsid w:val="00AF6AB1"/>
    <w:rsid w:val="00B140F5"/>
    <w:rsid w:val="00B222C5"/>
    <w:rsid w:val="00B258BB"/>
    <w:rsid w:val="00B35ED0"/>
    <w:rsid w:val="00B43658"/>
    <w:rsid w:val="00B46A18"/>
    <w:rsid w:val="00B659F7"/>
    <w:rsid w:val="00B67B97"/>
    <w:rsid w:val="00B86DFF"/>
    <w:rsid w:val="00B968C8"/>
    <w:rsid w:val="00B96F94"/>
    <w:rsid w:val="00BA3EC5"/>
    <w:rsid w:val="00BA51D9"/>
    <w:rsid w:val="00BB5DFC"/>
    <w:rsid w:val="00BC0CAC"/>
    <w:rsid w:val="00BC1C7C"/>
    <w:rsid w:val="00BD279D"/>
    <w:rsid w:val="00BD6BB8"/>
    <w:rsid w:val="00BE418D"/>
    <w:rsid w:val="00BF3894"/>
    <w:rsid w:val="00BF4AD3"/>
    <w:rsid w:val="00C20795"/>
    <w:rsid w:val="00C2748A"/>
    <w:rsid w:val="00C353E2"/>
    <w:rsid w:val="00C64245"/>
    <w:rsid w:val="00C6551A"/>
    <w:rsid w:val="00C66BA2"/>
    <w:rsid w:val="00C76069"/>
    <w:rsid w:val="00C864DF"/>
    <w:rsid w:val="00C866AD"/>
    <w:rsid w:val="00C870F6"/>
    <w:rsid w:val="00C907B5"/>
    <w:rsid w:val="00C91333"/>
    <w:rsid w:val="00C95985"/>
    <w:rsid w:val="00CA3DD4"/>
    <w:rsid w:val="00CC2E37"/>
    <w:rsid w:val="00CC5026"/>
    <w:rsid w:val="00CC68D0"/>
    <w:rsid w:val="00D00F64"/>
    <w:rsid w:val="00D03F9A"/>
    <w:rsid w:val="00D06D51"/>
    <w:rsid w:val="00D164E7"/>
    <w:rsid w:val="00D24991"/>
    <w:rsid w:val="00D27A07"/>
    <w:rsid w:val="00D42FB4"/>
    <w:rsid w:val="00D50255"/>
    <w:rsid w:val="00D66520"/>
    <w:rsid w:val="00D84AE9"/>
    <w:rsid w:val="00D86467"/>
    <w:rsid w:val="00D9124E"/>
    <w:rsid w:val="00D97DD0"/>
    <w:rsid w:val="00DA22FE"/>
    <w:rsid w:val="00DA4E6F"/>
    <w:rsid w:val="00DB1526"/>
    <w:rsid w:val="00DB5C65"/>
    <w:rsid w:val="00DC3D31"/>
    <w:rsid w:val="00DC433F"/>
    <w:rsid w:val="00DE34CF"/>
    <w:rsid w:val="00DE60E5"/>
    <w:rsid w:val="00E12399"/>
    <w:rsid w:val="00E13F3D"/>
    <w:rsid w:val="00E141B2"/>
    <w:rsid w:val="00E16A67"/>
    <w:rsid w:val="00E34898"/>
    <w:rsid w:val="00E4140C"/>
    <w:rsid w:val="00E457F7"/>
    <w:rsid w:val="00E45A3C"/>
    <w:rsid w:val="00E73A90"/>
    <w:rsid w:val="00E81912"/>
    <w:rsid w:val="00E96C73"/>
    <w:rsid w:val="00E97EF6"/>
    <w:rsid w:val="00EB09B7"/>
    <w:rsid w:val="00ED0E53"/>
    <w:rsid w:val="00ED4DF1"/>
    <w:rsid w:val="00EE1DD7"/>
    <w:rsid w:val="00EE236D"/>
    <w:rsid w:val="00EE7D7C"/>
    <w:rsid w:val="00EF5277"/>
    <w:rsid w:val="00F0523B"/>
    <w:rsid w:val="00F20A93"/>
    <w:rsid w:val="00F246AF"/>
    <w:rsid w:val="00F25D98"/>
    <w:rsid w:val="00F300FB"/>
    <w:rsid w:val="00F370D2"/>
    <w:rsid w:val="00F42E0F"/>
    <w:rsid w:val="00F5403B"/>
    <w:rsid w:val="00F663AF"/>
    <w:rsid w:val="00F859A1"/>
    <w:rsid w:val="00FA1202"/>
    <w:rsid w:val="00FB6386"/>
    <w:rsid w:val="00FD119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8B24942-C930-468B-A214-FDBF7FB4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NOChar">
    <w:name w:val="NO Char"/>
    <w:link w:val="NO"/>
    <w:qFormat/>
    <w:rsid w:val="003159B5"/>
    <w:rPr>
      <w:rFonts w:ascii="Times New Roman" w:hAnsi="Times New Roman"/>
      <w:lang w:val="en-GB" w:eastAsia="en-US"/>
    </w:rPr>
  </w:style>
  <w:style w:type="character" w:customStyle="1" w:styleId="TALCar">
    <w:name w:val="TAL Car"/>
    <w:link w:val="TAL"/>
    <w:qFormat/>
    <w:rsid w:val="003159B5"/>
    <w:rPr>
      <w:rFonts w:ascii="Arial" w:hAnsi="Arial"/>
      <w:sz w:val="18"/>
      <w:lang w:val="en-GB" w:eastAsia="en-US"/>
    </w:rPr>
  </w:style>
  <w:style w:type="character" w:customStyle="1" w:styleId="TACChar">
    <w:name w:val="TAC Char"/>
    <w:link w:val="TAC"/>
    <w:qFormat/>
    <w:rsid w:val="003159B5"/>
    <w:rPr>
      <w:rFonts w:ascii="Arial" w:hAnsi="Arial"/>
      <w:sz w:val="18"/>
      <w:lang w:val="en-GB" w:eastAsia="en-US"/>
    </w:rPr>
  </w:style>
  <w:style w:type="character" w:customStyle="1" w:styleId="TAHCar">
    <w:name w:val="TAH Car"/>
    <w:link w:val="TAH"/>
    <w:qFormat/>
    <w:rsid w:val="003159B5"/>
    <w:rPr>
      <w:rFonts w:ascii="Arial" w:hAnsi="Arial"/>
      <w:b/>
      <w:sz w:val="18"/>
      <w:lang w:val="en-GB" w:eastAsia="en-US"/>
    </w:rPr>
  </w:style>
  <w:style w:type="character" w:customStyle="1" w:styleId="B1Char">
    <w:name w:val="B1 Char"/>
    <w:link w:val="B10"/>
    <w:qFormat/>
    <w:rsid w:val="003159B5"/>
    <w:rPr>
      <w:rFonts w:ascii="Times New Roman" w:hAnsi="Times New Roman"/>
      <w:lang w:val="en-GB" w:eastAsia="en-US"/>
    </w:rPr>
  </w:style>
  <w:style w:type="character" w:customStyle="1" w:styleId="THChar">
    <w:name w:val="TH Char"/>
    <w:link w:val="TH"/>
    <w:qFormat/>
    <w:rsid w:val="003159B5"/>
    <w:rPr>
      <w:rFonts w:ascii="Arial" w:hAnsi="Arial"/>
      <w:b/>
      <w:lang w:val="en-GB" w:eastAsia="en-US"/>
    </w:rPr>
  </w:style>
  <w:style w:type="character" w:customStyle="1" w:styleId="TANChar">
    <w:name w:val="TAN Char"/>
    <w:link w:val="TAN"/>
    <w:qFormat/>
    <w:rsid w:val="003159B5"/>
    <w:rPr>
      <w:rFonts w:ascii="Arial" w:hAnsi="Arial"/>
      <w:sz w:val="18"/>
      <w:lang w:val="en-GB" w:eastAsia="en-US"/>
    </w:rPr>
  </w:style>
  <w:style w:type="character" w:customStyle="1" w:styleId="EQChar">
    <w:name w:val="EQ Char"/>
    <w:link w:val="EQ"/>
    <w:qFormat/>
    <w:locked/>
    <w:rsid w:val="003159B5"/>
    <w:rPr>
      <w:rFonts w:ascii="Times New Roman" w:hAnsi="Times New Roman"/>
      <w:noProof/>
      <w:lang w:val="en-GB" w:eastAsia="en-US"/>
    </w:rPr>
  </w:style>
  <w:style w:type="paragraph" w:styleId="Revision">
    <w:name w:val="Revision"/>
    <w:hidden/>
    <w:uiPriority w:val="99"/>
    <w:semiHidden/>
    <w:rsid w:val="0097252B"/>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D7F7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4D7F73"/>
    <w:rPr>
      <w:rFonts w:ascii="Arial" w:hAnsi="Arial"/>
      <w:sz w:val="32"/>
      <w:lang w:val="en-GB" w:eastAsia="en-US"/>
    </w:rPr>
  </w:style>
  <w:style w:type="character" w:customStyle="1" w:styleId="Heading3Char">
    <w:name w:val="Heading 3 Char"/>
    <w:aliases w:val="list 3 Char,Head 3 Char,1.1.1 Char,3rd level Char,Major Section Sub Section Char,PA Minor Section Char,Head3 Char,Level 3 Head Char,31 Char,32 Char"/>
    <w:basedOn w:val="DefaultParagraphFont"/>
    <w:qFormat/>
    <w:rsid w:val="004D7F73"/>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D7F7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4D7F73"/>
    <w:rPr>
      <w:rFonts w:ascii="Arial" w:hAnsi="Arial"/>
      <w:sz w:val="22"/>
      <w:lang w:val="en-GB" w:eastAsia="en-US"/>
    </w:rPr>
  </w:style>
  <w:style w:type="character" w:customStyle="1" w:styleId="Heading6Char">
    <w:name w:val="Heading 6 Char"/>
    <w:aliases w:val="T1 Char4,Header 6 Char"/>
    <w:basedOn w:val="DefaultParagraphFont"/>
    <w:link w:val="Heading6"/>
    <w:rsid w:val="004D7F73"/>
    <w:rPr>
      <w:rFonts w:ascii="Arial" w:hAnsi="Arial"/>
      <w:lang w:val="en-GB" w:eastAsia="en-US"/>
    </w:rPr>
  </w:style>
  <w:style w:type="character" w:customStyle="1" w:styleId="Heading7Char">
    <w:name w:val="Heading 7 Char"/>
    <w:basedOn w:val="DefaultParagraphFont"/>
    <w:link w:val="Heading7"/>
    <w:rsid w:val="004D7F73"/>
    <w:rPr>
      <w:rFonts w:ascii="Arial" w:hAnsi="Arial"/>
      <w:lang w:val="en-GB" w:eastAsia="en-US"/>
    </w:rPr>
  </w:style>
  <w:style w:type="character" w:customStyle="1" w:styleId="Heading8Char">
    <w:name w:val="Heading 8 Char"/>
    <w:basedOn w:val="DefaultParagraphFont"/>
    <w:link w:val="Heading8"/>
    <w:uiPriority w:val="99"/>
    <w:rsid w:val="004D7F7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4D7F73"/>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4D7F73"/>
    <w:rPr>
      <w:rFonts w:ascii="Arial" w:hAnsi="Arial"/>
      <w:sz w:val="28"/>
      <w:lang w:val="en-GB" w:eastAsia="en-US"/>
    </w:rPr>
  </w:style>
  <w:style w:type="character" w:customStyle="1" w:styleId="H6Char">
    <w:name w:val="H6 Char"/>
    <w:link w:val="H6"/>
    <w:qFormat/>
    <w:rsid w:val="004D7F7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4D7F73"/>
    <w:rPr>
      <w:rFonts w:ascii="Arial" w:hAnsi="Arial"/>
      <w:b/>
      <w:noProof/>
      <w:sz w:val="18"/>
      <w:lang w:val="en-GB" w:eastAsia="en-US"/>
    </w:rPr>
  </w:style>
  <w:style w:type="character" w:customStyle="1" w:styleId="FooterChar">
    <w:name w:val="Footer Char"/>
    <w:basedOn w:val="DefaultParagraphFont"/>
    <w:link w:val="Footer"/>
    <w:uiPriority w:val="99"/>
    <w:rsid w:val="004D7F73"/>
    <w:rPr>
      <w:rFonts w:ascii="Arial" w:hAnsi="Arial"/>
      <w:b/>
      <w:i/>
      <w:noProof/>
      <w:sz w:val="18"/>
      <w:lang w:val="en-GB" w:eastAsia="en-US"/>
    </w:rPr>
  </w:style>
  <w:style w:type="character" w:customStyle="1" w:styleId="EXChar">
    <w:name w:val="EX Char"/>
    <w:link w:val="EX"/>
    <w:qFormat/>
    <w:rsid w:val="004D7F73"/>
    <w:rPr>
      <w:rFonts w:ascii="Times New Roman" w:hAnsi="Times New Roman"/>
      <w:lang w:val="en-GB" w:eastAsia="en-US"/>
    </w:rPr>
  </w:style>
  <w:style w:type="character" w:customStyle="1" w:styleId="TFChar">
    <w:name w:val="TF Char"/>
    <w:link w:val="TF"/>
    <w:qFormat/>
    <w:rsid w:val="004D7F73"/>
    <w:rPr>
      <w:rFonts w:ascii="Arial" w:hAnsi="Arial"/>
      <w:b/>
      <w:lang w:val="en-GB" w:eastAsia="en-US"/>
    </w:rPr>
  </w:style>
  <w:style w:type="character" w:customStyle="1" w:styleId="B2Char">
    <w:name w:val="B2 Char"/>
    <w:link w:val="B20"/>
    <w:qFormat/>
    <w:rsid w:val="004D7F73"/>
    <w:rPr>
      <w:rFonts w:ascii="Times New Roman" w:hAnsi="Times New Roman"/>
      <w:lang w:val="en-GB" w:eastAsia="en-US"/>
    </w:rPr>
  </w:style>
  <w:style w:type="character" w:customStyle="1" w:styleId="B4Char">
    <w:name w:val="B4 Char"/>
    <w:link w:val="B4"/>
    <w:qFormat/>
    <w:rsid w:val="004D7F73"/>
    <w:rPr>
      <w:rFonts w:ascii="Times New Roman" w:hAnsi="Times New Roman"/>
      <w:lang w:val="en-GB" w:eastAsia="en-US"/>
    </w:rPr>
  </w:style>
  <w:style w:type="paragraph" w:customStyle="1" w:styleId="TAJ">
    <w:name w:val="TAJ"/>
    <w:basedOn w:val="TH"/>
    <w:uiPriority w:val="99"/>
    <w:rsid w:val="004D7F73"/>
    <w:pPr>
      <w:overflowPunct w:val="0"/>
      <w:autoSpaceDE w:val="0"/>
      <w:autoSpaceDN w:val="0"/>
      <w:adjustRightInd w:val="0"/>
      <w:textAlignment w:val="baseline"/>
    </w:pPr>
    <w:rPr>
      <w:lang w:eastAsia="en-GB"/>
    </w:rPr>
  </w:style>
  <w:style w:type="paragraph" w:customStyle="1" w:styleId="Guidance">
    <w:name w:val="Guidance"/>
    <w:basedOn w:val="Normal"/>
    <w:rsid w:val="004D7F73"/>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rsid w:val="004D7F7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D7F73"/>
    <w:rPr>
      <w:rFonts w:ascii="Times New Roman" w:hAnsi="Times New Roman"/>
      <w:sz w:val="16"/>
      <w:lang w:val="en-GB" w:eastAsia="en-US"/>
    </w:rPr>
  </w:style>
  <w:style w:type="character" w:customStyle="1" w:styleId="ListChar">
    <w:name w:val="List Char"/>
    <w:link w:val="List"/>
    <w:rsid w:val="004D7F73"/>
    <w:rPr>
      <w:rFonts w:ascii="Times New Roman" w:hAnsi="Times New Roman"/>
      <w:lang w:val="en-GB" w:eastAsia="en-US"/>
    </w:rPr>
  </w:style>
  <w:style w:type="character" w:customStyle="1" w:styleId="ListBulletChar">
    <w:name w:val="List Bullet Char"/>
    <w:link w:val="ListBullet"/>
    <w:rsid w:val="004D7F73"/>
    <w:rPr>
      <w:rFonts w:ascii="Times New Roman" w:hAnsi="Times New Roman"/>
      <w:lang w:val="en-GB" w:eastAsia="en-US"/>
    </w:rPr>
  </w:style>
  <w:style w:type="character" w:customStyle="1" w:styleId="ListBullet2Char">
    <w:name w:val="List Bullet 2 Char"/>
    <w:link w:val="ListBullet2"/>
    <w:rsid w:val="004D7F73"/>
    <w:rPr>
      <w:rFonts w:ascii="Times New Roman" w:hAnsi="Times New Roman"/>
      <w:lang w:val="en-GB" w:eastAsia="en-US"/>
    </w:rPr>
  </w:style>
  <w:style w:type="character" w:customStyle="1" w:styleId="ListBullet3Char">
    <w:name w:val="List Bullet 3 Char"/>
    <w:link w:val="ListBullet3"/>
    <w:rsid w:val="004D7F73"/>
    <w:rPr>
      <w:rFonts w:ascii="Times New Roman" w:hAnsi="Times New Roman"/>
      <w:lang w:val="en-GB" w:eastAsia="en-US"/>
    </w:rPr>
  </w:style>
  <w:style w:type="character" w:customStyle="1" w:styleId="List2Char">
    <w:name w:val="List 2 Char"/>
    <w:link w:val="List2"/>
    <w:qFormat/>
    <w:rsid w:val="004D7F73"/>
    <w:rPr>
      <w:rFonts w:ascii="Times New Roman" w:hAnsi="Times New Roman"/>
      <w:lang w:val="en-GB" w:eastAsia="en-US"/>
    </w:rPr>
  </w:style>
  <w:style w:type="paragraph" w:styleId="IndexHeading">
    <w:name w:val="index heading"/>
    <w:basedOn w:val="Normal"/>
    <w:next w:val="Normal"/>
    <w:uiPriority w:val="99"/>
    <w:rsid w:val="004D7F7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4D7F73"/>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4D7F73"/>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4D7F73"/>
    <w:rPr>
      <w:rFonts w:ascii="Times New Roman" w:eastAsia="MS Mincho" w:hAnsi="Times New Roman"/>
      <w:b/>
      <w:lang w:val="en-GB" w:eastAsia="en-GB"/>
    </w:rPr>
  </w:style>
  <w:style w:type="paragraph" w:customStyle="1" w:styleId="tabletext">
    <w:name w:val="table text"/>
    <w:basedOn w:val="Normal"/>
    <w:next w:val="table"/>
    <w:uiPriority w:val="99"/>
    <w:rsid w:val="004D7F7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rsid w:val="004D7F73"/>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4D7F73"/>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4D7F73"/>
    <w:rPr>
      <w:rFonts w:ascii="Times New Roman" w:eastAsia="MS Mincho" w:hAnsi="Times New Roman"/>
      <w:sz w:val="24"/>
      <w:lang w:val="en-GB" w:eastAsia="en-GB"/>
    </w:rPr>
  </w:style>
  <w:style w:type="paragraph" w:customStyle="1" w:styleId="HE">
    <w:name w:val="HE"/>
    <w:basedOn w:val="Normal"/>
    <w:uiPriority w:val="99"/>
    <w:rsid w:val="004D7F73"/>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rsid w:val="004D7F73"/>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rsid w:val="004D7F73"/>
    <w:rPr>
      <w:rFonts w:ascii="Courier New" w:eastAsia="MS Mincho" w:hAnsi="Courier New"/>
      <w:lang w:val="en-GB" w:eastAsia="en-GB"/>
    </w:rPr>
  </w:style>
  <w:style w:type="paragraph" w:customStyle="1" w:styleId="text">
    <w:name w:val="text"/>
    <w:basedOn w:val="Normal"/>
    <w:uiPriority w:val="99"/>
    <w:rsid w:val="004D7F7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4D7F7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rsid w:val="004D7F7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4D7F73"/>
    <w:rPr>
      <w:rFonts w:ascii="Arial" w:eastAsia="MS Mincho" w:hAnsi="Arial"/>
      <w:lang w:val="en-GB" w:eastAsia="en-US"/>
    </w:rPr>
  </w:style>
  <w:style w:type="paragraph" w:customStyle="1" w:styleId="textintend1">
    <w:name w:val="text intend 1"/>
    <w:basedOn w:val="text"/>
    <w:uiPriority w:val="99"/>
    <w:rsid w:val="004D7F73"/>
    <w:pPr>
      <w:widowControl/>
      <w:tabs>
        <w:tab w:val="num" w:pos="992"/>
      </w:tabs>
      <w:spacing w:after="120"/>
      <w:ind w:left="992" w:hanging="425"/>
    </w:pPr>
    <w:rPr>
      <w:lang w:val="en-US"/>
    </w:rPr>
  </w:style>
  <w:style w:type="paragraph" w:customStyle="1" w:styleId="textintend2">
    <w:name w:val="text intend 2"/>
    <w:basedOn w:val="text"/>
    <w:uiPriority w:val="99"/>
    <w:rsid w:val="004D7F73"/>
    <w:pPr>
      <w:widowControl/>
      <w:tabs>
        <w:tab w:val="num" w:pos="1418"/>
      </w:tabs>
      <w:spacing w:after="120"/>
      <w:ind w:left="1418" w:hanging="426"/>
    </w:pPr>
    <w:rPr>
      <w:lang w:val="en-US"/>
    </w:rPr>
  </w:style>
  <w:style w:type="paragraph" w:customStyle="1" w:styleId="textintend3">
    <w:name w:val="text intend 3"/>
    <w:basedOn w:val="text"/>
    <w:uiPriority w:val="99"/>
    <w:rsid w:val="004D7F73"/>
    <w:pPr>
      <w:widowControl/>
      <w:tabs>
        <w:tab w:val="num" w:pos="1843"/>
      </w:tabs>
      <w:spacing w:after="120"/>
      <w:ind w:left="1843" w:hanging="425"/>
    </w:pPr>
    <w:rPr>
      <w:lang w:val="en-US"/>
    </w:rPr>
  </w:style>
  <w:style w:type="paragraph" w:customStyle="1" w:styleId="normalpuce">
    <w:name w:val="normal puce"/>
    <w:basedOn w:val="Normal"/>
    <w:uiPriority w:val="99"/>
    <w:rsid w:val="004D7F7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rsid w:val="004D7F73"/>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4D7F73"/>
    <w:rPr>
      <w:rFonts w:ascii="Times New Roman" w:eastAsia="MS Mincho" w:hAnsi="Times New Roman"/>
      <w:i/>
      <w:sz w:val="22"/>
      <w:lang w:val="en-GB" w:eastAsia="en-GB"/>
    </w:rPr>
  </w:style>
  <w:style w:type="character" w:styleId="PageNumber">
    <w:name w:val="page number"/>
    <w:basedOn w:val="DefaultParagraphFont"/>
    <w:rsid w:val="004D7F73"/>
  </w:style>
  <w:style w:type="character" w:customStyle="1" w:styleId="CommentTextChar">
    <w:name w:val="Comment Text Char"/>
    <w:basedOn w:val="DefaultParagraphFont"/>
    <w:link w:val="CommentText"/>
    <w:uiPriority w:val="99"/>
    <w:qFormat/>
    <w:rsid w:val="004D7F73"/>
    <w:rPr>
      <w:rFonts w:ascii="Times New Roman" w:hAnsi="Times New Roman"/>
      <w:lang w:val="en-GB" w:eastAsia="en-US"/>
    </w:rPr>
  </w:style>
  <w:style w:type="paragraph" w:styleId="BodyText2">
    <w:name w:val="Body Text 2"/>
    <w:basedOn w:val="Normal"/>
    <w:link w:val="BodyText2Char"/>
    <w:uiPriority w:val="99"/>
    <w:rsid w:val="004D7F7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rsid w:val="004D7F73"/>
    <w:rPr>
      <w:rFonts w:ascii="Times New Roman" w:eastAsia="MS Mincho" w:hAnsi="Times New Roman"/>
      <w:sz w:val="24"/>
      <w:lang w:val="en-GB" w:eastAsia="en-GB"/>
    </w:rPr>
  </w:style>
  <w:style w:type="paragraph" w:customStyle="1" w:styleId="para">
    <w:name w:val="para"/>
    <w:basedOn w:val="Normal"/>
    <w:uiPriority w:val="99"/>
    <w:rsid w:val="004D7F7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4D7F73"/>
    <w:rPr>
      <w:noProof w:val="0"/>
      <w:vanish w:val="0"/>
      <w:color w:val="FF0000"/>
      <w:lang w:eastAsia="en-US"/>
    </w:rPr>
  </w:style>
  <w:style w:type="paragraph" w:customStyle="1" w:styleId="MTDisplayEquation">
    <w:name w:val="MTDisplayEquation"/>
    <w:basedOn w:val="Normal"/>
    <w:uiPriority w:val="99"/>
    <w:rsid w:val="004D7F7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rsid w:val="004D7F7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4D7F73"/>
    <w:rPr>
      <w:rFonts w:ascii="Times New Roman" w:eastAsia="MS Mincho" w:hAnsi="Times New Roman"/>
      <w:lang w:val="en-GB" w:eastAsia="en-GB"/>
    </w:rPr>
  </w:style>
  <w:style w:type="paragraph" w:customStyle="1" w:styleId="List1">
    <w:name w:val="List1"/>
    <w:basedOn w:val="Normal"/>
    <w:uiPriority w:val="99"/>
    <w:rsid w:val="004D7F7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rsid w:val="004D7F7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rsid w:val="004D7F73"/>
    <w:rPr>
      <w:rFonts w:ascii="Times New Roman" w:eastAsia="MS Mincho" w:hAnsi="Times New Roman"/>
      <w:b/>
      <w:i/>
      <w:lang w:val="en-GB" w:eastAsia="en-GB"/>
    </w:rPr>
  </w:style>
  <w:style w:type="table" w:styleId="TableGrid">
    <w:name w:val="Table Grid"/>
    <w:aliases w:val="SGS Table Basic 1,TableGrid"/>
    <w:basedOn w:val="TableNormal"/>
    <w:uiPriority w:val="59"/>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4D7F73"/>
    <w:rPr>
      <w:rFonts w:ascii="Arial" w:hAnsi="Arial"/>
      <w:lang w:val="en-GB" w:eastAsia="en-US"/>
    </w:rPr>
  </w:style>
  <w:style w:type="paragraph" w:customStyle="1" w:styleId="TdocText">
    <w:name w:val="Tdoc_Text"/>
    <w:basedOn w:val="Normal"/>
    <w:uiPriority w:val="99"/>
    <w:rsid w:val="004D7F73"/>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rsid w:val="004D7F73"/>
    <w:rPr>
      <w:rFonts w:ascii="Tahoma" w:hAnsi="Tahoma" w:cs="Tahoma"/>
      <w:sz w:val="16"/>
      <w:szCs w:val="16"/>
      <w:lang w:val="en-GB" w:eastAsia="en-US"/>
    </w:rPr>
  </w:style>
  <w:style w:type="paragraph" w:customStyle="1" w:styleId="centered">
    <w:name w:val="centered"/>
    <w:basedOn w:val="Normal"/>
    <w:uiPriority w:val="99"/>
    <w:rsid w:val="004D7F7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4D7F73"/>
    <w:rPr>
      <w:rFonts w:ascii="Bookman" w:hAnsi="Bookman"/>
      <w:position w:val="6"/>
      <w:sz w:val="18"/>
    </w:rPr>
  </w:style>
  <w:style w:type="paragraph" w:customStyle="1" w:styleId="References">
    <w:name w:val="References"/>
    <w:basedOn w:val="Normal"/>
    <w:uiPriority w:val="99"/>
    <w:rsid w:val="004D7F73"/>
    <w:pPr>
      <w:numPr>
        <w:numId w:val="1"/>
      </w:numPr>
      <w:tabs>
        <w:tab w:val="clear" w:pos="360"/>
      </w:tabs>
      <w:overflowPunct w:val="0"/>
      <w:autoSpaceDE w:val="0"/>
      <w:autoSpaceDN w:val="0"/>
      <w:adjustRightInd w:val="0"/>
      <w:spacing w:after="80"/>
      <w:ind w:left="0" w:firstLine="0"/>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rsid w:val="004D7F73"/>
    <w:rPr>
      <w:rFonts w:ascii="Times New Roman" w:hAnsi="Times New Roman"/>
      <w:b/>
      <w:bCs/>
      <w:lang w:val="en-GB" w:eastAsia="en-US"/>
    </w:rPr>
  </w:style>
  <w:style w:type="paragraph" w:customStyle="1" w:styleId="ZchnZchn">
    <w:name w:val="Zchn Zchn"/>
    <w:uiPriority w:val="99"/>
    <w:semiHidden/>
    <w:rsid w:val="004D7F73"/>
    <w:pPr>
      <w:keepNext/>
      <w:numPr>
        <w:numId w:val="2"/>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character" w:customStyle="1" w:styleId="NOChar1">
    <w:name w:val="NO Char1"/>
    <w:rsid w:val="004D7F73"/>
    <w:rPr>
      <w:rFonts w:eastAsia="MS Mincho"/>
      <w:lang w:val="en-GB" w:eastAsia="en-US" w:bidi="ar-SA"/>
    </w:rPr>
  </w:style>
  <w:style w:type="character" w:customStyle="1" w:styleId="B1Char1">
    <w:name w:val="B1 Char1"/>
    <w:qFormat/>
    <w:rsid w:val="004D7F73"/>
    <w:rPr>
      <w:rFonts w:eastAsia="MS Mincho"/>
      <w:lang w:val="en-GB" w:eastAsia="en-US" w:bidi="ar-SA"/>
    </w:rPr>
  </w:style>
  <w:style w:type="paragraph" w:customStyle="1" w:styleId="TableText0">
    <w:name w:val="TableText"/>
    <w:basedOn w:val="BodyTextIndent"/>
    <w:uiPriority w:val="99"/>
    <w:rsid w:val="004D7F73"/>
    <w:pPr>
      <w:keepNext/>
      <w:keepLines/>
      <w:spacing w:before="0" w:after="180"/>
      <w:ind w:left="0"/>
      <w:jc w:val="center"/>
    </w:pPr>
    <w:rPr>
      <w:i w:val="0"/>
      <w:snapToGrid w:val="0"/>
      <w:kern w:val="2"/>
      <w:sz w:val="20"/>
    </w:rPr>
  </w:style>
  <w:style w:type="character" w:customStyle="1" w:styleId="msoins0">
    <w:name w:val="msoins"/>
    <w:basedOn w:val="DefaultParagraphFont"/>
    <w:rsid w:val="004D7F73"/>
  </w:style>
  <w:style w:type="paragraph" w:customStyle="1" w:styleId="B1">
    <w:name w:val="B1+"/>
    <w:basedOn w:val="B10"/>
    <w:uiPriority w:val="99"/>
    <w:rsid w:val="004D7F73"/>
    <w:pPr>
      <w:numPr>
        <w:numId w:val="3"/>
      </w:numPr>
      <w:tabs>
        <w:tab w:val="clear" w:pos="737"/>
      </w:tabs>
      <w:overflowPunct w:val="0"/>
      <w:autoSpaceDE w:val="0"/>
      <w:autoSpaceDN w:val="0"/>
      <w:adjustRightInd w:val="0"/>
      <w:ind w:left="0" w:firstLine="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D7F73"/>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D7F73"/>
    <w:rPr>
      <w:rFonts w:ascii="Times New Roman" w:hAnsi="Times New Roman"/>
      <w:sz w:val="24"/>
      <w:szCs w:val="24"/>
      <w:lang w:val="en-GB" w:eastAsia="en-GB"/>
    </w:rPr>
  </w:style>
  <w:style w:type="paragraph" w:styleId="NormalWeb">
    <w:name w:val="Normal (Web)"/>
    <w:basedOn w:val="Normal"/>
    <w:uiPriority w:val="99"/>
    <w:unhideWhenUsed/>
    <w:qFormat/>
    <w:rsid w:val="004D7F7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4D7F7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4D7F73"/>
    <w:rPr>
      <w:rFonts w:eastAsia="SimSun"/>
      <w:i/>
      <w:color w:val="0000FF"/>
      <w:lang w:val="en-GB" w:eastAsia="en-US"/>
    </w:rPr>
  </w:style>
  <w:style w:type="paragraph" w:customStyle="1" w:styleId="Bulletedo1">
    <w:name w:val="Bulleted o 1"/>
    <w:basedOn w:val="Normal"/>
    <w:uiPriority w:val="99"/>
    <w:rsid w:val="004D7F73"/>
    <w:pPr>
      <w:numPr>
        <w:numId w:val="4"/>
      </w:numPr>
      <w:tabs>
        <w:tab w:val="clear" w:pos="360"/>
      </w:tabs>
      <w:overflowPunct w:val="0"/>
      <w:autoSpaceDE w:val="0"/>
      <w:autoSpaceDN w:val="0"/>
      <w:adjustRightInd w:val="0"/>
      <w:spacing w:before="120" w:after="120"/>
      <w:ind w:left="0" w:firstLine="0"/>
      <w:textAlignment w:val="baseline"/>
    </w:pPr>
    <w:rPr>
      <w:lang w:eastAsia="en-GB"/>
    </w:rPr>
  </w:style>
  <w:style w:type="paragraph" w:styleId="TOCHeading">
    <w:name w:val="TOC Heading"/>
    <w:basedOn w:val="Heading1"/>
    <w:next w:val="Normal"/>
    <w:uiPriority w:val="39"/>
    <w:unhideWhenUsed/>
    <w:qFormat/>
    <w:rsid w:val="004D7F7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4D7F73"/>
    <w:rPr>
      <w:rFonts w:ascii="Arial" w:hAnsi="Arial"/>
      <w:sz w:val="18"/>
      <w:lang w:val="en-GB"/>
    </w:rPr>
  </w:style>
  <w:style w:type="character" w:styleId="Strong">
    <w:name w:val="Strong"/>
    <w:qFormat/>
    <w:rsid w:val="004D7F73"/>
    <w:rPr>
      <w:b/>
      <w:bCs/>
    </w:rPr>
  </w:style>
  <w:style w:type="character" w:customStyle="1" w:styleId="TAL0">
    <w:name w:val="TAL (文字)"/>
    <w:rsid w:val="004D7F73"/>
    <w:rPr>
      <w:rFonts w:ascii="Arial" w:hAnsi="Arial"/>
      <w:sz w:val="18"/>
      <w:lang w:val="en-GB" w:eastAsia="ko-KR" w:bidi="ar-SA"/>
    </w:rPr>
  </w:style>
  <w:style w:type="character" w:customStyle="1" w:styleId="CharChar3">
    <w:name w:val="Char Char3"/>
    <w:rsid w:val="004D7F7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4D7F73"/>
    <w:rPr>
      <w:lang w:val="en-GB" w:eastAsia="en-US" w:bidi="ar-SA"/>
    </w:rPr>
  </w:style>
  <w:style w:type="character" w:customStyle="1" w:styleId="msoins00">
    <w:name w:val="msoins0"/>
    <w:rsid w:val="004D7F7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D7F7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D7F73"/>
    <w:rPr>
      <w:rFonts w:ascii="Arial" w:hAnsi="Arial"/>
      <w:sz w:val="24"/>
      <w:lang w:val="en-GB" w:eastAsia="en-US" w:bidi="ar-SA"/>
    </w:rPr>
  </w:style>
  <w:style w:type="paragraph" w:customStyle="1" w:styleId="no0">
    <w:name w:val="no"/>
    <w:basedOn w:val="Normal"/>
    <w:uiPriority w:val="99"/>
    <w:rsid w:val="004D7F7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4D7F73"/>
    <w:rPr>
      <w:sz w:val="24"/>
      <w:lang w:val="en-US" w:eastAsia="en-US"/>
    </w:rPr>
  </w:style>
  <w:style w:type="character" w:customStyle="1" w:styleId="EditorsNoteChar">
    <w:name w:val="Editor's Note Char"/>
    <w:aliases w:val="EN Char"/>
    <w:link w:val="EditorsNote"/>
    <w:rsid w:val="004D7F73"/>
    <w:rPr>
      <w:rFonts w:ascii="Times New Roman" w:hAnsi="Times New Roman"/>
      <w:color w:val="FF0000"/>
      <w:lang w:val="en-GB" w:eastAsia="en-US"/>
    </w:rPr>
  </w:style>
  <w:style w:type="paragraph" w:customStyle="1" w:styleId="IvDbodytext">
    <w:name w:val="IvD bodytext"/>
    <w:basedOn w:val="BodyText"/>
    <w:link w:val="IvDbodytextChar"/>
    <w:qFormat/>
    <w:rsid w:val="004D7F7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4D7F73"/>
    <w:rPr>
      <w:rFonts w:ascii="Arial" w:eastAsia="Malgun Gothic" w:hAnsi="Arial"/>
      <w:spacing w:val="2"/>
      <w:lang w:val="en-GB" w:eastAsia="en-GB"/>
    </w:rPr>
  </w:style>
  <w:style w:type="paragraph" w:customStyle="1" w:styleId="BL">
    <w:name w:val="BL"/>
    <w:basedOn w:val="Normal"/>
    <w:uiPriority w:val="99"/>
    <w:rsid w:val="004D7F73"/>
    <w:pPr>
      <w:numPr>
        <w:numId w:val="5"/>
      </w:numPr>
      <w:tabs>
        <w:tab w:val="clear" w:pos="644"/>
        <w:tab w:val="left" w:pos="851"/>
      </w:tabs>
      <w:overflowPunct w:val="0"/>
      <w:autoSpaceDE w:val="0"/>
      <w:autoSpaceDN w:val="0"/>
      <w:adjustRightInd w:val="0"/>
      <w:ind w:left="0" w:firstLine="0"/>
      <w:textAlignment w:val="baseline"/>
    </w:pPr>
    <w:rPr>
      <w:rFonts w:eastAsia="PMingLiU"/>
      <w:lang w:eastAsia="en-GB"/>
    </w:rPr>
  </w:style>
  <w:style w:type="numbering" w:customStyle="1" w:styleId="NoList1">
    <w:name w:val="No List1"/>
    <w:next w:val="NoList"/>
    <w:uiPriority w:val="99"/>
    <w:semiHidden/>
    <w:unhideWhenUsed/>
    <w:rsid w:val="004D7F73"/>
  </w:style>
  <w:style w:type="character" w:styleId="PlaceholderText">
    <w:name w:val="Placeholder Text"/>
    <w:uiPriority w:val="99"/>
    <w:semiHidden/>
    <w:rsid w:val="004D7F73"/>
    <w:rPr>
      <w:color w:val="808080"/>
    </w:rPr>
  </w:style>
  <w:style w:type="character" w:customStyle="1" w:styleId="PLChar">
    <w:name w:val="PL Char"/>
    <w:link w:val="PL"/>
    <w:qFormat/>
    <w:rsid w:val="004D7F7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4D7F7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4D7F7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4D7F73"/>
    <w:rPr>
      <w:rFonts w:ascii="Calibri Light" w:eastAsia="Times New Roman" w:hAnsi="Calibri Light" w:cs="Times New Roman"/>
      <w:color w:val="2F5496"/>
      <w:lang w:eastAsia="en-US"/>
    </w:rPr>
  </w:style>
  <w:style w:type="paragraph" w:customStyle="1" w:styleId="msonormal0">
    <w:name w:val="msonormal"/>
    <w:basedOn w:val="Normal"/>
    <w:uiPriority w:val="99"/>
    <w:rsid w:val="004D7F73"/>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D7F7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4D7F73"/>
    <w:rPr>
      <w:rFonts w:ascii="Times New Roman" w:eastAsia="SimSun" w:hAnsi="Times New Roman"/>
      <w:lang w:eastAsia="en-US"/>
    </w:rPr>
  </w:style>
  <w:style w:type="character" w:customStyle="1" w:styleId="CharChar31">
    <w:name w:val="Char Char31"/>
    <w:rsid w:val="004D7F7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D7F73"/>
    <w:rPr>
      <w:rFonts w:ascii="Arial" w:hAnsi="Arial" w:cs="Times New Roman"/>
      <w:sz w:val="28"/>
      <w:szCs w:val="20"/>
      <w:lang w:val="en-GB" w:eastAsia="en-US"/>
    </w:rPr>
  </w:style>
  <w:style w:type="numbering" w:customStyle="1" w:styleId="1">
    <w:name w:val="リストなし1"/>
    <w:next w:val="NoList"/>
    <w:uiPriority w:val="99"/>
    <w:semiHidden/>
    <w:unhideWhenUsed/>
    <w:rsid w:val="004D7F73"/>
  </w:style>
  <w:style w:type="paragraph" w:customStyle="1" w:styleId="CharCharCharCharChar">
    <w:name w:val="Char Char Char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D7F73"/>
    <w:rPr>
      <w:lang w:val="en-GB" w:eastAsia="ja-JP" w:bidi="ar-SA"/>
    </w:rPr>
  </w:style>
  <w:style w:type="paragraph" w:customStyle="1" w:styleId="1Char">
    <w:name w:val="(文字) (文字)1 Char (文字) (文字)"/>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4D7F7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4D7F7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D7F73"/>
    <w:rPr>
      <w:rFonts w:ascii="Arial" w:hAnsi="Arial"/>
      <w:sz w:val="32"/>
      <w:lang w:val="en-GB" w:eastAsia="ja-JP" w:bidi="ar-SA"/>
    </w:rPr>
  </w:style>
  <w:style w:type="character" w:customStyle="1" w:styleId="CharChar4">
    <w:name w:val="Char Char4"/>
    <w:rsid w:val="004D7F73"/>
    <w:rPr>
      <w:rFonts w:ascii="Courier New" w:hAnsi="Courier New"/>
      <w:lang w:val="nb-NO" w:eastAsia="ja-JP" w:bidi="ar-SA"/>
    </w:rPr>
  </w:style>
  <w:style w:type="character" w:customStyle="1" w:styleId="AndreaLeonardi">
    <w:name w:val="Andrea Leonardi"/>
    <w:semiHidden/>
    <w:rsid w:val="004D7F73"/>
    <w:rPr>
      <w:rFonts w:ascii="Arial" w:hAnsi="Arial" w:cs="Arial"/>
      <w:color w:val="auto"/>
      <w:sz w:val="20"/>
      <w:szCs w:val="20"/>
    </w:rPr>
  </w:style>
  <w:style w:type="character" w:customStyle="1" w:styleId="NOCharChar">
    <w:name w:val="NO Char Char"/>
    <w:rsid w:val="004D7F73"/>
    <w:rPr>
      <w:lang w:val="en-GB" w:eastAsia="en-US" w:bidi="ar-SA"/>
    </w:rPr>
  </w:style>
  <w:style w:type="character" w:customStyle="1" w:styleId="NOZchn">
    <w:name w:val="NO Zchn"/>
    <w:rsid w:val="004D7F73"/>
    <w:rPr>
      <w:lang w:val="en-GB" w:eastAsia="en-US" w:bidi="ar-SA"/>
    </w:rPr>
  </w:style>
  <w:style w:type="character" w:customStyle="1" w:styleId="TACCar">
    <w:name w:val="TAC Car"/>
    <w:qFormat/>
    <w:rsid w:val="004D7F73"/>
    <w:rPr>
      <w:rFonts w:ascii="Arial" w:hAnsi="Arial"/>
      <w:sz w:val="18"/>
      <w:lang w:val="en-GB" w:eastAsia="ja-JP" w:bidi="ar-SA"/>
    </w:rPr>
  </w:style>
  <w:style w:type="paragraph" w:customStyle="1" w:styleId="CharCharCharCharCharChar">
    <w:name w:val="Char Char Char Char Char Char"/>
    <w:uiPriority w:val="99"/>
    <w:semiHidden/>
    <w:rsid w:val="004D7F7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D7F73"/>
    <w:rPr>
      <w:rFonts w:ascii="Arial" w:hAnsi="Arial" w:cs="Times New Roman"/>
      <w:sz w:val="20"/>
      <w:szCs w:val="20"/>
      <w:lang w:val="en-GB" w:eastAsia="en-US"/>
    </w:rPr>
  </w:style>
  <w:style w:type="character" w:customStyle="1" w:styleId="T1Char1">
    <w:name w:val="T1 Char1"/>
    <w:aliases w:val="Header 6 Char Char1"/>
    <w:rsid w:val="004D7F73"/>
    <w:rPr>
      <w:rFonts w:ascii="Arial" w:hAnsi="Arial" w:cs="Times New Roman"/>
      <w:sz w:val="20"/>
      <w:szCs w:val="20"/>
      <w:lang w:val="en-GB" w:eastAsia="en-US"/>
    </w:rPr>
  </w:style>
  <w:style w:type="paragraph" w:customStyle="1" w:styleId="CarCar">
    <w:name w:val="Car C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D7F73"/>
    <w:rPr>
      <w:rFonts w:ascii="Arial" w:hAnsi="Arial"/>
      <w:sz w:val="32"/>
      <w:lang w:val="en-GB" w:eastAsia="en-US" w:bidi="ar-SA"/>
    </w:rPr>
  </w:style>
  <w:style w:type="paragraph" w:customStyle="1" w:styleId="ZchnZchn1">
    <w:name w:val="Zchn Zchn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D7F73"/>
    <w:rPr>
      <w:rFonts w:ascii="Arial" w:hAnsi="Arial"/>
      <w:sz w:val="32"/>
      <w:lang w:val="en-GB" w:eastAsia="en-US" w:bidi="ar-SA"/>
    </w:rPr>
  </w:style>
  <w:style w:type="paragraph" w:customStyle="1" w:styleId="2">
    <w:name w:val="(文字) (文字)2"/>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D7F73"/>
    <w:rPr>
      <w:rFonts w:ascii="Arial" w:hAnsi="Arial"/>
      <w:sz w:val="32"/>
      <w:lang w:val="en-GB" w:eastAsia="en-US" w:bidi="ar-SA"/>
    </w:rPr>
  </w:style>
  <w:style w:type="paragraph" w:customStyle="1" w:styleId="3">
    <w:name w:val="(文字) (文字)3"/>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D7F73"/>
    <w:rPr>
      <w:rFonts w:ascii="Arial" w:hAnsi="Arial" w:cs="Times New Roman"/>
      <w:sz w:val="20"/>
      <w:szCs w:val="20"/>
      <w:lang w:val="en-GB" w:eastAsia="en-US"/>
    </w:rPr>
  </w:style>
  <w:style w:type="paragraph" w:customStyle="1" w:styleId="10">
    <w:name w:val="(文字) (文字)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4D7F7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4D7F7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4D7F73"/>
    <w:pPr>
      <w:numPr>
        <w:numId w:val="7"/>
      </w:numPr>
      <w:tabs>
        <w:tab w:val="clear" w:pos="720"/>
        <w:tab w:val="num" w:pos="926"/>
      </w:tabs>
      <w:overflowPunct w:val="0"/>
      <w:autoSpaceDE w:val="0"/>
      <w:autoSpaceDN w:val="0"/>
      <w:adjustRightInd w:val="0"/>
      <w:ind w:left="0" w:firstLine="0"/>
      <w:textAlignment w:val="baseline"/>
    </w:pPr>
    <w:rPr>
      <w:rFonts w:eastAsia="MS Mincho"/>
      <w:lang w:eastAsia="en-GB"/>
    </w:rPr>
  </w:style>
  <w:style w:type="paragraph" w:styleId="ListNumber4">
    <w:name w:val="List Number 4"/>
    <w:basedOn w:val="Normal"/>
    <w:uiPriority w:val="99"/>
    <w:rsid w:val="004D7F73"/>
    <w:pPr>
      <w:numPr>
        <w:numId w:val="6"/>
      </w:numPr>
      <w:tabs>
        <w:tab w:val="clear" w:pos="720"/>
        <w:tab w:val="num" w:pos="1209"/>
      </w:tabs>
      <w:overflowPunct w:val="0"/>
      <w:autoSpaceDE w:val="0"/>
      <w:autoSpaceDN w:val="0"/>
      <w:adjustRightInd w:val="0"/>
      <w:ind w:left="0" w:firstLine="0"/>
      <w:textAlignment w:val="baseline"/>
    </w:pPr>
    <w:rPr>
      <w:rFonts w:eastAsia="MS Mincho"/>
      <w:lang w:eastAsia="en-GB"/>
    </w:rPr>
  </w:style>
  <w:style w:type="character" w:customStyle="1" w:styleId="CharChar7">
    <w:name w:val="Char Char7"/>
    <w:semiHidden/>
    <w:rsid w:val="004D7F73"/>
    <w:rPr>
      <w:rFonts w:ascii="Tahoma" w:hAnsi="Tahoma" w:cs="Tahoma"/>
      <w:shd w:val="clear" w:color="auto" w:fill="000080"/>
      <w:lang w:val="en-GB" w:eastAsia="en-US"/>
    </w:rPr>
  </w:style>
  <w:style w:type="character" w:customStyle="1" w:styleId="ZchnZchn5">
    <w:name w:val="Zchn Zchn5"/>
    <w:rsid w:val="004D7F73"/>
    <w:rPr>
      <w:rFonts w:ascii="Courier New" w:eastAsia="Batang" w:hAnsi="Courier New"/>
      <w:lang w:val="nb-NO" w:eastAsia="en-US" w:bidi="ar-SA"/>
    </w:rPr>
  </w:style>
  <w:style w:type="character" w:customStyle="1" w:styleId="CharChar10">
    <w:name w:val="Char Char10"/>
    <w:semiHidden/>
    <w:rsid w:val="004D7F73"/>
    <w:rPr>
      <w:rFonts w:ascii="Times New Roman" w:hAnsi="Times New Roman"/>
      <w:lang w:val="en-GB" w:eastAsia="en-US"/>
    </w:rPr>
  </w:style>
  <w:style w:type="character" w:customStyle="1" w:styleId="CharChar9">
    <w:name w:val="Char Char9"/>
    <w:rsid w:val="004D7F73"/>
    <w:rPr>
      <w:rFonts w:ascii="Tahoma" w:hAnsi="Tahoma" w:cs="Tahoma"/>
      <w:sz w:val="16"/>
      <w:szCs w:val="16"/>
      <w:lang w:val="en-GB" w:eastAsia="en-US"/>
    </w:rPr>
  </w:style>
  <w:style w:type="character" w:customStyle="1" w:styleId="CharChar8">
    <w:name w:val="Char Char8"/>
    <w:rsid w:val="004D7F73"/>
    <w:rPr>
      <w:rFonts w:ascii="Times New Roman" w:hAnsi="Times New Roman"/>
      <w:b/>
      <w:bCs/>
      <w:lang w:val="en-GB" w:eastAsia="en-US"/>
    </w:rPr>
  </w:style>
  <w:style w:type="paragraph" w:customStyle="1" w:styleId="11">
    <w:name w:val="修订1"/>
    <w:hidden/>
    <w:uiPriority w:val="99"/>
    <w:semiHidden/>
    <w:rsid w:val="004D7F73"/>
    <w:rPr>
      <w:rFonts w:ascii="Times New Roman" w:eastAsia="Batang" w:hAnsi="Times New Roman"/>
      <w:lang w:val="en-GB" w:eastAsia="en-US"/>
    </w:rPr>
  </w:style>
  <w:style w:type="paragraph" w:styleId="EndnoteText">
    <w:name w:val="endnote text"/>
    <w:basedOn w:val="Normal"/>
    <w:link w:val="EndnoteTextChar"/>
    <w:uiPriority w:val="99"/>
    <w:rsid w:val="004D7F73"/>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rsid w:val="004D7F73"/>
    <w:rPr>
      <w:rFonts w:ascii="Times New Roman" w:hAnsi="Times New Roman"/>
      <w:lang w:val="en-GB" w:eastAsia="en-GB"/>
    </w:rPr>
  </w:style>
  <w:style w:type="character" w:styleId="EndnoteReference">
    <w:name w:val="endnote reference"/>
    <w:rsid w:val="004D7F73"/>
    <w:rPr>
      <w:vertAlign w:val="superscript"/>
    </w:rPr>
  </w:style>
  <w:style w:type="character" w:customStyle="1" w:styleId="btChar3">
    <w:name w:val="bt Char3"/>
    <w:rsid w:val="004D7F73"/>
    <w:rPr>
      <w:lang w:val="en-GB" w:eastAsia="ja-JP" w:bidi="ar-SA"/>
    </w:rPr>
  </w:style>
  <w:style w:type="paragraph" w:styleId="Title">
    <w:name w:val="Title"/>
    <w:basedOn w:val="Normal"/>
    <w:next w:val="Normal"/>
    <w:link w:val="TitleChar"/>
    <w:uiPriority w:val="99"/>
    <w:qFormat/>
    <w:rsid w:val="004D7F7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4D7F73"/>
    <w:rPr>
      <w:rFonts w:ascii="Courier New" w:eastAsia="Malgun Gothic" w:hAnsi="Courier New"/>
      <w:lang w:val="nb-NO" w:eastAsia="en-GB"/>
    </w:rPr>
  </w:style>
  <w:style w:type="paragraph" w:customStyle="1" w:styleId="FL">
    <w:name w:val="FL"/>
    <w:basedOn w:val="Normal"/>
    <w:uiPriority w:val="99"/>
    <w:rsid w:val="004D7F73"/>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4D7F73"/>
    <w:rPr>
      <w:rFonts w:ascii="Arial" w:hAnsi="Arial"/>
      <w:sz w:val="22"/>
      <w:lang w:val="en-GB" w:eastAsia="ja-JP" w:bidi="ar-SA"/>
    </w:rPr>
  </w:style>
  <w:style w:type="paragraph" w:styleId="Date">
    <w:name w:val="Date"/>
    <w:basedOn w:val="Normal"/>
    <w:next w:val="Normal"/>
    <w:link w:val="DateChar"/>
    <w:uiPriority w:val="99"/>
    <w:rsid w:val="004D7F7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4D7F73"/>
    <w:rPr>
      <w:rFonts w:ascii="Times New Roman" w:eastAsia="Malgun Gothic" w:hAnsi="Times New Roman"/>
      <w:lang w:val="en-GB" w:eastAsia="en-GB"/>
    </w:rPr>
  </w:style>
  <w:style w:type="paragraph" w:customStyle="1" w:styleId="AutoCorrect">
    <w:name w:val="AutoCorrect"/>
    <w:uiPriority w:val="99"/>
    <w:rsid w:val="004D7F73"/>
    <w:rPr>
      <w:rFonts w:ascii="Times New Roman" w:eastAsia="Malgun Gothic" w:hAnsi="Times New Roman"/>
      <w:sz w:val="24"/>
      <w:szCs w:val="24"/>
      <w:lang w:val="en-GB" w:eastAsia="ko-KR"/>
    </w:rPr>
  </w:style>
  <w:style w:type="paragraph" w:customStyle="1" w:styleId="-PAGE-">
    <w:name w:val="- PAGE -"/>
    <w:uiPriority w:val="99"/>
    <w:rsid w:val="004D7F73"/>
    <w:rPr>
      <w:rFonts w:ascii="Times New Roman" w:eastAsia="Malgun Gothic" w:hAnsi="Times New Roman"/>
      <w:sz w:val="24"/>
      <w:szCs w:val="24"/>
      <w:lang w:val="en-GB" w:eastAsia="ko-KR"/>
    </w:rPr>
  </w:style>
  <w:style w:type="paragraph" w:customStyle="1" w:styleId="PageXofY">
    <w:name w:val="Page X of Y"/>
    <w:uiPriority w:val="99"/>
    <w:rsid w:val="004D7F73"/>
    <w:rPr>
      <w:rFonts w:ascii="Times New Roman" w:eastAsia="Malgun Gothic" w:hAnsi="Times New Roman"/>
      <w:sz w:val="24"/>
      <w:szCs w:val="24"/>
      <w:lang w:val="en-GB" w:eastAsia="ko-KR"/>
    </w:rPr>
  </w:style>
  <w:style w:type="paragraph" w:customStyle="1" w:styleId="Createdby">
    <w:name w:val="Created by"/>
    <w:uiPriority w:val="99"/>
    <w:rsid w:val="004D7F73"/>
    <w:rPr>
      <w:rFonts w:ascii="Times New Roman" w:eastAsia="Malgun Gothic" w:hAnsi="Times New Roman"/>
      <w:sz w:val="24"/>
      <w:szCs w:val="24"/>
      <w:lang w:val="en-GB" w:eastAsia="ko-KR"/>
    </w:rPr>
  </w:style>
  <w:style w:type="paragraph" w:customStyle="1" w:styleId="Createdon">
    <w:name w:val="Created on"/>
    <w:uiPriority w:val="99"/>
    <w:rsid w:val="004D7F73"/>
    <w:rPr>
      <w:rFonts w:ascii="Times New Roman" w:eastAsia="Malgun Gothic" w:hAnsi="Times New Roman"/>
      <w:sz w:val="24"/>
      <w:szCs w:val="24"/>
      <w:lang w:val="en-GB" w:eastAsia="ko-KR"/>
    </w:rPr>
  </w:style>
  <w:style w:type="paragraph" w:customStyle="1" w:styleId="Lastprinted">
    <w:name w:val="Last printed"/>
    <w:uiPriority w:val="99"/>
    <w:rsid w:val="004D7F73"/>
    <w:rPr>
      <w:rFonts w:ascii="Times New Roman" w:eastAsia="Malgun Gothic" w:hAnsi="Times New Roman"/>
      <w:sz w:val="24"/>
      <w:szCs w:val="24"/>
      <w:lang w:val="en-GB" w:eastAsia="ko-KR"/>
    </w:rPr>
  </w:style>
  <w:style w:type="paragraph" w:customStyle="1" w:styleId="Lastsavedby">
    <w:name w:val="Last saved by"/>
    <w:uiPriority w:val="99"/>
    <w:rsid w:val="004D7F73"/>
    <w:rPr>
      <w:rFonts w:ascii="Times New Roman" w:eastAsia="Malgun Gothic" w:hAnsi="Times New Roman"/>
      <w:sz w:val="24"/>
      <w:szCs w:val="24"/>
      <w:lang w:val="en-GB" w:eastAsia="ko-KR"/>
    </w:rPr>
  </w:style>
  <w:style w:type="paragraph" w:customStyle="1" w:styleId="Filename">
    <w:name w:val="Filename"/>
    <w:uiPriority w:val="99"/>
    <w:rsid w:val="004D7F73"/>
    <w:rPr>
      <w:rFonts w:ascii="Times New Roman" w:eastAsia="Malgun Gothic" w:hAnsi="Times New Roman"/>
      <w:sz w:val="24"/>
      <w:szCs w:val="24"/>
      <w:lang w:val="en-GB" w:eastAsia="ko-KR"/>
    </w:rPr>
  </w:style>
  <w:style w:type="paragraph" w:customStyle="1" w:styleId="Filenameandpath">
    <w:name w:val="Filename and path"/>
    <w:uiPriority w:val="99"/>
    <w:rsid w:val="004D7F73"/>
    <w:rPr>
      <w:rFonts w:ascii="Times New Roman" w:eastAsia="Malgun Gothic" w:hAnsi="Times New Roman"/>
      <w:sz w:val="24"/>
      <w:szCs w:val="24"/>
      <w:lang w:val="en-GB" w:eastAsia="ko-KR"/>
    </w:rPr>
  </w:style>
  <w:style w:type="paragraph" w:customStyle="1" w:styleId="AuthorPageDate">
    <w:name w:val="Author  Page #  Date"/>
    <w:uiPriority w:val="99"/>
    <w:rsid w:val="004D7F73"/>
    <w:rPr>
      <w:rFonts w:ascii="Times New Roman" w:eastAsia="Malgun Gothic" w:hAnsi="Times New Roman"/>
      <w:sz w:val="24"/>
      <w:szCs w:val="24"/>
      <w:lang w:val="en-GB" w:eastAsia="ko-KR"/>
    </w:rPr>
  </w:style>
  <w:style w:type="paragraph" w:customStyle="1" w:styleId="ConfidentialPageDate">
    <w:name w:val="Confidential  Page #  Date"/>
    <w:uiPriority w:val="99"/>
    <w:rsid w:val="004D7F73"/>
    <w:rPr>
      <w:rFonts w:ascii="Times New Roman" w:eastAsia="Malgun Gothic" w:hAnsi="Times New Roman"/>
      <w:sz w:val="24"/>
      <w:szCs w:val="24"/>
      <w:lang w:val="en-GB" w:eastAsia="ko-KR"/>
    </w:rPr>
  </w:style>
  <w:style w:type="paragraph" w:customStyle="1" w:styleId="INDENT1">
    <w:name w:val="INDENT1"/>
    <w:basedOn w:val="Normal"/>
    <w:uiPriority w:val="99"/>
    <w:rsid w:val="004D7F73"/>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4D7F73"/>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4D7F7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4D7F7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4D7F73"/>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4D7F7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4D7F7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4D7F73"/>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4D7F7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4D7F73"/>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4D7F73"/>
    <w:pPr>
      <w:overflowPunct w:val="0"/>
      <w:autoSpaceDE w:val="0"/>
      <w:autoSpaceDN w:val="0"/>
      <w:adjustRightInd w:val="0"/>
      <w:textAlignment w:val="baseline"/>
    </w:pPr>
    <w:rPr>
      <w:lang w:eastAsia="ja-JP"/>
    </w:rPr>
  </w:style>
  <w:style w:type="paragraph" w:customStyle="1" w:styleId="TaOC">
    <w:name w:val="TaOC"/>
    <w:basedOn w:val="TAC"/>
    <w:uiPriority w:val="99"/>
    <w:rsid w:val="004D7F7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4D7F73"/>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4D7F73"/>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4D7F73"/>
    <w:rPr>
      <w:rFonts w:ascii="Arial" w:hAnsi="Arial"/>
      <w:lang w:val="en-GB" w:eastAsia="en-US" w:bidi="ar-SA"/>
    </w:rPr>
  </w:style>
  <w:style w:type="table" w:customStyle="1" w:styleId="Tabellengitternetz1">
    <w:name w:val="Tabellengitternetz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4D7F7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4D7F7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4D7F7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4D7F7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4D7F7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4D7F73"/>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rsid w:val="004D7F7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4D7F7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4D7F73"/>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4D7F7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4D7F7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4D7F7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4D7F7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4D7F7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4D7F7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4D7F7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4D7F73"/>
    <w:pPr>
      <w:tabs>
        <w:tab w:val="left" w:pos="360"/>
      </w:tabs>
      <w:ind w:left="360" w:hanging="360"/>
    </w:pPr>
    <w:rPr>
      <w:sz w:val="24"/>
      <w:szCs w:val="24"/>
    </w:rPr>
  </w:style>
  <w:style w:type="paragraph" w:customStyle="1" w:styleId="Para1">
    <w:name w:val="Para1"/>
    <w:basedOn w:val="Normal"/>
    <w:uiPriority w:val="99"/>
    <w:rsid w:val="004D7F7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4D7F7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4D7F73"/>
    <w:pPr>
      <w:keepNext/>
      <w:keepLines/>
      <w:spacing w:after="60"/>
      <w:ind w:left="210"/>
      <w:jc w:val="center"/>
    </w:pPr>
    <w:rPr>
      <w:b/>
      <w:sz w:val="20"/>
    </w:rPr>
  </w:style>
  <w:style w:type="paragraph" w:customStyle="1" w:styleId="14">
    <w:name w:val="図表目次1"/>
    <w:basedOn w:val="Normal"/>
    <w:next w:val="Normal"/>
    <w:rsid w:val="004D7F7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4D7F7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4D7F7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4D7F7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4D7F7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4D7F73"/>
    <w:pPr>
      <w:spacing w:before="120"/>
      <w:outlineLvl w:val="2"/>
    </w:pPr>
    <w:rPr>
      <w:sz w:val="28"/>
    </w:rPr>
  </w:style>
  <w:style w:type="paragraph" w:customStyle="1" w:styleId="Heading2Head2A2">
    <w:name w:val="Heading 2.Head2A.2"/>
    <w:basedOn w:val="Heading1"/>
    <w:next w:val="Normal"/>
    <w:uiPriority w:val="99"/>
    <w:rsid w:val="004D7F7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4D7F7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4D7F7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4D7F7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4D7F73"/>
    <w:pPr>
      <w:ind w:left="283" w:hanging="283"/>
    </w:pPr>
    <w:rPr>
      <w:sz w:val="20"/>
      <w:lang w:eastAsia="de-DE"/>
    </w:rPr>
  </w:style>
  <w:style w:type="paragraph" w:customStyle="1" w:styleId="11BodyText">
    <w:name w:val="11 BodyText"/>
    <w:basedOn w:val="Normal"/>
    <w:uiPriority w:val="99"/>
    <w:rsid w:val="004D7F73"/>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4D7F73"/>
  </w:style>
  <w:style w:type="paragraph" w:customStyle="1" w:styleId="1030302">
    <w:name w:val="样式 样式 标题 1 + 两端对齐 段前: 0.3 行 段后: 0.3 行 行距: 单倍行距 + 段前: 0.2 行 段后: ..."/>
    <w:basedOn w:val="Normal"/>
    <w:autoRedefine/>
    <w:uiPriority w:val="99"/>
    <w:rsid w:val="004D7F73"/>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4D7F7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4D7F7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4D7F73"/>
    <w:rPr>
      <w:rFonts w:ascii="Arial" w:eastAsia="Malgun Gothic" w:hAnsi="Arial"/>
      <w:kern w:val="2"/>
      <w:sz w:val="18"/>
      <w:lang w:val="en-GB" w:eastAsia="en-GB"/>
    </w:rPr>
  </w:style>
  <w:style w:type="character" w:customStyle="1" w:styleId="CharChar29">
    <w:name w:val="Char Char29"/>
    <w:rsid w:val="004D7F73"/>
    <w:rPr>
      <w:rFonts w:ascii="Arial" w:hAnsi="Arial"/>
      <w:sz w:val="36"/>
      <w:lang w:val="en-GB" w:eastAsia="en-US" w:bidi="ar-SA"/>
    </w:rPr>
  </w:style>
  <w:style w:type="character" w:customStyle="1" w:styleId="CharChar28">
    <w:name w:val="Char Char28"/>
    <w:rsid w:val="004D7F7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D7F7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D7F73"/>
    <w:rPr>
      <w:rFonts w:ascii="Arial" w:hAnsi="Arial"/>
      <w:sz w:val="22"/>
      <w:lang w:val="en-GB" w:eastAsia="en-GB" w:bidi="ar-SA"/>
    </w:rPr>
  </w:style>
  <w:style w:type="paragraph" w:customStyle="1" w:styleId="Default">
    <w:name w:val="Default"/>
    <w:uiPriority w:val="99"/>
    <w:rsid w:val="004D7F7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4D7F73"/>
    <w:rPr>
      <w:rFonts w:ascii="Times New Roman" w:hAnsi="Times New Roman"/>
      <w:lang w:val="en-GB"/>
    </w:rPr>
  </w:style>
  <w:style w:type="character" w:styleId="HTMLAcronym">
    <w:name w:val="HTML Acronym"/>
    <w:uiPriority w:val="99"/>
    <w:unhideWhenUsed/>
    <w:rsid w:val="004D7F73"/>
  </w:style>
  <w:style w:type="numbering" w:customStyle="1" w:styleId="NoList2">
    <w:name w:val="No List2"/>
    <w:next w:val="NoList"/>
    <w:semiHidden/>
    <w:rsid w:val="004D7F73"/>
  </w:style>
  <w:style w:type="numbering" w:customStyle="1" w:styleId="NoList3">
    <w:name w:val="No List3"/>
    <w:next w:val="NoList"/>
    <w:uiPriority w:val="99"/>
    <w:semiHidden/>
    <w:rsid w:val="004D7F73"/>
  </w:style>
  <w:style w:type="table" w:customStyle="1" w:styleId="TableGrid4">
    <w:name w:val="Table Grid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D7F73"/>
  </w:style>
  <w:style w:type="paragraph" w:customStyle="1" w:styleId="3GPPNormalText">
    <w:name w:val="3GPP Normal Text"/>
    <w:basedOn w:val="BodyText"/>
    <w:link w:val="3GPPNormalTextChar"/>
    <w:qFormat/>
    <w:rsid w:val="004D7F73"/>
    <w:pPr>
      <w:widowControl/>
      <w:ind w:hanging="22"/>
      <w:jc w:val="both"/>
    </w:pPr>
    <w:rPr>
      <w:rFonts w:ascii="Arial" w:hAnsi="Arial" w:cs="Arial"/>
      <w:szCs w:val="24"/>
      <w:lang w:val="en-US"/>
    </w:rPr>
  </w:style>
  <w:style w:type="character" w:customStyle="1" w:styleId="3GPPNormalTextChar">
    <w:name w:val="3GPP Normal Text Char"/>
    <w:link w:val="3GPPNormalText"/>
    <w:rsid w:val="004D7F73"/>
    <w:rPr>
      <w:rFonts w:ascii="Arial" w:eastAsia="MS Mincho" w:hAnsi="Arial" w:cs="Arial"/>
      <w:sz w:val="24"/>
      <w:szCs w:val="24"/>
      <w:lang w:val="en-US" w:eastAsia="en-GB"/>
    </w:rPr>
  </w:style>
  <w:style w:type="numbering" w:customStyle="1" w:styleId="16">
    <w:name w:val="無清單1"/>
    <w:next w:val="NoList"/>
    <w:uiPriority w:val="99"/>
    <w:semiHidden/>
    <w:unhideWhenUsed/>
    <w:rsid w:val="004D7F73"/>
  </w:style>
  <w:style w:type="numbering" w:customStyle="1" w:styleId="110">
    <w:name w:val="無清單11"/>
    <w:next w:val="NoList"/>
    <w:uiPriority w:val="99"/>
    <w:semiHidden/>
    <w:unhideWhenUsed/>
    <w:rsid w:val="004D7F73"/>
  </w:style>
  <w:style w:type="table" w:customStyle="1" w:styleId="17">
    <w:name w:val="表格格線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D7F73"/>
  </w:style>
  <w:style w:type="paragraph" w:customStyle="1" w:styleId="H53GPP">
    <w:name w:val="H5 3GPP"/>
    <w:basedOn w:val="Normal"/>
    <w:link w:val="H53GPPChar"/>
    <w:qFormat/>
    <w:rsid w:val="004D7F7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rsid w:val="004D7F73"/>
    <w:rPr>
      <w:rFonts w:ascii="Arial" w:hAnsi="Arial"/>
      <w:snapToGrid w:val="0"/>
      <w:sz w:val="22"/>
      <w:szCs w:val="22"/>
      <w:lang w:val="en-GB" w:eastAsia="en-GB"/>
    </w:rPr>
  </w:style>
  <w:style w:type="paragraph" w:styleId="Subtitle">
    <w:name w:val="Subtitle"/>
    <w:basedOn w:val="Normal"/>
    <w:next w:val="Normal"/>
    <w:link w:val="SubtitleChar"/>
    <w:uiPriority w:val="11"/>
    <w:qFormat/>
    <w:rsid w:val="004D7F73"/>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4D7F73"/>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D7F73"/>
    <w:rPr>
      <w:rFonts w:ascii="Arial" w:eastAsia="Batang" w:hAnsi="Arial" w:cs="Times New Roman"/>
      <w:b/>
      <w:bCs/>
      <w:i/>
      <w:iCs/>
      <w:sz w:val="28"/>
      <w:szCs w:val="28"/>
      <w:lang w:val="en-GB" w:eastAsia="en-US" w:bidi="ar-SA"/>
    </w:rPr>
  </w:style>
  <w:style w:type="paragraph" w:customStyle="1" w:styleId="a0">
    <w:name w:val="修订"/>
    <w:hidden/>
    <w:semiHidden/>
    <w:rsid w:val="004D7F7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4D7F7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4D7F73"/>
  </w:style>
  <w:style w:type="table" w:customStyle="1" w:styleId="TableGrid5">
    <w:name w:val="Table Grid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D7F73"/>
  </w:style>
  <w:style w:type="numbering" w:customStyle="1" w:styleId="111">
    <w:name w:val="リストなし11"/>
    <w:next w:val="NoList"/>
    <w:uiPriority w:val="99"/>
    <w:semiHidden/>
    <w:unhideWhenUsed/>
    <w:rsid w:val="004D7F73"/>
  </w:style>
  <w:style w:type="table" w:customStyle="1" w:styleId="TableGrid11">
    <w:name w:val="Table Grid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4D7F73"/>
  </w:style>
  <w:style w:type="table" w:customStyle="1" w:styleId="310">
    <w:name w:val="网格型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4D7F73"/>
  </w:style>
  <w:style w:type="numbering" w:customStyle="1" w:styleId="NoList31">
    <w:name w:val="No List31"/>
    <w:next w:val="NoList"/>
    <w:uiPriority w:val="99"/>
    <w:semiHidden/>
    <w:rsid w:val="004D7F73"/>
  </w:style>
  <w:style w:type="table" w:customStyle="1" w:styleId="TableGrid41">
    <w:name w:val="Table Grid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D7F73"/>
  </w:style>
  <w:style w:type="numbering" w:customStyle="1" w:styleId="120">
    <w:name w:val="無清單12"/>
    <w:next w:val="NoList"/>
    <w:uiPriority w:val="99"/>
    <w:semiHidden/>
    <w:unhideWhenUsed/>
    <w:rsid w:val="004D7F73"/>
  </w:style>
  <w:style w:type="numbering" w:customStyle="1" w:styleId="1110">
    <w:name w:val="無清單111"/>
    <w:next w:val="NoList"/>
    <w:uiPriority w:val="99"/>
    <w:semiHidden/>
    <w:unhideWhenUsed/>
    <w:rsid w:val="004D7F73"/>
  </w:style>
  <w:style w:type="table" w:customStyle="1" w:styleId="113">
    <w:name w:val="表格格線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4D7F73"/>
    <w:rPr>
      <w:rFonts w:ascii="Times New Roman" w:eastAsia="Batang" w:hAnsi="Times New Roman"/>
      <w:lang w:val="en-GB" w:eastAsia="en-US"/>
    </w:rPr>
  </w:style>
  <w:style w:type="numbering" w:customStyle="1" w:styleId="22">
    <w:name w:val="无列表2"/>
    <w:next w:val="NoList"/>
    <w:uiPriority w:val="99"/>
    <w:semiHidden/>
    <w:unhideWhenUsed/>
    <w:rsid w:val="004D7F73"/>
  </w:style>
  <w:style w:type="numbering" w:customStyle="1" w:styleId="NoList121">
    <w:name w:val="No List121"/>
    <w:next w:val="NoList"/>
    <w:uiPriority w:val="99"/>
    <w:semiHidden/>
    <w:unhideWhenUsed/>
    <w:rsid w:val="004D7F73"/>
  </w:style>
  <w:style w:type="numbering" w:customStyle="1" w:styleId="1111">
    <w:name w:val="リストなし111"/>
    <w:next w:val="NoList"/>
    <w:uiPriority w:val="99"/>
    <w:semiHidden/>
    <w:unhideWhenUsed/>
    <w:rsid w:val="004D7F73"/>
  </w:style>
  <w:style w:type="numbering" w:customStyle="1" w:styleId="1112">
    <w:name w:val="无列表111"/>
    <w:next w:val="NoList"/>
    <w:semiHidden/>
    <w:rsid w:val="004D7F73"/>
  </w:style>
  <w:style w:type="numbering" w:customStyle="1" w:styleId="NoList211">
    <w:name w:val="No List211"/>
    <w:next w:val="NoList"/>
    <w:semiHidden/>
    <w:rsid w:val="004D7F73"/>
  </w:style>
  <w:style w:type="numbering" w:customStyle="1" w:styleId="NoList311">
    <w:name w:val="No List311"/>
    <w:next w:val="NoList"/>
    <w:uiPriority w:val="99"/>
    <w:semiHidden/>
    <w:rsid w:val="004D7F73"/>
  </w:style>
  <w:style w:type="numbering" w:customStyle="1" w:styleId="NoList1111">
    <w:name w:val="No List1111"/>
    <w:next w:val="NoList"/>
    <w:uiPriority w:val="99"/>
    <w:semiHidden/>
    <w:unhideWhenUsed/>
    <w:rsid w:val="004D7F73"/>
  </w:style>
  <w:style w:type="numbering" w:customStyle="1" w:styleId="121">
    <w:name w:val="無清單121"/>
    <w:next w:val="NoList"/>
    <w:uiPriority w:val="99"/>
    <w:semiHidden/>
    <w:unhideWhenUsed/>
    <w:rsid w:val="004D7F73"/>
  </w:style>
  <w:style w:type="numbering" w:customStyle="1" w:styleId="11110">
    <w:name w:val="無清單1111"/>
    <w:next w:val="NoList"/>
    <w:uiPriority w:val="99"/>
    <w:semiHidden/>
    <w:unhideWhenUsed/>
    <w:rsid w:val="004D7F73"/>
  </w:style>
  <w:style w:type="numbering" w:customStyle="1" w:styleId="NoList5">
    <w:name w:val="No List5"/>
    <w:next w:val="NoList"/>
    <w:uiPriority w:val="99"/>
    <w:semiHidden/>
    <w:unhideWhenUsed/>
    <w:rsid w:val="004D7F73"/>
  </w:style>
  <w:style w:type="table" w:customStyle="1" w:styleId="TableGrid6">
    <w:name w:val="Table Grid6"/>
    <w:basedOn w:val="TableNormal"/>
    <w:next w:val="TableGrid"/>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D7F73"/>
  </w:style>
  <w:style w:type="numbering" w:customStyle="1" w:styleId="122">
    <w:name w:val="リストなし12"/>
    <w:next w:val="NoList"/>
    <w:uiPriority w:val="99"/>
    <w:semiHidden/>
    <w:unhideWhenUsed/>
    <w:rsid w:val="004D7F73"/>
  </w:style>
  <w:style w:type="table" w:customStyle="1" w:styleId="TableGrid12">
    <w:name w:val="Table Grid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4D7F73"/>
  </w:style>
  <w:style w:type="table" w:customStyle="1" w:styleId="32">
    <w:name w:val="网格型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4D7F73"/>
  </w:style>
  <w:style w:type="numbering" w:customStyle="1" w:styleId="NoList32">
    <w:name w:val="No List32"/>
    <w:next w:val="NoList"/>
    <w:uiPriority w:val="99"/>
    <w:semiHidden/>
    <w:rsid w:val="004D7F73"/>
  </w:style>
  <w:style w:type="table" w:customStyle="1" w:styleId="TableGrid42">
    <w:name w:val="Table Grid4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D7F73"/>
  </w:style>
  <w:style w:type="numbering" w:customStyle="1" w:styleId="130">
    <w:name w:val="無清單13"/>
    <w:next w:val="NoList"/>
    <w:uiPriority w:val="99"/>
    <w:semiHidden/>
    <w:unhideWhenUsed/>
    <w:rsid w:val="004D7F73"/>
  </w:style>
  <w:style w:type="numbering" w:customStyle="1" w:styleId="1120">
    <w:name w:val="無清單112"/>
    <w:next w:val="NoList"/>
    <w:uiPriority w:val="99"/>
    <w:semiHidden/>
    <w:unhideWhenUsed/>
    <w:rsid w:val="004D7F73"/>
  </w:style>
  <w:style w:type="table" w:customStyle="1" w:styleId="124">
    <w:name w:val="表格格線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4D7F73"/>
  </w:style>
  <w:style w:type="numbering" w:customStyle="1" w:styleId="NoList122">
    <w:name w:val="No List122"/>
    <w:next w:val="NoList"/>
    <w:uiPriority w:val="99"/>
    <w:semiHidden/>
    <w:unhideWhenUsed/>
    <w:rsid w:val="004D7F73"/>
  </w:style>
  <w:style w:type="numbering" w:customStyle="1" w:styleId="1121">
    <w:name w:val="リストなし112"/>
    <w:next w:val="NoList"/>
    <w:uiPriority w:val="99"/>
    <w:semiHidden/>
    <w:unhideWhenUsed/>
    <w:rsid w:val="004D7F73"/>
  </w:style>
  <w:style w:type="numbering" w:customStyle="1" w:styleId="1122">
    <w:name w:val="无列表112"/>
    <w:next w:val="NoList"/>
    <w:semiHidden/>
    <w:rsid w:val="004D7F73"/>
  </w:style>
  <w:style w:type="numbering" w:customStyle="1" w:styleId="NoList212">
    <w:name w:val="No List212"/>
    <w:next w:val="NoList"/>
    <w:semiHidden/>
    <w:rsid w:val="004D7F73"/>
  </w:style>
  <w:style w:type="numbering" w:customStyle="1" w:styleId="NoList312">
    <w:name w:val="No List312"/>
    <w:next w:val="NoList"/>
    <w:uiPriority w:val="99"/>
    <w:semiHidden/>
    <w:rsid w:val="004D7F73"/>
  </w:style>
  <w:style w:type="numbering" w:customStyle="1" w:styleId="NoList1112">
    <w:name w:val="No List1112"/>
    <w:next w:val="NoList"/>
    <w:uiPriority w:val="99"/>
    <w:semiHidden/>
    <w:unhideWhenUsed/>
    <w:rsid w:val="004D7F73"/>
  </w:style>
  <w:style w:type="numbering" w:customStyle="1" w:styleId="1220">
    <w:name w:val="無清單122"/>
    <w:next w:val="NoList"/>
    <w:uiPriority w:val="99"/>
    <w:semiHidden/>
    <w:unhideWhenUsed/>
    <w:rsid w:val="004D7F73"/>
  </w:style>
  <w:style w:type="numbering" w:customStyle="1" w:styleId="11120">
    <w:name w:val="無清單1112"/>
    <w:next w:val="NoList"/>
    <w:uiPriority w:val="99"/>
    <w:semiHidden/>
    <w:unhideWhenUsed/>
    <w:rsid w:val="004D7F73"/>
  </w:style>
  <w:style w:type="paragraph" w:customStyle="1" w:styleId="Subtitle1">
    <w:name w:val="Subtitle1"/>
    <w:basedOn w:val="Normal"/>
    <w:next w:val="Normal"/>
    <w:uiPriority w:val="11"/>
    <w:qFormat/>
    <w:rsid w:val="004D7F7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4D7F73"/>
    <w:rPr>
      <w:rFonts w:ascii="Arial" w:hAnsi="Arial"/>
      <w:sz w:val="28"/>
      <w:lang w:val="en-GB" w:eastAsia="ko-KR" w:bidi="ar-SA"/>
    </w:rPr>
  </w:style>
  <w:style w:type="character" w:customStyle="1" w:styleId="CharChar33">
    <w:name w:val="Char Char33"/>
    <w:semiHidden/>
    <w:rsid w:val="004D7F73"/>
    <w:rPr>
      <w:rFonts w:ascii="Arial" w:hAnsi="Arial"/>
      <w:sz w:val="28"/>
      <w:lang w:val="en-GB" w:eastAsia="ko-KR" w:bidi="ar-SA"/>
    </w:rPr>
  </w:style>
  <w:style w:type="character" w:customStyle="1" w:styleId="CharChar32">
    <w:name w:val="Char Char32"/>
    <w:semiHidden/>
    <w:rsid w:val="004D7F73"/>
    <w:rPr>
      <w:rFonts w:ascii="Arial" w:hAnsi="Arial"/>
      <w:sz w:val="28"/>
      <w:lang w:val="en-GB" w:eastAsia="ko-KR" w:bidi="ar-SA"/>
    </w:rPr>
  </w:style>
  <w:style w:type="numbering" w:customStyle="1" w:styleId="NoList6">
    <w:name w:val="No List6"/>
    <w:next w:val="NoList"/>
    <w:uiPriority w:val="99"/>
    <w:semiHidden/>
    <w:unhideWhenUsed/>
    <w:rsid w:val="004D7F73"/>
  </w:style>
  <w:style w:type="table" w:customStyle="1" w:styleId="TableGrid7">
    <w:name w:val="Table Grid7"/>
    <w:basedOn w:val="TableNormal"/>
    <w:next w:val="TableGrid"/>
    <w:uiPriority w:val="39"/>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D7F73"/>
  </w:style>
  <w:style w:type="numbering" w:customStyle="1" w:styleId="131">
    <w:name w:val="リストなし13"/>
    <w:next w:val="NoList"/>
    <w:uiPriority w:val="99"/>
    <w:semiHidden/>
    <w:unhideWhenUsed/>
    <w:rsid w:val="004D7F73"/>
  </w:style>
  <w:style w:type="table" w:customStyle="1" w:styleId="TableGrid13">
    <w:name w:val="Table Grid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4D7F73"/>
  </w:style>
  <w:style w:type="table" w:customStyle="1" w:styleId="33">
    <w:name w:val="网格型3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4D7F73"/>
  </w:style>
  <w:style w:type="numbering" w:customStyle="1" w:styleId="NoList33">
    <w:name w:val="No List33"/>
    <w:next w:val="NoList"/>
    <w:uiPriority w:val="99"/>
    <w:semiHidden/>
    <w:rsid w:val="004D7F73"/>
  </w:style>
  <w:style w:type="table" w:customStyle="1" w:styleId="TableGrid43">
    <w:name w:val="Table Grid4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D7F73"/>
  </w:style>
  <w:style w:type="numbering" w:customStyle="1" w:styleId="140">
    <w:name w:val="無清單14"/>
    <w:next w:val="NoList"/>
    <w:uiPriority w:val="99"/>
    <w:semiHidden/>
    <w:unhideWhenUsed/>
    <w:rsid w:val="004D7F73"/>
  </w:style>
  <w:style w:type="numbering" w:customStyle="1" w:styleId="1130">
    <w:name w:val="無清單113"/>
    <w:next w:val="NoList"/>
    <w:uiPriority w:val="99"/>
    <w:semiHidden/>
    <w:unhideWhenUsed/>
    <w:rsid w:val="004D7F73"/>
  </w:style>
  <w:style w:type="table" w:customStyle="1" w:styleId="133">
    <w:name w:val="表格格線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4D7F73"/>
  </w:style>
  <w:style w:type="numbering" w:customStyle="1" w:styleId="NoList123">
    <w:name w:val="No List123"/>
    <w:next w:val="NoList"/>
    <w:uiPriority w:val="99"/>
    <w:semiHidden/>
    <w:unhideWhenUsed/>
    <w:rsid w:val="004D7F73"/>
  </w:style>
  <w:style w:type="numbering" w:customStyle="1" w:styleId="1131">
    <w:name w:val="リストなし113"/>
    <w:next w:val="NoList"/>
    <w:uiPriority w:val="99"/>
    <w:semiHidden/>
    <w:unhideWhenUsed/>
    <w:rsid w:val="004D7F73"/>
  </w:style>
  <w:style w:type="numbering" w:customStyle="1" w:styleId="1132">
    <w:name w:val="无列表113"/>
    <w:next w:val="NoList"/>
    <w:semiHidden/>
    <w:rsid w:val="004D7F73"/>
  </w:style>
  <w:style w:type="numbering" w:customStyle="1" w:styleId="NoList213">
    <w:name w:val="No List213"/>
    <w:next w:val="NoList"/>
    <w:semiHidden/>
    <w:rsid w:val="004D7F73"/>
  </w:style>
  <w:style w:type="numbering" w:customStyle="1" w:styleId="NoList313">
    <w:name w:val="No List313"/>
    <w:next w:val="NoList"/>
    <w:uiPriority w:val="99"/>
    <w:semiHidden/>
    <w:rsid w:val="004D7F73"/>
  </w:style>
  <w:style w:type="numbering" w:customStyle="1" w:styleId="NoList1113">
    <w:name w:val="No List1113"/>
    <w:next w:val="NoList"/>
    <w:uiPriority w:val="99"/>
    <w:semiHidden/>
    <w:unhideWhenUsed/>
    <w:rsid w:val="004D7F73"/>
  </w:style>
  <w:style w:type="numbering" w:customStyle="1" w:styleId="1230">
    <w:name w:val="無清單123"/>
    <w:next w:val="NoList"/>
    <w:uiPriority w:val="99"/>
    <w:semiHidden/>
    <w:unhideWhenUsed/>
    <w:rsid w:val="004D7F73"/>
  </w:style>
  <w:style w:type="numbering" w:customStyle="1" w:styleId="1113">
    <w:name w:val="無清單1113"/>
    <w:next w:val="NoList"/>
    <w:uiPriority w:val="99"/>
    <w:semiHidden/>
    <w:unhideWhenUsed/>
    <w:rsid w:val="004D7F73"/>
  </w:style>
  <w:style w:type="numbering" w:customStyle="1" w:styleId="NoList41">
    <w:name w:val="No List41"/>
    <w:next w:val="NoList"/>
    <w:uiPriority w:val="99"/>
    <w:semiHidden/>
    <w:unhideWhenUsed/>
    <w:rsid w:val="004D7F73"/>
  </w:style>
  <w:style w:type="table" w:customStyle="1" w:styleId="TableGrid51">
    <w:name w:val="Table Grid5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4D7F73"/>
  </w:style>
  <w:style w:type="numbering" w:customStyle="1" w:styleId="11111">
    <w:name w:val="リストなし1111"/>
    <w:next w:val="NoList"/>
    <w:uiPriority w:val="99"/>
    <w:semiHidden/>
    <w:unhideWhenUsed/>
    <w:rsid w:val="004D7F73"/>
  </w:style>
  <w:style w:type="numbering" w:customStyle="1" w:styleId="11112">
    <w:name w:val="无列表1111"/>
    <w:next w:val="NoList"/>
    <w:semiHidden/>
    <w:rsid w:val="004D7F73"/>
  </w:style>
  <w:style w:type="numbering" w:customStyle="1" w:styleId="NoList2111">
    <w:name w:val="No List2111"/>
    <w:next w:val="NoList"/>
    <w:semiHidden/>
    <w:rsid w:val="004D7F73"/>
  </w:style>
  <w:style w:type="numbering" w:customStyle="1" w:styleId="NoList3111">
    <w:name w:val="No List3111"/>
    <w:next w:val="NoList"/>
    <w:uiPriority w:val="99"/>
    <w:semiHidden/>
    <w:rsid w:val="004D7F73"/>
  </w:style>
  <w:style w:type="numbering" w:customStyle="1" w:styleId="NoList11111">
    <w:name w:val="No List11111"/>
    <w:next w:val="NoList"/>
    <w:uiPriority w:val="99"/>
    <w:semiHidden/>
    <w:unhideWhenUsed/>
    <w:rsid w:val="004D7F73"/>
  </w:style>
  <w:style w:type="numbering" w:customStyle="1" w:styleId="1211">
    <w:name w:val="無清單1211"/>
    <w:next w:val="NoList"/>
    <w:uiPriority w:val="99"/>
    <w:semiHidden/>
    <w:unhideWhenUsed/>
    <w:rsid w:val="004D7F73"/>
  </w:style>
  <w:style w:type="numbering" w:customStyle="1" w:styleId="111110">
    <w:name w:val="無清單11111"/>
    <w:next w:val="NoList"/>
    <w:uiPriority w:val="99"/>
    <w:semiHidden/>
    <w:unhideWhenUsed/>
    <w:rsid w:val="004D7F73"/>
  </w:style>
  <w:style w:type="numbering" w:customStyle="1" w:styleId="NoList51">
    <w:name w:val="No List51"/>
    <w:next w:val="NoList"/>
    <w:uiPriority w:val="99"/>
    <w:semiHidden/>
    <w:unhideWhenUsed/>
    <w:rsid w:val="004D7F73"/>
  </w:style>
  <w:style w:type="table" w:customStyle="1" w:styleId="TableGrid61">
    <w:name w:val="Table Grid6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4D7F73"/>
  </w:style>
  <w:style w:type="numbering" w:customStyle="1" w:styleId="1210">
    <w:name w:val="リストなし121"/>
    <w:next w:val="NoList"/>
    <w:uiPriority w:val="99"/>
    <w:semiHidden/>
    <w:unhideWhenUsed/>
    <w:rsid w:val="004D7F73"/>
  </w:style>
  <w:style w:type="table" w:customStyle="1" w:styleId="TableGrid121">
    <w:name w:val="Table Grid1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4D7F73"/>
  </w:style>
  <w:style w:type="table" w:customStyle="1" w:styleId="321">
    <w:name w:val="网格型3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4D7F73"/>
  </w:style>
  <w:style w:type="numbering" w:customStyle="1" w:styleId="NoList321">
    <w:name w:val="No List321"/>
    <w:next w:val="NoList"/>
    <w:uiPriority w:val="99"/>
    <w:semiHidden/>
    <w:rsid w:val="004D7F73"/>
  </w:style>
  <w:style w:type="table" w:customStyle="1" w:styleId="TableGrid421">
    <w:name w:val="Table Grid4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4D7F73"/>
  </w:style>
  <w:style w:type="numbering" w:customStyle="1" w:styleId="1310">
    <w:name w:val="無清單131"/>
    <w:next w:val="NoList"/>
    <w:uiPriority w:val="99"/>
    <w:semiHidden/>
    <w:unhideWhenUsed/>
    <w:rsid w:val="004D7F73"/>
  </w:style>
  <w:style w:type="numbering" w:customStyle="1" w:styleId="11210">
    <w:name w:val="無清單1121"/>
    <w:next w:val="NoList"/>
    <w:uiPriority w:val="99"/>
    <w:semiHidden/>
    <w:unhideWhenUsed/>
    <w:rsid w:val="004D7F73"/>
  </w:style>
  <w:style w:type="table" w:customStyle="1" w:styleId="1213">
    <w:name w:val="表格格線1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4D7F73"/>
  </w:style>
  <w:style w:type="numbering" w:customStyle="1" w:styleId="NoList1221">
    <w:name w:val="No List1221"/>
    <w:next w:val="NoList"/>
    <w:uiPriority w:val="99"/>
    <w:semiHidden/>
    <w:unhideWhenUsed/>
    <w:rsid w:val="004D7F73"/>
  </w:style>
  <w:style w:type="numbering" w:customStyle="1" w:styleId="11211">
    <w:name w:val="リストなし1121"/>
    <w:next w:val="NoList"/>
    <w:uiPriority w:val="99"/>
    <w:semiHidden/>
    <w:unhideWhenUsed/>
    <w:rsid w:val="004D7F73"/>
  </w:style>
  <w:style w:type="numbering" w:customStyle="1" w:styleId="11212">
    <w:name w:val="无列表1121"/>
    <w:next w:val="NoList"/>
    <w:semiHidden/>
    <w:rsid w:val="004D7F73"/>
  </w:style>
  <w:style w:type="numbering" w:customStyle="1" w:styleId="NoList2121">
    <w:name w:val="No List2121"/>
    <w:next w:val="NoList"/>
    <w:semiHidden/>
    <w:rsid w:val="004D7F73"/>
  </w:style>
  <w:style w:type="numbering" w:customStyle="1" w:styleId="NoList3121">
    <w:name w:val="No List3121"/>
    <w:next w:val="NoList"/>
    <w:uiPriority w:val="99"/>
    <w:semiHidden/>
    <w:rsid w:val="004D7F73"/>
  </w:style>
  <w:style w:type="numbering" w:customStyle="1" w:styleId="NoList11121">
    <w:name w:val="No List11121"/>
    <w:next w:val="NoList"/>
    <w:uiPriority w:val="99"/>
    <w:semiHidden/>
    <w:unhideWhenUsed/>
    <w:rsid w:val="004D7F73"/>
  </w:style>
  <w:style w:type="numbering" w:customStyle="1" w:styleId="1221">
    <w:name w:val="無清單1221"/>
    <w:next w:val="NoList"/>
    <w:uiPriority w:val="99"/>
    <w:semiHidden/>
    <w:unhideWhenUsed/>
    <w:rsid w:val="004D7F73"/>
  </w:style>
  <w:style w:type="numbering" w:customStyle="1" w:styleId="11121">
    <w:name w:val="無清單11121"/>
    <w:next w:val="NoList"/>
    <w:uiPriority w:val="99"/>
    <w:semiHidden/>
    <w:unhideWhenUsed/>
    <w:rsid w:val="004D7F73"/>
  </w:style>
  <w:style w:type="paragraph" w:styleId="IntenseQuote">
    <w:name w:val="Intense Quote"/>
    <w:basedOn w:val="Normal"/>
    <w:next w:val="Normal"/>
    <w:link w:val="IntenseQuoteChar"/>
    <w:uiPriority w:val="30"/>
    <w:qFormat/>
    <w:rsid w:val="004D7F7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4D7F73"/>
    <w:rPr>
      <w:rFonts w:ascii="Times New Roman" w:hAnsi="Times New Roman"/>
      <w:i/>
      <w:iCs/>
      <w:color w:val="4F81BD" w:themeColor="accent1"/>
      <w:lang w:val="en-GB" w:eastAsia="en-GB"/>
    </w:rPr>
  </w:style>
  <w:style w:type="paragraph" w:customStyle="1" w:styleId="18">
    <w:name w:val="副标题1"/>
    <w:basedOn w:val="Normal"/>
    <w:next w:val="Normal"/>
    <w:uiPriority w:val="11"/>
    <w:qFormat/>
    <w:rsid w:val="004D7F7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4D7F7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4D7F7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rsid w:val="004D7F73"/>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4D7F73"/>
  </w:style>
  <w:style w:type="table" w:customStyle="1" w:styleId="23">
    <w:name w:val="网格型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4D7F73"/>
  </w:style>
  <w:style w:type="numbering" w:customStyle="1" w:styleId="NoList1131">
    <w:name w:val="No List1131"/>
    <w:next w:val="NoList"/>
    <w:uiPriority w:val="99"/>
    <w:semiHidden/>
    <w:unhideWhenUsed/>
    <w:rsid w:val="004D7F73"/>
  </w:style>
  <w:style w:type="numbering" w:customStyle="1" w:styleId="NoList411">
    <w:name w:val="No List411"/>
    <w:next w:val="NoList"/>
    <w:uiPriority w:val="99"/>
    <w:semiHidden/>
    <w:unhideWhenUsed/>
    <w:rsid w:val="004D7F73"/>
  </w:style>
  <w:style w:type="table" w:customStyle="1" w:styleId="TableGrid112">
    <w:name w:val="Table Grid1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4D7F73"/>
  </w:style>
  <w:style w:type="numbering" w:customStyle="1" w:styleId="NoList12111">
    <w:name w:val="No List12111"/>
    <w:next w:val="NoList"/>
    <w:uiPriority w:val="99"/>
    <w:semiHidden/>
    <w:unhideWhenUsed/>
    <w:rsid w:val="004D7F73"/>
  </w:style>
  <w:style w:type="numbering" w:customStyle="1" w:styleId="111111">
    <w:name w:val="リストなし11111"/>
    <w:next w:val="NoList"/>
    <w:uiPriority w:val="99"/>
    <w:semiHidden/>
    <w:unhideWhenUsed/>
    <w:rsid w:val="004D7F73"/>
  </w:style>
  <w:style w:type="numbering" w:customStyle="1" w:styleId="111112">
    <w:name w:val="无列表11111"/>
    <w:next w:val="NoList"/>
    <w:semiHidden/>
    <w:rsid w:val="004D7F73"/>
  </w:style>
  <w:style w:type="numbering" w:customStyle="1" w:styleId="NoList21111">
    <w:name w:val="No List21111"/>
    <w:next w:val="NoList"/>
    <w:semiHidden/>
    <w:rsid w:val="004D7F73"/>
  </w:style>
  <w:style w:type="numbering" w:customStyle="1" w:styleId="NoList31111">
    <w:name w:val="No List31111"/>
    <w:next w:val="NoList"/>
    <w:uiPriority w:val="99"/>
    <w:semiHidden/>
    <w:rsid w:val="004D7F73"/>
  </w:style>
  <w:style w:type="numbering" w:customStyle="1" w:styleId="NoList111111">
    <w:name w:val="No List111111"/>
    <w:next w:val="NoList"/>
    <w:uiPriority w:val="99"/>
    <w:semiHidden/>
    <w:unhideWhenUsed/>
    <w:rsid w:val="004D7F73"/>
  </w:style>
  <w:style w:type="numbering" w:customStyle="1" w:styleId="12111">
    <w:name w:val="無清單12111"/>
    <w:next w:val="NoList"/>
    <w:uiPriority w:val="99"/>
    <w:semiHidden/>
    <w:unhideWhenUsed/>
    <w:rsid w:val="004D7F73"/>
  </w:style>
  <w:style w:type="numbering" w:customStyle="1" w:styleId="1111110">
    <w:name w:val="無清單111111"/>
    <w:next w:val="NoList"/>
    <w:uiPriority w:val="99"/>
    <w:semiHidden/>
    <w:unhideWhenUsed/>
    <w:rsid w:val="004D7F73"/>
  </w:style>
  <w:style w:type="numbering" w:customStyle="1" w:styleId="NoList1311">
    <w:name w:val="No List1311"/>
    <w:next w:val="NoList"/>
    <w:uiPriority w:val="99"/>
    <w:semiHidden/>
    <w:unhideWhenUsed/>
    <w:rsid w:val="004D7F73"/>
  </w:style>
  <w:style w:type="numbering" w:customStyle="1" w:styleId="12110">
    <w:name w:val="リストなし1211"/>
    <w:next w:val="NoList"/>
    <w:uiPriority w:val="99"/>
    <w:semiHidden/>
    <w:unhideWhenUsed/>
    <w:rsid w:val="004D7F73"/>
  </w:style>
  <w:style w:type="numbering" w:customStyle="1" w:styleId="12112">
    <w:name w:val="无列表1211"/>
    <w:next w:val="NoList"/>
    <w:semiHidden/>
    <w:rsid w:val="004D7F73"/>
  </w:style>
  <w:style w:type="numbering" w:customStyle="1" w:styleId="NoList2211">
    <w:name w:val="No List2211"/>
    <w:next w:val="NoList"/>
    <w:semiHidden/>
    <w:rsid w:val="004D7F73"/>
  </w:style>
  <w:style w:type="numbering" w:customStyle="1" w:styleId="NoList3211">
    <w:name w:val="No List3211"/>
    <w:next w:val="NoList"/>
    <w:uiPriority w:val="99"/>
    <w:semiHidden/>
    <w:rsid w:val="004D7F73"/>
  </w:style>
  <w:style w:type="numbering" w:customStyle="1" w:styleId="NoList11211">
    <w:name w:val="No List11211"/>
    <w:next w:val="NoList"/>
    <w:uiPriority w:val="99"/>
    <w:semiHidden/>
    <w:unhideWhenUsed/>
    <w:rsid w:val="004D7F73"/>
  </w:style>
  <w:style w:type="numbering" w:customStyle="1" w:styleId="13110">
    <w:name w:val="無清單1311"/>
    <w:next w:val="NoList"/>
    <w:uiPriority w:val="99"/>
    <w:semiHidden/>
    <w:unhideWhenUsed/>
    <w:rsid w:val="004D7F73"/>
  </w:style>
  <w:style w:type="numbering" w:customStyle="1" w:styleId="112110">
    <w:name w:val="無清單11211"/>
    <w:next w:val="NoList"/>
    <w:uiPriority w:val="99"/>
    <w:semiHidden/>
    <w:unhideWhenUsed/>
    <w:rsid w:val="004D7F73"/>
  </w:style>
  <w:style w:type="numbering" w:customStyle="1" w:styleId="2111">
    <w:name w:val="无列表2111"/>
    <w:next w:val="NoList"/>
    <w:uiPriority w:val="99"/>
    <w:semiHidden/>
    <w:unhideWhenUsed/>
    <w:rsid w:val="004D7F73"/>
  </w:style>
  <w:style w:type="numbering" w:customStyle="1" w:styleId="NoList12211">
    <w:name w:val="No List12211"/>
    <w:next w:val="NoList"/>
    <w:uiPriority w:val="99"/>
    <w:semiHidden/>
    <w:unhideWhenUsed/>
    <w:rsid w:val="004D7F73"/>
  </w:style>
  <w:style w:type="numbering" w:customStyle="1" w:styleId="112111">
    <w:name w:val="リストなし11211"/>
    <w:next w:val="NoList"/>
    <w:uiPriority w:val="99"/>
    <w:semiHidden/>
    <w:unhideWhenUsed/>
    <w:rsid w:val="004D7F73"/>
  </w:style>
  <w:style w:type="numbering" w:customStyle="1" w:styleId="112112">
    <w:name w:val="无列表11211"/>
    <w:next w:val="NoList"/>
    <w:semiHidden/>
    <w:rsid w:val="004D7F73"/>
  </w:style>
  <w:style w:type="numbering" w:customStyle="1" w:styleId="NoList21211">
    <w:name w:val="No List21211"/>
    <w:next w:val="NoList"/>
    <w:semiHidden/>
    <w:rsid w:val="004D7F73"/>
  </w:style>
  <w:style w:type="numbering" w:customStyle="1" w:styleId="NoList31211">
    <w:name w:val="No List31211"/>
    <w:next w:val="NoList"/>
    <w:uiPriority w:val="99"/>
    <w:semiHidden/>
    <w:rsid w:val="004D7F73"/>
  </w:style>
  <w:style w:type="numbering" w:customStyle="1" w:styleId="NoList111211">
    <w:name w:val="No List111211"/>
    <w:next w:val="NoList"/>
    <w:uiPriority w:val="99"/>
    <w:semiHidden/>
    <w:unhideWhenUsed/>
    <w:rsid w:val="004D7F73"/>
  </w:style>
  <w:style w:type="numbering" w:customStyle="1" w:styleId="12211">
    <w:name w:val="無清單12211"/>
    <w:next w:val="NoList"/>
    <w:uiPriority w:val="99"/>
    <w:semiHidden/>
    <w:unhideWhenUsed/>
    <w:rsid w:val="004D7F73"/>
  </w:style>
  <w:style w:type="numbering" w:customStyle="1" w:styleId="111211">
    <w:name w:val="無清單111211"/>
    <w:next w:val="NoList"/>
    <w:uiPriority w:val="99"/>
    <w:semiHidden/>
    <w:unhideWhenUsed/>
    <w:rsid w:val="004D7F73"/>
  </w:style>
  <w:style w:type="paragraph" w:customStyle="1" w:styleId="IntenseQuote1">
    <w:name w:val="Intense Quote1"/>
    <w:basedOn w:val="Normal"/>
    <w:next w:val="Normal"/>
    <w:uiPriority w:val="30"/>
    <w:qFormat/>
    <w:rsid w:val="004D7F7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4D7F73"/>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4D7F73"/>
  </w:style>
  <w:style w:type="numbering" w:customStyle="1" w:styleId="NoList61">
    <w:name w:val="No List61"/>
    <w:next w:val="NoList"/>
    <w:uiPriority w:val="99"/>
    <w:semiHidden/>
    <w:unhideWhenUsed/>
    <w:rsid w:val="004D7F73"/>
  </w:style>
  <w:style w:type="numbering" w:customStyle="1" w:styleId="NoList141">
    <w:name w:val="No List141"/>
    <w:next w:val="NoList"/>
    <w:uiPriority w:val="99"/>
    <w:semiHidden/>
    <w:unhideWhenUsed/>
    <w:rsid w:val="004D7F73"/>
  </w:style>
  <w:style w:type="numbering" w:customStyle="1" w:styleId="1312">
    <w:name w:val="リストなし131"/>
    <w:next w:val="NoList"/>
    <w:uiPriority w:val="99"/>
    <w:semiHidden/>
    <w:unhideWhenUsed/>
    <w:rsid w:val="004D7F73"/>
  </w:style>
  <w:style w:type="numbering" w:customStyle="1" w:styleId="NoList231">
    <w:name w:val="No List231"/>
    <w:next w:val="NoList"/>
    <w:semiHidden/>
    <w:rsid w:val="004D7F73"/>
  </w:style>
  <w:style w:type="numbering" w:customStyle="1" w:styleId="NoList331">
    <w:name w:val="No List331"/>
    <w:next w:val="NoList"/>
    <w:uiPriority w:val="99"/>
    <w:semiHidden/>
    <w:rsid w:val="004D7F73"/>
  </w:style>
  <w:style w:type="numbering" w:customStyle="1" w:styleId="NoList114">
    <w:name w:val="No List114"/>
    <w:next w:val="NoList"/>
    <w:uiPriority w:val="99"/>
    <w:semiHidden/>
    <w:unhideWhenUsed/>
    <w:rsid w:val="004D7F73"/>
  </w:style>
  <w:style w:type="numbering" w:customStyle="1" w:styleId="141">
    <w:name w:val="無清單141"/>
    <w:next w:val="NoList"/>
    <w:uiPriority w:val="99"/>
    <w:semiHidden/>
    <w:unhideWhenUsed/>
    <w:rsid w:val="004D7F73"/>
  </w:style>
  <w:style w:type="numbering" w:customStyle="1" w:styleId="11310">
    <w:name w:val="無清單1131"/>
    <w:next w:val="NoList"/>
    <w:uiPriority w:val="99"/>
    <w:semiHidden/>
    <w:unhideWhenUsed/>
    <w:rsid w:val="004D7F73"/>
  </w:style>
  <w:style w:type="numbering" w:customStyle="1" w:styleId="NoList42">
    <w:name w:val="No List42"/>
    <w:next w:val="NoList"/>
    <w:uiPriority w:val="99"/>
    <w:semiHidden/>
    <w:unhideWhenUsed/>
    <w:rsid w:val="004D7F73"/>
  </w:style>
  <w:style w:type="numbering" w:customStyle="1" w:styleId="NoList1231">
    <w:name w:val="No List1231"/>
    <w:next w:val="NoList"/>
    <w:uiPriority w:val="99"/>
    <w:semiHidden/>
    <w:unhideWhenUsed/>
    <w:rsid w:val="004D7F73"/>
  </w:style>
  <w:style w:type="numbering" w:customStyle="1" w:styleId="11311">
    <w:name w:val="リストなし1131"/>
    <w:next w:val="NoList"/>
    <w:uiPriority w:val="99"/>
    <w:semiHidden/>
    <w:unhideWhenUsed/>
    <w:rsid w:val="004D7F73"/>
  </w:style>
  <w:style w:type="numbering" w:customStyle="1" w:styleId="11312">
    <w:name w:val="无列表1131"/>
    <w:next w:val="NoList"/>
    <w:semiHidden/>
    <w:rsid w:val="004D7F73"/>
  </w:style>
  <w:style w:type="numbering" w:customStyle="1" w:styleId="NoList2131">
    <w:name w:val="No List2131"/>
    <w:next w:val="NoList"/>
    <w:semiHidden/>
    <w:rsid w:val="004D7F73"/>
  </w:style>
  <w:style w:type="numbering" w:customStyle="1" w:styleId="NoList3131">
    <w:name w:val="No List3131"/>
    <w:next w:val="NoList"/>
    <w:uiPriority w:val="99"/>
    <w:semiHidden/>
    <w:rsid w:val="004D7F73"/>
  </w:style>
  <w:style w:type="numbering" w:customStyle="1" w:styleId="NoList11131">
    <w:name w:val="No List11131"/>
    <w:next w:val="NoList"/>
    <w:uiPriority w:val="99"/>
    <w:semiHidden/>
    <w:unhideWhenUsed/>
    <w:rsid w:val="004D7F73"/>
  </w:style>
  <w:style w:type="numbering" w:customStyle="1" w:styleId="1231">
    <w:name w:val="無清單1231"/>
    <w:next w:val="NoList"/>
    <w:uiPriority w:val="99"/>
    <w:semiHidden/>
    <w:unhideWhenUsed/>
    <w:rsid w:val="004D7F73"/>
  </w:style>
  <w:style w:type="numbering" w:customStyle="1" w:styleId="11131">
    <w:name w:val="無清單11131"/>
    <w:next w:val="NoList"/>
    <w:uiPriority w:val="99"/>
    <w:semiHidden/>
    <w:unhideWhenUsed/>
    <w:rsid w:val="004D7F73"/>
  </w:style>
  <w:style w:type="numbering" w:customStyle="1" w:styleId="NoList1212">
    <w:name w:val="No List1212"/>
    <w:next w:val="NoList"/>
    <w:uiPriority w:val="99"/>
    <w:semiHidden/>
    <w:unhideWhenUsed/>
    <w:rsid w:val="004D7F73"/>
  </w:style>
  <w:style w:type="numbering" w:customStyle="1" w:styleId="11122">
    <w:name w:val="リストなし1112"/>
    <w:next w:val="NoList"/>
    <w:uiPriority w:val="99"/>
    <w:semiHidden/>
    <w:unhideWhenUsed/>
    <w:rsid w:val="004D7F73"/>
  </w:style>
  <w:style w:type="numbering" w:customStyle="1" w:styleId="11123">
    <w:name w:val="无列表1112"/>
    <w:next w:val="NoList"/>
    <w:semiHidden/>
    <w:rsid w:val="004D7F73"/>
  </w:style>
  <w:style w:type="numbering" w:customStyle="1" w:styleId="NoList2112">
    <w:name w:val="No List2112"/>
    <w:next w:val="NoList"/>
    <w:semiHidden/>
    <w:rsid w:val="004D7F73"/>
  </w:style>
  <w:style w:type="numbering" w:customStyle="1" w:styleId="NoList3112">
    <w:name w:val="No List3112"/>
    <w:next w:val="NoList"/>
    <w:uiPriority w:val="99"/>
    <w:semiHidden/>
    <w:rsid w:val="004D7F73"/>
  </w:style>
  <w:style w:type="numbering" w:customStyle="1" w:styleId="NoList11112">
    <w:name w:val="No List11112"/>
    <w:next w:val="NoList"/>
    <w:uiPriority w:val="99"/>
    <w:semiHidden/>
    <w:unhideWhenUsed/>
    <w:rsid w:val="004D7F73"/>
  </w:style>
  <w:style w:type="numbering" w:customStyle="1" w:styleId="12120">
    <w:name w:val="無清單1212"/>
    <w:next w:val="NoList"/>
    <w:uiPriority w:val="99"/>
    <w:semiHidden/>
    <w:unhideWhenUsed/>
    <w:rsid w:val="004D7F73"/>
  </w:style>
  <w:style w:type="numbering" w:customStyle="1" w:styleId="111120">
    <w:name w:val="無清單11112"/>
    <w:next w:val="NoList"/>
    <w:uiPriority w:val="99"/>
    <w:semiHidden/>
    <w:unhideWhenUsed/>
    <w:rsid w:val="004D7F73"/>
  </w:style>
  <w:style w:type="numbering" w:customStyle="1" w:styleId="NoList52">
    <w:name w:val="No List52"/>
    <w:next w:val="NoList"/>
    <w:uiPriority w:val="99"/>
    <w:semiHidden/>
    <w:unhideWhenUsed/>
    <w:rsid w:val="004D7F73"/>
  </w:style>
  <w:style w:type="numbering" w:customStyle="1" w:styleId="NoList132">
    <w:name w:val="No List132"/>
    <w:next w:val="NoList"/>
    <w:uiPriority w:val="99"/>
    <w:semiHidden/>
    <w:unhideWhenUsed/>
    <w:rsid w:val="004D7F73"/>
  </w:style>
  <w:style w:type="numbering" w:customStyle="1" w:styleId="1222">
    <w:name w:val="リストなし122"/>
    <w:next w:val="NoList"/>
    <w:uiPriority w:val="99"/>
    <w:semiHidden/>
    <w:unhideWhenUsed/>
    <w:rsid w:val="004D7F73"/>
  </w:style>
  <w:style w:type="numbering" w:customStyle="1" w:styleId="1223">
    <w:name w:val="无列表122"/>
    <w:next w:val="NoList"/>
    <w:semiHidden/>
    <w:rsid w:val="004D7F73"/>
  </w:style>
  <w:style w:type="numbering" w:customStyle="1" w:styleId="NoList222">
    <w:name w:val="No List222"/>
    <w:next w:val="NoList"/>
    <w:semiHidden/>
    <w:rsid w:val="004D7F73"/>
  </w:style>
  <w:style w:type="numbering" w:customStyle="1" w:styleId="NoList322">
    <w:name w:val="No List322"/>
    <w:next w:val="NoList"/>
    <w:uiPriority w:val="99"/>
    <w:semiHidden/>
    <w:rsid w:val="004D7F73"/>
  </w:style>
  <w:style w:type="numbering" w:customStyle="1" w:styleId="NoList1122">
    <w:name w:val="No List1122"/>
    <w:next w:val="NoList"/>
    <w:uiPriority w:val="99"/>
    <w:semiHidden/>
    <w:unhideWhenUsed/>
    <w:rsid w:val="004D7F73"/>
  </w:style>
  <w:style w:type="numbering" w:customStyle="1" w:styleId="1320">
    <w:name w:val="無清單132"/>
    <w:next w:val="NoList"/>
    <w:uiPriority w:val="99"/>
    <w:semiHidden/>
    <w:unhideWhenUsed/>
    <w:rsid w:val="004D7F73"/>
  </w:style>
  <w:style w:type="numbering" w:customStyle="1" w:styleId="11220">
    <w:name w:val="無清單1122"/>
    <w:next w:val="NoList"/>
    <w:uiPriority w:val="99"/>
    <w:semiHidden/>
    <w:unhideWhenUsed/>
    <w:rsid w:val="004D7F73"/>
  </w:style>
  <w:style w:type="numbering" w:customStyle="1" w:styleId="212">
    <w:name w:val="无列表212"/>
    <w:next w:val="NoList"/>
    <w:uiPriority w:val="99"/>
    <w:semiHidden/>
    <w:unhideWhenUsed/>
    <w:rsid w:val="004D7F73"/>
  </w:style>
  <w:style w:type="numbering" w:customStyle="1" w:styleId="NoList11122">
    <w:name w:val="No List11122"/>
    <w:next w:val="NoList"/>
    <w:uiPriority w:val="99"/>
    <w:semiHidden/>
    <w:unhideWhenUsed/>
    <w:rsid w:val="004D7F73"/>
  </w:style>
  <w:style w:type="numbering" w:customStyle="1" w:styleId="NoList7">
    <w:name w:val="No List7"/>
    <w:next w:val="NoList"/>
    <w:uiPriority w:val="99"/>
    <w:semiHidden/>
    <w:unhideWhenUsed/>
    <w:rsid w:val="004D7F73"/>
  </w:style>
  <w:style w:type="table" w:customStyle="1" w:styleId="TableGrid8">
    <w:name w:val="Table Grid8"/>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D7F73"/>
  </w:style>
  <w:style w:type="numbering" w:customStyle="1" w:styleId="142">
    <w:name w:val="リストなし14"/>
    <w:next w:val="NoList"/>
    <w:uiPriority w:val="99"/>
    <w:semiHidden/>
    <w:unhideWhenUsed/>
    <w:rsid w:val="004D7F73"/>
  </w:style>
  <w:style w:type="table" w:customStyle="1" w:styleId="TableGrid14">
    <w:name w:val="Table Grid1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4D7F73"/>
  </w:style>
  <w:style w:type="table" w:customStyle="1" w:styleId="340">
    <w:name w:val="网格型3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4D7F73"/>
  </w:style>
  <w:style w:type="numbering" w:customStyle="1" w:styleId="NoList34">
    <w:name w:val="No List34"/>
    <w:next w:val="NoList"/>
    <w:uiPriority w:val="99"/>
    <w:semiHidden/>
    <w:rsid w:val="004D7F73"/>
  </w:style>
  <w:style w:type="table" w:customStyle="1" w:styleId="TableGrid44">
    <w:name w:val="Table Grid4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4D7F73"/>
  </w:style>
  <w:style w:type="numbering" w:customStyle="1" w:styleId="150">
    <w:name w:val="無清單15"/>
    <w:next w:val="NoList"/>
    <w:uiPriority w:val="99"/>
    <w:semiHidden/>
    <w:unhideWhenUsed/>
    <w:rsid w:val="004D7F73"/>
  </w:style>
  <w:style w:type="numbering" w:customStyle="1" w:styleId="114">
    <w:name w:val="無清單114"/>
    <w:next w:val="NoList"/>
    <w:uiPriority w:val="99"/>
    <w:semiHidden/>
    <w:unhideWhenUsed/>
    <w:rsid w:val="004D7F73"/>
  </w:style>
  <w:style w:type="table" w:customStyle="1" w:styleId="144">
    <w:name w:val="表格格線1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D7F73"/>
  </w:style>
  <w:style w:type="table" w:customStyle="1" w:styleId="TableGrid52">
    <w:name w:val="Table Grid5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D7F73"/>
  </w:style>
  <w:style w:type="numbering" w:customStyle="1" w:styleId="1140">
    <w:name w:val="リストなし114"/>
    <w:next w:val="NoList"/>
    <w:uiPriority w:val="99"/>
    <w:semiHidden/>
    <w:unhideWhenUsed/>
    <w:rsid w:val="004D7F73"/>
  </w:style>
  <w:style w:type="table" w:customStyle="1" w:styleId="TableGrid113">
    <w:name w:val="Table Grid1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4D7F73"/>
  </w:style>
  <w:style w:type="table" w:customStyle="1" w:styleId="312">
    <w:name w:val="网格型3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4D7F73"/>
  </w:style>
  <w:style w:type="numbering" w:customStyle="1" w:styleId="NoList314">
    <w:name w:val="No List314"/>
    <w:next w:val="NoList"/>
    <w:uiPriority w:val="99"/>
    <w:semiHidden/>
    <w:rsid w:val="004D7F73"/>
  </w:style>
  <w:style w:type="table" w:customStyle="1" w:styleId="TableGrid412">
    <w:name w:val="Table Grid4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D7F73"/>
  </w:style>
  <w:style w:type="numbering" w:customStyle="1" w:styleId="1240">
    <w:name w:val="無清單124"/>
    <w:next w:val="NoList"/>
    <w:uiPriority w:val="99"/>
    <w:semiHidden/>
    <w:unhideWhenUsed/>
    <w:rsid w:val="004D7F73"/>
  </w:style>
  <w:style w:type="numbering" w:customStyle="1" w:styleId="11140">
    <w:name w:val="無清單1114"/>
    <w:next w:val="NoList"/>
    <w:uiPriority w:val="99"/>
    <w:semiHidden/>
    <w:unhideWhenUsed/>
    <w:rsid w:val="004D7F73"/>
  </w:style>
  <w:style w:type="table" w:customStyle="1" w:styleId="1123">
    <w:name w:val="表格格線1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4D7F73"/>
  </w:style>
  <w:style w:type="numbering" w:customStyle="1" w:styleId="NoList1213">
    <w:name w:val="No List1213"/>
    <w:next w:val="NoList"/>
    <w:uiPriority w:val="99"/>
    <w:semiHidden/>
    <w:unhideWhenUsed/>
    <w:rsid w:val="004D7F73"/>
  </w:style>
  <w:style w:type="numbering" w:customStyle="1" w:styleId="11130">
    <w:name w:val="リストなし1113"/>
    <w:next w:val="NoList"/>
    <w:uiPriority w:val="99"/>
    <w:semiHidden/>
    <w:unhideWhenUsed/>
    <w:rsid w:val="004D7F73"/>
  </w:style>
  <w:style w:type="numbering" w:customStyle="1" w:styleId="11132">
    <w:name w:val="无列表1113"/>
    <w:next w:val="NoList"/>
    <w:semiHidden/>
    <w:rsid w:val="004D7F73"/>
  </w:style>
  <w:style w:type="numbering" w:customStyle="1" w:styleId="NoList2113">
    <w:name w:val="No List2113"/>
    <w:next w:val="NoList"/>
    <w:semiHidden/>
    <w:rsid w:val="004D7F73"/>
  </w:style>
  <w:style w:type="numbering" w:customStyle="1" w:styleId="NoList3113">
    <w:name w:val="No List3113"/>
    <w:next w:val="NoList"/>
    <w:uiPriority w:val="99"/>
    <w:semiHidden/>
    <w:rsid w:val="004D7F73"/>
  </w:style>
  <w:style w:type="numbering" w:customStyle="1" w:styleId="NoList11113">
    <w:name w:val="No List11113"/>
    <w:next w:val="NoList"/>
    <w:uiPriority w:val="99"/>
    <w:semiHidden/>
    <w:unhideWhenUsed/>
    <w:rsid w:val="004D7F73"/>
  </w:style>
  <w:style w:type="numbering" w:customStyle="1" w:styleId="12130">
    <w:name w:val="無清單1213"/>
    <w:next w:val="NoList"/>
    <w:uiPriority w:val="99"/>
    <w:semiHidden/>
    <w:unhideWhenUsed/>
    <w:rsid w:val="004D7F73"/>
  </w:style>
  <w:style w:type="numbering" w:customStyle="1" w:styleId="11113">
    <w:name w:val="無清單11113"/>
    <w:next w:val="NoList"/>
    <w:uiPriority w:val="99"/>
    <w:semiHidden/>
    <w:unhideWhenUsed/>
    <w:rsid w:val="004D7F73"/>
  </w:style>
  <w:style w:type="numbering" w:customStyle="1" w:styleId="NoList53">
    <w:name w:val="No List53"/>
    <w:next w:val="NoList"/>
    <w:uiPriority w:val="99"/>
    <w:semiHidden/>
    <w:unhideWhenUsed/>
    <w:rsid w:val="004D7F73"/>
  </w:style>
  <w:style w:type="table" w:customStyle="1" w:styleId="TableGrid62">
    <w:name w:val="Table Grid6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D7F73"/>
  </w:style>
  <w:style w:type="numbering" w:customStyle="1" w:styleId="1232">
    <w:name w:val="リストなし123"/>
    <w:next w:val="NoList"/>
    <w:uiPriority w:val="99"/>
    <w:semiHidden/>
    <w:unhideWhenUsed/>
    <w:rsid w:val="004D7F73"/>
  </w:style>
  <w:style w:type="table" w:customStyle="1" w:styleId="TableGrid122">
    <w:name w:val="Table Grid1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4D7F73"/>
  </w:style>
  <w:style w:type="table" w:customStyle="1" w:styleId="322">
    <w:name w:val="网格型3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4D7F73"/>
  </w:style>
  <w:style w:type="numbering" w:customStyle="1" w:styleId="NoList323">
    <w:name w:val="No List323"/>
    <w:next w:val="NoList"/>
    <w:uiPriority w:val="99"/>
    <w:semiHidden/>
    <w:rsid w:val="004D7F73"/>
  </w:style>
  <w:style w:type="table" w:customStyle="1" w:styleId="TableGrid422">
    <w:name w:val="Table Grid42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4D7F73"/>
  </w:style>
  <w:style w:type="numbering" w:customStyle="1" w:styleId="1330">
    <w:name w:val="無清單133"/>
    <w:next w:val="NoList"/>
    <w:uiPriority w:val="99"/>
    <w:semiHidden/>
    <w:unhideWhenUsed/>
    <w:rsid w:val="004D7F73"/>
  </w:style>
  <w:style w:type="numbering" w:customStyle="1" w:styleId="11230">
    <w:name w:val="無清單1123"/>
    <w:next w:val="NoList"/>
    <w:uiPriority w:val="99"/>
    <w:semiHidden/>
    <w:unhideWhenUsed/>
    <w:rsid w:val="004D7F73"/>
  </w:style>
  <w:style w:type="table" w:customStyle="1" w:styleId="1224">
    <w:name w:val="表格格線12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4D7F73"/>
  </w:style>
  <w:style w:type="numbering" w:customStyle="1" w:styleId="NoList1222">
    <w:name w:val="No List1222"/>
    <w:next w:val="NoList"/>
    <w:uiPriority w:val="99"/>
    <w:semiHidden/>
    <w:unhideWhenUsed/>
    <w:rsid w:val="004D7F73"/>
  </w:style>
  <w:style w:type="numbering" w:customStyle="1" w:styleId="11221">
    <w:name w:val="リストなし1122"/>
    <w:next w:val="NoList"/>
    <w:uiPriority w:val="99"/>
    <w:semiHidden/>
    <w:unhideWhenUsed/>
    <w:rsid w:val="004D7F73"/>
  </w:style>
  <w:style w:type="numbering" w:customStyle="1" w:styleId="11222">
    <w:name w:val="无列表1122"/>
    <w:next w:val="NoList"/>
    <w:semiHidden/>
    <w:rsid w:val="004D7F73"/>
  </w:style>
  <w:style w:type="numbering" w:customStyle="1" w:styleId="NoList2122">
    <w:name w:val="No List2122"/>
    <w:next w:val="NoList"/>
    <w:semiHidden/>
    <w:rsid w:val="004D7F73"/>
  </w:style>
  <w:style w:type="numbering" w:customStyle="1" w:styleId="NoList3122">
    <w:name w:val="No List3122"/>
    <w:next w:val="NoList"/>
    <w:uiPriority w:val="99"/>
    <w:semiHidden/>
    <w:rsid w:val="004D7F73"/>
  </w:style>
  <w:style w:type="numbering" w:customStyle="1" w:styleId="NoList11123">
    <w:name w:val="No List11123"/>
    <w:next w:val="NoList"/>
    <w:uiPriority w:val="99"/>
    <w:semiHidden/>
    <w:unhideWhenUsed/>
    <w:rsid w:val="004D7F73"/>
  </w:style>
  <w:style w:type="numbering" w:customStyle="1" w:styleId="12220">
    <w:name w:val="無清單1222"/>
    <w:next w:val="NoList"/>
    <w:uiPriority w:val="99"/>
    <w:semiHidden/>
    <w:unhideWhenUsed/>
    <w:rsid w:val="004D7F73"/>
  </w:style>
  <w:style w:type="numbering" w:customStyle="1" w:styleId="111220">
    <w:name w:val="無清單11122"/>
    <w:next w:val="NoList"/>
    <w:uiPriority w:val="99"/>
    <w:semiHidden/>
    <w:unhideWhenUsed/>
    <w:rsid w:val="004D7F73"/>
  </w:style>
  <w:style w:type="numbering" w:customStyle="1" w:styleId="NoList8">
    <w:name w:val="No List8"/>
    <w:next w:val="NoList"/>
    <w:uiPriority w:val="99"/>
    <w:semiHidden/>
    <w:unhideWhenUsed/>
    <w:rsid w:val="004D7F73"/>
  </w:style>
  <w:style w:type="table" w:customStyle="1" w:styleId="TableGrid9">
    <w:name w:val="Table Grid9"/>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D7F73"/>
  </w:style>
  <w:style w:type="numbering" w:customStyle="1" w:styleId="151">
    <w:name w:val="リストなし15"/>
    <w:next w:val="NoList"/>
    <w:uiPriority w:val="99"/>
    <w:semiHidden/>
    <w:unhideWhenUsed/>
    <w:rsid w:val="004D7F73"/>
  </w:style>
  <w:style w:type="table" w:customStyle="1" w:styleId="TableGrid15">
    <w:name w:val="Table Grid1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4D7F73"/>
  </w:style>
  <w:style w:type="table" w:customStyle="1" w:styleId="35">
    <w:name w:val="网格型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4D7F73"/>
  </w:style>
  <w:style w:type="numbering" w:customStyle="1" w:styleId="NoList35">
    <w:name w:val="No List35"/>
    <w:next w:val="NoList"/>
    <w:uiPriority w:val="99"/>
    <w:semiHidden/>
    <w:rsid w:val="004D7F73"/>
  </w:style>
  <w:style w:type="table" w:customStyle="1" w:styleId="TableGrid45">
    <w:name w:val="Table Grid4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D7F73"/>
  </w:style>
  <w:style w:type="numbering" w:customStyle="1" w:styleId="160">
    <w:name w:val="無清單16"/>
    <w:next w:val="NoList"/>
    <w:uiPriority w:val="99"/>
    <w:semiHidden/>
    <w:unhideWhenUsed/>
    <w:rsid w:val="004D7F73"/>
  </w:style>
  <w:style w:type="numbering" w:customStyle="1" w:styleId="115">
    <w:name w:val="無清單115"/>
    <w:next w:val="NoList"/>
    <w:uiPriority w:val="99"/>
    <w:semiHidden/>
    <w:unhideWhenUsed/>
    <w:rsid w:val="004D7F73"/>
  </w:style>
  <w:style w:type="table" w:customStyle="1" w:styleId="153">
    <w:name w:val="表格格線1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D7F73"/>
  </w:style>
  <w:style w:type="table" w:customStyle="1" w:styleId="TableGrid53">
    <w:name w:val="Table Grid5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4D7F73"/>
  </w:style>
  <w:style w:type="numbering" w:customStyle="1" w:styleId="1150">
    <w:name w:val="リストなし115"/>
    <w:next w:val="NoList"/>
    <w:uiPriority w:val="99"/>
    <w:semiHidden/>
    <w:unhideWhenUsed/>
    <w:rsid w:val="004D7F73"/>
  </w:style>
  <w:style w:type="table" w:customStyle="1" w:styleId="TableGrid114">
    <w:name w:val="Table Grid11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4D7F73"/>
  </w:style>
  <w:style w:type="table" w:customStyle="1" w:styleId="313">
    <w:name w:val="网格型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4D7F73"/>
  </w:style>
  <w:style w:type="numbering" w:customStyle="1" w:styleId="NoList315">
    <w:name w:val="No List315"/>
    <w:next w:val="NoList"/>
    <w:uiPriority w:val="99"/>
    <w:semiHidden/>
    <w:rsid w:val="004D7F73"/>
  </w:style>
  <w:style w:type="table" w:customStyle="1" w:styleId="TableGrid413">
    <w:name w:val="Table Grid4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D7F73"/>
  </w:style>
  <w:style w:type="numbering" w:customStyle="1" w:styleId="125">
    <w:name w:val="無清單125"/>
    <w:next w:val="NoList"/>
    <w:uiPriority w:val="99"/>
    <w:semiHidden/>
    <w:unhideWhenUsed/>
    <w:rsid w:val="004D7F73"/>
  </w:style>
  <w:style w:type="numbering" w:customStyle="1" w:styleId="1115">
    <w:name w:val="無清單1115"/>
    <w:next w:val="NoList"/>
    <w:uiPriority w:val="99"/>
    <w:semiHidden/>
    <w:unhideWhenUsed/>
    <w:rsid w:val="004D7F73"/>
  </w:style>
  <w:style w:type="table" w:customStyle="1" w:styleId="1133">
    <w:name w:val="表格格線1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4D7F73"/>
  </w:style>
  <w:style w:type="numbering" w:customStyle="1" w:styleId="NoList1214">
    <w:name w:val="No List1214"/>
    <w:next w:val="NoList"/>
    <w:uiPriority w:val="99"/>
    <w:semiHidden/>
    <w:unhideWhenUsed/>
    <w:rsid w:val="004D7F73"/>
  </w:style>
  <w:style w:type="numbering" w:customStyle="1" w:styleId="11141">
    <w:name w:val="リストなし1114"/>
    <w:next w:val="NoList"/>
    <w:uiPriority w:val="99"/>
    <w:semiHidden/>
    <w:unhideWhenUsed/>
    <w:rsid w:val="004D7F73"/>
  </w:style>
  <w:style w:type="numbering" w:customStyle="1" w:styleId="11142">
    <w:name w:val="无列表1114"/>
    <w:next w:val="NoList"/>
    <w:semiHidden/>
    <w:rsid w:val="004D7F73"/>
  </w:style>
  <w:style w:type="numbering" w:customStyle="1" w:styleId="NoList2114">
    <w:name w:val="No List2114"/>
    <w:next w:val="NoList"/>
    <w:semiHidden/>
    <w:rsid w:val="004D7F73"/>
  </w:style>
  <w:style w:type="numbering" w:customStyle="1" w:styleId="NoList3114">
    <w:name w:val="No List3114"/>
    <w:next w:val="NoList"/>
    <w:uiPriority w:val="99"/>
    <w:semiHidden/>
    <w:rsid w:val="004D7F73"/>
  </w:style>
  <w:style w:type="numbering" w:customStyle="1" w:styleId="NoList11114">
    <w:name w:val="No List11114"/>
    <w:next w:val="NoList"/>
    <w:uiPriority w:val="99"/>
    <w:semiHidden/>
    <w:unhideWhenUsed/>
    <w:rsid w:val="004D7F73"/>
  </w:style>
  <w:style w:type="numbering" w:customStyle="1" w:styleId="1214">
    <w:name w:val="無清單1214"/>
    <w:next w:val="NoList"/>
    <w:uiPriority w:val="99"/>
    <w:semiHidden/>
    <w:unhideWhenUsed/>
    <w:rsid w:val="004D7F73"/>
  </w:style>
  <w:style w:type="numbering" w:customStyle="1" w:styleId="11114">
    <w:name w:val="無清單11114"/>
    <w:next w:val="NoList"/>
    <w:uiPriority w:val="99"/>
    <w:semiHidden/>
    <w:unhideWhenUsed/>
    <w:rsid w:val="004D7F73"/>
  </w:style>
  <w:style w:type="numbering" w:customStyle="1" w:styleId="NoList54">
    <w:name w:val="No List54"/>
    <w:next w:val="NoList"/>
    <w:uiPriority w:val="99"/>
    <w:semiHidden/>
    <w:unhideWhenUsed/>
    <w:rsid w:val="004D7F73"/>
  </w:style>
  <w:style w:type="table" w:customStyle="1" w:styleId="TableGrid63">
    <w:name w:val="Table Grid6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D7F73"/>
  </w:style>
  <w:style w:type="numbering" w:customStyle="1" w:styleId="1241">
    <w:name w:val="リストなし124"/>
    <w:next w:val="NoList"/>
    <w:uiPriority w:val="99"/>
    <w:semiHidden/>
    <w:unhideWhenUsed/>
    <w:rsid w:val="004D7F73"/>
  </w:style>
  <w:style w:type="table" w:customStyle="1" w:styleId="TableGrid123">
    <w:name w:val="Table Grid12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4D7F73"/>
  </w:style>
  <w:style w:type="table" w:customStyle="1" w:styleId="323">
    <w:name w:val="网格型3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4D7F73"/>
  </w:style>
  <w:style w:type="numbering" w:customStyle="1" w:styleId="NoList324">
    <w:name w:val="No List324"/>
    <w:next w:val="NoList"/>
    <w:uiPriority w:val="99"/>
    <w:semiHidden/>
    <w:rsid w:val="004D7F73"/>
  </w:style>
  <w:style w:type="table" w:customStyle="1" w:styleId="TableGrid423">
    <w:name w:val="Table Grid42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4D7F73"/>
  </w:style>
  <w:style w:type="numbering" w:customStyle="1" w:styleId="134">
    <w:name w:val="無清單134"/>
    <w:next w:val="NoList"/>
    <w:uiPriority w:val="99"/>
    <w:semiHidden/>
    <w:unhideWhenUsed/>
    <w:rsid w:val="004D7F73"/>
  </w:style>
  <w:style w:type="numbering" w:customStyle="1" w:styleId="1124">
    <w:name w:val="無清單1124"/>
    <w:next w:val="NoList"/>
    <w:uiPriority w:val="99"/>
    <w:semiHidden/>
    <w:unhideWhenUsed/>
    <w:rsid w:val="004D7F73"/>
  </w:style>
  <w:style w:type="table" w:customStyle="1" w:styleId="1234">
    <w:name w:val="表格格線12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4D7F73"/>
  </w:style>
  <w:style w:type="numbering" w:customStyle="1" w:styleId="NoList1223">
    <w:name w:val="No List1223"/>
    <w:next w:val="NoList"/>
    <w:uiPriority w:val="99"/>
    <w:semiHidden/>
    <w:unhideWhenUsed/>
    <w:rsid w:val="004D7F73"/>
  </w:style>
  <w:style w:type="numbering" w:customStyle="1" w:styleId="11231">
    <w:name w:val="リストなし1123"/>
    <w:next w:val="NoList"/>
    <w:uiPriority w:val="99"/>
    <w:semiHidden/>
    <w:unhideWhenUsed/>
    <w:rsid w:val="004D7F73"/>
  </w:style>
  <w:style w:type="numbering" w:customStyle="1" w:styleId="11232">
    <w:name w:val="无列表1123"/>
    <w:next w:val="NoList"/>
    <w:semiHidden/>
    <w:rsid w:val="004D7F73"/>
  </w:style>
  <w:style w:type="numbering" w:customStyle="1" w:styleId="NoList2123">
    <w:name w:val="No List2123"/>
    <w:next w:val="NoList"/>
    <w:semiHidden/>
    <w:rsid w:val="004D7F73"/>
  </w:style>
  <w:style w:type="numbering" w:customStyle="1" w:styleId="NoList3123">
    <w:name w:val="No List3123"/>
    <w:next w:val="NoList"/>
    <w:uiPriority w:val="99"/>
    <w:semiHidden/>
    <w:rsid w:val="004D7F73"/>
  </w:style>
  <w:style w:type="numbering" w:customStyle="1" w:styleId="NoList11124">
    <w:name w:val="No List11124"/>
    <w:next w:val="NoList"/>
    <w:uiPriority w:val="99"/>
    <w:semiHidden/>
    <w:unhideWhenUsed/>
    <w:rsid w:val="004D7F73"/>
  </w:style>
  <w:style w:type="numbering" w:customStyle="1" w:styleId="12230">
    <w:name w:val="無清單1223"/>
    <w:next w:val="NoList"/>
    <w:uiPriority w:val="99"/>
    <w:semiHidden/>
    <w:unhideWhenUsed/>
    <w:rsid w:val="004D7F73"/>
  </w:style>
  <w:style w:type="numbering" w:customStyle="1" w:styleId="111230">
    <w:name w:val="無清單11123"/>
    <w:next w:val="NoList"/>
    <w:uiPriority w:val="99"/>
    <w:semiHidden/>
    <w:unhideWhenUsed/>
    <w:rsid w:val="004D7F73"/>
  </w:style>
  <w:style w:type="numbering" w:customStyle="1" w:styleId="NoList62">
    <w:name w:val="No List62"/>
    <w:next w:val="NoList"/>
    <w:uiPriority w:val="99"/>
    <w:semiHidden/>
    <w:unhideWhenUsed/>
    <w:rsid w:val="004D7F73"/>
  </w:style>
  <w:style w:type="table" w:customStyle="1" w:styleId="TableGrid71">
    <w:name w:val="Table Grid71"/>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4D7F73"/>
  </w:style>
  <w:style w:type="numbering" w:customStyle="1" w:styleId="1321">
    <w:name w:val="リストなし132"/>
    <w:next w:val="NoList"/>
    <w:uiPriority w:val="99"/>
    <w:semiHidden/>
    <w:unhideWhenUsed/>
    <w:rsid w:val="004D7F73"/>
  </w:style>
  <w:style w:type="table" w:customStyle="1" w:styleId="TableGrid131">
    <w:name w:val="Table Grid13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4D7F73"/>
  </w:style>
  <w:style w:type="table" w:customStyle="1" w:styleId="331">
    <w:name w:val="网格型3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4D7F73"/>
  </w:style>
  <w:style w:type="numbering" w:customStyle="1" w:styleId="NoList332">
    <w:name w:val="No List332"/>
    <w:next w:val="NoList"/>
    <w:uiPriority w:val="99"/>
    <w:semiHidden/>
    <w:rsid w:val="004D7F73"/>
  </w:style>
  <w:style w:type="table" w:customStyle="1" w:styleId="TableGrid431">
    <w:name w:val="Table Grid4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4D7F73"/>
  </w:style>
  <w:style w:type="numbering" w:customStyle="1" w:styleId="1420">
    <w:name w:val="無清單142"/>
    <w:next w:val="NoList"/>
    <w:uiPriority w:val="99"/>
    <w:semiHidden/>
    <w:unhideWhenUsed/>
    <w:rsid w:val="004D7F73"/>
  </w:style>
  <w:style w:type="numbering" w:customStyle="1" w:styleId="11320">
    <w:name w:val="無清單1132"/>
    <w:next w:val="NoList"/>
    <w:uiPriority w:val="99"/>
    <w:semiHidden/>
    <w:unhideWhenUsed/>
    <w:rsid w:val="004D7F73"/>
  </w:style>
  <w:style w:type="table" w:customStyle="1" w:styleId="1313">
    <w:name w:val="表格格線1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4D7F73"/>
  </w:style>
  <w:style w:type="numbering" w:customStyle="1" w:styleId="NoList1232">
    <w:name w:val="No List1232"/>
    <w:next w:val="NoList"/>
    <w:uiPriority w:val="99"/>
    <w:semiHidden/>
    <w:unhideWhenUsed/>
    <w:rsid w:val="004D7F73"/>
  </w:style>
  <w:style w:type="numbering" w:customStyle="1" w:styleId="11321">
    <w:name w:val="リストなし1132"/>
    <w:next w:val="NoList"/>
    <w:uiPriority w:val="99"/>
    <w:semiHidden/>
    <w:unhideWhenUsed/>
    <w:rsid w:val="004D7F73"/>
  </w:style>
  <w:style w:type="numbering" w:customStyle="1" w:styleId="11322">
    <w:name w:val="无列表1132"/>
    <w:next w:val="NoList"/>
    <w:semiHidden/>
    <w:rsid w:val="004D7F73"/>
  </w:style>
  <w:style w:type="numbering" w:customStyle="1" w:styleId="NoList2132">
    <w:name w:val="No List2132"/>
    <w:next w:val="NoList"/>
    <w:semiHidden/>
    <w:rsid w:val="004D7F73"/>
  </w:style>
  <w:style w:type="numbering" w:customStyle="1" w:styleId="NoList3132">
    <w:name w:val="No List3132"/>
    <w:next w:val="NoList"/>
    <w:uiPriority w:val="99"/>
    <w:semiHidden/>
    <w:rsid w:val="004D7F73"/>
  </w:style>
  <w:style w:type="numbering" w:customStyle="1" w:styleId="NoList11132">
    <w:name w:val="No List11132"/>
    <w:next w:val="NoList"/>
    <w:uiPriority w:val="99"/>
    <w:semiHidden/>
    <w:unhideWhenUsed/>
    <w:rsid w:val="004D7F73"/>
  </w:style>
  <w:style w:type="numbering" w:customStyle="1" w:styleId="12320">
    <w:name w:val="無清單1232"/>
    <w:next w:val="NoList"/>
    <w:uiPriority w:val="99"/>
    <w:semiHidden/>
    <w:unhideWhenUsed/>
    <w:rsid w:val="004D7F73"/>
  </w:style>
  <w:style w:type="numbering" w:customStyle="1" w:styleId="111320">
    <w:name w:val="無清單11132"/>
    <w:next w:val="NoList"/>
    <w:uiPriority w:val="99"/>
    <w:semiHidden/>
    <w:unhideWhenUsed/>
    <w:rsid w:val="004D7F73"/>
  </w:style>
  <w:style w:type="numbering" w:customStyle="1" w:styleId="NoList412">
    <w:name w:val="No List412"/>
    <w:next w:val="NoList"/>
    <w:uiPriority w:val="99"/>
    <w:semiHidden/>
    <w:unhideWhenUsed/>
    <w:rsid w:val="004D7F73"/>
  </w:style>
  <w:style w:type="table" w:customStyle="1" w:styleId="TableGrid511">
    <w:name w:val="Table Grid5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4D7F73"/>
  </w:style>
  <w:style w:type="numbering" w:customStyle="1" w:styleId="111121">
    <w:name w:val="リストなし11112"/>
    <w:next w:val="NoList"/>
    <w:uiPriority w:val="99"/>
    <w:semiHidden/>
    <w:unhideWhenUsed/>
    <w:rsid w:val="004D7F73"/>
  </w:style>
  <w:style w:type="numbering" w:customStyle="1" w:styleId="111122">
    <w:name w:val="无列表11112"/>
    <w:next w:val="NoList"/>
    <w:semiHidden/>
    <w:rsid w:val="004D7F73"/>
  </w:style>
  <w:style w:type="numbering" w:customStyle="1" w:styleId="NoList21112">
    <w:name w:val="No List21112"/>
    <w:next w:val="NoList"/>
    <w:semiHidden/>
    <w:rsid w:val="004D7F73"/>
  </w:style>
  <w:style w:type="numbering" w:customStyle="1" w:styleId="NoList31112">
    <w:name w:val="No List31112"/>
    <w:next w:val="NoList"/>
    <w:uiPriority w:val="99"/>
    <w:semiHidden/>
    <w:rsid w:val="004D7F73"/>
  </w:style>
  <w:style w:type="numbering" w:customStyle="1" w:styleId="NoList111112">
    <w:name w:val="No List111112"/>
    <w:next w:val="NoList"/>
    <w:uiPriority w:val="99"/>
    <w:semiHidden/>
    <w:unhideWhenUsed/>
    <w:rsid w:val="004D7F73"/>
  </w:style>
  <w:style w:type="numbering" w:customStyle="1" w:styleId="121120">
    <w:name w:val="無清單12112"/>
    <w:next w:val="NoList"/>
    <w:uiPriority w:val="99"/>
    <w:semiHidden/>
    <w:unhideWhenUsed/>
    <w:rsid w:val="004D7F73"/>
  </w:style>
  <w:style w:type="numbering" w:customStyle="1" w:styleId="1111120">
    <w:name w:val="無清單111112"/>
    <w:next w:val="NoList"/>
    <w:uiPriority w:val="99"/>
    <w:semiHidden/>
    <w:unhideWhenUsed/>
    <w:rsid w:val="004D7F73"/>
  </w:style>
  <w:style w:type="numbering" w:customStyle="1" w:styleId="NoList512">
    <w:name w:val="No List512"/>
    <w:next w:val="NoList"/>
    <w:uiPriority w:val="99"/>
    <w:semiHidden/>
    <w:unhideWhenUsed/>
    <w:rsid w:val="004D7F73"/>
  </w:style>
  <w:style w:type="table" w:customStyle="1" w:styleId="TableGrid611">
    <w:name w:val="Table Grid6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4D7F73"/>
  </w:style>
  <w:style w:type="numbering" w:customStyle="1" w:styleId="12121">
    <w:name w:val="リストなし1212"/>
    <w:next w:val="NoList"/>
    <w:uiPriority w:val="99"/>
    <w:semiHidden/>
    <w:unhideWhenUsed/>
    <w:rsid w:val="004D7F73"/>
  </w:style>
  <w:style w:type="table" w:customStyle="1" w:styleId="TableGrid1211">
    <w:name w:val="Table Grid12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4D7F73"/>
  </w:style>
  <w:style w:type="table" w:customStyle="1" w:styleId="3211">
    <w:name w:val="网格型3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4D7F73"/>
  </w:style>
  <w:style w:type="numbering" w:customStyle="1" w:styleId="NoList3212">
    <w:name w:val="No List3212"/>
    <w:next w:val="NoList"/>
    <w:uiPriority w:val="99"/>
    <w:semiHidden/>
    <w:rsid w:val="004D7F73"/>
  </w:style>
  <w:style w:type="table" w:customStyle="1" w:styleId="TableGrid4211">
    <w:name w:val="Table Grid42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4D7F73"/>
  </w:style>
  <w:style w:type="numbering" w:customStyle="1" w:styleId="13120">
    <w:name w:val="無清單1312"/>
    <w:next w:val="NoList"/>
    <w:uiPriority w:val="99"/>
    <w:semiHidden/>
    <w:unhideWhenUsed/>
    <w:rsid w:val="004D7F73"/>
  </w:style>
  <w:style w:type="numbering" w:customStyle="1" w:styleId="112120">
    <w:name w:val="無清單11212"/>
    <w:next w:val="NoList"/>
    <w:uiPriority w:val="99"/>
    <w:semiHidden/>
    <w:unhideWhenUsed/>
    <w:rsid w:val="004D7F73"/>
  </w:style>
  <w:style w:type="table" w:customStyle="1" w:styleId="12113">
    <w:name w:val="表格格線12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4D7F73"/>
  </w:style>
  <w:style w:type="numbering" w:customStyle="1" w:styleId="NoList12212">
    <w:name w:val="No List12212"/>
    <w:next w:val="NoList"/>
    <w:uiPriority w:val="99"/>
    <w:semiHidden/>
    <w:unhideWhenUsed/>
    <w:rsid w:val="004D7F73"/>
  </w:style>
  <w:style w:type="numbering" w:customStyle="1" w:styleId="112121">
    <w:name w:val="リストなし11212"/>
    <w:next w:val="NoList"/>
    <w:uiPriority w:val="99"/>
    <w:semiHidden/>
    <w:unhideWhenUsed/>
    <w:rsid w:val="004D7F73"/>
  </w:style>
  <w:style w:type="numbering" w:customStyle="1" w:styleId="112122">
    <w:name w:val="无列表11212"/>
    <w:next w:val="NoList"/>
    <w:semiHidden/>
    <w:rsid w:val="004D7F73"/>
  </w:style>
  <w:style w:type="numbering" w:customStyle="1" w:styleId="NoList21212">
    <w:name w:val="No List21212"/>
    <w:next w:val="NoList"/>
    <w:semiHidden/>
    <w:rsid w:val="004D7F73"/>
  </w:style>
  <w:style w:type="numbering" w:customStyle="1" w:styleId="NoList31212">
    <w:name w:val="No List31212"/>
    <w:next w:val="NoList"/>
    <w:uiPriority w:val="99"/>
    <w:semiHidden/>
    <w:rsid w:val="004D7F73"/>
  </w:style>
  <w:style w:type="numbering" w:customStyle="1" w:styleId="NoList111212">
    <w:name w:val="No List111212"/>
    <w:next w:val="NoList"/>
    <w:uiPriority w:val="99"/>
    <w:semiHidden/>
    <w:unhideWhenUsed/>
    <w:rsid w:val="004D7F73"/>
  </w:style>
  <w:style w:type="numbering" w:customStyle="1" w:styleId="12212">
    <w:name w:val="無清單12212"/>
    <w:next w:val="NoList"/>
    <w:uiPriority w:val="99"/>
    <w:semiHidden/>
    <w:unhideWhenUsed/>
    <w:rsid w:val="004D7F73"/>
  </w:style>
  <w:style w:type="numbering" w:customStyle="1" w:styleId="111212">
    <w:name w:val="無清單111212"/>
    <w:next w:val="NoList"/>
    <w:uiPriority w:val="99"/>
    <w:semiHidden/>
    <w:unhideWhenUsed/>
    <w:rsid w:val="004D7F73"/>
  </w:style>
  <w:style w:type="table" w:customStyle="1" w:styleId="116">
    <w:name w:val="网格型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4D7F73"/>
  </w:style>
  <w:style w:type="table" w:customStyle="1" w:styleId="215">
    <w:name w:val="网格型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4D7F73"/>
  </w:style>
  <w:style w:type="numbering" w:customStyle="1" w:styleId="NoList11311">
    <w:name w:val="No List11311"/>
    <w:next w:val="NoList"/>
    <w:uiPriority w:val="99"/>
    <w:semiHidden/>
    <w:unhideWhenUsed/>
    <w:rsid w:val="004D7F73"/>
  </w:style>
  <w:style w:type="numbering" w:customStyle="1" w:styleId="NoList4111">
    <w:name w:val="No List4111"/>
    <w:next w:val="NoList"/>
    <w:uiPriority w:val="99"/>
    <w:semiHidden/>
    <w:unhideWhenUsed/>
    <w:rsid w:val="004D7F73"/>
  </w:style>
  <w:style w:type="table" w:customStyle="1" w:styleId="TableGrid1121">
    <w:name w:val="Table Grid11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4D7F73"/>
  </w:style>
  <w:style w:type="numbering" w:customStyle="1" w:styleId="NoList121111">
    <w:name w:val="No List121111"/>
    <w:next w:val="NoList"/>
    <w:uiPriority w:val="99"/>
    <w:semiHidden/>
    <w:unhideWhenUsed/>
    <w:rsid w:val="004D7F73"/>
  </w:style>
  <w:style w:type="numbering" w:customStyle="1" w:styleId="1111111">
    <w:name w:val="リストなし111111"/>
    <w:next w:val="NoList"/>
    <w:uiPriority w:val="99"/>
    <w:semiHidden/>
    <w:unhideWhenUsed/>
    <w:rsid w:val="004D7F73"/>
  </w:style>
  <w:style w:type="numbering" w:customStyle="1" w:styleId="1111112">
    <w:name w:val="无列表111111"/>
    <w:next w:val="NoList"/>
    <w:semiHidden/>
    <w:rsid w:val="004D7F73"/>
  </w:style>
  <w:style w:type="numbering" w:customStyle="1" w:styleId="NoList211111">
    <w:name w:val="No List211111"/>
    <w:next w:val="NoList"/>
    <w:semiHidden/>
    <w:rsid w:val="004D7F73"/>
  </w:style>
  <w:style w:type="numbering" w:customStyle="1" w:styleId="NoList311111">
    <w:name w:val="No List311111"/>
    <w:next w:val="NoList"/>
    <w:uiPriority w:val="99"/>
    <w:semiHidden/>
    <w:rsid w:val="004D7F73"/>
  </w:style>
  <w:style w:type="numbering" w:customStyle="1" w:styleId="NoList1111111">
    <w:name w:val="No List1111111"/>
    <w:next w:val="NoList"/>
    <w:uiPriority w:val="99"/>
    <w:semiHidden/>
    <w:unhideWhenUsed/>
    <w:rsid w:val="004D7F73"/>
  </w:style>
  <w:style w:type="numbering" w:customStyle="1" w:styleId="121111">
    <w:name w:val="無清單121111"/>
    <w:next w:val="NoList"/>
    <w:uiPriority w:val="99"/>
    <w:semiHidden/>
    <w:unhideWhenUsed/>
    <w:rsid w:val="004D7F73"/>
  </w:style>
  <w:style w:type="numbering" w:customStyle="1" w:styleId="11111110">
    <w:name w:val="無清單1111111"/>
    <w:next w:val="NoList"/>
    <w:uiPriority w:val="99"/>
    <w:semiHidden/>
    <w:unhideWhenUsed/>
    <w:rsid w:val="004D7F73"/>
  </w:style>
  <w:style w:type="numbering" w:customStyle="1" w:styleId="NoList13111">
    <w:name w:val="No List13111"/>
    <w:next w:val="NoList"/>
    <w:uiPriority w:val="99"/>
    <w:semiHidden/>
    <w:unhideWhenUsed/>
    <w:rsid w:val="004D7F73"/>
  </w:style>
  <w:style w:type="numbering" w:customStyle="1" w:styleId="121110">
    <w:name w:val="リストなし12111"/>
    <w:next w:val="NoList"/>
    <w:uiPriority w:val="99"/>
    <w:semiHidden/>
    <w:unhideWhenUsed/>
    <w:rsid w:val="004D7F73"/>
  </w:style>
  <w:style w:type="numbering" w:customStyle="1" w:styleId="121112">
    <w:name w:val="无列表12111"/>
    <w:next w:val="NoList"/>
    <w:semiHidden/>
    <w:rsid w:val="004D7F73"/>
  </w:style>
  <w:style w:type="numbering" w:customStyle="1" w:styleId="NoList22111">
    <w:name w:val="No List22111"/>
    <w:next w:val="NoList"/>
    <w:semiHidden/>
    <w:rsid w:val="004D7F73"/>
  </w:style>
  <w:style w:type="numbering" w:customStyle="1" w:styleId="NoList32111">
    <w:name w:val="No List32111"/>
    <w:next w:val="NoList"/>
    <w:uiPriority w:val="99"/>
    <w:semiHidden/>
    <w:rsid w:val="004D7F73"/>
  </w:style>
  <w:style w:type="numbering" w:customStyle="1" w:styleId="NoList112111">
    <w:name w:val="No List112111"/>
    <w:next w:val="NoList"/>
    <w:uiPriority w:val="99"/>
    <w:semiHidden/>
    <w:unhideWhenUsed/>
    <w:rsid w:val="004D7F73"/>
  </w:style>
  <w:style w:type="numbering" w:customStyle="1" w:styleId="131110">
    <w:name w:val="無清單13111"/>
    <w:next w:val="NoList"/>
    <w:uiPriority w:val="99"/>
    <w:semiHidden/>
    <w:unhideWhenUsed/>
    <w:rsid w:val="004D7F73"/>
  </w:style>
  <w:style w:type="numbering" w:customStyle="1" w:styleId="1121110">
    <w:name w:val="無清單112111"/>
    <w:next w:val="NoList"/>
    <w:uiPriority w:val="99"/>
    <w:semiHidden/>
    <w:unhideWhenUsed/>
    <w:rsid w:val="004D7F73"/>
  </w:style>
  <w:style w:type="numbering" w:customStyle="1" w:styleId="21111">
    <w:name w:val="无列表21111"/>
    <w:next w:val="NoList"/>
    <w:uiPriority w:val="99"/>
    <w:semiHidden/>
    <w:unhideWhenUsed/>
    <w:rsid w:val="004D7F73"/>
  </w:style>
  <w:style w:type="numbering" w:customStyle="1" w:styleId="NoList122111">
    <w:name w:val="No List122111"/>
    <w:next w:val="NoList"/>
    <w:uiPriority w:val="99"/>
    <w:semiHidden/>
    <w:unhideWhenUsed/>
    <w:rsid w:val="004D7F73"/>
  </w:style>
  <w:style w:type="numbering" w:customStyle="1" w:styleId="1121111">
    <w:name w:val="リストなし112111"/>
    <w:next w:val="NoList"/>
    <w:uiPriority w:val="99"/>
    <w:semiHidden/>
    <w:unhideWhenUsed/>
    <w:rsid w:val="004D7F73"/>
  </w:style>
  <w:style w:type="numbering" w:customStyle="1" w:styleId="1121112">
    <w:name w:val="无列表112111"/>
    <w:next w:val="NoList"/>
    <w:semiHidden/>
    <w:rsid w:val="004D7F73"/>
  </w:style>
  <w:style w:type="numbering" w:customStyle="1" w:styleId="NoList212111">
    <w:name w:val="No List212111"/>
    <w:next w:val="NoList"/>
    <w:semiHidden/>
    <w:rsid w:val="004D7F73"/>
  </w:style>
  <w:style w:type="numbering" w:customStyle="1" w:styleId="NoList312111">
    <w:name w:val="No List312111"/>
    <w:next w:val="NoList"/>
    <w:uiPriority w:val="99"/>
    <w:semiHidden/>
    <w:rsid w:val="004D7F73"/>
  </w:style>
  <w:style w:type="numbering" w:customStyle="1" w:styleId="NoList1112111">
    <w:name w:val="No List1112111"/>
    <w:next w:val="NoList"/>
    <w:uiPriority w:val="99"/>
    <w:semiHidden/>
    <w:unhideWhenUsed/>
    <w:rsid w:val="004D7F73"/>
  </w:style>
  <w:style w:type="numbering" w:customStyle="1" w:styleId="122111">
    <w:name w:val="無清單122111"/>
    <w:next w:val="NoList"/>
    <w:uiPriority w:val="99"/>
    <w:semiHidden/>
    <w:unhideWhenUsed/>
    <w:rsid w:val="004D7F73"/>
  </w:style>
  <w:style w:type="numbering" w:customStyle="1" w:styleId="1112111">
    <w:name w:val="無清單1112111"/>
    <w:next w:val="NoList"/>
    <w:uiPriority w:val="99"/>
    <w:semiHidden/>
    <w:unhideWhenUsed/>
    <w:rsid w:val="004D7F73"/>
  </w:style>
  <w:style w:type="numbering" w:customStyle="1" w:styleId="NoList5111">
    <w:name w:val="No List5111"/>
    <w:next w:val="NoList"/>
    <w:uiPriority w:val="99"/>
    <w:semiHidden/>
    <w:unhideWhenUsed/>
    <w:rsid w:val="004D7F73"/>
  </w:style>
  <w:style w:type="numbering" w:customStyle="1" w:styleId="NoList611">
    <w:name w:val="No List611"/>
    <w:next w:val="NoList"/>
    <w:uiPriority w:val="99"/>
    <w:semiHidden/>
    <w:unhideWhenUsed/>
    <w:rsid w:val="004D7F73"/>
  </w:style>
  <w:style w:type="numbering" w:customStyle="1" w:styleId="NoList1411">
    <w:name w:val="No List1411"/>
    <w:next w:val="NoList"/>
    <w:uiPriority w:val="99"/>
    <w:semiHidden/>
    <w:unhideWhenUsed/>
    <w:rsid w:val="004D7F73"/>
  </w:style>
  <w:style w:type="numbering" w:customStyle="1" w:styleId="13112">
    <w:name w:val="リストなし1311"/>
    <w:next w:val="NoList"/>
    <w:uiPriority w:val="99"/>
    <w:semiHidden/>
    <w:unhideWhenUsed/>
    <w:rsid w:val="004D7F73"/>
  </w:style>
  <w:style w:type="numbering" w:customStyle="1" w:styleId="NoList2311">
    <w:name w:val="No List2311"/>
    <w:next w:val="NoList"/>
    <w:semiHidden/>
    <w:rsid w:val="004D7F73"/>
  </w:style>
  <w:style w:type="numbering" w:customStyle="1" w:styleId="NoList3311">
    <w:name w:val="No List3311"/>
    <w:next w:val="NoList"/>
    <w:uiPriority w:val="99"/>
    <w:semiHidden/>
    <w:rsid w:val="004D7F73"/>
  </w:style>
  <w:style w:type="numbering" w:customStyle="1" w:styleId="NoList1141">
    <w:name w:val="No List1141"/>
    <w:next w:val="NoList"/>
    <w:uiPriority w:val="99"/>
    <w:semiHidden/>
    <w:unhideWhenUsed/>
    <w:rsid w:val="004D7F73"/>
  </w:style>
  <w:style w:type="numbering" w:customStyle="1" w:styleId="1411">
    <w:name w:val="無清單1411"/>
    <w:next w:val="NoList"/>
    <w:uiPriority w:val="99"/>
    <w:semiHidden/>
    <w:unhideWhenUsed/>
    <w:rsid w:val="004D7F73"/>
  </w:style>
  <w:style w:type="numbering" w:customStyle="1" w:styleId="113110">
    <w:name w:val="無清單11311"/>
    <w:next w:val="NoList"/>
    <w:uiPriority w:val="99"/>
    <w:semiHidden/>
    <w:unhideWhenUsed/>
    <w:rsid w:val="004D7F73"/>
  </w:style>
  <w:style w:type="numbering" w:customStyle="1" w:styleId="NoList421">
    <w:name w:val="No List421"/>
    <w:next w:val="NoList"/>
    <w:uiPriority w:val="99"/>
    <w:semiHidden/>
    <w:unhideWhenUsed/>
    <w:rsid w:val="004D7F73"/>
  </w:style>
  <w:style w:type="numbering" w:customStyle="1" w:styleId="NoList12311">
    <w:name w:val="No List12311"/>
    <w:next w:val="NoList"/>
    <w:uiPriority w:val="99"/>
    <w:semiHidden/>
    <w:unhideWhenUsed/>
    <w:rsid w:val="004D7F73"/>
  </w:style>
  <w:style w:type="numbering" w:customStyle="1" w:styleId="113111">
    <w:name w:val="リストなし11311"/>
    <w:next w:val="NoList"/>
    <w:uiPriority w:val="99"/>
    <w:semiHidden/>
    <w:unhideWhenUsed/>
    <w:rsid w:val="004D7F73"/>
  </w:style>
  <w:style w:type="numbering" w:customStyle="1" w:styleId="113112">
    <w:name w:val="无列表11311"/>
    <w:next w:val="NoList"/>
    <w:semiHidden/>
    <w:rsid w:val="004D7F73"/>
  </w:style>
  <w:style w:type="numbering" w:customStyle="1" w:styleId="NoList21311">
    <w:name w:val="No List21311"/>
    <w:next w:val="NoList"/>
    <w:semiHidden/>
    <w:rsid w:val="004D7F73"/>
  </w:style>
  <w:style w:type="numbering" w:customStyle="1" w:styleId="NoList31311">
    <w:name w:val="No List31311"/>
    <w:next w:val="NoList"/>
    <w:uiPriority w:val="99"/>
    <w:semiHidden/>
    <w:rsid w:val="004D7F73"/>
  </w:style>
  <w:style w:type="numbering" w:customStyle="1" w:styleId="NoList111311">
    <w:name w:val="No List111311"/>
    <w:next w:val="NoList"/>
    <w:uiPriority w:val="99"/>
    <w:semiHidden/>
    <w:unhideWhenUsed/>
    <w:rsid w:val="004D7F73"/>
  </w:style>
  <w:style w:type="numbering" w:customStyle="1" w:styleId="12311">
    <w:name w:val="無清單12311"/>
    <w:next w:val="NoList"/>
    <w:uiPriority w:val="99"/>
    <w:semiHidden/>
    <w:unhideWhenUsed/>
    <w:rsid w:val="004D7F73"/>
  </w:style>
  <w:style w:type="numbering" w:customStyle="1" w:styleId="111311">
    <w:name w:val="無清單111311"/>
    <w:next w:val="NoList"/>
    <w:uiPriority w:val="99"/>
    <w:semiHidden/>
    <w:unhideWhenUsed/>
    <w:rsid w:val="004D7F73"/>
  </w:style>
  <w:style w:type="numbering" w:customStyle="1" w:styleId="NoList12121">
    <w:name w:val="No List12121"/>
    <w:next w:val="NoList"/>
    <w:uiPriority w:val="99"/>
    <w:semiHidden/>
    <w:unhideWhenUsed/>
    <w:rsid w:val="004D7F73"/>
  </w:style>
  <w:style w:type="numbering" w:customStyle="1" w:styleId="111210">
    <w:name w:val="リストなし11121"/>
    <w:next w:val="NoList"/>
    <w:uiPriority w:val="99"/>
    <w:semiHidden/>
    <w:unhideWhenUsed/>
    <w:rsid w:val="004D7F73"/>
  </w:style>
  <w:style w:type="numbering" w:customStyle="1" w:styleId="111213">
    <w:name w:val="无列表11121"/>
    <w:next w:val="NoList"/>
    <w:semiHidden/>
    <w:rsid w:val="004D7F73"/>
  </w:style>
  <w:style w:type="numbering" w:customStyle="1" w:styleId="NoList21121">
    <w:name w:val="No List21121"/>
    <w:next w:val="NoList"/>
    <w:semiHidden/>
    <w:rsid w:val="004D7F73"/>
  </w:style>
  <w:style w:type="numbering" w:customStyle="1" w:styleId="NoList31121">
    <w:name w:val="No List31121"/>
    <w:next w:val="NoList"/>
    <w:uiPriority w:val="99"/>
    <w:semiHidden/>
    <w:rsid w:val="004D7F73"/>
  </w:style>
  <w:style w:type="numbering" w:customStyle="1" w:styleId="NoList111121">
    <w:name w:val="No List111121"/>
    <w:next w:val="NoList"/>
    <w:uiPriority w:val="99"/>
    <w:semiHidden/>
    <w:unhideWhenUsed/>
    <w:rsid w:val="004D7F73"/>
  </w:style>
  <w:style w:type="numbering" w:customStyle="1" w:styleId="121210">
    <w:name w:val="無清單12121"/>
    <w:next w:val="NoList"/>
    <w:uiPriority w:val="99"/>
    <w:semiHidden/>
    <w:unhideWhenUsed/>
    <w:rsid w:val="004D7F73"/>
  </w:style>
  <w:style w:type="numbering" w:customStyle="1" w:styleId="1111210">
    <w:name w:val="無清單111121"/>
    <w:next w:val="NoList"/>
    <w:uiPriority w:val="99"/>
    <w:semiHidden/>
    <w:unhideWhenUsed/>
    <w:rsid w:val="004D7F73"/>
  </w:style>
  <w:style w:type="numbering" w:customStyle="1" w:styleId="NoList521">
    <w:name w:val="No List521"/>
    <w:next w:val="NoList"/>
    <w:uiPriority w:val="99"/>
    <w:semiHidden/>
    <w:unhideWhenUsed/>
    <w:rsid w:val="004D7F73"/>
  </w:style>
  <w:style w:type="numbering" w:customStyle="1" w:styleId="NoList1321">
    <w:name w:val="No List1321"/>
    <w:next w:val="NoList"/>
    <w:uiPriority w:val="99"/>
    <w:semiHidden/>
    <w:unhideWhenUsed/>
    <w:rsid w:val="004D7F73"/>
  </w:style>
  <w:style w:type="numbering" w:customStyle="1" w:styleId="12210">
    <w:name w:val="リストなし1221"/>
    <w:next w:val="NoList"/>
    <w:uiPriority w:val="99"/>
    <w:semiHidden/>
    <w:unhideWhenUsed/>
    <w:rsid w:val="004D7F73"/>
  </w:style>
  <w:style w:type="numbering" w:customStyle="1" w:styleId="12213">
    <w:name w:val="无列表1221"/>
    <w:next w:val="NoList"/>
    <w:semiHidden/>
    <w:rsid w:val="004D7F73"/>
  </w:style>
  <w:style w:type="numbering" w:customStyle="1" w:styleId="NoList2221">
    <w:name w:val="No List2221"/>
    <w:next w:val="NoList"/>
    <w:semiHidden/>
    <w:rsid w:val="004D7F73"/>
  </w:style>
  <w:style w:type="numbering" w:customStyle="1" w:styleId="NoList3221">
    <w:name w:val="No List3221"/>
    <w:next w:val="NoList"/>
    <w:uiPriority w:val="99"/>
    <w:semiHidden/>
    <w:rsid w:val="004D7F73"/>
  </w:style>
  <w:style w:type="numbering" w:customStyle="1" w:styleId="NoList11221">
    <w:name w:val="No List11221"/>
    <w:next w:val="NoList"/>
    <w:uiPriority w:val="99"/>
    <w:semiHidden/>
    <w:unhideWhenUsed/>
    <w:rsid w:val="004D7F73"/>
  </w:style>
  <w:style w:type="numbering" w:customStyle="1" w:styleId="13210">
    <w:name w:val="無清單1321"/>
    <w:next w:val="NoList"/>
    <w:uiPriority w:val="99"/>
    <w:semiHidden/>
    <w:unhideWhenUsed/>
    <w:rsid w:val="004D7F73"/>
  </w:style>
  <w:style w:type="numbering" w:customStyle="1" w:styleId="112210">
    <w:name w:val="無清單11221"/>
    <w:next w:val="NoList"/>
    <w:uiPriority w:val="99"/>
    <w:semiHidden/>
    <w:unhideWhenUsed/>
    <w:rsid w:val="004D7F73"/>
  </w:style>
  <w:style w:type="numbering" w:customStyle="1" w:styleId="2121">
    <w:name w:val="无列表2121"/>
    <w:next w:val="NoList"/>
    <w:uiPriority w:val="99"/>
    <w:semiHidden/>
    <w:unhideWhenUsed/>
    <w:rsid w:val="004D7F73"/>
  </w:style>
  <w:style w:type="numbering" w:customStyle="1" w:styleId="NoList111221">
    <w:name w:val="No List111221"/>
    <w:next w:val="NoList"/>
    <w:uiPriority w:val="99"/>
    <w:semiHidden/>
    <w:unhideWhenUsed/>
    <w:rsid w:val="004D7F73"/>
  </w:style>
  <w:style w:type="numbering" w:customStyle="1" w:styleId="NoList71">
    <w:name w:val="No List71"/>
    <w:next w:val="NoList"/>
    <w:uiPriority w:val="99"/>
    <w:semiHidden/>
    <w:unhideWhenUsed/>
    <w:rsid w:val="004D7F73"/>
  </w:style>
  <w:style w:type="table" w:customStyle="1" w:styleId="TableGrid81">
    <w:name w:val="Table Grid8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D7F73"/>
  </w:style>
  <w:style w:type="numbering" w:customStyle="1" w:styleId="1410">
    <w:name w:val="リストなし141"/>
    <w:next w:val="NoList"/>
    <w:uiPriority w:val="99"/>
    <w:semiHidden/>
    <w:unhideWhenUsed/>
    <w:rsid w:val="004D7F73"/>
  </w:style>
  <w:style w:type="table" w:customStyle="1" w:styleId="TableGrid141">
    <w:name w:val="Table Grid14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4D7F73"/>
  </w:style>
  <w:style w:type="table" w:customStyle="1" w:styleId="341">
    <w:name w:val="网格型3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4D7F73"/>
  </w:style>
  <w:style w:type="numbering" w:customStyle="1" w:styleId="NoList341">
    <w:name w:val="No List341"/>
    <w:next w:val="NoList"/>
    <w:uiPriority w:val="99"/>
    <w:semiHidden/>
    <w:rsid w:val="004D7F73"/>
  </w:style>
  <w:style w:type="table" w:customStyle="1" w:styleId="TableGrid441">
    <w:name w:val="Table Grid4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4D7F73"/>
  </w:style>
  <w:style w:type="numbering" w:customStyle="1" w:styleId="1510">
    <w:name w:val="無清單151"/>
    <w:next w:val="NoList"/>
    <w:uiPriority w:val="99"/>
    <w:semiHidden/>
    <w:unhideWhenUsed/>
    <w:rsid w:val="004D7F73"/>
  </w:style>
  <w:style w:type="numbering" w:customStyle="1" w:styleId="11410">
    <w:name w:val="無清單1141"/>
    <w:next w:val="NoList"/>
    <w:uiPriority w:val="99"/>
    <w:semiHidden/>
    <w:unhideWhenUsed/>
    <w:rsid w:val="004D7F73"/>
  </w:style>
  <w:style w:type="table" w:customStyle="1" w:styleId="1413">
    <w:name w:val="表格格線14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4D7F73"/>
  </w:style>
  <w:style w:type="table" w:customStyle="1" w:styleId="TableGrid521">
    <w:name w:val="Table Grid5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4D7F73"/>
  </w:style>
  <w:style w:type="numbering" w:customStyle="1" w:styleId="11411">
    <w:name w:val="リストなし1141"/>
    <w:next w:val="NoList"/>
    <w:uiPriority w:val="99"/>
    <w:semiHidden/>
    <w:unhideWhenUsed/>
    <w:rsid w:val="004D7F73"/>
  </w:style>
  <w:style w:type="table" w:customStyle="1" w:styleId="TableGrid1131">
    <w:name w:val="Table Grid113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4D7F73"/>
  </w:style>
  <w:style w:type="table" w:customStyle="1" w:styleId="3121">
    <w:name w:val="网格型3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4D7F73"/>
  </w:style>
  <w:style w:type="numbering" w:customStyle="1" w:styleId="NoList3141">
    <w:name w:val="No List3141"/>
    <w:next w:val="NoList"/>
    <w:uiPriority w:val="99"/>
    <w:semiHidden/>
    <w:rsid w:val="004D7F73"/>
  </w:style>
  <w:style w:type="table" w:customStyle="1" w:styleId="TableGrid4121">
    <w:name w:val="Table Grid41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4D7F73"/>
  </w:style>
  <w:style w:type="numbering" w:customStyle="1" w:styleId="12410">
    <w:name w:val="無清單1241"/>
    <w:next w:val="NoList"/>
    <w:uiPriority w:val="99"/>
    <w:semiHidden/>
    <w:unhideWhenUsed/>
    <w:rsid w:val="004D7F73"/>
  </w:style>
  <w:style w:type="numbering" w:customStyle="1" w:styleId="111410">
    <w:name w:val="無清單11141"/>
    <w:next w:val="NoList"/>
    <w:uiPriority w:val="99"/>
    <w:semiHidden/>
    <w:unhideWhenUsed/>
    <w:rsid w:val="004D7F73"/>
  </w:style>
  <w:style w:type="table" w:customStyle="1" w:styleId="11213">
    <w:name w:val="表格格線11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4D7F73"/>
  </w:style>
  <w:style w:type="numbering" w:customStyle="1" w:styleId="NoList12131">
    <w:name w:val="No List12131"/>
    <w:next w:val="NoList"/>
    <w:uiPriority w:val="99"/>
    <w:semiHidden/>
    <w:unhideWhenUsed/>
    <w:rsid w:val="004D7F73"/>
  </w:style>
  <w:style w:type="numbering" w:customStyle="1" w:styleId="111310">
    <w:name w:val="リストなし11131"/>
    <w:next w:val="NoList"/>
    <w:uiPriority w:val="99"/>
    <w:semiHidden/>
    <w:unhideWhenUsed/>
    <w:rsid w:val="004D7F73"/>
  </w:style>
  <w:style w:type="numbering" w:customStyle="1" w:styleId="111312">
    <w:name w:val="无列表11131"/>
    <w:next w:val="NoList"/>
    <w:semiHidden/>
    <w:rsid w:val="004D7F73"/>
  </w:style>
  <w:style w:type="numbering" w:customStyle="1" w:styleId="NoList21131">
    <w:name w:val="No List21131"/>
    <w:next w:val="NoList"/>
    <w:semiHidden/>
    <w:rsid w:val="004D7F73"/>
  </w:style>
  <w:style w:type="numbering" w:customStyle="1" w:styleId="NoList31131">
    <w:name w:val="No List31131"/>
    <w:next w:val="NoList"/>
    <w:uiPriority w:val="99"/>
    <w:semiHidden/>
    <w:rsid w:val="004D7F73"/>
  </w:style>
  <w:style w:type="numbering" w:customStyle="1" w:styleId="NoList111131">
    <w:name w:val="No List111131"/>
    <w:next w:val="NoList"/>
    <w:uiPriority w:val="99"/>
    <w:semiHidden/>
    <w:unhideWhenUsed/>
    <w:rsid w:val="004D7F73"/>
  </w:style>
  <w:style w:type="numbering" w:customStyle="1" w:styleId="12131">
    <w:name w:val="無清單12131"/>
    <w:next w:val="NoList"/>
    <w:uiPriority w:val="99"/>
    <w:semiHidden/>
    <w:unhideWhenUsed/>
    <w:rsid w:val="004D7F73"/>
  </w:style>
  <w:style w:type="numbering" w:customStyle="1" w:styleId="111131">
    <w:name w:val="無清單111131"/>
    <w:next w:val="NoList"/>
    <w:uiPriority w:val="99"/>
    <w:semiHidden/>
    <w:unhideWhenUsed/>
    <w:rsid w:val="004D7F73"/>
  </w:style>
  <w:style w:type="numbering" w:customStyle="1" w:styleId="NoList531">
    <w:name w:val="No List531"/>
    <w:next w:val="NoList"/>
    <w:uiPriority w:val="99"/>
    <w:semiHidden/>
    <w:unhideWhenUsed/>
    <w:rsid w:val="004D7F73"/>
  </w:style>
  <w:style w:type="table" w:customStyle="1" w:styleId="TableGrid621">
    <w:name w:val="Table Grid6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4D7F73"/>
  </w:style>
  <w:style w:type="numbering" w:customStyle="1" w:styleId="12310">
    <w:name w:val="リストなし1231"/>
    <w:next w:val="NoList"/>
    <w:uiPriority w:val="99"/>
    <w:semiHidden/>
    <w:unhideWhenUsed/>
    <w:rsid w:val="004D7F73"/>
  </w:style>
  <w:style w:type="table" w:customStyle="1" w:styleId="TableGrid1221">
    <w:name w:val="Table Grid12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4D7F73"/>
  </w:style>
  <w:style w:type="table" w:customStyle="1" w:styleId="3221">
    <w:name w:val="网格型3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4D7F73"/>
  </w:style>
  <w:style w:type="numbering" w:customStyle="1" w:styleId="NoList3231">
    <w:name w:val="No List3231"/>
    <w:next w:val="NoList"/>
    <w:uiPriority w:val="99"/>
    <w:semiHidden/>
    <w:rsid w:val="004D7F73"/>
  </w:style>
  <w:style w:type="table" w:customStyle="1" w:styleId="TableGrid4221">
    <w:name w:val="Table Grid42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4D7F73"/>
  </w:style>
  <w:style w:type="numbering" w:customStyle="1" w:styleId="1331">
    <w:name w:val="無清單1331"/>
    <w:next w:val="NoList"/>
    <w:uiPriority w:val="99"/>
    <w:semiHidden/>
    <w:unhideWhenUsed/>
    <w:rsid w:val="004D7F73"/>
  </w:style>
  <w:style w:type="numbering" w:customStyle="1" w:styleId="112310">
    <w:name w:val="無清單11231"/>
    <w:next w:val="NoList"/>
    <w:uiPriority w:val="99"/>
    <w:semiHidden/>
    <w:unhideWhenUsed/>
    <w:rsid w:val="004D7F73"/>
  </w:style>
  <w:style w:type="table" w:customStyle="1" w:styleId="12214">
    <w:name w:val="表格格線12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4D7F73"/>
  </w:style>
  <w:style w:type="numbering" w:customStyle="1" w:styleId="NoList12221">
    <w:name w:val="No List12221"/>
    <w:next w:val="NoList"/>
    <w:uiPriority w:val="99"/>
    <w:semiHidden/>
    <w:unhideWhenUsed/>
    <w:rsid w:val="004D7F73"/>
  </w:style>
  <w:style w:type="numbering" w:customStyle="1" w:styleId="112211">
    <w:name w:val="リストなし11221"/>
    <w:next w:val="NoList"/>
    <w:uiPriority w:val="99"/>
    <w:semiHidden/>
    <w:unhideWhenUsed/>
    <w:rsid w:val="004D7F73"/>
  </w:style>
  <w:style w:type="numbering" w:customStyle="1" w:styleId="112212">
    <w:name w:val="无列表11221"/>
    <w:next w:val="NoList"/>
    <w:semiHidden/>
    <w:rsid w:val="004D7F73"/>
  </w:style>
  <w:style w:type="numbering" w:customStyle="1" w:styleId="NoList21221">
    <w:name w:val="No List21221"/>
    <w:next w:val="NoList"/>
    <w:semiHidden/>
    <w:rsid w:val="004D7F73"/>
  </w:style>
  <w:style w:type="numbering" w:customStyle="1" w:styleId="NoList31221">
    <w:name w:val="No List31221"/>
    <w:next w:val="NoList"/>
    <w:uiPriority w:val="99"/>
    <w:semiHidden/>
    <w:rsid w:val="004D7F73"/>
  </w:style>
  <w:style w:type="numbering" w:customStyle="1" w:styleId="NoList111231">
    <w:name w:val="No List111231"/>
    <w:next w:val="NoList"/>
    <w:uiPriority w:val="99"/>
    <w:semiHidden/>
    <w:unhideWhenUsed/>
    <w:rsid w:val="004D7F73"/>
  </w:style>
  <w:style w:type="numbering" w:customStyle="1" w:styleId="12221">
    <w:name w:val="無清單12221"/>
    <w:next w:val="NoList"/>
    <w:uiPriority w:val="99"/>
    <w:semiHidden/>
    <w:unhideWhenUsed/>
    <w:rsid w:val="004D7F73"/>
  </w:style>
  <w:style w:type="numbering" w:customStyle="1" w:styleId="111221">
    <w:name w:val="無清單111221"/>
    <w:next w:val="NoList"/>
    <w:uiPriority w:val="99"/>
    <w:semiHidden/>
    <w:unhideWhenUsed/>
    <w:rsid w:val="004D7F73"/>
  </w:style>
  <w:style w:type="paragraph" w:styleId="NoSpacing">
    <w:name w:val="No Spacing"/>
    <w:basedOn w:val="Normal"/>
    <w:uiPriority w:val="1"/>
    <w:qFormat/>
    <w:rsid w:val="004D7F7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D7F73"/>
    <w:rPr>
      <w:smallCaps/>
      <w:color w:val="C0504D"/>
      <w:u w:val="single"/>
    </w:rPr>
  </w:style>
  <w:style w:type="paragraph" w:customStyle="1" w:styleId="36">
    <w:name w:val="修订3"/>
    <w:semiHidden/>
    <w:rsid w:val="004D7F73"/>
    <w:rPr>
      <w:rFonts w:ascii="Times New Roman" w:eastAsia="Batang" w:hAnsi="Times New Roman"/>
      <w:lang w:val="en-GB" w:eastAsia="en-US"/>
    </w:rPr>
  </w:style>
  <w:style w:type="character" w:customStyle="1" w:styleId="NumberedListChar">
    <w:name w:val="Numbered List Char"/>
    <w:basedOn w:val="ListParagraphChar"/>
    <w:link w:val="NumberedList"/>
    <w:rsid w:val="004D7F73"/>
    <w:rPr>
      <w:rFonts w:ascii="Times New Roman" w:eastAsia="MS Mincho" w:hAnsi="Times New Roman"/>
      <w:sz w:val="24"/>
      <w:szCs w:val="24"/>
      <w:lang w:val="en-US" w:eastAsia="en-GB"/>
    </w:rPr>
  </w:style>
  <w:style w:type="paragraph" w:customStyle="1" w:styleId="Doc-text2">
    <w:name w:val="Doc-text2"/>
    <w:basedOn w:val="Normal"/>
    <w:link w:val="Doc-text2Char"/>
    <w:qFormat/>
    <w:rsid w:val="004D7F7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4D7F73"/>
    <w:rPr>
      <w:rFonts w:ascii="Arial" w:eastAsia="MS Mincho" w:hAnsi="Arial" w:cs="Arial"/>
      <w:lang w:val="en-GB" w:eastAsia="ja-JP"/>
    </w:rPr>
  </w:style>
  <w:style w:type="paragraph" w:customStyle="1" w:styleId="117">
    <w:name w:val="1.1"/>
    <w:basedOn w:val="Heading3"/>
    <w:link w:val="11Char"/>
    <w:qFormat/>
    <w:rsid w:val="004D7F7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4D7F7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4D7F73"/>
    <w:rPr>
      <w:rFonts w:ascii="Intel Clear" w:eastAsiaTheme="majorEastAsia" w:hAnsi="Intel Clear" w:cs="Intel Clear"/>
      <w:sz w:val="28"/>
      <w:lang w:val="en-GB" w:eastAsia="en-GB"/>
    </w:rPr>
  </w:style>
  <w:style w:type="character" w:customStyle="1" w:styleId="1b">
    <w:name w:val="明显强调1"/>
    <w:uiPriority w:val="21"/>
    <w:qFormat/>
    <w:rsid w:val="004D7F73"/>
    <w:rPr>
      <w:b/>
      <w:bCs/>
      <w:i/>
      <w:iCs/>
      <w:color w:val="4F81BD"/>
    </w:rPr>
  </w:style>
  <w:style w:type="paragraph" w:customStyle="1" w:styleId="MediumGrid21">
    <w:name w:val="Medium Grid 21"/>
    <w:uiPriority w:val="1"/>
    <w:qFormat/>
    <w:rsid w:val="004D7F7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D7F73"/>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4D7F73"/>
    <w:pPr>
      <w:numPr>
        <w:numId w:val="8"/>
      </w:numPr>
      <w:tabs>
        <w:tab w:val="left" w:pos="1701"/>
      </w:tabs>
      <w:overflowPunct w:val="0"/>
      <w:autoSpaceDE w:val="0"/>
      <w:autoSpaceDN w:val="0"/>
      <w:adjustRightInd w:val="0"/>
      <w:spacing w:before="120" w:after="120"/>
      <w:ind w:left="0" w:firstLine="0"/>
      <w:jc w:val="both"/>
      <w:textAlignment w:val="baseline"/>
    </w:pPr>
    <w:rPr>
      <w:rFonts w:ascii="Arial" w:hAnsi="Arial"/>
      <w:b/>
      <w:bCs/>
      <w:lang w:eastAsia="en-GB"/>
    </w:rPr>
  </w:style>
  <w:style w:type="character" w:styleId="Emphasis">
    <w:name w:val="Emphasis"/>
    <w:qFormat/>
    <w:rsid w:val="004D7F73"/>
    <w:rPr>
      <w:rFonts w:ascii="Times New Roman" w:hAnsi="Times New Roman" w:cs="Times New Roman" w:hint="default"/>
      <w:i/>
      <w:iCs/>
    </w:rPr>
  </w:style>
  <w:style w:type="character" w:styleId="IntenseEmphasis">
    <w:name w:val="Intense Emphasis"/>
    <w:uiPriority w:val="21"/>
    <w:qFormat/>
    <w:rsid w:val="004D7F73"/>
    <w:rPr>
      <w:b/>
      <w:bCs w:val="0"/>
      <w:i/>
      <w:iCs w:val="0"/>
      <w:color w:val="4F81BD"/>
    </w:rPr>
  </w:style>
  <w:style w:type="character" w:styleId="IntenseReference">
    <w:name w:val="Intense Reference"/>
    <w:qFormat/>
    <w:rsid w:val="004D7F73"/>
    <w:rPr>
      <w:b/>
      <w:bCs w:val="0"/>
      <w:smallCaps/>
      <w:color w:val="C0504D"/>
      <w:spacing w:val="5"/>
      <w:u w:val="single"/>
    </w:rPr>
  </w:style>
  <w:style w:type="paragraph" w:customStyle="1" w:styleId="Header-3gppTdoc">
    <w:name w:val="Header-3gpp Tdoc"/>
    <w:basedOn w:val="Header"/>
    <w:link w:val="Header-3gppTdocChar"/>
    <w:qFormat/>
    <w:rsid w:val="004D7F7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4D7F73"/>
    <w:rPr>
      <w:rFonts w:ascii="Arial" w:eastAsia="MS Mincho" w:hAnsi="Arial" w:cs="Arial"/>
      <w:b/>
      <w:sz w:val="24"/>
      <w:szCs w:val="24"/>
      <w:lang w:val="en-US" w:eastAsia="en-GB"/>
    </w:rPr>
  </w:style>
  <w:style w:type="character" w:customStyle="1" w:styleId="Char2">
    <w:name w:val="明显引用 Char2"/>
    <w:basedOn w:val="DefaultParagraphFont"/>
    <w:uiPriority w:val="30"/>
    <w:rsid w:val="004D7F73"/>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4D7F73"/>
  </w:style>
  <w:style w:type="table" w:customStyle="1" w:styleId="5">
    <w:name w:val="网格型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4D7F73"/>
  </w:style>
  <w:style w:type="numbering" w:customStyle="1" w:styleId="13121">
    <w:name w:val="无列表1312"/>
    <w:next w:val="NoList"/>
    <w:semiHidden/>
    <w:rsid w:val="004D7F73"/>
  </w:style>
  <w:style w:type="numbering" w:customStyle="1" w:styleId="NoList4112">
    <w:name w:val="No List4112"/>
    <w:next w:val="NoList"/>
    <w:uiPriority w:val="99"/>
    <w:semiHidden/>
    <w:unhideWhenUsed/>
    <w:rsid w:val="004D7F73"/>
  </w:style>
  <w:style w:type="numbering" w:customStyle="1" w:styleId="2212">
    <w:name w:val="无列表2212"/>
    <w:next w:val="NoList"/>
    <w:uiPriority w:val="99"/>
    <w:semiHidden/>
    <w:unhideWhenUsed/>
    <w:rsid w:val="004D7F73"/>
  </w:style>
  <w:style w:type="numbering" w:customStyle="1" w:styleId="NoList121112">
    <w:name w:val="No List121112"/>
    <w:next w:val="NoList"/>
    <w:uiPriority w:val="99"/>
    <w:semiHidden/>
    <w:unhideWhenUsed/>
    <w:rsid w:val="004D7F73"/>
  </w:style>
  <w:style w:type="numbering" w:customStyle="1" w:styleId="1111121">
    <w:name w:val="リストなし111112"/>
    <w:next w:val="NoList"/>
    <w:uiPriority w:val="99"/>
    <w:semiHidden/>
    <w:unhideWhenUsed/>
    <w:rsid w:val="004D7F73"/>
  </w:style>
  <w:style w:type="numbering" w:customStyle="1" w:styleId="1111122">
    <w:name w:val="无列表111112"/>
    <w:next w:val="NoList"/>
    <w:semiHidden/>
    <w:rsid w:val="004D7F73"/>
  </w:style>
  <w:style w:type="numbering" w:customStyle="1" w:styleId="NoList211112">
    <w:name w:val="No List211112"/>
    <w:next w:val="NoList"/>
    <w:semiHidden/>
    <w:rsid w:val="004D7F73"/>
  </w:style>
  <w:style w:type="numbering" w:customStyle="1" w:styleId="NoList311112">
    <w:name w:val="No List311112"/>
    <w:next w:val="NoList"/>
    <w:uiPriority w:val="99"/>
    <w:semiHidden/>
    <w:rsid w:val="004D7F73"/>
  </w:style>
  <w:style w:type="numbering" w:customStyle="1" w:styleId="NoList1111112">
    <w:name w:val="No List1111112"/>
    <w:next w:val="NoList"/>
    <w:uiPriority w:val="99"/>
    <w:semiHidden/>
    <w:unhideWhenUsed/>
    <w:rsid w:val="004D7F73"/>
  </w:style>
  <w:style w:type="numbering" w:customStyle="1" w:styleId="1211120">
    <w:name w:val="無清單121112"/>
    <w:next w:val="NoList"/>
    <w:uiPriority w:val="99"/>
    <w:semiHidden/>
    <w:unhideWhenUsed/>
    <w:rsid w:val="004D7F73"/>
  </w:style>
  <w:style w:type="numbering" w:customStyle="1" w:styleId="11111120">
    <w:name w:val="無清單1111112"/>
    <w:next w:val="NoList"/>
    <w:uiPriority w:val="99"/>
    <w:semiHidden/>
    <w:unhideWhenUsed/>
    <w:rsid w:val="004D7F73"/>
  </w:style>
  <w:style w:type="numbering" w:customStyle="1" w:styleId="NoList13112">
    <w:name w:val="No List13112"/>
    <w:next w:val="NoList"/>
    <w:uiPriority w:val="99"/>
    <w:semiHidden/>
    <w:unhideWhenUsed/>
    <w:rsid w:val="004D7F73"/>
  </w:style>
  <w:style w:type="numbering" w:customStyle="1" w:styleId="121121">
    <w:name w:val="リストなし12112"/>
    <w:next w:val="NoList"/>
    <w:uiPriority w:val="99"/>
    <w:semiHidden/>
    <w:unhideWhenUsed/>
    <w:rsid w:val="004D7F73"/>
  </w:style>
  <w:style w:type="numbering" w:customStyle="1" w:styleId="121122">
    <w:name w:val="无列表12112"/>
    <w:next w:val="NoList"/>
    <w:semiHidden/>
    <w:rsid w:val="004D7F73"/>
  </w:style>
  <w:style w:type="numbering" w:customStyle="1" w:styleId="NoList22112">
    <w:name w:val="No List22112"/>
    <w:next w:val="NoList"/>
    <w:semiHidden/>
    <w:rsid w:val="004D7F73"/>
  </w:style>
  <w:style w:type="numbering" w:customStyle="1" w:styleId="NoList32112">
    <w:name w:val="No List32112"/>
    <w:next w:val="NoList"/>
    <w:uiPriority w:val="99"/>
    <w:semiHidden/>
    <w:rsid w:val="004D7F73"/>
  </w:style>
  <w:style w:type="numbering" w:customStyle="1" w:styleId="NoList112112">
    <w:name w:val="No List112112"/>
    <w:next w:val="NoList"/>
    <w:uiPriority w:val="99"/>
    <w:semiHidden/>
    <w:unhideWhenUsed/>
    <w:rsid w:val="004D7F73"/>
  </w:style>
  <w:style w:type="numbering" w:customStyle="1" w:styleId="131120">
    <w:name w:val="無清單13112"/>
    <w:next w:val="NoList"/>
    <w:uiPriority w:val="99"/>
    <w:semiHidden/>
    <w:unhideWhenUsed/>
    <w:rsid w:val="004D7F73"/>
  </w:style>
  <w:style w:type="numbering" w:customStyle="1" w:styleId="1121120">
    <w:name w:val="無清單112112"/>
    <w:next w:val="NoList"/>
    <w:uiPriority w:val="99"/>
    <w:semiHidden/>
    <w:unhideWhenUsed/>
    <w:rsid w:val="004D7F73"/>
  </w:style>
  <w:style w:type="numbering" w:customStyle="1" w:styleId="21112">
    <w:name w:val="无列表21112"/>
    <w:next w:val="NoList"/>
    <w:uiPriority w:val="99"/>
    <w:semiHidden/>
    <w:unhideWhenUsed/>
    <w:rsid w:val="004D7F73"/>
  </w:style>
  <w:style w:type="numbering" w:customStyle="1" w:styleId="NoList122112">
    <w:name w:val="No List122112"/>
    <w:next w:val="NoList"/>
    <w:uiPriority w:val="99"/>
    <w:semiHidden/>
    <w:unhideWhenUsed/>
    <w:rsid w:val="004D7F73"/>
  </w:style>
  <w:style w:type="numbering" w:customStyle="1" w:styleId="1121121">
    <w:name w:val="リストなし112112"/>
    <w:next w:val="NoList"/>
    <w:uiPriority w:val="99"/>
    <w:semiHidden/>
    <w:unhideWhenUsed/>
    <w:rsid w:val="004D7F73"/>
  </w:style>
  <w:style w:type="numbering" w:customStyle="1" w:styleId="1121122">
    <w:name w:val="无列表112112"/>
    <w:next w:val="NoList"/>
    <w:semiHidden/>
    <w:rsid w:val="004D7F73"/>
  </w:style>
  <w:style w:type="numbering" w:customStyle="1" w:styleId="NoList212112">
    <w:name w:val="No List212112"/>
    <w:next w:val="NoList"/>
    <w:semiHidden/>
    <w:rsid w:val="004D7F73"/>
  </w:style>
  <w:style w:type="numbering" w:customStyle="1" w:styleId="NoList312112">
    <w:name w:val="No List312112"/>
    <w:next w:val="NoList"/>
    <w:uiPriority w:val="99"/>
    <w:semiHidden/>
    <w:rsid w:val="004D7F73"/>
  </w:style>
  <w:style w:type="numbering" w:customStyle="1" w:styleId="NoList1112112">
    <w:name w:val="No List1112112"/>
    <w:next w:val="NoList"/>
    <w:uiPriority w:val="99"/>
    <w:semiHidden/>
    <w:unhideWhenUsed/>
    <w:rsid w:val="004D7F73"/>
  </w:style>
  <w:style w:type="numbering" w:customStyle="1" w:styleId="122112">
    <w:name w:val="無清單122112"/>
    <w:next w:val="NoList"/>
    <w:uiPriority w:val="99"/>
    <w:semiHidden/>
    <w:unhideWhenUsed/>
    <w:rsid w:val="004D7F73"/>
  </w:style>
  <w:style w:type="numbering" w:customStyle="1" w:styleId="1112112">
    <w:name w:val="無清單1112112"/>
    <w:next w:val="NoList"/>
    <w:uiPriority w:val="99"/>
    <w:semiHidden/>
    <w:unhideWhenUsed/>
    <w:rsid w:val="004D7F73"/>
  </w:style>
  <w:style w:type="numbering" w:customStyle="1" w:styleId="12222">
    <w:name w:val="无列表1222"/>
    <w:next w:val="NoList"/>
    <w:semiHidden/>
    <w:rsid w:val="004D7F73"/>
  </w:style>
  <w:style w:type="table" w:customStyle="1" w:styleId="TableGrid1122">
    <w:name w:val="Table Grid11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4D7F73"/>
  </w:style>
  <w:style w:type="numbering" w:customStyle="1" w:styleId="11111111">
    <w:name w:val="リストなし1111111"/>
    <w:next w:val="NoList"/>
    <w:uiPriority w:val="99"/>
    <w:semiHidden/>
    <w:unhideWhenUsed/>
    <w:rsid w:val="004D7F73"/>
  </w:style>
  <w:style w:type="numbering" w:customStyle="1" w:styleId="11111112">
    <w:name w:val="无列表1111111"/>
    <w:next w:val="NoList"/>
    <w:semiHidden/>
    <w:rsid w:val="004D7F73"/>
  </w:style>
  <w:style w:type="numbering" w:customStyle="1" w:styleId="NoList2111111">
    <w:name w:val="No List2111111"/>
    <w:next w:val="NoList"/>
    <w:semiHidden/>
    <w:rsid w:val="004D7F73"/>
  </w:style>
  <w:style w:type="numbering" w:customStyle="1" w:styleId="NoList3111111">
    <w:name w:val="No List3111111"/>
    <w:next w:val="NoList"/>
    <w:uiPriority w:val="99"/>
    <w:semiHidden/>
    <w:rsid w:val="004D7F73"/>
  </w:style>
  <w:style w:type="numbering" w:customStyle="1" w:styleId="NoList11111111">
    <w:name w:val="No List11111111"/>
    <w:next w:val="NoList"/>
    <w:uiPriority w:val="99"/>
    <w:semiHidden/>
    <w:unhideWhenUsed/>
    <w:rsid w:val="004D7F73"/>
  </w:style>
  <w:style w:type="numbering" w:customStyle="1" w:styleId="1211111">
    <w:name w:val="無清單1211111"/>
    <w:next w:val="NoList"/>
    <w:uiPriority w:val="99"/>
    <w:semiHidden/>
    <w:unhideWhenUsed/>
    <w:rsid w:val="004D7F73"/>
  </w:style>
  <w:style w:type="numbering" w:customStyle="1" w:styleId="111111110">
    <w:name w:val="無清單11111111"/>
    <w:next w:val="NoList"/>
    <w:uiPriority w:val="99"/>
    <w:semiHidden/>
    <w:unhideWhenUsed/>
    <w:rsid w:val="004D7F73"/>
  </w:style>
  <w:style w:type="numbering" w:customStyle="1" w:styleId="1211110">
    <w:name w:val="无列表121111"/>
    <w:next w:val="NoList"/>
    <w:semiHidden/>
    <w:rsid w:val="004D7F73"/>
  </w:style>
  <w:style w:type="numbering" w:customStyle="1" w:styleId="211111">
    <w:name w:val="无列表211111"/>
    <w:next w:val="NoList"/>
    <w:uiPriority w:val="99"/>
    <w:semiHidden/>
    <w:unhideWhenUsed/>
    <w:rsid w:val="004D7F73"/>
  </w:style>
  <w:style w:type="character" w:customStyle="1" w:styleId="Char3">
    <w:name w:val="明显引用 Char3"/>
    <w:basedOn w:val="DefaultParagraphFont"/>
    <w:uiPriority w:val="30"/>
    <w:rsid w:val="004D7F73"/>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4D7F73"/>
  </w:style>
  <w:style w:type="numbering" w:customStyle="1" w:styleId="161">
    <w:name w:val="リストなし16"/>
    <w:next w:val="NoList"/>
    <w:uiPriority w:val="99"/>
    <w:semiHidden/>
    <w:unhideWhenUsed/>
    <w:rsid w:val="004D7F73"/>
  </w:style>
  <w:style w:type="table" w:customStyle="1" w:styleId="TableGrid16">
    <w:name w:val="Table Grid1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4D7F73"/>
  </w:style>
  <w:style w:type="table" w:customStyle="1" w:styleId="360">
    <w:name w:val="网格型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4D7F73"/>
  </w:style>
  <w:style w:type="numbering" w:customStyle="1" w:styleId="NoList36">
    <w:name w:val="No List36"/>
    <w:next w:val="NoList"/>
    <w:uiPriority w:val="99"/>
    <w:semiHidden/>
    <w:rsid w:val="004D7F73"/>
  </w:style>
  <w:style w:type="table" w:customStyle="1" w:styleId="TableGrid46">
    <w:name w:val="Table Grid4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D7F73"/>
  </w:style>
  <w:style w:type="numbering" w:customStyle="1" w:styleId="170">
    <w:name w:val="無清單17"/>
    <w:next w:val="NoList"/>
    <w:uiPriority w:val="99"/>
    <w:semiHidden/>
    <w:unhideWhenUsed/>
    <w:rsid w:val="004D7F73"/>
  </w:style>
  <w:style w:type="numbering" w:customStyle="1" w:styleId="1160">
    <w:name w:val="無清單116"/>
    <w:next w:val="NoList"/>
    <w:uiPriority w:val="99"/>
    <w:semiHidden/>
    <w:unhideWhenUsed/>
    <w:rsid w:val="004D7F73"/>
  </w:style>
  <w:style w:type="table" w:customStyle="1" w:styleId="163">
    <w:name w:val="表格格線1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4D7F73"/>
  </w:style>
  <w:style w:type="numbering" w:customStyle="1" w:styleId="25">
    <w:name w:val="无列表25"/>
    <w:next w:val="NoList"/>
    <w:uiPriority w:val="99"/>
    <w:semiHidden/>
    <w:unhideWhenUsed/>
    <w:rsid w:val="004D7F73"/>
  </w:style>
  <w:style w:type="numbering" w:customStyle="1" w:styleId="NoList126">
    <w:name w:val="No List126"/>
    <w:next w:val="NoList"/>
    <w:uiPriority w:val="99"/>
    <w:semiHidden/>
    <w:unhideWhenUsed/>
    <w:rsid w:val="004D7F73"/>
  </w:style>
  <w:style w:type="numbering" w:customStyle="1" w:styleId="1161">
    <w:name w:val="リストなし116"/>
    <w:next w:val="NoList"/>
    <w:uiPriority w:val="99"/>
    <w:semiHidden/>
    <w:unhideWhenUsed/>
    <w:rsid w:val="004D7F73"/>
  </w:style>
  <w:style w:type="numbering" w:customStyle="1" w:styleId="1162">
    <w:name w:val="无列表116"/>
    <w:next w:val="NoList"/>
    <w:semiHidden/>
    <w:rsid w:val="004D7F73"/>
  </w:style>
  <w:style w:type="numbering" w:customStyle="1" w:styleId="NoList216">
    <w:name w:val="No List216"/>
    <w:next w:val="NoList"/>
    <w:semiHidden/>
    <w:rsid w:val="004D7F73"/>
  </w:style>
  <w:style w:type="numbering" w:customStyle="1" w:styleId="NoList316">
    <w:name w:val="No List316"/>
    <w:next w:val="NoList"/>
    <w:uiPriority w:val="99"/>
    <w:semiHidden/>
    <w:rsid w:val="004D7F73"/>
  </w:style>
  <w:style w:type="numbering" w:customStyle="1" w:styleId="1260">
    <w:name w:val="無清單126"/>
    <w:next w:val="NoList"/>
    <w:uiPriority w:val="99"/>
    <w:semiHidden/>
    <w:unhideWhenUsed/>
    <w:rsid w:val="004D7F73"/>
  </w:style>
  <w:style w:type="numbering" w:customStyle="1" w:styleId="1116">
    <w:name w:val="無清單1116"/>
    <w:next w:val="NoList"/>
    <w:uiPriority w:val="99"/>
    <w:semiHidden/>
    <w:unhideWhenUsed/>
    <w:rsid w:val="004D7F73"/>
  </w:style>
  <w:style w:type="table" w:customStyle="1" w:styleId="TableGrid115">
    <w:name w:val="Table Grid115"/>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4D7F73"/>
  </w:style>
  <w:style w:type="numbering" w:customStyle="1" w:styleId="NoList1125">
    <w:name w:val="No List1125"/>
    <w:next w:val="NoList"/>
    <w:uiPriority w:val="99"/>
    <w:semiHidden/>
    <w:unhideWhenUsed/>
    <w:rsid w:val="004D7F73"/>
  </w:style>
  <w:style w:type="table" w:customStyle="1" w:styleId="TableGrid54">
    <w:name w:val="Table Grid54"/>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4D7F73"/>
  </w:style>
  <w:style w:type="numbering" w:customStyle="1" w:styleId="11150">
    <w:name w:val="リストなし1115"/>
    <w:next w:val="NoList"/>
    <w:uiPriority w:val="99"/>
    <w:semiHidden/>
    <w:unhideWhenUsed/>
    <w:rsid w:val="004D7F73"/>
  </w:style>
  <w:style w:type="numbering" w:customStyle="1" w:styleId="11151">
    <w:name w:val="无列表1115"/>
    <w:next w:val="NoList"/>
    <w:semiHidden/>
    <w:rsid w:val="004D7F73"/>
  </w:style>
  <w:style w:type="numbering" w:customStyle="1" w:styleId="NoList2115">
    <w:name w:val="No List2115"/>
    <w:next w:val="NoList"/>
    <w:semiHidden/>
    <w:rsid w:val="004D7F73"/>
  </w:style>
  <w:style w:type="numbering" w:customStyle="1" w:styleId="NoList3115">
    <w:name w:val="No List3115"/>
    <w:next w:val="NoList"/>
    <w:uiPriority w:val="99"/>
    <w:semiHidden/>
    <w:rsid w:val="004D7F73"/>
  </w:style>
  <w:style w:type="numbering" w:customStyle="1" w:styleId="NoList11115">
    <w:name w:val="No List11115"/>
    <w:next w:val="NoList"/>
    <w:uiPriority w:val="99"/>
    <w:semiHidden/>
    <w:unhideWhenUsed/>
    <w:rsid w:val="004D7F73"/>
  </w:style>
  <w:style w:type="numbering" w:customStyle="1" w:styleId="1215">
    <w:name w:val="無清單1215"/>
    <w:next w:val="NoList"/>
    <w:uiPriority w:val="99"/>
    <w:semiHidden/>
    <w:unhideWhenUsed/>
    <w:rsid w:val="004D7F73"/>
  </w:style>
  <w:style w:type="numbering" w:customStyle="1" w:styleId="111150">
    <w:name w:val="無清單11115"/>
    <w:next w:val="NoList"/>
    <w:uiPriority w:val="99"/>
    <w:semiHidden/>
    <w:unhideWhenUsed/>
    <w:rsid w:val="004D7F73"/>
  </w:style>
  <w:style w:type="numbering" w:customStyle="1" w:styleId="NoList55">
    <w:name w:val="No List55"/>
    <w:next w:val="NoList"/>
    <w:uiPriority w:val="99"/>
    <w:semiHidden/>
    <w:unhideWhenUsed/>
    <w:rsid w:val="004D7F73"/>
  </w:style>
  <w:style w:type="table" w:customStyle="1" w:styleId="TableGrid64">
    <w:name w:val="Table Grid64"/>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4D7F73"/>
  </w:style>
  <w:style w:type="numbering" w:customStyle="1" w:styleId="1250">
    <w:name w:val="リストなし125"/>
    <w:next w:val="NoList"/>
    <w:uiPriority w:val="99"/>
    <w:semiHidden/>
    <w:unhideWhenUsed/>
    <w:rsid w:val="004D7F73"/>
  </w:style>
  <w:style w:type="table" w:customStyle="1" w:styleId="TableGrid124">
    <w:name w:val="Table Grid12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4D7F73"/>
  </w:style>
  <w:style w:type="table" w:customStyle="1" w:styleId="324">
    <w:name w:val="网格型3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4D7F73"/>
  </w:style>
  <w:style w:type="numbering" w:customStyle="1" w:styleId="NoList325">
    <w:name w:val="No List325"/>
    <w:next w:val="NoList"/>
    <w:uiPriority w:val="99"/>
    <w:semiHidden/>
    <w:rsid w:val="004D7F73"/>
  </w:style>
  <w:style w:type="table" w:customStyle="1" w:styleId="TableGrid424">
    <w:name w:val="Table Grid42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4D7F73"/>
  </w:style>
  <w:style w:type="numbering" w:customStyle="1" w:styleId="1125">
    <w:name w:val="無清單1125"/>
    <w:next w:val="NoList"/>
    <w:uiPriority w:val="99"/>
    <w:semiHidden/>
    <w:unhideWhenUsed/>
    <w:rsid w:val="004D7F73"/>
  </w:style>
  <w:style w:type="table" w:customStyle="1" w:styleId="1243">
    <w:name w:val="表格格線12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4D7F73"/>
  </w:style>
  <w:style w:type="numbering" w:customStyle="1" w:styleId="NoList1224">
    <w:name w:val="No List1224"/>
    <w:next w:val="NoList"/>
    <w:uiPriority w:val="99"/>
    <w:semiHidden/>
    <w:unhideWhenUsed/>
    <w:rsid w:val="004D7F73"/>
  </w:style>
  <w:style w:type="numbering" w:customStyle="1" w:styleId="11240">
    <w:name w:val="リストなし1124"/>
    <w:next w:val="NoList"/>
    <w:uiPriority w:val="99"/>
    <w:semiHidden/>
    <w:unhideWhenUsed/>
    <w:rsid w:val="004D7F73"/>
  </w:style>
  <w:style w:type="numbering" w:customStyle="1" w:styleId="11241">
    <w:name w:val="无列表1124"/>
    <w:next w:val="NoList"/>
    <w:semiHidden/>
    <w:rsid w:val="004D7F73"/>
  </w:style>
  <w:style w:type="numbering" w:customStyle="1" w:styleId="NoList2124">
    <w:name w:val="No List2124"/>
    <w:next w:val="NoList"/>
    <w:semiHidden/>
    <w:rsid w:val="004D7F73"/>
  </w:style>
  <w:style w:type="numbering" w:customStyle="1" w:styleId="NoList3124">
    <w:name w:val="No List3124"/>
    <w:next w:val="NoList"/>
    <w:uiPriority w:val="99"/>
    <w:semiHidden/>
    <w:rsid w:val="004D7F73"/>
  </w:style>
  <w:style w:type="numbering" w:customStyle="1" w:styleId="NoList11125">
    <w:name w:val="No List11125"/>
    <w:next w:val="NoList"/>
    <w:uiPriority w:val="99"/>
    <w:semiHidden/>
    <w:unhideWhenUsed/>
    <w:rsid w:val="004D7F73"/>
  </w:style>
  <w:style w:type="numbering" w:customStyle="1" w:styleId="12240">
    <w:name w:val="無清單1224"/>
    <w:next w:val="NoList"/>
    <w:uiPriority w:val="99"/>
    <w:semiHidden/>
    <w:unhideWhenUsed/>
    <w:rsid w:val="004D7F73"/>
  </w:style>
  <w:style w:type="numbering" w:customStyle="1" w:styleId="111240">
    <w:name w:val="無清單11124"/>
    <w:next w:val="NoList"/>
    <w:uiPriority w:val="99"/>
    <w:semiHidden/>
    <w:unhideWhenUsed/>
    <w:rsid w:val="004D7F73"/>
  </w:style>
  <w:style w:type="table" w:customStyle="1" w:styleId="TableGrid1113">
    <w:name w:val="Table Grid1113"/>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4D7F73"/>
  </w:style>
  <w:style w:type="numbering" w:customStyle="1" w:styleId="NoList1133">
    <w:name w:val="No List1133"/>
    <w:next w:val="NoList"/>
    <w:uiPriority w:val="99"/>
    <w:semiHidden/>
    <w:unhideWhenUsed/>
    <w:rsid w:val="004D7F73"/>
  </w:style>
  <w:style w:type="numbering" w:customStyle="1" w:styleId="NoList413">
    <w:name w:val="No List413"/>
    <w:next w:val="NoList"/>
    <w:uiPriority w:val="99"/>
    <w:semiHidden/>
    <w:unhideWhenUsed/>
    <w:rsid w:val="004D7F73"/>
  </w:style>
  <w:style w:type="table" w:customStyle="1" w:styleId="TableGrid1123">
    <w:name w:val="Table Grid112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4D7F73"/>
  </w:style>
  <w:style w:type="numbering" w:customStyle="1" w:styleId="NoList12113">
    <w:name w:val="No List12113"/>
    <w:next w:val="NoList"/>
    <w:uiPriority w:val="99"/>
    <w:semiHidden/>
    <w:unhideWhenUsed/>
    <w:rsid w:val="004D7F73"/>
  </w:style>
  <w:style w:type="numbering" w:customStyle="1" w:styleId="111130">
    <w:name w:val="リストなし11113"/>
    <w:next w:val="NoList"/>
    <w:uiPriority w:val="99"/>
    <w:semiHidden/>
    <w:unhideWhenUsed/>
    <w:rsid w:val="004D7F73"/>
  </w:style>
  <w:style w:type="numbering" w:customStyle="1" w:styleId="111132">
    <w:name w:val="无列表11113"/>
    <w:next w:val="NoList"/>
    <w:semiHidden/>
    <w:rsid w:val="004D7F73"/>
  </w:style>
  <w:style w:type="numbering" w:customStyle="1" w:styleId="NoList21113">
    <w:name w:val="No List21113"/>
    <w:next w:val="NoList"/>
    <w:semiHidden/>
    <w:rsid w:val="004D7F73"/>
  </w:style>
  <w:style w:type="numbering" w:customStyle="1" w:styleId="NoList31113">
    <w:name w:val="No List31113"/>
    <w:next w:val="NoList"/>
    <w:uiPriority w:val="99"/>
    <w:semiHidden/>
    <w:rsid w:val="004D7F73"/>
  </w:style>
  <w:style w:type="numbering" w:customStyle="1" w:styleId="NoList111113">
    <w:name w:val="No List111113"/>
    <w:next w:val="NoList"/>
    <w:uiPriority w:val="99"/>
    <w:semiHidden/>
    <w:unhideWhenUsed/>
    <w:rsid w:val="004D7F73"/>
  </w:style>
  <w:style w:type="numbering" w:customStyle="1" w:styleId="121130">
    <w:name w:val="無清單12113"/>
    <w:next w:val="NoList"/>
    <w:uiPriority w:val="99"/>
    <w:semiHidden/>
    <w:unhideWhenUsed/>
    <w:rsid w:val="004D7F73"/>
  </w:style>
  <w:style w:type="numbering" w:customStyle="1" w:styleId="111113">
    <w:name w:val="無清單111113"/>
    <w:next w:val="NoList"/>
    <w:uiPriority w:val="99"/>
    <w:semiHidden/>
    <w:unhideWhenUsed/>
    <w:rsid w:val="004D7F73"/>
  </w:style>
  <w:style w:type="numbering" w:customStyle="1" w:styleId="NoList1313">
    <w:name w:val="No List1313"/>
    <w:next w:val="NoList"/>
    <w:uiPriority w:val="99"/>
    <w:semiHidden/>
    <w:unhideWhenUsed/>
    <w:rsid w:val="004D7F73"/>
  </w:style>
  <w:style w:type="numbering" w:customStyle="1" w:styleId="12132">
    <w:name w:val="リストなし1213"/>
    <w:next w:val="NoList"/>
    <w:uiPriority w:val="99"/>
    <w:semiHidden/>
    <w:unhideWhenUsed/>
    <w:rsid w:val="004D7F73"/>
  </w:style>
  <w:style w:type="numbering" w:customStyle="1" w:styleId="12133">
    <w:name w:val="无列表1213"/>
    <w:next w:val="NoList"/>
    <w:semiHidden/>
    <w:rsid w:val="004D7F73"/>
  </w:style>
  <w:style w:type="numbering" w:customStyle="1" w:styleId="NoList2213">
    <w:name w:val="No List2213"/>
    <w:next w:val="NoList"/>
    <w:semiHidden/>
    <w:rsid w:val="004D7F73"/>
  </w:style>
  <w:style w:type="numbering" w:customStyle="1" w:styleId="NoList3213">
    <w:name w:val="No List3213"/>
    <w:next w:val="NoList"/>
    <w:uiPriority w:val="99"/>
    <w:semiHidden/>
    <w:rsid w:val="004D7F73"/>
  </w:style>
  <w:style w:type="numbering" w:customStyle="1" w:styleId="NoList11213">
    <w:name w:val="No List11213"/>
    <w:next w:val="NoList"/>
    <w:uiPriority w:val="99"/>
    <w:semiHidden/>
    <w:unhideWhenUsed/>
    <w:rsid w:val="004D7F73"/>
  </w:style>
  <w:style w:type="numbering" w:customStyle="1" w:styleId="13130">
    <w:name w:val="無清單1313"/>
    <w:next w:val="NoList"/>
    <w:uiPriority w:val="99"/>
    <w:semiHidden/>
    <w:unhideWhenUsed/>
    <w:rsid w:val="004D7F73"/>
  </w:style>
  <w:style w:type="numbering" w:customStyle="1" w:styleId="112130">
    <w:name w:val="無清單11213"/>
    <w:next w:val="NoList"/>
    <w:uiPriority w:val="99"/>
    <w:semiHidden/>
    <w:unhideWhenUsed/>
    <w:rsid w:val="004D7F73"/>
  </w:style>
  <w:style w:type="numbering" w:customStyle="1" w:styleId="2113">
    <w:name w:val="无列表2113"/>
    <w:next w:val="NoList"/>
    <w:uiPriority w:val="99"/>
    <w:semiHidden/>
    <w:unhideWhenUsed/>
    <w:rsid w:val="004D7F73"/>
  </w:style>
  <w:style w:type="numbering" w:customStyle="1" w:styleId="NoList12213">
    <w:name w:val="No List12213"/>
    <w:next w:val="NoList"/>
    <w:uiPriority w:val="99"/>
    <w:semiHidden/>
    <w:unhideWhenUsed/>
    <w:rsid w:val="004D7F73"/>
  </w:style>
  <w:style w:type="numbering" w:customStyle="1" w:styleId="112131">
    <w:name w:val="リストなし11213"/>
    <w:next w:val="NoList"/>
    <w:uiPriority w:val="99"/>
    <w:semiHidden/>
    <w:unhideWhenUsed/>
    <w:rsid w:val="004D7F73"/>
  </w:style>
  <w:style w:type="numbering" w:customStyle="1" w:styleId="112132">
    <w:name w:val="无列表11213"/>
    <w:next w:val="NoList"/>
    <w:semiHidden/>
    <w:rsid w:val="004D7F73"/>
  </w:style>
  <w:style w:type="numbering" w:customStyle="1" w:styleId="NoList21213">
    <w:name w:val="No List21213"/>
    <w:next w:val="NoList"/>
    <w:semiHidden/>
    <w:rsid w:val="004D7F73"/>
  </w:style>
  <w:style w:type="numbering" w:customStyle="1" w:styleId="NoList31213">
    <w:name w:val="No List31213"/>
    <w:next w:val="NoList"/>
    <w:uiPriority w:val="99"/>
    <w:semiHidden/>
    <w:rsid w:val="004D7F73"/>
  </w:style>
  <w:style w:type="numbering" w:customStyle="1" w:styleId="NoList111213">
    <w:name w:val="No List111213"/>
    <w:next w:val="NoList"/>
    <w:uiPriority w:val="99"/>
    <w:semiHidden/>
    <w:unhideWhenUsed/>
    <w:rsid w:val="004D7F73"/>
  </w:style>
  <w:style w:type="numbering" w:customStyle="1" w:styleId="122130">
    <w:name w:val="無清單12213"/>
    <w:next w:val="NoList"/>
    <w:uiPriority w:val="99"/>
    <w:semiHidden/>
    <w:unhideWhenUsed/>
    <w:rsid w:val="004D7F73"/>
  </w:style>
  <w:style w:type="numbering" w:customStyle="1" w:styleId="1112130">
    <w:name w:val="無清單111213"/>
    <w:next w:val="NoList"/>
    <w:uiPriority w:val="99"/>
    <w:semiHidden/>
    <w:unhideWhenUsed/>
    <w:rsid w:val="004D7F73"/>
  </w:style>
  <w:style w:type="table" w:customStyle="1" w:styleId="TableGrid11211">
    <w:name w:val="Table Grid112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4D7F73"/>
  </w:style>
  <w:style w:type="table" w:customStyle="1" w:styleId="TableGrid91">
    <w:name w:val="Table Grid9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D7F73"/>
  </w:style>
  <w:style w:type="numbering" w:customStyle="1" w:styleId="1511">
    <w:name w:val="リストなし151"/>
    <w:next w:val="NoList"/>
    <w:uiPriority w:val="99"/>
    <w:semiHidden/>
    <w:unhideWhenUsed/>
    <w:rsid w:val="004D7F73"/>
  </w:style>
  <w:style w:type="table" w:customStyle="1" w:styleId="TableGrid151">
    <w:name w:val="Table Grid15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4D7F73"/>
  </w:style>
  <w:style w:type="table" w:customStyle="1" w:styleId="351">
    <w:name w:val="网格型35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4D7F73"/>
  </w:style>
  <w:style w:type="numbering" w:customStyle="1" w:styleId="NoList351">
    <w:name w:val="No List351"/>
    <w:next w:val="NoList"/>
    <w:uiPriority w:val="99"/>
    <w:semiHidden/>
    <w:rsid w:val="004D7F73"/>
  </w:style>
  <w:style w:type="table" w:customStyle="1" w:styleId="TableGrid451">
    <w:name w:val="Table Grid45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4D7F73"/>
  </w:style>
  <w:style w:type="numbering" w:customStyle="1" w:styleId="1610">
    <w:name w:val="無清單161"/>
    <w:next w:val="NoList"/>
    <w:uiPriority w:val="99"/>
    <w:semiHidden/>
    <w:unhideWhenUsed/>
    <w:rsid w:val="004D7F73"/>
  </w:style>
  <w:style w:type="numbering" w:customStyle="1" w:styleId="11510">
    <w:name w:val="無清單1151"/>
    <w:next w:val="NoList"/>
    <w:uiPriority w:val="99"/>
    <w:semiHidden/>
    <w:unhideWhenUsed/>
    <w:rsid w:val="004D7F73"/>
  </w:style>
  <w:style w:type="table" w:customStyle="1" w:styleId="1513">
    <w:name w:val="表格格線15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4D7F73"/>
  </w:style>
  <w:style w:type="numbering" w:customStyle="1" w:styleId="241">
    <w:name w:val="无列表241"/>
    <w:next w:val="NoList"/>
    <w:uiPriority w:val="99"/>
    <w:semiHidden/>
    <w:unhideWhenUsed/>
    <w:rsid w:val="004D7F73"/>
  </w:style>
  <w:style w:type="numbering" w:customStyle="1" w:styleId="NoList1251">
    <w:name w:val="No List1251"/>
    <w:next w:val="NoList"/>
    <w:uiPriority w:val="99"/>
    <w:semiHidden/>
    <w:unhideWhenUsed/>
    <w:rsid w:val="004D7F73"/>
  </w:style>
  <w:style w:type="numbering" w:customStyle="1" w:styleId="11511">
    <w:name w:val="リストなし1151"/>
    <w:next w:val="NoList"/>
    <w:uiPriority w:val="99"/>
    <w:semiHidden/>
    <w:unhideWhenUsed/>
    <w:rsid w:val="004D7F73"/>
  </w:style>
  <w:style w:type="numbering" w:customStyle="1" w:styleId="11512">
    <w:name w:val="无列表1151"/>
    <w:next w:val="NoList"/>
    <w:semiHidden/>
    <w:rsid w:val="004D7F73"/>
  </w:style>
  <w:style w:type="numbering" w:customStyle="1" w:styleId="NoList2151">
    <w:name w:val="No List2151"/>
    <w:next w:val="NoList"/>
    <w:semiHidden/>
    <w:rsid w:val="004D7F73"/>
  </w:style>
  <w:style w:type="numbering" w:customStyle="1" w:styleId="NoList3151">
    <w:name w:val="No List3151"/>
    <w:next w:val="NoList"/>
    <w:uiPriority w:val="99"/>
    <w:semiHidden/>
    <w:rsid w:val="004D7F73"/>
  </w:style>
  <w:style w:type="numbering" w:customStyle="1" w:styleId="12510">
    <w:name w:val="無清單1251"/>
    <w:next w:val="NoList"/>
    <w:uiPriority w:val="99"/>
    <w:semiHidden/>
    <w:unhideWhenUsed/>
    <w:rsid w:val="004D7F73"/>
  </w:style>
  <w:style w:type="numbering" w:customStyle="1" w:styleId="111510">
    <w:name w:val="無清單11151"/>
    <w:next w:val="NoList"/>
    <w:uiPriority w:val="99"/>
    <w:semiHidden/>
    <w:unhideWhenUsed/>
    <w:rsid w:val="004D7F73"/>
  </w:style>
  <w:style w:type="table" w:customStyle="1" w:styleId="TableGrid1141">
    <w:name w:val="Table Grid114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4D7F73"/>
  </w:style>
  <w:style w:type="numbering" w:customStyle="1" w:styleId="NoList11241">
    <w:name w:val="No List11241"/>
    <w:next w:val="NoList"/>
    <w:uiPriority w:val="99"/>
    <w:semiHidden/>
    <w:unhideWhenUsed/>
    <w:rsid w:val="004D7F73"/>
  </w:style>
  <w:style w:type="table" w:customStyle="1" w:styleId="TableGrid531">
    <w:name w:val="Table Grid53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4D7F73"/>
  </w:style>
  <w:style w:type="numbering" w:customStyle="1" w:styleId="111411">
    <w:name w:val="リストなし11141"/>
    <w:next w:val="NoList"/>
    <w:uiPriority w:val="99"/>
    <w:semiHidden/>
    <w:unhideWhenUsed/>
    <w:rsid w:val="004D7F73"/>
  </w:style>
  <w:style w:type="numbering" w:customStyle="1" w:styleId="111412">
    <w:name w:val="无列表11141"/>
    <w:next w:val="NoList"/>
    <w:semiHidden/>
    <w:rsid w:val="004D7F73"/>
  </w:style>
  <w:style w:type="numbering" w:customStyle="1" w:styleId="NoList21141">
    <w:name w:val="No List21141"/>
    <w:next w:val="NoList"/>
    <w:semiHidden/>
    <w:rsid w:val="004D7F73"/>
  </w:style>
  <w:style w:type="numbering" w:customStyle="1" w:styleId="NoList31141">
    <w:name w:val="No List31141"/>
    <w:next w:val="NoList"/>
    <w:uiPriority w:val="99"/>
    <w:semiHidden/>
    <w:rsid w:val="004D7F73"/>
  </w:style>
  <w:style w:type="numbering" w:customStyle="1" w:styleId="NoList111141">
    <w:name w:val="No List111141"/>
    <w:next w:val="NoList"/>
    <w:uiPriority w:val="99"/>
    <w:semiHidden/>
    <w:unhideWhenUsed/>
    <w:rsid w:val="004D7F73"/>
  </w:style>
  <w:style w:type="numbering" w:customStyle="1" w:styleId="12141">
    <w:name w:val="無清單12141"/>
    <w:next w:val="NoList"/>
    <w:uiPriority w:val="99"/>
    <w:semiHidden/>
    <w:unhideWhenUsed/>
    <w:rsid w:val="004D7F73"/>
  </w:style>
  <w:style w:type="numbering" w:customStyle="1" w:styleId="111141">
    <w:name w:val="無清單111141"/>
    <w:next w:val="NoList"/>
    <w:uiPriority w:val="99"/>
    <w:semiHidden/>
    <w:unhideWhenUsed/>
    <w:rsid w:val="004D7F73"/>
  </w:style>
  <w:style w:type="numbering" w:customStyle="1" w:styleId="NoList541">
    <w:name w:val="No List541"/>
    <w:next w:val="NoList"/>
    <w:uiPriority w:val="99"/>
    <w:semiHidden/>
    <w:unhideWhenUsed/>
    <w:rsid w:val="004D7F73"/>
  </w:style>
  <w:style w:type="table" w:customStyle="1" w:styleId="TableGrid631">
    <w:name w:val="Table Grid63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4D7F73"/>
  </w:style>
  <w:style w:type="numbering" w:customStyle="1" w:styleId="12411">
    <w:name w:val="リストなし1241"/>
    <w:next w:val="NoList"/>
    <w:uiPriority w:val="99"/>
    <w:semiHidden/>
    <w:unhideWhenUsed/>
    <w:rsid w:val="004D7F73"/>
  </w:style>
  <w:style w:type="table" w:customStyle="1" w:styleId="TableGrid1231">
    <w:name w:val="Table Grid123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4D7F73"/>
  </w:style>
  <w:style w:type="table" w:customStyle="1" w:styleId="3231">
    <w:name w:val="网格型3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4D7F73"/>
  </w:style>
  <w:style w:type="numbering" w:customStyle="1" w:styleId="NoList3241">
    <w:name w:val="No List3241"/>
    <w:next w:val="NoList"/>
    <w:uiPriority w:val="99"/>
    <w:semiHidden/>
    <w:rsid w:val="004D7F73"/>
  </w:style>
  <w:style w:type="table" w:customStyle="1" w:styleId="TableGrid4231">
    <w:name w:val="Table Grid42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4D7F73"/>
  </w:style>
  <w:style w:type="numbering" w:customStyle="1" w:styleId="112410">
    <w:name w:val="無清單11241"/>
    <w:next w:val="NoList"/>
    <w:uiPriority w:val="99"/>
    <w:semiHidden/>
    <w:unhideWhenUsed/>
    <w:rsid w:val="004D7F73"/>
  </w:style>
  <w:style w:type="table" w:customStyle="1" w:styleId="12313">
    <w:name w:val="表格格線12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4D7F73"/>
  </w:style>
  <w:style w:type="numbering" w:customStyle="1" w:styleId="NoList12231">
    <w:name w:val="No List12231"/>
    <w:next w:val="NoList"/>
    <w:uiPriority w:val="99"/>
    <w:semiHidden/>
    <w:unhideWhenUsed/>
    <w:rsid w:val="004D7F73"/>
  </w:style>
  <w:style w:type="numbering" w:customStyle="1" w:styleId="112311">
    <w:name w:val="リストなし11231"/>
    <w:next w:val="NoList"/>
    <w:uiPriority w:val="99"/>
    <w:semiHidden/>
    <w:unhideWhenUsed/>
    <w:rsid w:val="004D7F73"/>
  </w:style>
  <w:style w:type="numbering" w:customStyle="1" w:styleId="112312">
    <w:name w:val="无列表11231"/>
    <w:next w:val="NoList"/>
    <w:semiHidden/>
    <w:rsid w:val="004D7F73"/>
  </w:style>
  <w:style w:type="numbering" w:customStyle="1" w:styleId="NoList21231">
    <w:name w:val="No List21231"/>
    <w:next w:val="NoList"/>
    <w:semiHidden/>
    <w:rsid w:val="004D7F73"/>
  </w:style>
  <w:style w:type="numbering" w:customStyle="1" w:styleId="NoList31231">
    <w:name w:val="No List31231"/>
    <w:next w:val="NoList"/>
    <w:uiPriority w:val="99"/>
    <w:semiHidden/>
    <w:rsid w:val="004D7F73"/>
  </w:style>
  <w:style w:type="numbering" w:customStyle="1" w:styleId="NoList111241">
    <w:name w:val="No List111241"/>
    <w:next w:val="NoList"/>
    <w:uiPriority w:val="99"/>
    <w:semiHidden/>
    <w:unhideWhenUsed/>
    <w:rsid w:val="004D7F73"/>
  </w:style>
  <w:style w:type="numbering" w:customStyle="1" w:styleId="12231">
    <w:name w:val="無清單12231"/>
    <w:next w:val="NoList"/>
    <w:uiPriority w:val="99"/>
    <w:semiHidden/>
    <w:unhideWhenUsed/>
    <w:rsid w:val="004D7F73"/>
  </w:style>
  <w:style w:type="numbering" w:customStyle="1" w:styleId="111231">
    <w:name w:val="無清單111231"/>
    <w:next w:val="NoList"/>
    <w:uiPriority w:val="99"/>
    <w:semiHidden/>
    <w:unhideWhenUsed/>
    <w:rsid w:val="004D7F73"/>
  </w:style>
  <w:style w:type="table" w:customStyle="1" w:styleId="1117">
    <w:name w:val="网格型1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4D7F73"/>
  </w:style>
  <w:style w:type="table" w:customStyle="1" w:styleId="2110">
    <w:name w:val="网格型2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4D7F73"/>
  </w:style>
  <w:style w:type="numbering" w:customStyle="1" w:styleId="NoList11321">
    <w:name w:val="No List11321"/>
    <w:next w:val="NoList"/>
    <w:uiPriority w:val="99"/>
    <w:semiHidden/>
    <w:unhideWhenUsed/>
    <w:rsid w:val="004D7F73"/>
  </w:style>
  <w:style w:type="numbering" w:customStyle="1" w:styleId="NoList4121">
    <w:name w:val="No List4121"/>
    <w:next w:val="NoList"/>
    <w:uiPriority w:val="99"/>
    <w:semiHidden/>
    <w:unhideWhenUsed/>
    <w:rsid w:val="004D7F73"/>
  </w:style>
  <w:style w:type="table" w:customStyle="1" w:styleId="TableGrid11221">
    <w:name w:val="Table Grid112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4D7F73"/>
  </w:style>
  <w:style w:type="numbering" w:customStyle="1" w:styleId="NoList121121">
    <w:name w:val="No List121121"/>
    <w:next w:val="NoList"/>
    <w:uiPriority w:val="99"/>
    <w:semiHidden/>
    <w:unhideWhenUsed/>
    <w:rsid w:val="004D7F73"/>
  </w:style>
  <w:style w:type="numbering" w:customStyle="1" w:styleId="1111211">
    <w:name w:val="リストなし111121"/>
    <w:next w:val="NoList"/>
    <w:uiPriority w:val="99"/>
    <w:semiHidden/>
    <w:unhideWhenUsed/>
    <w:rsid w:val="004D7F73"/>
  </w:style>
  <w:style w:type="numbering" w:customStyle="1" w:styleId="1111212">
    <w:name w:val="无列表111121"/>
    <w:next w:val="NoList"/>
    <w:semiHidden/>
    <w:rsid w:val="004D7F73"/>
  </w:style>
  <w:style w:type="numbering" w:customStyle="1" w:styleId="NoList211121">
    <w:name w:val="No List211121"/>
    <w:next w:val="NoList"/>
    <w:semiHidden/>
    <w:rsid w:val="004D7F73"/>
  </w:style>
  <w:style w:type="numbering" w:customStyle="1" w:styleId="NoList311121">
    <w:name w:val="No List311121"/>
    <w:next w:val="NoList"/>
    <w:uiPriority w:val="99"/>
    <w:semiHidden/>
    <w:rsid w:val="004D7F73"/>
  </w:style>
  <w:style w:type="numbering" w:customStyle="1" w:styleId="NoList1111121">
    <w:name w:val="No List1111121"/>
    <w:next w:val="NoList"/>
    <w:uiPriority w:val="99"/>
    <w:semiHidden/>
    <w:unhideWhenUsed/>
    <w:rsid w:val="004D7F73"/>
  </w:style>
  <w:style w:type="numbering" w:customStyle="1" w:styleId="1211210">
    <w:name w:val="無清單121121"/>
    <w:next w:val="NoList"/>
    <w:uiPriority w:val="99"/>
    <w:semiHidden/>
    <w:unhideWhenUsed/>
    <w:rsid w:val="004D7F73"/>
  </w:style>
  <w:style w:type="numbering" w:customStyle="1" w:styleId="11111210">
    <w:name w:val="無清單1111121"/>
    <w:next w:val="NoList"/>
    <w:uiPriority w:val="99"/>
    <w:semiHidden/>
    <w:unhideWhenUsed/>
    <w:rsid w:val="004D7F73"/>
  </w:style>
  <w:style w:type="numbering" w:customStyle="1" w:styleId="NoList13121">
    <w:name w:val="No List13121"/>
    <w:next w:val="NoList"/>
    <w:uiPriority w:val="99"/>
    <w:semiHidden/>
    <w:unhideWhenUsed/>
    <w:rsid w:val="004D7F73"/>
  </w:style>
  <w:style w:type="numbering" w:customStyle="1" w:styleId="121211">
    <w:name w:val="リストなし12121"/>
    <w:next w:val="NoList"/>
    <w:uiPriority w:val="99"/>
    <w:semiHidden/>
    <w:unhideWhenUsed/>
    <w:rsid w:val="004D7F73"/>
  </w:style>
  <w:style w:type="numbering" w:customStyle="1" w:styleId="121212">
    <w:name w:val="无列表12121"/>
    <w:next w:val="NoList"/>
    <w:semiHidden/>
    <w:rsid w:val="004D7F73"/>
  </w:style>
  <w:style w:type="numbering" w:customStyle="1" w:styleId="NoList22121">
    <w:name w:val="No List22121"/>
    <w:next w:val="NoList"/>
    <w:semiHidden/>
    <w:rsid w:val="004D7F73"/>
  </w:style>
  <w:style w:type="numbering" w:customStyle="1" w:styleId="NoList32121">
    <w:name w:val="No List32121"/>
    <w:next w:val="NoList"/>
    <w:uiPriority w:val="99"/>
    <w:semiHidden/>
    <w:rsid w:val="004D7F73"/>
  </w:style>
  <w:style w:type="numbering" w:customStyle="1" w:styleId="NoList112121">
    <w:name w:val="No List112121"/>
    <w:next w:val="NoList"/>
    <w:uiPriority w:val="99"/>
    <w:semiHidden/>
    <w:unhideWhenUsed/>
    <w:rsid w:val="004D7F73"/>
  </w:style>
  <w:style w:type="numbering" w:customStyle="1" w:styleId="131210">
    <w:name w:val="無清單13121"/>
    <w:next w:val="NoList"/>
    <w:uiPriority w:val="99"/>
    <w:semiHidden/>
    <w:unhideWhenUsed/>
    <w:rsid w:val="004D7F73"/>
  </w:style>
  <w:style w:type="numbering" w:customStyle="1" w:styleId="1121210">
    <w:name w:val="無清單112121"/>
    <w:next w:val="NoList"/>
    <w:uiPriority w:val="99"/>
    <w:semiHidden/>
    <w:unhideWhenUsed/>
    <w:rsid w:val="004D7F73"/>
  </w:style>
  <w:style w:type="numbering" w:customStyle="1" w:styleId="21121">
    <w:name w:val="无列表21121"/>
    <w:next w:val="NoList"/>
    <w:uiPriority w:val="99"/>
    <w:semiHidden/>
    <w:unhideWhenUsed/>
    <w:rsid w:val="004D7F73"/>
  </w:style>
  <w:style w:type="numbering" w:customStyle="1" w:styleId="NoList122121">
    <w:name w:val="No List122121"/>
    <w:next w:val="NoList"/>
    <w:uiPriority w:val="99"/>
    <w:semiHidden/>
    <w:unhideWhenUsed/>
    <w:rsid w:val="004D7F73"/>
  </w:style>
  <w:style w:type="numbering" w:customStyle="1" w:styleId="1121211">
    <w:name w:val="リストなし112121"/>
    <w:next w:val="NoList"/>
    <w:uiPriority w:val="99"/>
    <w:semiHidden/>
    <w:unhideWhenUsed/>
    <w:rsid w:val="004D7F73"/>
  </w:style>
  <w:style w:type="numbering" w:customStyle="1" w:styleId="1121212">
    <w:name w:val="无列表112121"/>
    <w:next w:val="NoList"/>
    <w:semiHidden/>
    <w:rsid w:val="004D7F73"/>
  </w:style>
  <w:style w:type="numbering" w:customStyle="1" w:styleId="NoList212121">
    <w:name w:val="No List212121"/>
    <w:next w:val="NoList"/>
    <w:semiHidden/>
    <w:rsid w:val="004D7F73"/>
  </w:style>
  <w:style w:type="numbering" w:customStyle="1" w:styleId="NoList312121">
    <w:name w:val="No List312121"/>
    <w:next w:val="NoList"/>
    <w:uiPriority w:val="99"/>
    <w:semiHidden/>
    <w:rsid w:val="004D7F73"/>
  </w:style>
  <w:style w:type="numbering" w:customStyle="1" w:styleId="NoList1112121">
    <w:name w:val="No List1112121"/>
    <w:next w:val="NoList"/>
    <w:uiPriority w:val="99"/>
    <w:semiHidden/>
    <w:unhideWhenUsed/>
    <w:rsid w:val="004D7F73"/>
  </w:style>
  <w:style w:type="numbering" w:customStyle="1" w:styleId="122121">
    <w:name w:val="無清單122121"/>
    <w:next w:val="NoList"/>
    <w:uiPriority w:val="99"/>
    <w:semiHidden/>
    <w:unhideWhenUsed/>
    <w:rsid w:val="004D7F73"/>
  </w:style>
  <w:style w:type="numbering" w:customStyle="1" w:styleId="1112121">
    <w:name w:val="無清單1112121"/>
    <w:next w:val="NoList"/>
    <w:uiPriority w:val="99"/>
    <w:semiHidden/>
    <w:unhideWhenUsed/>
    <w:rsid w:val="004D7F73"/>
  </w:style>
  <w:style w:type="numbering" w:customStyle="1" w:styleId="131111">
    <w:name w:val="无列表13111"/>
    <w:next w:val="NoList"/>
    <w:semiHidden/>
    <w:rsid w:val="004D7F73"/>
  </w:style>
  <w:style w:type="numbering" w:customStyle="1" w:styleId="NoList41111">
    <w:name w:val="No List41111"/>
    <w:next w:val="NoList"/>
    <w:uiPriority w:val="99"/>
    <w:semiHidden/>
    <w:unhideWhenUsed/>
    <w:rsid w:val="004D7F73"/>
  </w:style>
  <w:style w:type="numbering" w:customStyle="1" w:styleId="22111">
    <w:name w:val="无列表22111"/>
    <w:next w:val="NoList"/>
    <w:uiPriority w:val="99"/>
    <w:semiHidden/>
    <w:unhideWhenUsed/>
    <w:rsid w:val="004D7F73"/>
  </w:style>
  <w:style w:type="numbering" w:customStyle="1" w:styleId="NoList1211112">
    <w:name w:val="No List1211112"/>
    <w:next w:val="NoList"/>
    <w:uiPriority w:val="99"/>
    <w:semiHidden/>
    <w:unhideWhenUsed/>
    <w:rsid w:val="004D7F73"/>
  </w:style>
  <w:style w:type="numbering" w:customStyle="1" w:styleId="11111121">
    <w:name w:val="リストなし1111112"/>
    <w:next w:val="NoList"/>
    <w:uiPriority w:val="99"/>
    <w:semiHidden/>
    <w:unhideWhenUsed/>
    <w:rsid w:val="004D7F73"/>
  </w:style>
  <w:style w:type="numbering" w:customStyle="1" w:styleId="11111122">
    <w:name w:val="无列表1111112"/>
    <w:next w:val="NoList"/>
    <w:semiHidden/>
    <w:rsid w:val="004D7F73"/>
  </w:style>
  <w:style w:type="numbering" w:customStyle="1" w:styleId="NoList2111112">
    <w:name w:val="No List2111112"/>
    <w:next w:val="NoList"/>
    <w:semiHidden/>
    <w:rsid w:val="004D7F73"/>
  </w:style>
  <w:style w:type="numbering" w:customStyle="1" w:styleId="NoList3111112">
    <w:name w:val="No List3111112"/>
    <w:next w:val="NoList"/>
    <w:uiPriority w:val="99"/>
    <w:semiHidden/>
    <w:rsid w:val="004D7F73"/>
  </w:style>
  <w:style w:type="numbering" w:customStyle="1" w:styleId="NoList11111112">
    <w:name w:val="No List11111112"/>
    <w:next w:val="NoList"/>
    <w:uiPriority w:val="99"/>
    <w:semiHidden/>
    <w:unhideWhenUsed/>
    <w:rsid w:val="004D7F73"/>
  </w:style>
  <w:style w:type="numbering" w:customStyle="1" w:styleId="1211112">
    <w:name w:val="無清單1211112"/>
    <w:next w:val="NoList"/>
    <w:uiPriority w:val="99"/>
    <w:semiHidden/>
    <w:unhideWhenUsed/>
    <w:rsid w:val="004D7F73"/>
  </w:style>
  <w:style w:type="numbering" w:customStyle="1" w:styleId="111111120">
    <w:name w:val="無清單11111112"/>
    <w:next w:val="NoList"/>
    <w:uiPriority w:val="99"/>
    <w:semiHidden/>
    <w:unhideWhenUsed/>
    <w:rsid w:val="004D7F73"/>
  </w:style>
  <w:style w:type="numbering" w:customStyle="1" w:styleId="NoList131111">
    <w:name w:val="No List131111"/>
    <w:next w:val="NoList"/>
    <w:uiPriority w:val="99"/>
    <w:semiHidden/>
    <w:unhideWhenUsed/>
    <w:rsid w:val="004D7F73"/>
  </w:style>
  <w:style w:type="numbering" w:customStyle="1" w:styleId="1211113">
    <w:name w:val="リストなし121111"/>
    <w:next w:val="NoList"/>
    <w:uiPriority w:val="99"/>
    <w:semiHidden/>
    <w:unhideWhenUsed/>
    <w:rsid w:val="004D7F73"/>
  </w:style>
  <w:style w:type="numbering" w:customStyle="1" w:styleId="1211121">
    <w:name w:val="无列表121112"/>
    <w:next w:val="NoList"/>
    <w:semiHidden/>
    <w:rsid w:val="004D7F73"/>
  </w:style>
  <w:style w:type="numbering" w:customStyle="1" w:styleId="NoList221111">
    <w:name w:val="No List221111"/>
    <w:next w:val="NoList"/>
    <w:semiHidden/>
    <w:rsid w:val="004D7F73"/>
  </w:style>
  <w:style w:type="numbering" w:customStyle="1" w:styleId="NoList321111">
    <w:name w:val="No List321111"/>
    <w:next w:val="NoList"/>
    <w:uiPriority w:val="99"/>
    <w:semiHidden/>
    <w:rsid w:val="004D7F73"/>
  </w:style>
  <w:style w:type="numbering" w:customStyle="1" w:styleId="NoList1121111">
    <w:name w:val="No List1121111"/>
    <w:next w:val="NoList"/>
    <w:uiPriority w:val="99"/>
    <w:semiHidden/>
    <w:unhideWhenUsed/>
    <w:rsid w:val="004D7F73"/>
  </w:style>
  <w:style w:type="numbering" w:customStyle="1" w:styleId="1311110">
    <w:name w:val="無清單131111"/>
    <w:next w:val="NoList"/>
    <w:uiPriority w:val="99"/>
    <w:semiHidden/>
    <w:unhideWhenUsed/>
    <w:rsid w:val="004D7F73"/>
  </w:style>
  <w:style w:type="numbering" w:customStyle="1" w:styleId="11211110">
    <w:name w:val="無清單1121111"/>
    <w:next w:val="NoList"/>
    <w:uiPriority w:val="99"/>
    <w:semiHidden/>
    <w:unhideWhenUsed/>
    <w:rsid w:val="004D7F73"/>
  </w:style>
  <w:style w:type="numbering" w:customStyle="1" w:styleId="211112">
    <w:name w:val="无列表211112"/>
    <w:next w:val="NoList"/>
    <w:uiPriority w:val="99"/>
    <w:semiHidden/>
    <w:unhideWhenUsed/>
    <w:rsid w:val="004D7F73"/>
  </w:style>
  <w:style w:type="numbering" w:customStyle="1" w:styleId="NoList1221111">
    <w:name w:val="No List1221111"/>
    <w:next w:val="NoList"/>
    <w:uiPriority w:val="99"/>
    <w:semiHidden/>
    <w:unhideWhenUsed/>
    <w:rsid w:val="004D7F73"/>
  </w:style>
  <w:style w:type="numbering" w:customStyle="1" w:styleId="11211111">
    <w:name w:val="リストなし1121111"/>
    <w:next w:val="NoList"/>
    <w:uiPriority w:val="99"/>
    <w:semiHidden/>
    <w:unhideWhenUsed/>
    <w:rsid w:val="004D7F73"/>
  </w:style>
  <w:style w:type="numbering" w:customStyle="1" w:styleId="11211112">
    <w:name w:val="无列表1121111"/>
    <w:next w:val="NoList"/>
    <w:semiHidden/>
    <w:rsid w:val="004D7F73"/>
  </w:style>
  <w:style w:type="numbering" w:customStyle="1" w:styleId="NoList2121111">
    <w:name w:val="No List2121111"/>
    <w:next w:val="NoList"/>
    <w:semiHidden/>
    <w:rsid w:val="004D7F73"/>
  </w:style>
  <w:style w:type="numbering" w:customStyle="1" w:styleId="NoList3121111">
    <w:name w:val="No List3121111"/>
    <w:next w:val="NoList"/>
    <w:uiPriority w:val="99"/>
    <w:semiHidden/>
    <w:rsid w:val="004D7F73"/>
  </w:style>
  <w:style w:type="numbering" w:customStyle="1" w:styleId="NoList11121111">
    <w:name w:val="No List11121111"/>
    <w:next w:val="NoList"/>
    <w:uiPriority w:val="99"/>
    <w:semiHidden/>
    <w:unhideWhenUsed/>
    <w:rsid w:val="004D7F73"/>
  </w:style>
  <w:style w:type="numbering" w:customStyle="1" w:styleId="1221111">
    <w:name w:val="無清單1221111"/>
    <w:next w:val="NoList"/>
    <w:uiPriority w:val="99"/>
    <w:semiHidden/>
    <w:unhideWhenUsed/>
    <w:rsid w:val="004D7F73"/>
  </w:style>
  <w:style w:type="numbering" w:customStyle="1" w:styleId="11121111">
    <w:name w:val="無清單11121111"/>
    <w:next w:val="NoList"/>
    <w:uiPriority w:val="99"/>
    <w:semiHidden/>
    <w:unhideWhenUsed/>
    <w:rsid w:val="004D7F73"/>
  </w:style>
  <w:style w:type="numbering" w:customStyle="1" w:styleId="122110">
    <w:name w:val="无列表12211"/>
    <w:next w:val="NoList"/>
    <w:semiHidden/>
    <w:rsid w:val="004D7F73"/>
  </w:style>
  <w:style w:type="numbering" w:customStyle="1" w:styleId="50">
    <w:name w:val="无列表5"/>
    <w:next w:val="NoList"/>
    <w:uiPriority w:val="99"/>
    <w:semiHidden/>
    <w:unhideWhenUsed/>
    <w:rsid w:val="004D7F73"/>
  </w:style>
  <w:style w:type="table" w:customStyle="1" w:styleId="6">
    <w:name w:val="网格型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D7F73"/>
  </w:style>
  <w:style w:type="numbering" w:customStyle="1" w:styleId="171">
    <w:name w:val="リストなし17"/>
    <w:next w:val="NoList"/>
    <w:uiPriority w:val="99"/>
    <w:semiHidden/>
    <w:unhideWhenUsed/>
    <w:rsid w:val="004D7F73"/>
  </w:style>
  <w:style w:type="table" w:customStyle="1" w:styleId="TableGrid17">
    <w:name w:val="Table Grid17"/>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4D7F73"/>
  </w:style>
  <w:style w:type="table" w:customStyle="1" w:styleId="37">
    <w:name w:val="网格型3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4D7F73"/>
  </w:style>
  <w:style w:type="numbering" w:customStyle="1" w:styleId="NoList37">
    <w:name w:val="No List37"/>
    <w:next w:val="NoList"/>
    <w:uiPriority w:val="99"/>
    <w:semiHidden/>
    <w:rsid w:val="004D7F73"/>
  </w:style>
  <w:style w:type="table" w:customStyle="1" w:styleId="TableGrid47">
    <w:name w:val="Table Grid47"/>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D7F73"/>
  </w:style>
  <w:style w:type="numbering" w:customStyle="1" w:styleId="180">
    <w:name w:val="無清單18"/>
    <w:next w:val="NoList"/>
    <w:uiPriority w:val="99"/>
    <w:semiHidden/>
    <w:unhideWhenUsed/>
    <w:rsid w:val="004D7F73"/>
  </w:style>
  <w:style w:type="numbering" w:customStyle="1" w:styleId="1170">
    <w:name w:val="無清單117"/>
    <w:next w:val="NoList"/>
    <w:uiPriority w:val="99"/>
    <w:semiHidden/>
    <w:unhideWhenUsed/>
    <w:rsid w:val="004D7F73"/>
  </w:style>
  <w:style w:type="table" w:customStyle="1" w:styleId="173">
    <w:name w:val="表格格線17"/>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D7F73"/>
  </w:style>
  <w:style w:type="table" w:customStyle="1" w:styleId="TableGrid55">
    <w:name w:val="Table Grid5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4D7F73"/>
  </w:style>
  <w:style w:type="numbering" w:customStyle="1" w:styleId="1171">
    <w:name w:val="リストなし117"/>
    <w:next w:val="NoList"/>
    <w:uiPriority w:val="99"/>
    <w:semiHidden/>
    <w:unhideWhenUsed/>
    <w:rsid w:val="004D7F73"/>
  </w:style>
  <w:style w:type="table" w:customStyle="1" w:styleId="TableGrid116">
    <w:name w:val="Table Grid11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4D7F73"/>
  </w:style>
  <w:style w:type="table" w:customStyle="1" w:styleId="315">
    <w:name w:val="网格型3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4D7F73"/>
  </w:style>
  <w:style w:type="numbering" w:customStyle="1" w:styleId="NoList317">
    <w:name w:val="No List317"/>
    <w:next w:val="NoList"/>
    <w:uiPriority w:val="99"/>
    <w:semiHidden/>
    <w:rsid w:val="004D7F73"/>
  </w:style>
  <w:style w:type="table" w:customStyle="1" w:styleId="TableGrid415">
    <w:name w:val="Table Grid41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4D7F73"/>
  </w:style>
  <w:style w:type="numbering" w:customStyle="1" w:styleId="127">
    <w:name w:val="無清單127"/>
    <w:next w:val="NoList"/>
    <w:uiPriority w:val="99"/>
    <w:semiHidden/>
    <w:unhideWhenUsed/>
    <w:rsid w:val="004D7F73"/>
  </w:style>
  <w:style w:type="numbering" w:customStyle="1" w:styleId="11170">
    <w:name w:val="無清單1117"/>
    <w:next w:val="NoList"/>
    <w:uiPriority w:val="99"/>
    <w:semiHidden/>
    <w:unhideWhenUsed/>
    <w:rsid w:val="004D7F73"/>
  </w:style>
  <w:style w:type="table" w:customStyle="1" w:styleId="1152">
    <w:name w:val="表格格線11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4D7F73"/>
  </w:style>
  <w:style w:type="numbering" w:customStyle="1" w:styleId="NoList1216">
    <w:name w:val="No List1216"/>
    <w:next w:val="NoList"/>
    <w:uiPriority w:val="99"/>
    <w:semiHidden/>
    <w:unhideWhenUsed/>
    <w:rsid w:val="004D7F73"/>
  </w:style>
  <w:style w:type="numbering" w:customStyle="1" w:styleId="11160">
    <w:name w:val="リストなし1116"/>
    <w:next w:val="NoList"/>
    <w:uiPriority w:val="99"/>
    <w:semiHidden/>
    <w:unhideWhenUsed/>
    <w:rsid w:val="004D7F73"/>
  </w:style>
  <w:style w:type="numbering" w:customStyle="1" w:styleId="11161">
    <w:name w:val="无列表1116"/>
    <w:next w:val="NoList"/>
    <w:semiHidden/>
    <w:rsid w:val="004D7F73"/>
  </w:style>
  <w:style w:type="numbering" w:customStyle="1" w:styleId="NoList2116">
    <w:name w:val="No List2116"/>
    <w:next w:val="NoList"/>
    <w:semiHidden/>
    <w:rsid w:val="004D7F73"/>
  </w:style>
  <w:style w:type="numbering" w:customStyle="1" w:styleId="NoList3116">
    <w:name w:val="No List3116"/>
    <w:next w:val="NoList"/>
    <w:uiPriority w:val="99"/>
    <w:semiHidden/>
    <w:rsid w:val="004D7F73"/>
  </w:style>
  <w:style w:type="numbering" w:customStyle="1" w:styleId="NoList11116">
    <w:name w:val="No List11116"/>
    <w:next w:val="NoList"/>
    <w:uiPriority w:val="99"/>
    <w:semiHidden/>
    <w:unhideWhenUsed/>
    <w:rsid w:val="004D7F73"/>
  </w:style>
  <w:style w:type="numbering" w:customStyle="1" w:styleId="1216">
    <w:name w:val="無清單1216"/>
    <w:next w:val="NoList"/>
    <w:uiPriority w:val="99"/>
    <w:semiHidden/>
    <w:unhideWhenUsed/>
    <w:rsid w:val="004D7F73"/>
  </w:style>
  <w:style w:type="numbering" w:customStyle="1" w:styleId="11116">
    <w:name w:val="無清單11116"/>
    <w:next w:val="NoList"/>
    <w:uiPriority w:val="99"/>
    <w:semiHidden/>
    <w:unhideWhenUsed/>
    <w:rsid w:val="004D7F73"/>
  </w:style>
  <w:style w:type="numbering" w:customStyle="1" w:styleId="NoList56">
    <w:name w:val="No List56"/>
    <w:next w:val="NoList"/>
    <w:uiPriority w:val="99"/>
    <w:semiHidden/>
    <w:unhideWhenUsed/>
    <w:rsid w:val="004D7F73"/>
  </w:style>
  <w:style w:type="table" w:customStyle="1" w:styleId="TableGrid65">
    <w:name w:val="Table Grid6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4D7F73"/>
  </w:style>
  <w:style w:type="numbering" w:customStyle="1" w:styleId="1261">
    <w:name w:val="リストなし126"/>
    <w:next w:val="NoList"/>
    <w:uiPriority w:val="99"/>
    <w:semiHidden/>
    <w:unhideWhenUsed/>
    <w:rsid w:val="004D7F73"/>
  </w:style>
  <w:style w:type="table" w:customStyle="1" w:styleId="TableGrid125">
    <w:name w:val="Table Grid12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4D7F73"/>
  </w:style>
  <w:style w:type="table" w:customStyle="1" w:styleId="325">
    <w:name w:val="网格型3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4D7F73"/>
  </w:style>
  <w:style w:type="numbering" w:customStyle="1" w:styleId="NoList326">
    <w:name w:val="No List326"/>
    <w:next w:val="NoList"/>
    <w:uiPriority w:val="99"/>
    <w:semiHidden/>
    <w:rsid w:val="004D7F73"/>
  </w:style>
  <w:style w:type="table" w:customStyle="1" w:styleId="TableGrid425">
    <w:name w:val="Table Grid42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4D7F73"/>
  </w:style>
  <w:style w:type="numbering" w:customStyle="1" w:styleId="136">
    <w:name w:val="無清單136"/>
    <w:next w:val="NoList"/>
    <w:uiPriority w:val="99"/>
    <w:semiHidden/>
    <w:unhideWhenUsed/>
    <w:rsid w:val="004D7F73"/>
  </w:style>
  <w:style w:type="numbering" w:customStyle="1" w:styleId="1126">
    <w:name w:val="無清單1126"/>
    <w:next w:val="NoList"/>
    <w:uiPriority w:val="99"/>
    <w:semiHidden/>
    <w:unhideWhenUsed/>
    <w:rsid w:val="004D7F73"/>
  </w:style>
  <w:style w:type="table" w:customStyle="1" w:styleId="1252">
    <w:name w:val="表格格線12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4D7F73"/>
  </w:style>
  <w:style w:type="numbering" w:customStyle="1" w:styleId="NoList1225">
    <w:name w:val="No List1225"/>
    <w:next w:val="NoList"/>
    <w:uiPriority w:val="99"/>
    <w:semiHidden/>
    <w:unhideWhenUsed/>
    <w:rsid w:val="004D7F73"/>
  </w:style>
  <w:style w:type="numbering" w:customStyle="1" w:styleId="11250">
    <w:name w:val="リストなし1125"/>
    <w:next w:val="NoList"/>
    <w:uiPriority w:val="99"/>
    <w:semiHidden/>
    <w:unhideWhenUsed/>
    <w:rsid w:val="004D7F73"/>
  </w:style>
  <w:style w:type="numbering" w:customStyle="1" w:styleId="11251">
    <w:name w:val="无列表1125"/>
    <w:next w:val="NoList"/>
    <w:semiHidden/>
    <w:rsid w:val="004D7F73"/>
  </w:style>
  <w:style w:type="numbering" w:customStyle="1" w:styleId="NoList2125">
    <w:name w:val="No List2125"/>
    <w:next w:val="NoList"/>
    <w:semiHidden/>
    <w:rsid w:val="004D7F73"/>
  </w:style>
  <w:style w:type="numbering" w:customStyle="1" w:styleId="NoList3125">
    <w:name w:val="No List3125"/>
    <w:next w:val="NoList"/>
    <w:uiPriority w:val="99"/>
    <w:semiHidden/>
    <w:rsid w:val="004D7F73"/>
  </w:style>
  <w:style w:type="numbering" w:customStyle="1" w:styleId="NoList11126">
    <w:name w:val="No List11126"/>
    <w:next w:val="NoList"/>
    <w:uiPriority w:val="99"/>
    <w:semiHidden/>
    <w:unhideWhenUsed/>
    <w:rsid w:val="004D7F73"/>
  </w:style>
  <w:style w:type="numbering" w:customStyle="1" w:styleId="1225">
    <w:name w:val="無清單1225"/>
    <w:next w:val="NoList"/>
    <w:uiPriority w:val="99"/>
    <w:semiHidden/>
    <w:unhideWhenUsed/>
    <w:rsid w:val="004D7F73"/>
  </w:style>
  <w:style w:type="numbering" w:customStyle="1" w:styleId="11125">
    <w:name w:val="無清單11125"/>
    <w:next w:val="NoList"/>
    <w:uiPriority w:val="99"/>
    <w:semiHidden/>
    <w:unhideWhenUsed/>
    <w:rsid w:val="004D7F73"/>
  </w:style>
  <w:style w:type="numbering" w:customStyle="1" w:styleId="NoList63">
    <w:name w:val="No List63"/>
    <w:next w:val="NoList"/>
    <w:uiPriority w:val="99"/>
    <w:semiHidden/>
    <w:unhideWhenUsed/>
    <w:rsid w:val="004D7F73"/>
  </w:style>
  <w:style w:type="table" w:customStyle="1" w:styleId="TableGrid72">
    <w:name w:val="Table Grid72"/>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4D7F73"/>
  </w:style>
  <w:style w:type="numbering" w:customStyle="1" w:styleId="1333">
    <w:name w:val="リストなし133"/>
    <w:next w:val="NoList"/>
    <w:uiPriority w:val="99"/>
    <w:semiHidden/>
    <w:unhideWhenUsed/>
    <w:rsid w:val="004D7F73"/>
  </w:style>
  <w:style w:type="table" w:customStyle="1" w:styleId="TableGrid132">
    <w:name w:val="Table Grid132"/>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4D7F73"/>
  </w:style>
  <w:style w:type="table" w:customStyle="1" w:styleId="332">
    <w:name w:val="网格型3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4D7F73"/>
  </w:style>
  <w:style w:type="numbering" w:customStyle="1" w:styleId="NoList333">
    <w:name w:val="No List333"/>
    <w:next w:val="NoList"/>
    <w:uiPriority w:val="99"/>
    <w:semiHidden/>
    <w:rsid w:val="004D7F73"/>
  </w:style>
  <w:style w:type="table" w:customStyle="1" w:styleId="TableGrid432">
    <w:name w:val="Table Grid43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4D7F73"/>
  </w:style>
  <w:style w:type="numbering" w:customStyle="1" w:styleId="1430">
    <w:name w:val="無清單143"/>
    <w:next w:val="NoList"/>
    <w:uiPriority w:val="99"/>
    <w:semiHidden/>
    <w:unhideWhenUsed/>
    <w:rsid w:val="004D7F73"/>
  </w:style>
  <w:style w:type="numbering" w:customStyle="1" w:styleId="11330">
    <w:name w:val="無清單1133"/>
    <w:next w:val="NoList"/>
    <w:uiPriority w:val="99"/>
    <w:semiHidden/>
    <w:unhideWhenUsed/>
    <w:rsid w:val="004D7F73"/>
  </w:style>
  <w:style w:type="table" w:customStyle="1" w:styleId="1323">
    <w:name w:val="表格格線13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4D7F73"/>
  </w:style>
  <w:style w:type="numbering" w:customStyle="1" w:styleId="NoList1233">
    <w:name w:val="No List1233"/>
    <w:next w:val="NoList"/>
    <w:uiPriority w:val="99"/>
    <w:semiHidden/>
    <w:unhideWhenUsed/>
    <w:rsid w:val="004D7F73"/>
  </w:style>
  <w:style w:type="numbering" w:customStyle="1" w:styleId="11331">
    <w:name w:val="リストなし1133"/>
    <w:next w:val="NoList"/>
    <w:uiPriority w:val="99"/>
    <w:semiHidden/>
    <w:unhideWhenUsed/>
    <w:rsid w:val="004D7F73"/>
  </w:style>
  <w:style w:type="numbering" w:customStyle="1" w:styleId="11332">
    <w:name w:val="无列表1133"/>
    <w:next w:val="NoList"/>
    <w:semiHidden/>
    <w:rsid w:val="004D7F73"/>
  </w:style>
  <w:style w:type="numbering" w:customStyle="1" w:styleId="NoList2133">
    <w:name w:val="No List2133"/>
    <w:next w:val="NoList"/>
    <w:semiHidden/>
    <w:rsid w:val="004D7F73"/>
  </w:style>
  <w:style w:type="numbering" w:customStyle="1" w:styleId="NoList3133">
    <w:name w:val="No List3133"/>
    <w:next w:val="NoList"/>
    <w:uiPriority w:val="99"/>
    <w:semiHidden/>
    <w:rsid w:val="004D7F73"/>
  </w:style>
  <w:style w:type="numbering" w:customStyle="1" w:styleId="NoList11133">
    <w:name w:val="No List11133"/>
    <w:next w:val="NoList"/>
    <w:uiPriority w:val="99"/>
    <w:semiHidden/>
    <w:unhideWhenUsed/>
    <w:rsid w:val="004D7F73"/>
  </w:style>
  <w:style w:type="numbering" w:customStyle="1" w:styleId="12330">
    <w:name w:val="無清單1233"/>
    <w:next w:val="NoList"/>
    <w:uiPriority w:val="99"/>
    <w:semiHidden/>
    <w:unhideWhenUsed/>
    <w:rsid w:val="004D7F73"/>
  </w:style>
  <w:style w:type="numbering" w:customStyle="1" w:styleId="111330">
    <w:name w:val="無清單11133"/>
    <w:next w:val="NoList"/>
    <w:uiPriority w:val="99"/>
    <w:semiHidden/>
    <w:unhideWhenUsed/>
    <w:rsid w:val="004D7F73"/>
  </w:style>
  <w:style w:type="numbering" w:customStyle="1" w:styleId="NoList414">
    <w:name w:val="No List414"/>
    <w:next w:val="NoList"/>
    <w:uiPriority w:val="99"/>
    <w:semiHidden/>
    <w:unhideWhenUsed/>
    <w:rsid w:val="004D7F73"/>
  </w:style>
  <w:style w:type="table" w:customStyle="1" w:styleId="TableGrid512">
    <w:name w:val="Table Grid5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4D7F73"/>
  </w:style>
  <w:style w:type="numbering" w:customStyle="1" w:styleId="111140">
    <w:name w:val="リストなし11114"/>
    <w:next w:val="NoList"/>
    <w:uiPriority w:val="99"/>
    <w:semiHidden/>
    <w:unhideWhenUsed/>
    <w:rsid w:val="004D7F73"/>
  </w:style>
  <w:style w:type="numbering" w:customStyle="1" w:styleId="111142">
    <w:name w:val="无列表11114"/>
    <w:next w:val="NoList"/>
    <w:semiHidden/>
    <w:rsid w:val="004D7F73"/>
  </w:style>
  <w:style w:type="numbering" w:customStyle="1" w:styleId="NoList21114">
    <w:name w:val="No List21114"/>
    <w:next w:val="NoList"/>
    <w:semiHidden/>
    <w:rsid w:val="004D7F73"/>
  </w:style>
  <w:style w:type="numbering" w:customStyle="1" w:styleId="NoList31114">
    <w:name w:val="No List31114"/>
    <w:next w:val="NoList"/>
    <w:uiPriority w:val="99"/>
    <w:semiHidden/>
    <w:rsid w:val="004D7F73"/>
  </w:style>
  <w:style w:type="numbering" w:customStyle="1" w:styleId="NoList111114">
    <w:name w:val="No List111114"/>
    <w:next w:val="NoList"/>
    <w:uiPriority w:val="99"/>
    <w:semiHidden/>
    <w:unhideWhenUsed/>
    <w:rsid w:val="004D7F73"/>
  </w:style>
  <w:style w:type="numbering" w:customStyle="1" w:styleId="12114">
    <w:name w:val="無清單12114"/>
    <w:next w:val="NoList"/>
    <w:uiPriority w:val="99"/>
    <w:semiHidden/>
    <w:unhideWhenUsed/>
    <w:rsid w:val="004D7F73"/>
  </w:style>
  <w:style w:type="numbering" w:customStyle="1" w:styleId="1111140">
    <w:name w:val="無清單111114"/>
    <w:next w:val="NoList"/>
    <w:uiPriority w:val="99"/>
    <w:semiHidden/>
    <w:unhideWhenUsed/>
    <w:rsid w:val="004D7F73"/>
  </w:style>
  <w:style w:type="numbering" w:customStyle="1" w:styleId="NoList513">
    <w:name w:val="No List513"/>
    <w:next w:val="NoList"/>
    <w:uiPriority w:val="99"/>
    <w:semiHidden/>
    <w:unhideWhenUsed/>
    <w:rsid w:val="004D7F73"/>
  </w:style>
  <w:style w:type="table" w:customStyle="1" w:styleId="TableGrid612">
    <w:name w:val="Table Grid6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4D7F73"/>
  </w:style>
  <w:style w:type="numbering" w:customStyle="1" w:styleId="12140">
    <w:name w:val="リストなし1214"/>
    <w:next w:val="NoList"/>
    <w:uiPriority w:val="99"/>
    <w:semiHidden/>
    <w:unhideWhenUsed/>
    <w:rsid w:val="004D7F73"/>
  </w:style>
  <w:style w:type="table" w:customStyle="1" w:styleId="TableGrid1212">
    <w:name w:val="Table Grid12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4D7F73"/>
  </w:style>
  <w:style w:type="table" w:customStyle="1" w:styleId="3212">
    <w:name w:val="网格型3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4D7F73"/>
  </w:style>
  <w:style w:type="numbering" w:customStyle="1" w:styleId="NoList3214">
    <w:name w:val="No List3214"/>
    <w:next w:val="NoList"/>
    <w:uiPriority w:val="99"/>
    <w:semiHidden/>
    <w:rsid w:val="004D7F73"/>
  </w:style>
  <w:style w:type="table" w:customStyle="1" w:styleId="TableGrid4212">
    <w:name w:val="Table Grid42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4D7F73"/>
  </w:style>
  <w:style w:type="numbering" w:customStyle="1" w:styleId="1314">
    <w:name w:val="無清單1314"/>
    <w:next w:val="NoList"/>
    <w:uiPriority w:val="99"/>
    <w:semiHidden/>
    <w:unhideWhenUsed/>
    <w:rsid w:val="004D7F73"/>
  </w:style>
  <w:style w:type="numbering" w:customStyle="1" w:styleId="11214">
    <w:name w:val="無清單11214"/>
    <w:next w:val="NoList"/>
    <w:uiPriority w:val="99"/>
    <w:semiHidden/>
    <w:unhideWhenUsed/>
    <w:rsid w:val="004D7F73"/>
  </w:style>
  <w:style w:type="table" w:customStyle="1" w:styleId="12123">
    <w:name w:val="表格格線12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4D7F73"/>
  </w:style>
  <w:style w:type="numbering" w:customStyle="1" w:styleId="NoList12214">
    <w:name w:val="No List12214"/>
    <w:next w:val="NoList"/>
    <w:uiPriority w:val="99"/>
    <w:semiHidden/>
    <w:unhideWhenUsed/>
    <w:rsid w:val="004D7F73"/>
  </w:style>
  <w:style w:type="numbering" w:customStyle="1" w:styleId="112140">
    <w:name w:val="リストなし11214"/>
    <w:next w:val="NoList"/>
    <w:uiPriority w:val="99"/>
    <w:semiHidden/>
    <w:unhideWhenUsed/>
    <w:rsid w:val="004D7F73"/>
  </w:style>
  <w:style w:type="numbering" w:customStyle="1" w:styleId="112141">
    <w:name w:val="无列表11214"/>
    <w:next w:val="NoList"/>
    <w:semiHidden/>
    <w:rsid w:val="004D7F73"/>
  </w:style>
  <w:style w:type="numbering" w:customStyle="1" w:styleId="NoList21214">
    <w:name w:val="No List21214"/>
    <w:next w:val="NoList"/>
    <w:semiHidden/>
    <w:rsid w:val="004D7F73"/>
  </w:style>
  <w:style w:type="numbering" w:customStyle="1" w:styleId="NoList31214">
    <w:name w:val="No List31214"/>
    <w:next w:val="NoList"/>
    <w:uiPriority w:val="99"/>
    <w:semiHidden/>
    <w:rsid w:val="004D7F73"/>
  </w:style>
  <w:style w:type="numbering" w:customStyle="1" w:styleId="NoList111214">
    <w:name w:val="No List111214"/>
    <w:next w:val="NoList"/>
    <w:uiPriority w:val="99"/>
    <w:semiHidden/>
    <w:unhideWhenUsed/>
    <w:rsid w:val="004D7F73"/>
  </w:style>
  <w:style w:type="numbering" w:customStyle="1" w:styleId="122140">
    <w:name w:val="無清單12214"/>
    <w:next w:val="NoList"/>
    <w:uiPriority w:val="99"/>
    <w:semiHidden/>
    <w:unhideWhenUsed/>
    <w:rsid w:val="004D7F73"/>
  </w:style>
  <w:style w:type="numbering" w:customStyle="1" w:styleId="1112140">
    <w:name w:val="無清單111214"/>
    <w:next w:val="NoList"/>
    <w:uiPriority w:val="99"/>
    <w:semiHidden/>
    <w:unhideWhenUsed/>
    <w:rsid w:val="004D7F73"/>
  </w:style>
  <w:style w:type="table" w:customStyle="1" w:styleId="137">
    <w:name w:val="网格型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4D7F73"/>
  </w:style>
  <w:style w:type="table" w:customStyle="1" w:styleId="232">
    <w:name w:val="网格型2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4D7F73"/>
  </w:style>
  <w:style w:type="numbering" w:customStyle="1" w:styleId="NoList11312">
    <w:name w:val="No List11312"/>
    <w:next w:val="NoList"/>
    <w:uiPriority w:val="99"/>
    <w:semiHidden/>
    <w:unhideWhenUsed/>
    <w:rsid w:val="004D7F73"/>
  </w:style>
  <w:style w:type="numbering" w:customStyle="1" w:styleId="NoList4113">
    <w:name w:val="No List4113"/>
    <w:next w:val="NoList"/>
    <w:uiPriority w:val="99"/>
    <w:semiHidden/>
    <w:unhideWhenUsed/>
    <w:rsid w:val="004D7F73"/>
  </w:style>
  <w:style w:type="table" w:customStyle="1" w:styleId="TableGrid1124">
    <w:name w:val="Table Grid112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4D7F73"/>
  </w:style>
  <w:style w:type="numbering" w:customStyle="1" w:styleId="NoList121113">
    <w:name w:val="No List121113"/>
    <w:next w:val="NoList"/>
    <w:uiPriority w:val="99"/>
    <w:semiHidden/>
    <w:unhideWhenUsed/>
    <w:rsid w:val="004D7F73"/>
  </w:style>
  <w:style w:type="numbering" w:customStyle="1" w:styleId="1111130">
    <w:name w:val="リストなし111113"/>
    <w:next w:val="NoList"/>
    <w:uiPriority w:val="99"/>
    <w:semiHidden/>
    <w:unhideWhenUsed/>
    <w:rsid w:val="004D7F73"/>
  </w:style>
  <w:style w:type="numbering" w:customStyle="1" w:styleId="1111131">
    <w:name w:val="无列表111113"/>
    <w:next w:val="NoList"/>
    <w:semiHidden/>
    <w:rsid w:val="004D7F73"/>
  </w:style>
  <w:style w:type="numbering" w:customStyle="1" w:styleId="NoList211113">
    <w:name w:val="No List211113"/>
    <w:next w:val="NoList"/>
    <w:semiHidden/>
    <w:rsid w:val="004D7F73"/>
  </w:style>
  <w:style w:type="numbering" w:customStyle="1" w:styleId="NoList311113">
    <w:name w:val="No List311113"/>
    <w:next w:val="NoList"/>
    <w:uiPriority w:val="99"/>
    <w:semiHidden/>
    <w:rsid w:val="004D7F73"/>
  </w:style>
  <w:style w:type="numbering" w:customStyle="1" w:styleId="NoList1111113">
    <w:name w:val="No List1111113"/>
    <w:next w:val="NoList"/>
    <w:uiPriority w:val="99"/>
    <w:semiHidden/>
    <w:unhideWhenUsed/>
    <w:rsid w:val="004D7F73"/>
  </w:style>
  <w:style w:type="numbering" w:customStyle="1" w:styleId="121113">
    <w:name w:val="無清單121113"/>
    <w:next w:val="NoList"/>
    <w:uiPriority w:val="99"/>
    <w:semiHidden/>
    <w:unhideWhenUsed/>
    <w:rsid w:val="004D7F73"/>
  </w:style>
  <w:style w:type="numbering" w:customStyle="1" w:styleId="1111113">
    <w:name w:val="無清單1111113"/>
    <w:next w:val="NoList"/>
    <w:uiPriority w:val="99"/>
    <w:semiHidden/>
    <w:unhideWhenUsed/>
    <w:rsid w:val="004D7F73"/>
  </w:style>
  <w:style w:type="numbering" w:customStyle="1" w:styleId="NoList13113">
    <w:name w:val="No List13113"/>
    <w:next w:val="NoList"/>
    <w:uiPriority w:val="99"/>
    <w:semiHidden/>
    <w:unhideWhenUsed/>
    <w:rsid w:val="004D7F73"/>
  </w:style>
  <w:style w:type="numbering" w:customStyle="1" w:styleId="121131">
    <w:name w:val="リストなし12113"/>
    <w:next w:val="NoList"/>
    <w:uiPriority w:val="99"/>
    <w:semiHidden/>
    <w:unhideWhenUsed/>
    <w:rsid w:val="004D7F73"/>
  </w:style>
  <w:style w:type="numbering" w:customStyle="1" w:styleId="121132">
    <w:name w:val="无列表12113"/>
    <w:next w:val="NoList"/>
    <w:semiHidden/>
    <w:rsid w:val="004D7F73"/>
  </w:style>
  <w:style w:type="numbering" w:customStyle="1" w:styleId="NoList22113">
    <w:name w:val="No List22113"/>
    <w:next w:val="NoList"/>
    <w:semiHidden/>
    <w:rsid w:val="004D7F73"/>
  </w:style>
  <w:style w:type="numbering" w:customStyle="1" w:styleId="NoList32113">
    <w:name w:val="No List32113"/>
    <w:next w:val="NoList"/>
    <w:uiPriority w:val="99"/>
    <w:semiHidden/>
    <w:rsid w:val="004D7F73"/>
  </w:style>
  <w:style w:type="numbering" w:customStyle="1" w:styleId="NoList112113">
    <w:name w:val="No List112113"/>
    <w:next w:val="NoList"/>
    <w:uiPriority w:val="99"/>
    <w:semiHidden/>
    <w:unhideWhenUsed/>
    <w:rsid w:val="004D7F73"/>
  </w:style>
  <w:style w:type="numbering" w:customStyle="1" w:styleId="13113">
    <w:name w:val="無清單13113"/>
    <w:next w:val="NoList"/>
    <w:uiPriority w:val="99"/>
    <w:semiHidden/>
    <w:unhideWhenUsed/>
    <w:rsid w:val="004D7F73"/>
  </w:style>
  <w:style w:type="numbering" w:customStyle="1" w:styleId="112113">
    <w:name w:val="無清單112113"/>
    <w:next w:val="NoList"/>
    <w:uiPriority w:val="99"/>
    <w:semiHidden/>
    <w:unhideWhenUsed/>
    <w:rsid w:val="004D7F73"/>
  </w:style>
  <w:style w:type="numbering" w:customStyle="1" w:styleId="21113">
    <w:name w:val="无列表21113"/>
    <w:next w:val="NoList"/>
    <w:uiPriority w:val="99"/>
    <w:semiHidden/>
    <w:unhideWhenUsed/>
    <w:rsid w:val="004D7F73"/>
  </w:style>
  <w:style w:type="numbering" w:customStyle="1" w:styleId="NoList122113">
    <w:name w:val="No List122113"/>
    <w:next w:val="NoList"/>
    <w:uiPriority w:val="99"/>
    <w:semiHidden/>
    <w:unhideWhenUsed/>
    <w:rsid w:val="004D7F73"/>
  </w:style>
  <w:style w:type="numbering" w:customStyle="1" w:styleId="1121130">
    <w:name w:val="リストなし112113"/>
    <w:next w:val="NoList"/>
    <w:uiPriority w:val="99"/>
    <w:semiHidden/>
    <w:unhideWhenUsed/>
    <w:rsid w:val="004D7F73"/>
  </w:style>
  <w:style w:type="numbering" w:customStyle="1" w:styleId="1121131">
    <w:name w:val="无列表112113"/>
    <w:next w:val="NoList"/>
    <w:semiHidden/>
    <w:rsid w:val="004D7F73"/>
  </w:style>
  <w:style w:type="numbering" w:customStyle="1" w:styleId="NoList212113">
    <w:name w:val="No List212113"/>
    <w:next w:val="NoList"/>
    <w:semiHidden/>
    <w:rsid w:val="004D7F73"/>
  </w:style>
  <w:style w:type="numbering" w:customStyle="1" w:styleId="NoList312113">
    <w:name w:val="No List312113"/>
    <w:next w:val="NoList"/>
    <w:uiPriority w:val="99"/>
    <w:semiHidden/>
    <w:rsid w:val="004D7F73"/>
  </w:style>
  <w:style w:type="numbering" w:customStyle="1" w:styleId="NoList1112113">
    <w:name w:val="No List1112113"/>
    <w:next w:val="NoList"/>
    <w:uiPriority w:val="99"/>
    <w:semiHidden/>
    <w:unhideWhenUsed/>
    <w:rsid w:val="004D7F73"/>
  </w:style>
  <w:style w:type="numbering" w:customStyle="1" w:styleId="122113">
    <w:name w:val="無清單122113"/>
    <w:next w:val="NoList"/>
    <w:uiPriority w:val="99"/>
    <w:semiHidden/>
    <w:unhideWhenUsed/>
    <w:rsid w:val="004D7F73"/>
  </w:style>
  <w:style w:type="numbering" w:customStyle="1" w:styleId="1112113">
    <w:name w:val="無清單1112113"/>
    <w:next w:val="NoList"/>
    <w:uiPriority w:val="99"/>
    <w:semiHidden/>
    <w:unhideWhenUsed/>
    <w:rsid w:val="004D7F73"/>
  </w:style>
  <w:style w:type="numbering" w:customStyle="1" w:styleId="NoList5112">
    <w:name w:val="No List5112"/>
    <w:next w:val="NoList"/>
    <w:uiPriority w:val="99"/>
    <w:semiHidden/>
    <w:unhideWhenUsed/>
    <w:rsid w:val="004D7F73"/>
  </w:style>
  <w:style w:type="numbering" w:customStyle="1" w:styleId="NoList612">
    <w:name w:val="No List612"/>
    <w:next w:val="NoList"/>
    <w:uiPriority w:val="99"/>
    <w:semiHidden/>
    <w:unhideWhenUsed/>
    <w:rsid w:val="004D7F73"/>
  </w:style>
  <w:style w:type="numbering" w:customStyle="1" w:styleId="NoList1412">
    <w:name w:val="No List1412"/>
    <w:next w:val="NoList"/>
    <w:uiPriority w:val="99"/>
    <w:semiHidden/>
    <w:unhideWhenUsed/>
    <w:rsid w:val="004D7F73"/>
  </w:style>
  <w:style w:type="numbering" w:customStyle="1" w:styleId="13122">
    <w:name w:val="リストなし1312"/>
    <w:next w:val="NoList"/>
    <w:uiPriority w:val="99"/>
    <w:semiHidden/>
    <w:unhideWhenUsed/>
    <w:rsid w:val="004D7F73"/>
  </w:style>
  <w:style w:type="numbering" w:customStyle="1" w:styleId="NoList2312">
    <w:name w:val="No List2312"/>
    <w:next w:val="NoList"/>
    <w:semiHidden/>
    <w:rsid w:val="004D7F73"/>
  </w:style>
  <w:style w:type="numbering" w:customStyle="1" w:styleId="NoList3312">
    <w:name w:val="No List3312"/>
    <w:next w:val="NoList"/>
    <w:uiPriority w:val="99"/>
    <w:semiHidden/>
    <w:rsid w:val="004D7F73"/>
  </w:style>
  <w:style w:type="numbering" w:customStyle="1" w:styleId="NoList1142">
    <w:name w:val="No List1142"/>
    <w:next w:val="NoList"/>
    <w:uiPriority w:val="99"/>
    <w:semiHidden/>
    <w:unhideWhenUsed/>
    <w:rsid w:val="004D7F73"/>
  </w:style>
  <w:style w:type="numbering" w:customStyle="1" w:styleId="14120">
    <w:name w:val="無清單1412"/>
    <w:next w:val="NoList"/>
    <w:uiPriority w:val="99"/>
    <w:semiHidden/>
    <w:unhideWhenUsed/>
    <w:rsid w:val="004D7F73"/>
  </w:style>
  <w:style w:type="numbering" w:customStyle="1" w:styleId="113120">
    <w:name w:val="無清單11312"/>
    <w:next w:val="NoList"/>
    <w:uiPriority w:val="99"/>
    <w:semiHidden/>
    <w:unhideWhenUsed/>
    <w:rsid w:val="004D7F73"/>
  </w:style>
  <w:style w:type="numbering" w:customStyle="1" w:styleId="NoList422">
    <w:name w:val="No List422"/>
    <w:next w:val="NoList"/>
    <w:uiPriority w:val="99"/>
    <w:semiHidden/>
    <w:unhideWhenUsed/>
    <w:rsid w:val="004D7F73"/>
  </w:style>
  <w:style w:type="numbering" w:customStyle="1" w:styleId="NoList12312">
    <w:name w:val="No List12312"/>
    <w:next w:val="NoList"/>
    <w:uiPriority w:val="99"/>
    <w:semiHidden/>
    <w:unhideWhenUsed/>
    <w:rsid w:val="004D7F73"/>
  </w:style>
  <w:style w:type="numbering" w:customStyle="1" w:styleId="113121">
    <w:name w:val="リストなし11312"/>
    <w:next w:val="NoList"/>
    <w:uiPriority w:val="99"/>
    <w:semiHidden/>
    <w:unhideWhenUsed/>
    <w:rsid w:val="004D7F73"/>
  </w:style>
  <w:style w:type="numbering" w:customStyle="1" w:styleId="113122">
    <w:name w:val="无列表11312"/>
    <w:next w:val="NoList"/>
    <w:semiHidden/>
    <w:rsid w:val="004D7F73"/>
  </w:style>
  <w:style w:type="numbering" w:customStyle="1" w:styleId="NoList21312">
    <w:name w:val="No List21312"/>
    <w:next w:val="NoList"/>
    <w:semiHidden/>
    <w:rsid w:val="004D7F73"/>
  </w:style>
  <w:style w:type="numbering" w:customStyle="1" w:styleId="NoList31312">
    <w:name w:val="No List31312"/>
    <w:next w:val="NoList"/>
    <w:uiPriority w:val="99"/>
    <w:semiHidden/>
    <w:rsid w:val="004D7F73"/>
  </w:style>
  <w:style w:type="numbering" w:customStyle="1" w:styleId="NoList111312">
    <w:name w:val="No List111312"/>
    <w:next w:val="NoList"/>
    <w:uiPriority w:val="99"/>
    <w:semiHidden/>
    <w:unhideWhenUsed/>
    <w:rsid w:val="004D7F73"/>
  </w:style>
  <w:style w:type="numbering" w:customStyle="1" w:styleId="123120">
    <w:name w:val="無清單12312"/>
    <w:next w:val="NoList"/>
    <w:uiPriority w:val="99"/>
    <w:semiHidden/>
    <w:unhideWhenUsed/>
    <w:rsid w:val="004D7F73"/>
  </w:style>
  <w:style w:type="numbering" w:customStyle="1" w:styleId="1113120">
    <w:name w:val="無清單111312"/>
    <w:next w:val="NoList"/>
    <w:uiPriority w:val="99"/>
    <w:semiHidden/>
    <w:unhideWhenUsed/>
    <w:rsid w:val="004D7F73"/>
  </w:style>
  <w:style w:type="numbering" w:customStyle="1" w:styleId="NoList12122">
    <w:name w:val="No List12122"/>
    <w:next w:val="NoList"/>
    <w:uiPriority w:val="99"/>
    <w:semiHidden/>
    <w:unhideWhenUsed/>
    <w:rsid w:val="004D7F73"/>
  </w:style>
  <w:style w:type="numbering" w:customStyle="1" w:styleId="111222">
    <w:name w:val="リストなし11122"/>
    <w:next w:val="NoList"/>
    <w:uiPriority w:val="99"/>
    <w:semiHidden/>
    <w:unhideWhenUsed/>
    <w:rsid w:val="004D7F73"/>
  </w:style>
  <w:style w:type="numbering" w:customStyle="1" w:styleId="111223">
    <w:name w:val="无列表11122"/>
    <w:next w:val="NoList"/>
    <w:semiHidden/>
    <w:rsid w:val="004D7F73"/>
  </w:style>
  <w:style w:type="numbering" w:customStyle="1" w:styleId="NoList21122">
    <w:name w:val="No List21122"/>
    <w:next w:val="NoList"/>
    <w:semiHidden/>
    <w:rsid w:val="004D7F73"/>
  </w:style>
  <w:style w:type="numbering" w:customStyle="1" w:styleId="NoList31122">
    <w:name w:val="No List31122"/>
    <w:next w:val="NoList"/>
    <w:uiPriority w:val="99"/>
    <w:semiHidden/>
    <w:rsid w:val="004D7F73"/>
  </w:style>
  <w:style w:type="numbering" w:customStyle="1" w:styleId="NoList111122">
    <w:name w:val="No List111122"/>
    <w:next w:val="NoList"/>
    <w:uiPriority w:val="99"/>
    <w:semiHidden/>
    <w:unhideWhenUsed/>
    <w:rsid w:val="004D7F73"/>
  </w:style>
  <w:style w:type="numbering" w:customStyle="1" w:styleId="121220">
    <w:name w:val="無清單12122"/>
    <w:next w:val="NoList"/>
    <w:uiPriority w:val="99"/>
    <w:semiHidden/>
    <w:unhideWhenUsed/>
    <w:rsid w:val="004D7F73"/>
  </w:style>
  <w:style w:type="numbering" w:customStyle="1" w:styleId="1111220">
    <w:name w:val="無清單111122"/>
    <w:next w:val="NoList"/>
    <w:uiPriority w:val="99"/>
    <w:semiHidden/>
    <w:unhideWhenUsed/>
    <w:rsid w:val="004D7F73"/>
  </w:style>
  <w:style w:type="numbering" w:customStyle="1" w:styleId="NoList522">
    <w:name w:val="No List522"/>
    <w:next w:val="NoList"/>
    <w:uiPriority w:val="99"/>
    <w:semiHidden/>
    <w:unhideWhenUsed/>
    <w:rsid w:val="004D7F73"/>
  </w:style>
  <w:style w:type="numbering" w:customStyle="1" w:styleId="NoList1322">
    <w:name w:val="No List1322"/>
    <w:next w:val="NoList"/>
    <w:uiPriority w:val="99"/>
    <w:semiHidden/>
    <w:unhideWhenUsed/>
    <w:rsid w:val="004D7F73"/>
  </w:style>
  <w:style w:type="numbering" w:customStyle="1" w:styleId="12223">
    <w:name w:val="リストなし1222"/>
    <w:next w:val="NoList"/>
    <w:uiPriority w:val="99"/>
    <w:semiHidden/>
    <w:unhideWhenUsed/>
    <w:rsid w:val="004D7F73"/>
  </w:style>
  <w:style w:type="numbering" w:customStyle="1" w:styleId="12232">
    <w:name w:val="无列表1223"/>
    <w:next w:val="NoList"/>
    <w:semiHidden/>
    <w:rsid w:val="004D7F73"/>
  </w:style>
  <w:style w:type="numbering" w:customStyle="1" w:styleId="NoList2222">
    <w:name w:val="No List2222"/>
    <w:next w:val="NoList"/>
    <w:semiHidden/>
    <w:rsid w:val="004D7F73"/>
  </w:style>
  <w:style w:type="numbering" w:customStyle="1" w:styleId="NoList3222">
    <w:name w:val="No List3222"/>
    <w:next w:val="NoList"/>
    <w:uiPriority w:val="99"/>
    <w:semiHidden/>
    <w:rsid w:val="004D7F73"/>
  </w:style>
  <w:style w:type="numbering" w:customStyle="1" w:styleId="NoList11222">
    <w:name w:val="No List11222"/>
    <w:next w:val="NoList"/>
    <w:uiPriority w:val="99"/>
    <w:semiHidden/>
    <w:unhideWhenUsed/>
    <w:rsid w:val="004D7F73"/>
  </w:style>
  <w:style w:type="numbering" w:customStyle="1" w:styleId="13220">
    <w:name w:val="無清單1322"/>
    <w:next w:val="NoList"/>
    <w:uiPriority w:val="99"/>
    <w:semiHidden/>
    <w:unhideWhenUsed/>
    <w:rsid w:val="004D7F73"/>
  </w:style>
  <w:style w:type="numbering" w:customStyle="1" w:styleId="112220">
    <w:name w:val="無清單11222"/>
    <w:next w:val="NoList"/>
    <w:uiPriority w:val="99"/>
    <w:semiHidden/>
    <w:unhideWhenUsed/>
    <w:rsid w:val="004D7F73"/>
  </w:style>
  <w:style w:type="numbering" w:customStyle="1" w:styleId="2122">
    <w:name w:val="无列表2122"/>
    <w:next w:val="NoList"/>
    <w:uiPriority w:val="99"/>
    <w:semiHidden/>
    <w:unhideWhenUsed/>
    <w:rsid w:val="004D7F73"/>
  </w:style>
  <w:style w:type="numbering" w:customStyle="1" w:styleId="NoList111222">
    <w:name w:val="No List111222"/>
    <w:next w:val="NoList"/>
    <w:uiPriority w:val="99"/>
    <w:semiHidden/>
    <w:unhideWhenUsed/>
    <w:rsid w:val="004D7F73"/>
  </w:style>
  <w:style w:type="numbering" w:customStyle="1" w:styleId="NoList72">
    <w:name w:val="No List72"/>
    <w:next w:val="NoList"/>
    <w:uiPriority w:val="99"/>
    <w:semiHidden/>
    <w:unhideWhenUsed/>
    <w:rsid w:val="004D7F73"/>
  </w:style>
  <w:style w:type="table" w:customStyle="1" w:styleId="TableGrid82">
    <w:name w:val="Table Grid8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4D7F73"/>
  </w:style>
  <w:style w:type="numbering" w:customStyle="1" w:styleId="1421">
    <w:name w:val="リストなし142"/>
    <w:next w:val="NoList"/>
    <w:uiPriority w:val="99"/>
    <w:semiHidden/>
    <w:unhideWhenUsed/>
    <w:rsid w:val="004D7F73"/>
  </w:style>
  <w:style w:type="table" w:customStyle="1" w:styleId="TableGrid142">
    <w:name w:val="Table Grid142"/>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4D7F73"/>
  </w:style>
  <w:style w:type="table" w:customStyle="1" w:styleId="342">
    <w:name w:val="网格型3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4D7F73"/>
  </w:style>
  <w:style w:type="numbering" w:customStyle="1" w:styleId="NoList342">
    <w:name w:val="No List342"/>
    <w:next w:val="NoList"/>
    <w:uiPriority w:val="99"/>
    <w:semiHidden/>
    <w:rsid w:val="004D7F73"/>
  </w:style>
  <w:style w:type="table" w:customStyle="1" w:styleId="TableGrid442">
    <w:name w:val="Table Grid44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4D7F73"/>
  </w:style>
  <w:style w:type="numbering" w:customStyle="1" w:styleId="1520">
    <w:name w:val="無清單152"/>
    <w:next w:val="NoList"/>
    <w:uiPriority w:val="99"/>
    <w:semiHidden/>
    <w:unhideWhenUsed/>
    <w:rsid w:val="004D7F73"/>
  </w:style>
  <w:style w:type="numbering" w:customStyle="1" w:styleId="11420">
    <w:name w:val="無清單1142"/>
    <w:next w:val="NoList"/>
    <w:uiPriority w:val="99"/>
    <w:semiHidden/>
    <w:unhideWhenUsed/>
    <w:rsid w:val="004D7F73"/>
  </w:style>
  <w:style w:type="table" w:customStyle="1" w:styleId="1423">
    <w:name w:val="表格格線14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4D7F73"/>
  </w:style>
  <w:style w:type="table" w:customStyle="1" w:styleId="TableGrid522">
    <w:name w:val="Table Grid52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4D7F73"/>
  </w:style>
  <w:style w:type="numbering" w:customStyle="1" w:styleId="11421">
    <w:name w:val="リストなし1142"/>
    <w:next w:val="NoList"/>
    <w:uiPriority w:val="99"/>
    <w:semiHidden/>
    <w:unhideWhenUsed/>
    <w:rsid w:val="004D7F73"/>
  </w:style>
  <w:style w:type="table" w:customStyle="1" w:styleId="TableGrid1132">
    <w:name w:val="Table Grid113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4D7F73"/>
  </w:style>
  <w:style w:type="table" w:customStyle="1" w:styleId="3122">
    <w:name w:val="网格型31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4D7F73"/>
  </w:style>
  <w:style w:type="numbering" w:customStyle="1" w:styleId="NoList3142">
    <w:name w:val="No List3142"/>
    <w:next w:val="NoList"/>
    <w:uiPriority w:val="99"/>
    <w:semiHidden/>
    <w:rsid w:val="004D7F73"/>
  </w:style>
  <w:style w:type="table" w:customStyle="1" w:styleId="TableGrid4122">
    <w:name w:val="Table Grid412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4D7F73"/>
  </w:style>
  <w:style w:type="numbering" w:customStyle="1" w:styleId="12420">
    <w:name w:val="無清單1242"/>
    <w:next w:val="NoList"/>
    <w:uiPriority w:val="99"/>
    <w:semiHidden/>
    <w:unhideWhenUsed/>
    <w:rsid w:val="004D7F73"/>
  </w:style>
  <w:style w:type="numbering" w:customStyle="1" w:styleId="111420">
    <w:name w:val="無清單11142"/>
    <w:next w:val="NoList"/>
    <w:uiPriority w:val="99"/>
    <w:semiHidden/>
    <w:unhideWhenUsed/>
    <w:rsid w:val="004D7F73"/>
  </w:style>
  <w:style w:type="table" w:customStyle="1" w:styleId="11223">
    <w:name w:val="表格格線112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4D7F73"/>
  </w:style>
  <w:style w:type="numbering" w:customStyle="1" w:styleId="NoList12132">
    <w:name w:val="No List12132"/>
    <w:next w:val="NoList"/>
    <w:uiPriority w:val="99"/>
    <w:semiHidden/>
    <w:unhideWhenUsed/>
    <w:rsid w:val="004D7F73"/>
  </w:style>
  <w:style w:type="numbering" w:customStyle="1" w:styleId="111321">
    <w:name w:val="リストなし11132"/>
    <w:next w:val="NoList"/>
    <w:uiPriority w:val="99"/>
    <w:semiHidden/>
    <w:unhideWhenUsed/>
    <w:rsid w:val="004D7F73"/>
  </w:style>
  <w:style w:type="numbering" w:customStyle="1" w:styleId="111322">
    <w:name w:val="无列表11132"/>
    <w:next w:val="NoList"/>
    <w:semiHidden/>
    <w:rsid w:val="004D7F73"/>
  </w:style>
  <w:style w:type="numbering" w:customStyle="1" w:styleId="NoList21132">
    <w:name w:val="No List21132"/>
    <w:next w:val="NoList"/>
    <w:semiHidden/>
    <w:rsid w:val="004D7F73"/>
  </w:style>
  <w:style w:type="numbering" w:customStyle="1" w:styleId="NoList31132">
    <w:name w:val="No List31132"/>
    <w:next w:val="NoList"/>
    <w:uiPriority w:val="99"/>
    <w:semiHidden/>
    <w:rsid w:val="004D7F73"/>
  </w:style>
  <w:style w:type="numbering" w:customStyle="1" w:styleId="NoList111132">
    <w:name w:val="No List111132"/>
    <w:next w:val="NoList"/>
    <w:uiPriority w:val="99"/>
    <w:semiHidden/>
    <w:unhideWhenUsed/>
    <w:rsid w:val="004D7F73"/>
  </w:style>
  <w:style w:type="numbering" w:customStyle="1" w:styleId="121320">
    <w:name w:val="無清單12132"/>
    <w:next w:val="NoList"/>
    <w:uiPriority w:val="99"/>
    <w:semiHidden/>
    <w:unhideWhenUsed/>
    <w:rsid w:val="004D7F73"/>
  </w:style>
  <w:style w:type="numbering" w:customStyle="1" w:styleId="1111320">
    <w:name w:val="無清單111132"/>
    <w:next w:val="NoList"/>
    <w:uiPriority w:val="99"/>
    <w:semiHidden/>
    <w:unhideWhenUsed/>
    <w:rsid w:val="004D7F73"/>
  </w:style>
  <w:style w:type="numbering" w:customStyle="1" w:styleId="NoList532">
    <w:name w:val="No List532"/>
    <w:next w:val="NoList"/>
    <w:uiPriority w:val="99"/>
    <w:semiHidden/>
    <w:unhideWhenUsed/>
    <w:rsid w:val="004D7F73"/>
  </w:style>
  <w:style w:type="table" w:customStyle="1" w:styleId="TableGrid622">
    <w:name w:val="Table Grid62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4D7F73"/>
  </w:style>
  <w:style w:type="numbering" w:customStyle="1" w:styleId="12321">
    <w:name w:val="リストなし1232"/>
    <w:next w:val="NoList"/>
    <w:uiPriority w:val="99"/>
    <w:semiHidden/>
    <w:unhideWhenUsed/>
    <w:rsid w:val="004D7F73"/>
  </w:style>
  <w:style w:type="table" w:customStyle="1" w:styleId="TableGrid1222">
    <w:name w:val="Table Grid12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4D7F73"/>
  </w:style>
  <w:style w:type="table" w:customStyle="1" w:styleId="3222">
    <w:name w:val="网格型3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4D7F73"/>
  </w:style>
  <w:style w:type="numbering" w:customStyle="1" w:styleId="NoList3232">
    <w:name w:val="No List3232"/>
    <w:next w:val="NoList"/>
    <w:uiPriority w:val="99"/>
    <w:semiHidden/>
    <w:rsid w:val="004D7F73"/>
  </w:style>
  <w:style w:type="table" w:customStyle="1" w:styleId="TableGrid4222">
    <w:name w:val="Table Grid422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4D7F73"/>
  </w:style>
  <w:style w:type="numbering" w:customStyle="1" w:styleId="13320">
    <w:name w:val="無清單1332"/>
    <w:next w:val="NoList"/>
    <w:uiPriority w:val="99"/>
    <w:semiHidden/>
    <w:unhideWhenUsed/>
    <w:rsid w:val="004D7F73"/>
  </w:style>
  <w:style w:type="numbering" w:customStyle="1" w:styleId="112320">
    <w:name w:val="無清單11232"/>
    <w:next w:val="NoList"/>
    <w:uiPriority w:val="99"/>
    <w:semiHidden/>
    <w:unhideWhenUsed/>
    <w:rsid w:val="004D7F73"/>
  </w:style>
  <w:style w:type="table" w:customStyle="1" w:styleId="12224">
    <w:name w:val="表格格線122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4D7F73"/>
  </w:style>
  <w:style w:type="numbering" w:customStyle="1" w:styleId="NoList12222">
    <w:name w:val="No List12222"/>
    <w:next w:val="NoList"/>
    <w:uiPriority w:val="99"/>
    <w:semiHidden/>
    <w:unhideWhenUsed/>
    <w:rsid w:val="004D7F73"/>
  </w:style>
  <w:style w:type="numbering" w:customStyle="1" w:styleId="112221">
    <w:name w:val="リストなし11222"/>
    <w:next w:val="NoList"/>
    <w:uiPriority w:val="99"/>
    <w:semiHidden/>
    <w:unhideWhenUsed/>
    <w:rsid w:val="004D7F73"/>
  </w:style>
  <w:style w:type="numbering" w:customStyle="1" w:styleId="112222">
    <w:name w:val="无列表11222"/>
    <w:next w:val="NoList"/>
    <w:semiHidden/>
    <w:rsid w:val="004D7F73"/>
  </w:style>
  <w:style w:type="numbering" w:customStyle="1" w:styleId="NoList21222">
    <w:name w:val="No List21222"/>
    <w:next w:val="NoList"/>
    <w:semiHidden/>
    <w:rsid w:val="004D7F73"/>
  </w:style>
  <w:style w:type="numbering" w:customStyle="1" w:styleId="NoList31222">
    <w:name w:val="No List31222"/>
    <w:next w:val="NoList"/>
    <w:uiPriority w:val="99"/>
    <w:semiHidden/>
    <w:rsid w:val="004D7F73"/>
  </w:style>
  <w:style w:type="numbering" w:customStyle="1" w:styleId="NoList111232">
    <w:name w:val="No List111232"/>
    <w:next w:val="NoList"/>
    <w:uiPriority w:val="99"/>
    <w:semiHidden/>
    <w:unhideWhenUsed/>
    <w:rsid w:val="004D7F73"/>
  </w:style>
  <w:style w:type="numbering" w:customStyle="1" w:styleId="122220">
    <w:name w:val="無清單12222"/>
    <w:next w:val="NoList"/>
    <w:uiPriority w:val="99"/>
    <w:semiHidden/>
    <w:unhideWhenUsed/>
    <w:rsid w:val="004D7F73"/>
  </w:style>
  <w:style w:type="numbering" w:customStyle="1" w:styleId="1112220">
    <w:name w:val="無清單111222"/>
    <w:next w:val="NoList"/>
    <w:uiPriority w:val="99"/>
    <w:semiHidden/>
    <w:unhideWhenUsed/>
    <w:rsid w:val="004D7F73"/>
  </w:style>
  <w:style w:type="numbering" w:customStyle="1" w:styleId="NoList82">
    <w:name w:val="No List82"/>
    <w:next w:val="NoList"/>
    <w:uiPriority w:val="99"/>
    <w:semiHidden/>
    <w:unhideWhenUsed/>
    <w:rsid w:val="004D7F73"/>
  </w:style>
  <w:style w:type="table" w:customStyle="1" w:styleId="TableGrid92">
    <w:name w:val="Table Grid9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4D7F73"/>
  </w:style>
  <w:style w:type="numbering" w:customStyle="1" w:styleId="1521">
    <w:name w:val="リストなし152"/>
    <w:next w:val="NoList"/>
    <w:uiPriority w:val="99"/>
    <w:semiHidden/>
    <w:unhideWhenUsed/>
    <w:rsid w:val="004D7F73"/>
  </w:style>
  <w:style w:type="table" w:customStyle="1" w:styleId="TableGrid152">
    <w:name w:val="Table Grid15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4D7F73"/>
  </w:style>
  <w:style w:type="table" w:customStyle="1" w:styleId="352">
    <w:name w:val="网格型35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4D7F73"/>
  </w:style>
  <w:style w:type="numbering" w:customStyle="1" w:styleId="NoList352">
    <w:name w:val="No List352"/>
    <w:next w:val="NoList"/>
    <w:uiPriority w:val="99"/>
    <w:semiHidden/>
    <w:rsid w:val="004D7F73"/>
  </w:style>
  <w:style w:type="table" w:customStyle="1" w:styleId="TableGrid452">
    <w:name w:val="Table Grid45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4D7F73"/>
  </w:style>
  <w:style w:type="numbering" w:customStyle="1" w:styleId="1620">
    <w:name w:val="無清單162"/>
    <w:next w:val="NoList"/>
    <w:uiPriority w:val="99"/>
    <w:semiHidden/>
    <w:unhideWhenUsed/>
    <w:rsid w:val="004D7F73"/>
  </w:style>
  <w:style w:type="numbering" w:customStyle="1" w:styleId="11520">
    <w:name w:val="無清單1152"/>
    <w:next w:val="NoList"/>
    <w:uiPriority w:val="99"/>
    <w:semiHidden/>
    <w:unhideWhenUsed/>
    <w:rsid w:val="004D7F73"/>
  </w:style>
  <w:style w:type="table" w:customStyle="1" w:styleId="1523">
    <w:name w:val="表格格線15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4D7F73"/>
  </w:style>
  <w:style w:type="table" w:customStyle="1" w:styleId="TableGrid532">
    <w:name w:val="Table Grid53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4D7F73"/>
  </w:style>
  <w:style w:type="numbering" w:customStyle="1" w:styleId="11521">
    <w:name w:val="リストなし1152"/>
    <w:next w:val="NoList"/>
    <w:uiPriority w:val="99"/>
    <w:semiHidden/>
    <w:unhideWhenUsed/>
    <w:rsid w:val="004D7F73"/>
  </w:style>
  <w:style w:type="table" w:customStyle="1" w:styleId="TableGrid1142">
    <w:name w:val="Table Grid114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4D7F73"/>
  </w:style>
  <w:style w:type="table" w:customStyle="1" w:styleId="3132">
    <w:name w:val="网格型31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4D7F73"/>
  </w:style>
  <w:style w:type="numbering" w:customStyle="1" w:styleId="NoList3152">
    <w:name w:val="No List3152"/>
    <w:next w:val="NoList"/>
    <w:uiPriority w:val="99"/>
    <w:semiHidden/>
    <w:rsid w:val="004D7F73"/>
  </w:style>
  <w:style w:type="table" w:customStyle="1" w:styleId="TableGrid4132">
    <w:name w:val="Table Grid413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4D7F73"/>
  </w:style>
  <w:style w:type="numbering" w:customStyle="1" w:styleId="12520">
    <w:name w:val="無清單1252"/>
    <w:next w:val="NoList"/>
    <w:uiPriority w:val="99"/>
    <w:semiHidden/>
    <w:unhideWhenUsed/>
    <w:rsid w:val="004D7F73"/>
  </w:style>
  <w:style w:type="numbering" w:customStyle="1" w:styleId="11152">
    <w:name w:val="無清單11152"/>
    <w:next w:val="NoList"/>
    <w:uiPriority w:val="99"/>
    <w:semiHidden/>
    <w:unhideWhenUsed/>
    <w:rsid w:val="004D7F73"/>
  </w:style>
  <w:style w:type="table" w:customStyle="1" w:styleId="11323">
    <w:name w:val="表格格線113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4D7F73"/>
  </w:style>
  <w:style w:type="numbering" w:customStyle="1" w:styleId="NoList12142">
    <w:name w:val="No List12142"/>
    <w:next w:val="NoList"/>
    <w:uiPriority w:val="99"/>
    <w:semiHidden/>
    <w:unhideWhenUsed/>
    <w:rsid w:val="004D7F73"/>
  </w:style>
  <w:style w:type="numbering" w:customStyle="1" w:styleId="111421">
    <w:name w:val="リストなし11142"/>
    <w:next w:val="NoList"/>
    <w:uiPriority w:val="99"/>
    <w:semiHidden/>
    <w:unhideWhenUsed/>
    <w:rsid w:val="004D7F73"/>
  </w:style>
  <w:style w:type="numbering" w:customStyle="1" w:styleId="111422">
    <w:name w:val="无列表11142"/>
    <w:next w:val="NoList"/>
    <w:semiHidden/>
    <w:rsid w:val="004D7F73"/>
  </w:style>
  <w:style w:type="numbering" w:customStyle="1" w:styleId="NoList21142">
    <w:name w:val="No List21142"/>
    <w:next w:val="NoList"/>
    <w:semiHidden/>
    <w:rsid w:val="004D7F73"/>
  </w:style>
  <w:style w:type="numbering" w:customStyle="1" w:styleId="NoList31142">
    <w:name w:val="No List31142"/>
    <w:next w:val="NoList"/>
    <w:uiPriority w:val="99"/>
    <w:semiHidden/>
    <w:rsid w:val="004D7F73"/>
  </w:style>
  <w:style w:type="numbering" w:customStyle="1" w:styleId="NoList111142">
    <w:name w:val="No List111142"/>
    <w:next w:val="NoList"/>
    <w:uiPriority w:val="99"/>
    <w:semiHidden/>
    <w:unhideWhenUsed/>
    <w:rsid w:val="004D7F73"/>
  </w:style>
  <w:style w:type="numbering" w:customStyle="1" w:styleId="121420">
    <w:name w:val="無清單12142"/>
    <w:next w:val="NoList"/>
    <w:uiPriority w:val="99"/>
    <w:semiHidden/>
    <w:unhideWhenUsed/>
    <w:rsid w:val="004D7F73"/>
  </w:style>
  <w:style w:type="numbering" w:customStyle="1" w:styleId="1111420">
    <w:name w:val="無清單111142"/>
    <w:next w:val="NoList"/>
    <w:uiPriority w:val="99"/>
    <w:semiHidden/>
    <w:unhideWhenUsed/>
    <w:rsid w:val="004D7F73"/>
  </w:style>
  <w:style w:type="numbering" w:customStyle="1" w:styleId="NoList542">
    <w:name w:val="No List542"/>
    <w:next w:val="NoList"/>
    <w:uiPriority w:val="99"/>
    <w:semiHidden/>
    <w:unhideWhenUsed/>
    <w:rsid w:val="004D7F73"/>
  </w:style>
  <w:style w:type="table" w:customStyle="1" w:styleId="TableGrid632">
    <w:name w:val="Table Grid63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4D7F73"/>
  </w:style>
  <w:style w:type="numbering" w:customStyle="1" w:styleId="12421">
    <w:name w:val="リストなし1242"/>
    <w:next w:val="NoList"/>
    <w:uiPriority w:val="99"/>
    <w:semiHidden/>
    <w:unhideWhenUsed/>
    <w:rsid w:val="004D7F73"/>
  </w:style>
  <w:style w:type="table" w:customStyle="1" w:styleId="TableGrid1232">
    <w:name w:val="Table Grid123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4D7F73"/>
  </w:style>
  <w:style w:type="table" w:customStyle="1" w:styleId="3232">
    <w:name w:val="网格型3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4D7F73"/>
  </w:style>
  <w:style w:type="numbering" w:customStyle="1" w:styleId="NoList3242">
    <w:name w:val="No List3242"/>
    <w:next w:val="NoList"/>
    <w:uiPriority w:val="99"/>
    <w:semiHidden/>
    <w:rsid w:val="004D7F73"/>
  </w:style>
  <w:style w:type="table" w:customStyle="1" w:styleId="TableGrid4232">
    <w:name w:val="Table Grid423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4D7F73"/>
  </w:style>
  <w:style w:type="numbering" w:customStyle="1" w:styleId="1342">
    <w:name w:val="無清單1342"/>
    <w:next w:val="NoList"/>
    <w:uiPriority w:val="99"/>
    <w:semiHidden/>
    <w:unhideWhenUsed/>
    <w:rsid w:val="004D7F73"/>
  </w:style>
  <w:style w:type="numbering" w:customStyle="1" w:styleId="11242">
    <w:name w:val="無清單11242"/>
    <w:next w:val="NoList"/>
    <w:uiPriority w:val="99"/>
    <w:semiHidden/>
    <w:unhideWhenUsed/>
    <w:rsid w:val="004D7F73"/>
  </w:style>
  <w:style w:type="table" w:customStyle="1" w:styleId="12323">
    <w:name w:val="表格格線123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4D7F73"/>
  </w:style>
  <w:style w:type="numbering" w:customStyle="1" w:styleId="NoList12232">
    <w:name w:val="No List12232"/>
    <w:next w:val="NoList"/>
    <w:uiPriority w:val="99"/>
    <w:semiHidden/>
    <w:unhideWhenUsed/>
    <w:rsid w:val="004D7F73"/>
  </w:style>
  <w:style w:type="numbering" w:customStyle="1" w:styleId="112321">
    <w:name w:val="リストなし11232"/>
    <w:next w:val="NoList"/>
    <w:uiPriority w:val="99"/>
    <w:semiHidden/>
    <w:unhideWhenUsed/>
    <w:rsid w:val="004D7F73"/>
  </w:style>
  <w:style w:type="numbering" w:customStyle="1" w:styleId="112322">
    <w:name w:val="无列表11232"/>
    <w:next w:val="NoList"/>
    <w:semiHidden/>
    <w:rsid w:val="004D7F73"/>
  </w:style>
  <w:style w:type="numbering" w:customStyle="1" w:styleId="NoList21232">
    <w:name w:val="No List21232"/>
    <w:next w:val="NoList"/>
    <w:semiHidden/>
    <w:rsid w:val="004D7F73"/>
  </w:style>
  <w:style w:type="numbering" w:customStyle="1" w:styleId="NoList31232">
    <w:name w:val="No List31232"/>
    <w:next w:val="NoList"/>
    <w:uiPriority w:val="99"/>
    <w:semiHidden/>
    <w:rsid w:val="004D7F73"/>
  </w:style>
  <w:style w:type="numbering" w:customStyle="1" w:styleId="NoList111242">
    <w:name w:val="No List111242"/>
    <w:next w:val="NoList"/>
    <w:uiPriority w:val="99"/>
    <w:semiHidden/>
    <w:unhideWhenUsed/>
    <w:rsid w:val="004D7F73"/>
  </w:style>
  <w:style w:type="numbering" w:customStyle="1" w:styleId="122320">
    <w:name w:val="無清單12232"/>
    <w:next w:val="NoList"/>
    <w:uiPriority w:val="99"/>
    <w:semiHidden/>
    <w:unhideWhenUsed/>
    <w:rsid w:val="004D7F73"/>
  </w:style>
  <w:style w:type="numbering" w:customStyle="1" w:styleId="111232">
    <w:name w:val="無清單111232"/>
    <w:next w:val="NoList"/>
    <w:uiPriority w:val="99"/>
    <w:semiHidden/>
    <w:unhideWhenUsed/>
    <w:rsid w:val="004D7F73"/>
  </w:style>
  <w:style w:type="numbering" w:customStyle="1" w:styleId="NoList621">
    <w:name w:val="No List621"/>
    <w:next w:val="NoList"/>
    <w:uiPriority w:val="99"/>
    <w:semiHidden/>
    <w:unhideWhenUsed/>
    <w:rsid w:val="004D7F73"/>
  </w:style>
  <w:style w:type="table" w:customStyle="1" w:styleId="TableGrid711">
    <w:name w:val="Table Grid7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4D7F73"/>
  </w:style>
  <w:style w:type="numbering" w:customStyle="1" w:styleId="13212">
    <w:name w:val="リストなし1321"/>
    <w:next w:val="NoList"/>
    <w:uiPriority w:val="99"/>
    <w:semiHidden/>
    <w:unhideWhenUsed/>
    <w:rsid w:val="004D7F73"/>
  </w:style>
  <w:style w:type="table" w:customStyle="1" w:styleId="TableGrid1311">
    <w:name w:val="Table Grid131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4D7F73"/>
  </w:style>
  <w:style w:type="table" w:customStyle="1" w:styleId="3311">
    <w:name w:val="网格型3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4D7F73"/>
  </w:style>
  <w:style w:type="numbering" w:customStyle="1" w:styleId="NoList3321">
    <w:name w:val="No List3321"/>
    <w:next w:val="NoList"/>
    <w:uiPriority w:val="99"/>
    <w:semiHidden/>
    <w:rsid w:val="004D7F73"/>
  </w:style>
  <w:style w:type="table" w:customStyle="1" w:styleId="TableGrid4311">
    <w:name w:val="Table Grid43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4D7F73"/>
  </w:style>
  <w:style w:type="numbering" w:customStyle="1" w:styleId="14210">
    <w:name w:val="無清單1421"/>
    <w:next w:val="NoList"/>
    <w:uiPriority w:val="99"/>
    <w:semiHidden/>
    <w:unhideWhenUsed/>
    <w:rsid w:val="004D7F73"/>
  </w:style>
  <w:style w:type="numbering" w:customStyle="1" w:styleId="113210">
    <w:name w:val="無清單11321"/>
    <w:next w:val="NoList"/>
    <w:uiPriority w:val="99"/>
    <w:semiHidden/>
    <w:unhideWhenUsed/>
    <w:rsid w:val="004D7F73"/>
  </w:style>
  <w:style w:type="table" w:customStyle="1" w:styleId="13114">
    <w:name w:val="表格格線13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4D7F73"/>
  </w:style>
  <w:style w:type="numbering" w:customStyle="1" w:styleId="NoList12321">
    <w:name w:val="No List12321"/>
    <w:next w:val="NoList"/>
    <w:uiPriority w:val="99"/>
    <w:semiHidden/>
    <w:unhideWhenUsed/>
    <w:rsid w:val="004D7F73"/>
  </w:style>
  <w:style w:type="numbering" w:customStyle="1" w:styleId="113211">
    <w:name w:val="リストなし11321"/>
    <w:next w:val="NoList"/>
    <w:uiPriority w:val="99"/>
    <w:semiHidden/>
    <w:unhideWhenUsed/>
    <w:rsid w:val="004D7F73"/>
  </w:style>
  <w:style w:type="numbering" w:customStyle="1" w:styleId="113212">
    <w:name w:val="无列表11321"/>
    <w:next w:val="NoList"/>
    <w:semiHidden/>
    <w:rsid w:val="004D7F73"/>
  </w:style>
  <w:style w:type="numbering" w:customStyle="1" w:styleId="NoList21321">
    <w:name w:val="No List21321"/>
    <w:next w:val="NoList"/>
    <w:semiHidden/>
    <w:rsid w:val="004D7F73"/>
  </w:style>
  <w:style w:type="numbering" w:customStyle="1" w:styleId="NoList31321">
    <w:name w:val="No List31321"/>
    <w:next w:val="NoList"/>
    <w:uiPriority w:val="99"/>
    <w:semiHidden/>
    <w:rsid w:val="004D7F73"/>
  </w:style>
  <w:style w:type="numbering" w:customStyle="1" w:styleId="NoList111321">
    <w:name w:val="No List111321"/>
    <w:next w:val="NoList"/>
    <w:uiPriority w:val="99"/>
    <w:semiHidden/>
    <w:unhideWhenUsed/>
    <w:rsid w:val="004D7F73"/>
  </w:style>
  <w:style w:type="numbering" w:customStyle="1" w:styleId="123210">
    <w:name w:val="無清單12321"/>
    <w:next w:val="NoList"/>
    <w:uiPriority w:val="99"/>
    <w:semiHidden/>
    <w:unhideWhenUsed/>
    <w:rsid w:val="004D7F73"/>
  </w:style>
  <w:style w:type="numbering" w:customStyle="1" w:styleId="1113210">
    <w:name w:val="無清單111321"/>
    <w:next w:val="NoList"/>
    <w:uiPriority w:val="99"/>
    <w:semiHidden/>
    <w:unhideWhenUsed/>
    <w:rsid w:val="004D7F73"/>
  </w:style>
  <w:style w:type="numbering" w:customStyle="1" w:styleId="NoList4122">
    <w:name w:val="No List4122"/>
    <w:next w:val="NoList"/>
    <w:uiPriority w:val="99"/>
    <w:semiHidden/>
    <w:unhideWhenUsed/>
    <w:rsid w:val="004D7F73"/>
  </w:style>
  <w:style w:type="table" w:customStyle="1" w:styleId="TableGrid5111">
    <w:name w:val="Table Grid51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4D7F73"/>
  </w:style>
  <w:style w:type="numbering" w:customStyle="1" w:styleId="1111221">
    <w:name w:val="リストなし111122"/>
    <w:next w:val="NoList"/>
    <w:uiPriority w:val="99"/>
    <w:semiHidden/>
    <w:unhideWhenUsed/>
    <w:rsid w:val="004D7F73"/>
  </w:style>
  <w:style w:type="numbering" w:customStyle="1" w:styleId="1111222">
    <w:name w:val="无列表111122"/>
    <w:next w:val="NoList"/>
    <w:semiHidden/>
    <w:rsid w:val="004D7F73"/>
  </w:style>
  <w:style w:type="numbering" w:customStyle="1" w:styleId="NoList211122">
    <w:name w:val="No List211122"/>
    <w:next w:val="NoList"/>
    <w:semiHidden/>
    <w:rsid w:val="004D7F73"/>
  </w:style>
  <w:style w:type="numbering" w:customStyle="1" w:styleId="NoList311122">
    <w:name w:val="No List311122"/>
    <w:next w:val="NoList"/>
    <w:uiPriority w:val="99"/>
    <w:semiHidden/>
    <w:rsid w:val="004D7F73"/>
  </w:style>
  <w:style w:type="numbering" w:customStyle="1" w:styleId="NoList1111122">
    <w:name w:val="No List1111122"/>
    <w:next w:val="NoList"/>
    <w:uiPriority w:val="99"/>
    <w:semiHidden/>
    <w:unhideWhenUsed/>
    <w:rsid w:val="004D7F73"/>
  </w:style>
  <w:style w:type="numbering" w:customStyle="1" w:styleId="1211220">
    <w:name w:val="無清單121122"/>
    <w:next w:val="NoList"/>
    <w:uiPriority w:val="99"/>
    <w:semiHidden/>
    <w:unhideWhenUsed/>
    <w:rsid w:val="004D7F73"/>
  </w:style>
  <w:style w:type="numbering" w:customStyle="1" w:styleId="11111220">
    <w:name w:val="無清單1111122"/>
    <w:next w:val="NoList"/>
    <w:uiPriority w:val="99"/>
    <w:semiHidden/>
    <w:unhideWhenUsed/>
    <w:rsid w:val="004D7F73"/>
  </w:style>
  <w:style w:type="numbering" w:customStyle="1" w:styleId="NoList5121">
    <w:name w:val="No List5121"/>
    <w:next w:val="NoList"/>
    <w:uiPriority w:val="99"/>
    <w:semiHidden/>
    <w:unhideWhenUsed/>
    <w:rsid w:val="004D7F73"/>
  </w:style>
  <w:style w:type="table" w:customStyle="1" w:styleId="TableGrid6111">
    <w:name w:val="Table Grid61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4D7F73"/>
  </w:style>
  <w:style w:type="numbering" w:customStyle="1" w:styleId="121221">
    <w:name w:val="リストなし12122"/>
    <w:next w:val="NoList"/>
    <w:uiPriority w:val="99"/>
    <w:semiHidden/>
    <w:unhideWhenUsed/>
    <w:rsid w:val="004D7F73"/>
  </w:style>
  <w:style w:type="table" w:customStyle="1" w:styleId="TableGrid12111">
    <w:name w:val="Table Grid121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4D7F73"/>
  </w:style>
  <w:style w:type="table" w:customStyle="1" w:styleId="32111">
    <w:name w:val="网格型3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4D7F73"/>
  </w:style>
  <w:style w:type="numbering" w:customStyle="1" w:styleId="NoList32122">
    <w:name w:val="No List32122"/>
    <w:next w:val="NoList"/>
    <w:uiPriority w:val="99"/>
    <w:semiHidden/>
    <w:rsid w:val="004D7F73"/>
  </w:style>
  <w:style w:type="table" w:customStyle="1" w:styleId="TableGrid42111">
    <w:name w:val="Table Grid42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4D7F73"/>
  </w:style>
  <w:style w:type="numbering" w:customStyle="1" w:styleId="131220">
    <w:name w:val="無清單13122"/>
    <w:next w:val="NoList"/>
    <w:uiPriority w:val="99"/>
    <w:semiHidden/>
    <w:unhideWhenUsed/>
    <w:rsid w:val="004D7F73"/>
  </w:style>
  <w:style w:type="numbering" w:customStyle="1" w:styleId="1121220">
    <w:name w:val="無清單112122"/>
    <w:next w:val="NoList"/>
    <w:uiPriority w:val="99"/>
    <w:semiHidden/>
    <w:unhideWhenUsed/>
    <w:rsid w:val="004D7F73"/>
  </w:style>
  <w:style w:type="table" w:customStyle="1" w:styleId="121114">
    <w:name w:val="表格格線12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4D7F73"/>
  </w:style>
  <w:style w:type="numbering" w:customStyle="1" w:styleId="NoList122122">
    <w:name w:val="No List122122"/>
    <w:next w:val="NoList"/>
    <w:uiPriority w:val="99"/>
    <w:semiHidden/>
    <w:unhideWhenUsed/>
    <w:rsid w:val="004D7F73"/>
  </w:style>
  <w:style w:type="numbering" w:customStyle="1" w:styleId="1121221">
    <w:name w:val="リストなし112122"/>
    <w:next w:val="NoList"/>
    <w:uiPriority w:val="99"/>
    <w:semiHidden/>
    <w:unhideWhenUsed/>
    <w:rsid w:val="004D7F73"/>
  </w:style>
  <w:style w:type="numbering" w:customStyle="1" w:styleId="1121222">
    <w:name w:val="无列表112122"/>
    <w:next w:val="NoList"/>
    <w:semiHidden/>
    <w:rsid w:val="004D7F73"/>
  </w:style>
  <w:style w:type="numbering" w:customStyle="1" w:styleId="NoList212122">
    <w:name w:val="No List212122"/>
    <w:next w:val="NoList"/>
    <w:semiHidden/>
    <w:rsid w:val="004D7F73"/>
  </w:style>
  <w:style w:type="numbering" w:customStyle="1" w:styleId="NoList312122">
    <w:name w:val="No List312122"/>
    <w:next w:val="NoList"/>
    <w:uiPriority w:val="99"/>
    <w:semiHidden/>
    <w:rsid w:val="004D7F73"/>
  </w:style>
  <w:style w:type="numbering" w:customStyle="1" w:styleId="NoList1112122">
    <w:name w:val="No List1112122"/>
    <w:next w:val="NoList"/>
    <w:uiPriority w:val="99"/>
    <w:semiHidden/>
    <w:unhideWhenUsed/>
    <w:rsid w:val="004D7F73"/>
  </w:style>
  <w:style w:type="numbering" w:customStyle="1" w:styleId="122122">
    <w:name w:val="無清單122122"/>
    <w:next w:val="NoList"/>
    <w:uiPriority w:val="99"/>
    <w:semiHidden/>
    <w:unhideWhenUsed/>
    <w:rsid w:val="004D7F73"/>
  </w:style>
  <w:style w:type="numbering" w:customStyle="1" w:styleId="1112122">
    <w:name w:val="無清單1112122"/>
    <w:next w:val="NoList"/>
    <w:uiPriority w:val="99"/>
    <w:semiHidden/>
    <w:unhideWhenUsed/>
    <w:rsid w:val="004D7F73"/>
  </w:style>
  <w:style w:type="table" w:customStyle="1" w:styleId="1127">
    <w:name w:val="网格型1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4D7F73"/>
  </w:style>
  <w:style w:type="table" w:customStyle="1" w:styleId="2120">
    <w:name w:val="网格型2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4D7F73"/>
  </w:style>
  <w:style w:type="numbering" w:customStyle="1" w:styleId="NoList113111">
    <w:name w:val="No List113111"/>
    <w:next w:val="NoList"/>
    <w:uiPriority w:val="99"/>
    <w:semiHidden/>
    <w:unhideWhenUsed/>
    <w:rsid w:val="004D7F73"/>
  </w:style>
  <w:style w:type="numbering" w:customStyle="1" w:styleId="NoList41112">
    <w:name w:val="No List41112"/>
    <w:next w:val="NoList"/>
    <w:uiPriority w:val="99"/>
    <w:semiHidden/>
    <w:unhideWhenUsed/>
    <w:rsid w:val="004D7F73"/>
  </w:style>
  <w:style w:type="table" w:customStyle="1" w:styleId="TableGrid11212">
    <w:name w:val="Table Grid112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4D7F73"/>
  </w:style>
  <w:style w:type="numbering" w:customStyle="1" w:styleId="NoList1211113">
    <w:name w:val="No List1211113"/>
    <w:next w:val="NoList"/>
    <w:uiPriority w:val="99"/>
    <w:semiHidden/>
    <w:unhideWhenUsed/>
    <w:rsid w:val="004D7F73"/>
  </w:style>
  <w:style w:type="numbering" w:customStyle="1" w:styleId="11111130">
    <w:name w:val="リストなし1111113"/>
    <w:next w:val="NoList"/>
    <w:uiPriority w:val="99"/>
    <w:semiHidden/>
    <w:unhideWhenUsed/>
    <w:rsid w:val="004D7F73"/>
  </w:style>
  <w:style w:type="numbering" w:customStyle="1" w:styleId="11111131">
    <w:name w:val="无列表1111113"/>
    <w:next w:val="NoList"/>
    <w:semiHidden/>
    <w:rsid w:val="004D7F73"/>
  </w:style>
  <w:style w:type="numbering" w:customStyle="1" w:styleId="NoList2111113">
    <w:name w:val="No List2111113"/>
    <w:next w:val="NoList"/>
    <w:semiHidden/>
    <w:rsid w:val="004D7F73"/>
  </w:style>
  <w:style w:type="numbering" w:customStyle="1" w:styleId="NoList3111113">
    <w:name w:val="No List3111113"/>
    <w:next w:val="NoList"/>
    <w:uiPriority w:val="99"/>
    <w:semiHidden/>
    <w:rsid w:val="004D7F73"/>
  </w:style>
  <w:style w:type="numbering" w:customStyle="1" w:styleId="NoList11111113">
    <w:name w:val="No List11111113"/>
    <w:next w:val="NoList"/>
    <w:uiPriority w:val="99"/>
    <w:semiHidden/>
    <w:unhideWhenUsed/>
    <w:rsid w:val="004D7F73"/>
  </w:style>
  <w:style w:type="numbering" w:customStyle="1" w:styleId="12111130">
    <w:name w:val="無清單1211113"/>
    <w:next w:val="NoList"/>
    <w:uiPriority w:val="99"/>
    <w:semiHidden/>
    <w:unhideWhenUsed/>
    <w:rsid w:val="004D7F73"/>
  </w:style>
  <w:style w:type="numbering" w:customStyle="1" w:styleId="11111113">
    <w:name w:val="無清單11111113"/>
    <w:next w:val="NoList"/>
    <w:uiPriority w:val="99"/>
    <w:semiHidden/>
    <w:unhideWhenUsed/>
    <w:rsid w:val="004D7F73"/>
  </w:style>
  <w:style w:type="numbering" w:customStyle="1" w:styleId="NoList131112">
    <w:name w:val="No List131112"/>
    <w:next w:val="NoList"/>
    <w:uiPriority w:val="99"/>
    <w:semiHidden/>
    <w:unhideWhenUsed/>
    <w:rsid w:val="004D7F73"/>
  </w:style>
  <w:style w:type="numbering" w:customStyle="1" w:styleId="1211122">
    <w:name w:val="リストなし121112"/>
    <w:next w:val="NoList"/>
    <w:uiPriority w:val="99"/>
    <w:semiHidden/>
    <w:unhideWhenUsed/>
    <w:rsid w:val="004D7F73"/>
  </w:style>
  <w:style w:type="numbering" w:customStyle="1" w:styleId="1211130">
    <w:name w:val="无列表121113"/>
    <w:next w:val="NoList"/>
    <w:semiHidden/>
    <w:rsid w:val="004D7F73"/>
  </w:style>
  <w:style w:type="numbering" w:customStyle="1" w:styleId="NoList221112">
    <w:name w:val="No List221112"/>
    <w:next w:val="NoList"/>
    <w:semiHidden/>
    <w:rsid w:val="004D7F73"/>
  </w:style>
  <w:style w:type="numbering" w:customStyle="1" w:styleId="NoList321112">
    <w:name w:val="No List321112"/>
    <w:next w:val="NoList"/>
    <w:uiPriority w:val="99"/>
    <w:semiHidden/>
    <w:rsid w:val="004D7F73"/>
  </w:style>
  <w:style w:type="numbering" w:customStyle="1" w:styleId="NoList1121112">
    <w:name w:val="No List1121112"/>
    <w:next w:val="NoList"/>
    <w:uiPriority w:val="99"/>
    <w:semiHidden/>
    <w:unhideWhenUsed/>
    <w:rsid w:val="004D7F73"/>
  </w:style>
  <w:style w:type="numbering" w:customStyle="1" w:styleId="131112">
    <w:name w:val="無清單131112"/>
    <w:next w:val="NoList"/>
    <w:uiPriority w:val="99"/>
    <w:semiHidden/>
    <w:unhideWhenUsed/>
    <w:rsid w:val="004D7F73"/>
  </w:style>
  <w:style w:type="numbering" w:customStyle="1" w:styleId="11211120">
    <w:name w:val="無清單1121112"/>
    <w:next w:val="NoList"/>
    <w:uiPriority w:val="99"/>
    <w:semiHidden/>
    <w:unhideWhenUsed/>
    <w:rsid w:val="004D7F73"/>
  </w:style>
  <w:style w:type="numbering" w:customStyle="1" w:styleId="211113">
    <w:name w:val="无列表211113"/>
    <w:next w:val="NoList"/>
    <w:uiPriority w:val="99"/>
    <w:semiHidden/>
    <w:unhideWhenUsed/>
    <w:rsid w:val="004D7F73"/>
  </w:style>
  <w:style w:type="numbering" w:customStyle="1" w:styleId="NoList1221112">
    <w:name w:val="No List1221112"/>
    <w:next w:val="NoList"/>
    <w:uiPriority w:val="99"/>
    <w:semiHidden/>
    <w:unhideWhenUsed/>
    <w:rsid w:val="004D7F73"/>
  </w:style>
  <w:style w:type="numbering" w:customStyle="1" w:styleId="11211121">
    <w:name w:val="リストなし1121112"/>
    <w:next w:val="NoList"/>
    <w:uiPriority w:val="99"/>
    <w:semiHidden/>
    <w:unhideWhenUsed/>
    <w:rsid w:val="004D7F73"/>
  </w:style>
  <w:style w:type="numbering" w:customStyle="1" w:styleId="11211122">
    <w:name w:val="无列表1121112"/>
    <w:next w:val="NoList"/>
    <w:semiHidden/>
    <w:rsid w:val="004D7F73"/>
  </w:style>
  <w:style w:type="numbering" w:customStyle="1" w:styleId="NoList2121112">
    <w:name w:val="No List2121112"/>
    <w:next w:val="NoList"/>
    <w:semiHidden/>
    <w:rsid w:val="004D7F73"/>
  </w:style>
  <w:style w:type="numbering" w:customStyle="1" w:styleId="NoList3121112">
    <w:name w:val="No List3121112"/>
    <w:next w:val="NoList"/>
    <w:uiPriority w:val="99"/>
    <w:semiHidden/>
    <w:rsid w:val="004D7F73"/>
  </w:style>
  <w:style w:type="numbering" w:customStyle="1" w:styleId="NoList11121112">
    <w:name w:val="No List11121112"/>
    <w:next w:val="NoList"/>
    <w:uiPriority w:val="99"/>
    <w:semiHidden/>
    <w:unhideWhenUsed/>
    <w:rsid w:val="004D7F73"/>
  </w:style>
  <w:style w:type="numbering" w:customStyle="1" w:styleId="1221112">
    <w:name w:val="無清單1221112"/>
    <w:next w:val="NoList"/>
    <w:uiPriority w:val="99"/>
    <w:semiHidden/>
    <w:unhideWhenUsed/>
    <w:rsid w:val="004D7F73"/>
  </w:style>
  <w:style w:type="numbering" w:customStyle="1" w:styleId="11121112">
    <w:name w:val="無清單11121112"/>
    <w:next w:val="NoList"/>
    <w:uiPriority w:val="99"/>
    <w:semiHidden/>
    <w:unhideWhenUsed/>
    <w:rsid w:val="004D7F73"/>
  </w:style>
  <w:style w:type="numbering" w:customStyle="1" w:styleId="NoList51111">
    <w:name w:val="No List51111"/>
    <w:next w:val="NoList"/>
    <w:uiPriority w:val="99"/>
    <w:semiHidden/>
    <w:unhideWhenUsed/>
    <w:rsid w:val="004D7F73"/>
  </w:style>
  <w:style w:type="numbering" w:customStyle="1" w:styleId="NoList6111">
    <w:name w:val="No List6111"/>
    <w:next w:val="NoList"/>
    <w:uiPriority w:val="99"/>
    <w:semiHidden/>
    <w:unhideWhenUsed/>
    <w:rsid w:val="004D7F73"/>
  </w:style>
  <w:style w:type="numbering" w:customStyle="1" w:styleId="NoList14111">
    <w:name w:val="No List14111"/>
    <w:next w:val="NoList"/>
    <w:uiPriority w:val="99"/>
    <w:semiHidden/>
    <w:unhideWhenUsed/>
    <w:rsid w:val="004D7F73"/>
  </w:style>
  <w:style w:type="numbering" w:customStyle="1" w:styleId="131113">
    <w:name w:val="リストなし13111"/>
    <w:next w:val="NoList"/>
    <w:uiPriority w:val="99"/>
    <w:semiHidden/>
    <w:unhideWhenUsed/>
    <w:rsid w:val="004D7F73"/>
  </w:style>
  <w:style w:type="numbering" w:customStyle="1" w:styleId="NoList23111">
    <w:name w:val="No List23111"/>
    <w:next w:val="NoList"/>
    <w:semiHidden/>
    <w:rsid w:val="004D7F73"/>
  </w:style>
  <w:style w:type="numbering" w:customStyle="1" w:styleId="NoList33111">
    <w:name w:val="No List33111"/>
    <w:next w:val="NoList"/>
    <w:uiPriority w:val="99"/>
    <w:semiHidden/>
    <w:rsid w:val="004D7F73"/>
  </w:style>
  <w:style w:type="numbering" w:customStyle="1" w:styleId="NoList11411">
    <w:name w:val="No List11411"/>
    <w:next w:val="NoList"/>
    <w:uiPriority w:val="99"/>
    <w:semiHidden/>
    <w:unhideWhenUsed/>
    <w:rsid w:val="004D7F73"/>
  </w:style>
  <w:style w:type="numbering" w:customStyle="1" w:styleId="14111">
    <w:name w:val="無清單14111"/>
    <w:next w:val="NoList"/>
    <w:uiPriority w:val="99"/>
    <w:semiHidden/>
    <w:unhideWhenUsed/>
    <w:rsid w:val="004D7F73"/>
  </w:style>
  <w:style w:type="numbering" w:customStyle="1" w:styleId="1131110">
    <w:name w:val="無清單113111"/>
    <w:next w:val="NoList"/>
    <w:uiPriority w:val="99"/>
    <w:semiHidden/>
    <w:unhideWhenUsed/>
    <w:rsid w:val="004D7F73"/>
  </w:style>
  <w:style w:type="numbering" w:customStyle="1" w:styleId="NoList4211">
    <w:name w:val="No List4211"/>
    <w:next w:val="NoList"/>
    <w:uiPriority w:val="99"/>
    <w:semiHidden/>
    <w:unhideWhenUsed/>
    <w:rsid w:val="004D7F73"/>
  </w:style>
  <w:style w:type="numbering" w:customStyle="1" w:styleId="NoList123111">
    <w:name w:val="No List123111"/>
    <w:next w:val="NoList"/>
    <w:uiPriority w:val="99"/>
    <w:semiHidden/>
    <w:unhideWhenUsed/>
    <w:rsid w:val="004D7F73"/>
  </w:style>
  <w:style w:type="numbering" w:customStyle="1" w:styleId="1131111">
    <w:name w:val="リストなし113111"/>
    <w:next w:val="NoList"/>
    <w:uiPriority w:val="99"/>
    <w:semiHidden/>
    <w:unhideWhenUsed/>
    <w:rsid w:val="004D7F73"/>
  </w:style>
  <w:style w:type="numbering" w:customStyle="1" w:styleId="1131112">
    <w:name w:val="无列表113111"/>
    <w:next w:val="NoList"/>
    <w:semiHidden/>
    <w:rsid w:val="004D7F73"/>
  </w:style>
  <w:style w:type="numbering" w:customStyle="1" w:styleId="NoList213111">
    <w:name w:val="No List213111"/>
    <w:next w:val="NoList"/>
    <w:semiHidden/>
    <w:rsid w:val="004D7F73"/>
  </w:style>
  <w:style w:type="numbering" w:customStyle="1" w:styleId="NoList313111">
    <w:name w:val="No List313111"/>
    <w:next w:val="NoList"/>
    <w:uiPriority w:val="99"/>
    <w:semiHidden/>
    <w:rsid w:val="004D7F73"/>
  </w:style>
  <w:style w:type="numbering" w:customStyle="1" w:styleId="NoList1113111">
    <w:name w:val="No List1113111"/>
    <w:next w:val="NoList"/>
    <w:uiPriority w:val="99"/>
    <w:semiHidden/>
    <w:unhideWhenUsed/>
    <w:rsid w:val="004D7F73"/>
  </w:style>
  <w:style w:type="numbering" w:customStyle="1" w:styleId="123111">
    <w:name w:val="無清單123111"/>
    <w:next w:val="NoList"/>
    <w:uiPriority w:val="99"/>
    <w:semiHidden/>
    <w:unhideWhenUsed/>
    <w:rsid w:val="004D7F73"/>
  </w:style>
  <w:style w:type="numbering" w:customStyle="1" w:styleId="1113111">
    <w:name w:val="無清單1113111"/>
    <w:next w:val="NoList"/>
    <w:uiPriority w:val="99"/>
    <w:semiHidden/>
    <w:unhideWhenUsed/>
    <w:rsid w:val="004D7F73"/>
  </w:style>
  <w:style w:type="numbering" w:customStyle="1" w:styleId="NoList121211">
    <w:name w:val="No List121211"/>
    <w:next w:val="NoList"/>
    <w:uiPriority w:val="99"/>
    <w:semiHidden/>
    <w:unhideWhenUsed/>
    <w:rsid w:val="004D7F73"/>
  </w:style>
  <w:style w:type="numbering" w:customStyle="1" w:styleId="1112110">
    <w:name w:val="リストなし111211"/>
    <w:next w:val="NoList"/>
    <w:uiPriority w:val="99"/>
    <w:semiHidden/>
    <w:unhideWhenUsed/>
    <w:rsid w:val="004D7F73"/>
  </w:style>
  <w:style w:type="numbering" w:customStyle="1" w:styleId="1112114">
    <w:name w:val="无列表111211"/>
    <w:next w:val="NoList"/>
    <w:semiHidden/>
    <w:rsid w:val="004D7F73"/>
  </w:style>
  <w:style w:type="numbering" w:customStyle="1" w:styleId="NoList211211">
    <w:name w:val="No List211211"/>
    <w:next w:val="NoList"/>
    <w:semiHidden/>
    <w:rsid w:val="004D7F73"/>
  </w:style>
  <w:style w:type="numbering" w:customStyle="1" w:styleId="NoList311211">
    <w:name w:val="No List311211"/>
    <w:next w:val="NoList"/>
    <w:uiPriority w:val="99"/>
    <w:semiHidden/>
    <w:rsid w:val="004D7F73"/>
  </w:style>
  <w:style w:type="numbering" w:customStyle="1" w:styleId="NoList1111211">
    <w:name w:val="No List1111211"/>
    <w:next w:val="NoList"/>
    <w:uiPriority w:val="99"/>
    <w:semiHidden/>
    <w:unhideWhenUsed/>
    <w:rsid w:val="004D7F73"/>
  </w:style>
  <w:style w:type="numbering" w:customStyle="1" w:styleId="1212110">
    <w:name w:val="無清單121211"/>
    <w:next w:val="NoList"/>
    <w:uiPriority w:val="99"/>
    <w:semiHidden/>
    <w:unhideWhenUsed/>
    <w:rsid w:val="004D7F73"/>
  </w:style>
  <w:style w:type="numbering" w:customStyle="1" w:styleId="11112110">
    <w:name w:val="無清單1111211"/>
    <w:next w:val="NoList"/>
    <w:uiPriority w:val="99"/>
    <w:semiHidden/>
    <w:unhideWhenUsed/>
    <w:rsid w:val="004D7F73"/>
  </w:style>
  <w:style w:type="numbering" w:customStyle="1" w:styleId="NoList5211">
    <w:name w:val="No List5211"/>
    <w:next w:val="NoList"/>
    <w:uiPriority w:val="99"/>
    <w:semiHidden/>
    <w:unhideWhenUsed/>
    <w:rsid w:val="004D7F73"/>
  </w:style>
  <w:style w:type="numbering" w:customStyle="1" w:styleId="NoList13211">
    <w:name w:val="No List13211"/>
    <w:next w:val="NoList"/>
    <w:uiPriority w:val="99"/>
    <w:semiHidden/>
    <w:unhideWhenUsed/>
    <w:rsid w:val="004D7F73"/>
  </w:style>
  <w:style w:type="numbering" w:customStyle="1" w:styleId="122114">
    <w:name w:val="リストなし12211"/>
    <w:next w:val="NoList"/>
    <w:uiPriority w:val="99"/>
    <w:semiHidden/>
    <w:unhideWhenUsed/>
    <w:rsid w:val="004D7F73"/>
  </w:style>
  <w:style w:type="numbering" w:customStyle="1" w:styleId="122120">
    <w:name w:val="无列表12212"/>
    <w:next w:val="NoList"/>
    <w:semiHidden/>
    <w:rsid w:val="004D7F73"/>
  </w:style>
  <w:style w:type="numbering" w:customStyle="1" w:styleId="NoList22211">
    <w:name w:val="No List22211"/>
    <w:next w:val="NoList"/>
    <w:semiHidden/>
    <w:rsid w:val="004D7F73"/>
  </w:style>
  <w:style w:type="numbering" w:customStyle="1" w:styleId="NoList32211">
    <w:name w:val="No List32211"/>
    <w:next w:val="NoList"/>
    <w:uiPriority w:val="99"/>
    <w:semiHidden/>
    <w:rsid w:val="004D7F73"/>
  </w:style>
  <w:style w:type="numbering" w:customStyle="1" w:styleId="NoList112211">
    <w:name w:val="No List112211"/>
    <w:next w:val="NoList"/>
    <w:uiPriority w:val="99"/>
    <w:semiHidden/>
    <w:unhideWhenUsed/>
    <w:rsid w:val="004D7F73"/>
  </w:style>
  <w:style w:type="numbering" w:customStyle="1" w:styleId="132110">
    <w:name w:val="無清單13211"/>
    <w:next w:val="NoList"/>
    <w:uiPriority w:val="99"/>
    <w:semiHidden/>
    <w:unhideWhenUsed/>
    <w:rsid w:val="004D7F73"/>
  </w:style>
  <w:style w:type="numbering" w:customStyle="1" w:styleId="1122110">
    <w:name w:val="無清單112211"/>
    <w:next w:val="NoList"/>
    <w:uiPriority w:val="99"/>
    <w:semiHidden/>
    <w:unhideWhenUsed/>
    <w:rsid w:val="004D7F73"/>
  </w:style>
  <w:style w:type="numbering" w:customStyle="1" w:styleId="21211">
    <w:name w:val="无列表21211"/>
    <w:next w:val="NoList"/>
    <w:uiPriority w:val="99"/>
    <w:semiHidden/>
    <w:unhideWhenUsed/>
    <w:rsid w:val="004D7F73"/>
  </w:style>
  <w:style w:type="numbering" w:customStyle="1" w:styleId="NoList1112211">
    <w:name w:val="No List1112211"/>
    <w:next w:val="NoList"/>
    <w:uiPriority w:val="99"/>
    <w:semiHidden/>
    <w:unhideWhenUsed/>
    <w:rsid w:val="004D7F73"/>
  </w:style>
  <w:style w:type="numbering" w:customStyle="1" w:styleId="NoList711">
    <w:name w:val="No List711"/>
    <w:next w:val="NoList"/>
    <w:uiPriority w:val="99"/>
    <w:semiHidden/>
    <w:unhideWhenUsed/>
    <w:rsid w:val="004D7F73"/>
  </w:style>
  <w:style w:type="table" w:customStyle="1" w:styleId="TableGrid811">
    <w:name w:val="Table Grid8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4D7F73"/>
  </w:style>
  <w:style w:type="numbering" w:customStyle="1" w:styleId="14110">
    <w:name w:val="リストなし1411"/>
    <w:next w:val="NoList"/>
    <w:uiPriority w:val="99"/>
    <w:semiHidden/>
    <w:unhideWhenUsed/>
    <w:rsid w:val="004D7F73"/>
  </w:style>
  <w:style w:type="table" w:customStyle="1" w:styleId="TableGrid1411">
    <w:name w:val="Table Grid141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4D7F73"/>
  </w:style>
  <w:style w:type="table" w:customStyle="1" w:styleId="3411">
    <w:name w:val="网格型3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4D7F73"/>
  </w:style>
  <w:style w:type="numbering" w:customStyle="1" w:styleId="NoList3411">
    <w:name w:val="No List3411"/>
    <w:next w:val="NoList"/>
    <w:uiPriority w:val="99"/>
    <w:semiHidden/>
    <w:rsid w:val="004D7F73"/>
  </w:style>
  <w:style w:type="table" w:customStyle="1" w:styleId="TableGrid4411">
    <w:name w:val="Table Grid44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4D7F73"/>
  </w:style>
  <w:style w:type="numbering" w:customStyle="1" w:styleId="15110">
    <w:name w:val="無清單1511"/>
    <w:next w:val="NoList"/>
    <w:uiPriority w:val="99"/>
    <w:semiHidden/>
    <w:unhideWhenUsed/>
    <w:rsid w:val="004D7F73"/>
  </w:style>
  <w:style w:type="numbering" w:customStyle="1" w:styleId="114110">
    <w:name w:val="無清單11411"/>
    <w:next w:val="NoList"/>
    <w:uiPriority w:val="99"/>
    <w:semiHidden/>
    <w:unhideWhenUsed/>
    <w:rsid w:val="004D7F73"/>
  </w:style>
  <w:style w:type="table" w:customStyle="1" w:styleId="14113">
    <w:name w:val="表格格線14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4D7F73"/>
  </w:style>
  <w:style w:type="table" w:customStyle="1" w:styleId="TableGrid5211">
    <w:name w:val="Table Grid52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4D7F73"/>
  </w:style>
  <w:style w:type="numbering" w:customStyle="1" w:styleId="114111">
    <w:name w:val="リストなし11411"/>
    <w:next w:val="NoList"/>
    <w:uiPriority w:val="99"/>
    <w:semiHidden/>
    <w:unhideWhenUsed/>
    <w:rsid w:val="004D7F73"/>
  </w:style>
  <w:style w:type="table" w:customStyle="1" w:styleId="TableGrid11311">
    <w:name w:val="Table Grid113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4D7F73"/>
  </w:style>
  <w:style w:type="table" w:customStyle="1" w:styleId="31211">
    <w:name w:val="网格型31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4D7F73"/>
  </w:style>
  <w:style w:type="numbering" w:customStyle="1" w:styleId="NoList31411">
    <w:name w:val="No List31411"/>
    <w:next w:val="NoList"/>
    <w:uiPriority w:val="99"/>
    <w:semiHidden/>
    <w:rsid w:val="004D7F73"/>
  </w:style>
  <w:style w:type="table" w:customStyle="1" w:styleId="TableGrid41211">
    <w:name w:val="Table Grid412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4D7F73"/>
  </w:style>
  <w:style w:type="numbering" w:customStyle="1" w:styleId="124110">
    <w:name w:val="無清單12411"/>
    <w:next w:val="NoList"/>
    <w:uiPriority w:val="99"/>
    <w:semiHidden/>
    <w:unhideWhenUsed/>
    <w:rsid w:val="004D7F73"/>
  </w:style>
  <w:style w:type="numbering" w:customStyle="1" w:styleId="1114110">
    <w:name w:val="無清單111411"/>
    <w:next w:val="NoList"/>
    <w:uiPriority w:val="99"/>
    <w:semiHidden/>
    <w:unhideWhenUsed/>
    <w:rsid w:val="004D7F73"/>
  </w:style>
  <w:style w:type="table" w:customStyle="1" w:styleId="112114">
    <w:name w:val="表格格線112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4D7F73"/>
  </w:style>
  <w:style w:type="numbering" w:customStyle="1" w:styleId="NoList121311">
    <w:name w:val="No List121311"/>
    <w:next w:val="NoList"/>
    <w:uiPriority w:val="99"/>
    <w:semiHidden/>
    <w:unhideWhenUsed/>
    <w:rsid w:val="004D7F73"/>
  </w:style>
  <w:style w:type="numbering" w:customStyle="1" w:styleId="1113110">
    <w:name w:val="リストなし111311"/>
    <w:next w:val="NoList"/>
    <w:uiPriority w:val="99"/>
    <w:semiHidden/>
    <w:unhideWhenUsed/>
    <w:rsid w:val="004D7F73"/>
  </w:style>
  <w:style w:type="numbering" w:customStyle="1" w:styleId="1113112">
    <w:name w:val="无列表111311"/>
    <w:next w:val="NoList"/>
    <w:semiHidden/>
    <w:rsid w:val="004D7F73"/>
  </w:style>
  <w:style w:type="numbering" w:customStyle="1" w:styleId="NoList211311">
    <w:name w:val="No List211311"/>
    <w:next w:val="NoList"/>
    <w:semiHidden/>
    <w:rsid w:val="004D7F73"/>
  </w:style>
  <w:style w:type="numbering" w:customStyle="1" w:styleId="NoList311311">
    <w:name w:val="No List311311"/>
    <w:next w:val="NoList"/>
    <w:uiPriority w:val="99"/>
    <w:semiHidden/>
    <w:rsid w:val="004D7F73"/>
  </w:style>
  <w:style w:type="numbering" w:customStyle="1" w:styleId="NoList1111311">
    <w:name w:val="No List1111311"/>
    <w:next w:val="NoList"/>
    <w:uiPriority w:val="99"/>
    <w:semiHidden/>
    <w:unhideWhenUsed/>
    <w:rsid w:val="004D7F73"/>
  </w:style>
  <w:style w:type="numbering" w:customStyle="1" w:styleId="121311">
    <w:name w:val="無清單121311"/>
    <w:next w:val="NoList"/>
    <w:uiPriority w:val="99"/>
    <w:semiHidden/>
    <w:unhideWhenUsed/>
    <w:rsid w:val="004D7F73"/>
  </w:style>
  <w:style w:type="numbering" w:customStyle="1" w:styleId="1111311">
    <w:name w:val="無清單1111311"/>
    <w:next w:val="NoList"/>
    <w:uiPriority w:val="99"/>
    <w:semiHidden/>
    <w:unhideWhenUsed/>
    <w:rsid w:val="004D7F73"/>
  </w:style>
  <w:style w:type="numbering" w:customStyle="1" w:styleId="NoList5311">
    <w:name w:val="No List5311"/>
    <w:next w:val="NoList"/>
    <w:uiPriority w:val="99"/>
    <w:semiHidden/>
    <w:unhideWhenUsed/>
    <w:rsid w:val="004D7F73"/>
  </w:style>
  <w:style w:type="table" w:customStyle="1" w:styleId="TableGrid6211">
    <w:name w:val="Table Grid62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4D7F73"/>
  </w:style>
  <w:style w:type="numbering" w:customStyle="1" w:styleId="123110">
    <w:name w:val="リストなし12311"/>
    <w:next w:val="NoList"/>
    <w:uiPriority w:val="99"/>
    <w:semiHidden/>
    <w:unhideWhenUsed/>
    <w:rsid w:val="004D7F73"/>
  </w:style>
  <w:style w:type="table" w:customStyle="1" w:styleId="TableGrid12211">
    <w:name w:val="Table Grid122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4D7F73"/>
  </w:style>
  <w:style w:type="table" w:customStyle="1" w:styleId="32211">
    <w:name w:val="网格型3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4D7F73"/>
  </w:style>
  <w:style w:type="numbering" w:customStyle="1" w:styleId="NoList32311">
    <w:name w:val="No List32311"/>
    <w:next w:val="NoList"/>
    <w:uiPriority w:val="99"/>
    <w:semiHidden/>
    <w:rsid w:val="004D7F73"/>
  </w:style>
  <w:style w:type="table" w:customStyle="1" w:styleId="TableGrid42211">
    <w:name w:val="Table Grid422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4D7F73"/>
  </w:style>
  <w:style w:type="numbering" w:customStyle="1" w:styleId="13311">
    <w:name w:val="無清單13311"/>
    <w:next w:val="NoList"/>
    <w:uiPriority w:val="99"/>
    <w:semiHidden/>
    <w:unhideWhenUsed/>
    <w:rsid w:val="004D7F73"/>
  </w:style>
  <w:style w:type="numbering" w:customStyle="1" w:styleId="1123110">
    <w:name w:val="無清單112311"/>
    <w:next w:val="NoList"/>
    <w:uiPriority w:val="99"/>
    <w:semiHidden/>
    <w:unhideWhenUsed/>
    <w:rsid w:val="004D7F73"/>
  </w:style>
  <w:style w:type="table" w:customStyle="1" w:styleId="122115">
    <w:name w:val="表格格線122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4D7F73"/>
  </w:style>
  <w:style w:type="numbering" w:customStyle="1" w:styleId="NoList122211">
    <w:name w:val="No List122211"/>
    <w:next w:val="NoList"/>
    <w:uiPriority w:val="99"/>
    <w:semiHidden/>
    <w:unhideWhenUsed/>
    <w:rsid w:val="004D7F73"/>
  </w:style>
  <w:style w:type="numbering" w:customStyle="1" w:styleId="1122111">
    <w:name w:val="リストなし112211"/>
    <w:next w:val="NoList"/>
    <w:uiPriority w:val="99"/>
    <w:semiHidden/>
    <w:unhideWhenUsed/>
    <w:rsid w:val="004D7F73"/>
  </w:style>
  <w:style w:type="numbering" w:customStyle="1" w:styleId="1122112">
    <w:name w:val="无列表112211"/>
    <w:next w:val="NoList"/>
    <w:semiHidden/>
    <w:rsid w:val="004D7F73"/>
  </w:style>
  <w:style w:type="numbering" w:customStyle="1" w:styleId="NoList212211">
    <w:name w:val="No List212211"/>
    <w:next w:val="NoList"/>
    <w:semiHidden/>
    <w:rsid w:val="004D7F73"/>
  </w:style>
  <w:style w:type="numbering" w:customStyle="1" w:styleId="NoList312211">
    <w:name w:val="No List312211"/>
    <w:next w:val="NoList"/>
    <w:uiPriority w:val="99"/>
    <w:semiHidden/>
    <w:rsid w:val="004D7F73"/>
  </w:style>
  <w:style w:type="numbering" w:customStyle="1" w:styleId="NoList1112311">
    <w:name w:val="No List1112311"/>
    <w:next w:val="NoList"/>
    <w:uiPriority w:val="99"/>
    <w:semiHidden/>
    <w:unhideWhenUsed/>
    <w:rsid w:val="004D7F73"/>
  </w:style>
  <w:style w:type="numbering" w:customStyle="1" w:styleId="122211">
    <w:name w:val="無清單122211"/>
    <w:next w:val="NoList"/>
    <w:uiPriority w:val="99"/>
    <w:semiHidden/>
    <w:unhideWhenUsed/>
    <w:rsid w:val="004D7F73"/>
  </w:style>
  <w:style w:type="numbering" w:customStyle="1" w:styleId="1112211">
    <w:name w:val="無清單1112211"/>
    <w:next w:val="NoList"/>
    <w:uiPriority w:val="99"/>
    <w:semiHidden/>
    <w:unhideWhenUsed/>
    <w:rsid w:val="004D7F73"/>
  </w:style>
  <w:style w:type="numbering" w:customStyle="1" w:styleId="410">
    <w:name w:val="无列表41"/>
    <w:next w:val="NoList"/>
    <w:uiPriority w:val="99"/>
    <w:semiHidden/>
    <w:unhideWhenUsed/>
    <w:rsid w:val="004D7F73"/>
  </w:style>
  <w:style w:type="table" w:customStyle="1" w:styleId="51">
    <w:name w:val="网格型5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4D7F73"/>
  </w:style>
  <w:style w:type="numbering" w:customStyle="1" w:styleId="131211">
    <w:name w:val="无列表13121"/>
    <w:next w:val="NoList"/>
    <w:semiHidden/>
    <w:rsid w:val="004D7F73"/>
  </w:style>
  <w:style w:type="numbering" w:customStyle="1" w:styleId="NoList41121">
    <w:name w:val="No List41121"/>
    <w:next w:val="NoList"/>
    <w:uiPriority w:val="99"/>
    <w:semiHidden/>
    <w:unhideWhenUsed/>
    <w:rsid w:val="004D7F73"/>
  </w:style>
  <w:style w:type="numbering" w:customStyle="1" w:styleId="22121">
    <w:name w:val="无列表22121"/>
    <w:next w:val="NoList"/>
    <w:uiPriority w:val="99"/>
    <w:semiHidden/>
    <w:unhideWhenUsed/>
    <w:rsid w:val="004D7F73"/>
  </w:style>
  <w:style w:type="numbering" w:customStyle="1" w:styleId="NoList1211121">
    <w:name w:val="No List1211121"/>
    <w:next w:val="NoList"/>
    <w:uiPriority w:val="99"/>
    <w:semiHidden/>
    <w:unhideWhenUsed/>
    <w:rsid w:val="004D7F73"/>
  </w:style>
  <w:style w:type="numbering" w:customStyle="1" w:styleId="11111211">
    <w:name w:val="リストなし1111121"/>
    <w:next w:val="NoList"/>
    <w:uiPriority w:val="99"/>
    <w:semiHidden/>
    <w:unhideWhenUsed/>
    <w:rsid w:val="004D7F73"/>
  </w:style>
  <w:style w:type="numbering" w:customStyle="1" w:styleId="11111212">
    <w:name w:val="无列表1111121"/>
    <w:next w:val="NoList"/>
    <w:semiHidden/>
    <w:rsid w:val="004D7F73"/>
  </w:style>
  <w:style w:type="numbering" w:customStyle="1" w:styleId="NoList2111121">
    <w:name w:val="No List2111121"/>
    <w:next w:val="NoList"/>
    <w:semiHidden/>
    <w:rsid w:val="004D7F73"/>
  </w:style>
  <w:style w:type="numbering" w:customStyle="1" w:styleId="NoList3111121">
    <w:name w:val="No List3111121"/>
    <w:next w:val="NoList"/>
    <w:uiPriority w:val="99"/>
    <w:semiHidden/>
    <w:rsid w:val="004D7F73"/>
  </w:style>
  <w:style w:type="numbering" w:customStyle="1" w:styleId="NoList11111121">
    <w:name w:val="No List11111121"/>
    <w:next w:val="NoList"/>
    <w:uiPriority w:val="99"/>
    <w:semiHidden/>
    <w:unhideWhenUsed/>
    <w:rsid w:val="004D7F73"/>
  </w:style>
  <w:style w:type="numbering" w:customStyle="1" w:styleId="12111210">
    <w:name w:val="無清單1211121"/>
    <w:next w:val="NoList"/>
    <w:uiPriority w:val="99"/>
    <w:semiHidden/>
    <w:unhideWhenUsed/>
    <w:rsid w:val="004D7F73"/>
  </w:style>
  <w:style w:type="numbering" w:customStyle="1" w:styleId="111111210">
    <w:name w:val="無清單11111121"/>
    <w:next w:val="NoList"/>
    <w:uiPriority w:val="99"/>
    <w:semiHidden/>
    <w:unhideWhenUsed/>
    <w:rsid w:val="004D7F73"/>
  </w:style>
  <w:style w:type="numbering" w:customStyle="1" w:styleId="NoList131121">
    <w:name w:val="No List131121"/>
    <w:next w:val="NoList"/>
    <w:uiPriority w:val="99"/>
    <w:semiHidden/>
    <w:unhideWhenUsed/>
    <w:rsid w:val="004D7F73"/>
  </w:style>
  <w:style w:type="numbering" w:customStyle="1" w:styleId="1211211">
    <w:name w:val="リストなし121121"/>
    <w:next w:val="NoList"/>
    <w:uiPriority w:val="99"/>
    <w:semiHidden/>
    <w:unhideWhenUsed/>
    <w:rsid w:val="004D7F73"/>
  </w:style>
  <w:style w:type="numbering" w:customStyle="1" w:styleId="1211212">
    <w:name w:val="无列表121121"/>
    <w:next w:val="NoList"/>
    <w:semiHidden/>
    <w:rsid w:val="004D7F73"/>
  </w:style>
  <w:style w:type="numbering" w:customStyle="1" w:styleId="NoList221121">
    <w:name w:val="No List221121"/>
    <w:next w:val="NoList"/>
    <w:semiHidden/>
    <w:rsid w:val="004D7F73"/>
  </w:style>
  <w:style w:type="numbering" w:customStyle="1" w:styleId="NoList321121">
    <w:name w:val="No List321121"/>
    <w:next w:val="NoList"/>
    <w:uiPriority w:val="99"/>
    <w:semiHidden/>
    <w:rsid w:val="004D7F73"/>
  </w:style>
  <w:style w:type="numbering" w:customStyle="1" w:styleId="NoList1121121">
    <w:name w:val="No List1121121"/>
    <w:next w:val="NoList"/>
    <w:uiPriority w:val="99"/>
    <w:semiHidden/>
    <w:unhideWhenUsed/>
    <w:rsid w:val="004D7F73"/>
  </w:style>
  <w:style w:type="numbering" w:customStyle="1" w:styleId="1311210">
    <w:name w:val="無清單131121"/>
    <w:next w:val="NoList"/>
    <w:uiPriority w:val="99"/>
    <w:semiHidden/>
    <w:unhideWhenUsed/>
    <w:rsid w:val="004D7F73"/>
  </w:style>
  <w:style w:type="numbering" w:customStyle="1" w:styleId="11211210">
    <w:name w:val="無清單1121121"/>
    <w:next w:val="NoList"/>
    <w:uiPriority w:val="99"/>
    <w:semiHidden/>
    <w:unhideWhenUsed/>
    <w:rsid w:val="004D7F73"/>
  </w:style>
  <w:style w:type="numbering" w:customStyle="1" w:styleId="211121">
    <w:name w:val="无列表211121"/>
    <w:next w:val="NoList"/>
    <w:uiPriority w:val="99"/>
    <w:semiHidden/>
    <w:unhideWhenUsed/>
    <w:rsid w:val="004D7F73"/>
  </w:style>
  <w:style w:type="numbering" w:customStyle="1" w:styleId="NoList1221121">
    <w:name w:val="No List1221121"/>
    <w:next w:val="NoList"/>
    <w:uiPriority w:val="99"/>
    <w:semiHidden/>
    <w:unhideWhenUsed/>
    <w:rsid w:val="004D7F73"/>
  </w:style>
  <w:style w:type="numbering" w:customStyle="1" w:styleId="11211211">
    <w:name w:val="リストなし1121121"/>
    <w:next w:val="NoList"/>
    <w:uiPriority w:val="99"/>
    <w:semiHidden/>
    <w:unhideWhenUsed/>
    <w:rsid w:val="004D7F73"/>
  </w:style>
  <w:style w:type="numbering" w:customStyle="1" w:styleId="11211212">
    <w:name w:val="无列表1121121"/>
    <w:next w:val="NoList"/>
    <w:semiHidden/>
    <w:rsid w:val="004D7F73"/>
  </w:style>
  <w:style w:type="numbering" w:customStyle="1" w:styleId="NoList2121121">
    <w:name w:val="No List2121121"/>
    <w:next w:val="NoList"/>
    <w:semiHidden/>
    <w:rsid w:val="004D7F73"/>
  </w:style>
  <w:style w:type="numbering" w:customStyle="1" w:styleId="NoList3121121">
    <w:name w:val="No List3121121"/>
    <w:next w:val="NoList"/>
    <w:uiPriority w:val="99"/>
    <w:semiHidden/>
    <w:rsid w:val="004D7F73"/>
  </w:style>
  <w:style w:type="numbering" w:customStyle="1" w:styleId="NoList11121121">
    <w:name w:val="No List11121121"/>
    <w:next w:val="NoList"/>
    <w:uiPriority w:val="99"/>
    <w:semiHidden/>
    <w:unhideWhenUsed/>
    <w:rsid w:val="004D7F73"/>
  </w:style>
  <w:style w:type="numbering" w:customStyle="1" w:styleId="1221121">
    <w:name w:val="無清單1221121"/>
    <w:next w:val="NoList"/>
    <w:uiPriority w:val="99"/>
    <w:semiHidden/>
    <w:unhideWhenUsed/>
    <w:rsid w:val="004D7F73"/>
  </w:style>
  <w:style w:type="numbering" w:customStyle="1" w:styleId="11121121">
    <w:name w:val="無清單11121121"/>
    <w:next w:val="NoList"/>
    <w:uiPriority w:val="99"/>
    <w:semiHidden/>
    <w:unhideWhenUsed/>
    <w:rsid w:val="004D7F73"/>
  </w:style>
  <w:style w:type="numbering" w:customStyle="1" w:styleId="122210">
    <w:name w:val="无列表12221"/>
    <w:next w:val="NoList"/>
    <w:semiHidden/>
    <w:rsid w:val="004D7F73"/>
  </w:style>
  <w:style w:type="character" w:customStyle="1" w:styleId="EXCar">
    <w:name w:val="EX Car"/>
    <w:qFormat/>
    <w:locked/>
    <w:rsid w:val="004D7F73"/>
    <w:rPr>
      <w:rFonts w:ascii="Times New Roman" w:hAnsi="Times New Roman"/>
      <w:lang w:val="en-GB" w:eastAsia="en-US"/>
    </w:rPr>
  </w:style>
  <w:style w:type="character" w:customStyle="1" w:styleId="BodyTextChar1">
    <w:name w:val="Body Text Char1"/>
    <w:basedOn w:val="DefaultParagraphFont"/>
    <w:semiHidden/>
    <w:rsid w:val="004D7F73"/>
    <w:rPr>
      <w:rFonts w:ascii="Times New Roman" w:hAnsi="Times New Roman"/>
      <w:lang w:val="en-GB" w:eastAsia="en-US"/>
    </w:rPr>
  </w:style>
  <w:style w:type="paragraph" w:customStyle="1" w:styleId="1c">
    <w:name w:val="副標題1"/>
    <w:basedOn w:val="Normal"/>
    <w:next w:val="Normal"/>
    <w:uiPriority w:val="11"/>
    <w:qFormat/>
    <w:rsid w:val="004D7F7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1d">
    <w:name w:val="鮮明引文1"/>
    <w:basedOn w:val="Normal"/>
    <w:next w:val="Normal"/>
    <w:uiPriority w:val="30"/>
    <w:qFormat/>
    <w:rsid w:val="004D7F73"/>
    <w:pPr>
      <w:pBdr>
        <w:top w:val="single" w:sz="4" w:space="10" w:color="5B9BD5"/>
        <w:bottom w:val="single" w:sz="4" w:space="10" w:color="5B9BD5"/>
      </w:pBdr>
      <w:autoSpaceDN w:val="0"/>
      <w:spacing w:before="360" w:after="360"/>
      <w:ind w:left="864" w:right="864"/>
      <w:jc w:val="center"/>
    </w:pPr>
    <w:rPr>
      <w:rFonts w:eastAsia="SimSun"/>
      <w:i/>
      <w:iCs/>
      <w:color w:val="5B9BD5"/>
      <w:lang w:eastAsia="en-GB"/>
    </w:rPr>
  </w:style>
  <w:style w:type="character" w:customStyle="1" w:styleId="Char20">
    <w:name w:val="副标题 Char2"/>
    <w:uiPriority w:val="11"/>
    <w:rsid w:val="004D7F73"/>
    <w:rPr>
      <w:rFonts w:ascii="Cambria" w:hAnsi="Cambria" w:cs="Times New Roman" w:hint="default"/>
      <w:b/>
      <w:bCs/>
      <w:kern w:val="28"/>
      <w:sz w:val="32"/>
      <w:szCs w:val="32"/>
      <w:lang w:val="en-GB" w:eastAsia="en-US"/>
    </w:rPr>
  </w:style>
  <w:style w:type="character" w:customStyle="1" w:styleId="1e">
    <w:name w:val="副標題 字元1"/>
    <w:rsid w:val="004D7F7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4D7F73"/>
    <w:rPr>
      <w:rFonts w:ascii="Times New Roman" w:hAnsi="Times New Roman" w:cs="Times New Roman" w:hint="default"/>
      <w:i/>
      <w:iCs/>
      <w:color w:val="4F81BD"/>
      <w:lang w:val="en-GB" w:eastAsia="en-US"/>
    </w:rPr>
  </w:style>
  <w:style w:type="character" w:customStyle="1" w:styleId="B3Char">
    <w:name w:val="B3 Char"/>
    <w:link w:val="B30"/>
    <w:qFormat/>
    <w:locked/>
    <w:rsid w:val="004D7F73"/>
    <w:rPr>
      <w:rFonts w:ascii="Times New Roman" w:hAnsi="Times New Roman"/>
      <w:lang w:val="en-GB" w:eastAsia="en-US"/>
    </w:rPr>
  </w:style>
  <w:style w:type="character" w:customStyle="1" w:styleId="UnresolvedMention1">
    <w:name w:val="Unresolved Mention1"/>
    <w:basedOn w:val="DefaultParagraphFont"/>
    <w:uiPriority w:val="99"/>
    <w:unhideWhenUsed/>
    <w:rsid w:val="004D7F73"/>
    <w:rPr>
      <w:color w:val="605E5C"/>
      <w:shd w:val="clear" w:color="auto" w:fill="E1DFDD"/>
    </w:rPr>
  </w:style>
  <w:style w:type="character" w:customStyle="1" w:styleId="SubtitleChar3">
    <w:name w:val="Subtitle Char3"/>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4D7F73"/>
    <w:rPr>
      <w:rFonts w:ascii="Times New Roman" w:eastAsia="Batang" w:hAnsi="Times New Roman"/>
      <w:lang w:val="en-GB" w:eastAsia="en-US"/>
    </w:rPr>
  </w:style>
  <w:style w:type="numbering" w:customStyle="1" w:styleId="111111111">
    <w:name w:val="無清單111111111"/>
    <w:next w:val="NoList"/>
    <w:uiPriority w:val="99"/>
    <w:semiHidden/>
    <w:unhideWhenUsed/>
    <w:rsid w:val="004D7F73"/>
  </w:style>
  <w:style w:type="character" w:customStyle="1" w:styleId="CharChar35">
    <w:name w:val="Char Char35"/>
    <w:semiHidden/>
    <w:rsid w:val="004D7F73"/>
    <w:rPr>
      <w:rFonts w:ascii="Arial" w:hAnsi="Arial"/>
      <w:sz w:val="28"/>
      <w:lang w:val="en-GB" w:eastAsia="ko-KR" w:bidi="ar-SA"/>
    </w:rPr>
  </w:style>
  <w:style w:type="table" w:customStyle="1" w:styleId="TableGrid10">
    <w:name w:val="Table Grid10"/>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D7F73"/>
  </w:style>
  <w:style w:type="numbering" w:customStyle="1" w:styleId="31110">
    <w:name w:val="无列表3111"/>
    <w:next w:val="NoList"/>
    <w:uiPriority w:val="99"/>
    <w:semiHidden/>
    <w:unhideWhenUsed/>
    <w:rsid w:val="004D7F73"/>
  </w:style>
  <w:style w:type="numbering" w:customStyle="1" w:styleId="1212111">
    <w:name w:val="无列表121211"/>
    <w:next w:val="NoList"/>
    <w:semiHidden/>
    <w:rsid w:val="004D7F73"/>
  </w:style>
  <w:style w:type="numbering" w:customStyle="1" w:styleId="1311111">
    <w:name w:val="无列表131111"/>
    <w:next w:val="NoList"/>
    <w:semiHidden/>
    <w:rsid w:val="004D7F73"/>
  </w:style>
  <w:style w:type="numbering" w:customStyle="1" w:styleId="NoList411111">
    <w:name w:val="No List411111"/>
    <w:next w:val="NoList"/>
    <w:uiPriority w:val="99"/>
    <w:semiHidden/>
    <w:unhideWhenUsed/>
    <w:rsid w:val="004D7F73"/>
  </w:style>
  <w:style w:type="numbering" w:customStyle="1" w:styleId="221111">
    <w:name w:val="无列表221111"/>
    <w:next w:val="NoList"/>
    <w:uiPriority w:val="99"/>
    <w:semiHidden/>
    <w:unhideWhenUsed/>
    <w:rsid w:val="004D7F73"/>
  </w:style>
  <w:style w:type="numbering" w:customStyle="1" w:styleId="NoList12111111">
    <w:name w:val="No List12111111"/>
    <w:next w:val="NoList"/>
    <w:uiPriority w:val="99"/>
    <w:semiHidden/>
    <w:unhideWhenUsed/>
    <w:rsid w:val="004D7F73"/>
  </w:style>
  <w:style w:type="numbering" w:customStyle="1" w:styleId="111111112">
    <w:name w:val="リストなし11111111"/>
    <w:next w:val="NoList"/>
    <w:uiPriority w:val="99"/>
    <w:semiHidden/>
    <w:unhideWhenUsed/>
    <w:rsid w:val="004D7F73"/>
  </w:style>
  <w:style w:type="numbering" w:customStyle="1" w:styleId="111111113">
    <w:name w:val="无列表11111111"/>
    <w:next w:val="NoList"/>
    <w:semiHidden/>
    <w:rsid w:val="004D7F73"/>
  </w:style>
  <w:style w:type="numbering" w:customStyle="1" w:styleId="NoList21111111">
    <w:name w:val="No List21111111"/>
    <w:next w:val="NoList"/>
    <w:semiHidden/>
    <w:rsid w:val="004D7F73"/>
  </w:style>
  <w:style w:type="numbering" w:customStyle="1" w:styleId="NoList31111111">
    <w:name w:val="No List31111111"/>
    <w:next w:val="NoList"/>
    <w:uiPriority w:val="99"/>
    <w:semiHidden/>
    <w:rsid w:val="004D7F73"/>
  </w:style>
  <w:style w:type="numbering" w:customStyle="1" w:styleId="NoList111111111">
    <w:name w:val="No List111111111"/>
    <w:next w:val="NoList"/>
    <w:uiPriority w:val="99"/>
    <w:semiHidden/>
    <w:unhideWhenUsed/>
    <w:rsid w:val="004D7F73"/>
  </w:style>
  <w:style w:type="numbering" w:customStyle="1" w:styleId="12111111">
    <w:name w:val="無清單12111111"/>
    <w:next w:val="NoList"/>
    <w:uiPriority w:val="99"/>
    <w:semiHidden/>
    <w:unhideWhenUsed/>
    <w:rsid w:val="004D7F73"/>
  </w:style>
  <w:style w:type="numbering" w:customStyle="1" w:styleId="1111111111">
    <w:name w:val="無清單1111111111"/>
    <w:next w:val="NoList"/>
    <w:uiPriority w:val="99"/>
    <w:semiHidden/>
    <w:unhideWhenUsed/>
    <w:rsid w:val="004D7F73"/>
  </w:style>
  <w:style w:type="numbering" w:customStyle="1" w:styleId="NoList1311111">
    <w:name w:val="No List1311111"/>
    <w:next w:val="NoList"/>
    <w:uiPriority w:val="99"/>
    <w:semiHidden/>
    <w:unhideWhenUsed/>
    <w:rsid w:val="004D7F73"/>
  </w:style>
  <w:style w:type="numbering" w:customStyle="1" w:styleId="12111110">
    <w:name w:val="リストなし1211111"/>
    <w:next w:val="NoList"/>
    <w:uiPriority w:val="99"/>
    <w:semiHidden/>
    <w:unhideWhenUsed/>
    <w:rsid w:val="004D7F73"/>
  </w:style>
  <w:style w:type="numbering" w:customStyle="1" w:styleId="12111112">
    <w:name w:val="无列表1211111"/>
    <w:next w:val="NoList"/>
    <w:semiHidden/>
    <w:rsid w:val="004D7F73"/>
  </w:style>
  <w:style w:type="numbering" w:customStyle="1" w:styleId="NoList2211111">
    <w:name w:val="No List2211111"/>
    <w:next w:val="NoList"/>
    <w:semiHidden/>
    <w:rsid w:val="004D7F73"/>
  </w:style>
  <w:style w:type="numbering" w:customStyle="1" w:styleId="NoList3211111">
    <w:name w:val="No List3211111"/>
    <w:next w:val="NoList"/>
    <w:uiPriority w:val="99"/>
    <w:semiHidden/>
    <w:rsid w:val="004D7F73"/>
  </w:style>
  <w:style w:type="numbering" w:customStyle="1" w:styleId="NoList11211111">
    <w:name w:val="No List11211111"/>
    <w:next w:val="NoList"/>
    <w:uiPriority w:val="99"/>
    <w:semiHidden/>
    <w:unhideWhenUsed/>
    <w:rsid w:val="004D7F73"/>
  </w:style>
  <w:style w:type="numbering" w:customStyle="1" w:styleId="13111110">
    <w:name w:val="無清單1311111"/>
    <w:next w:val="NoList"/>
    <w:uiPriority w:val="99"/>
    <w:semiHidden/>
    <w:unhideWhenUsed/>
    <w:rsid w:val="004D7F73"/>
  </w:style>
  <w:style w:type="numbering" w:customStyle="1" w:styleId="112111110">
    <w:name w:val="無清單11211111"/>
    <w:next w:val="NoList"/>
    <w:uiPriority w:val="99"/>
    <w:semiHidden/>
    <w:unhideWhenUsed/>
    <w:rsid w:val="004D7F73"/>
  </w:style>
  <w:style w:type="numbering" w:customStyle="1" w:styleId="2111111">
    <w:name w:val="无列表2111111"/>
    <w:next w:val="NoList"/>
    <w:uiPriority w:val="99"/>
    <w:semiHidden/>
    <w:unhideWhenUsed/>
    <w:rsid w:val="004D7F73"/>
  </w:style>
  <w:style w:type="numbering" w:customStyle="1" w:styleId="NoList12211111">
    <w:name w:val="No List12211111"/>
    <w:next w:val="NoList"/>
    <w:uiPriority w:val="99"/>
    <w:semiHidden/>
    <w:unhideWhenUsed/>
    <w:rsid w:val="004D7F73"/>
  </w:style>
  <w:style w:type="numbering" w:customStyle="1" w:styleId="112111111">
    <w:name w:val="リストなし11211111"/>
    <w:next w:val="NoList"/>
    <w:uiPriority w:val="99"/>
    <w:semiHidden/>
    <w:unhideWhenUsed/>
    <w:rsid w:val="004D7F73"/>
  </w:style>
  <w:style w:type="numbering" w:customStyle="1" w:styleId="112111112">
    <w:name w:val="无列表11211111"/>
    <w:next w:val="NoList"/>
    <w:semiHidden/>
    <w:rsid w:val="004D7F73"/>
  </w:style>
  <w:style w:type="numbering" w:customStyle="1" w:styleId="NoList21211111">
    <w:name w:val="No List21211111"/>
    <w:next w:val="NoList"/>
    <w:semiHidden/>
    <w:rsid w:val="004D7F73"/>
  </w:style>
  <w:style w:type="numbering" w:customStyle="1" w:styleId="NoList31211111">
    <w:name w:val="No List31211111"/>
    <w:next w:val="NoList"/>
    <w:uiPriority w:val="99"/>
    <w:semiHidden/>
    <w:rsid w:val="004D7F73"/>
  </w:style>
  <w:style w:type="numbering" w:customStyle="1" w:styleId="NoList111211111">
    <w:name w:val="No List111211111"/>
    <w:next w:val="NoList"/>
    <w:uiPriority w:val="99"/>
    <w:semiHidden/>
    <w:unhideWhenUsed/>
    <w:rsid w:val="004D7F73"/>
  </w:style>
  <w:style w:type="numbering" w:customStyle="1" w:styleId="12211111">
    <w:name w:val="無清單12211111"/>
    <w:next w:val="NoList"/>
    <w:uiPriority w:val="99"/>
    <w:semiHidden/>
    <w:unhideWhenUsed/>
    <w:rsid w:val="004D7F73"/>
  </w:style>
  <w:style w:type="numbering" w:customStyle="1" w:styleId="111211111">
    <w:name w:val="無清單111211111"/>
    <w:next w:val="NoList"/>
    <w:uiPriority w:val="99"/>
    <w:semiHidden/>
    <w:unhideWhenUsed/>
    <w:rsid w:val="004D7F73"/>
  </w:style>
  <w:style w:type="numbering" w:customStyle="1" w:styleId="1221110">
    <w:name w:val="无列表122111"/>
    <w:next w:val="NoList"/>
    <w:semiHidden/>
    <w:rsid w:val="004D7F73"/>
  </w:style>
  <w:style w:type="numbering" w:customStyle="1" w:styleId="NoList10">
    <w:name w:val="No List10"/>
    <w:next w:val="NoList"/>
    <w:uiPriority w:val="99"/>
    <w:semiHidden/>
    <w:unhideWhenUsed/>
    <w:rsid w:val="004D7F73"/>
  </w:style>
  <w:style w:type="numbering" w:customStyle="1" w:styleId="NoList64">
    <w:name w:val="No List64"/>
    <w:next w:val="NoList"/>
    <w:uiPriority w:val="99"/>
    <w:semiHidden/>
    <w:unhideWhenUsed/>
    <w:rsid w:val="004D7F73"/>
  </w:style>
  <w:style w:type="numbering" w:customStyle="1" w:styleId="NoList144">
    <w:name w:val="No List144"/>
    <w:next w:val="NoList"/>
    <w:uiPriority w:val="99"/>
    <w:semiHidden/>
    <w:unhideWhenUsed/>
    <w:rsid w:val="004D7F73"/>
  </w:style>
  <w:style w:type="numbering" w:customStyle="1" w:styleId="1344">
    <w:name w:val="リストなし134"/>
    <w:next w:val="NoList"/>
    <w:uiPriority w:val="99"/>
    <w:semiHidden/>
    <w:unhideWhenUsed/>
    <w:rsid w:val="004D7F73"/>
  </w:style>
  <w:style w:type="numbering" w:customStyle="1" w:styleId="NoList234">
    <w:name w:val="No List234"/>
    <w:next w:val="NoList"/>
    <w:semiHidden/>
    <w:rsid w:val="004D7F73"/>
  </w:style>
  <w:style w:type="numbering" w:customStyle="1" w:styleId="NoList334">
    <w:name w:val="No List334"/>
    <w:next w:val="NoList"/>
    <w:uiPriority w:val="99"/>
    <w:semiHidden/>
    <w:rsid w:val="004D7F73"/>
  </w:style>
  <w:style w:type="numbering" w:customStyle="1" w:styleId="1441">
    <w:name w:val="無清單144"/>
    <w:next w:val="NoList"/>
    <w:uiPriority w:val="99"/>
    <w:semiHidden/>
    <w:unhideWhenUsed/>
    <w:rsid w:val="004D7F73"/>
  </w:style>
  <w:style w:type="numbering" w:customStyle="1" w:styleId="11341">
    <w:name w:val="無清單1134"/>
    <w:next w:val="NoList"/>
    <w:uiPriority w:val="99"/>
    <w:semiHidden/>
    <w:unhideWhenUsed/>
    <w:rsid w:val="004D7F73"/>
  </w:style>
  <w:style w:type="numbering" w:customStyle="1" w:styleId="NoList1234">
    <w:name w:val="No List1234"/>
    <w:next w:val="NoList"/>
    <w:uiPriority w:val="99"/>
    <w:semiHidden/>
    <w:unhideWhenUsed/>
    <w:rsid w:val="004D7F73"/>
  </w:style>
  <w:style w:type="numbering" w:customStyle="1" w:styleId="11342">
    <w:name w:val="リストなし1134"/>
    <w:next w:val="NoList"/>
    <w:uiPriority w:val="99"/>
    <w:semiHidden/>
    <w:unhideWhenUsed/>
    <w:rsid w:val="004D7F73"/>
  </w:style>
  <w:style w:type="numbering" w:customStyle="1" w:styleId="11343">
    <w:name w:val="无列表1134"/>
    <w:next w:val="NoList"/>
    <w:semiHidden/>
    <w:rsid w:val="004D7F73"/>
  </w:style>
  <w:style w:type="numbering" w:customStyle="1" w:styleId="NoList2134">
    <w:name w:val="No List2134"/>
    <w:next w:val="NoList"/>
    <w:semiHidden/>
    <w:rsid w:val="004D7F73"/>
  </w:style>
  <w:style w:type="numbering" w:customStyle="1" w:styleId="NoList3134">
    <w:name w:val="No List3134"/>
    <w:next w:val="NoList"/>
    <w:uiPriority w:val="99"/>
    <w:semiHidden/>
    <w:rsid w:val="004D7F73"/>
  </w:style>
  <w:style w:type="numbering" w:customStyle="1" w:styleId="NoList11134">
    <w:name w:val="No List11134"/>
    <w:next w:val="NoList"/>
    <w:uiPriority w:val="99"/>
    <w:semiHidden/>
    <w:unhideWhenUsed/>
    <w:rsid w:val="004D7F73"/>
  </w:style>
  <w:style w:type="numbering" w:customStyle="1" w:styleId="12341">
    <w:name w:val="無清單1234"/>
    <w:next w:val="NoList"/>
    <w:uiPriority w:val="99"/>
    <w:semiHidden/>
    <w:unhideWhenUsed/>
    <w:rsid w:val="004D7F73"/>
  </w:style>
  <w:style w:type="numbering" w:customStyle="1" w:styleId="11134">
    <w:name w:val="無清單11134"/>
    <w:next w:val="NoList"/>
    <w:uiPriority w:val="99"/>
    <w:semiHidden/>
    <w:unhideWhenUsed/>
    <w:rsid w:val="004D7F73"/>
  </w:style>
  <w:style w:type="numbering" w:customStyle="1" w:styleId="NoList514">
    <w:name w:val="No List514"/>
    <w:next w:val="NoList"/>
    <w:uiPriority w:val="99"/>
    <w:semiHidden/>
    <w:unhideWhenUsed/>
    <w:rsid w:val="004D7F73"/>
  </w:style>
  <w:style w:type="numbering" w:customStyle="1" w:styleId="346">
    <w:name w:val="无列表34"/>
    <w:next w:val="NoList"/>
    <w:uiPriority w:val="99"/>
    <w:semiHidden/>
    <w:unhideWhenUsed/>
    <w:rsid w:val="004D7F73"/>
  </w:style>
  <w:style w:type="numbering" w:customStyle="1" w:styleId="13140">
    <w:name w:val="无列表1314"/>
    <w:next w:val="NoList"/>
    <w:semiHidden/>
    <w:rsid w:val="004D7F73"/>
  </w:style>
  <w:style w:type="numbering" w:customStyle="1" w:styleId="NoList11313">
    <w:name w:val="No List11313"/>
    <w:next w:val="NoList"/>
    <w:uiPriority w:val="99"/>
    <w:semiHidden/>
    <w:unhideWhenUsed/>
    <w:rsid w:val="004D7F73"/>
  </w:style>
  <w:style w:type="numbering" w:customStyle="1" w:styleId="NoList4114">
    <w:name w:val="No List4114"/>
    <w:next w:val="NoList"/>
    <w:uiPriority w:val="99"/>
    <w:semiHidden/>
    <w:unhideWhenUsed/>
    <w:rsid w:val="004D7F73"/>
  </w:style>
  <w:style w:type="numbering" w:customStyle="1" w:styleId="2214">
    <w:name w:val="无列表2214"/>
    <w:next w:val="NoList"/>
    <w:uiPriority w:val="99"/>
    <w:semiHidden/>
    <w:unhideWhenUsed/>
    <w:rsid w:val="004D7F73"/>
  </w:style>
  <w:style w:type="numbering" w:customStyle="1" w:styleId="NoList121114">
    <w:name w:val="No List121114"/>
    <w:next w:val="NoList"/>
    <w:uiPriority w:val="99"/>
    <w:semiHidden/>
    <w:unhideWhenUsed/>
    <w:rsid w:val="004D7F73"/>
  </w:style>
  <w:style w:type="numbering" w:customStyle="1" w:styleId="1111141">
    <w:name w:val="リストなし111114"/>
    <w:next w:val="NoList"/>
    <w:uiPriority w:val="99"/>
    <w:semiHidden/>
    <w:unhideWhenUsed/>
    <w:rsid w:val="004D7F73"/>
  </w:style>
  <w:style w:type="numbering" w:customStyle="1" w:styleId="1111142">
    <w:name w:val="无列表111114"/>
    <w:next w:val="NoList"/>
    <w:semiHidden/>
    <w:rsid w:val="004D7F73"/>
  </w:style>
  <w:style w:type="numbering" w:customStyle="1" w:styleId="NoList211114">
    <w:name w:val="No List211114"/>
    <w:next w:val="NoList"/>
    <w:semiHidden/>
    <w:rsid w:val="004D7F73"/>
  </w:style>
  <w:style w:type="numbering" w:customStyle="1" w:styleId="NoList311114">
    <w:name w:val="No List311114"/>
    <w:next w:val="NoList"/>
    <w:uiPriority w:val="99"/>
    <w:semiHidden/>
    <w:rsid w:val="004D7F73"/>
  </w:style>
  <w:style w:type="numbering" w:customStyle="1" w:styleId="NoList1111114">
    <w:name w:val="No List1111114"/>
    <w:next w:val="NoList"/>
    <w:uiPriority w:val="99"/>
    <w:semiHidden/>
    <w:unhideWhenUsed/>
    <w:rsid w:val="004D7F73"/>
  </w:style>
  <w:style w:type="numbering" w:customStyle="1" w:styleId="1211140">
    <w:name w:val="無清單121114"/>
    <w:next w:val="NoList"/>
    <w:uiPriority w:val="99"/>
    <w:semiHidden/>
    <w:unhideWhenUsed/>
    <w:rsid w:val="004D7F73"/>
  </w:style>
  <w:style w:type="numbering" w:customStyle="1" w:styleId="1111114">
    <w:name w:val="無清單1111114"/>
    <w:next w:val="NoList"/>
    <w:uiPriority w:val="99"/>
    <w:semiHidden/>
    <w:unhideWhenUsed/>
    <w:rsid w:val="004D7F73"/>
  </w:style>
  <w:style w:type="numbering" w:customStyle="1" w:styleId="NoList13114">
    <w:name w:val="No List13114"/>
    <w:next w:val="NoList"/>
    <w:uiPriority w:val="99"/>
    <w:semiHidden/>
    <w:unhideWhenUsed/>
    <w:rsid w:val="004D7F73"/>
  </w:style>
  <w:style w:type="numbering" w:customStyle="1" w:styleId="121140">
    <w:name w:val="リストなし12114"/>
    <w:next w:val="NoList"/>
    <w:uiPriority w:val="99"/>
    <w:semiHidden/>
    <w:unhideWhenUsed/>
    <w:rsid w:val="004D7F73"/>
  </w:style>
  <w:style w:type="numbering" w:customStyle="1" w:styleId="121141">
    <w:name w:val="无列表12114"/>
    <w:next w:val="NoList"/>
    <w:semiHidden/>
    <w:rsid w:val="004D7F73"/>
  </w:style>
  <w:style w:type="numbering" w:customStyle="1" w:styleId="NoList22114">
    <w:name w:val="No List22114"/>
    <w:next w:val="NoList"/>
    <w:semiHidden/>
    <w:rsid w:val="004D7F73"/>
  </w:style>
  <w:style w:type="numbering" w:customStyle="1" w:styleId="NoList32114">
    <w:name w:val="No List32114"/>
    <w:next w:val="NoList"/>
    <w:uiPriority w:val="99"/>
    <w:semiHidden/>
    <w:rsid w:val="004D7F73"/>
  </w:style>
  <w:style w:type="numbering" w:customStyle="1" w:styleId="NoList112114">
    <w:name w:val="No List112114"/>
    <w:next w:val="NoList"/>
    <w:uiPriority w:val="99"/>
    <w:semiHidden/>
    <w:unhideWhenUsed/>
    <w:rsid w:val="004D7F73"/>
  </w:style>
  <w:style w:type="numbering" w:customStyle="1" w:styleId="131140">
    <w:name w:val="無清單13114"/>
    <w:next w:val="NoList"/>
    <w:uiPriority w:val="99"/>
    <w:semiHidden/>
    <w:unhideWhenUsed/>
    <w:rsid w:val="004D7F73"/>
  </w:style>
  <w:style w:type="numbering" w:customStyle="1" w:styleId="1121140">
    <w:name w:val="無清單112114"/>
    <w:next w:val="NoList"/>
    <w:uiPriority w:val="99"/>
    <w:semiHidden/>
    <w:unhideWhenUsed/>
    <w:rsid w:val="004D7F73"/>
  </w:style>
  <w:style w:type="numbering" w:customStyle="1" w:styleId="21114">
    <w:name w:val="无列表21114"/>
    <w:next w:val="NoList"/>
    <w:uiPriority w:val="99"/>
    <w:semiHidden/>
    <w:unhideWhenUsed/>
    <w:rsid w:val="004D7F73"/>
  </w:style>
  <w:style w:type="numbering" w:customStyle="1" w:styleId="NoList122114">
    <w:name w:val="No List122114"/>
    <w:next w:val="NoList"/>
    <w:uiPriority w:val="99"/>
    <w:semiHidden/>
    <w:unhideWhenUsed/>
    <w:rsid w:val="004D7F73"/>
  </w:style>
  <w:style w:type="numbering" w:customStyle="1" w:styleId="1121141">
    <w:name w:val="リストなし112114"/>
    <w:next w:val="NoList"/>
    <w:uiPriority w:val="99"/>
    <w:semiHidden/>
    <w:unhideWhenUsed/>
    <w:rsid w:val="004D7F73"/>
  </w:style>
  <w:style w:type="numbering" w:customStyle="1" w:styleId="1121142">
    <w:name w:val="无列表112114"/>
    <w:next w:val="NoList"/>
    <w:semiHidden/>
    <w:rsid w:val="004D7F73"/>
  </w:style>
  <w:style w:type="numbering" w:customStyle="1" w:styleId="NoList212114">
    <w:name w:val="No List212114"/>
    <w:next w:val="NoList"/>
    <w:semiHidden/>
    <w:rsid w:val="004D7F73"/>
  </w:style>
  <w:style w:type="numbering" w:customStyle="1" w:styleId="NoList312114">
    <w:name w:val="No List312114"/>
    <w:next w:val="NoList"/>
    <w:uiPriority w:val="99"/>
    <w:semiHidden/>
    <w:rsid w:val="004D7F73"/>
  </w:style>
  <w:style w:type="numbering" w:customStyle="1" w:styleId="NoList1112114">
    <w:name w:val="No List1112114"/>
    <w:next w:val="NoList"/>
    <w:uiPriority w:val="99"/>
    <w:semiHidden/>
    <w:unhideWhenUsed/>
    <w:rsid w:val="004D7F73"/>
  </w:style>
  <w:style w:type="numbering" w:customStyle="1" w:styleId="1221140">
    <w:name w:val="無清單122114"/>
    <w:next w:val="NoList"/>
    <w:uiPriority w:val="99"/>
    <w:semiHidden/>
    <w:unhideWhenUsed/>
    <w:rsid w:val="004D7F73"/>
  </w:style>
  <w:style w:type="numbering" w:customStyle="1" w:styleId="11121140">
    <w:name w:val="無清單1112114"/>
    <w:next w:val="NoList"/>
    <w:uiPriority w:val="99"/>
    <w:semiHidden/>
    <w:unhideWhenUsed/>
    <w:rsid w:val="004D7F73"/>
  </w:style>
  <w:style w:type="numbering" w:customStyle="1" w:styleId="NoList5113">
    <w:name w:val="No List5113"/>
    <w:next w:val="NoList"/>
    <w:uiPriority w:val="99"/>
    <w:semiHidden/>
    <w:unhideWhenUsed/>
    <w:rsid w:val="004D7F73"/>
  </w:style>
  <w:style w:type="numbering" w:customStyle="1" w:styleId="NoList613">
    <w:name w:val="No List613"/>
    <w:next w:val="NoList"/>
    <w:uiPriority w:val="99"/>
    <w:semiHidden/>
    <w:unhideWhenUsed/>
    <w:rsid w:val="004D7F73"/>
  </w:style>
  <w:style w:type="numbering" w:customStyle="1" w:styleId="NoList1413">
    <w:name w:val="No List1413"/>
    <w:next w:val="NoList"/>
    <w:uiPriority w:val="99"/>
    <w:semiHidden/>
    <w:unhideWhenUsed/>
    <w:rsid w:val="004D7F73"/>
  </w:style>
  <w:style w:type="numbering" w:customStyle="1" w:styleId="13132">
    <w:name w:val="リストなし1313"/>
    <w:next w:val="NoList"/>
    <w:uiPriority w:val="99"/>
    <w:semiHidden/>
    <w:unhideWhenUsed/>
    <w:rsid w:val="004D7F73"/>
  </w:style>
  <w:style w:type="numbering" w:customStyle="1" w:styleId="NoList2313">
    <w:name w:val="No List2313"/>
    <w:next w:val="NoList"/>
    <w:semiHidden/>
    <w:rsid w:val="004D7F73"/>
  </w:style>
  <w:style w:type="numbering" w:customStyle="1" w:styleId="NoList3313">
    <w:name w:val="No List3313"/>
    <w:next w:val="NoList"/>
    <w:uiPriority w:val="99"/>
    <w:semiHidden/>
    <w:rsid w:val="004D7F73"/>
  </w:style>
  <w:style w:type="numbering" w:customStyle="1" w:styleId="NoList1143">
    <w:name w:val="No List1143"/>
    <w:next w:val="NoList"/>
    <w:uiPriority w:val="99"/>
    <w:semiHidden/>
    <w:unhideWhenUsed/>
    <w:rsid w:val="004D7F73"/>
  </w:style>
  <w:style w:type="numbering" w:customStyle="1" w:styleId="14130">
    <w:name w:val="無清單1413"/>
    <w:next w:val="NoList"/>
    <w:uiPriority w:val="99"/>
    <w:semiHidden/>
    <w:unhideWhenUsed/>
    <w:rsid w:val="004D7F73"/>
  </w:style>
  <w:style w:type="numbering" w:customStyle="1" w:styleId="113130">
    <w:name w:val="無清單11313"/>
    <w:next w:val="NoList"/>
    <w:uiPriority w:val="99"/>
    <w:semiHidden/>
    <w:unhideWhenUsed/>
    <w:rsid w:val="004D7F73"/>
  </w:style>
  <w:style w:type="numbering" w:customStyle="1" w:styleId="NoList423">
    <w:name w:val="No List423"/>
    <w:next w:val="NoList"/>
    <w:uiPriority w:val="99"/>
    <w:semiHidden/>
    <w:unhideWhenUsed/>
    <w:rsid w:val="004D7F73"/>
  </w:style>
  <w:style w:type="numbering" w:customStyle="1" w:styleId="NoList12313">
    <w:name w:val="No List12313"/>
    <w:next w:val="NoList"/>
    <w:uiPriority w:val="99"/>
    <w:semiHidden/>
    <w:unhideWhenUsed/>
    <w:rsid w:val="004D7F73"/>
  </w:style>
  <w:style w:type="numbering" w:customStyle="1" w:styleId="113131">
    <w:name w:val="リストなし11313"/>
    <w:next w:val="NoList"/>
    <w:uiPriority w:val="99"/>
    <w:semiHidden/>
    <w:unhideWhenUsed/>
    <w:rsid w:val="004D7F73"/>
  </w:style>
  <w:style w:type="numbering" w:customStyle="1" w:styleId="113132">
    <w:name w:val="无列表11313"/>
    <w:next w:val="NoList"/>
    <w:semiHidden/>
    <w:rsid w:val="004D7F73"/>
  </w:style>
  <w:style w:type="numbering" w:customStyle="1" w:styleId="NoList21313">
    <w:name w:val="No List21313"/>
    <w:next w:val="NoList"/>
    <w:semiHidden/>
    <w:rsid w:val="004D7F73"/>
  </w:style>
  <w:style w:type="numbering" w:customStyle="1" w:styleId="NoList31313">
    <w:name w:val="No List31313"/>
    <w:next w:val="NoList"/>
    <w:uiPriority w:val="99"/>
    <w:semiHidden/>
    <w:rsid w:val="004D7F73"/>
  </w:style>
  <w:style w:type="numbering" w:customStyle="1" w:styleId="NoList111313">
    <w:name w:val="No List111313"/>
    <w:next w:val="NoList"/>
    <w:uiPriority w:val="99"/>
    <w:semiHidden/>
    <w:unhideWhenUsed/>
    <w:rsid w:val="004D7F73"/>
  </w:style>
  <w:style w:type="numbering" w:customStyle="1" w:styleId="123130">
    <w:name w:val="無清單12313"/>
    <w:next w:val="NoList"/>
    <w:uiPriority w:val="99"/>
    <w:semiHidden/>
    <w:unhideWhenUsed/>
    <w:rsid w:val="004D7F73"/>
  </w:style>
  <w:style w:type="numbering" w:customStyle="1" w:styleId="111313">
    <w:name w:val="無清單111313"/>
    <w:next w:val="NoList"/>
    <w:uiPriority w:val="99"/>
    <w:semiHidden/>
    <w:unhideWhenUsed/>
    <w:rsid w:val="004D7F73"/>
  </w:style>
  <w:style w:type="numbering" w:customStyle="1" w:styleId="NoList12123">
    <w:name w:val="No List12123"/>
    <w:next w:val="NoList"/>
    <w:uiPriority w:val="99"/>
    <w:semiHidden/>
    <w:unhideWhenUsed/>
    <w:rsid w:val="004D7F73"/>
  </w:style>
  <w:style w:type="numbering" w:customStyle="1" w:styleId="111234">
    <w:name w:val="リストなし11123"/>
    <w:next w:val="NoList"/>
    <w:uiPriority w:val="99"/>
    <w:semiHidden/>
    <w:unhideWhenUsed/>
    <w:rsid w:val="004D7F73"/>
  </w:style>
  <w:style w:type="numbering" w:customStyle="1" w:styleId="111235">
    <w:name w:val="无列表11123"/>
    <w:next w:val="NoList"/>
    <w:semiHidden/>
    <w:rsid w:val="004D7F73"/>
  </w:style>
  <w:style w:type="numbering" w:customStyle="1" w:styleId="NoList21123">
    <w:name w:val="No List21123"/>
    <w:next w:val="NoList"/>
    <w:semiHidden/>
    <w:rsid w:val="004D7F73"/>
  </w:style>
  <w:style w:type="numbering" w:customStyle="1" w:styleId="NoList31123">
    <w:name w:val="No List31123"/>
    <w:next w:val="NoList"/>
    <w:uiPriority w:val="99"/>
    <w:semiHidden/>
    <w:rsid w:val="004D7F73"/>
  </w:style>
  <w:style w:type="numbering" w:customStyle="1" w:styleId="NoList111123">
    <w:name w:val="No List111123"/>
    <w:next w:val="NoList"/>
    <w:uiPriority w:val="99"/>
    <w:semiHidden/>
    <w:unhideWhenUsed/>
    <w:rsid w:val="004D7F73"/>
  </w:style>
  <w:style w:type="numbering" w:customStyle="1" w:styleId="121230">
    <w:name w:val="無清單12123"/>
    <w:next w:val="NoList"/>
    <w:uiPriority w:val="99"/>
    <w:semiHidden/>
    <w:unhideWhenUsed/>
    <w:rsid w:val="004D7F73"/>
  </w:style>
  <w:style w:type="numbering" w:customStyle="1" w:styleId="1111230">
    <w:name w:val="無清單111123"/>
    <w:next w:val="NoList"/>
    <w:uiPriority w:val="99"/>
    <w:semiHidden/>
    <w:unhideWhenUsed/>
    <w:rsid w:val="004D7F73"/>
  </w:style>
  <w:style w:type="numbering" w:customStyle="1" w:styleId="NoList523">
    <w:name w:val="No List523"/>
    <w:next w:val="NoList"/>
    <w:uiPriority w:val="99"/>
    <w:semiHidden/>
    <w:unhideWhenUsed/>
    <w:rsid w:val="004D7F73"/>
  </w:style>
  <w:style w:type="numbering" w:customStyle="1" w:styleId="NoList1323">
    <w:name w:val="No List1323"/>
    <w:next w:val="NoList"/>
    <w:uiPriority w:val="99"/>
    <w:semiHidden/>
    <w:unhideWhenUsed/>
    <w:rsid w:val="004D7F73"/>
  </w:style>
  <w:style w:type="numbering" w:customStyle="1" w:styleId="12234">
    <w:name w:val="リストなし1223"/>
    <w:next w:val="NoList"/>
    <w:uiPriority w:val="99"/>
    <w:semiHidden/>
    <w:unhideWhenUsed/>
    <w:rsid w:val="004D7F73"/>
  </w:style>
  <w:style w:type="numbering" w:customStyle="1" w:styleId="12242">
    <w:name w:val="无列表1224"/>
    <w:next w:val="NoList"/>
    <w:semiHidden/>
    <w:rsid w:val="004D7F73"/>
  </w:style>
  <w:style w:type="numbering" w:customStyle="1" w:styleId="NoList2223">
    <w:name w:val="No List2223"/>
    <w:next w:val="NoList"/>
    <w:semiHidden/>
    <w:rsid w:val="004D7F73"/>
  </w:style>
  <w:style w:type="numbering" w:customStyle="1" w:styleId="NoList3223">
    <w:name w:val="No List3223"/>
    <w:next w:val="NoList"/>
    <w:uiPriority w:val="99"/>
    <w:semiHidden/>
    <w:rsid w:val="004D7F73"/>
  </w:style>
  <w:style w:type="numbering" w:customStyle="1" w:styleId="NoList11223">
    <w:name w:val="No List11223"/>
    <w:next w:val="NoList"/>
    <w:uiPriority w:val="99"/>
    <w:semiHidden/>
    <w:unhideWhenUsed/>
    <w:rsid w:val="004D7F73"/>
  </w:style>
  <w:style w:type="numbering" w:customStyle="1" w:styleId="13230">
    <w:name w:val="無清單1323"/>
    <w:next w:val="NoList"/>
    <w:uiPriority w:val="99"/>
    <w:semiHidden/>
    <w:unhideWhenUsed/>
    <w:rsid w:val="004D7F73"/>
  </w:style>
  <w:style w:type="numbering" w:customStyle="1" w:styleId="112230">
    <w:name w:val="無清單11223"/>
    <w:next w:val="NoList"/>
    <w:uiPriority w:val="99"/>
    <w:semiHidden/>
    <w:unhideWhenUsed/>
    <w:rsid w:val="004D7F73"/>
  </w:style>
  <w:style w:type="numbering" w:customStyle="1" w:styleId="2123">
    <w:name w:val="无列表2123"/>
    <w:next w:val="NoList"/>
    <w:uiPriority w:val="99"/>
    <w:semiHidden/>
    <w:unhideWhenUsed/>
    <w:rsid w:val="004D7F73"/>
  </w:style>
  <w:style w:type="numbering" w:customStyle="1" w:styleId="NoList111223">
    <w:name w:val="No List111223"/>
    <w:next w:val="NoList"/>
    <w:uiPriority w:val="99"/>
    <w:semiHidden/>
    <w:unhideWhenUsed/>
    <w:rsid w:val="004D7F73"/>
  </w:style>
  <w:style w:type="numbering" w:customStyle="1" w:styleId="NoList73">
    <w:name w:val="No List73"/>
    <w:next w:val="NoList"/>
    <w:uiPriority w:val="99"/>
    <w:semiHidden/>
    <w:unhideWhenUsed/>
    <w:rsid w:val="004D7F73"/>
  </w:style>
  <w:style w:type="numbering" w:customStyle="1" w:styleId="NoList153">
    <w:name w:val="No List153"/>
    <w:next w:val="NoList"/>
    <w:uiPriority w:val="99"/>
    <w:semiHidden/>
    <w:unhideWhenUsed/>
    <w:rsid w:val="004D7F73"/>
  </w:style>
  <w:style w:type="numbering" w:customStyle="1" w:styleId="1432">
    <w:name w:val="リストなし143"/>
    <w:next w:val="NoList"/>
    <w:uiPriority w:val="99"/>
    <w:semiHidden/>
    <w:unhideWhenUsed/>
    <w:rsid w:val="004D7F73"/>
  </w:style>
  <w:style w:type="numbering" w:customStyle="1" w:styleId="1433">
    <w:name w:val="无列表143"/>
    <w:next w:val="NoList"/>
    <w:semiHidden/>
    <w:rsid w:val="004D7F73"/>
  </w:style>
  <w:style w:type="numbering" w:customStyle="1" w:styleId="NoList243">
    <w:name w:val="No List243"/>
    <w:next w:val="NoList"/>
    <w:semiHidden/>
    <w:rsid w:val="004D7F73"/>
  </w:style>
  <w:style w:type="numbering" w:customStyle="1" w:styleId="NoList343">
    <w:name w:val="No List343"/>
    <w:next w:val="NoList"/>
    <w:uiPriority w:val="99"/>
    <w:semiHidden/>
    <w:rsid w:val="004D7F73"/>
  </w:style>
  <w:style w:type="numbering" w:customStyle="1" w:styleId="NoList1153">
    <w:name w:val="No List1153"/>
    <w:next w:val="NoList"/>
    <w:uiPriority w:val="99"/>
    <w:semiHidden/>
    <w:unhideWhenUsed/>
    <w:rsid w:val="004D7F73"/>
  </w:style>
  <w:style w:type="numbering" w:customStyle="1" w:styleId="1531">
    <w:name w:val="無清單153"/>
    <w:next w:val="NoList"/>
    <w:uiPriority w:val="99"/>
    <w:semiHidden/>
    <w:unhideWhenUsed/>
    <w:rsid w:val="004D7F73"/>
  </w:style>
  <w:style w:type="numbering" w:customStyle="1" w:styleId="11430">
    <w:name w:val="無清單1143"/>
    <w:next w:val="NoList"/>
    <w:uiPriority w:val="99"/>
    <w:semiHidden/>
    <w:unhideWhenUsed/>
    <w:rsid w:val="004D7F73"/>
  </w:style>
  <w:style w:type="numbering" w:customStyle="1" w:styleId="NoList433">
    <w:name w:val="No List433"/>
    <w:next w:val="NoList"/>
    <w:uiPriority w:val="99"/>
    <w:semiHidden/>
    <w:unhideWhenUsed/>
    <w:rsid w:val="004D7F73"/>
  </w:style>
  <w:style w:type="numbering" w:customStyle="1" w:styleId="NoList1243">
    <w:name w:val="No List1243"/>
    <w:next w:val="NoList"/>
    <w:uiPriority w:val="99"/>
    <w:semiHidden/>
    <w:unhideWhenUsed/>
    <w:rsid w:val="004D7F73"/>
  </w:style>
  <w:style w:type="numbering" w:customStyle="1" w:styleId="11431">
    <w:name w:val="リストなし1143"/>
    <w:next w:val="NoList"/>
    <w:uiPriority w:val="99"/>
    <w:semiHidden/>
    <w:unhideWhenUsed/>
    <w:rsid w:val="004D7F73"/>
  </w:style>
  <w:style w:type="numbering" w:customStyle="1" w:styleId="11432">
    <w:name w:val="无列表1143"/>
    <w:next w:val="NoList"/>
    <w:semiHidden/>
    <w:rsid w:val="004D7F73"/>
  </w:style>
  <w:style w:type="numbering" w:customStyle="1" w:styleId="NoList2143">
    <w:name w:val="No List2143"/>
    <w:next w:val="NoList"/>
    <w:semiHidden/>
    <w:rsid w:val="004D7F73"/>
  </w:style>
  <w:style w:type="numbering" w:customStyle="1" w:styleId="NoList3143">
    <w:name w:val="No List3143"/>
    <w:next w:val="NoList"/>
    <w:uiPriority w:val="99"/>
    <w:semiHidden/>
    <w:rsid w:val="004D7F73"/>
  </w:style>
  <w:style w:type="numbering" w:customStyle="1" w:styleId="NoList11143">
    <w:name w:val="No List11143"/>
    <w:next w:val="NoList"/>
    <w:uiPriority w:val="99"/>
    <w:semiHidden/>
    <w:unhideWhenUsed/>
    <w:rsid w:val="004D7F73"/>
  </w:style>
  <w:style w:type="numbering" w:customStyle="1" w:styleId="12430">
    <w:name w:val="無清單1243"/>
    <w:next w:val="NoList"/>
    <w:uiPriority w:val="99"/>
    <w:semiHidden/>
    <w:unhideWhenUsed/>
    <w:rsid w:val="004D7F73"/>
  </w:style>
  <w:style w:type="numbering" w:customStyle="1" w:styleId="111430">
    <w:name w:val="無清單11143"/>
    <w:next w:val="NoList"/>
    <w:uiPriority w:val="99"/>
    <w:semiHidden/>
    <w:unhideWhenUsed/>
    <w:rsid w:val="004D7F73"/>
  </w:style>
  <w:style w:type="numbering" w:customStyle="1" w:styleId="233">
    <w:name w:val="无列表233"/>
    <w:next w:val="NoList"/>
    <w:uiPriority w:val="99"/>
    <w:semiHidden/>
    <w:unhideWhenUsed/>
    <w:rsid w:val="004D7F73"/>
  </w:style>
  <w:style w:type="numbering" w:customStyle="1" w:styleId="NoList12133">
    <w:name w:val="No List12133"/>
    <w:next w:val="NoList"/>
    <w:uiPriority w:val="99"/>
    <w:semiHidden/>
    <w:unhideWhenUsed/>
    <w:rsid w:val="004D7F73"/>
  </w:style>
  <w:style w:type="numbering" w:customStyle="1" w:styleId="111331">
    <w:name w:val="リストなし11133"/>
    <w:next w:val="NoList"/>
    <w:uiPriority w:val="99"/>
    <w:semiHidden/>
    <w:unhideWhenUsed/>
    <w:rsid w:val="004D7F73"/>
  </w:style>
  <w:style w:type="numbering" w:customStyle="1" w:styleId="111332">
    <w:name w:val="无列表11133"/>
    <w:next w:val="NoList"/>
    <w:semiHidden/>
    <w:rsid w:val="004D7F73"/>
  </w:style>
  <w:style w:type="numbering" w:customStyle="1" w:styleId="NoList21133">
    <w:name w:val="No List21133"/>
    <w:next w:val="NoList"/>
    <w:semiHidden/>
    <w:rsid w:val="004D7F73"/>
  </w:style>
  <w:style w:type="numbering" w:customStyle="1" w:styleId="NoList31133">
    <w:name w:val="No List31133"/>
    <w:next w:val="NoList"/>
    <w:uiPriority w:val="99"/>
    <w:semiHidden/>
    <w:rsid w:val="004D7F73"/>
  </w:style>
  <w:style w:type="numbering" w:customStyle="1" w:styleId="NoList111133">
    <w:name w:val="No List111133"/>
    <w:next w:val="NoList"/>
    <w:uiPriority w:val="99"/>
    <w:semiHidden/>
    <w:unhideWhenUsed/>
    <w:rsid w:val="004D7F73"/>
  </w:style>
  <w:style w:type="numbering" w:customStyle="1" w:styleId="121330">
    <w:name w:val="無清單12133"/>
    <w:next w:val="NoList"/>
    <w:uiPriority w:val="99"/>
    <w:semiHidden/>
    <w:unhideWhenUsed/>
    <w:rsid w:val="004D7F73"/>
  </w:style>
  <w:style w:type="numbering" w:customStyle="1" w:styleId="1111330">
    <w:name w:val="無清單111133"/>
    <w:next w:val="NoList"/>
    <w:uiPriority w:val="99"/>
    <w:semiHidden/>
    <w:unhideWhenUsed/>
    <w:rsid w:val="004D7F73"/>
  </w:style>
  <w:style w:type="numbering" w:customStyle="1" w:styleId="NoList533">
    <w:name w:val="No List533"/>
    <w:next w:val="NoList"/>
    <w:uiPriority w:val="99"/>
    <w:semiHidden/>
    <w:unhideWhenUsed/>
    <w:rsid w:val="004D7F73"/>
  </w:style>
  <w:style w:type="numbering" w:customStyle="1" w:styleId="NoList1333">
    <w:name w:val="No List1333"/>
    <w:next w:val="NoList"/>
    <w:uiPriority w:val="99"/>
    <w:semiHidden/>
    <w:unhideWhenUsed/>
    <w:rsid w:val="004D7F73"/>
  </w:style>
  <w:style w:type="numbering" w:customStyle="1" w:styleId="12332">
    <w:name w:val="リストなし1233"/>
    <w:next w:val="NoList"/>
    <w:uiPriority w:val="99"/>
    <w:semiHidden/>
    <w:unhideWhenUsed/>
    <w:rsid w:val="004D7F73"/>
  </w:style>
  <w:style w:type="numbering" w:customStyle="1" w:styleId="12333">
    <w:name w:val="无列表1233"/>
    <w:next w:val="NoList"/>
    <w:semiHidden/>
    <w:rsid w:val="004D7F73"/>
  </w:style>
  <w:style w:type="numbering" w:customStyle="1" w:styleId="NoList2233">
    <w:name w:val="No List2233"/>
    <w:next w:val="NoList"/>
    <w:semiHidden/>
    <w:rsid w:val="004D7F73"/>
  </w:style>
  <w:style w:type="numbering" w:customStyle="1" w:styleId="NoList3233">
    <w:name w:val="No List3233"/>
    <w:next w:val="NoList"/>
    <w:uiPriority w:val="99"/>
    <w:semiHidden/>
    <w:rsid w:val="004D7F73"/>
  </w:style>
  <w:style w:type="numbering" w:customStyle="1" w:styleId="NoList11233">
    <w:name w:val="No List11233"/>
    <w:next w:val="NoList"/>
    <w:uiPriority w:val="99"/>
    <w:semiHidden/>
    <w:unhideWhenUsed/>
    <w:rsid w:val="004D7F73"/>
  </w:style>
  <w:style w:type="numbering" w:customStyle="1" w:styleId="13330">
    <w:name w:val="無清單1333"/>
    <w:next w:val="NoList"/>
    <w:uiPriority w:val="99"/>
    <w:semiHidden/>
    <w:unhideWhenUsed/>
    <w:rsid w:val="004D7F73"/>
  </w:style>
  <w:style w:type="numbering" w:customStyle="1" w:styleId="112330">
    <w:name w:val="無清單11233"/>
    <w:next w:val="NoList"/>
    <w:uiPriority w:val="99"/>
    <w:semiHidden/>
    <w:unhideWhenUsed/>
    <w:rsid w:val="004D7F73"/>
  </w:style>
  <w:style w:type="numbering" w:customStyle="1" w:styleId="2133">
    <w:name w:val="无列表2133"/>
    <w:next w:val="NoList"/>
    <w:uiPriority w:val="99"/>
    <w:semiHidden/>
    <w:unhideWhenUsed/>
    <w:rsid w:val="004D7F73"/>
  </w:style>
  <w:style w:type="numbering" w:customStyle="1" w:styleId="NoList12223">
    <w:name w:val="No List12223"/>
    <w:next w:val="NoList"/>
    <w:uiPriority w:val="99"/>
    <w:semiHidden/>
    <w:unhideWhenUsed/>
    <w:rsid w:val="004D7F73"/>
  </w:style>
  <w:style w:type="numbering" w:customStyle="1" w:styleId="112231">
    <w:name w:val="リストなし11223"/>
    <w:next w:val="NoList"/>
    <w:uiPriority w:val="99"/>
    <w:semiHidden/>
    <w:unhideWhenUsed/>
    <w:rsid w:val="004D7F73"/>
  </w:style>
  <w:style w:type="numbering" w:customStyle="1" w:styleId="112232">
    <w:name w:val="无列表11223"/>
    <w:next w:val="NoList"/>
    <w:semiHidden/>
    <w:rsid w:val="004D7F73"/>
  </w:style>
  <w:style w:type="numbering" w:customStyle="1" w:styleId="NoList21223">
    <w:name w:val="No List21223"/>
    <w:next w:val="NoList"/>
    <w:semiHidden/>
    <w:rsid w:val="004D7F73"/>
  </w:style>
  <w:style w:type="numbering" w:customStyle="1" w:styleId="NoList31223">
    <w:name w:val="No List31223"/>
    <w:next w:val="NoList"/>
    <w:uiPriority w:val="99"/>
    <w:semiHidden/>
    <w:rsid w:val="004D7F73"/>
  </w:style>
  <w:style w:type="numbering" w:customStyle="1" w:styleId="NoList111233">
    <w:name w:val="No List111233"/>
    <w:next w:val="NoList"/>
    <w:uiPriority w:val="99"/>
    <w:semiHidden/>
    <w:unhideWhenUsed/>
    <w:rsid w:val="004D7F73"/>
  </w:style>
  <w:style w:type="numbering" w:customStyle="1" w:styleId="122230">
    <w:name w:val="無清單12223"/>
    <w:next w:val="NoList"/>
    <w:uiPriority w:val="99"/>
    <w:semiHidden/>
    <w:unhideWhenUsed/>
    <w:rsid w:val="004D7F73"/>
  </w:style>
  <w:style w:type="numbering" w:customStyle="1" w:styleId="1112230">
    <w:name w:val="無清單111223"/>
    <w:next w:val="NoList"/>
    <w:uiPriority w:val="99"/>
    <w:semiHidden/>
    <w:unhideWhenUsed/>
    <w:rsid w:val="004D7F73"/>
  </w:style>
  <w:style w:type="numbering" w:customStyle="1" w:styleId="NoList1212111">
    <w:name w:val="No List1212111"/>
    <w:next w:val="NoList"/>
    <w:uiPriority w:val="99"/>
    <w:semiHidden/>
    <w:unhideWhenUsed/>
    <w:rsid w:val="004D7F73"/>
  </w:style>
  <w:style w:type="numbering" w:customStyle="1" w:styleId="11121110">
    <w:name w:val="リストなし1112111"/>
    <w:next w:val="NoList"/>
    <w:uiPriority w:val="99"/>
    <w:semiHidden/>
    <w:unhideWhenUsed/>
    <w:rsid w:val="004D7F73"/>
  </w:style>
  <w:style w:type="numbering" w:customStyle="1" w:styleId="11121113">
    <w:name w:val="无列表1112111"/>
    <w:next w:val="NoList"/>
    <w:semiHidden/>
    <w:rsid w:val="004D7F73"/>
  </w:style>
  <w:style w:type="numbering" w:customStyle="1" w:styleId="NoList2112111">
    <w:name w:val="No List2112111"/>
    <w:next w:val="NoList"/>
    <w:semiHidden/>
    <w:rsid w:val="004D7F73"/>
  </w:style>
  <w:style w:type="numbering" w:customStyle="1" w:styleId="NoList3112111">
    <w:name w:val="No List3112111"/>
    <w:next w:val="NoList"/>
    <w:uiPriority w:val="99"/>
    <w:semiHidden/>
    <w:rsid w:val="004D7F73"/>
  </w:style>
  <w:style w:type="numbering" w:customStyle="1" w:styleId="NoList11112111">
    <w:name w:val="No List11112111"/>
    <w:next w:val="NoList"/>
    <w:uiPriority w:val="99"/>
    <w:semiHidden/>
    <w:unhideWhenUsed/>
    <w:rsid w:val="004D7F73"/>
  </w:style>
  <w:style w:type="numbering" w:customStyle="1" w:styleId="12121110">
    <w:name w:val="無清單1212111"/>
    <w:next w:val="NoList"/>
    <w:uiPriority w:val="99"/>
    <w:semiHidden/>
    <w:unhideWhenUsed/>
    <w:rsid w:val="004D7F73"/>
  </w:style>
  <w:style w:type="numbering" w:customStyle="1" w:styleId="11112111">
    <w:name w:val="無清單11112111"/>
    <w:next w:val="NoList"/>
    <w:uiPriority w:val="99"/>
    <w:semiHidden/>
    <w:unhideWhenUsed/>
    <w:rsid w:val="004D7F73"/>
  </w:style>
  <w:style w:type="numbering" w:customStyle="1" w:styleId="212111">
    <w:name w:val="无列表212111"/>
    <w:next w:val="NoList"/>
    <w:uiPriority w:val="99"/>
    <w:semiHidden/>
    <w:unhideWhenUsed/>
    <w:rsid w:val="004D7F73"/>
  </w:style>
  <w:style w:type="paragraph" w:customStyle="1" w:styleId="4a">
    <w:name w:val="修订4"/>
    <w:hidden/>
    <w:semiHidden/>
    <w:rsid w:val="004D7F73"/>
    <w:rPr>
      <w:rFonts w:ascii="Times New Roman" w:eastAsia="Batang" w:hAnsi="Times New Roman"/>
      <w:lang w:val="en-GB" w:eastAsia="en-US"/>
    </w:rPr>
  </w:style>
  <w:style w:type="character" w:customStyle="1" w:styleId="27">
    <w:name w:val="副標題 字元2"/>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D7F73"/>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D7F73"/>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4D7F7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D7F73"/>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D7F7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D7F73"/>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D7F7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D7F7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D7F73"/>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D7F73"/>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D7F73"/>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D7F73"/>
    <w:rPr>
      <w:rFonts w:ascii="Times New Roman" w:eastAsia="SimSun" w:hAnsi="Times New Roman"/>
      <w:lang w:val="en-GB" w:eastAsia="en-US"/>
    </w:rPr>
  </w:style>
  <w:style w:type="paragraph" w:customStyle="1" w:styleId="a1">
    <w:name w:val="吹き出し"/>
    <w:basedOn w:val="Normal"/>
    <w:uiPriority w:val="99"/>
    <w:semiHidden/>
    <w:rsid w:val="004D7F73"/>
    <w:rPr>
      <w:rFonts w:ascii="Tahoma" w:eastAsia="MS Mincho" w:hAnsi="Tahoma" w:cs="Tahoma"/>
      <w:sz w:val="16"/>
      <w:szCs w:val="16"/>
      <w:lang w:eastAsia="ko-KR"/>
    </w:rPr>
  </w:style>
  <w:style w:type="paragraph" w:customStyle="1" w:styleId="TOC91">
    <w:name w:val="TOC 91"/>
    <w:basedOn w:val="TOC8"/>
    <w:uiPriority w:val="99"/>
    <w:rsid w:val="004D7F7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4D7F7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4D7F7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4D7F73"/>
    <w:pPr>
      <w:numPr>
        <w:numId w:val="10"/>
      </w:numPr>
      <w:tabs>
        <w:tab w:val="clear" w:pos="1191"/>
      </w:tabs>
      <w:overflowPunct w:val="0"/>
      <w:autoSpaceDE w:val="0"/>
      <w:autoSpaceDN w:val="0"/>
      <w:adjustRightInd w:val="0"/>
      <w:ind w:left="0" w:firstLine="0"/>
    </w:pPr>
    <w:rPr>
      <w:rFonts w:eastAsia="PMingLiU"/>
      <w:lang w:eastAsia="ko-KR"/>
    </w:rPr>
  </w:style>
  <w:style w:type="paragraph" w:customStyle="1" w:styleId="B3">
    <w:name w:val="B3+"/>
    <w:basedOn w:val="B30"/>
    <w:uiPriority w:val="99"/>
    <w:rsid w:val="004D7F73"/>
    <w:pPr>
      <w:numPr>
        <w:numId w:val="11"/>
      </w:numPr>
      <w:tabs>
        <w:tab w:val="clear" w:pos="1644"/>
        <w:tab w:val="left" w:pos="1134"/>
      </w:tabs>
      <w:overflowPunct w:val="0"/>
      <w:autoSpaceDE w:val="0"/>
      <w:autoSpaceDN w:val="0"/>
      <w:adjustRightInd w:val="0"/>
      <w:ind w:left="0" w:firstLine="0"/>
    </w:pPr>
    <w:rPr>
      <w:rFonts w:eastAsia="PMingLiU"/>
      <w:lang w:eastAsia="ko-KR"/>
    </w:rPr>
  </w:style>
  <w:style w:type="paragraph" w:customStyle="1" w:styleId="BN">
    <w:name w:val="BN"/>
    <w:basedOn w:val="Normal"/>
    <w:uiPriority w:val="99"/>
    <w:rsid w:val="004D7F73"/>
    <w:pPr>
      <w:numPr>
        <w:numId w:val="12"/>
      </w:numPr>
      <w:tabs>
        <w:tab w:val="clear" w:pos="737"/>
      </w:tabs>
      <w:overflowPunct w:val="0"/>
      <w:autoSpaceDE w:val="0"/>
      <w:autoSpaceDN w:val="0"/>
      <w:adjustRightInd w:val="0"/>
      <w:ind w:left="0" w:firstLine="0"/>
    </w:pPr>
    <w:rPr>
      <w:rFonts w:eastAsia="PMingLiU"/>
      <w:lang w:eastAsia="ko-KR"/>
    </w:rPr>
  </w:style>
  <w:style w:type="paragraph" w:customStyle="1" w:styleId="TB1">
    <w:name w:val="TB1"/>
    <w:basedOn w:val="Normal"/>
    <w:uiPriority w:val="99"/>
    <w:qFormat/>
    <w:rsid w:val="004D7F73"/>
    <w:pPr>
      <w:keepNext/>
      <w:keepLines/>
      <w:numPr>
        <w:numId w:val="13"/>
      </w:numPr>
      <w:tabs>
        <w:tab w:val="left" w:pos="720"/>
      </w:tabs>
      <w:overflowPunct w:val="0"/>
      <w:autoSpaceDE w:val="0"/>
      <w:autoSpaceDN w:val="0"/>
      <w:adjustRightInd w:val="0"/>
      <w:spacing w:after="0"/>
      <w:ind w:left="0" w:firstLine="0"/>
    </w:pPr>
    <w:rPr>
      <w:rFonts w:ascii="Arial" w:eastAsia="PMingLiU" w:hAnsi="Arial"/>
      <w:sz w:val="18"/>
      <w:lang w:eastAsia="ko-KR"/>
    </w:rPr>
  </w:style>
  <w:style w:type="paragraph" w:customStyle="1" w:styleId="TB2">
    <w:name w:val="TB2"/>
    <w:basedOn w:val="Normal"/>
    <w:uiPriority w:val="99"/>
    <w:qFormat/>
    <w:rsid w:val="004D7F73"/>
    <w:pPr>
      <w:keepNext/>
      <w:keepLines/>
      <w:numPr>
        <w:numId w:val="14"/>
      </w:numPr>
      <w:tabs>
        <w:tab w:val="left" w:pos="1109"/>
      </w:tabs>
      <w:overflowPunct w:val="0"/>
      <w:autoSpaceDE w:val="0"/>
      <w:autoSpaceDN w:val="0"/>
      <w:adjustRightInd w:val="0"/>
      <w:spacing w:after="0"/>
      <w:ind w:left="0" w:firstLine="0"/>
    </w:pPr>
    <w:rPr>
      <w:rFonts w:ascii="Arial" w:eastAsia="PMingLiU" w:hAnsi="Arial"/>
      <w:sz w:val="18"/>
      <w:lang w:eastAsia="ko-KR"/>
    </w:rPr>
  </w:style>
  <w:style w:type="character" w:customStyle="1" w:styleId="fontstyle01">
    <w:name w:val="fontstyle01"/>
    <w:rsid w:val="004D7F73"/>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4D7F73"/>
  </w:style>
  <w:style w:type="character" w:customStyle="1" w:styleId="eop">
    <w:name w:val="eop"/>
    <w:basedOn w:val="DefaultParagraphFont"/>
    <w:rsid w:val="004D7F73"/>
  </w:style>
  <w:style w:type="character" w:customStyle="1" w:styleId="normaltextrun">
    <w:name w:val="normaltextrun"/>
    <w:basedOn w:val="DefaultParagraphFont"/>
    <w:rsid w:val="004D7F73"/>
  </w:style>
  <w:style w:type="numbering" w:customStyle="1" w:styleId="NoList19">
    <w:name w:val="No List19"/>
    <w:next w:val="NoList"/>
    <w:uiPriority w:val="99"/>
    <w:semiHidden/>
    <w:unhideWhenUsed/>
    <w:rsid w:val="004D7F73"/>
  </w:style>
  <w:style w:type="table" w:customStyle="1" w:styleId="TableGrid30">
    <w:name w:val="Table Grid30"/>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D7F73"/>
  </w:style>
  <w:style w:type="numbering" w:customStyle="1" w:styleId="182">
    <w:name w:val="リストなし18"/>
    <w:next w:val="NoList"/>
    <w:uiPriority w:val="99"/>
    <w:semiHidden/>
    <w:unhideWhenUsed/>
    <w:rsid w:val="004D7F73"/>
  </w:style>
  <w:style w:type="table" w:customStyle="1" w:styleId="TableGrid120">
    <w:name w:val="Table Grid120"/>
    <w:basedOn w:val="TableNormal"/>
    <w:next w:val="TableGrid"/>
    <w:qFormat/>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4D7F73"/>
  </w:style>
  <w:style w:type="table" w:customStyle="1" w:styleId="3100">
    <w:name w:val="网格型310"/>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4D7F73"/>
  </w:style>
  <w:style w:type="numbering" w:customStyle="1" w:styleId="NoList38">
    <w:name w:val="No List38"/>
    <w:next w:val="NoList"/>
    <w:uiPriority w:val="99"/>
    <w:semiHidden/>
    <w:rsid w:val="004D7F73"/>
  </w:style>
  <w:style w:type="table" w:customStyle="1" w:styleId="TableGrid410">
    <w:name w:val="Table Grid410"/>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D7F73"/>
  </w:style>
  <w:style w:type="numbering" w:customStyle="1" w:styleId="191">
    <w:name w:val="無清單19"/>
    <w:next w:val="NoList"/>
    <w:uiPriority w:val="99"/>
    <w:semiHidden/>
    <w:unhideWhenUsed/>
    <w:rsid w:val="004D7F73"/>
  </w:style>
  <w:style w:type="numbering" w:customStyle="1" w:styleId="1180">
    <w:name w:val="無清單118"/>
    <w:next w:val="NoList"/>
    <w:uiPriority w:val="99"/>
    <w:semiHidden/>
    <w:unhideWhenUsed/>
    <w:rsid w:val="004D7F73"/>
  </w:style>
  <w:style w:type="table" w:customStyle="1" w:styleId="1100">
    <w:name w:val="表格格線110"/>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D7F73"/>
  </w:style>
  <w:style w:type="table" w:customStyle="1" w:styleId="TableGrid58">
    <w:name w:val="Table Grid58"/>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4D7F73"/>
  </w:style>
  <w:style w:type="numbering" w:customStyle="1" w:styleId="1181">
    <w:name w:val="リストなし118"/>
    <w:next w:val="NoList"/>
    <w:uiPriority w:val="99"/>
    <w:semiHidden/>
    <w:unhideWhenUsed/>
    <w:rsid w:val="004D7F73"/>
  </w:style>
  <w:style w:type="table" w:customStyle="1" w:styleId="TableGrid1110">
    <w:name w:val="Table Grid1110"/>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4D7F73"/>
  </w:style>
  <w:style w:type="table" w:customStyle="1" w:styleId="3180">
    <w:name w:val="网格型31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4D7F73"/>
  </w:style>
  <w:style w:type="numbering" w:customStyle="1" w:styleId="NoList318">
    <w:name w:val="No List318"/>
    <w:next w:val="NoList"/>
    <w:uiPriority w:val="99"/>
    <w:semiHidden/>
    <w:rsid w:val="004D7F73"/>
  </w:style>
  <w:style w:type="table" w:customStyle="1" w:styleId="TableGrid418">
    <w:name w:val="Table Grid418"/>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4D7F73"/>
  </w:style>
  <w:style w:type="numbering" w:customStyle="1" w:styleId="128">
    <w:name w:val="無清單128"/>
    <w:next w:val="NoList"/>
    <w:uiPriority w:val="99"/>
    <w:semiHidden/>
    <w:unhideWhenUsed/>
    <w:rsid w:val="004D7F73"/>
  </w:style>
  <w:style w:type="numbering" w:customStyle="1" w:styleId="1118">
    <w:name w:val="無清單1118"/>
    <w:next w:val="NoList"/>
    <w:uiPriority w:val="99"/>
    <w:semiHidden/>
    <w:unhideWhenUsed/>
    <w:rsid w:val="004D7F73"/>
  </w:style>
  <w:style w:type="table" w:customStyle="1" w:styleId="1183">
    <w:name w:val="表格格線118"/>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4D7F73"/>
  </w:style>
  <w:style w:type="numbering" w:customStyle="1" w:styleId="NoList1217">
    <w:name w:val="No List1217"/>
    <w:next w:val="NoList"/>
    <w:uiPriority w:val="99"/>
    <w:semiHidden/>
    <w:unhideWhenUsed/>
    <w:rsid w:val="004D7F73"/>
  </w:style>
  <w:style w:type="numbering" w:customStyle="1" w:styleId="11171">
    <w:name w:val="リストなし1117"/>
    <w:next w:val="NoList"/>
    <w:uiPriority w:val="99"/>
    <w:semiHidden/>
    <w:unhideWhenUsed/>
    <w:rsid w:val="004D7F73"/>
  </w:style>
  <w:style w:type="numbering" w:customStyle="1" w:styleId="11172">
    <w:name w:val="无列表1117"/>
    <w:next w:val="NoList"/>
    <w:semiHidden/>
    <w:rsid w:val="004D7F73"/>
  </w:style>
  <w:style w:type="numbering" w:customStyle="1" w:styleId="NoList2117">
    <w:name w:val="No List2117"/>
    <w:next w:val="NoList"/>
    <w:semiHidden/>
    <w:rsid w:val="004D7F73"/>
  </w:style>
  <w:style w:type="numbering" w:customStyle="1" w:styleId="NoList3117">
    <w:name w:val="No List3117"/>
    <w:next w:val="NoList"/>
    <w:uiPriority w:val="99"/>
    <w:semiHidden/>
    <w:rsid w:val="004D7F73"/>
  </w:style>
  <w:style w:type="numbering" w:customStyle="1" w:styleId="NoList11117">
    <w:name w:val="No List11117"/>
    <w:next w:val="NoList"/>
    <w:uiPriority w:val="99"/>
    <w:semiHidden/>
    <w:unhideWhenUsed/>
    <w:rsid w:val="004D7F73"/>
  </w:style>
  <w:style w:type="numbering" w:customStyle="1" w:styleId="12170">
    <w:name w:val="無清單1217"/>
    <w:next w:val="NoList"/>
    <w:uiPriority w:val="99"/>
    <w:semiHidden/>
    <w:unhideWhenUsed/>
    <w:rsid w:val="004D7F73"/>
  </w:style>
  <w:style w:type="numbering" w:customStyle="1" w:styleId="11117">
    <w:name w:val="無清單11117"/>
    <w:next w:val="NoList"/>
    <w:uiPriority w:val="99"/>
    <w:semiHidden/>
    <w:unhideWhenUsed/>
    <w:rsid w:val="004D7F73"/>
  </w:style>
  <w:style w:type="numbering" w:customStyle="1" w:styleId="NoList57">
    <w:name w:val="No List57"/>
    <w:next w:val="NoList"/>
    <w:uiPriority w:val="99"/>
    <w:semiHidden/>
    <w:unhideWhenUsed/>
    <w:rsid w:val="004D7F73"/>
  </w:style>
  <w:style w:type="table" w:customStyle="1" w:styleId="TableGrid68">
    <w:name w:val="Table Grid68"/>
    <w:basedOn w:val="TableNormal"/>
    <w:next w:val="TableGrid"/>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4D7F73"/>
  </w:style>
  <w:style w:type="numbering" w:customStyle="1" w:styleId="1271">
    <w:name w:val="リストなし127"/>
    <w:next w:val="NoList"/>
    <w:uiPriority w:val="99"/>
    <w:semiHidden/>
    <w:unhideWhenUsed/>
    <w:rsid w:val="004D7F73"/>
  </w:style>
  <w:style w:type="table" w:customStyle="1" w:styleId="TableGrid128">
    <w:name w:val="Table Grid128"/>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4D7F73"/>
  </w:style>
  <w:style w:type="table" w:customStyle="1" w:styleId="328">
    <w:name w:val="网格型32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4D7F73"/>
  </w:style>
  <w:style w:type="numbering" w:customStyle="1" w:styleId="NoList327">
    <w:name w:val="No List327"/>
    <w:next w:val="NoList"/>
    <w:uiPriority w:val="99"/>
    <w:semiHidden/>
    <w:rsid w:val="004D7F73"/>
  </w:style>
  <w:style w:type="table" w:customStyle="1" w:styleId="TableGrid428">
    <w:name w:val="Table Grid428"/>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4D7F73"/>
  </w:style>
  <w:style w:type="numbering" w:customStyle="1" w:styleId="1370">
    <w:name w:val="無清單137"/>
    <w:next w:val="NoList"/>
    <w:uiPriority w:val="99"/>
    <w:semiHidden/>
    <w:unhideWhenUsed/>
    <w:rsid w:val="004D7F73"/>
  </w:style>
  <w:style w:type="numbering" w:customStyle="1" w:styleId="11270">
    <w:name w:val="無清單1127"/>
    <w:next w:val="NoList"/>
    <w:uiPriority w:val="99"/>
    <w:semiHidden/>
    <w:unhideWhenUsed/>
    <w:rsid w:val="004D7F73"/>
  </w:style>
  <w:style w:type="table" w:customStyle="1" w:styleId="1280">
    <w:name w:val="表格格線128"/>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4D7F73"/>
  </w:style>
  <w:style w:type="numbering" w:customStyle="1" w:styleId="NoList1226">
    <w:name w:val="No List1226"/>
    <w:next w:val="NoList"/>
    <w:uiPriority w:val="99"/>
    <w:semiHidden/>
    <w:unhideWhenUsed/>
    <w:rsid w:val="004D7F73"/>
  </w:style>
  <w:style w:type="numbering" w:customStyle="1" w:styleId="11260">
    <w:name w:val="リストなし1126"/>
    <w:next w:val="NoList"/>
    <w:uiPriority w:val="99"/>
    <w:semiHidden/>
    <w:unhideWhenUsed/>
    <w:rsid w:val="004D7F73"/>
  </w:style>
  <w:style w:type="numbering" w:customStyle="1" w:styleId="11261">
    <w:name w:val="无列表1126"/>
    <w:next w:val="NoList"/>
    <w:semiHidden/>
    <w:rsid w:val="004D7F73"/>
  </w:style>
  <w:style w:type="numbering" w:customStyle="1" w:styleId="NoList2126">
    <w:name w:val="No List2126"/>
    <w:next w:val="NoList"/>
    <w:semiHidden/>
    <w:rsid w:val="004D7F73"/>
  </w:style>
  <w:style w:type="numbering" w:customStyle="1" w:styleId="NoList3126">
    <w:name w:val="No List3126"/>
    <w:next w:val="NoList"/>
    <w:uiPriority w:val="99"/>
    <w:semiHidden/>
    <w:rsid w:val="004D7F73"/>
  </w:style>
  <w:style w:type="numbering" w:customStyle="1" w:styleId="NoList11127">
    <w:name w:val="No List11127"/>
    <w:next w:val="NoList"/>
    <w:uiPriority w:val="99"/>
    <w:semiHidden/>
    <w:unhideWhenUsed/>
    <w:rsid w:val="004D7F73"/>
  </w:style>
  <w:style w:type="numbering" w:customStyle="1" w:styleId="12260">
    <w:name w:val="無清單1226"/>
    <w:next w:val="NoList"/>
    <w:uiPriority w:val="99"/>
    <w:semiHidden/>
    <w:unhideWhenUsed/>
    <w:rsid w:val="004D7F73"/>
  </w:style>
  <w:style w:type="numbering" w:customStyle="1" w:styleId="11126">
    <w:name w:val="無清單11126"/>
    <w:next w:val="NoList"/>
    <w:uiPriority w:val="99"/>
    <w:semiHidden/>
    <w:unhideWhenUsed/>
    <w:rsid w:val="004D7F73"/>
  </w:style>
  <w:style w:type="numbering" w:customStyle="1" w:styleId="NoList65">
    <w:name w:val="No List65"/>
    <w:next w:val="NoList"/>
    <w:uiPriority w:val="99"/>
    <w:semiHidden/>
    <w:unhideWhenUsed/>
    <w:rsid w:val="004D7F73"/>
  </w:style>
  <w:style w:type="table" w:customStyle="1" w:styleId="TableGrid76">
    <w:name w:val="Table Grid76"/>
    <w:basedOn w:val="TableNormal"/>
    <w:next w:val="TableGrid"/>
    <w:uiPriority w:val="39"/>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4D7F73"/>
  </w:style>
  <w:style w:type="numbering" w:customStyle="1" w:styleId="1351">
    <w:name w:val="リストなし135"/>
    <w:next w:val="NoList"/>
    <w:uiPriority w:val="99"/>
    <w:semiHidden/>
    <w:unhideWhenUsed/>
    <w:rsid w:val="004D7F73"/>
  </w:style>
  <w:style w:type="table" w:customStyle="1" w:styleId="TableGrid136">
    <w:name w:val="Table Grid136"/>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4D7F73"/>
  </w:style>
  <w:style w:type="table" w:customStyle="1" w:styleId="336">
    <w:name w:val="网格型3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4D7F73"/>
  </w:style>
  <w:style w:type="numbering" w:customStyle="1" w:styleId="NoList335">
    <w:name w:val="No List335"/>
    <w:next w:val="NoList"/>
    <w:uiPriority w:val="99"/>
    <w:semiHidden/>
    <w:rsid w:val="004D7F73"/>
  </w:style>
  <w:style w:type="table" w:customStyle="1" w:styleId="TableGrid436">
    <w:name w:val="Table Grid43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4D7F73"/>
  </w:style>
  <w:style w:type="numbering" w:customStyle="1" w:styleId="1451">
    <w:name w:val="無清單145"/>
    <w:next w:val="NoList"/>
    <w:uiPriority w:val="99"/>
    <w:semiHidden/>
    <w:unhideWhenUsed/>
    <w:rsid w:val="004D7F73"/>
  </w:style>
  <w:style w:type="numbering" w:customStyle="1" w:styleId="1135">
    <w:name w:val="無清單1135"/>
    <w:next w:val="NoList"/>
    <w:uiPriority w:val="99"/>
    <w:semiHidden/>
    <w:unhideWhenUsed/>
    <w:rsid w:val="004D7F73"/>
  </w:style>
  <w:style w:type="table" w:customStyle="1" w:styleId="1360">
    <w:name w:val="表格格線13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4D7F73"/>
  </w:style>
  <w:style w:type="numbering" w:customStyle="1" w:styleId="NoList1235">
    <w:name w:val="No List1235"/>
    <w:next w:val="NoList"/>
    <w:uiPriority w:val="99"/>
    <w:semiHidden/>
    <w:unhideWhenUsed/>
    <w:rsid w:val="004D7F73"/>
  </w:style>
  <w:style w:type="numbering" w:customStyle="1" w:styleId="11350">
    <w:name w:val="リストなし1135"/>
    <w:next w:val="NoList"/>
    <w:uiPriority w:val="99"/>
    <w:semiHidden/>
    <w:unhideWhenUsed/>
    <w:rsid w:val="004D7F73"/>
  </w:style>
  <w:style w:type="numbering" w:customStyle="1" w:styleId="11351">
    <w:name w:val="无列表1135"/>
    <w:next w:val="NoList"/>
    <w:semiHidden/>
    <w:rsid w:val="004D7F73"/>
  </w:style>
  <w:style w:type="numbering" w:customStyle="1" w:styleId="NoList2135">
    <w:name w:val="No List2135"/>
    <w:next w:val="NoList"/>
    <w:semiHidden/>
    <w:rsid w:val="004D7F73"/>
  </w:style>
  <w:style w:type="numbering" w:customStyle="1" w:styleId="NoList3135">
    <w:name w:val="No List3135"/>
    <w:next w:val="NoList"/>
    <w:uiPriority w:val="99"/>
    <w:semiHidden/>
    <w:rsid w:val="004D7F73"/>
  </w:style>
  <w:style w:type="numbering" w:customStyle="1" w:styleId="NoList11135">
    <w:name w:val="No List11135"/>
    <w:next w:val="NoList"/>
    <w:uiPriority w:val="99"/>
    <w:semiHidden/>
    <w:unhideWhenUsed/>
    <w:rsid w:val="004D7F73"/>
  </w:style>
  <w:style w:type="numbering" w:customStyle="1" w:styleId="1235">
    <w:name w:val="無清單1235"/>
    <w:next w:val="NoList"/>
    <w:uiPriority w:val="99"/>
    <w:semiHidden/>
    <w:unhideWhenUsed/>
    <w:rsid w:val="004D7F73"/>
  </w:style>
  <w:style w:type="numbering" w:customStyle="1" w:styleId="11135">
    <w:name w:val="無清單11135"/>
    <w:next w:val="NoList"/>
    <w:uiPriority w:val="99"/>
    <w:semiHidden/>
    <w:unhideWhenUsed/>
    <w:rsid w:val="004D7F73"/>
  </w:style>
  <w:style w:type="numbering" w:customStyle="1" w:styleId="NoList415">
    <w:name w:val="No List415"/>
    <w:next w:val="NoList"/>
    <w:uiPriority w:val="99"/>
    <w:semiHidden/>
    <w:unhideWhenUsed/>
    <w:rsid w:val="004D7F73"/>
  </w:style>
  <w:style w:type="table" w:customStyle="1" w:styleId="TableGrid516">
    <w:name w:val="Table Grid51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4D7F73"/>
  </w:style>
  <w:style w:type="numbering" w:customStyle="1" w:styleId="111151">
    <w:name w:val="リストなし11115"/>
    <w:next w:val="NoList"/>
    <w:uiPriority w:val="99"/>
    <w:semiHidden/>
    <w:unhideWhenUsed/>
    <w:rsid w:val="004D7F73"/>
  </w:style>
  <w:style w:type="numbering" w:customStyle="1" w:styleId="111152">
    <w:name w:val="无列表11115"/>
    <w:next w:val="NoList"/>
    <w:semiHidden/>
    <w:rsid w:val="004D7F73"/>
  </w:style>
  <w:style w:type="numbering" w:customStyle="1" w:styleId="NoList21115">
    <w:name w:val="No List21115"/>
    <w:next w:val="NoList"/>
    <w:semiHidden/>
    <w:rsid w:val="004D7F73"/>
  </w:style>
  <w:style w:type="numbering" w:customStyle="1" w:styleId="NoList31115">
    <w:name w:val="No List31115"/>
    <w:next w:val="NoList"/>
    <w:uiPriority w:val="99"/>
    <w:semiHidden/>
    <w:rsid w:val="004D7F73"/>
  </w:style>
  <w:style w:type="numbering" w:customStyle="1" w:styleId="NoList111115">
    <w:name w:val="No List111115"/>
    <w:next w:val="NoList"/>
    <w:uiPriority w:val="99"/>
    <w:semiHidden/>
    <w:unhideWhenUsed/>
    <w:rsid w:val="004D7F73"/>
  </w:style>
  <w:style w:type="numbering" w:customStyle="1" w:styleId="12115">
    <w:name w:val="無清單12115"/>
    <w:next w:val="NoList"/>
    <w:uiPriority w:val="99"/>
    <w:semiHidden/>
    <w:unhideWhenUsed/>
    <w:rsid w:val="004D7F73"/>
  </w:style>
  <w:style w:type="numbering" w:customStyle="1" w:styleId="111115">
    <w:name w:val="無清單111115"/>
    <w:next w:val="NoList"/>
    <w:uiPriority w:val="99"/>
    <w:semiHidden/>
    <w:unhideWhenUsed/>
    <w:rsid w:val="004D7F73"/>
  </w:style>
  <w:style w:type="numbering" w:customStyle="1" w:styleId="NoList515">
    <w:name w:val="No List515"/>
    <w:next w:val="NoList"/>
    <w:uiPriority w:val="99"/>
    <w:semiHidden/>
    <w:unhideWhenUsed/>
    <w:rsid w:val="004D7F73"/>
  </w:style>
  <w:style w:type="table" w:customStyle="1" w:styleId="TableGrid616">
    <w:name w:val="Table Grid61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4D7F73"/>
  </w:style>
  <w:style w:type="numbering" w:customStyle="1" w:styleId="12151">
    <w:name w:val="リストなし1215"/>
    <w:next w:val="NoList"/>
    <w:uiPriority w:val="99"/>
    <w:semiHidden/>
    <w:unhideWhenUsed/>
    <w:rsid w:val="004D7F73"/>
  </w:style>
  <w:style w:type="table" w:customStyle="1" w:styleId="TableGrid1216">
    <w:name w:val="Table Grid121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4D7F73"/>
  </w:style>
  <w:style w:type="table" w:customStyle="1" w:styleId="3216">
    <w:name w:val="网格型321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4D7F73"/>
  </w:style>
  <w:style w:type="numbering" w:customStyle="1" w:styleId="NoList3215">
    <w:name w:val="No List3215"/>
    <w:next w:val="NoList"/>
    <w:uiPriority w:val="99"/>
    <w:semiHidden/>
    <w:rsid w:val="004D7F73"/>
  </w:style>
  <w:style w:type="table" w:customStyle="1" w:styleId="TableGrid4216">
    <w:name w:val="Table Grid421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4D7F73"/>
  </w:style>
  <w:style w:type="numbering" w:customStyle="1" w:styleId="1315">
    <w:name w:val="無清單1315"/>
    <w:next w:val="NoList"/>
    <w:uiPriority w:val="99"/>
    <w:semiHidden/>
    <w:unhideWhenUsed/>
    <w:rsid w:val="004D7F73"/>
  </w:style>
  <w:style w:type="numbering" w:customStyle="1" w:styleId="11215">
    <w:name w:val="無清單11215"/>
    <w:next w:val="NoList"/>
    <w:uiPriority w:val="99"/>
    <w:semiHidden/>
    <w:unhideWhenUsed/>
    <w:rsid w:val="004D7F73"/>
  </w:style>
  <w:style w:type="table" w:customStyle="1" w:styleId="12160">
    <w:name w:val="表格格線121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4D7F73"/>
  </w:style>
  <w:style w:type="numbering" w:customStyle="1" w:styleId="NoList12215">
    <w:name w:val="No List12215"/>
    <w:next w:val="NoList"/>
    <w:uiPriority w:val="99"/>
    <w:semiHidden/>
    <w:unhideWhenUsed/>
    <w:rsid w:val="004D7F73"/>
  </w:style>
  <w:style w:type="numbering" w:customStyle="1" w:styleId="112150">
    <w:name w:val="リストなし11215"/>
    <w:next w:val="NoList"/>
    <w:uiPriority w:val="99"/>
    <w:semiHidden/>
    <w:unhideWhenUsed/>
    <w:rsid w:val="004D7F73"/>
  </w:style>
  <w:style w:type="numbering" w:customStyle="1" w:styleId="112151">
    <w:name w:val="无列表11215"/>
    <w:next w:val="NoList"/>
    <w:semiHidden/>
    <w:rsid w:val="004D7F73"/>
  </w:style>
  <w:style w:type="numbering" w:customStyle="1" w:styleId="NoList21215">
    <w:name w:val="No List21215"/>
    <w:next w:val="NoList"/>
    <w:semiHidden/>
    <w:rsid w:val="004D7F73"/>
  </w:style>
  <w:style w:type="numbering" w:customStyle="1" w:styleId="NoList31215">
    <w:name w:val="No List31215"/>
    <w:next w:val="NoList"/>
    <w:uiPriority w:val="99"/>
    <w:semiHidden/>
    <w:rsid w:val="004D7F73"/>
  </w:style>
  <w:style w:type="numbering" w:customStyle="1" w:styleId="NoList111215">
    <w:name w:val="No List111215"/>
    <w:next w:val="NoList"/>
    <w:uiPriority w:val="99"/>
    <w:semiHidden/>
    <w:unhideWhenUsed/>
    <w:rsid w:val="004D7F73"/>
  </w:style>
  <w:style w:type="numbering" w:customStyle="1" w:styleId="12215">
    <w:name w:val="無清單12215"/>
    <w:next w:val="NoList"/>
    <w:uiPriority w:val="99"/>
    <w:semiHidden/>
    <w:unhideWhenUsed/>
    <w:rsid w:val="004D7F73"/>
  </w:style>
  <w:style w:type="numbering" w:customStyle="1" w:styleId="111215">
    <w:name w:val="無清單111215"/>
    <w:next w:val="NoList"/>
    <w:uiPriority w:val="99"/>
    <w:semiHidden/>
    <w:unhideWhenUsed/>
    <w:rsid w:val="004D7F73"/>
  </w:style>
  <w:style w:type="table" w:customStyle="1" w:styleId="174">
    <w:name w:val="网格型17"/>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4D7F73"/>
  </w:style>
  <w:style w:type="table" w:customStyle="1" w:styleId="260">
    <w:name w:val="网格型2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4D7F73"/>
  </w:style>
  <w:style w:type="numbering" w:customStyle="1" w:styleId="NoList11314">
    <w:name w:val="No List11314"/>
    <w:next w:val="NoList"/>
    <w:uiPriority w:val="99"/>
    <w:semiHidden/>
    <w:unhideWhenUsed/>
    <w:rsid w:val="004D7F73"/>
  </w:style>
  <w:style w:type="numbering" w:customStyle="1" w:styleId="NoList4115">
    <w:name w:val="No List4115"/>
    <w:next w:val="NoList"/>
    <w:uiPriority w:val="99"/>
    <w:semiHidden/>
    <w:unhideWhenUsed/>
    <w:rsid w:val="004D7F73"/>
  </w:style>
  <w:style w:type="table" w:customStyle="1" w:styleId="TableGrid1127">
    <w:name w:val="Table Grid1127"/>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4D7F73"/>
  </w:style>
  <w:style w:type="numbering" w:customStyle="1" w:styleId="NoList121115">
    <w:name w:val="No List121115"/>
    <w:next w:val="NoList"/>
    <w:uiPriority w:val="99"/>
    <w:semiHidden/>
    <w:unhideWhenUsed/>
    <w:rsid w:val="004D7F73"/>
  </w:style>
  <w:style w:type="numbering" w:customStyle="1" w:styleId="1111150">
    <w:name w:val="リストなし111115"/>
    <w:next w:val="NoList"/>
    <w:uiPriority w:val="99"/>
    <w:semiHidden/>
    <w:unhideWhenUsed/>
    <w:rsid w:val="004D7F73"/>
  </w:style>
  <w:style w:type="numbering" w:customStyle="1" w:styleId="1111151">
    <w:name w:val="无列表111115"/>
    <w:next w:val="NoList"/>
    <w:semiHidden/>
    <w:rsid w:val="004D7F73"/>
  </w:style>
  <w:style w:type="numbering" w:customStyle="1" w:styleId="NoList211115">
    <w:name w:val="No List211115"/>
    <w:next w:val="NoList"/>
    <w:semiHidden/>
    <w:rsid w:val="004D7F73"/>
  </w:style>
  <w:style w:type="numbering" w:customStyle="1" w:styleId="NoList311115">
    <w:name w:val="No List311115"/>
    <w:next w:val="NoList"/>
    <w:uiPriority w:val="99"/>
    <w:semiHidden/>
    <w:rsid w:val="004D7F73"/>
  </w:style>
  <w:style w:type="numbering" w:customStyle="1" w:styleId="NoList1111115">
    <w:name w:val="No List1111115"/>
    <w:next w:val="NoList"/>
    <w:uiPriority w:val="99"/>
    <w:semiHidden/>
    <w:unhideWhenUsed/>
    <w:rsid w:val="004D7F73"/>
  </w:style>
  <w:style w:type="numbering" w:customStyle="1" w:styleId="121115">
    <w:name w:val="無清單121115"/>
    <w:next w:val="NoList"/>
    <w:uiPriority w:val="99"/>
    <w:semiHidden/>
    <w:unhideWhenUsed/>
    <w:rsid w:val="004D7F73"/>
  </w:style>
  <w:style w:type="numbering" w:customStyle="1" w:styleId="1111115">
    <w:name w:val="無清單1111115"/>
    <w:next w:val="NoList"/>
    <w:uiPriority w:val="99"/>
    <w:semiHidden/>
    <w:unhideWhenUsed/>
    <w:rsid w:val="004D7F73"/>
  </w:style>
  <w:style w:type="numbering" w:customStyle="1" w:styleId="NoList13115">
    <w:name w:val="No List13115"/>
    <w:next w:val="NoList"/>
    <w:uiPriority w:val="99"/>
    <w:semiHidden/>
    <w:unhideWhenUsed/>
    <w:rsid w:val="004D7F73"/>
  </w:style>
  <w:style w:type="numbering" w:customStyle="1" w:styleId="121150">
    <w:name w:val="リストなし12115"/>
    <w:next w:val="NoList"/>
    <w:uiPriority w:val="99"/>
    <w:semiHidden/>
    <w:unhideWhenUsed/>
    <w:rsid w:val="004D7F73"/>
  </w:style>
  <w:style w:type="numbering" w:customStyle="1" w:styleId="121151">
    <w:name w:val="无列表12115"/>
    <w:next w:val="NoList"/>
    <w:semiHidden/>
    <w:rsid w:val="004D7F73"/>
  </w:style>
  <w:style w:type="numbering" w:customStyle="1" w:styleId="NoList22115">
    <w:name w:val="No List22115"/>
    <w:next w:val="NoList"/>
    <w:semiHidden/>
    <w:rsid w:val="004D7F73"/>
  </w:style>
  <w:style w:type="numbering" w:customStyle="1" w:styleId="NoList32115">
    <w:name w:val="No List32115"/>
    <w:next w:val="NoList"/>
    <w:uiPriority w:val="99"/>
    <w:semiHidden/>
    <w:rsid w:val="004D7F73"/>
  </w:style>
  <w:style w:type="numbering" w:customStyle="1" w:styleId="NoList112115">
    <w:name w:val="No List112115"/>
    <w:next w:val="NoList"/>
    <w:uiPriority w:val="99"/>
    <w:semiHidden/>
    <w:unhideWhenUsed/>
    <w:rsid w:val="004D7F73"/>
  </w:style>
  <w:style w:type="numbering" w:customStyle="1" w:styleId="13115">
    <w:name w:val="無清單13115"/>
    <w:next w:val="NoList"/>
    <w:uiPriority w:val="99"/>
    <w:semiHidden/>
    <w:unhideWhenUsed/>
    <w:rsid w:val="004D7F73"/>
  </w:style>
  <w:style w:type="numbering" w:customStyle="1" w:styleId="112115">
    <w:name w:val="無清單112115"/>
    <w:next w:val="NoList"/>
    <w:uiPriority w:val="99"/>
    <w:semiHidden/>
    <w:unhideWhenUsed/>
    <w:rsid w:val="004D7F73"/>
  </w:style>
  <w:style w:type="numbering" w:customStyle="1" w:styleId="21115">
    <w:name w:val="无列表21115"/>
    <w:next w:val="NoList"/>
    <w:uiPriority w:val="99"/>
    <w:semiHidden/>
    <w:unhideWhenUsed/>
    <w:rsid w:val="004D7F73"/>
  </w:style>
  <w:style w:type="numbering" w:customStyle="1" w:styleId="NoList122115">
    <w:name w:val="No List122115"/>
    <w:next w:val="NoList"/>
    <w:uiPriority w:val="99"/>
    <w:semiHidden/>
    <w:unhideWhenUsed/>
    <w:rsid w:val="004D7F73"/>
  </w:style>
  <w:style w:type="numbering" w:customStyle="1" w:styleId="1121150">
    <w:name w:val="リストなし112115"/>
    <w:next w:val="NoList"/>
    <w:uiPriority w:val="99"/>
    <w:semiHidden/>
    <w:unhideWhenUsed/>
    <w:rsid w:val="004D7F73"/>
  </w:style>
  <w:style w:type="numbering" w:customStyle="1" w:styleId="1121151">
    <w:name w:val="无列表112115"/>
    <w:next w:val="NoList"/>
    <w:semiHidden/>
    <w:rsid w:val="004D7F73"/>
  </w:style>
  <w:style w:type="numbering" w:customStyle="1" w:styleId="NoList212115">
    <w:name w:val="No List212115"/>
    <w:next w:val="NoList"/>
    <w:semiHidden/>
    <w:rsid w:val="004D7F73"/>
  </w:style>
  <w:style w:type="numbering" w:customStyle="1" w:styleId="NoList312115">
    <w:name w:val="No List312115"/>
    <w:next w:val="NoList"/>
    <w:uiPriority w:val="99"/>
    <w:semiHidden/>
    <w:rsid w:val="004D7F73"/>
  </w:style>
  <w:style w:type="numbering" w:customStyle="1" w:styleId="NoList1112115">
    <w:name w:val="No List1112115"/>
    <w:next w:val="NoList"/>
    <w:uiPriority w:val="99"/>
    <w:semiHidden/>
    <w:unhideWhenUsed/>
    <w:rsid w:val="004D7F73"/>
  </w:style>
  <w:style w:type="numbering" w:customStyle="1" w:styleId="1221150">
    <w:name w:val="無清單122115"/>
    <w:next w:val="NoList"/>
    <w:uiPriority w:val="99"/>
    <w:semiHidden/>
    <w:unhideWhenUsed/>
    <w:rsid w:val="004D7F73"/>
  </w:style>
  <w:style w:type="numbering" w:customStyle="1" w:styleId="1112115">
    <w:name w:val="無清單1112115"/>
    <w:next w:val="NoList"/>
    <w:uiPriority w:val="99"/>
    <w:semiHidden/>
    <w:unhideWhenUsed/>
    <w:rsid w:val="004D7F73"/>
  </w:style>
  <w:style w:type="numbering" w:customStyle="1" w:styleId="NoList5114">
    <w:name w:val="No List5114"/>
    <w:next w:val="NoList"/>
    <w:uiPriority w:val="99"/>
    <w:semiHidden/>
    <w:unhideWhenUsed/>
    <w:rsid w:val="004D7F73"/>
  </w:style>
  <w:style w:type="numbering" w:customStyle="1" w:styleId="NoList614">
    <w:name w:val="No List614"/>
    <w:next w:val="NoList"/>
    <w:uiPriority w:val="99"/>
    <w:semiHidden/>
    <w:unhideWhenUsed/>
    <w:rsid w:val="004D7F73"/>
  </w:style>
  <w:style w:type="numbering" w:customStyle="1" w:styleId="NoList1414">
    <w:name w:val="No List1414"/>
    <w:next w:val="NoList"/>
    <w:uiPriority w:val="99"/>
    <w:semiHidden/>
    <w:unhideWhenUsed/>
    <w:rsid w:val="004D7F73"/>
  </w:style>
  <w:style w:type="numbering" w:customStyle="1" w:styleId="13141">
    <w:name w:val="リストなし1314"/>
    <w:next w:val="NoList"/>
    <w:uiPriority w:val="99"/>
    <w:semiHidden/>
    <w:unhideWhenUsed/>
    <w:rsid w:val="004D7F73"/>
  </w:style>
  <w:style w:type="numbering" w:customStyle="1" w:styleId="NoList2314">
    <w:name w:val="No List2314"/>
    <w:next w:val="NoList"/>
    <w:semiHidden/>
    <w:rsid w:val="004D7F73"/>
  </w:style>
  <w:style w:type="numbering" w:customStyle="1" w:styleId="NoList3314">
    <w:name w:val="No List3314"/>
    <w:next w:val="NoList"/>
    <w:uiPriority w:val="99"/>
    <w:semiHidden/>
    <w:rsid w:val="004D7F73"/>
  </w:style>
  <w:style w:type="numbering" w:customStyle="1" w:styleId="NoList1144">
    <w:name w:val="No List1144"/>
    <w:next w:val="NoList"/>
    <w:uiPriority w:val="99"/>
    <w:semiHidden/>
    <w:unhideWhenUsed/>
    <w:rsid w:val="004D7F73"/>
  </w:style>
  <w:style w:type="numbering" w:customStyle="1" w:styleId="1414">
    <w:name w:val="無清單1414"/>
    <w:next w:val="NoList"/>
    <w:uiPriority w:val="99"/>
    <w:semiHidden/>
    <w:unhideWhenUsed/>
    <w:rsid w:val="004D7F73"/>
  </w:style>
  <w:style w:type="numbering" w:customStyle="1" w:styleId="11314">
    <w:name w:val="無清單11314"/>
    <w:next w:val="NoList"/>
    <w:uiPriority w:val="99"/>
    <w:semiHidden/>
    <w:unhideWhenUsed/>
    <w:rsid w:val="004D7F73"/>
  </w:style>
  <w:style w:type="numbering" w:customStyle="1" w:styleId="NoList424">
    <w:name w:val="No List424"/>
    <w:next w:val="NoList"/>
    <w:uiPriority w:val="99"/>
    <w:semiHidden/>
    <w:unhideWhenUsed/>
    <w:rsid w:val="004D7F73"/>
  </w:style>
  <w:style w:type="numbering" w:customStyle="1" w:styleId="NoList12314">
    <w:name w:val="No List12314"/>
    <w:next w:val="NoList"/>
    <w:uiPriority w:val="99"/>
    <w:semiHidden/>
    <w:unhideWhenUsed/>
    <w:rsid w:val="004D7F73"/>
  </w:style>
  <w:style w:type="numbering" w:customStyle="1" w:styleId="113140">
    <w:name w:val="リストなし11314"/>
    <w:next w:val="NoList"/>
    <w:uiPriority w:val="99"/>
    <w:semiHidden/>
    <w:unhideWhenUsed/>
    <w:rsid w:val="004D7F73"/>
  </w:style>
  <w:style w:type="numbering" w:customStyle="1" w:styleId="113141">
    <w:name w:val="无列表11314"/>
    <w:next w:val="NoList"/>
    <w:semiHidden/>
    <w:rsid w:val="004D7F73"/>
  </w:style>
  <w:style w:type="numbering" w:customStyle="1" w:styleId="NoList21314">
    <w:name w:val="No List21314"/>
    <w:next w:val="NoList"/>
    <w:semiHidden/>
    <w:rsid w:val="004D7F73"/>
  </w:style>
  <w:style w:type="numbering" w:customStyle="1" w:styleId="NoList31314">
    <w:name w:val="No List31314"/>
    <w:next w:val="NoList"/>
    <w:uiPriority w:val="99"/>
    <w:semiHidden/>
    <w:rsid w:val="004D7F73"/>
  </w:style>
  <w:style w:type="numbering" w:customStyle="1" w:styleId="NoList111314">
    <w:name w:val="No List111314"/>
    <w:next w:val="NoList"/>
    <w:uiPriority w:val="99"/>
    <w:semiHidden/>
    <w:unhideWhenUsed/>
    <w:rsid w:val="004D7F73"/>
  </w:style>
  <w:style w:type="numbering" w:customStyle="1" w:styleId="12314">
    <w:name w:val="無清單12314"/>
    <w:next w:val="NoList"/>
    <w:uiPriority w:val="99"/>
    <w:semiHidden/>
    <w:unhideWhenUsed/>
    <w:rsid w:val="004D7F73"/>
  </w:style>
  <w:style w:type="numbering" w:customStyle="1" w:styleId="111314">
    <w:name w:val="無清單111314"/>
    <w:next w:val="NoList"/>
    <w:uiPriority w:val="99"/>
    <w:semiHidden/>
    <w:unhideWhenUsed/>
    <w:rsid w:val="004D7F73"/>
  </w:style>
  <w:style w:type="numbering" w:customStyle="1" w:styleId="NoList12124">
    <w:name w:val="No List12124"/>
    <w:next w:val="NoList"/>
    <w:uiPriority w:val="99"/>
    <w:semiHidden/>
    <w:unhideWhenUsed/>
    <w:rsid w:val="004D7F73"/>
  </w:style>
  <w:style w:type="numbering" w:customStyle="1" w:styleId="111241">
    <w:name w:val="リストなし11124"/>
    <w:next w:val="NoList"/>
    <w:uiPriority w:val="99"/>
    <w:semiHidden/>
    <w:unhideWhenUsed/>
    <w:rsid w:val="004D7F73"/>
  </w:style>
  <w:style w:type="numbering" w:customStyle="1" w:styleId="111242">
    <w:name w:val="无列表11124"/>
    <w:next w:val="NoList"/>
    <w:semiHidden/>
    <w:rsid w:val="004D7F73"/>
  </w:style>
  <w:style w:type="numbering" w:customStyle="1" w:styleId="NoList21124">
    <w:name w:val="No List21124"/>
    <w:next w:val="NoList"/>
    <w:semiHidden/>
    <w:rsid w:val="004D7F73"/>
  </w:style>
  <w:style w:type="numbering" w:customStyle="1" w:styleId="NoList31124">
    <w:name w:val="No List31124"/>
    <w:next w:val="NoList"/>
    <w:uiPriority w:val="99"/>
    <w:semiHidden/>
    <w:rsid w:val="004D7F73"/>
  </w:style>
  <w:style w:type="numbering" w:customStyle="1" w:styleId="NoList111124">
    <w:name w:val="No List111124"/>
    <w:next w:val="NoList"/>
    <w:uiPriority w:val="99"/>
    <w:semiHidden/>
    <w:unhideWhenUsed/>
    <w:rsid w:val="004D7F73"/>
  </w:style>
  <w:style w:type="numbering" w:customStyle="1" w:styleId="12124">
    <w:name w:val="無清單12124"/>
    <w:next w:val="NoList"/>
    <w:uiPriority w:val="99"/>
    <w:semiHidden/>
    <w:unhideWhenUsed/>
    <w:rsid w:val="004D7F73"/>
  </w:style>
  <w:style w:type="numbering" w:customStyle="1" w:styleId="111124">
    <w:name w:val="無清單111124"/>
    <w:next w:val="NoList"/>
    <w:uiPriority w:val="99"/>
    <w:semiHidden/>
    <w:unhideWhenUsed/>
    <w:rsid w:val="004D7F73"/>
  </w:style>
  <w:style w:type="numbering" w:customStyle="1" w:styleId="NoList524">
    <w:name w:val="No List524"/>
    <w:next w:val="NoList"/>
    <w:uiPriority w:val="99"/>
    <w:semiHidden/>
    <w:unhideWhenUsed/>
    <w:rsid w:val="004D7F73"/>
  </w:style>
  <w:style w:type="numbering" w:customStyle="1" w:styleId="NoList1324">
    <w:name w:val="No List1324"/>
    <w:next w:val="NoList"/>
    <w:uiPriority w:val="99"/>
    <w:semiHidden/>
    <w:unhideWhenUsed/>
    <w:rsid w:val="004D7F73"/>
  </w:style>
  <w:style w:type="numbering" w:customStyle="1" w:styleId="12243">
    <w:name w:val="リストなし1224"/>
    <w:next w:val="NoList"/>
    <w:uiPriority w:val="99"/>
    <w:semiHidden/>
    <w:unhideWhenUsed/>
    <w:rsid w:val="004D7F73"/>
  </w:style>
  <w:style w:type="numbering" w:customStyle="1" w:styleId="12251">
    <w:name w:val="无列表1225"/>
    <w:next w:val="NoList"/>
    <w:semiHidden/>
    <w:rsid w:val="004D7F73"/>
  </w:style>
  <w:style w:type="numbering" w:customStyle="1" w:styleId="NoList2224">
    <w:name w:val="No List2224"/>
    <w:next w:val="NoList"/>
    <w:semiHidden/>
    <w:rsid w:val="004D7F73"/>
  </w:style>
  <w:style w:type="numbering" w:customStyle="1" w:styleId="NoList3224">
    <w:name w:val="No List3224"/>
    <w:next w:val="NoList"/>
    <w:uiPriority w:val="99"/>
    <w:semiHidden/>
    <w:rsid w:val="004D7F73"/>
  </w:style>
  <w:style w:type="numbering" w:customStyle="1" w:styleId="NoList11224">
    <w:name w:val="No List11224"/>
    <w:next w:val="NoList"/>
    <w:uiPriority w:val="99"/>
    <w:semiHidden/>
    <w:unhideWhenUsed/>
    <w:rsid w:val="004D7F73"/>
  </w:style>
  <w:style w:type="numbering" w:customStyle="1" w:styleId="1324">
    <w:name w:val="無清單1324"/>
    <w:next w:val="NoList"/>
    <w:uiPriority w:val="99"/>
    <w:semiHidden/>
    <w:unhideWhenUsed/>
    <w:rsid w:val="004D7F73"/>
  </w:style>
  <w:style w:type="numbering" w:customStyle="1" w:styleId="11224">
    <w:name w:val="無清單11224"/>
    <w:next w:val="NoList"/>
    <w:uiPriority w:val="99"/>
    <w:semiHidden/>
    <w:unhideWhenUsed/>
    <w:rsid w:val="004D7F73"/>
  </w:style>
  <w:style w:type="numbering" w:customStyle="1" w:styleId="2124">
    <w:name w:val="无列表2124"/>
    <w:next w:val="NoList"/>
    <w:uiPriority w:val="99"/>
    <w:semiHidden/>
    <w:unhideWhenUsed/>
    <w:rsid w:val="004D7F73"/>
  </w:style>
  <w:style w:type="numbering" w:customStyle="1" w:styleId="NoList111224">
    <w:name w:val="No List111224"/>
    <w:next w:val="NoList"/>
    <w:uiPriority w:val="99"/>
    <w:semiHidden/>
    <w:unhideWhenUsed/>
    <w:rsid w:val="004D7F73"/>
  </w:style>
  <w:style w:type="numbering" w:customStyle="1" w:styleId="NoList74">
    <w:name w:val="No List74"/>
    <w:next w:val="NoList"/>
    <w:uiPriority w:val="99"/>
    <w:semiHidden/>
    <w:unhideWhenUsed/>
    <w:rsid w:val="004D7F73"/>
  </w:style>
  <w:style w:type="table" w:customStyle="1" w:styleId="TableGrid86">
    <w:name w:val="Table Grid8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D7F73"/>
  </w:style>
  <w:style w:type="numbering" w:customStyle="1" w:styleId="1442">
    <w:name w:val="リストなし144"/>
    <w:next w:val="NoList"/>
    <w:uiPriority w:val="99"/>
    <w:semiHidden/>
    <w:unhideWhenUsed/>
    <w:rsid w:val="004D7F73"/>
  </w:style>
  <w:style w:type="table" w:customStyle="1" w:styleId="TableGrid146">
    <w:name w:val="Table Grid146"/>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4D7F73"/>
  </w:style>
  <w:style w:type="table" w:customStyle="1" w:styleId="3460">
    <w:name w:val="网格型3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4D7F73"/>
  </w:style>
  <w:style w:type="numbering" w:customStyle="1" w:styleId="NoList344">
    <w:name w:val="No List344"/>
    <w:next w:val="NoList"/>
    <w:uiPriority w:val="99"/>
    <w:semiHidden/>
    <w:rsid w:val="004D7F73"/>
  </w:style>
  <w:style w:type="table" w:customStyle="1" w:styleId="TableGrid446">
    <w:name w:val="Table Grid44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4D7F73"/>
  </w:style>
  <w:style w:type="numbering" w:customStyle="1" w:styleId="1541">
    <w:name w:val="無清單154"/>
    <w:next w:val="NoList"/>
    <w:uiPriority w:val="99"/>
    <w:semiHidden/>
    <w:unhideWhenUsed/>
    <w:rsid w:val="004D7F73"/>
  </w:style>
  <w:style w:type="numbering" w:customStyle="1" w:styleId="1144">
    <w:name w:val="無清單1144"/>
    <w:next w:val="NoList"/>
    <w:uiPriority w:val="99"/>
    <w:semiHidden/>
    <w:unhideWhenUsed/>
    <w:rsid w:val="004D7F73"/>
  </w:style>
  <w:style w:type="table" w:customStyle="1" w:styleId="146">
    <w:name w:val="表格格線14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4D7F73"/>
  </w:style>
  <w:style w:type="table" w:customStyle="1" w:styleId="TableGrid526">
    <w:name w:val="Table Grid52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4D7F73"/>
  </w:style>
  <w:style w:type="numbering" w:customStyle="1" w:styleId="11440">
    <w:name w:val="リストなし1144"/>
    <w:next w:val="NoList"/>
    <w:uiPriority w:val="99"/>
    <w:semiHidden/>
    <w:unhideWhenUsed/>
    <w:rsid w:val="004D7F73"/>
  </w:style>
  <w:style w:type="table" w:customStyle="1" w:styleId="TableGrid1136">
    <w:name w:val="Table Grid113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4D7F73"/>
  </w:style>
  <w:style w:type="table" w:customStyle="1" w:styleId="3126">
    <w:name w:val="网格型31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4D7F73"/>
  </w:style>
  <w:style w:type="numbering" w:customStyle="1" w:styleId="NoList3144">
    <w:name w:val="No List3144"/>
    <w:next w:val="NoList"/>
    <w:uiPriority w:val="99"/>
    <w:semiHidden/>
    <w:rsid w:val="004D7F73"/>
  </w:style>
  <w:style w:type="table" w:customStyle="1" w:styleId="TableGrid4126">
    <w:name w:val="Table Grid412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4D7F73"/>
  </w:style>
  <w:style w:type="numbering" w:customStyle="1" w:styleId="1244">
    <w:name w:val="無清單1244"/>
    <w:next w:val="NoList"/>
    <w:uiPriority w:val="99"/>
    <w:semiHidden/>
    <w:unhideWhenUsed/>
    <w:rsid w:val="004D7F73"/>
  </w:style>
  <w:style w:type="numbering" w:customStyle="1" w:styleId="11144">
    <w:name w:val="無清單11144"/>
    <w:next w:val="NoList"/>
    <w:uiPriority w:val="99"/>
    <w:semiHidden/>
    <w:unhideWhenUsed/>
    <w:rsid w:val="004D7F73"/>
  </w:style>
  <w:style w:type="table" w:customStyle="1" w:styleId="11262">
    <w:name w:val="表格格線112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4D7F73"/>
  </w:style>
  <w:style w:type="numbering" w:customStyle="1" w:styleId="NoList12134">
    <w:name w:val="No List12134"/>
    <w:next w:val="NoList"/>
    <w:uiPriority w:val="99"/>
    <w:semiHidden/>
    <w:unhideWhenUsed/>
    <w:rsid w:val="004D7F73"/>
  </w:style>
  <w:style w:type="numbering" w:customStyle="1" w:styleId="111340">
    <w:name w:val="リストなし11134"/>
    <w:next w:val="NoList"/>
    <w:uiPriority w:val="99"/>
    <w:semiHidden/>
    <w:unhideWhenUsed/>
    <w:rsid w:val="004D7F73"/>
  </w:style>
  <w:style w:type="numbering" w:customStyle="1" w:styleId="111341">
    <w:name w:val="无列表11134"/>
    <w:next w:val="NoList"/>
    <w:semiHidden/>
    <w:rsid w:val="004D7F73"/>
  </w:style>
  <w:style w:type="numbering" w:customStyle="1" w:styleId="NoList21134">
    <w:name w:val="No List21134"/>
    <w:next w:val="NoList"/>
    <w:semiHidden/>
    <w:rsid w:val="004D7F73"/>
  </w:style>
  <w:style w:type="numbering" w:customStyle="1" w:styleId="NoList31134">
    <w:name w:val="No List31134"/>
    <w:next w:val="NoList"/>
    <w:uiPriority w:val="99"/>
    <w:semiHidden/>
    <w:rsid w:val="004D7F73"/>
  </w:style>
  <w:style w:type="numbering" w:customStyle="1" w:styleId="NoList111134">
    <w:name w:val="No List111134"/>
    <w:next w:val="NoList"/>
    <w:uiPriority w:val="99"/>
    <w:semiHidden/>
    <w:unhideWhenUsed/>
    <w:rsid w:val="004D7F73"/>
  </w:style>
  <w:style w:type="numbering" w:customStyle="1" w:styleId="121340">
    <w:name w:val="無清單12134"/>
    <w:next w:val="NoList"/>
    <w:uiPriority w:val="99"/>
    <w:semiHidden/>
    <w:unhideWhenUsed/>
    <w:rsid w:val="004D7F73"/>
  </w:style>
  <w:style w:type="numbering" w:customStyle="1" w:styleId="111134">
    <w:name w:val="無清單111134"/>
    <w:next w:val="NoList"/>
    <w:uiPriority w:val="99"/>
    <w:semiHidden/>
    <w:unhideWhenUsed/>
    <w:rsid w:val="004D7F73"/>
  </w:style>
  <w:style w:type="numbering" w:customStyle="1" w:styleId="NoList534">
    <w:name w:val="No List534"/>
    <w:next w:val="NoList"/>
    <w:uiPriority w:val="99"/>
    <w:semiHidden/>
    <w:unhideWhenUsed/>
    <w:rsid w:val="004D7F73"/>
  </w:style>
  <w:style w:type="table" w:customStyle="1" w:styleId="TableGrid626">
    <w:name w:val="Table Grid62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4D7F73"/>
  </w:style>
  <w:style w:type="numbering" w:customStyle="1" w:styleId="12342">
    <w:name w:val="リストなし1234"/>
    <w:next w:val="NoList"/>
    <w:uiPriority w:val="99"/>
    <w:semiHidden/>
    <w:unhideWhenUsed/>
    <w:rsid w:val="004D7F73"/>
  </w:style>
  <w:style w:type="table" w:customStyle="1" w:styleId="TableGrid1226">
    <w:name w:val="Table Grid122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4D7F73"/>
  </w:style>
  <w:style w:type="table" w:customStyle="1" w:styleId="3226">
    <w:name w:val="网格型32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4D7F73"/>
  </w:style>
  <w:style w:type="numbering" w:customStyle="1" w:styleId="NoList3234">
    <w:name w:val="No List3234"/>
    <w:next w:val="NoList"/>
    <w:uiPriority w:val="99"/>
    <w:semiHidden/>
    <w:rsid w:val="004D7F73"/>
  </w:style>
  <w:style w:type="table" w:customStyle="1" w:styleId="TableGrid4226">
    <w:name w:val="Table Grid422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4D7F73"/>
  </w:style>
  <w:style w:type="numbering" w:customStyle="1" w:styleId="13340">
    <w:name w:val="無清單1334"/>
    <w:next w:val="NoList"/>
    <w:uiPriority w:val="99"/>
    <w:semiHidden/>
    <w:unhideWhenUsed/>
    <w:rsid w:val="004D7F73"/>
  </w:style>
  <w:style w:type="numbering" w:customStyle="1" w:styleId="11234">
    <w:name w:val="無清單11234"/>
    <w:next w:val="NoList"/>
    <w:uiPriority w:val="99"/>
    <w:semiHidden/>
    <w:unhideWhenUsed/>
    <w:rsid w:val="004D7F73"/>
  </w:style>
  <w:style w:type="table" w:customStyle="1" w:styleId="12261">
    <w:name w:val="表格格線122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4D7F73"/>
  </w:style>
  <w:style w:type="numbering" w:customStyle="1" w:styleId="NoList12224">
    <w:name w:val="No List12224"/>
    <w:next w:val="NoList"/>
    <w:uiPriority w:val="99"/>
    <w:semiHidden/>
    <w:unhideWhenUsed/>
    <w:rsid w:val="004D7F73"/>
  </w:style>
  <w:style w:type="numbering" w:customStyle="1" w:styleId="112240">
    <w:name w:val="リストなし11224"/>
    <w:next w:val="NoList"/>
    <w:uiPriority w:val="99"/>
    <w:semiHidden/>
    <w:unhideWhenUsed/>
    <w:rsid w:val="004D7F73"/>
  </w:style>
  <w:style w:type="numbering" w:customStyle="1" w:styleId="112241">
    <w:name w:val="无列表11224"/>
    <w:next w:val="NoList"/>
    <w:semiHidden/>
    <w:rsid w:val="004D7F73"/>
  </w:style>
  <w:style w:type="numbering" w:customStyle="1" w:styleId="NoList21224">
    <w:name w:val="No List21224"/>
    <w:next w:val="NoList"/>
    <w:semiHidden/>
    <w:rsid w:val="004D7F73"/>
  </w:style>
  <w:style w:type="numbering" w:customStyle="1" w:styleId="NoList31224">
    <w:name w:val="No List31224"/>
    <w:next w:val="NoList"/>
    <w:uiPriority w:val="99"/>
    <w:semiHidden/>
    <w:rsid w:val="004D7F73"/>
  </w:style>
  <w:style w:type="numbering" w:customStyle="1" w:styleId="NoList111234">
    <w:name w:val="No List111234"/>
    <w:next w:val="NoList"/>
    <w:uiPriority w:val="99"/>
    <w:semiHidden/>
    <w:unhideWhenUsed/>
    <w:rsid w:val="004D7F73"/>
  </w:style>
  <w:style w:type="numbering" w:customStyle="1" w:styleId="122240">
    <w:name w:val="無清單12224"/>
    <w:next w:val="NoList"/>
    <w:uiPriority w:val="99"/>
    <w:semiHidden/>
    <w:unhideWhenUsed/>
    <w:rsid w:val="004D7F73"/>
  </w:style>
  <w:style w:type="numbering" w:customStyle="1" w:styleId="1112240">
    <w:name w:val="無清單111224"/>
    <w:next w:val="NoList"/>
    <w:uiPriority w:val="99"/>
    <w:semiHidden/>
    <w:unhideWhenUsed/>
    <w:rsid w:val="004D7F73"/>
  </w:style>
  <w:style w:type="numbering" w:customStyle="1" w:styleId="NoList83">
    <w:name w:val="No List83"/>
    <w:next w:val="NoList"/>
    <w:uiPriority w:val="99"/>
    <w:semiHidden/>
    <w:unhideWhenUsed/>
    <w:rsid w:val="004D7F73"/>
  </w:style>
  <w:style w:type="table" w:customStyle="1" w:styleId="TableGrid96">
    <w:name w:val="Table Grid9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4D7F73"/>
  </w:style>
  <w:style w:type="numbering" w:customStyle="1" w:styleId="1532">
    <w:name w:val="リストなし153"/>
    <w:next w:val="NoList"/>
    <w:uiPriority w:val="99"/>
    <w:semiHidden/>
    <w:unhideWhenUsed/>
    <w:rsid w:val="004D7F73"/>
  </w:style>
  <w:style w:type="table" w:customStyle="1" w:styleId="TableGrid155">
    <w:name w:val="Table Grid15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4D7F73"/>
  </w:style>
  <w:style w:type="table" w:customStyle="1" w:styleId="355">
    <w:name w:val="网格型35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4D7F73"/>
  </w:style>
  <w:style w:type="numbering" w:customStyle="1" w:styleId="NoList353">
    <w:name w:val="No List353"/>
    <w:next w:val="NoList"/>
    <w:uiPriority w:val="99"/>
    <w:semiHidden/>
    <w:rsid w:val="004D7F73"/>
  </w:style>
  <w:style w:type="table" w:customStyle="1" w:styleId="TableGrid455">
    <w:name w:val="Table Grid45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4D7F73"/>
  </w:style>
  <w:style w:type="numbering" w:customStyle="1" w:styleId="1630">
    <w:name w:val="無清單163"/>
    <w:next w:val="NoList"/>
    <w:uiPriority w:val="99"/>
    <w:semiHidden/>
    <w:unhideWhenUsed/>
    <w:rsid w:val="004D7F73"/>
  </w:style>
  <w:style w:type="numbering" w:customStyle="1" w:styleId="1153">
    <w:name w:val="無清單1153"/>
    <w:next w:val="NoList"/>
    <w:uiPriority w:val="99"/>
    <w:semiHidden/>
    <w:unhideWhenUsed/>
    <w:rsid w:val="004D7F73"/>
  </w:style>
  <w:style w:type="table" w:customStyle="1" w:styleId="155">
    <w:name w:val="表格格線15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D7F73"/>
  </w:style>
  <w:style w:type="table" w:customStyle="1" w:styleId="TableGrid535">
    <w:name w:val="Table Grid53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4D7F73"/>
  </w:style>
  <w:style w:type="numbering" w:customStyle="1" w:styleId="11530">
    <w:name w:val="リストなし1153"/>
    <w:next w:val="NoList"/>
    <w:uiPriority w:val="99"/>
    <w:semiHidden/>
    <w:unhideWhenUsed/>
    <w:rsid w:val="004D7F73"/>
  </w:style>
  <w:style w:type="table" w:customStyle="1" w:styleId="TableGrid1145">
    <w:name w:val="Table Grid114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4D7F73"/>
  </w:style>
  <w:style w:type="table" w:customStyle="1" w:styleId="3135">
    <w:name w:val="网格型31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4D7F73"/>
  </w:style>
  <w:style w:type="numbering" w:customStyle="1" w:styleId="NoList3153">
    <w:name w:val="No List3153"/>
    <w:next w:val="NoList"/>
    <w:uiPriority w:val="99"/>
    <w:semiHidden/>
    <w:rsid w:val="004D7F73"/>
  </w:style>
  <w:style w:type="table" w:customStyle="1" w:styleId="TableGrid4135">
    <w:name w:val="Table Grid413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4D7F73"/>
  </w:style>
  <w:style w:type="numbering" w:customStyle="1" w:styleId="1253">
    <w:name w:val="無清單1253"/>
    <w:next w:val="NoList"/>
    <w:uiPriority w:val="99"/>
    <w:semiHidden/>
    <w:unhideWhenUsed/>
    <w:rsid w:val="004D7F73"/>
  </w:style>
  <w:style w:type="numbering" w:customStyle="1" w:styleId="111530">
    <w:name w:val="無清單11153"/>
    <w:next w:val="NoList"/>
    <w:uiPriority w:val="99"/>
    <w:semiHidden/>
    <w:unhideWhenUsed/>
    <w:rsid w:val="004D7F73"/>
  </w:style>
  <w:style w:type="table" w:customStyle="1" w:styleId="11352">
    <w:name w:val="表格格線113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4D7F73"/>
  </w:style>
  <w:style w:type="numbering" w:customStyle="1" w:styleId="NoList12143">
    <w:name w:val="No List12143"/>
    <w:next w:val="NoList"/>
    <w:uiPriority w:val="99"/>
    <w:semiHidden/>
    <w:unhideWhenUsed/>
    <w:rsid w:val="004D7F73"/>
  </w:style>
  <w:style w:type="numbering" w:customStyle="1" w:styleId="111431">
    <w:name w:val="リストなし11143"/>
    <w:next w:val="NoList"/>
    <w:uiPriority w:val="99"/>
    <w:semiHidden/>
    <w:unhideWhenUsed/>
    <w:rsid w:val="004D7F73"/>
  </w:style>
  <w:style w:type="numbering" w:customStyle="1" w:styleId="111432">
    <w:name w:val="无列表11143"/>
    <w:next w:val="NoList"/>
    <w:semiHidden/>
    <w:rsid w:val="004D7F73"/>
  </w:style>
  <w:style w:type="numbering" w:customStyle="1" w:styleId="NoList21143">
    <w:name w:val="No List21143"/>
    <w:next w:val="NoList"/>
    <w:semiHidden/>
    <w:rsid w:val="004D7F73"/>
  </w:style>
  <w:style w:type="numbering" w:customStyle="1" w:styleId="NoList31143">
    <w:name w:val="No List31143"/>
    <w:next w:val="NoList"/>
    <w:uiPriority w:val="99"/>
    <w:semiHidden/>
    <w:rsid w:val="004D7F73"/>
  </w:style>
  <w:style w:type="numbering" w:customStyle="1" w:styleId="NoList111143">
    <w:name w:val="No List111143"/>
    <w:next w:val="NoList"/>
    <w:uiPriority w:val="99"/>
    <w:semiHidden/>
    <w:unhideWhenUsed/>
    <w:rsid w:val="004D7F73"/>
  </w:style>
  <w:style w:type="numbering" w:customStyle="1" w:styleId="121430">
    <w:name w:val="無清單12143"/>
    <w:next w:val="NoList"/>
    <w:uiPriority w:val="99"/>
    <w:semiHidden/>
    <w:unhideWhenUsed/>
    <w:rsid w:val="004D7F73"/>
  </w:style>
  <w:style w:type="numbering" w:customStyle="1" w:styleId="1111430">
    <w:name w:val="無清單111143"/>
    <w:next w:val="NoList"/>
    <w:uiPriority w:val="99"/>
    <w:semiHidden/>
    <w:unhideWhenUsed/>
    <w:rsid w:val="004D7F73"/>
  </w:style>
  <w:style w:type="numbering" w:customStyle="1" w:styleId="NoList543">
    <w:name w:val="No List543"/>
    <w:next w:val="NoList"/>
    <w:uiPriority w:val="99"/>
    <w:semiHidden/>
    <w:unhideWhenUsed/>
    <w:rsid w:val="004D7F73"/>
  </w:style>
  <w:style w:type="table" w:customStyle="1" w:styleId="TableGrid635">
    <w:name w:val="Table Grid63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4D7F73"/>
  </w:style>
  <w:style w:type="numbering" w:customStyle="1" w:styleId="12431">
    <w:name w:val="リストなし1243"/>
    <w:next w:val="NoList"/>
    <w:uiPriority w:val="99"/>
    <w:semiHidden/>
    <w:unhideWhenUsed/>
    <w:rsid w:val="004D7F73"/>
  </w:style>
  <w:style w:type="table" w:customStyle="1" w:styleId="TableGrid1235">
    <w:name w:val="Table Grid123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4D7F73"/>
  </w:style>
  <w:style w:type="table" w:customStyle="1" w:styleId="3235">
    <w:name w:val="网格型32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4D7F73"/>
  </w:style>
  <w:style w:type="numbering" w:customStyle="1" w:styleId="NoList3243">
    <w:name w:val="No List3243"/>
    <w:next w:val="NoList"/>
    <w:uiPriority w:val="99"/>
    <w:semiHidden/>
    <w:rsid w:val="004D7F73"/>
  </w:style>
  <w:style w:type="table" w:customStyle="1" w:styleId="TableGrid4235">
    <w:name w:val="Table Grid423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4D7F73"/>
  </w:style>
  <w:style w:type="numbering" w:customStyle="1" w:styleId="13430">
    <w:name w:val="無清單1343"/>
    <w:next w:val="NoList"/>
    <w:uiPriority w:val="99"/>
    <w:semiHidden/>
    <w:unhideWhenUsed/>
    <w:rsid w:val="004D7F73"/>
  </w:style>
  <w:style w:type="numbering" w:customStyle="1" w:styleId="112430">
    <w:name w:val="無清單11243"/>
    <w:next w:val="NoList"/>
    <w:uiPriority w:val="99"/>
    <w:semiHidden/>
    <w:unhideWhenUsed/>
    <w:rsid w:val="004D7F73"/>
  </w:style>
  <w:style w:type="table" w:customStyle="1" w:styleId="12350">
    <w:name w:val="表格格線123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4D7F73"/>
  </w:style>
  <w:style w:type="numbering" w:customStyle="1" w:styleId="NoList12233">
    <w:name w:val="No List12233"/>
    <w:next w:val="NoList"/>
    <w:uiPriority w:val="99"/>
    <w:semiHidden/>
    <w:unhideWhenUsed/>
    <w:rsid w:val="004D7F73"/>
  </w:style>
  <w:style w:type="numbering" w:customStyle="1" w:styleId="112331">
    <w:name w:val="リストなし11233"/>
    <w:next w:val="NoList"/>
    <w:uiPriority w:val="99"/>
    <w:semiHidden/>
    <w:unhideWhenUsed/>
    <w:rsid w:val="004D7F73"/>
  </w:style>
  <w:style w:type="numbering" w:customStyle="1" w:styleId="112332">
    <w:name w:val="无列表11233"/>
    <w:next w:val="NoList"/>
    <w:semiHidden/>
    <w:rsid w:val="004D7F73"/>
  </w:style>
  <w:style w:type="numbering" w:customStyle="1" w:styleId="NoList21233">
    <w:name w:val="No List21233"/>
    <w:next w:val="NoList"/>
    <w:semiHidden/>
    <w:rsid w:val="004D7F73"/>
  </w:style>
  <w:style w:type="numbering" w:customStyle="1" w:styleId="NoList31233">
    <w:name w:val="No List31233"/>
    <w:next w:val="NoList"/>
    <w:uiPriority w:val="99"/>
    <w:semiHidden/>
    <w:rsid w:val="004D7F73"/>
  </w:style>
  <w:style w:type="numbering" w:customStyle="1" w:styleId="NoList111243">
    <w:name w:val="No List111243"/>
    <w:next w:val="NoList"/>
    <w:uiPriority w:val="99"/>
    <w:semiHidden/>
    <w:unhideWhenUsed/>
    <w:rsid w:val="004D7F73"/>
  </w:style>
  <w:style w:type="numbering" w:customStyle="1" w:styleId="122330">
    <w:name w:val="無清單12233"/>
    <w:next w:val="NoList"/>
    <w:uiPriority w:val="99"/>
    <w:semiHidden/>
    <w:unhideWhenUsed/>
    <w:rsid w:val="004D7F73"/>
  </w:style>
  <w:style w:type="numbering" w:customStyle="1" w:styleId="1112330">
    <w:name w:val="無清單111233"/>
    <w:next w:val="NoList"/>
    <w:uiPriority w:val="99"/>
    <w:semiHidden/>
    <w:unhideWhenUsed/>
    <w:rsid w:val="004D7F73"/>
  </w:style>
  <w:style w:type="numbering" w:customStyle="1" w:styleId="NoList622">
    <w:name w:val="No List622"/>
    <w:next w:val="NoList"/>
    <w:uiPriority w:val="99"/>
    <w:semiHidden/>
    <w:unhideWhenUsed/>
    <w:rsid w:val="004D7F73"/>
  </w:style>
  <w:style w:type="table" w:customStyle="1" w:styleId="TableGrid713">
    <w:name w:val="Table Grid7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4D7F73"/>
  </w:style>
  <w:style w:type="numbering" w:customStyle="1" w:styleId="13222">
    <w:name w:val="リストなし1322"/>
    <w:next w:val="NoList"/>
    <w:uiPriority w:val="99"/>
    <w:semiHidden/>
    <w:unhideWhenUsed/>
    <w:rsid w:val="004D7F73"/>
  </w:style>
  <w:style w:type="table" w:customStyle="1" w:styleId="TableGrid1313">
    <w:name w:val="Table Grid1313"/>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4D7F73"/>
  </w:style>
  <w:style w:type="table" w:customStyle="1" w:styleId="3313">
    <w:name w:val="网格型3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4D7F73"/>
  </w:style>
  <w:style w:type="numbering" w:customStyle="1" w:styleId="NoList3322">
    <w:name w:val="No List3322"/>
    <w:next w:val="NoList"/>
    <w:uiPriority w:val="99"/>
    <w:semiHidden/>
    <w:rsid w:val="004D7F73"/>
  </w:style>
  <w:style w:type="table" w:customStyle="1" w:styleId="TableGrid4313">
    <w:name w:val="Table Grid43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4D7F73"/>
  </w:style>
  <w:style w:type="numbering" w:customStyle="1" w:styleId="14220">
    <w:name w:val="無清單1422"/>
    <w:next w:val="NoList"/>
    <w:uiPriority w:val="99"/>
    <w:semiHidden/>
    <w:unhideWhenUsed/>
    <w:rsid w:val="004D7F73"/>
  </w:style>
  <w:style w:type="numbering" w:customStyle="1" w:styleId="113220">
    <w:name w:val="無清單11322"/>
    <w:next w:val="NoList"/>
    <w:uiPriority w:val="99"/>
    <w:semiHidden/>
    <w:unhideWhenUsed/>
    <w:rsid w:val="004D7F73"/>
  </w:style>
  <w:style w:type="table" w:customStyle="1" w:styleId="13133">
    <w:name w:val="表格格線13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4D7F73"/>
  </w:style>
  <w:style w:type="numbering" w:customStyle="1" w:styleId="NoList12322">
    <w:name w:val="No List12322"/>
    <w:next w:val="NoList"/>
    <w:uiPriority w:val="99"/>
    <w:semiHidden/>
    <w:unhideWhenUsed/>
    <w:rsid w:val="004D7F73"/>
  </w:style>
  <w:style w:type="numbering" w:customStyle="1" w:styleId="113221">
    <w:name w:val="リストなし11322"/>
    <w:next w:val="NoList"/>
    <w:uiPriority w:val="99"/>
    <w:semiHidden/>
    <w:unhideWhenUsed/>
    <w:rsid w:val="004D7F73"/>
  </w:style>
  <w:style w:type="numbering" w:customStyle="1" w:styleId="113222">
    <w:name w:val="无列表11322"/>
    <w:next w:val="NoList"/>
    <w:semiHidden/>
    <w:rsid w:val="004D7F73"/>
  </w:style>
  <w:style w:type="numbering" w:customStyle="1" w:styleId="NoList21322">
    <w:name w:val="No List21322"/>
    <w:next w:val="NoList"/>
    <w:semiHidden/>
    <w:rsid w:val="004D7F73"/>
  </w:style>
  <w:style w:type="numbering" w:customStyle="1" w:styleId="NoList31322">
    <w:name w:val="No List31322"/>
    <w:next w:val="NoList"/>
    <w:uiPriority w:val="99"/>
    <w:semiHidden/>
    <w:rsid w:val="004D7F73"/>
  </w:style>
  <w:style w:type="numbering" w:customStyle="1" w:styleId="NoList111322">
    <w:name w:val="No List111322"/>
    <w:next w:val="NoList"/>
    <w:uiPriority w:val="99"/>
    <w:semiHidden/>
    <w:unhideWhenUsed/>
    <w:rsid w:val="004D7F73"/>
  </w:style>
  <w:style w:type="numbering" w:customStyle="1" w:styleId="123220">
    <w:name w:val="無清單12322"/>
    <w:next w:val="NoList"/>
    <w:uiPriority w:val="99"/>
    <w:semiHidden/>
    <w:unhideWhenUsed/>
    <w:rsid w:val="004D7F73"/>
  </w:style>
  <w:style w:type="numbering" w:customStyle="1" w:styleId="1113220">
    <w:name w:val="無清單111322"/>
    <w:next w:val="NoList"/>
    <w:uiPriority w:val="99"/>
    <w:semiHidden/>
    <w:unhideWhenUsed/>
    <w:rsid w:val="004D7F73"/>
  </w:style>
  <w:style w:type="numbering" w:customStyle="1" w:styleId="NoList4123">
    <w:name w:val="No List4123"/>
    <w:next w:val="NoList"/>
    <w:uiPriority w:val="99"/>
    <w:semiHidden/>
    <w:unhideWhenUsed/>
    <w:rsid w:val="004D7F73"/>
  </w:style>
  <w:style w:type="table" w:customStyle="1" w:styleId="TableGrid5113">
    <w:name w:val="Table Grid51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4D7F73"/>
  </w:style>
  <w:style w:type="numbering" w:customStyle="1" w:styleId="1111231">
    <w:name w:val="リストなし111123"/>
    <w:next w:val="NoList"/>
    <w:uiPriority w:val="99"/>
    <w:semiHidden/>
    <w:unhideWhenUsed/>
    <w:rsid w:val="004D7F73"/>
  </w:style>
  <w:style w:type="numbering" w:customStyle="1" w:styleId="1111232">
    <w:name w:val="无列表111123"/>
    <w:next w:val="NoList"/>
    <w:semiHidden/>
    <w:rsid w:val="004D7F73"/>
  </w:style>
  <w:style w:type="numbering" w:customStyle="1" w:styleId="NoList211123">
    <w:name w:val="No List211123"/>
    <w:next w:val="NoList"/>
    <w:semiHidden/>
    <w:rsid w:val="004D7F73"/>
  </w:style>
  <w:style w:type="numbering" w:customStyle="1" w:styleId="NoList311123">
    <w:name w:val="No List311123"/>
    <w:next w:val="NoList"/>
    <w:uiPriority w:val="99"/>
    <w:semiHidden/>
    <w:rsid w:val="004D7F73"/>
  </w:style>
  <w:style w:type="numbering" w:customStyle="1" w:styleId="NoList1111123">
    <w:name w:val="No List1111123"/>
    <w:next w:val="NoList"/>
    <w:uiPriority w:val="99"/>
    <w:semiHidden/>
    <w:unhideWhenUsed/>
    <w:rsid w:val="004D7F73"/>
  </w:style>
  <w:style w:type="numbering" w:customStyle="1" w:styleId="1211230">
    <w:name w:val="無清單121123"/>
    <w:next w:val="NoList"/>
    <w:uiPriority w:val="99"/>
    <w:semiHidden/>
    <w:unhideWhenUsed/>
    <w:rsid w:val="004D7F73"/>
  </w:style>
  <w:style w:type="numbering" w:customStyle="1" w:styleId="1111123">
    <w:name w:val="無清單1111123"/>
    <w:next w:val="NoList"/>
    <w:uiPriority w:val="99"/>
    <w:semiHidden/>
    <w:unhideWhenUsed/>
    <w:rsid w:val="004D7F73"/>
  </w:style>
  <w:style w:type="numbering" w:customStyle="1" w:styleId="NoList5122">
    <w:name w:val="No List5122"/>
    <w:next w:val="NoList"/>
    <w:uiPriority w:val="99"/>
    <w:semiHidden/>
    <w:unhideWhenUsed/>
    <w:rsid w:val="004D7F73"/>
  </w:style>
  <w:style w:type="table" w:customStyle="1" w:styleId="TableGrid6113">
    <w:name w:val="Table Grid61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4D7F73"/>
  </w:style>
  <w:style w:type="numbering" w:customStyle="1" w:styleId="121231">
    <w:name w:val="リストなし12123"/>
    <w:next w:val="NoList"/>
    <w:uiPriority w:val="99"/>
    <w:semiHidden/>
    <w:unhideWhenUsed/>
    <w:rsid w:val="004D7F73"/>
  </w:style>
  <w:style w:type="table" w:customStyle="1" w:styleId="TableGrid12113">
    <w:name w:val="Table Grid121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4D7F73"/>
  </w:style>
  <w:style w:type="table" w:customStyle="1" w:styleId="32113">
    <w:name w:val="网格型3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4D7F73"/>
  </w:style>
  <w:style w:type="numbering" w:customStyle="1" w:styleId="NoList32123">
    <w:name w:val="No List32123"/>
    <w:next w:val="NoList"/>
    <w:uiPriority w:val="99"/>
    <w:semiHidden/>
    <w:rsid w:val="004D7F73"/>
  </w:style>
  <w:style w:type="table" w:customStyle="1" w:styleId="TableGrid42113">
    <w:name w:val="Table Grid421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4D7F73"/>
  </w:style>
  <w:style w:type="numbering" w:customStyle="1" w:styleId="131230">
    <w:name w:val="無清單13123"/>
    <w:next w:val="NoList"/>
    <w:uiPriority w:val="99"/>
    <w:semiHidden/>
    <w:unhideWhenUsed/>
    <w:rsid w:val="004D7F73"/>
  </w:style>
  <w:style w:type="numbering" w:customStyle="1" w:styleId="1121230">
    <w:name w:val="無清單112123"/>
    <w:next w:val="NoList"/>
    <w:uiPriority w:val="99"/>
    <w:semiHidden/>
    <w:unhideWhenUsed/>
    <w:rsid w:val="004D7F73"/>
  </w:style>
  <w:style w:type="table" w:customStyle="1" w:styleId="121133">
    <w:name w:val="表格格線121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4D7F73"/>
  </w:style>
  <w:style w:type="numbering" w:customStyle="1" w:styleId="NoList122123">
    <w:name w:val="No List122123"/>
    <w:next w:val="NoList"/>
    <w:uiPriority w:val="99"/>
    <w:semiHidden/>
    <w:unhideWhenUsed/>
    <w:rsid w:val="004D7F73"/>
  </w:style>
  <w:style w:type="numbering" w:customStyle="1" w:styleId="1121231">
    <w:name w:val="リストなし112123"/>
    <w:next w:val="NoList"/>
    <w:uiPriority w:val="99"/>
    <w:semiHidden/>
    <w:unhideWhenUsed/>
    <w:rsid w:val="004D7F73"/>
  </w:style>
  <w:style w:type="numbering" w:customStyle="1" w:styleId="1121232">
    <w:name w:val="无列表112123"/>
    <w:next w:val="NoList"/>
    <w:semiHidden/>
    <w:rsid w:val="004D7F73"/>
  </w:style>
  <w:style w:type="numbering" w:customStyle="1" w:styleId="NoList212123">
    <w:name w:val="No List212123"/>
    <w:next w:val="NoList"/>
    <w:semiHidden/>
    <w:rsid w:val="004D7F73"/>
  </w:style>
  <w:style w:type="numbering" w:customStyle="1" w:styleId="NoList312123">
    <w:name w:val="No List312123"/>
    <w:next w:val="NoList"/>
    <w:uiPriority w:val="99"/>
    <w:semiHidden/>
    <w:rsid w:val="004D7F73"/>
  </w:style>
  <w:style w:type="numbering" w:customStyle="1" w:styleId="NoList1112123">
    <w:name w:val="No List1112123"/>
    <w:next w:val="NoList"/>
    <w:uiPriority w:val="99"/>
    <w:semiHidden/>
    <w:unhideWhenUsed/>
    <w:rsid w:val="004D7F73"/>
  </w:style>
  <w:style w:type="numbering" w:customStyle="1" w:styleId="1221230">
    <w:name w:val="無清單122123"/>
    <w:next w:val="NoList"/>
    <w:uiPriority w:val="99"/>
    <w:semiHidden/>
    <w:unhideWhenUsed/>
    <w:rsid w:val="004D7F73"/>
  </w:style>
  <w:style w:type="numbering" w:customStyle="1" w:styleId="1112123">
    <w:name w:val="無清單1112123"/>
    <w:next w:val="NoList"/>
    <w:uiPriority w:val="99"/>
    <w:semiHidden/>
    <w:unhideWhenUsed/>
    <w:rsid w:val="004D7F73"/>
  </w:style>
  <w:style w:type="table" w:customStyle="1" w:styleId="1154">
    <w:name w:val="网格型11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4D7F73"/>
  </w:style>
  <w:style w:type="table" w:customStyle="1" w:styleId="2151">
    <w:name w:val="网格型21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4D7F73"/>
  </w:style>
  <w:style w:type="numbering" w:customStyle="1" w:styleId="NoList113112">
    <w:name w:val="No List113112"/>
    <w:next w:val="NoList"/>
    <w:uiPriority w:val="99"/>
    <w:semiHidden/>
    <w:unhideWhenUsed/>
    <w:rsid w:val="004D7F73"/>
  </w:style>
  <w:style w:type="numbering" w:customStyle="1" w:styleId="NoList41113">
    <w:name w:val="No List41113"/>
    <w:next w:val="NoList"/>
    <w:uiPriority w:val="99"/>
    <w:semiHidden/>
    <w:unhideWhenUsed/>
    <w:rsid w:val="004D7F73"/>
  </w:style>
  <w:style w:type="table" w:customStyle="1" w:styleId="TableGrid11215">
    <w:name w:val="Table Grid1121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4D7F73"/>
  </w:style>
  <w:style w:type="numbering" w:customStyle="1" w:styleId="NoList1211114">
    <w:name w:val="No List1211114"/>
    <w:next w:val="NoList"/>
    <w:uiPriority w:val="99"/>
    <w:semiHidden/>
    <w:unhideWhenUsed/>
    <w:rsid w:val="004D7F73"/>
  </w:style>
  <w:style w:type="numbering" w:customStyle="1" w:styleId="11111140">
    <w:name w:val="リストなし1111114"/>
    <w:next w:val="NoList"/>
    <w:uiPriority w:val="99"/>
    <w:semiHidden/>
    <w:unhideWhenUsed/>
    <w:rsid w:val="004D7F73"/>
  </w:style>
  <w:style w:type="numbering" w:customStyle="1" w:styleId="11111141">
    <w:name w:val="无列表1111114"/>
    <w:next w:val="NoList"/>
    <w:semiHidden/>
    <w:rsid w:val="004D7F73"/>
  </w:style>
  <w:style w:type="numbering" w:customStyle="1" w:styleId="NoList2111114">
    <w:name w:val="No List2111114"/>
    <w:next w:val="NoList"/>
    <w:semiHidden/>
    <w:rsid w:val="004D7F73"/>
  </w:style>
  <w:style w:type="numbering" w:customStyle="1" w:styleId="NoList3111114">
    <w:name w:val="No List3111114"/>
    <w:next w:val="NoList"/>
    <w:uiPriority w:val="99"/>
    <w:semiHidden/>
    <w:rsid w:val="004D7F73"/>
  </w:style>
  <w:style w:type="numbering" w:customStyle="1" w:styleId="NoList11111114">
    <w:name w:val="No List11111114"/>
    <w:next w:val="NoList"/>
    <w:uiPriority w:val="99"/>
    <w:semiHidden/>
    <w:unhideWhenUsed/>
    <w:rsid w:val="004D7F73"/>
  </w:style>
  <w:style w:type="numbering" w:customStyle="1" w:styleId="1211114">
    <w:name w:val="無清單1211114"/>
    <w:next w:val="NoList"/>
    <w:uiPriority w:val="99"/>
    <w:semiHidden/>
    <w:unhideWhenUsed/>
    <w:rsid w:val="004D7F73"/>
  </w:style>
  <w:style w:type="numbering" w:customStyle="1" w:styleId="11111114">
    <w:name w:val="無清單11111114"/>
    <w:next w:val="NoList"/>
    <w:uiPriority w:val="99"/>
    <w:semiHidden/>
    <w:unhideWhenUsed/>
    <w:rsid w:val="004D7F73"/>
  </w:style>
  <w:style w:type="numbering" w:customStyle="1" w:styleId="NoList131113">
    <w:name w:val="No List131113"/>
    <w:next w:val="NoList"/>
    <w:uiPriority w:val="99"/>
    <w:semiHidden/>
    <w:unhideWhenUsed/>
    <w:rsid w:val="004D7F73"/>
  </w:style>
  <w:style w:type="numbering" w:customStyle="1" w:styleId="1211131">
    <w:name w:val="リストなし121113"/>
    <w:next w:val="NoList"/>
    <w:uiPriority w:val="99"/>
    <w:semiHidden/>
    <w:unhideWhenUsed/>
    <w:rsid w:val="004D7F73"/>
  </w:style>
  <w:style w:type="numbering" w:customStyle="1" w:styleId="1211141">
    <w:name w:val="无列表121114"/>
    <w:next w:val="NoList"/>
    <w:semiHidden/>
    <w:rsid w:val="004D7F73"/>
  </w:style>
  <w:style w:type="numbering" w:customStyle="1" w:styleId="NoList221113">
    <w:name w:val="No List221113"/>
    <w:next w:val="NoList"/>
    <w:semiHidden/>
    <w:rsid w:val="004D7F73"/>
  </w:style>
  <w:style w:type="numbering" w:customStyle="1" w:styleId="NoList321113">
    <w:name w:val="No List321113"/>
    <w:next w:val="NoList"/>
    <w:uiPriority w:val="99"/>
    <w:semiHidden/>
    <w:rsid w:val="004D7F73"/>
  </w:style>
  <w:style w:type="numbering" w:customStyle="1" w:styleId="NoList1121113">
    <w:name w:val="No List1121113"/>
    <w:next w:val="NoList"/>
    <w:uiPriority w:val="99"/>
    <w:semiHidden/>
    <w:unhideWhenUsed/>
    <w:rsid w:val="004D7F73"/>
  </w:style>
  <w:style w:type="numbering" w:customStyle="1" w:styleId="1311130">
    <w:name w:val="無清單131113"/>
    <w:next w:val="NoList"/>
    <w:uiPriority w:val="99"/>
    <w:semiHidden/>
    <w:unhideWhenUsed/>
    <w:rsid w:val="004D7F73"/>
  </w:style>
  <w:style w:type="numbering" w:customStyle="1" w:styleId="1121113">
    <w:name w:val="無清單1121113"/>
    <w:next w:val="NoList"/>
    <w:uiPriority w:val="99"/>
    <w:semiHidden/>
    <w:unhideWhenUsed/>
    <w:rsid w:val="004D7F73"/>
  </w:style>
  <w:style w:type="numbering" w:customStyle="1" w:styleId="211114">
    <w:name w:val="无列表211114"/>
    <w:next w:val="NoList"/>
    <w:uiPriority w:val="99"/>
    <w:semiHidden/>
    <w:unhideWhenUsed/>
    <w:rsid w:val="004D7F73"/>
  </w:style>
  <w:style w:type="numbering" w:customStyle="1" w:styleId="NoList1221113">
    <w:name w:val="No List1221113"/>
    <w:next w:val="NoList"/>
    <w:uiPriority w:val="99"/>
    <w:semiHidden/>
    <w:unhideWhenUsed/>
    <w:rsid w:val="004D7F73"/>
  </w:style>
  <w:style w:type="numbering" w:customStyle="1" w:styleId="11211130">
    <w:name w:val="リストなし1121113"/>
    <w:next w:val="NoList"/>
    <w:uiPriority w:val="99"/>
    <w:semiHidden/>
    <w:unhideWhenUsed/>
    <w:rsid w:val="004D7F73"/>
  </w:style>
  <w:style w:type="numbering" w:customStyle="1" w:styleId="11211131">
    <w:name w:val="无列表1121113"/>
    <w:next w:val="NoList"/>
    <w:semiHidden/>
    <w:rsid w:val="004D7F73"/>
  </w:style>
  <w:style w:type="numbering" w:customStyle="1" w:styleId="NoList2121113">
    <w:name w:val="No List2121113"/>
    <w:next w:val="NoList"/>
    <w:semiHidden/>
    <w:rsid w:val="004D7F73"/>
  </w:style>
  <w:style w:type="numbering" w:customStyle="1" w:styleId="NoList3121113">
    <w:name w:val="No List3121113"/>
    <w:next w:val="NoList"/>
    <w:uiPriority w:val="99"/>
    <w:semiHidden/>
    <w:rsid w:val="004D7F73"/>
  </w:style>
  <w:style w:type="numbering" w:customStyle="1" w:styleId="NoList11121113">
    <w:name w:val="No List11121113"/>
    <w:next w:val="NoList"/>
    <w:uiPriority w:val="99"/>
    <w:semiHidden/>
    <w:unhideWhenUsed/>
    <w:rsid w:val="004D7F73"/>
  </w:style>
  <w:style w:type="numbering" w:customStyle="1" w:styleId="1221113">
    <w:name w:val="無清單1221113"/>
    <w:next w:val="NoList"/>
    <w:uiPriority w:val="99"/>
    <w:semiHidden/>
    <w:unhideWhenUsed/>
    <w:rsid w:val="004D7F73"/>
  </w:style>
  <w:style w:type="numbering" w:customStyle="1" w:styleId="111211130">
    <w:name w:val="無清單11121113"/>
    <w:next w:val="NoList"/>
    <w:uiPriority w:val="99"/>
    <w:semiHidden/>
    <w:unhideWhenUsed/>
    <w:rsid w:val="004D7F73"/>
  </w:style>
  <w:style w:type="numbering" w:customStyle="1" w:styleId="NoList51112">
    <w:name w:val="No List51112"/>
    <w:next w:val="NoList"/>
    <w:uiPriority w:val="99"/>
    <w:semiHidden/>
    <w:unhideWhenUsed/>
    <w:rsid w:val="004D7F73"/>
  </w:style>
  <w:style w:type="numbering" w:customStyle="1" w:styleId="NoList6112">
    <w:name w:val="No List6112"/>
    <w:next w:val="NoList"/>
    <w:uiPriority w:val="99"/>
    <w:semiHidden/>
    <w:unhideWhenUsed/>
    <w:rsid w:val="004D7F73"/>
  </w:style>
  <w:style w:type="numbering" w:customStyle="1" w:styleId="NoList14112">
    <w:name w:val="No List14112"/>
    <w:next w:val="NoList"/>
    <w:uiPriority w:val="99"/>
    <w:semiHidden/>
    <w:unhideWhenUsed/>
    <w:rsid w:val="004D7F73"/>
  </w:style>
  <w:style w:type="numbering" w:customStyle="1" w:styleId="131122">
    <w:name w:val="リストなし13112"/>
    <w:next w:val="NoList"/>
    <w:uiPriority w:val="99"/>
    <w:semiHidden/>
    <w:unhideWhenUsed/>
    <w:rsid w:val="004D7F73"/>
  </w:style>
  <w:style w:type="numbering" w:customStyle="1" w:styleId="NoList23112">
    <w:name w:val="No List23112"/>
    <w:next w:val="NoList"/>
    <w:semiHidden/>
    <w:rsid w:val="004D7F73"/>
  </w:style>
  <w:style w:type="numbering" w:customStyle="1" w:styleId="NoList33112">
    <w:name w:val="No List33112"/>
    <w:next w:val="NoList"/>
    <w:uiPriority w:val="99"/>
    <w:semiHidden/>
    <w:rsid w:val="004D7F73"/>
  </w:style>
  <w:style w:type="numbering" w:customStyle="1" w:styleId="NoList11412">
    <w:name w:val="No List11412"/>
    <w:next w:val="NoList"/>
    <w:uiPriority w:val="99"/>
    <w:semiHidden/>
    <w:unhideWhenUsed/>
    <w:rsid w:val="004D7F73"/>
  </w:style>
  <w:style w:type="numbering" w:customStyle="1" w:styleId="141120">
    <w:name w:val="無清單14112"/>
    <w:next w:val="NoList"/>
    <w:uiPriority w:val="99"/>
    <w:semiHidden/>
    <w:unhideWhenUsed/>
    <w:rsid w:val="004D7F73"/>
  </w:style>
  <w:style w:type="numbering" w:customStyle="1" w:styleId="1131120">
    <w:name w:val="無清單113112"/>
    <w:next w:val="NoList"/>
    <w:uiPriority w:val="99"/>
    <w:semiHidden/>
    <w:unhideWhenUsed/>
    <w:rsid w:val="004D7F73"/>
  </w:style>
  <w:style w:type="numbering" w:customStyle="1" w:styleId="NoList4212">
    <w:name w:val="No List4212"/>
    <w:next w:val="NoList"/>
    <w:uiPriority w:val="99"/>
    <w:semiHidden/>
    <w:unhideWhenUsed/>
    <w:rsid w:val="004D7F73"/>
  </w:style>
  <w:style w:type="numbering" w:customStyle="1" w:styleId="NoList123112">
    <w:name w:val="No List123112"/>
    <w:next w:val="NoList"/>
    <w:uiPriority w:val="99"/>
    <w:semiHidden/>
    <w:unhideWhenUsed/>
    <w:rsid w:val="004D7F73"/>
  </w:style>
  <w:style w:type="numbering" w:customStyle="1" w:styleId="1131121">
    <w:name w:val="リストなし113112"/>
    <w:next w:val="NoList"/>
    <w:uiPriority w:val="99"/>
    <w:semiHidden/>
    <w:unhideWhenUsed/>
    <w:rsid w:val="004D7F73"/>
  </w:style>
  <w:style w:type="numbering" w:customStyle="1" w:styleId="1131122">
    <w:name w:val="无列表113112"/>
    <w:next w:val="NoList"/>
    <w:semiHidden/>
    <w:rsid w:val="004D7F73"/>
  </w:style>
  <w:style w:type="numbering" w:customStyle="1" w:styleId="NoList213112">
    <w:name w:val="No List213112"/>
    <w:next w:val="NoList"/>
    <w:semiHidden/>
    <w:rsid w:val="004D7F73"/>
  </w:style>
  <w:style w:type="numbering" w:customStyle="1" w:styleId="NoList313112">
    <w:name w:val="No List313112"/>
    <w:next w:val="NoList"/>
    <w:uiPriority w:val="99"/>
    <w:semiHidden/>
    <w:rsid w:val="004D7F73"/>
  </w:style>
  <w:style w:type="numbering" w:customStyle="1" w:styleId="NoList1113112">
    <w:name w:val="No List1113112"/>
    <w:next w:val="NoList"/>
    <w:uiPriority w:val="99"/>
    <w:semiHidden/>
    <w:unhideWhenUsed/>
    <w:rsid w:val="004D7F73"/>
  </w:style>
  <w:style w:type="numbering" w:customStyle="1" w:styleId="1231120">
    <w:name w:val="無清單123112"/>
    <w:next w:val="NoList"/>
    <w:uiPriority w:val="99"/>
    <w:semiHidden/>
    <w:unhideWhenUsed/>
    <w:rsid w:val="004D7F73"/>
  </w:style>
  <w:style w:type="numbering" w:customStyle="1" w:styleId="11131120">
    <w:name w:val="無清單1113112"/>
    <w:next w:val="NoList"/>
    <w:uiPriority w:val="99"/>
    <w:semiHidden/>
    <w:unhideWhenUsed/>
    <w:rsid w:val="004D7F73"/>
  </w:style>
  <w:style w:type="numbering" w:customStyle="1" w:styleId="NoList121212">
    <w:name w:val="No List121212"/>
    <w:next w:val="NoList"/>
    <w:uiPriority w:val="99"/>
    <w:semiHidden/>
    <w:unhideWhenUsed/>
    <w:rsid w:val="004D7F73"/>
  </w:style>
  <w:style w:type="numbering" w:customStyle="1" w:styleId="1112120">
    <w:name w:val="リストなし111212"/>
    <w:next w:val="NoList"/>
    <w:uiPriority w:val="99"/>
    <w:semiHidden/>
    <w:unhideWhenUsed/>
    <w:rsid w:val="004D7F73"/>
  </w:style>
  <w:style w:type="numbering" w:customStyle="1" w:styleId="1112124">
    <w:name w:val="无列表111212"/>
    <w:next w:val="NoList"/>
    <w:semiHidden/>
    <w:rsid w:val="004D7F73"/>
  </w:style>
  <w:style w:type="numbering" w:customStyle="1" w:styleId="NoList211212">
    <w:name w:val="No List211212"/>
    <w:next w:val="NoList"/>
    <w:semiHidden/>
    <w:rsid w:val="004D7F73"/>
  </w:style>
  <w:style w:type="numbering" w:customStyle="1" w:styleId="NoList311212">
    <w:name w:val="No List311212"/>
    <w:next w:val="NoList"/>
    <w:uiPriority w:val="99"/>
    <w:semiHidden/>
    <w:rsid w:val="004D7F73"/>
  </w:style>
  <w:style w:type="numbering" w:customStyle="1" w:styleId="NoList1111212">
    <w:name w:val="No List1111212"/>
    <w:next w:val="NoList"/>
    <w:uiPriority w:val="99"/>
    <w:semiHidden/>
    <w:unhideWhenUsed/>
    <w:rsid w:val="004D7F73"/>
  </w:style>
  <w:style w:type="numbering" w:customStyle="1" w:styleId="1212120">
    <w:name w:val="無清單121212"/>
    <w:next w:val="NoList"/>
    <w:uiPriority w:val="99"/>
    <w:semiHidden/>
    <w:unhideWhenUsed/>
    <w:rsid w:val="004D7F73"/>
  </w:style>
  <w:style w:type="numbering" w:customStyle="1" w:styleId="11112120">
    <w:name w:val="無清單1111212"/>
    <w:next w:val="NoList"/>
    <w:uiPriority w:val="99"/>
    <w:semiHidden/>
    <w:unhideWhenUsed/>
    <w:rsid w:val="004D7F73"/>
  </w:style>
  <w:style w:type="numbering" w:customStyle="1" w:styleId="NoList5212">
    <w:name w:val="No List5212"/>
    <w:next w:val="NoList"/>
    <w:uiPriority w:val="99"/>
    <w:semiHidden/>
    <w:unhideWhenUsed/>
    <w:rsid w:val="004D7F73"/>
  </w:style>
  <w:style w:type="numbering" w:customStyle="1" w:styleId="NoList13212">
    <w:name w:val="No List13212"/>
    <w:next w:val="NoList"/>
    <w:uiPriority w:val="99"/>
    <w:semiHidden/>
    <w:unhideWhenUsed/>
    <w:rsid w:val="004D7F73"/>
  </w:style>
  <w:style w:type="numbering" w:customStyle="1" w:styleId="122124">
    <w:name w:val="リストなし12212"/>
    <w:next w:val="NoList"/>
    <w:uiPriority w:val="99"/>
    <w:semiHidden/>
    <w:unhideWhenUsed/>
    <w:rsid w:val="004D7F73"/>
  </w:style>
  <w:style w:type="numbering" w:customStyle="1" w:styleId="122131">
    <w:name w:val="无列表12213"/>
    <w:next w:val="NoList"/>
    <w:semiHidden/>
    <w:rsid w:val="004D7F73"/>
  </w:style>
  <w:style w:type="numbering" w:customStyle="1" w:styleId="NoList22212">
    <w:name w:val="No List22212"/>
    <w:next w:val="NoList"/>
    <w:semiHidden/>
    <w:rsid w:val="004D7F73"/>
  </w:style>
  <w:style w:type="numbering" w:customStyle="1" w:styleId="NoList32212">
    <w:name w:val="No List32212"/>
    <w:next w:val="NoList"/>
    <w:uiPriority w:val="99"/>
    <w:semiHidden/>
    <w:rsid w:val="004D7F73"/>
  </w:style>
  <w:style w:type="numbering" w:customStyle="1" w:styleId="NoList112212">
    <w:name w:val="No List112212"/>
    <w:next w:val="NoList"/>
    <w:uiPriority w:val="99"/>
    <w:semiHidden/>
    <w:unhideWhenUsed/>
    <w:rsid w:val="004D7F73"/>
  </w:style>
  <w:style w:type="numbering" w:customStyle="1" w:styleId="132120">
    <w:name w:val="無清單13212"/>
    <w:next w:val="NoList"/>
    <w:uiPriority w:val="99"/>
    <w:semiHidden/>
    <w:unhideWhenUsed/>
    <w:rsid w:val="004D7F73"/>
  </w:style>
  <w:style w:type="numbering" w:customStyle="1" w:styleId="1122120">
    <w:name w:val="無清單112212"/>
    <w:next w:val="NoList"/>
    <w:uiPriority w:val="99"/>
    <w:semiHidden/>
    <w:unhideWhenUsed/>
    <w:rsid w:val="004D7F73"/>
  </w:style>
  <w:style w:type="numbering" w:customStyle="1" w:styleId="21212">
    <w:name w:val="无列表21212"/>
    <w:next w:val="NoList"/>
    <w:uiPriority w:val="99"/>
    <w:semiHidden/>
    <w:unhideWhenUsed/>
    <w:rsid w:val="004D7F73"/>
  </w:style>
  <w:style w:type="numbering" w:customStyle="1" w:styleId="NoList1112212">
    <w:name w:val="No List1112212"/>
    <w:next w:val="NoList"/>
    <w:uiPriority w:val="99"/>
    <w:semiHidden/>
    <w:unhideWhenUsed/>
    <w:rsid w:val="004D7F73"/>
  </w:style>
  <w:style w:type="numbering" w:customStyle="1" w:styleId="NoList712">
    <w:name w:val="No List712"/>
    <w:next w:val="NoList"/>
    <w:uiPriority w:val="99"/>
    <w:semiHidden/>
    <w:unhideWhenUsed/>
    <w:rsid w:val="004D7F73"/>
  </w:style>
  <w:style w:type="table" w:customStyle="1" w:styleId="TableGrid813">
    <w:name w:val="Table Grid8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4D7F73"/>
  </w:style>
  <w:style w:type="numbering" w:customStyle="1" w:styleId="14122">
    <w:name w:val="リストなし1412"/>
    <w:next w:val="NoList"/>
    <w:uiPriority w:val="99"/>
    <w:semiHidden/>
    <w:unhideWhenUsed/>
    <w:rsid w:val="004D7F73"/>
  </w:style>
  <w:style w:type="table" w:customStyle="1" w:styleId="TableGrid1413">
    <w:name w:val="Table Grid1413"/>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4D7F73"/>
  </w:style>
  <w:style w:type="table" w:customStyle="1" w:styleId="3413">
    <w:name w:val="网格型3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4D7F73"/>
  </w:style>
  <w:style w:type="numbering" w:customStyle="1" w:styleId="NoList3412">
    <w:name w:val="No List3412"/>
    <w:next w:val="NoList"/>
    <w:uiPriority w:val="99"/>
    <w:semiHidden/>
    <w:rsid w:val="004D7F73"/>
  </w:style>
  <w:style w:type="table" w:customStyle="1" w:styleId="TableGrid4413">
    <w:name w:val="Table Grid44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4D7F73"/>
  </w:style>
  <w:style w:type="numbering" w:customStyle="1" w:styleId="15120">
    <w:name w:val="無清單1512"/>
    <w:next w:val="NoList"/>
    <w:uiPriority w:val="99"/>
    <w:semiHidden/>
    <w:unhideWhenUsed/>
    <w:rsid w:val="004D7F73"/>
  </w:style>
  <w:style w:type="numbering" w:customStyle="1" w:styleId="114120">
    <w:name w:val="無清單11412"/>
    <w:next w:val="NoList"/>
    <w:uiPriority w:val="99"/>
    <w:semiHidden/>
    <w:unhideWhenUsed/>
    <w:rsid w:val="004D7F73"/>
  </w:style>
  <w:style w:type="table" w:customStyle="1" w:styleId="14131">
    <w:name w:val="表格格線14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4D7F73"/>
  </w:style>
  <w:style w:type="table" w:customStyle="1" w:styleId="TableGrid5213">
    <w:name w:val="Table Grid52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4D7F73"/>
  </w:style>
  <w:style w:type="numbering" w:customStyle="1" w:styleId="114121">
    <w:name w:val="リストなし11412"/>
    <w:next w:val="NoList"/>
    <w:uiPriority w:val="99"/>
    <w:semiHidden/>
    <w:unhideWhenUsed/>
    <w:rsid w:val="004D7F73"/>
  </w:style>
  <w:style w:type="table" w:customStyle="1" w:styleId="TableGrid11313">
    <w:name w:val="Table Grid113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4D7F73"/>
  </w:style>
  <w:style w:type="table" w:customStyle="1" w:styleId="31213">
    <w:name w:val="网格型31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4D7F73"/>
  </w:style>
  <w:style w:type="numbering" w:customStyle="1" w:styleId="NoList31412">
    <w:name w:val="No List31412"/>
    <w:next w:val="NoList"/>
    <w:uiPriority w:val="99"/>
    <w:semiHidden/>
    <w:rsid w:val="004D7F73"/>
  </w:style>
  <w:style w:type="table" w:customStyle="1" w:styleId="TableGrid41213">
    <w:name w:val="Table Grid412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4D7F73"/>
  </w:style>
  <w:style w:type="numbering" w:customStyle="1" w:styleId="124120">
    <w:name w:val="無清單12412"/>
    <w:next w:val="NoList"/>
    <w:uiPriority w:val="99"/>
    <w:semiHidden/>
    <w:unhideWhenUsed/>
    <w:rsid w:val="004D7F73"/>
  </w:style>
  <w:style w:type="numbering" w:customStyle="1" w:styleId="1114120">
    <w:name w:val="無清單111412"/>
    <w:next w:val="NoList"/>
    <w:uiPriority w:val="99"/>
    <w:semiHidden/>
    <w:unhideWhenUsed/>
    <w:rsid w:val="004D7F73"/>
  </w:style>
  <w:style w:type="table" w:customStyle="1" w:styleId="112133">
    <w:name w:val="表格格線112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4D7F73"/>
  </w:style>
  <w:style w:type="numbering" w:customStyle="1" w:styleId="NoList121312">
    <w:name w:val="No List121312"/>
    <w:next w:val="NoList"/>
    <w:uiPriority w:val="99"/>
    <w:semiHidden/>
    <w:unhideWhenUsed/>
    <w:rsid w:val="004D7F73"/>
  </w:style>
  <w:style w:type="numbering" w:customStyle="1" w:styleId="1113121">
    <w:name w:val="リストなし111312"/>
    <w:next w:val="NoList"/>
    <w:uiPriority w:val="99"/>
    <w:semiHidden/>
    <w:unhideWhenUsed/>
    <w:rsid w:val="004D7F73"/>
  </w:style>
  <w:style w:type="numbering" w:customStyle="1" w:styleId="1113122">
    <w:name w:val="无列表111312"/>
    <w:next w:val="NoList"/>
    <w:semiHidden/>
    <w:rsid w:val="004D7F73"/>
  </w:style>
  <w:style w:type="numbering" w:customStyle="1" w:styleId="NoList211312">
    <w:name w:val="No List211312"/>
    <w:next w:val="NoList"/>
    <w:semiHidden/>
    <w:rsid w:val="004D7F73"/>
  </w:style>
  <w:style w:type="numbering" w:customStyle="1" w:styleId="NoList311312">
    <w:name w:val="No List311312"/>
    <w:next w:val="NoList"/>
    <w:uiPriority w:val="99"/>
    <w:semiHidden/>
    <w:rsid w:val="004D7F73"/>
  </w:style>
  <w:style w:type="numbering" w:customStyle="1" w:styleId="NoList1111312">
    <w:name w:val="No List1111312"/>
    <w:next w:val="NoList"/>
    <w:uiPriority w:val="99"/>
    <w:semiHidden/>
    <w:unhideWhenUsed/>
    <w:rsid w:val="004D7F73"/>
  </w:style>
  <w:style w:type="numbering" w:customStyle="1" w:styleId="121312">
    <w:name w:val="無清單121312"/>
    <w:next w:val="NoList"/>
    <w:uiPriority w:val="99"/>
    <w:semiHidden/>
    <w:unhideWhenUsed/>
    <w:rsid w:val="004D7F73"/>
  </w:style>
  <w:style w:type="numbering" w:customStyle="1" w:styleId="1111312">
    <w:name w:val="無清單1111312"/>
    <w:next w:val="NoList"/>
    <w:uiPriority w:val="99"/>
    <w:semiHidden/>
    <w:unhideWhenUsed/>
    <w:rsid w:val="004D7F73"/>
  </w:style>
  <w:style w:type="numbering" w:customStyle="1" w:styleId="NoList5312">
    <w:name w:val="No List5312"/>
    <w:next w:val="NoList"/>
    <w:uiPriority w:val="99"/>
    <w:semiHidden/>
    <w:unhideWhenUsed/>
    <w:rsid w:val="004D7F73"/>
  </w:style>
  <w:style w:type="table" w:customStyle="1" w:styleId="TableGrid6213">
    <w:name w:val="Table Grid62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4D7F73"/>
  </w:style>
  <w:style w:type="numbering" w:customStyle="1" w:styleId="123121">
    <w:name w:val="リストなし12312"/>
    <w:next w:val="NoList"/>
    <w:uiPriority w:val="99"/>
    <w:semiHidden/>
    <w:unhideWhenUsed/>
    <w:rsid w:val="004D7F73"/>
  </w:style>
  <w:style w:type="table" w:customStyle="1" w:styleId="TableGrid12213">
    <w:name w:val="Table Grid122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4D7F73"/>
  </w:style>
  <w:style w:type="table" w:customStyle="1" w:styleId="32213">
    <w:name w:val="网格型32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4D7F73"/>
  </w:style>
  <w:style w:type="numbering" w:customStyle="1" w:styleId="NoList32312">
    <w:name w:val="No List32312"/>
    <w:next w:val="NoList"/>
    <w:uiPriority w:val="99"/>
    <w:semiHidden/>
    <w:rsid w:val="004D7F73"/>
  </w:style>
  <w:style w:type="table" w:customStyle="1" w:styleId="TableGrid42213">
    <w:name w:val="Table Grid422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4D7F73"/>
  </w:style>
  <w:style w:type="numbering" w:customStyle="1" w:styleId="13312">
    <w:name w:val="無清單13312"/>
    <w:next w:val="NoList"/>
    <w:uiPriority w:val="99"/>
    <w:semiHidden/>
    <w:unhideWhenUsed/>
    <w:rsid w:val="004D7F73"/>
  </w:style>
  <w:style w:type="numbering" w:customStyle="1" w:styleId="1123120">
    <w:name w:val="無清單112312"/>
    <w:next w:val="NoList"/>
    <w:uiPriority w:val="99"/>
    <w:semiHidden/>
    <w:unhideWhenUsed/>
    <w:rsid w:val="004D7F73"/>
  </w:style>
  <w:style w:type="table" w:customStyle="1" w:styleId="122132">
    <w:name w:val="表格格線122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4D7F73"/>
  </w:style>
  <w:style w:type="numbering" w:customStyle="1" w:styleId="NoList122212">
    <w:name w:val="No List122212"/>
    <w:next w:val="NoList"/>
    <w:uiPriority w:val="99"/>
    <w:semiHidden/>
    <w:unhideWhenUsed/>
    <w:rsid w:val="004D7F73"/>
  </w:style>
  <w:style w:type="numbering" w:customStyle="1" w:styleId="1122121">
    <w:name w:val="リストなし112212"/>
    <w:next w:val="NoList"/>
    <w:uiPriority w:val="99"/>
    <w:semiHidden/>
    <w:unhideWhenUsed/>
    <w:rsid w:val="004D7F73"/>
  </w:style>
  <w:style w:type="numbering" w:customStyle="1" w:styleId="1122122">
    <w:name w:val="无列表112212"/>
    <w:next w:val="NoList"/>
    <w:semiHidden/>
    <w:rsid w:val="004D7F73"/>
  </w:style>
  <w:style w:type="numbering" w:customStyle="1" w:styleId="NoList212212">
    <w:name w:val="No List212212"/>
    <w:next w:val="NoList"/>
    <w:semiHidden/>
    <w:rsid w:val="004D7F73"/>
  </w:style>
  <w:style w:type="numbering" w:customStyle="1" w:styleId="NoList312212">
    <w:name w:val="No List312212"/>
    <w:next w:val="NoList"/>
    <w:uiPriority w:val="99"/>
    <w:semiHidden/>
    <w:rsid w:val="004D7F73"/>
  </w:style>
  <w:style w:type="numbering" w:customStyle="1" w:styleId="NoList1112312">
    <w:name w:val="No List1112312"/>
    <w:next w:val="NoList"/>
    <w:uiPriority w:val="99"/>
    <w:semiHidden/>
    <w:unhideWhenUsed/>
    <w:rsid w:val="004D7F73"/>
  </w:style>
  <w:style w:type="numbering" w:customStyle="1" w:styleId="122212">
    <w:name w:val="無清單122212"/>
    <w:next w:val="NoList"/>
    <w:uiPriority w:val="99"/>
    <w:semiHidden/>
    <w:unhideWhenUsed/>
    <w:rsid w:val="004D7F73"/>
  </w:style>
  <w:style w:type="numbering" w:customStyle="1" w:styleId="1112212">
    <w:name w:val="無清單1112212"/>
    <w:next w:val="NoList"/>
    <w:uiPriority w:val="99"/>
    <w:semiHidden/>
    <w:unhideWhenUsed/>
    <w:rsid w:val="004D7F73"/>
  </w:style>
  <w:style w:type="numbering" w:customStyle="1" w:styleId="420">
    <w:name w:val="无列表42"/>
    <w:next w:val="NoList"/>
    <w:uiPriority w:val="99"/>
    <w:semiHidden/>
    <w:unhideWhenUsed/>
    <w:rsid w:val="004D7F73"/>
  </w:style>
  <w:style w:type="table" w:customStyle="1" w:styleId="53">
    <w:name w:val="网格型5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4D7F73"/>
  </w:style>
  <w:style w:type="numbering" w:customStyle="1" w:styleId="131221">
    <w:name w:val="无列表13122"/>
    <w:next w:val="NoList"/>
    <w:semiHidden/>
    <w:rsid w:val="004D7F73"/>
  </w:style>
  <w:style w:type="numbering" w:customStyle="1" w:styleId="NoList41122">
    <w:name w:val="No List41122"/>
    <w:next w:val="NoList"/>
    <w:uiPriority w:val="99"/>
    <w:semiHidden/>
    <w:unhideWhenUsed/>
    <w:rsid w:val="004D7F73"/>
  </w:style>
  <w:style w:type="numbering" w:customStyle="1" w:styleId="22122">
    <w:name w:val="无列表22122"/>
    <w:next w:val="NoList"/>
    <w:uiPriority w:val="99"/>
    <w:semiHidden/>
    <w:unhideWhenUsed/>
    <w:rsid w:val="004D7F73"/>
  </w:style>
  <w:style w:type="numbering" w:customStyle="1" w:styleId="NoList1211122">
    <w:name w:val="No List1211122"/>
    <w:next w:val="NoList"/>
    <w:uiPriority w:val="99"/>
    <w:semiHidden/>
    <w:unhideWhenUsed/>
    <w:rsid w:val="004D7F73"/>
  </w:style>
  <w:style w:type="numbering" w:customStyle="1" w:styleId="11111221">
    <w:name w:val="リストなし1111122"/>
    <w:next w:val="NoList"/>
    <w:uiPriority w:val="99"/>
    <w:semiHidden/>
    <w:unhideWhenUsed/>
    <w:rsid w:val="004D7F73"/>
  </w:style>
  <w:style w:type="numbering" w:customStyle="1" w:styleId="11111222">
    <w:name w:val="无列表1111122"/>
    <w:next w:val="NoList"/>
    <w:semiHidden/>
    <w:rsid w:val="004D7F73"/>
  </w:style>
  <w:style w:type="numbering" w:customStyle="1" w:styleId="NoList2111122">
    <w:name w:val="No List2111122"/>
    <w:next w:val="NoList"/>
    <w:semiHidden/>
    <w:rsid w:val="004D7F73"/>
  </w:style>
  <w:style w:type="numbering" w:customStyle="1" w:styleId="NoList3111122">
    <w:name w:val="No List3111122"/>
    <w:next w:val="NoList"/>
    <w:uiPriority w:val="99"/>
    <w:semiHidden/>
    <w:rsid w:val="004D7F73"/>
  </w:style>
  <w:style w:type="numbering" w:customStyle="1" w:styleId="NoList11111122">
    <w:name w:val="No List11111122"/>
    <w:next w:val="NoList"/>
    <w:uiPriority w:val="99"/>
    <w:semiHidden/>
    <w:unhideWhenUsed/>
    <w:rsid w:val="004D7F73"/>
  </w:style>
  <w:style w:type="numbering" w:customStyle="1" w:styleId="12111220">
    <w:name w:val="無清單1211122"/>
    <w:next w:val="NoList"/>
    <w:uiPriority w:val="99"/>
    <w:semiHidden/>
    <w:unhideWhenUsed/>
    <w:rsid w:val="004D7F73"/>
  </w:style>
  <w:style w:type="numbering" w:customStyle="1" w:styleId="111111220">
    <w:name w:val="無清單11111122"/>
    <w:next w:val="NoList"/>
    <w:uiPriority w:val="99"/>
    <w:semiHidden/>
    <w:unhideWhenUsed/>
    <w:rsid w:val="004D7F73"/>
  </w:style>
  <w:style w:type="numbering" w:customStyle="1" w:styleId="NoList131122">
    <w:name w:val="No List131122"/>
    <w:next w:val="NoList"/>
    <w:uiPriority w:val="99"/>
    <w:semiHidden/>
    <w:unhideWhenUsed/>
    <w:rsid w:val="004D7F73"/>
  </w:style>
  <w:style w:type="numbering" w:customStyle="1" w:styleId="1211221">
    <w:name w:val="リストなし121122"/>
    <w:next w:val="NoList"/>
    <w:uiPriority w:val="99"/>
    <w:semiHidden/>
    <w:unhideWhenUsed/>
    <w:rsid w:val="004D7F73"/>
  </w:style>
  <w:style w:type="numbering" w:customStyle="1" w:styleId="1211222">
    <w:name w:val="无列表121122"/>
    <w:next w:val="NoList"/>
    <w:semiHidden/>
    <w:rsid w:val="004D7F73"/>
  </w:style>
  <w:style w:type="numbering" w:customStyle="1" w:styleId="NoList221122">
    <w:name w:val="No List221122"/>
    <w:next w:val="NoList"/>
    <w:semiHidden/>
    <w:rsid w:val="004D7F73"/>
  </w:style>
  <w:style w:type="numbering" w:customStyle="1" w:styleId="NoList321122">
    <w:name w:val="No List321122"/>
    <w:next w:val="NoList"/>
    <w:uiPriority w:val="99"/>
    <w:semiHidden/>
    <w:rsid w:val="004D7F73"/>
  </w:style>
  <w:style w:type="numbering" w:customStyle="1" w:styleId="NoList1121122">
    <w:name w:val="No List1121122"/>
    <w:next w:val="NoList"/>
    <w:uiPriority w:val="99"/>
    <w:semiHidden/>
    <w:unhideWhenUsed/>
    <w:rsid w:val="004D7F73"/>
  </w:style>
  <w:style w:type="numbering" w:customStyle="1" w:styleId="1311220">
    <w:name w:val="無清單131122"/>
    <w:next w:val="NoList"/>
    <w:uiPriority w:val="99"/>
    <w:semiHidden/>
    <w:unhideWhenUsed/>
    <w:rsid w:val="004D7F73"/>
  </w:style>
  <w:style w:type="numbering" w:customStyle="1" w:styleId="11211220">
    <w:name w:val="無清單1121122"/>
    <w:next w:val="NoList"/>
    <w:uiPriority w:val="99"/>
    <w:semiHidden/>
    <w:unhideWhenUsed/>
    <w:rsid w:val="004D7F73"/>
  </w:style>
  <w:style w:type="numbering" w:customStyle="1" w:styleId="211122">
    <w:name w:val="无列表211122"/>
    <w:next w:val="NoList"/>
    <w:uiPriority w:val="99"/>
    <w:semiHidden/>
    <w:unhideWhenUsed/>
    <w:rsid w:val="004D7F73"/>
  </w:style>
  <w:style w:type="numbering" w:customStyle="1" w:styleId="NoList1221122">
    <w:name w:val="No List1221122"/>
    <w:next w:val="NoList"/>
    <w:uiPriority w:val="99"/>
    <w:semiHidden/>
    <w:unhideWhenUsed/>
    <w:rsid w:val="004D7F73"/>
  </w:style>
  <w:style w:type="numbering" w:customStyle="1" w:styleId="11211221">
    <w:name w:val="リストなし1121122"/>
    <w:next w:val="NoList"/>
    <w:uiPriority w:val="99"/>
    <w:semiHidden/>
    <w:unhideWhenUsed/>
    <w:rsid w:val="004D7F73"/>
  </w:style>
  <w:style w:type="numbering" w:customStyle="1" w:styleId="11211222">
    <w:name w:val="无列表1121122"/>
    <w:next w:val="NoList"/>
    <w:semiHidden/>
    <w:rsid w:val="004D7F73"/>
  </w:style>
  <w:style w:type="numbering" w:customStyle="1" w:styleId="NoList2121122">
    <w:name w:val="No List2121122"/>
    <w:next w:val="NoList"/>
    <w:semiHidden/>
    <w:rsid w:val="004D7F73"/>
  </w:style>
  <w:style w:type="numbering" w:customStyle="1" w:styleId="NoList3121122">
    <w:name w:val="No List3121122"/>
    <w:next w:val="NoList"/>
    <w:uiPriority w:val="99"/>
    <w:semiHidden/>
    <w:rsid w:val="004D7F73"/>
  </w:style>
  <w:style w:type="numbering" w:customStyle="1" w:styleId="NoList11121122">
    <w:name w:val="No List11121122"/>
    <w:next w:val="NoList"/>
    <w:uiPriority w:val="99"/>
    <w:semiHidden/>
    <w:unhideWhenUsed/>
    <w:rsid w:val="004D7F73"/>
  </w:style>
  <w:style w:type="numbering" w:customStyle="1" w:styleId="1221122">
    <w:name w:val="無清單1221122"/>
    <w:next w:val="NoList"/>
    <w:uiPriority w:val="99"/>
    <w:semiHidden/>
    <w:unhideWhenUsed/>
    <w:rsid w:val="004D7F73"/>
  </w:style>
  <w:style w:type="numbering" w:customStyle="1" w:styleId="11121122">
    <w:name w:val="無清單11121122"/>
    <w:next w:val="NoList"/>
    <w:uiPriority w:val="99"/>
    <w:semiHidden/>
    <w:unhideWhenUsed/>
    <w:rsid w:val="004D7F73"/>
  </w:style>
  <w:style w:type="numbering" w:customStyle="1" w:styleId="122221">
    <w:name w:val="无列表12222"/>
    <w:next w:val="NoList"/>
    <w:semiHidden/>
    <w:rsid w:val="004D7F73"/>
  </w:style>
  <w:style w:type="table" w:customStyle="1" w:styleId="TableGrid11224">
    <w:name w:val="Table Grid1122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4D7F73"/>
  </w:style>
  <w:style w:type="numbering" w:customStyle="1" w:styleId="111111121">
    <w:name w:val="リストなし11111112"/>
    <w:next w:val="NoList"/>
    <w:uiPriority w:val="99"/>
    <w:semiHidden/>
    <w:unhideWhenUsed/>
    <w:rsid w:val="004D7F73"/>
  </w:style>
  <w:style w:type="numbering" w:customStyle="1" w:styleId="111111122">
    <w:name w:val="无列表11111112"/>
    <w:next w:val="NoList"/>
    <w:semiHidden/>
    <w:rsid w:val="004D7F73"/>
  </w:style>
  <w:style w:type="numbering" w:customStyle="1" w:styleId="NoList21111112">
    <w:name w:val="No List21111112"/>
    <w:next w:val="NoList"/>
    <w:semiHidden/>
    <w:rsid w:val="004D7F73"/>
  </w:style>
  <w:style w:type="numbering" w:customStyle="1" w:styleId="NoList31111112">
    <w:name w:val="No List31111112"/>
    <w:next w:val="NoList"/>
    <w:uiPriority w:val="99"/>
    <w:semiHidden/>
    <w:rsid w:val="004D7F73"/>
  </w:style>
  <w:style w:type="numbering" w:customStyle="1" w:styleId="NoList111111112">
    <w:name w:val="No List111111112"/>
    <w:next w:val="NoList"/>
    <w:uiPriority w:val="99"/>
    <w:semiHidden/>
    <w:unhideWhenUsed/>
    <w:rsid w:val="004D7F73"/>
  </w:style>
  <w:style w:type="numbering" w:customStyle="1" w:styleId="121111120">
    <w:name w:val="無清單12111112"/>
    <w:next w:val="NoList"/>
    <w:uiPriority w:val="99"/>
    <w:semiHidden/>
    <w:unhideWhenUsed/>
    <w:rsid w:val="004D7F73"/>
  </w:style>
  <w:style w:type="numbering" w:customStyle="1" w:styleId="1111111120">
    <w:name w:val="無清單111111112"/>
    <w:next w:val="NoList"/>
    <w:uiPriority w:val="99"/>
    <w:semiHidden/>
    <w:unhideWhenUsed/>
    <w:rsid w:val="004D7F73"/>
  </w:style>
  <w:style w:type="numbering" w:customStyle="1" w:styleId="12111120">
    <w:name w:val="无列表1211112"/>
    <w:next w:val="NoList"/>
    <w:semiHidden/>
    <w:rsid w:val="004D7F73"/>
  </w:style>
  <w:style w:type="numbering" w:customStyle="1" w:styleId="2111112">
    <w:name w:val="无列表2111112"/>
    <w:next w:val="NoList"/>
    <w:uiPriority w:val="99"/>
    <w:semiHidden/>
    <w:unhideWhenUsed/>
    <w:rsid w:val="004D7F73"/>
  </w:style>
  <w:style w:type="numbering" w:customStyle="1" w:styleId="NoList171">
    <w:name w:val="No List171"/>
    <w:next w:val="NoList"/>
    <w:uiPriority w:val="99"/>
    <w:semiHidden/>
    <w:unhideWhenUsed/>
    <w:rsid w:val="004D7F73"/>
  </w:style>
  <w:style w:type="numbering" w:customStyle="1" w:styleId="1611">
    <w:name w:val="リストなし161"/>
    <w:next w:val="NoList"/>
    <w:uiPriority w:val="99"/>
    <w:semiHidden/>
    <w:unhideWhenUsed/>
    <w:rsid w:val="004D7F73"/>
  </w:style>
  <w:style w:type="table" w:customStyle="1" w:styleId="TableGrid161">
    <w:name w:val="Table Grid16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4D7F73"/>
  </w:style>
  <w:style w:type="table" w:customStyle="1" w:styleId="361">
    <w:name w:val="网格型36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4D7F73"/>
  </w:style>
  <w:style w:type="numbering" w:customStyle="1" w:styleId="NoList361">
    <w:name w:val="No List361"/>
    <w:next w:val="NoList"/>
    <w:uiPriority w:val="99"/>
    <w:semiHidden/>
    <w:rsid w:val="004D7F73"/>
  </w:style>
  <w:style w:type="table" w:customStyle="1" w:styleId="TableGrid461">
    <w:name w:val="Table Grid46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4D7F73"/>
  </w:style>
  <w:style w:type="numbering" w:customStyle="1" w:styleId="1710">
    <w:name w:val="無清單171"/>
    <w:next w:val="NoList"/>
    <w:uiPriority w:val="99"/>
    <w:semiHidden/>
    <w:unhideWhenUsed/>
    <w:rsid w:val="004D7F73"/>
  </w:style>
  <w:style w:type="numbering" w:customStyle="1" w:styleId="11610">
    <w:name w:val="無清單1161"/>
    <w:next w:val="NoList"/>
    <w:uiPriority w:val="99"/>
    <w:semiHidden/>
    <w:unhideWhenUsed/>
    <w:rsid w:val="004D7F73"/>
  </w:style>
  <w:style w:type="table" w:customStyle="1" w:styleId="1613">
    <w:name w:val="表格格線16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4D7F73"/>
  </w:style>
  <w:style w:type="numbering" w:customStyle="1" w:styleId="251">
    <w:name w:val="无列表251"/>
    <w:next w:val="NoList"/>
    <w:uiPriority w:val="99"/>
    <w:semiHidden/>
    <w:unhideWhenUsed/>
    <w:rsid w:val="004D7F73"/>
  </w:style>
  <w:style w:type="numbering" w:customStyle="1" w:styleId="NoList1261">
    <w:name w:val="No List1261"/>
    <w:next w:val="NoList"/>
    <w:uiPriority w:val="99"/>
    <w:semiHidden/>
    <w:unhideWhenUsed/>
    <w:rsid w:val="004D7F73"/>
  </w:style>
  <w:style w:type="numbering" w:customStyle="1" w:styleId="11611">
    <w:name w:val="リストなし1161"/>
    <w:next w:val="NoList"/>
    <w:uiPriority w:val="99"/>
    <w:semiHidden/>
    <w:unhideWhenUsed/>
    <w:rsid w:val="004D7F73"/>
  </w:style>
  <w:style w:type="numbering" w:customStyle="1" w:styleId="11612">
    <w:name w:val="无列表1161"/>
    <w:next w:val="NoList"/>
    <w:semiHidden/>
    <w:rsid w:val="004D7F73"/>
  </w:style>
  <w:style w:type="numbering" w:customStyle="1" w:styleId="NoList2161">
    <w:name w:val="No List2161"/>
    <w:next w:val="NoList"/>
    <w:semiHidden/>
    <w:rsid w:val="004D7F73"/>
  </w:style>
  <w:style w:type="numbering" w:customStyle="1" w:styleId="NoList3161">
    <w:name w:val="No List3161"/>
    <w:next w:val="NoList"/>
    <w:uiPriority w:val="99"/>
    <w:semiHidden/>
    <w:rsid w:val="004D7F73"/>
  </w:style>
  <w:style w:type="numbering" w:customStyle="1" w:styleId="12610">
    <w:name w:val="無清單1261"/>
    <w:next w:val="NoList"/>
    <w:uiPriority w:val="99"/>
    <w:semiHidden/>
    <w:unhideWhenUsed/>
    <w:rsid w:val="004D7F73"/>
  </w:style>
  <w:style w:type="numbering" w:customStyle="1" w:styleId="111610">
    <w:name w:val="無清單11161"/>
    <w:next w:val="NoList"/>
    <w:uiPriority w:val="99"/>
    <w:semiHidden/>
    <w:unhideWhenUsed/>
    <w:rsid w:val="004D7F73"/>
  </w:style>
  <w:style w:type="table" w:customStyle="1" w:styleId="TableGrid1151">
    <w:name w:val="Table Grid115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4D7F73"/>
  </w:style>
  <w:style w:type="numbering" w:customStyle="1" w:styleId="NoList11251">
    <w:name w:val="No List11251"/>
    <w:next w:val="NoList"/>
    <w:uiPriority w:val="99"/>
    <w:semiHidden/>
    <w:unhideWhenUsed/>
    <w:rsid w:val="004D7F73"/>
  </w:style>
  <w:style w:type="table" w:customStyle="1" w:styleId="TableGrid541">
    <w:name w:val="Table Grid54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4D7F73"/>
  </w:style>
  <w:style w:type="numbering" w:customStyle="1" w:styleId="111511">
    <w:name w:val="リストなし11151"/>
    <w:next w:val="NoList"/>
    <w:uiPriority w:val="99"/>
    <w:semiHidden/>
    <w:unhideWhenUsed/>
    <w:rsid w:val="004D7F73"/>
  </w:style>
  <w:style w:type="numbering" w:customStyle="1" w:styleId="111512">
    <w:name w:val="无列表11151"/>
    <w:next w:val="NoList"/>
    <w:semiHidden/>
    <w:rsid w:val="004D7F73"/>
  </w:style>
  <w:style w:type="numbering" w:customStyle="1" w:styleId="NoList21151">
    <w:name w:val="No List21151"/>
    <w:next w:val="NoList"/>
    <w:semiHidden/>
    <w:rsid w:val="004D7F73"/>
  </w:style>
  <w:style w:type="numbering" w:customStyle="1" w:styleId="NoList31151">
    <w:name w:val="No List31151"/>
    <w:next w:val="NoList"/>
    <w:uiPriority w:val="99"/>
    <w:semiHidden/>
    <w:rsid w:val="004D7F73"/>
  </w:style>
  <w:style w:type="numbering" w:customStyle="1" w:styleId="NoList111151">
    <w:name w:val="No List111151"/>
    <w:next w:val="NoList"/>
    <w:uiPriority w:val="99"/>
    <w:semiHidden/>
    <w:unhideWhenUsed/>
    <w:rsid w:val="004D7F73"/>
  </w:style>
  <w:style w:type="numbering" w:customStyle="1" w:styleId="121510">
    <w:name w:val="無清單12151"/>
    <w:next w:val="NoList"/>
    <w:uiPriority w:val="99"/>
    <w:semiHidden/>
    <w:unhideWhenUsed/>
    <w:rsid w:val="004D7F73"/>
  </w:style>
  <w:style w:type="numbering" w:customStyle="1" w:styleId="1111510">
    <w:name w:val="無清單111151"/>
    <w:next w:val="NoList"/>
    <w:uiPriority w:val="99"/>
    <w:semiHidden/>
    <w:unhideWhenUsed/>
    <w:rsid w:val="004D7F73"/>
  </w:style>
  <w:style w:type="numbering" w:customStyle="1" w:styleId="NoList551">
    <w:name w:val="No List551"/>
    <w:next w:val="NoList"/>
    <w:uiPriority w:val="99"/>
    <w:semiHidden/>
    <w:unhideWhenUsed/>
    <w:rsid w:val="004D7F73"/>
  </w:style>
  <w:style w:type="table" w:customStyle="1" w:styleId="TableGrid641">
    <w:name w:val="Table Grid64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4D7F73"/>
  </w:style>
  <w:style w:type="numbering" w:customStyle="1" w:styleId="12511">
    <w:name w:val="リストなし1251"/>
    <w:next w:val="NoList"/>
    <w:uiPriority w:val="99"/>
    <w:semiHidden/>
    <w:unhideWhenUsed/>
    <w:rsid w:val="004D7F73"/>
  </w:style>
  <w:style w:type="table" w:customStyle="1" w:styleId="TableGrid1241">
    <w:name w:val="Table Grid124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4D7F73"/>
  </w:style>
  <w:style w:type="table" w:customStyle="1" w:styleId="3241">
    <w:name w:val="网格型3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4D7F73"/>
  </w:style>
  <w:style w:type="numbering" w:customStyle="1" w:styleId="NoList3251">
    <w:name w:val="No List3251"/>
    <w:next w:val="NoList"/>
    <w:uiPriority w:val="99"/>
    <w:semiHidden/>
    <w:rsid w:val="004D7F73"/>
  </w:style>
  <w:style w:type="table" w:customStyle="1" w:styleId="TableGrid4241">
    <w:name w:val="Table Grid42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4D7F73"/>
  </w:style>
  <w:style w:type="numbering" w:customStyle="1" w:styleId="112510">
    <w:name w:val="無清單11251"/>
    <w:next w:val="NoList"/>
    <w:uiPriority w:val="99"/>
    <w:semiHidden/>
    <w:unhideWhenUsed/>
    <w:rsid w:val="004D7F73"/>
  </w:style>
  <w:style w:type="table" w:customStyle="1" w:styleId="12413">
    <w:name w:val="表格格線124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4D7F73"/>
  </w:style>
  <w:style w:type="numbering" w:customStyle="1" w:styleId="NoList12241">
    <w:name w:val="No List12241"/>
    <w:next w:val="NoList"/>
    <w:uiPriority w:val="99"/>
    <w:semiHidden/>
    <w:unhideWhenUsed/>
    <w:rsid w:val="004D7F73"/>
  </w:style>
  <w:style w:type="numbering" w:customStyle="1" w:styleId="112411">
    <w:name w:val="リストなし11241"/>
    <w:next w:val="NoList"/>
    <w:uiPriority w:val="99"/>
    <w:semiHidden/>
    <w:unhideWhenUsed/>
    <w:rsid w:val="004D7F73"/>
  </w:style>
  <w:style w:type="numbering" w:customStyle="1" w:styleId="112412">
    <w:name w:val="无列表11241"/>
    <w:next w:val="NoList"/>
    <w:semiHidden/>
    <w:rsid w:val="004D7F73"/>
  </w:style>
  <w:style w:type="numbering" w:customStyle="1" w:styleId="NoList21241">
    <w:name w:val="No List21241"/>
    <w:next w:val="NoList"/>
    <w:semiHidden/>
    <w:rsid w:val="004D7F73"/>
  </w:style>
  <w:style w:type="numbering" w:customStyle="1" w:styleId="NoList31241">
    <w:name w:val="No List31241"/>
    <w:next w:val="NoList"/>
    <w:uiPriority w:val="99"/>
    <w:semiHidden/>
    <w:rsid w:val="004D7F73"/>
  </w:style>
  <w:style w:type="numbering" w:customStyle="1" w:styleId="NoList111251">
    <w:name w:val="No List111251"/>
    <w:next w:val="NoList"/>
    <w:uiPriority w:val="99"/>
    <w:semiHidden/>
    <w:unhideWhenUsed/>
    <w:rsid w:val="004D7F73"/>
  </w:style>
  <w:style w:type="numbering" w:customStyle="1" w:styleId="122410">
    <w:name w:val="無清單12241"/>
    <w:next w:val="NoList"/>
    <w:uiPriority w:val="99"/>
    <w:semiHidden/>
    <w:unhideWhenUsed/>
    <w:rsid w:val="004D7F73"/>
  </w:style>
  <w:style w:type="numbering" w:customStyle="1" w:styleId="1112410">
    <w:name w:val="無清單111241"/>
    <w:next w:val="NoList"/>
    <w:uiPriority w:val="99"/>
    <w:semiHidden/>
    <w:unhideWhenUsed/>
    <w:rsid w:val="004D7F73"/>
  </w:style>
  <w:style w:type="table" w:customStyle="1" w:styleId="TableGrid11131">
    <w:name w:val="Table Grid1113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4D7F73"/>
  </w:style>
  <w:style w:type="numbering" w:customStyle="1" w:styleId="NoList11331">
    <w:name w:val="No List11331"/>
    <w:next w:val="NoList"/>
    <w:uiPriority w:val="99"/>
    <w:semiHidden/>
    <w:unhideWhenUsed/>
    <w:rsid w:val="004D7F73"/>
  </w:style>
  <w:style w:type="numbering" w:customStyle="1" w:styleId="NoList4131">
    <w:name w:val="No List4131"/>
    <w:next w:val="NoList"/>
    <w:uiPriority w:val="99"/>
    <w:semiHidden/>
    <w:unhideWhenUsed/>
    <w:rsid w:val="004D7F73"/>
  </w:style>
  <w:style w:type="table" w:customStyle="1" w:styleId="TableGrid11231">
    <w:name w:val="Table Grid1123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4D7F73"/>
  </w:style>
  <w:style w:type="numbering" w:customStyle="1" w:styleId="NoList121131">
    <w:name w:val="No List121131"/>
    <w:next w:val="NoList"/>
    <w:uiPriority w:val="99"/>
    <w:semiHidden/>
    <w:unhideWhenUsed/>
    <w:rsid w:val="004D7F73"/>
  </w:style>
  <w:style w:type="numbering" w:customStyle="1" w:styleId="1111310">
    <w:name w:val="リストなし111131"/>
    <w:next w:val="NoList"/>
    <w:uiPriority w:val="99"/>
    <w:semiHidden/>
    <w:unhideWhenUsed/>
    <w:rsid w:val="004D7F73"/>
  </w:style>
  <w:style w:type="numbering" w:customStyle="1" w:styleId="1111313">
    <w:name w:val="无列表111131"/>
    <w:next w:val="NoList"/>
    <w:semiHidden/>
    <w:rsid w:val="004D7F73"/>
  </w:style>
  <w:style w:type="numbering" w:customStyle="1" w:styleId="NoList211131">
    <w:name w:val="No List211131"/>
    <w:next w:val="NoList"/>
    <w:semiHidden/>
    <w:rsid w:val="004D7F73"/>
  </w:style>
  <w:style w:type="numbering" w:customStyle="1" w:styleId="NoList311131">
    <w:name w:val="No List311131"/>
    <w:next w:val="NoList"/>
    <w:uiPriority w:val="99"/>
    <w:semiHidden/>
    <w:rsid w:val="004D7F73"/>
  </w:style>
  <w:style w:type="numbering" w:customStyle="1" w:styleId="NoList1111131">
    <w:name w:val="No List1111131"/>
    <w:next w:val="NoList"/>
    <w:uiPriority w:val="99"/>
    <w:semiHidden/>
    <w:unhideWhenUsed/>
    <w:rsid w:val="004D7F73"/>
  </w:style>
  <w:style w:type="numbering" w:customStyle="1" w:styleId="1211310">
    <w:name w:val="無清單121131"/>
    <w:next w:val="NoList"/>
    <w:uiPriority w:val="99"/>
    <w:semiHidden/>
    <w:unhideWhenUsed/>
    <w:rsid w:val="004D7F73"/>
  </w:style>
  <w:style w:type="numbering" w:customStyle="1" w:styleId="11111310">
    <w:name w:val="無清單1111131"/>
    <w:next w:val="NoList"/>
    <w:uiPriority w:val="99"/>
    <w:semiHidden/>
    <w:unhideWhenUsed/>
    <w:rsid w:val="004D7F73"/>
  </w:style>
  <w:style w:type="numbering" w:customStyle="1" w:styleId="NoList13131">
    <w:name w:val="No List13131"/>
    <w:next w:val="NoList"/>
    <w:uiPriority w:val="99"/>
    <w:semiHidden/>
    <w:unhideWhenUsed/>
    <w:rsid w:val="004D7F73"/>
  </w:style>
  <w:style w:type="numbering" w:customStyle="1" w:styleId="121310">
    <w:name w:val="リストなし12131"/>
    <w:next w:val="NoList"/>
    <w:uiPriority w:val="99"/>
    <w:semiHidden/>
    <w:unhideWhenUsed/>
    <w:rsid w:val="004D7F73"/>
  </w:style>
  <w:style w:type="numbering" w:customStyle="1" w:styleId="121313">
    <w:name w:val="无列表12131"/>
    <w:next w:val="NoList"/>
    <w:semiHidden/>
    <w:rsid w:val="004D7F73"/>
  </w:style>
  <w:style w:type="numbering" w:customStyle="1" w:styleId="NoList22131">
    <w:name w:val="No List22131"/>
    <w:next w:val="NoList"/>
    <w:semiHidden/>
    <w:rsid w:val="004D7F73"/>
  </w:style>
  <w:style w:type="numbering" w:customStyle="1" w:styleId="NoList32131">
    <w:name w:val="No List32131"/>
    <w:next w:val="NoList"/>
    <w:uiPriority w:val="99"/>
    <w:semiHidden/>
    <w:rsid w:val="004D7F73"/>
  </w:style>
  <w:style w:type="numbering" w:customStyle="1" w:styleId="NoList112131">
    <w:name w:val="No List112131"/>
    <w:next w:val="NoList"/>
    <w:uiPriority w:val="99"/>
    <w:semiHidden/>
    <w:unhideWhenUsed/>
    <w:rsid w:val="004D7F73"/>
  </w:style>
  <w:style w:type="numbering" w:customStyle="1" w:styleId="131310">
    <w:name w:val="無清單13131"/>
    <w:next w:val="NoList"/>
    <w:uiPriority w:val="99"/>
    <w:semiHidden/>
    <w:unhideWhenUsed/>
    <w:rsid w:val="004D7F73"/>
  </w:style>
  <w:style w:type="numbering" w:customStyle="1" w:styleId="1121310">
    <w:name w:val="無清單112131"/>
    <w:next w:val="NoList"/>
    <w:uiPriority w:val="99"/>
    <w:semiHidden/>
    <w:unhideWhenUsed/>
    <w:rsid w:val="004D7F73"/>
  </w:style>
  <w:style w:type="numbering" w:customStyle="1" w:styleId="21131">
    <w:name w:val="无列表21131"/>
    <w:next w:val="NoList"/>
    <w:uiPriority w:val="99"/>
    <w:semiHidden/>
    <w:unhideWhenUsed/>
    <w:rsid w:val="004D7F73"/>
  </w:style>
  <w:style w:type="numbering" w:customStyle="1" w:styleId="NoList122131">
    <w:name w:val="No List122131"/>
    <w:next w:val="NoList"/>
    <w:uiPriority w:val="99"/>
    <w:semiHidden/>
    <w:unhideWhenUsed/>
    <w:rsid w:val="004D7F73"/>
  </w:style>
  <w:style w:type="numbering" w:customStyle="1" w:styleId="1121311">
    <w:name w:val="リストなし112131"/>
    <w:next w:val="NoList"/>
    <w:uiPriority w:val="99"/>
    <w:semiHidden/>
    <w:unhideWhenUsed/>
    <w:rsid w:val="004D7F73"/>
  </w:style>
  <w:style w:type="numbering" w:customStyle="1" w:styleId="1121312">
    <w:name w:val="无列表112131"/>
    <w:next w:val="NoList"/>
    <w:semiHidden/>
    <w:rsid w:val="004D7F73"/>
  </w:style>
  <w:style w:type="numbering" w:customStyle="1" w:styleId="NoList212131">
    <w:name w:val="No List212131"/>
    <w:next w:val="NoList"/>
    <w:semiHidden/>
    <w:rsid w:val="004D7F73"/>
  </w:style>
  <w:style w:type="numbering" w:customStyle="1" w:styleId="NoList312131">
    <w:name w:val="No List312131"/>
    <w:next w:val="NoList"/>
    <w:uiPriority w:val="99"/>
    <w:semiHidden/>
    <w:rsid w:val="004D7F73"/>
  </w:style>
  <w:style w:type="numbering" w:customStyle="1" w:styleId="NoList1112131">
    <w:name w:val="No List1112131"/>
    <w:next w:val="NoList"/>
    <w:uiPriority w:val="99"/>
    <w:semiHidden/>
    <w:unhideWhenUsed/>
    <w:rsid w:val="004D7F73"/>
  </w:style>
  <w:style w:type="numbering" w:customStyle="1" w:styleId="1221310">
    <w:name w:val="無清單122131"/>
    <w:next w:val="NoList"/>
    <w:uiPriority w:val="99"/>
    <w:semiHidden/>
    <w:unhideWhenUsed/>
    <w:rsid w:val="004D7F73"/>
  </w:style>
  <w:style w:type="numbering" w:customStyle="1" w:styleId="1112131">
    <w:name w:val="無清單1112131"/>
    <w:next w:val="NoList"/>
    <w:uiPriority w:val="99"/>
    <w:semiHidden/>
    <w:unhideWhenUsed/>
    <w:rsid w:val="004D7F73"/>
  </w:style>
  <w:style w:type="table" w:customStyle="1" w:styleId="TableGrid112111">
    <w:name w:val="Table Grid1121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4D7F73"/>
  </w:style>
  <w:style w:type="table" w:customStyle="1" w:styleId="TableGrid911">
    <w:name w:val="Table Grid9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4D7F73"/>
  </w:style>
  <w:style w:type="numbering" w:customStyle="1" w:styleId="15111">
    <w:name w:val="リストなし1511"/>
    <w:next w:val="NoList"/>
    <w:uiPriority w:val="99"/>
    <w:semiHidden/>
    <w:unhideWhenUsed/>
    <w:rsid w:val="004D7F73"/>
  </w:style>
  <w:style w:type="table" w:customStyle="1" w:styleId="TableGrid1511">
    <w:name w:val="Table Grid15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4D7F73"/>
  </w:style>
  <w:style w:type="table" w:customStyle="1" w:styleId="3511">
    <w:name w:val="网格型35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4D7F73"/>
  </w:style>
  <w:style w:type="numbering" w:customStyle="1" w:styleId="NoList3511">
    <w:name w:val="No List3511"/>
    <w:next w:val="NoList"/>
    <w:uiPriority w:val="99"/>
    <w:semiHidden/>
    <w:rsid w:val="004D7F73"/>
  </w:style>
  <w:style w:type="table" w:customStyle="1" w:styleId="TableGrid4511">
    <w:name w:val="Table Grid45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4D7F73"/>
  </w:style>
  <w:style w:type="numbering" w:customStyle="1" w:styleId="16110">
    <w:name w:val="無清單1611"/>
    <w:next w:val="NoList"/>
    <w:uiPriority w:val="99"/>
    <w:semiHidden/>
    <w:unhideWhenUsed/>
    <w:rsid w:val="004D7F73"/>
  </w:style>
  <w:style w:type="numbering" w:customStyle="1" w:styleId="115110">
    <w:name w:val="無清單11511"/>
    <w:next w:val="NoList"/>
    <w:uiPriority w:val="99"/>
    <w:semiHidden/>
    <w:unhideWhenUsed/>
    <w:rsid w:val="004D7F73"/>
  </w:style>
  <w:style w:type="table" w:customStyle="1" w:styleId="15113">
    <w:name w:val="表格格線15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4D7F73"/>
  </w:style>
  <w:style w:type="numbering" w:customStyle="1" w:styleId="2411">
    <w:name w:val="无列表2411"/>
    <w:next w:val="NoList"/>
    <w:uiPriority w:val="99"/>
    <w:semiHidden/>
    <w:unhideWhenUsed/>
    <w:rsid w:val="004D7F73"/>
  </w:style>
  <w:style w:type="numbering" w:customStyle="1" w:styleId="NoList12511">
    <w:name w:val="No List12511"/>
    <w:next w:val="NoList"/>
    <w:uiPriority w:val="99"/>
    <w:semiHidden/>
    <w:unhideWhenUsed/>
    <w:rsid w:val="004D7F73"/>
  </w:style>
  <w:style w:type="numbering" w:customStyle="1" w:styleId="115111">
    <w:name w:val="リストなし11511"/>
    <w:next w:val="NoList"/>
    <w:uiPriority w:val="99"/>
    <w:semiHidden/>
    <w:unhideWhenUsed/>
    <w:rsid w:val="004D7F73"/>
  </w:style>
  <w:style w:type="numbering" w:customStyle="1" w:styleId="115112">
    <w:name w:val="无列表11511"/>
    <w:next w:val="NoList"/>
    <w:semiHidden/>
    <w:rsid w:val="004D7F73"/>
  </w:style>
  <w:style w:type="numbering" w:customStyle="1" w:styleId="NoList21511">
    <w:name w:val="No List21511"/>
    <w:next w:val="NoList"/>
    <w:semiHidden/>
    <w:rsid w:val="004D7F73"/>
  </w:style>
  <w:style w:type="numbering" w:customStyle="1" w:styleId="NoList31511">
    <w:name w:val="No List31511"/>
    <w:next w:val="NoList"/>
    <w:uiPriority w:val="99"/>
    <w:semiHidden/>
    <w:rsid w:val="004D7F73"/>
  </w:style>
  <w:style w:type="numbering" w:customStyle="1" w:styleId="125110">
    <w:name w:val="無清單12511"/>
    <w:next w:val="NoList"/>
    <w:uiPriority w:val="99"/>
    <w:semiHidden/>
    <w:unhideWhenUsed/>
    <w:rsid w:val="004D7F73"/>
  </w:style>
  <w:style w:type="numbering" w:customStyle="1" w:styleId="1115110">
    <w:name w:val="無清單111511"/>
    <w:next w:val="NoList"/>
    <w:uiPriority w:val="99"/>
    <w:semiHidden/>
    <w:unhideWhenUsed/>
    <w:rsid w:val="004D7F73"/>
  </w:style>
  <w:style w:type="table" w:customStyle="1" w:styleId="TableGrid11411">
    <w:name w:val="Table Grid1141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4D7F73"/>
  </w:style>
  <w:style w:type="numbering" w:customStyle="1" w:styleId="NoList112411">
    <w:name w:val="No List112411"/>
    <w:next w:val="NoList"/>
    <w:uiPriority w:val="99"/>
    <w:semiHidden/>
    <w:unhideWhenUsed/>
    <w:rsid w:val="004D7F73"/>
  </w:style>
  <w:style w:type="table" w:customStyle="1" w:styleId="TableGrid5311">
    <w:name w:val="Table Grid53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196E-D1C6-4504-B9E5-8BD3586FA294}">
  <ds:schemaRefs>
    <ds:schemaRef ds:uri="http://schemas.microsoft.com/sharepoint/v3/contenttype/forms"/>
  </ds:schemaRefs>
</ds:datastoreItem>
</file>

<file path=customXml/itemProps2.xml><?xml version="1.0" encoding="utf-8"?>
<ds:datastoreItem xmlns:ds="http://schemas.openxmlformats.org/officeDocument/2006/customXml" ds:itemID="{3614CB30-F81C-4935-B580-9277C8864A13}">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3.xml><?xml version="1.0" encoding="utf-8"?>
<ds:datastoreItem xmlns:ds="http://schemas.openxmlformats.org/officeDocument/2006/customXml" ds:itemID="{07BB1F91-A16C-4C19-94F6-2977DC09B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98</TotalTime>
  <Pages>10</Pages>
  <Words>2269</Words>
  <Characters>12934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Emilio Ruiz</cp:lastModifiedBy>
  <cp:revision>141</cp:revision>
  <cp:lastPrinted>1900-01-01T15:44:44Z</cp:lastPrinted>
  <dcterms:created xsi:type="dcterms:W3CDTF">2020-02-03T17:32:00Z</dcterms:created>
  <dcterms:modified xsi:type="dcterms:W3CDTF">2025-08-25T06:00:00Z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