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4CDBC" w14:textId="2C5EAEC3" w:rsidR="00C517B0" w:rsidRPr="00C517B0" w:rsidRDefault="00C517B0" w:rsidP="00C517B0">
      <w:pPr>
        <w:pStyle w:val="a4"/>
        <w:rPr>
          <w:rFonts w:cs="Arial"/>
          <w:bCs/>
          <w:sz w:val="22"/>
          <w:szCs w:val="22"/>
        </w:rPr>
      </w:pPr>
      <w:r w:rsidRPr="00C517B0">
        <w:rPr>
          <w:rFonts w:cs="Arial"/>
          <w:bCs/>
          <w:sz w:val="22"/>
          <w:szCs w:val="22"/>
        </w:rPr>
        <w:t>3GPP TSG RAN WG4 Meeting #11</w:t>
      </w:r>
      <w:r w:rsidR="002A1EB9">
        <w:rPr>
          <w:rFonts w:cs="Arial"/>
          <w:bCs/>
          <w:sz w:val="22"/>
          <w:szCs w:val="22"/>
        </w:rPr>
        <w:t>6</w:t>
      </w:r>
      <w:r w:rsidRPr="00C517B0">
        <w:rPr>
          <w:rFonts w:cs="Arial"/>
          <w:bCs/>
          <w:sz w:val="22"/>
          <w:szCs w:val="22"/>
        </w:rPr>
        <w:tab/>
      </w:r>
      <w:r w:rsidRPr="00C517B0">
        <w:rPr>
          <w:rFonts w:cs="Arial"/>
          <w:bCs/>
          <w:sz w:val="22"/>
          <w:szCs w:val="22"/>
        </w:rPr>
        <w:tab/>
      </w:r>
      <w:r>
        <w:rPr>
          <w:rFonts w:cs="Arial"/>
          <w:bCs/>
          <w:sz w:val="22"/>
          <w:szCs w:val="22"/>
        </w:rPr>
        <w:t xml:space="preserve">                                                                  </w:t>
      </w:r>
      <w:r w:rsidRPr="00C517B0">
        <w:rPr>
          <w:rFonts w:cs="Arial"/>
          <w:bCs/>
          <w:sz w:val="22"/>
          <w:szCs w:val="22"/>
        </w:rPr>
        <w:t>R4-25</w:t>
      </w:r>
      <w:r w:rsidR="003A7E9A">
        <w:rPr>
          <w:rFonts w:cs="Arial"/>
          <w:bCs/>
          <w:sz w:val="22"/>
          <w:szCs w:val="22"/>
        </w:rPr>
        <w:t>12597</w:t>
      </w:r>
    </w:p>
    <w:p w14:paraId="7CB45193" w14:textId="1F869E55" w:rsidR="001E41F3" w:rsidRDefault="002A1EB9" w:rsidP="00C517B0">
      <w:pPr>
        <w:pStyle w:val="a4"/>
        <w:rPr>
          <w:sz w:val="22"/>
          <w:szCs w:val="22"/>
        </w:rPr>
      </w:pPr>
      <w:r>
        <w:rPr>
          <w:rFonts w:cs="Arial"/>
          <w:bCs/>
          <w:sz w:val="22"/>
          <w:szCs w:val="22"/>
        </w:rPr>
        <w:t>Bangalore</w:t>
      </w:r>
      <w:r w:rsidRPr="00C517B0">
        <w:rPr>
          <w:rFonts w:cs="Arial"/>
          <w:bCs/>
          <w:sz w:val="22"/>
          <w:szCs w:val="22"/>
        </w:rPr>
        <w:t xml:space="preserve">, </w:t>
      </w:r>
      <w:r>
        <w:rPr>
          <w:rFonts w:cs="Arial"/>
          <w:bCs/>
          <w:sz w:val="22"/>
          <w:szCs w:val="22"/>
        </w:rPr>
        <w:t>India</w:t>
      </w:r>
      <w:r w:rsidRPr="00C517B0">
        <w:rPr>
          <w:rFonts w:cs="Arial"/>
          <w:bCs/>
          <w:sz w:val="22"/>
          <w:szCs w:val="22"/>
        </w:rPr>
        <w:t xml:space="preserve">, </w:t>
      </w:r>
      <w:r>
        <w:rPr>
          <w:rFonts w:cs="Arial"/>
          <w:bCs/>
          <w:sz w:val="22"/>
          <w:szCs w:val="22"/>
        </w:rPr>
        <w:t>August</w:t>
      </w:r>
      <w:r w:rsidRPr="00C517B0">
        <w:rPr>
          <w:rFonts w:cs="Arial"/>
          <w:bCs/>
          <w:sz w:val="22"/>
          <w:szCs w:val="22"/>
        </w:rPr>
        <w:t xml:space="preserve"> </w:t>
      </w:r>
      <w:r>
        <w:rPr>
          <w:rFonts w:cs="Arial"/>
          <w:bCs/>
          <w:sz w:val="22"/>
          <w:szCs w:val="22"/>
        </w:rPr>
        <w:t>25</w:t>
      </w:r>
      <w:r w:rsidRPr="00C517B0">
        <w:rPr>
          <w:rFonts w:cs="Arial"/>
          <w:bCs/>
          <w:sz w:val="22"/>
          <w:szCs w:val="22"/>
          <w:vertAlign w:val="superscript"/>
        </w:rPr>
        <w:t>th</w:t>
      </w:r>
      <w:r w:rsidRPr="00C517B0">
        <w:rPr>
          <w:rFonts w:cs="Arial"/>
          <w:bCs/>
          <w:sz w:val="22"/>
          <w:szCs w:val="22"/>
        </w:rPr>
        <w:t xml:space="preserve"> – </w:t>
      </w:r>
      <w:r>
        <w:rPr>
          <w:rFonts w:cs="Arial"/>
          <w:bCs/>
          <w:sz w:val="22"/>
          <w:szCs w:val="22"/>
        </w:rPr>
        <w:t>29</w:t>
      </w:r>
      <w:r>
        <w:rPr>
          <w:rFonts w:cs="Arial"/>
          <w:bCs/>
          <w:sz w:val="22"/>
          <w:szCs w:val="22"/>
          <w:vertAlign w:val="superscript"/>
        </w:rPr>
        <w:t>th</w:t>
      </w:r>
      <w:r w:rsidR="00F945FD" w:rsidRPr="00C517B0">
        <w:rPr>
          <w:rFonts w:cs="Arial"/>
          <w:bCs/>
          <w:sz w:val="22"/>
          <w:szCs w:val="22"/>
        </w:rPr>
        <w:t>, 2025</w:t>
      </w:r>
    </w:p>
    <w:p w14:paraId="1B6730BF" w14:textId="77777777" w:rsidR="00BF0609" w:rsidRPr="00BF0609" w:rsidRDefault="00BF0609" w:rsidP="00BF0609">
      <w:pPr>
        <w:pStyle w:val="a4"/>
        <w:rPr>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F1188C" w:rsidR="001E41F3" w:rsidRPr="00410371" w:rsidRDefault="005D0D85" w:rsidP="00E13F3D">
            <w:pPr>
              <w:pStyle w:val="CRCoverPage"/>
              <w:spacing w:after="0"/>
              <w:jc w:val="right"/>
              <w:rPr>
                <w:b/>
                <w:noProof/>
                <w:sz w:val="28"/>
              </w:rPr>
            </w:pPr>
            <w:fldSimple w:instr=" DOCPROPERTY  Spec#  \* MERGEFORMAT ">
              <w:r>
                <w:rPr>
                  <w:b/>
                  <w:noProof/>
                  <w:sz w:val="28"/>
                </w:rPr>
                <w:t>38.141-</w:t>
              </w:r>
              <w:r w:rsidR="008F2D1B">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25B2E0" w:rsidR="001E41F3" w:rsidRPr="00410371" w:rsidRDefault="00116F47" w:rsidP="00547111">
            <w:pPr>
              <w:pStyle w:val="CRCoverPage"/>
              <w:spacing w:after="0"/>
              <w:rPr>
                <w:noProof/>
              </w:rPr>
            </w:pPr>
            <w:r>
              <w:rPr>
                <w:b/>
                <w:noProof/>
                <w:sz w:val="28"/>
              </w:rPr>
              <w:t>0657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413829" w:rsidR="001E41F3" w:rsidRPr="00410371" w:rsidRDefault="003A7E9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07F37C" w:rsidR="001E41F3" w:rsidRPr="00410371" w:rsidRDefault="005D0D85">
            <w:pPr>
              <w:pStyle w:val="CRCoverPage"/>
              <w:spacing w:after="0"/>
              <w:jc w:val="center"/>
              <w:rPr>
                <w:noProof/>
                <w:sz w:val="28"/>
              </w:rPr>
            </w:pPr>
            <w:fldSimple w:instr=" DOCPROPERTY  Version  \* MERGEFORMAT ">
              <w:r>
                <w:rPr>
                  <w:b/>
                  <w:noProof/>
                  <w:sz w:val="28"/>
                </w:rPr>
                <w:t>1</w:t>
              </w:r>
              <w:r w:rsidR="001810E5">
                <w:rPr>
                  <w:b/>
                  <w:noProof/>
                  <w:sz w:val="28"/>
                </w:rPr>
                <w:t>9</w:t>
              </w:r>
              <w:r>
                <w:rPr>
                  <w:b/>
                  <w:noProof/>
                  <w:sz w:val="28"/>
                </w:rPr>
                <w:t>.</w:t>
              </w:r>
              <w:r w:rsidR="002A1EB9">
                <w:rPr>
                  <w:b/>
                  <w:noProof/>
                  <w:sz w:val="28"/>
                </w:rPr>
                <w:t>1</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7C49C3F" w:rsidR="00F25D98" w:rsidRDefault="005D0D8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79F829" w:rsidR="001E41F3" w:rsidRDefault="003A7E9A">
            <w:pPr>
              <w:pStyle w:val="CRCoverPage"/>
              <w:spacing w:after="0"/>
              <w:ind w:left="100"/>
              <w:rPr>
                <w:noProof/>
              </w:rPr>
            </w:pPr>
            <w:proofErr w:type="spellStart"/>
            <w:r w:rsidRPr="003A7E9A">
              <w:rPr>
                <w:highlight w:val="yellow"/>
              </w:rPr>
              <w:t>Big</w:t>
            </w:r>
            <w:r w:rsidR="00C055CD" w:rsidRPr="003A7E9A">
              <w:rPr>
                <w:highlight w:val="yellow"/>
              </w:rPr>
              <w:t>CR</w:t>
            </w:r>
            <w:proofErr w:type="spellEnd"/>
            <w:r w:rsidR="00C055CD" w:rsidRPr="003A7E9A">
              <w:rPr>
                <w:highlight w:val="yellow"/>
              </w:rPr>
              <w:t xml:space="preserve"> to TS 38.141-</w:t>
            </w:r>
            <w:r w:rsidR="003C4E0A" w:rsidRPr="003A7E9A">
              <w:rPr>
                <w:highlight w:val="yellow"/>
              </w:rPr>
              <w:t xml:space="preserve">2 </w:t>
            </w:r>
            <w:r w:rsidR="00C055CD" w:rsidRPr="003A7E9A">
              <w:rPr>
                <w:highlight w:val="yellow"/>
              </w:rPr>
              <w:t>on support for LP-WUS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C25164" w:rsidR="001E41F3" w:rsidRDefault="001F4455">
            <w:pPr>
              <w:pStyle w:val="CRCoverPage"/>
              <w:spacing w:after="0"/>
              <w:ind w:left="100"/>
              <w:rPr>
                <w:noProof/>
              </w:rPr>
            </w:pPr>
            <w: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41A61FB" w:rsidR="001E41F3" w:rsidRDefault="001F4455"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16EC4B" w:rsidR="001E41F3" w:rsidRDefault="008F2D1B">
            <w:pPr>
              <w:pStyle w:val="CRCoverPage"/>
              <w:spacing w:after="0"/>
              <w:ind w:left="100"/>
              <w:rPr>
                <w:noProof/>
              </w:rPr>
            </w:pPr>
            <w:fldSimple w:instr=" DOCPROPERTY  RelatedWis  \* MERGEFORMAT ">
              <w:r w:rsidRPr="008F2D1B">
                <w:t>NR_LPWUS-Core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782B1C" w:rsidR="001E41F3" w:rsidRDefault="00702166">
            <w:pPr>
              <w:pStyle w:val="CRCoverPage"/>
              <w:spacing w:after="0"/>
              <w:ind w:left="100"/>
              <w:rPr>
                <w:noProof/>
              </w:rPr>
            </w:pPr>
            <w:fldSimple w:instr=" DOCPROPERTY  ResDate  \* MERGEFORMAT ">
              <w:r>
                <w:rPr>
                  <w:noProof/>
                </w:rPr>
                <w:t>2025-0</w:t>
              </w:r>
              <w:r w:rsidR="002A1EB9">
                <w:rPr>
                  <w:noProof/>
                </w:rPr>
                <w:t>8</w:t>
              </w:r>
              <w:r>
                <w:rPr>
                  <w:noProof/>
                </w:rPr>
                <w:t>-</w:t>
              </w:r>
              <w:r w:rsidR="00F64B2C">
                <w:rPr>
                  <w:noProof/>
                </w:rPr>
                <w:t>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50DA93" w:rsidR="001E41F3" w:rsidRDefault="00C055CD"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6E8136" w:rsidR="001E41F3" w:rsidRDefault="00D24991">
            <w:pPr>
              <w:pStyle w:val="CRCoverPage"/>
              <w:spacing w:after="0"/>
              <w:ind w:left="100"/>
              <w:rPr>
                <w:noProof/>
              </w:rPr>
            </w:pPr>
            <w:fldSimple w:instr=" DOCPROPERTY  Release  \* MERGEFORMAT ">
              <w:r>
                <w:rPr>
                  <w:noProof/>
                </w:rPr>
                <w:t>Rel</w:t>
              </w:r>
              <w:r w:rsidR="00702166">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6ED8DC" w14:textId="57FDBEF0" w:rsidR="00E73DE8" w:rsidRDefault="00896E98">
            <w:pPr>
              <w:pStyle w:val="CRCoverPage"/>
              <w:spacing w:after="0"/>
              <w:ind w:left="100"/>
              <w:rPr>
                <w:noProof/>
              </w:rPr>
            </w:pPr>
            <w:r>
              <w:rPr>
                <w:noProof/>
              </w:rPr>
              <w:t>Adding declarations for LP-WUS support</w:t>
            </w:r>
            <w:r w:rsidR="00CD084C">
              <w:rPr>
                <w:noProof/>
              </w:rPr>
              <w:t xml:space="preserve"> with two different declaration items according to WF R4-2502305</w:t>
            </w:r>
            <w:r w:rsidR="00E73DE8">
              <w:rPr>
                <w:noProof/>
              </w:rPr>
              <w:t xml:space="preserve">, </w:t>
            </w:r>
            <w:r w:rsidR="00E73DE8">
              <w:rPr>
                <w:noProof/>
              </w:rPr>
              <w:t>and also alignment with the endorsed draftCR R4-2508777, R4-2508772 for TS 38.104.</w:t>
            </w:r>
          </w:p>
          <w:p w14:paraId="708AA7DE" w14:textId="082A2023" w:rsidR="001E41F3" w:rsidRDefault="00E73DE8">
            <w:pPr>
              <w:pStyle w:val="CRCoverPage"/>
              <w:spacing w:after="0"/>
              <w:ind w:left="100"/>
              <w:rPr>
                <w:noProof/>
              </w:rPr>
            </w:pPr>
            <w:r>
              <w:rPr>
                <w:noProof/>
              </w:rPr>
              <w:t xml:space="preserve">And </w:t>
            </w:r>
            <w:r w:rsidR="000C5C3E">
              <w:rPr>
                <w:noProof/>
              </w:rPr>
              <w:t>BS type 1-H/1-O/2-O could be considered according to WF R4-2416589.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AAAAA2" w14:textId="45B76573" w:rsidR="001E41F3" w:rsidRDefault="00896E98">
            <w:pPr>
              <w:pStyle w:val="CRCoverPage"/>
              <w:spacing w:after="0"/>
              <w:ind w:left="100"/>
              <w:rPr>
                <w:noProof/>
              </w:rPr>
            </w:pPr>
            <w:r>
              <w:rPr>
                <w:noProof/>
              </w:rPr>
              <w:t>1. Add declaration item D.12</w:t>
            </w:r>
            <w:r w:rsidR="002832AD">
              <w:rPr>
                <w:noProof/>
              </w:rPr>
              <w:t>9</w:t>
            </w:r>
            <w:r>
              <w:rPr>
                <w:noProof/>
              </w:rPr>
              <w:t xml:space="preserve"> on LP-WUS support</w:t>
            </w:r>
          </w:p>
          <w:p w14:paraId="1B2FEC8E" w14:textId="77777777" w:rsidR="00896E98" w:rsidRDefault="00896E98">
            <w:pPr>
              <w:pStyle w:val="CRCoverPage"/>
              <w:spacing w:after="0"/>
              <w:ind w:left="100"/>
              <w:rPr>
                <w:noProof/>
              </w:rPr>
            </w:pPr>
            <w:r>
              <w:rPr>
                <w:noProof/>
              </w:rPr>
              <w:t>2. Add declaration item D.1</w:t>
            </w:r>
            <w:r w:rsidR="002832AD">
              <w:rPr>
                <w:noProof/>
              </w:rPr>
              <w:t>30</w:t>
            </w:r>
            <w:r>
              <w:rPr>
                <w:noProof/>
              </w:rPr>
              <w:t xml:space="preserve"> on the minimum power boosting level</w:t>
            </w:r>
          </w:p>
          <w:p w14:paraId="2E86CA49" w14:textId="77777777" w:rsidR="003650BA" w:rsidRDefault="003650BA" w:rsidP="003650BA">
            <w:pPr>
              <w:pStyle w:val="CRCoverPage"/>
              <w:spacing w:after="0"/>
              <w:ind w:left="100"/>
              <w:rPr>
                <w:noProof/>
              </w:rPr>
            </w:pPr>
            <w:r>
              <w:rPr>
                <w:noProof/>
              </w:rPr>
              <w:t xml:space="preserve">3. </w:t>
            </w:r>
            <w:r>
              <w:rPr>
                <w:noProof/>
              </w:rPr>
              <w:t>Add abbrievation of LP-WUS</w:t>
            </w:r>
          </w:p>
          <w:p w14:paraId="31C656EC" w14:textId="040B2578" w:rsidR="003650BA" w:rsidRDefault="003650BA" w:rsidP="003650BA">
            <w:pPr>
              <w:pStyle w:val="CRCoverPage"/>
              <w:spacing w:after="0"/>
              <w:ind w:left="100"/>
              <w:rPr>
                <w:noProof/>
              </w:rPr>
            </w:pPr>
            <w:r>
              <w:rPr>
                <w:noProof/>
              </w:rPr>
              <w:t>4. Add applicability of unwanted emission and Tx IMD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639ED3B" w:rsidR="001E41F3" w:rsidRDefault="00896E98">
            <w:pPr>
              <w:pStyle w:val="CRCoverPage"/>
              <w:spacing w:after="0"/>
              <w:ind w:left="100"/>
              <w:rPr>
                <w:noProof/>
              </w:rPr>
            </w:pPr>
            <w:r>
              <w:rPr>
                <w:noProof/>
              </w:rPr>
              <w:t xml:space="preserve">LP-WUS is not supported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AB8A9E" w:rsidR="001E41F3" w:rsidRDefault="00E73DE8">
            <w:pPr>
              <w:pStyle w:val="CRCoverPage"/>
              <w:spacing w:after="0"/>
              <w:ind w:left="100"/>
              <w:rPr>
                <w:noProof/>
              </w:rPr>
            </w:pPr>
            <w:r>
              <w:rPr>
                <w:noProof/>
              </w:rPr>
              <w:t xml:space="preserve">3.3, </w:t>
            </w:r>
            <w:r w:rsidR="00896E98">
              <w:rPr>
                <w:noProof/>
              </w:rPr>
              <w:t>4.6</w:t>
            </w:r>
            <w:r w:rsidR="00C20612">
              <w:rPr>
                <w:noProof/>
              </w:rPr>
              <w:t xml:space="preserve">, </w:t>
            </w:r>
            <w:r w:rsidR="00DE3E91">
              <w:rPr>
                <w:noProof/>
              </w:rPr>
              <w:t xml:space="preserve">6.7.3.1, </w:t>
            </w:r>
            <w:r w:rsidR="002A7045">
              <w:rPr>
                <w:noProof/>
              </w:rPr>
              <w:t xml:space="preserve">6.7.4.1, </w:t>
            </w:r>
            <w:r w:rsidR="00317ACC">
              <w:rPr>
                <w:noProof/>
              </w:rPr>
              <w:t xml:space="preserve">6.7.5.1, </w:t>
            </w:r>
            <w:r w:rsidR="002F0089">
              <w:rPr>
                <w:noProof/>
              </w:rPr>
              <w:t>6.8.5.1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7059DF" w:rsidR="001E41F3" w:rsidRDefault="00896E9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34B6DA" w:rsidR="001E41F3" w:rsidRDefault="00896E9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577FF8" w:rsidR="001E41F3" w:rsidRDefault="00896E9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112CEFCA" w14:textId="2FBC2BF2" w:rsidR="00F301AD" w:rsidRDefault="00F301AD">
      <w:pPr>
        <w:rPr>
          <w:noProof/>
          <w:color w:val="FF0000"/>
          <w:sz w:val="24"/>
          <w:szCs w:val="24"/>
        </w:rPr>
      </w:pPr>
      <w:r w:rsidRPr="00F301AD">
        <w:rPr>
          <w:noProof/>
          <w:color w:val="FF0000"/>
          <w:sz w:val="24"/>
          <w:szCs w:val="24"/>
        </w:rPr>
        <w:t>&lt;Start of changes&gt;</w:t>
      </w:r>
    </w:p>
    <w:p w14:paraId="4E4469EF" w14:textId="77777777" w:rsidR="00731C06" w:rsidRPr="00931575" w:rsidRDefault="00731C06" w:rsidP="00731C06">
      <w:pPr>
        <w:pStyle w:val="2"/>
      </w:pPr>
      <w:bookmarkStart w:id="1" w:name="_Toc21102566"/>
      <w:bookmarkStart w:id="2" w:name="_Toc29810415"/>
      <w:bookmarkStart w:id="3" w:name="_Toc36635767"/>
      <w:bookmarkStart w:id="4" w:name="_Toc37272713"/>
      <w:bookmarkStart w:id="5" w:name="_Toc45885788"/>
      <w:bookmarkStart w:id="6" w:name="_Toc53182897"/>
      <w:bookmarkStart w:id="7" w:name="_Toc58915564"/>
      <w:bookmarkStart w:id="8" w:name="_Toc58917745"/>
      <w:bookmarkStart w:id="9" w:name="_Toc66693614"/>
      <w:bookmarkStart w:id="10" w:name="_Toc74915566"/>
      <w:bookmarkStart w:id="11" w:name="_Toc76114191"/>
      <w:bookmarkStart w:id="12" w:name="_Toc76544077"/>
      <w:bookmarkStart w:id="13" w:name="_Toc82536199"/>
      <w:bookmarkStart w:id="14" w:name="_Toc89952492"/>
      <w:bookmarkStart w:id="15" w:name="_Toc98766308"/>
      <w:bookmarkStart w:id="16" w:name="_Toc99702671"/>
      <w:bookmarkStart w:id="17" w:name="_Toc106206457"/>
      <w:bookmarkStart w:id="18" w:name="_Toc115080459"/>
      <w:bookmarkStart w:id="19" w:name="_Toc121999338"/>
      <w:bookmarkStart w:id="20" w:name="_Toc124154237"/>
      <w:bookmarkStart w:id="21" w:name="_Toc137396161"/>
      <w:bookmarkStart w:id="22" w:name="_Toc156577601"/>
      <w:bookmarkStart w:id="23" w:name="_Toc176948881"/>
      <w:bookmarkStart w:id="24" w:name="_Toc187257688"/>
      <w:bookmarkStart w:id="25" w:name="_Toc193287731"/>
      <w:r w:rsidRPr="00931575">
        <w:t>3.3</w:t>
      </w:r>
      <w:r w:rsidRPr="00931575">
        <w:tab/>
        <w:t>Abbreviations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1A0E6BE" w14:textId="77777777" w:rsidR="00731C06" w:rsidRPr="00931575" w:rsidRDefault="00731C06" w:rsidP="00731C06">
      <w:r w:rsidRPr="00931575">
        <w:t>For the purposes of the present document, the abbreviations given in TR 21.905 [1] and the following apply. An abbreviation defined in the present document takes precedence over the definition of the same abbreviation, if any, in TR 21.905 [1].</w:t>
      </w:r>
    </w:p>
    <w:p w14:paraId="04C0D69A" w14:textId="77777777" w:rsidR="00731C06" w:rsidRPr="00931575" w:rsidRDefault="00731C06" w:rsidP="00731C06">
      <w:pPr>
        <w:pStyle w:val="EW"/>
      </w:pPr>
      <w:r w:rsidRPr="00931575">
        <w:t>AA</w:t>
      </w:r>
      <w:r w:rsidRPr="00931575">
        <w:tab/>
        <w:t>Antenna Array</w:t>
      </w:r>
    </w:p>
    <w:p w14:paraId="74F581AC" w14:textId="77777777" w:rsidR="00731C06" w:rsidRPr="00931575" w:rsidRDefault="00731C06" w:rsidP="00731C06">
      <w:pPr>
        <w:pStyle w:val="EW"/>
      </w:pPr>
      <w:r w:rsidRPr="00931575">
        <w:t>ACLR</w:t>
      </w:r>
      <w:r w:rsidRPr="00931575">
        <w:tab/>
        <w:t>Adjacent Channel Leakage Ratio</w:t>
      </w:r>
    </w:p>
    <w:p w14:paraId="097C9860" w14:textId="77777777" w:rsidR="00731C06" w:rsidRPr="00931575" w:rsidRDefault="00731C06" w:rsidP="00731C06">
      <w:pPr>
        <w:pStyle w:val="EW"/>
      </w:pPr>
      <w:r w:rsidRPr="00931575">
        <w:t>ACS</w:t>
      </w:r>
      <w:r w:rsidRPr="00931575">
        <w:tab/>
        <w:t>Adjacent Channel Selectivity</w:t>
      </w:r>
    </w:p>
    <w:p w14:paraId="0BEE5C24" w14:textId="77777777" w:rsidR="00731C06" w:rsidRDefault="00731C06" w:rsidP="00731C06">
      <w:pPr>
        <w:pStyle w:val="EW"/>
      </w:pPr>
      <w:proofErr w:type="spellStart"/>
      <w:r w:rsidRPr="00931575">
        <w:t>AoA</w:t>
      </w:r>
      <w:proofErr w:type="spellEnd"/>
      <w:r w:rsidRPr="00931575">
        <w:tab/>
        <w:t>Angle of Arrival</w:t>
      </w:r>
    </w:p>
    <w:p w14:paraId="52518C92" w14:textId="77777777" w:rsidR="00731C06" w:rsidRPr="00931575" w:rsidRDefault="00731C06" w:rsidP="00731C06">
      <w:pPr>
        <w:pStyle w:val="EW"/>
      </w:pPr>
      <w:r>
        <w:rPr>
          <w:rFonts w:hint="eastAsia"/>
          <w:lang w:val="en-US" w:eastAsia="zh-CN"/>
        </w:rPr>
        <w:t>ATG</w:t>
      </w:r>
      <w:r w:rsidRPr="00931575">
        <w:tab/>
      </w:r>
      <w:r>
        <w:rPr>
          <w:rFonts w:hint="eastAsia"/>
          <w:lang w:val="en-US" w:eastAsia="zh-CN"/>
        </w:rPr>
        <w:t>Air-to-Ground</w:t>
      </w:r>
    </w:p>
    <w:p w14:paraId="1D8A9F6C" w14:textId="77777777" w:rsidR="00731C06" w:rsidRPr="00931575" w:rsidRDefault="00731C06" w:rsidP="00731C06">
      <w:pPr>
        <w:pStyle w:val="EW"/>
      </w:pPr>
      <w:r w:rsidRPr="00931575">
        <w:t>AWGN</w:t>
      </w:r>
      <w:r w:rsidRPr="00931575">
        <w:tab/>
        <w:t>Additive White Gaussian Noise</w:t>
      </w:r>
    </w:p>
    <w:p w14:paraId="6A12B8AA" w14:textId="77777777" w:rsidR="00731C06" w:rsidRPr="00931575" w:rsidRDefault="00731C06" w:rsidP="00731C06">
      <w:pPr>
        <w:pStyle w:val="EW"/>
      </w:pPr>
      <w:r w:rsidRPr="00931575">
        <w:t>BS</w:t>
      </w:r>
      <w:r w:rsidRPr="00931575">
        <w:tab/>
        <w:t>Base Station</w:t>
      </w:r>
    </w:p>
    <w:p w14:paraId="6B434811" w14:textId="77777777" w:rsidR="00731C06" w:rsidRPr="00931575" w:rsidRDefault="00731C06" w:rsidP="00731C06">
      <w:pPr>
        <w:pStyle w:val="EW"/>
      </w:pPr>
      <w:r w:rsidRPr="00931575">
        <w:t>BW</w:t>
      </w:r>
      <w:r w:rsidRPr="00931575">
        <w:tab/>
        <w:t>Bandwidth</w:t>
      </w:r>
    </w:p>
    <w:p w14:paraId="0F30AD1D" w14:textId="77777777" w:rsidR="00731C06" w:rsidRPr="00931575" w:rsidRDefault="00731C06" w:rsidP="00731C06">
      <w:pPr>
        <w:pStyle w:val="EW"/>
      </w:pPr>
      <w:r w:rsidRPr="00931575">
        <w:t>CA</w:t>
      </w:r>
      <w:r w:rsidRPr="00931575">
        <w:tab/>
        <w:t xml:space="preserve">Carrier Aggregation </w:t>
      </w:r>
    </w:p>
    <w:p w14:paraId="596DEB9A" w14:textId="77777777" w:rsidR="00731C06" w:rsidRPr="00931575" w:rsidRDefault="00731C06" w:rsidP="00731C06">
      <w:pPr>
        <w:pStyle w:val="EW"/>
      </w:pPr>
      <w:r w:rsidRPr="00931575">
        <w:t>CACLR</w:t>
      </w:r>
      <w:r w:rsidRPr="00931575">
        <w:tab/>
        <w:t>Cumulative ACLR</w:t>
      </w:r>
    </w:p>
    <w:p w14:paraId="68F46A61" w14:textId="77777777" w:rsidR="00731C06" w:rsidRPr="00931575" w:rsidRDefault="00731C06" w:rsidP="00731C06">
      <w:pPr>
        <w:pStyle w:val="EW"/>
      </w:pPr>
      <w:r w:rsidRPr="00931575">
        <w:rPr>
          <w:rFonts w:hint="eastAsia"/>
        </w:rPr>
        <w:t>CATR</w:t>
      </w:r>
      <w:r w:rsidRPr="00931575">
        <w:tab/>
      </w:r>
      <w:r w:rsidRPr="00931575">
        <w:rPr>
          <w:rFonts w:hint="eastAsia"/>
        </w:rPr>
        <w:t>Compact Antenna Test Range</w:t>
      </w:r>
    </w:p>
    <w:p w14:paraId="03A1F99D" w14:textId="77777777" w:rsidR="00731C06" w:rsidRPr="00931575" w:rsidRDefault="00731C06" w:rsidP="00731C06">
      <w:pPr>
        <w:pStyle w:val="EW"/>
      </w:pPr>
      <w:r w:rsidRPr="00931575">
        <w:t>CPE</w:t>
      </w:r>
      <w:r w:rsidRPr="00931575">
        <w:tab/>
        <w:t>Common Phase Error</w:t>
      </w:r>
    </w:p>
    <w:p w14:paraId="77F19E80" w14:textId="77777777" w:rsidR="00731C06" w:rsidRPr="00931575" w:rsidRDefault="00731C06" w:rsidP="00731C06">
      <w:pPr>
        <w:pStyle w:val="EW"/>
      </w:pPr>
      <w:bookmarkStart w:id="26" w:name="OLE_LINK20"/>
      <w:r w:rsidRPr="00931575">
        <w:t>CP-OFDM</w:t>
      </w:r>
      <w:r w:rsidRPr="00931575">
        <w:tab/>
        <w:t>Cyclic Prefix-OFD</w:t>
      </w:r>
      <w:bookmarkEnd w:id="26"/>
      <w:r w:rsidRPr="00931575">
        <w:rPr>
          <w:rFonts w:hint="eastAsia"/>
        </w:rPr>
        <w:t>M</w:t>
      </w:r>
    </w:p>
    <w:p w14:paraId="0B5A839F" w14:textId="77777777" w:rsidR="00731C06" w:rsidRPr="00931575" w:rsidRDefault="00731C06" w:rsidP="00731C06">
      <w:pPr>
        <w:pStyle w:val="EW"/>
      </w:pPr>
      <w:r w:rsidRPr="00931575">
        <w:t>CLTA</w:t>
      </w:r>
      <w:r w:rsidRPr="00931575">
        <w:tab/>
        <w:t>Co-Location Test Antenna</w:t>
      </w:r>
    </w:p>
    <w:p w14:paraId="2A782CA0" w14:textId="77777777" w:rsidR="00731C06" w:rsidRPr="00931575" w:rsidRDefault="00731C06" w:rsidP="00731C06">
      <w:pPr>
        <w:pStyle w:val="EW"/>
      </w:pPr>
      <w:r w:rsidRPr="00931575">
        <w:t>CW</w:t>
      </w:r>
      <w:r w:rsidRPr="00931575">
        <w:tab/>
        <w:t>Continuous Wave</w:t>
      </w:r>
    </w:p>
    <w:p w14:paraId="5F54C300" w14:textId="77777777" w:rsidR="00731C06" w:rsidRPr="00931575" w:rsidRDefault="00731C06" w:rsidP="00731C06">
      <w:pPr>
        <w:pStyle w:val="EW"/>
      </w:pPr>
      <w:bookmarkStart w:id="27" w:name="OLE_LINK10"/>
      <w:r w:rsidRPr="00931575">
        <w:rPr>
          <w:rFonts w:hint="eastAsia"/>
        </w:rPr>
        <w:t>DFT-s-OFDM</w:t>
      </w:r>
      <w:r w:rsidRPr="00931575">
        <w:rPr>
          <w:rFonts w:hint="eastAsia"/>
        </w:rPr>
        <w:tab/>
        <w:t>D</w:t>
      </w:r>
      <w:r w:rsidRPr="00931575">
        <w:t>iscrete Fourier Transform-spread-OFD</w:t>
      </w:r>
      <w:r w:rsidRPr="00931575">
        <w:rPr>
          <w:rFonts w:hint="eastAsia"/>
        </w:rPr>
        <w:t>M</w:t>
      </w:r>
    </w:p>
    <w:bookmarkEnd w:id="27"/>
    <w:p w14:paraId="51C9BEC6" w14:textId="77777777" w:rsidR="00731C06" w:rsidRDefault="00731C06" w:rsidP="00731C06">
      <w:pPr>
        <w:pStyle w:val="EW"/>
      </w:pPr>
      <w:r w:rsidRPr="00931575">
        <w:t>DM-RS</w:t>
      </w:r>
      <w:r w:rsidRPr="00931575">
        <w:tab/>
        <w:t>Demodulation Reference Signal</w:t>
      </w:r>
    </w:p>
    <w:p w14:paraId="43A8A1B9" w14:textId="77777777" w:rsidR="00731C06" w:rsidRPr="00931575" w:rsidRDefault="00731C06" w:rsidP="00731C06">
      <w:pPr>
        <w:pStyle w:val="EW"/>
      </w:pPr>
      <w:r>
        <w:t>EEIRP</w:t>
      </w:r>
      <w:r>
        <w:tab/>
        <w:t xml:space="preserve">Expected </w:t>
      </w:r>
      <w:r w:rsidRPr="00931575">
        <w:t>Equivalent Isotropic Radiated Power</w:t>
      </w:r>
    </w:p>
    <w:p w14:paraId="37511059" w14:textId="77777777" w:rsidR="00731C06" w:rsidRPr="00931575" w:rsidRDefault="00731C06" w:rsidP="00731C06">
      <w:pPr>
        <w:pStyle w:val="EW"/>
      </w:pPr>
      <w:r w:rsidRPr="00931575">
        <w:t>EIRP</w:t>
      </w:r>
      <w:r w:rsidRPr="00931575">
        <w:tab/>
        <w:t>Equivalent Isotropic Radiated Power</w:t>
      </w:r>
    </w:p>
    <w:p w14:paraId="3BECED84" w14:textId="77777777" w:rsidR="00731C06" w:rsidRDefault="00731C06" w:rsidP="00731C06">
      <w:pPr>
        <w:pStyle w:val="EW"/>
      </w:pPr>
      <w:r w:rsidRPr="00931575">
        <w:t>EIS</w:t>
      </w:r>
      <w:r w:rsidRPr="00931575">
        <w:tab/>
        <w:t>Equivalent Isotropic Sensitivity</w:t>
      </w:r>
    </w:p>
    <w:p w14:paraId="0B60A9DD" w14:textId="77777777" w:rsidR="00731C06" w:rsidRPr="00931575" w:rsidRDefault="00731C06" w:rsidP="00731C06">
      <w:pPr>
        <w:pStyle w:val="EW"/>
      </w:pPr>
      <w:r w:rsidRPr="00931575">
        <w:rPr>
          <w:rFonts w:hint="eastAsia"/>
        </w:rPr>
        <w:t>EUT</w:t>
      </w:r>
      <w:r w:rsidRPr="00931575">
        <w:tab/>
      </w:r>
      <w:r w:rsidRPr="00931575">
        <w:rPr>
          <w:rFonts w:hint="eastAsia"/>
        </w:rPr>
        <w:t>Equipment</w:t>
      </w:r>
      <w:r w:rsidRPr="00931575">
        <w:t xml:space="preserve"> Under Test</w:t>
      </w:r>
    </w:p>
    <w:p w14:paraId="16612CA6" w14:textId="77777777" w:rsidR="00731C06" w:rsidRPr="00931575" w:rsidRDefault="00731C06" w:rsidP="00731C06">
      <w:pPr>
        <w:pStyle w:val="EW"/>
      </w:pPr>
      <w:r w:rsidRPr="00931575">
        <w:t>FBW</w:t>
      </w:r>
      <w:r w:rsidRPr="00931575">
        <w:tab/>
        <w:t>Fractional Bandwidth</w:t>
      </w:r>
    </w:p>
    <w:p w14:paraId="28FA99F9" w14:textId="77777777" w:rsidR="00731C06" w:rsidRDefault="00731C06" w:rsidP="00731C06">
      <w:pPr>
        <w:pStyle w:val="EW"/>
      </w:pPr>
      <w:r w:rsidRPr="00931575">
        <w:t>FR</w:t>
      </w:r>
      <w:r w:rsidRPr="00931575">
        <w:tab/>
        <w:t>Frequency Range</w:t>
      </w:r>
    </w:p>
    <w:p w14:paraId="30F1ABBE" w14:textId="77777777" w:rsidR="00731C06" w:rsidRPr="00931575" w:rsidRDefault="00731C06" w:rsidP="00731C06">
      <w:pPr>
        <w:pStyle w:val="EW"/>
      </w:pPr>
      <w:r>
        <w:t>FSS</w:t>
      </w:r>
      <w:r>
        <w:tab/>
        <w:t>Fixed Satellite Service</w:t>
      </w:r>
    </w:p>
    <w:p w14:paraId="42565A09" w14:textId="77777777" w:rsidR="00731C06" w:rsidRDefault="00731C06" w:rsidP="00731C06">
      <w:pPr>
        <w:pStyle w:val="EW"/>
      </w:pPr>
      <w:r w:rsidRPr="00931575">
        <w:t>GSCN</w:t>
      </w:r>
      <w:r w:rsidRPr="00931575">
        <w:tab/>
        <w:t>Global Synchronization Channel Number</w:t>
      </w:r>
    </w:p>
    <w:p w14:paraId="05C8E616" w14:textId="77777777" w:rsidR="00731C06" w:rsidRPr="00931575" w:rsidRDefault="00731C06" w:rsidP="00731C06">
      <w:pPr>
        <w:pStyle w:val="EW"/>
      </w:pPr>
      <w:r w:rsidRPr="00D62D16">
        <w:rPr>
          <w:lang w:eastAsia="zh-CN"/>
        </w:rPr>
        <w:t>HAPS</w:t>
      </w:r>
      <w:r w:rsidRPr="00D62D16">
        <w:rPr>
          <w:lang w:eastAsia="zh-CN"/>
        </w:rPr>
        <w:tab/>
        <w:t>High Altitude Platform Station</w:t>
      </w:r>
    </w:p>
    <w:p w14:paraId="072F932B" w14:textId="77777777" w:rsidR="00731C06" w:rsidRPr="00931575" w:rsidRDefault="00731C06" w:rsidP="00731C06">
      <w:pPr>
        <w:pStyle w:val="EW"/>
      </w:pPr>
      <w:r w:rsidRPr="00931575">
        <w:t>ICS</w:t>
      </w:r>
      <w:r w:rsidRPr="00931575">
        <w:tab/>
        <w:t>In-Channel Selectivity</w:t>
      </w:r>
    </w:p>
    <w:p w14:paraId="472D7C70" w14:textId="77777777" w:rsidR="00731C06" w:rsidRPr="00931575" w:rsidRDefault="00731C06" w:rsidP="00731C06">
      <w:pPr>
        <w:pStyle w:val="EW"/>
      </w:pPr>
      <w:r w:rsidRPr="00931575">
        <w:t>ITU</w:t>
      </w:r>
      <w:r w:rsidRPr="00931575">
        <w:noBreakHyphen/>
        <w:t>R</w:t>
      </w:r>
      <w:r w:rsidRPr="00931575">
        <w:tab/>
        <w:t>Radiocommunication Sector of the International Telecommunication Union</w:t>
      </w:r>
    </w:p>
    <w:p w14:paraId="370BA7C9" w14:textId="77777777" w:rsidR="00731C06" w:rsidRPr="00282498" w:rsidRDefault="00731C06" w:rsidP="00731C06">
      <w:pPr>
        <w:pStyle w:val="EW"/>
        <w:rPr>
          <w:lang w:val="fr-FR"/>
        </w:rPr>
      </w:pPr>
      <w:r w:rsidRPr="00282498">
        <w:rPr>
          <w:lang w:val="fr-FR"/>
        </w:rPr>
        <w:t>LA</w:t>
      </w:r>
      <w:r w:rsidRPr="00282498">
        <w:rPr>
          <w:lang w:val="fr-FR"/>
        </w:rPr>
        <w:tab/>
        <w:t>Local Area</w:t>
      </w:r>
    </w:p>
    <w:p w14:paraId="55308E5A" w14:textId="77777777" w:rsidR="00731C06" w:rsidRDefault="00731C06" w:rsidP="00731C06">
      <w:pPr>
        <w:pStyle w:val="EW"/>
        <w:rPr>
          <w:lang w:val="fr-FR"/>
        </w:rPr>
      </w:pPr>
      <w:r w:rsidRPr="00282498">
        <w:rPr>
          <w:lang w:val="fr-FR"/>
        </w:rPr>
        <w:t>LNA</w:t>
      </w:r>
      <w:r w:rsidRPr="00282498">
        <w:rPr>
          <w:lang w:val="fr-FR"/>
        </w:rPr>
        <w:tab/>
        <w:t>Low Noise Amplifier</w:t>
      </w:r>
    </w:p>
    <w:p w14:paraId="74BFBE32" w14:textId="11ADDFA7" w:rsidR="0052577E" w:rsidRPr="00282498" w:rsidRDefault="0052577E" w:rsidP="00731C06">
      <w:pPr>
        <w:pStyle w:val="EW"/>
        <w:rPr>
          <w:lang w:val="fr-FR"/>
        </w:rPr>
      </w:pPr>
      <w:ins w:id="28" w:author="Ye LIU (Leo), Huawei" w:date="2025-04-30T12:17:00Z">
        <w:r>
          <w:rPr>
            <w:rFonts w:eastAsia="等线" w:hint="eastAsia"/>
            <w:lang w:eastAsia="zh-CN"/>
          </w:rPr>
          <w:t>L</w:t>
        </w:r>
        <w:r>
          <w:rPr>
            <w:rFonts w:eastAsia="等线"/>
            <w:lang w:eastAsia="zh-CN"/>
          </w:rPr>
          <w:t>P-WUS</w:t>
        </w:r>
        <w:r>
          <w:rPr>
            <w:rFonts w:eastAsia="等线"/>
            <w:lang w:eastAsia="zh-CN"/>
          </w:rPr>
          <w:tab/>
        </w:r>
        <w:r>
          <w:t>Low</w:t>
        </w:r>
      </w:ins>
      <w:ins w:id="29" w:author="Ye LIU (Leo), Huawei" w:date="2025-05-08T09:54:00Z">
        <w:r>
          <w:t>-P</w:t>
        </w:r>
        <w:r>
          <w:rPr>
            <w:lang w:eastAsia="zh-CN"/>
          </w:rPr>
          <w:t>ower W</w:t>
        </w:r>
      </w:ins>
      <w:ins w:id="30" w:author="Ye LIU (Leo), Huawei" w:date="2025-04-30T12:17:00Z">
        <w:r>
          <w:t>ake</w:t>
        </w:r>
      </w:ins>
      <w:ins w:id="31" w:author="Ye LIU (Leo), Huawei" w:date="2025-05-08T09:54:00Z">
        <w:r>
          <w:t>-</w:t>
        </w:r>
      </w:ins>
      <w:ins w:id="32" w:author="Ye LIU (Leo), Huawei" w:date="2025-04-30T12:17:00Z">
        <w:r>
          <w:t>Up Signal</w:t>
        </w:r>
      </w:ins>
    </w:p>
    <w:p w14:paraId="42D205B6" w14:textId="77777777" w:rsidR="00731C06" w:rsidRPr="00931575" w:rsidRDefault="00731C06" w:rsidP="00731C06">
      <w:pPr>
        <w:pStyle w:val="EW"/>
      </w:pPr>
      <w:r w:rsidRPr="00931575">
        <w:t>MR</w:t>
      </w:r>
      <w:r w:rsidRPr="00931575">
        <w:tab/>
        <w:t>Medium Range</w:t>
      </w:r>
    </w:p>
    <w:p w14:paraId="0E31E9FE" w14:textId="77777777" w:rsidR="00731C06" w:rsidRPr="00931575" w:rsidRDefault="00731C06" w:rsidP="00731C06">
      <w:pPr>
        <w:pStyle w:val="EW"/>
      </w:pPr>
      <w:r w:rsidRPr="00931575">
        <w:t>NR</w:t>
      </w:r>
      <w:r w:rsidRPr="00931575">
        <w:tab/>
        <w:t>New Radio</w:t>
      </w:r>
    </w:p>
    <w:p w14:paraId="2BEA64B4" w14:textId="77777777" w:rsidR="00731C06" w:rsidRPr="00931575" w:rsidRDefault="00731C06" w:rsidP="00731C06">
      <w:pPr>
        <w:pStyle w:val="EW"/>
      </w:pPr>
      <w:r w:rsidRPr="00931575">
        <w:t>NR-ARFCN</w:t>
      </w:r>
      <w:r w:rsidRPr="00931575">
        <w:tab/>
        <w:t>NR Absolute Radio Frequency Channel Number</w:t>
      </w:r>
    </w:p>
    <w:p w14:paraId="5A262667" w14:textId="77777777" w:rsidR="00731C06" w:rsidRPr="00931575" w:rsidRDefault="00731C06" w:rsidP="00731C06">
      <w:pPr>
        <w:pStyle w:val="EW"/>
      </w:pPr>
      <w:r w:rsidRPr="00931575">
        <w:t>OBUE</w:t>
      </w:r>
      <w:r w:rsidRPr="00931575">
        <w:tab/>
        <w:t>Operating Band Unwanted Emissions</w:t>
      </w:r>
    </w:p>
    <w:p w14:paraId="049C3588" w14:textId="77777777" w:rsidR="00731C06" w:rsidRPr="00931575" w:rsidRDefault="00731C06" w:rsidP="00731C06">
      <w:pPr>
        <w:pStyle w:val="EW"/>
      </w:pPr>
      <w:r w:rsidRPr="00931575">
        <w:t>O</w:t>
      </w:r>
      <w:r w:rsidRPr="00931575">
        <w:rPr>
          <w:rFonts w:hint="eastAsia"/>
        </w:rPr>
        <w:t>CC</w:t>
      </w:r>
      <w:r w:rsidRPr="00931575">
        <w:tab/>
        <w:t>O</w:t>
      </w:r>
      <w:r w:rsidRPr="00931575">
        <w:rPr>
          <w:rFonts w:hint="eastAsia"/>
        </w:rPr>
        <w:t>rthogonal Covering Code</w:t>
      </w:r>
    </w:p>
    <w:p w14:paraId="77BE5C66" w14:textId="77777777" w:rsidR="00731C06" w:rsidRPr="00931575" w:rsidRDefault="00731C06" w:rsidP="00731C06">
      <w:pPr>
        <w:pStyle w:val="EW"/>
      </w:pPr>
      <w:r w:rsidRPr="00931575">
        <w:t>OSDD</w:t>
      </w:r>
      <w:r w:rsidRPr="00931575">
        <w:tab/>
        <w:t>OTA Sensitivity Directions Declaration</w:t>
      </w:r>
    </w:p>
    <w:p w14:paraId="5CEBA585" w14:textId="77777777" w:rsidR="00731C06" w:rsidRPr="00931575" w:rsidRDefault="00731C06" w:rsidP="00731C06">
      <w:pPr>
        <w:pStyle w:val="EW"/>
      </w:pPr>
      <w:r w:rsidRPr="00931575">
        <w:t>OTA</w:t>
      </w:r>
      <w:r w:rsidRPr="00931575">
        <w:tab/>
        <w:t>Over The Air</w:t>
      </w:r>
    </w:p>
    <w:p w14:paraId="5739D1E1" w14:textId="77777777" w:rsidR="00731C06" w:rsidRPr="00931575" w:rsidRDefault="00731C06" w:rsidP="00731C06">
      <w:pPr>
        <w:pStyle w:val="EW"/>
      </w:pPr>
      <w:r w:rsidRPr="00931575">
        <w:t>PT-RS</w:t>
      </w:r>
      <w:r w:rsidRPr="00931575">
        <w:tab/>
        <w:t>Phase Tracking Reference Signal</w:t>
      </w:r>
    </w:p>
    <w:p w14:paraId="60359A86" w14:textId="77777777" w:rsidR="00731C06" w:rsidRPr="00931575" w:rsidRDefault="00731C06" w:rsidP="00731C06">
      <w:pPr>
        <w:pStyle w:val="EW"/>
      </w:pPr>
      <w:bookmarkStart w:id="33" w:name="OLE_LINK17"/>
      <w:r w:rsidRPr="00E11EA5">
        <w:t>PWS</w:t>
      </w:r>
      <w:r w:rsidRPr="00E11EA5">
        <w:tab/>
      </w:r>
      <w:r w:rsidRPr="00E11EA5">
        <w:rPr>
          <w:lang w:val="en-US"/>
        </w:rPr>
        <w:t>Plane Wave Synthesizer</w:t>
      </w:r>
    </w:p>
    <w:p w14:paraId="0375F534" w14:textId="77777777" w:rsidR="00731C06" w:rsidRPr="00931575" w:rsidRDefault="00731C06" w:rsidP="00731C06">
      <w:pPr>
        <w:pStyle w:val="EW"/>
      </w:pPr>
      <w:r w:rsidRPr="00931575">
        <w:t>RB</w:t>
      </w:r>
      <w:r w:rsidRPr="00931575">
        <w:tab/>
        <w:t>Resource Bloc</w:t>
      </w:r>
      <w:bookmarkEnd w:id="33"/>
      <w:r w:rsidRPr="00931575">
        <w:rPr>
          <w:rFonts w:hint="eastAsia"/>
        </w:rPr>
        <w:t>k</w:t>
      </w:r>
    </w:p>
    <w:p w14:paraId="5F4C7C4B" w14:textId="77777777" w:rsidR="00731C06" w:rsidRPr="00931575" w:rsidRDefault="00731C06" w:rsidP="00731C06">
      <w:pPr>
        <w:pStyle w:val="EW"/>
      </w:pPr>
      <w:r w:rsidRPr="00931575">
        <w:t>RDN</w:t>
      </w:r>
      <w:r w:rsidRPr="00931575">
        <w:tab/>
        <w:t>Radio Distribution Network</w:t>
      </w:r>
    </w:p>
    <w:p w14:paraId="14493020" w14:textId="77777777" w:rsidR="00731C06" w:rsidRPr="00931575" w:rsidRDefault="00731C06" w:rsidP="00731C06">
      <w:pPr>
        <w:pStyle w:val="EW"/>
      </w:pPr>
      <w:r w:rsidRPr="00931575">
        <w:t>REFSENS</w:t>
      </w:r>
      <w:r w:rsidRPr="00931575">
        <w:tab/>
        <w:t>Reference Sensitivity</w:t>
      </w:r>
    </w:p>
    <w:p w14:paraId="56C7FE29" w14:textId="77777777" w:rsidR="00731C06" w:rsidRPr="00931575" w:rsidRDefault="00731C06" w:rsidP="00731C06">
      <w:pPr>
        <w:pStyle w:val="EW"/>
      </w:pPr>
      <w:r w:rsidRPr="00931575">
        <w:t>RIB</w:t>
      </w:r>
      <w:r w:rsidRPr="00931575">
        <w:tab/>
        <w:t>Radiated Interface Boundary</w:t>
      </w:r>
    </w:p>
    <w:p w14:paraId="516E501F" w14:textId="77777777" w:rsidR="00731C06" w:rsidRPr="00931575" w:rsidRDefault="00731C06" w:rsidP="00731C06">
      <w:pPr>
        <w:pStyle w:val="EW"/>
      </w:pPr>
      <w:r w:rsidRPr="00931575">
        <w:t>RMS</w:t>
      </w:r>
      <w:r w:rsidRPr="00931575">
        <w:tab/>
        <w:t>Root Mean Square (value)</w:t>
      </w:r>
    </w:p>
    <w:p w14:paraId="10049E50" w14:textId="77777777" w:rsidR="00731C06" w:rsidRPr="00931575" w:rsidRDefault="00731C06" w:rsidP="00731C06">
      <w:pPr>
        <w:pStyle w:val="EW"/>
      </w:pPr>
      <w:r w:rsidRPr="00931575">
        <w:t>RS</w:t>
      </w:r>
      <w:r w:rsidRPr="00931575">
        <w:tab/>
        <w:t>Reference Signal</w:t>
      </w:r>
    </w:p>
    <w:p w14:paraId="1C3A2FDE" w14:textId="77777777" w:rsidR="00731C06" w:rsidRPr="00931575" w:rsidRDefault="00731C06" w:rsidP="00731C06">
      <w:pPr>
        <w:pStyle w:val="EW"/>
      </w:pPr>
      <w:bookmarkStart w:id="34" w:name="OLE_LINK9"/>
      <w:r w:rsidRPr="00931575">
        <w:t>R</w:t>
      </w:r>
      <w:r w:rsidRPr="00931575">
        <w:rPr>
          <w:rFonts w:hint="eastAsia"/>
        </w:rPr>
        <w:t>V</w:t>
      </w:r>
      <w:r w:rsidRPr="00931575">
        <w:tab/>
        <w:t>R</w:t>
      </w:r>
      <w:r w:rsidRPr="00931575">
        <w:rPr>
          <w:rFonts w:hint="eastAsia"/>
        </w:rPr>
        <w:t>edundancy Version</w:t>
      </w:r>
    </w:p>
    <w:bookmarkEnd w:id="34"/>
    <w:p w14:paraId="7F4B1217" w14:textId="77777777" w:rsidR="00731C06" w:rsidRPr="00931575" w:rsidRDefault="00731C06" w:rsidP="00731C06">
      <w:pPr>
        <w:pStyle w:val="EW"/>
      </w:pPr>
      <w:r w:rsidRPr="00931575">
        <w:t>RX</w:t>
      </w:r>
      <w:r w:rsidRPr="00931575">
        <w:tab/>
        <w:t>Receiver</w:t>
      </w:r>
    </w:p>
    <w:p w14:paraId="7E01F044" w14:textId="77777777" w:rsidR="00731C06" w:rsidRPr="00931575" w:rsidRDefault="00731C06" w:rsidP="00731C06">
      <w:pPr>
        <w:pStyle w:val="EW"/>
      </w:pPr>
      <w:proofErr w:type="spellStart"/>
      <w:r w:rsidRPr="00931575">
        <w:t>RoAoA</w:t>
      </w:r>
      <w:proofErr w:type="spellEnd"/>
      <w:r w:rsidRPr="00931575">
        <w:tab/>
        <w:t>Range of Angles of Arrival</w:t>
      </w:r>
    </w:p>
    <w:p w14:paraId="2B6B60E8" w14:textId="77777777" w:rsidR="00731C06" w:rsidRPr="00931575" w:rsidRDefault="00731C06" w:rsidP="00731C06">
      <w:pPr>
        <w:pStyle w:val="EW"/>
      </w:pPr>
      <w:r w:rsidRPr="00931575">
        <w:t>SCS</w:t>
      </w:r>
      <w:r w:rsidRPr="00931575">
        <w:tab/>
        <w:t>Sub-Carrier Spacing</w:t>
      </w:r>
    </w:p>
    <w:p w14:paraId="51717607" w14:textId="77777777" w:rsidR="00731C06" w:rsidRPr="00931575" w:rsidRDefault="00731C06" w:rsidP="00731C06">
      <w:pPr>
        <w:pStyle w:val="EW"/>
      </w:pPr>
      <w:r w:rsidRPr="00931575">
        <w:t>SSB</w:t>
      </w:r>
      <w:r w:rsidRPr="00931575">
        <w:tab/>
        <w:t>Synchronization Signal Bloc</w:t>
      </w:r>
      <w:r w:rsidRPr="00931575">
        <w:rPr>
          <w:rFonts w:hint="eastAsia"/>
        </w:rPr>
        <w:t>k</w:t>
      </w:r>
    </w:p>
    <w:p w14:paraId="08C9CAE8" w14:textId="77777777" w:rsidR="00731C06" w:rsidRPr="00931575" w:rsidRDefault="00731C06" w:rsidP="00731C06">
      <w:pPr>
        <w:pStyle w:val="EW"/>
      </w:pPr>
      <w:r w:rsidRPr="00931575">
        <w:t>TAB</w:t>
      </w:r>
      <w:r w:rsidRPr="00931575">
        <w:tab/>
        <w:t>Transceiver Array Boundary</w:t>
      </w:r>
    </w:p>
    <w:p w14:paraId="4079CA06" w14:textId="77777777" w:rsidR="00731C06" w:rsidRPr="00931575" w:rsidRDefault="00731C06" w:rsidP="00731C06">
      <w:pPr>
        <w:pStyle w:val="EW"/>
      </w:pPr>
      <w:r w:rsidRPr="00931575">
        <w:lastRenderedPageBreak/>
        <w:t>TAE</w:t>
      </w:r>
      <w:r w:rsidRPr="00931575">
        <w:tab/>
        <w:t>Time Alignment Error</w:t>
      </w:r>
    </w:p>
    <w:p w14:paraId="1B48144F" w14:textId="77777777" w:rsidR="00731C06" w:rsidRPr="00931575" w:rsidRDefault="00731C06" w:rsidP="00731C06">
      <w:pPr>
        <w:pStyle w:val="EW"/>
      </w:pPr>
      <w:r w:rsidRPr="00931575">
        <w:t>TDD</w:t>
      </w:r>
      <w:r w:rsidRPr="00931575">
        <w:tab/>
        <w:t>Time Division Duplex</w:t>
      </w:r>
      <w:bookmarkStart w:id="35" w:name="OLE_LINK28"/>
      <w:bookmarkStart w:id="36" w:name="OLE_LINK27"/>
    </w:p>
    <w:p w14:paraId="373FE328" w14:textId="77777777" w:rsidR="00731C06" w:rsidRPr="00931575" w:rsidRDefault="00731C06" w:rsidP="00731C06">
      <w:pPr>
        <w:pStyle w:val="EW"/>
      </w:pPr>
      <w:r w:rsidRPr="00931575">
        <w:t>TDL</w:t>
      </w:r>
      <w:r w:rsidRPr="00931575">
        <w:tab/>
        <w:t>Tapped Delay Lin</w:t>
      </w:r>
      <w:bookmarkEnd w:id="35"/>
      <w:r w:rsidRPr="00931575">
        <w:rPr>
          <w:rFonts w:hint="eastAsia"/>
        </w:rPr>
        <w:t>e</w:t>
      </w:r>
    </w:p>
    <w:bookmarkEnd w:id="36"/>
    <w:p w14:paraId="28FA41CF" w14:textId="77777777" w:rsidR="00731C06" w:rsidRPr="00931575" w:rsidRDefault="00731C06" w:rsidP="00731C06">
      <w:pPr>
        <w:pStyle w:val="EW"/>
      </w:pPr>
      <w:r w:rsidRPr="00931575">
        <w:t>TRP</w:t>
      </w:r>
      <w:r w:rsidRPr="00931575">
        <w:tab/>
        <w:t>Total Radiated Power</w:t>
      </w:r>
    </w:p>
    <w:p w14:paraId="23BB7898" w14:textId="77777777" w:rsidR="00731C06" w:rsidRPr="00931575" w:rsidRDefault="00731C06" w:rsidP="00731C06">
      <w:pPr>
        <w:pStyle w:val="EW"/>
      </w:pPr>
      <w:r w:rsidRPr="00931575">
        <w:t>TT</w:t>
      </w:r>
      <w:r w:rsidRPr="00931575">
        <w:tab/>
        <w:t>Test Tolerance</w:t>
      </w:r>
      <w:bookmarkStart w:id="37" w:name="OLE_LINK29"/>
    </w:p>
    <w:p w14:paraId="6A0E2340" w14:textId="77777777" w:rsidR="00731C06" w:rsidRPr="00931575" w:rsidRDefault="00731C06" w:rsidP="00731C06">
      <w:pPr>
        <w:pStyle w:val="EW"/>
      </w:pPr>
      <w:r w:rsidRPr="00931575">
        <w:t>UCI</w:t>
      </w:r>
      <w:r w:rsidRPr="00931575">
        <w:tab/>
        <w:t>Uplink Control Informatio</w:t>
      </w:r>
      <w:r w:rsidRPr="00931575">
        <w:rPr>
          <w:rFonts w:hint="eastAsia"/>
        </w:rPr>
        <w:t>n</w:t>
      </w:r>
    </w:p>
    <w:p w14:paraId="3B6B4BC1" w14:textId="77777777" w:rsidR="00731C06" w:rsidRPr="00931575" w:rsidRDefault="00731C06" w:rsidP="00731C06">
      <w:pPr>
        <w:pStyle w:val="EW"/>
      </w:pPr>
      <w:r w:rsidRPr="00931575">
        <w:t>ZF</w:t>
      </w:r>
      <w:r w:rsidRPr="00931575">
        <w:tab/>
        <w:t>Zero Forcin</w:t>
      </w:r>
      <w:bookmarkEnd w:id="37"/>
      <w:r w:rsidRPr="00931575">
        <w:rPr>
          <w:rFonts w:hint="eastAsia"/>
        </w:rPr>
        <w:t>g</w:t>
      </w:r>
    </w:p>
    <w:p w14:paraId="25DE3968" w14:textId="77777777" w:rsidR="0093306A" w:rsidRPr="0052577E" w:rsidRDefault="0093306A">
      <w:pPr>
        <w:rPr>
          <w:noProof/>
          <w:color w:val="FF0000"/>
          <w:sz w:val="24"/>
          <w:szCs w:val="24"/>
        </w:rPr>
      </w:pPr>
    </w:p>
    <w:p w14:paraId="76A57993" w14:textId="77777777" w:rsidR="0093306A" w:rsidRPr="00D718D8" w:rsidRDefault="0093306A" w:rsidP="0093306A">
      <w:pPr>
        <w:rPr>
          <w:noProof/>
          <w:color w:val="EE0000"/>
          <w:sz w:val="24"/>
          <w:szCs w:val="24"/>
        </w:rPr>
      </w:pPr>
      <w:r w:rsidRPr="00D718D8">
        <w:rPr>
          <w:noProof/>
          <w:color w:val="EE0000"/>
          <w:sz w:val="24"/>
          <w:szCs w:val="24"/>
        </w:rPr>
        <w:t>&lt; Next change&gt;</w:t>
      </w:r>
    </w:p>
    <w:p w14:paraId="51986686" w14:textId="77777777" w:rsidR="0093306A" w:rsidRPr="00F301AD" w:rsidRDefault="0093306A">
      <w:pPr>
        <w:rPr>
          <w:noProof/>
          <w:color w:val="FF0000"/>
          <w:sz w:val="24"/>
          <w:szCs w:val="24"/>
        </w:rPr>
      </w:pPr>
    </w:p>
    <w:p w14:paraId="025FE4D9" w14:textId="77777777" w:rsidR="001675D3" w:rsidRPr="00931575" w:rsidRDefault="001675D3" w:rsidP="001675D3">
      <w:pPr>
        <w:pStyle w:val="2"/>
        <w:rPr>
          <w:rFonts w:cs="v4.2.0"/>
        </w:rPr>
      </w:pPr>
      <w:bookmarkStart w:id="38" w:name="_Toc21102584"/>
      <w:bookmarkStart w:id="39" w:name="_Toc29810433"/>
      <w:bookmarkStart w:id="40" w:name="_Toc36635785"/>
      <w:bookmarkStart w:id="41" w:name="_Toc37272731"/>
      <w:bookmarkStart w:id="42" w:name="_Toc45885806"/>
      <w:bookmarkStart w:id="43" w:name="_Toc53182915"/>
      <w:bookmarkStart w:id="44" w:name="_Toc58915582"/>
      <w:bookmarkStart w:id="45" w:name="_Toc58917763"/>
      <w:bookmarkStart w:id="46" w:name="_Toc66693632"/>
      <w:bookmarkStart w:id="47" w:name="_Toc74915584"/>
      <w:bookmarkStart w:id="48" w:name="_Toc76114209"/>
      <w:bookmarkStart w:id="49" w:name="_Toc76544095"/>
      <w:bookmarkStart w:id="50" w:name="_Toc82536217"/>
      <w:bookmarkStart w:id="51" w:name="_Toc89952510"/>
      <w:bookmarkStart w:id="52" w:name="_Toc98766326"/>
      <w:bookmarkStart w:id="53" w:name="_Toc99702689"/>
      <w:bookmarkStart w:id="54" w:name="_Toc106206475"/>
      <w:bookmarkStart w:id="55" w:name="_Toc115080477"/>
      <w:bookmarkStart w:id="56" w:name="_Toc121999356"/>
      <w:bookmarkStart w:id="57" w:name="_Toc124154255"/>
      <w:bookmarkStart w:id="58" w:name="_Toc137396179"/>
      <w:bookmarkStart w:id="59" w:name="_Toc156577619"/>
      <w:bookmarkStart w:id="60" w:name="_Toc176948899"/>
      <w:bookmarkStart w:id="61" w:name="_Toc187257706"/>
      <w:r w:rsidRPr="00931575">
        <w:rPr>
          <w:rFonts w:cs="v4.2.0"/>
        </w:rPr>
        <w:t>4.6</w:t>
      </w:r>
      <w:r w:rsidRPr="00931575">
        <w:rPr>
          <w:rFonts w:cs="v4.2.0"/>
        </w:rPr>
        <w:tab/>
        <w:t>Manufacturer</w:t>
      </w:r>
      <w:r w:rsidRPr="00931575">
        <w:rPr>
          <w:lang w:eastAsia="zh-CN"/>
        </w:rPr>
        <w:t>'</w:t>
      </w:r>
      <w:r w:rsidRPr="00931575">
        <w:rPr>
          <w:rFonts w:cs="v4.2.0"/>
        </w:rPr>
        <w:t>s declarations</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3DAFBF9" w14:textId="77777777" w:rsidR="001675D3" w:rsidRPr="00931575" w:rsidRDefault="001675D3" w:rsidP="001675D3">
      <w:pPr>
        <w:rPr>
          <w:lang w:eastAsia="zh-CN"/>
        </w:rPr>
      </w:pPr>
      <w:r w:rsidRPr="00931575">
        <w:rPr>
          <w:lang w:eastAsia="zh-CN"/>
        </w:rPr>
        <w:t xml:space="preserve">The following BS manufacturer's declarations listed in table 4.6-1, when applicable to the BS under test, are required to be provided by the manufacturer for radiated requirements testing for </w:t>
      </w:r>
      <w:r w:rsidRPr="00931575">
        <w:rPr>
          <w:i/>
          <w:lang w:eastAsia="zh-CN"/>
        </w:rPr>
        <w:t>BS type 1-H,</w:t>
      </w:r>
      <w:r w:rsidRPr="00931575">
        <w:rPr>
          <w:lang w:eastAsia="zh-CN"/>
        </w:rPr>
        <w:t xml:space="preserve"> </w:t>
      </w:r>
      <w:r w:rsidRPr="00931575">
        <w:rPr>
          <w:i/>
          <w:lang w:eastAsia="zh-CN"/>
        </w:rPr>
        <w:t>BS type 1-O</w:t>
      </w:r>
      <w:r w:rsidRPr="00931575">
        <w:rPr>
          <w:lang w:eastAsia="zh-CN"/>
        </w:rPr>
        <w:t xml:space="preserve"> and </w:t>
      </w:r>
      <w:r w:rsidRPr="00931575">
        <w:rPr>
          <w:i/>
          <w:lang w:eastAsia="zh-CN"/>
        </w:rPr>
        <w:t>BS type 2-O</w:t>
      </w:r>
      <w:r w:rsidRPr="00931575">
        <w:rPr>
          <w:lang w:eastAsia="zh-CN"/>
        </w:rPr>
        <w:t>.</w:t>
      </w:r>
    </w:p>
    <w:p w14:paraId="73016090" w14:textId="77777777" w:rsidR="001675D3" w:rsidRPr="00931575" w:rsidRDefault="001675D3" w:rsidP="001675D3">
      <w:pPr>
        <w:rPr>
          <w:lang w:eastAsia="zh-CN"/>
        </w:rPr>
      </w:pPr>
      <w:r w:rsidRPr="00931575">
        <w:rPr>
          <w:lang w:eastAsia="zh-CN"/>
        </w:rPr>
        <w:t xml:space="preserve">For the </w:t>
      </w:r>
      <w:r w:rsidRPr="00931575">
        <w:rPr>
          <w:i/>
          <w:lang w:eastAsia="zh-CN"/>
        </w:rPr>
        <w:t>BS type 1-H</w:t>
      </w:r>
      <w:r w:rsidRPr="00931575">
        <w:rPr>
          <w:lang w:eastAsia="zh-CN"/>
        </w:rPr>
        <w:t xml:space="preserve"> declarations required for the conducted requirements testing, refer to TS 38.141-1 [3], clause 4.6.</w:t>
      </w:r>
    </w:p>
    <w:p w14:paraId="16E274BE" w14:textId="77777777" w:rsidR="001675D3" w:rsidRPr="00931575" w:rsidRDefault="001675D3" w:rsidP="001675D3">
      <w:pPr>
        <w:pStyle w:val="TH"/>
      </w:pPr>
      <w:r w:rsidRPr="00931575">
        <w:lastRenderedPageBreak/>
        <w:t xml:space="preserve">Table 4.6-1 Manufacturers declarations for </w:t>
      </w:r>
      <w:r w:rsidRPr="00931575">
        <w:rPr>
          <w:i/>
          <w:lang w:eastAsia="zh-CN"/>
        </w:rPr>
        <w:t>BS type 1-H,</w:t>
      </w:r>
      <w:r w:rsidRPr="00931575">
        <w:rPr>
          <w:i/>
        </w:rPr>
        <w:t xml:space="preserve"> BS type 1-O</w:t>
      </w:r>
      <w:r w:rsidRPr="00931575">
        <w:t xml:space="preserve"> and </w:t>
      </w:r>
      <w:r w:rsidRPr="00931575">
        <w:rPr>
          <w:i/>
        </w:rPr>
        <w:t xml:space="preserve">BS type 2-O </w:t>
      </w:r>
      <w:r w:rsidRPr="00931575">
        <w:t>radiated test requirements</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2"/>
        <w:gridCol w:w="4111"/>
        <w:gridCol w:w="992"/>
        <w:gridCol w:w="910"/>
        <w:gridCol w:w="933"/>
      </w:tblGrid>
      <w:tr w:rsidR="001675D3" w:rsidRPr="00931575" w14:paraId="213A6F6A" w14:textId="77777777" w:rsidTr="00AB151A">
        <w:trPr>
          <w:cantSplit/>
          <w:tblHeader/>
          <w:jc w:val="center"/>
        </w:trPr>
        <w:tc>
          <w:tcPr>
            <w:tcW w:w="1300" w:type="dxa"/>
            <w:tcBorders>
              <w:top w:val="single" w:sz="4" w:space="0" w:color="auto"/>
              <w:left w:val="single" w:sz="4" w:space="0" w:color="auto"/>
              <w:bottom w:val="nil"/>
              <w:right w:val="single" w:sz="4" w:space="0" w:color="auto"/>
            </w:tcBorders>
            <w:hideMark/>
          </w:tcPr>
          <w:p w14:paraId="08A55D64" w14:textId="77777777" w:rsidR="001675D3" w:rsidRPr="00931575" w:rsidRDefault="001675D3" w:rsidP="00AB151A">
            <w:pPr>
              <w:pStyle w:val="TAH"/>
            </w:pPr>
            <w:r w:rsidRPr="00931575">
              <w:lastRenderedPageBreak/>
              <w:t>Declaration identifier</w:t>
            </w:r>
          </w:p>
        </w:tc>
        <w:tc>
          <w:tcPr>
            <w:tcW w:w="1842" w:type="dxa"/>
            <w:tcBorders>
              <w:top w:val="single" w:sz="4" w:space="0" w:color="auto"/>
              <w:left w:val="single" w:sz="4" w:space="0" w:color="auto"/>
              <w:bottom w:val="nil"/>
              <w:right w:val="single" w:sz="4" w:space="0" w:color="auto"/>
            </w:tcBorders>
            <w:hideMark/>
          </w:tcPr>
          <w:p w14:paraId="4AFC79ED" w14:textId="77777777" w:rsidR="001675D3" w:rsidRPr="00931575" w:rsidRDefault="001675D3" w:rsidP="00AB151A">
            <w:pPr>
              <w:pStyle w:val="TAH"/>
            </w:pPr>
            <w:r w:rsidRPr="00931575">
              <w:t>Declaration</w:t>
            </w:r>
          </w:p>
        </w:tc>
        <w:tc>
          <w:tcPr>
            <w:tcW w:w="4111" w:type="dxa"/>
            <w:tcBorders>
              <w:top w:val="single" w:sz="4" w:space="0" w:color="auto"/>
              <w:left w:val="single" w:sz="4" w:space="0" w:color="auto"/>
              <w:bottom w:val="nil"/>
              <w:right w:val="single" w:sz="4" w:space="0" w:color="auto"/>
            </w:tcBorders>
            <w:hideMark/>
          </w:tcPr>
          <w:p w14:paraId="52DE6691" w14:textId="77777777" w:rsidR="001675D3" w:rsidRPr="00931575" w:rsidRDefault="001675D3" w:rsidP="00AB151A">
            <w:pPr>
              <w:pStyle w:val="TAH"/>
            </w:pPr>
            <w:r w:rsidRPr="00931575">
              <w:t>Description</w:t>
            </w:r>
          </w:p>
        </w:tc>
        <w:tc>
          <w:tcPr>
            <w:tcW w:w="2835" w:type="dxa"/>
            <w:gridSpan w:val="3"/>
            <w:tcBorders>
              <w:top w:val="single" w:sz="4" w:space="0" w:color="auto"/>
              <w:left w:val="single" w:sz="4" w:space="0" w:color="auto"/>
              <w:bottom w:val="single" w:sz="4" w:space="0" w:color="auto"/>
              <w:right w:val="single" w:sz="4" w:space="0" w:color="auto"/>
            </w:tcBorders>
          </w:tcPr>
          <w:p w14:paraId="3911B0FA" w14:textId="77777777" w:rsidR="001675D3" w:rsidRPr="00931575" w:rsidRDefault="001675D3" w:rsidP="00AB151A">
            <w:pPr>
              <w:pStyle w:val="TAH"/>
            </w:pPr>
            <w:r w:rsidRPr="00931575">
              <w:t>Applicability</w:t>
            </w:r>
          </w:p>
          <w:p w14:paraId="76BF3AA9" w14:textId="77777777" w:rsidR="001675D3" w:rsidRPr="00931575" w:rsidRDefault="001675D3" w:rsidP="00AB151A">
            <w:pPr>
              <w:pStyle w:val="TAH"/>
            </w:pPr>
            <w:r w:rsidRPr="00931575">
              <w:t>(Note 1)</w:t>
            </w:r>
          </w:p>
        </w:tc>
      </w:tr>
      <w:tr w:rsidR="001675D3" w:rsidRPr="00931575" w14:paraId="03C9CF56" w14:textId="77777777" w:rsidTr="00AB151A">
        <w:trPr>
          <w:cantSplit/>
          <w:jc w:val="center"/>
        </w:trPr>
        <w:tc>
          <w:tcPr>
            <w:tcW w:w="1300" w:type="dxa"/>
            <w:tcBorders>
              <w:top w:val="nil"/>
              <w:left w:val="single" w:sz="4" w:space="0" w:color="auto"/>
              <w:bottom w:val="single" w:sz="4" w:space="0" w:color="auto"/>
              <w:right w:val="single" w:sz="4" w:space="0" w:color="auto"/>
            </w:tcBorders>
            <w:hideMark/>
          </w:tcPr>
          <w:p w14:paraId="59D0FF76" w14:textId="77777777" w:rsidR="001675D3" w:rsidRPr="00931575" w:rsidRDefault="001675D3" w:rsidP="00AB151A">
            <w:pPr>
              <w:pStyle w:val="TAH"/>
            </w:pPr>
          </w:p>
        </w:tc>
        <w:tc>
          <w:tcPr>
            <w:tcW w:w="1842" w:type="dxa"/>
            <w:tcBorders>
              <w:top w:val="nil"/>
              <w:left w:val="single" w:sz="4" w:space="0" w:color="auto"/>
              <w:bottom w:val="single" w:sz="4" w:space="0" w:color="auto"/>
              <w:right w:val="single" w:sz="4" w:space="0" w:color="auto"/>
            </w:tcBorders>
          </w:tcPr>
          <w:p w14:paraId="41E5366C" w14:textId="77777777" w:rsidR="001675D3" w:rsidRPr="00931575" w:rsidRDefault="001675D3" w:rsidP="00AB151A">
            <w:pPr>
              <w:pStyle w:val="TAH"/>
            </w:pPr>
          </w:p>
        </w:tc>
        <w:tc>
          <w:tcPr>
            <w:tcW w:w="4111" w:type="dxa"/>
            <w:tcBorders>
              <w:top w:val="nil"/>
              <w:left w:val="single" w:sz="4" w:space="0" w:color="auto"/>
              <w:bottom w:val="single" w:sz="4" w:space="0" w:color="auto"/>
              <w:right w:val="single" w:sz="4" w:space="0" w:color="auto"/>
            </w:tcBorders>
          </w:tcPr>
          <w:p w14:paraId="11659DEF" w14:textId="77777777" w:rsidR="001675D3" w:rsidRPr="00931575" w:rsidRDefault="001675D3" w:rsidP="00AB151A">
            <w:pPr>
              <w:pStyle w:val="TAH"/>
            </w:pPr>
          </w:p>
        </w:tc>
        <w:tc>
          <w:tcPr>
            <w:tcW w:w="992" w:type="dxa"/>
            <w:tcBorders>
              <w:top w:val="single" w:sz="4" w:space="0" w:color="auto"/>
              <w:left w:val="single" w:sz="4" w:space="0" w:color="auto"/>
              <w:bottom w:val="single" w:sz="4" w:space="0" w:color="auto"/>
              <w:right w:val="single" w:sz="4" w:space="0" w:color="auto"/>
            </w:tcBorders>
          </w:tcPr>
          <w:p w14:paraId="0268A55B" w14:textId="77777777" w:rsidR="001675D3" w:rsidRPr="00931575" w:rsidRDefault="001675D3" w:rsidP="00AB151A">
            <w:pPr>
              <w:pStyle w:val="TAH"/>
            </w:pPr>
            <w:r w:rsidRPr="00931575">
              <w:t>BS type 1-H</w:t>
            </w:r>
          </w:p>
          <w:p w14:paraId="039C4B23" w14:textId="77777777" w:rsidR="001675D3" w:rsidRPr="00931575" w:rsidRDefault="001675D3" w:rsidP="00AB151A">
            <w:pPr>
              <w:pStyle w:val="TAH"/>
              <w:rPr>
                <w:rFonts w:cs="Arial"/>
                <w:szCs w:val="18"/>
              </w:rPr>
            </w:pPr>
            <w:r w:rsidRPr="00931575">
              <w:t>(Note 2)</w:t>
            </w:r>
          </w:p>
        </w:tc>
        <w:tc>
          <w:tcPr>
            <w:tcW w:w="910" w:type="dxa"/>
            <w:tcBorders>
              <w:top w:val="single" w:sz="4" w:space="0" w:color="auto"/>
              <w:left w:val="single" w:sz="4" w:space="0" w:color="auto"/>
              <w:bottom w:val="single" w:sz="4" w:space="0" w:color="auto"/>
              <w:right w:val="single" w:sz="4" w:space="0" w:color="auto"/>
            </w:tcBorders>
          </w:tcPr>
          <w:p w14:paraId="1DFB1E3D" w14:textId="77777777" w:rsidR="001675D3" w:rsidRPr="00931575" w:rsidRDefault="001675D3" w:rsidP="00AB151A">
            <w:pPr>
              <w:pStyle w:val="TAH"/>
              <w:rPr>
                <w:rFonts w:cs="Arial"/>
                <w:szCs w:val="18"/>
              </w:rPr>
            </w:pPr>
            <w:r w:rsidRPr="00931575">
              <w:t>BS type 1-O</w:t>
            </w:r>
          </w:p>
        </w:tc>
        <w:tc>
          <w:tcPr>
            <w:tcW w:w="933" w:type="dxa"/>
            <w:tcBorders>
              <w:top w:val="single" w:sz="4" w:space="0" w:color="auto"/>
              <w:left w:val="single" w:sz="4" w:space="0" w:color="auto"/>
              <w:bottom w:val="single" w:sz="4" w:space="0" w:color="auto"/>
              <w:right w:val="single" w:sz="4" w:space="0" w:color="auto"/>
            </w:tcBorders>
          </w:tcPr>
          <w:p w14:paraId="45C3CE30" w14:textId="77777777" w:rsidR="001675D3" w:rsidRPr="00931575" w:rsidRDefault="001675D3" w:rsidP="00AB151A">
            <w:pPr>
              <w:pStyle w:val="TAH"/>
              <w:rPr>
                <w:rFonts w:cs="Arial"/>
                <w:szCs w:val="18"/>
              </w:rPr>
            </w:pPr>
            <w:r w:rsidRPr="00931575">
              <w:t>BS type 2-O</w:t>
            </w:r>
          </w:p>
        </w:tc>
      </w:tr>
      <w:tr w:rsidR="001675D3" w:rsidRPr="00931575" w14:paraId="4873A162"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7023C166" w14:textId="77777777" w:rsidR="001675D3" w:rsidRPr="00931575" w:rsidRDefault="001675D3" w:rsidP="00AB151A">
            <w:pPr>
              <w:pStyle w:val="TAL"/>
              <w:rPr>
                <w:rFonts w:cs="Arial"/>
                <w:szCs w:val="18"/>
              </w:rPr>
            </w:pPr>
            <w:r w:rsidRPr="00931575">
              <w:t>D.1</w:t>
            </w:r>
          </w:p>
        </w:tc>
        <w:tc>
          <w:tcPr>
            <w:tcW w:w="1842" w:type="dxa"/>
            <w:tcBorders>
              <w:top w:val="single" w:sz="4" w:space="0" w:color="auto"/>
              <w:left w:val="single" w:sz="4" w:space="0" w:color="auto"/>
              <w:bottom w:val="single" w:sz="4" w:space="0" w:color="auto"/>
              <w:right w:val="single" w:sz="4" w:space="0" w:color="auto"/>
            </w:tcBorders>
          </w:tcPr>
          <w:p w14:paraId="26BF57DF" w14:textId="77777777" w:rsidR="001675D3" w:rsidRPr="00931575" w:rsidRDefault="001675D3" w:rsidP="00AB151A">
            <w:pPr>
              <w:pStyle w:val="TAL"/>
            </w:pPr>
            <w:r w:rsidRPr="00931575">
              <w:t>Coordinate system reference point</w:t>
            </w:r>
          </w:p>
        </w:tc>
        <w:tc>
          <w:tcPr>
            <w:tcW w:w="4111" w:type="dxa"/>
            <w:tcBorders>
              <w:top w:val="single" w:sz="4" w:space="0" w:color="auto"/>
              <w:left w:val="single" w:sz="4" w:space="0" w:color="auto"/>
              <w:bottom w:val="single" w:sz="4" w:space="0" w:color="auto"/>
              <w:right w:val="single" w:sz="4" w:space="0" w:color="auto"/>
            </w:tcBorders>
          </w:tcPr>
          <w:p w14:paraId="159ADC8F" w14:textId="77777777" w:rsidR="001675D3" w:rsidRPr="00931575" w:rsidRDefault="001675D3" w:rsidP="00AB151A">
            <w:pPr>
              <w:pStyle w:val="TAL"/>
            </w:pPr>
            <w:r w:rsidRPr="00931575">
              <w:t xml:space="preserve">Location of coordinated system reference point </w:t>
            </w:r>
            <w:r w:rsidRPr="00931575">
              <w:rPr>
                <w:lang w:eastAsia="zh-CN"/>
              </w:rPr>
              <w:t>in reference to an identifiable physical feature of the BS enclosure.</w:t>
            </w:r>
          </w:p>
        </w:tc>
        <w:tc>
          <w:tcPr>
            <w:tcW w:w="992" w:type="dxa"/>
            <w:tcBorders>
              <w:top w:val="single" w:sz="4" w:space="0" w:color="auto"/>
              <w:left w:val="single" w:sz="4" w:space="0" w:color="auto"/>
              <w:bottom w:val="single" w:sz="4" w:space="0" w:color="auto"/>
              <w:right w:val="single" w:sz="4" w:space="0" w:color="auto"/>
            </w:tcBorders>
          </w:tcPr>
          <w:p w14:paraId="710C058E" w14:textId="77777777" w:rsidR="001675D3" w:rsidRPr="00931575" w:rsidRDefault="001675D3" w:rsidP="00AB151A">
            <w:pPr>
              <w:pStyle w:val="TAL"/>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753E0DD9" w14:textId="77777777" w:rsidR="001675D3" w:rsidRPr="00931575" w:rsidRDefault="001675D3" w:rsidP="00AB151A">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68A62202" w14:textId="77777777" w:rsidR="001675D3" w:rsidRPr="00931575" w:rsidRDefault="001675D3" w:rsidP="00AB151A">
            <w:pPr>
              <w:pStyle w:val="TAL"/>
            </w:pPr>
            <w:r w:rsidRPr="00931575">
              <w:t>x</w:t>
            </w:r>
          </w:p>
        </w:tc>
      </w:tr>
      <w:tr w:rsidR="001675D3" w:rsidRPr="00931575" w14:paraId="6500F506"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170313B5" w14:textId="77777777" w:rsidR="001675D3" w:rsidRPr="00931575" w:rsidRDefault="001675D3" w:rsidP="00AB151A">
            <w:pPr>
              <w:pStyle w:val="TAL"/>
              <w:rPr>
                <w:rFonts w:cs="Arial"/>
                <w:szCs w:val="18"/>
              </w:rPr>
            </w:pPr>
            <w:r w:rsidRPr="00931575">
              <w:t>D.2</w:t>
            </w:r>
          </w:p>
        </w:tc>
        <w:tc>
          <w:tcPr>
            <w:tcW w:w="1842" w:type="dxa"/>
            <w:tcBorders>
              <w:top w:val="single" w:sz="4" w:space="0" w:color="auto"/>
              <w:left w:val="single" w:sz="4" w:space="0" w:color="auto"/>
              <w:bottom w:val="single" w:sz="4" w:space="0" w:color="auto"/>
              <w:right w:val="single" w:sz="4" w:space="0" w:color="auto"/>
            </w:tcBorders>
          </w:tcPr>
          <w:p w14:paraId="6C17B7D4" w14:textId="77777777" w:rsidR="001675D3" w:rsidRPr="00931575" w:rsidRDefault="001675D3" w:rsidP="00AB151A">
            <w:pPr>
              <w:pStyle w:val="TAL"/>
            </w:pPr>
            <w:r w:rsidRPr="00931575">
              <w:t>Coordinate system orientation</w:t>
            </w:r>
          </w:p>
        </w:tc>
        <w:tc>
          <w:tcPr>
            <w:tcW w:w="4111" w:type="dxa"/>
            <w:tcBorders>
              <w:top w:val="single" w:sz="4" w:space="0" w:color="auto"/>
              <w:left w:val="single" w:sz="4" w:space="0" w:color="auto"/>
              <w:bottom w:val="single" w:sz="4" w:space="0" w:color="auto"/>
              <w:right w:val="single" w:sz="4" w:space="0" w:color="auto"/>
            </w:tcBorders>
          </w:tcPr>
          <w:p w14:paraId="64F43F3E" w14:textId="77777777" w:rsidR="001675D3" w:rsidRPr="00931575" w:rsidRDefault="001675D3" w:rsidP="00AB151A">
            <w:pPr>
              <w:pStyle w:val="TAL"/>
            </w:pPr>
            <w:r w:rsidRPr="00931575">
              <w:t>Orientation of the coordinate system</w:t>
            </w:r>
            <w:r w:rsidRPr="00931575">
              <w:rPr>
                <w:lang w:eastAsia="zh-CN"/>
              </w:rPr>
              <w:t xml:space="preserve"> in reference to an identifiable physical feature of the BS enclosure.</w:t>
            </w:r>
          </w:p>
        </w:tc>
        <w:tc>
          <w:tcPr>
            <w:tcW w:w="992" w:type="dxa"/>
            <w:tcBorders>
              <w:top w:val="single" w:sz="4" w:space="0" w:color="auto"/>
              <w:left w:val="single" w:sz="4" w:space="0" w:color="auto"/>
              <w:bottom w:val="single" w:sz="4" w:space="0" w:color="auto"/>
              <w:right w:val="single" w:sz="4" w:space="0" w:color="auto"/>
            </w:tcBorders>
          </w:tcPr>
          <w:p w14:paraId="092B17DA" w14:textId="77777777" w:rsidR="001675D3" w:rsidRPr="00931575" w:rsidRDefault="001675D3" w:rsidP="00AB151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553EB001"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0F2FDD6" w14:textId="77777777" w:rsidR="001675D3" w:rsidRPr="00931575" w:rsidRDefault="001675D3" w:rsidP="00AB151A">
            <w:pPr>
              <w:pStyle w:val="TAL"/>
            </w:pPr>
            <w:r w:rsidRPr="00931575">
              <w:t>x</w:t>
            </w:r>
          </w:p>
        </w:tc>
      </w:tr>
      <w:tr w:rsidR="001675D3" w:rsidRPr="00931575" w14:paraId="19B7B083"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70C4D1CD" w14:textId="77777777" w:rsidR="001675D3" w:rsidRPr="00931575" w:rsidRDefault="001675D3" w:rsidP="00AB151A">
            <w:pPr>
              <w:pStyle w:val="TAL"/>
              <w:rPr>
                <w:rFonts w:cs="Arial"/>
                <w:szCs w:val="18"/>
              </w:rPr>
            </w:pPr>
            <w:r w:rsidRPr="00931575">
              <w:t>D.3</w:t>
            </w:r>
          </w:p>
        </w:tc>
        <w:tc>
          <w:tcPr>
            <w:tcW w:w="1842" w:type="dxa"/>
            <w:tcBorders>
              <w:top w:val="single" w:sz="4" w:space="0" w:color="auto"/>
              <w:left w:val="single" w:sz="4" w:space="0" w:color="auto"/>
              <w:bottom w:val="single" w:sz="4" w:space="0" w:color="auto"/>
              <w:right w:val="single" w:sz="4" w:space="0" w:color="auto"/>
            </w:tcBorders>
          </w:tcPr>
          <w:p w14:paraId="49B19185" w14:textId="77777777" w:rsidR="001675D3" w:rsidRPr="00931575" w:rsidRDefault="001675D3" w:rsidP="00AB151A">
            <w:pPr>
              <w:pStyle w:val="TAL"/>
            </w:pPr>
            <w:r w:rsidRPr="00931575">
              <w:t>Beam identifier</w:t>
            </w:r>
          </w:p>
        </w:tc>
        <w:tc>
          <w:tcPr>
            <w:tcW w:w="4111" w:type="dxa"/>
            <w:tcBorders>
              <w:top w:val="single" w:sz="4" w:space="0" w:color="auto"/>
              <w:left w:val="single" w:sz="4" w:space="0" w:color="auto"/>
              <w:bottom w:val="single" w:sz="4" w:space="0" w:color="auto"/>
              <w:right w:val="single" w:sz="4" w:space="0" w:color="auto"/>
            </w:tcBorders>
          </w:tcPr>
          <w:p w14:paraId="3C287275" w14:textId="77777777" w:rsidR="001675D3" w:rsidRPr="00931575" w:rsidRDefault="001675D3" w:rsidP="00AB151A">
            <w:pPr>
              <w:pStyle w:val="TAL"/>
            </w:pPr>
            <w:r w:rsidRPr="00931575">
              <w:t>A unique title to identify a beam, e.g. a, b, c or 1, 2, 3. The vendor may declare any number of beams with unique identifiers. The minimum set to declare for conformance, corresponds to the beams at the reference beam direction with the highest intended EIRP, and covering the properties listed below:</w:t>
            </w:r>
          </w:p>
          <w:p w14:paraId="76BBD5DB" w14:textId="77777777" w:rsidR="001675D3" w:rsidRPr="00931575" w:rsidRDefault="001675D3" w:rsidP="00AB151A">
            <w:pPr>
              <w:pStyle w:val="TAL"/>
            </w:pPr>
            <w:r w:rsidRPr="00931575">
              <w:t>1)</w:t>
            </w:r>
            <w:r w:rsidRPr="00931575">
              <w:tab/>
              <w:t xml:space="preserve">A beam with the narrowest intended </w:t>
            </w:r>
            <w:proofErr w:type="spellStart"/>
            <w:r w:rsidRPr="00931575">
              <w:t>BeW</w:t>
            </w:r>
            <w:r w:rsidRPr="00931575">
              <w:rPr>
                <w:vertAlign w:val="subscript"/>
              </w:rPr>
              <w:t>θ</w:t>
            </w:r>
            <w:proofErr w:type="spellEnd"/>
            <w:r w:rsidRPr="00931575">
              <w:t xml:space="preserve"> and narrowest intended </w:t>
            </w:r>
            <w:proofErr w:type="spellStart"/>
            <w:r w:rsidRPr="00931575">
              <w:t>BeW</w:t>
            </w:r>
            <w:r w:rsidRPr="00931575">
              <w:rPr>
                <w:vertAlign w:val="subscript"/>
              </w:rPr>
              <w:t>ϕ</w:t>
            </w:r>
            <w:proofErr w:type="spellEnd"/>
            <w:r w:rsidRPr="00931575">
              <w:t xml:space="preserve"> possible when narrowest intended </w:t>
            </w:r>
            <w:proofErr w:type="spellStart"/>
            <w:r w:rsidRPr="00931575">
              <w:t>BeW</w:t>
            </w:r>
            <w:r w:rsidRPr="00931575">
              <w:rPr>
                <w:vertAlign w:val="subscript"/>
              </w:rPr>
              <w:t>θ</w:t>
            </w:r>
            <w:proofErr w:type="spellEnd"/>
            <w:r w:rsidRPr="00931575">
              <w:t xml:space="preserve"> is used.</w:t>
            </w:r>
          </w:p>
          <w:p w14:paraId="1F082D38" w14:textId="77777777" w:rsidR="001675D3" w:rsidRPr="00931575" w:rsidRDefault="001675D3" w:rsidP="00AB151A">
            <w:pPr>
              <w:pStyle w:val="TAL"/>
            </w:pPr>
            <w:r w:rsidRPr="00931575">
              <w:t>2)</w:t>
            </w:r>
            <w:r w:rsidRPr="00931575">
              <w:tab/>
              <w:t xml:space="preserve">A beam with the narrowest intended </w:t>
            </w:r>
            <w:proofErr w:type="spellStart"/>
            <w:r w:rsidRPr="00931575">
              <w:t>BeW</w:t>
            </w:r>
            <w:r w:rsidRPr="00931575">
              <w:rPr>
                <w:vertAlign w:val="subscript"/>
              </w:rPr>
              <w:t>ϕ</w:t>
            </w:r>
            <w:proofErr w:type="spellEnd"/>
            <w:r w:rsidRPr="00931575">
              <w:t xml:space="preserve"> and narrowest intended </w:t>
            </w:r>
            <w:proofErr w:type="spellStart"/>
            <w:r w:rsidRPr="00931575">
              <w:t>BeW</w:t>
            </w:r>
            <w:r w:rsidRPr="00931575">
              <w:rPr>
                <w:vertAlign w:val="subscript"/>
              </w:rPr>
              <w:t>θ</w:t>
            </w:r>
            <w:proofErr w:type="spellEnd"/>
            <w:r w:rsidRPr="00931575">
              <w:t xml:space="preserve"> possible when narrowest intended </w:t>
            </w:r>
            <w:proofErr w:type="spellStart"/>
            <w:r w:rsidRPr="00931575">
              <w:t>BeW</w:t>
            </w:r>
            <w:r w:rsidRPr="00931575">
              <w:rPr>
                <w:vertAlign w:val="subscript"/>
              </w:rPr>
              <w:t>ϕ</w:t>
            </w:r>
            <w:proofErr w:type="spellEnd"/>
            <w:r w:rsidRPr="00931575">
              <w:t xml:space="preserve"> is used.</w:t>
            </w:r>
          </w:p>
          <w:p w14:paraId="17BB7E29" w14:textId="77777777" w:rsidR="001675D3" w:rsidRPr="00931575" w:rsidRDefault="001675D3" w:rsidP="00AB151A">
            <w:pPr>
              <w:pStyle w:val="TAL"/>
            </w:pPr>
            <w:r w:rsidRPr="00931575">
              <w:t>3)</w:t>
            </w:r>
            <w:r w:rsidRPr="00931575">
              <w:tab/>
              <w:t xml:space="preserve">A beam with the widest intended </w:t>
            </w:r>
            <w:proofErr w:type="spellStart"/>
            <w:r w:rsidRPr="00931575">
              <w:t>BeW</w:t>
            </w:r>
            <w:r w:rsidRPr="00931575">
              <w:rPr>
                <w:vertAlign w:val="subscript"/>
              </w:rPr>
              <w:t>θ</w:t>
            </w:r>
            <w:proofErr w:type="spellEnd"/>
            <w:r w:rsidRPr="00931575">
              <w:t xml:space="preserve"> and widest intended </w:t>
            </w:r>
            <w:proofErr w:type="spellStart"/>
            <w:r w:rsidRPr="00931575">
              <w:t>BeW</w:t>
            </w:r>
            <w:r w:rsidRPr="00931575">
              <w:rPr>
                <w:vertAlign w:val="subscript"/>
              </w:rPr>
              <w:t>ϕ</w:t>
            </w:r>
            <w:proofErr w:type="spellEnd"/>
            <w:r w:rsidRPr="00931575">
              <w:t xml:space="preserve"> possible when widest intended </w:t>
            </w:r>
            <w:proofErr w:type="spellStart"/>
            <w:r w:rsidRPr="00931575">
              <w:t>BeW</w:t>
            </w:r>
            <w:r w:rsidRPr="00931575">
              <w:rPr>
                <w:vertAlign w:val="subscript"/>
              </w:rPr>
              <w:t>θ</w:t>
            </w:r>
            <w:proofErr w:type="spellEnd"/>
            <w:r w:rsidRPr="00931575">
              <w:t xml:space="preserve"> is used.</w:t>
            </w:r>
          </w:p>
          <w:p w14:paraId="0EE3A2F2" w14:textId="77777777" w:rsidR="001675D3" w:rsidRPr="00931575" w:rsidRDefault="001675D3" w:rsidP="00AB151A">
            <w:pPr>
              <w:pStyle w:val="TAL"/>
            </w:pPr>
            <w:r w:rsidRPr="00931575">
              <w:t>4)</w:t>
            </w:r>
            <w:r w:rsidRPr="00931575">
              <w:tab/>
              <w:t xml:space="preserve">A beam with the widest intended </w:t>
            </w:r>
            <w:proofErr w:type="spellStart"/>
            <w:r w:rsidRPr="00931575">
              <w:t>BeW</w:t>
            </w:r>
            <w:r w:rsidRPr="00931575">
              <w:rPr>
                <w:vertAlign w:val="subscript"/>
              </w:rPr>
              <w:t>ϕ</w:t>
            </w:r>
            <w:proofErr w:type="spellEnd"/>
            <w:r w:rsidRPr="00931575">
              <w:t xml:space="preserve"> and widest intended </w:t>
            </w:r>
            <w:proofErr w:type="spellStart"/>
            <w:r w:rsidRPr="00931575">
              <w:t>BeW</w:t>
            </w:r>
            <w:r w:rsidRPr="00931575">
              <w:rPr>
                <w:vertAlign w:val="subscript"/>
              </w:rPr>
              <w:t>θ</w:t>
            </w:r>
            <w:proofErr w:type="spellEnd"/>
            <w:r w:rsidRPr="00931575">
              <w:t xml:space="preserve"> possible when widest intended </w:t>
            </w:r>
            <w:proofErr w:type="spellStart"/>
            <w:r w:rsidRPr="00931575">
              <w:t>BeW</w:t>
            </w:r>
            <w:r w:rsidRPr="00931575">
              <w:rPr>
                <w:vertAlign w:val="subscript"/>
              </w:rPr>
              <w:t>ϕ</w:t>
            </w:r>
            <w:proofErr w:type="spellEnd"/>
            <w:r w:rsidRPr="00931575">
              <w:t xml:space="preserve"> is used.</w:t>
            </w:r>
          </w:p>
          <w:p w14:paraId="4DEECC4B" w14:textId="77777777" w:rsidR="001675D3" w:rsidRPr="00931575" w:rsidRDefault="001675D3" w:rsidP="00AB151A">
            <w:pPr>
              <w:pStyle w:val="TAL"/>
            </w:pPr>
            <w:r w:rsidRPr="00931575">
              <w:t>5)</w:t>
            </w:r>
            <w:r w:rsidRPr="00931575">
              <w:tab/>
              <w:t>A beam which provides the highest intended EIRP of all possible beams.</w:t>
            </w:r>
          </w:p>
          <w:p w14:paraId="5D2043CB" w14:textId="77777777" w:rsidR="001675D3" w:rsidRPr="00931575" w:rsidRDefault="001675D3" w:rsidP="00AB151A">
            <w:pPr>
              <w:pStyle w:val="TAL"/>
            </w:pPr>
            <w:r w:rsidRPr="00931575">
              <w:t>When selecting the above five beam widths for declaration, all beams that the BS is intended to produce shall be considered, including beams that during operation may be identified by any kind of cell or UE specific reference signals, with the exception of any type of beam that is created from a group of transmitters that are not all phase synchronised.</w:t>
            </w:r>
          </w:p>
          <w:p w14:paraId="39D5A7D3" w14:textId="77777777" w:rsidR="001675D3" w:rsidRPr="00931575" w:rsidRDefault="001675D3" w:rsidP="00AB151A">
            <w:pPr>
              <w:pStyle w:val="TAL"/>
            </w:pPr>
            <w:r w:rsidRPr="00931575">
              <w:t>(Note 3)</w:t>
            </w:r>
          </w:p>
        </w:tc>
        <w:tc>
          <w:tcPr>
            <w:tcW w:w="992" w:type="dxa"/>
            <w:tcBorders>
              <w:top w:val="single" w:sz="4" w:space="0" w:color="auto"/>
              <w:left w:val="single" w:sz="4" w:space="0" w:color="auto"/>
              <w:bottom w:val="single" w:sz="4" w:space="0" w:color="auto"/>
              <w:right w:val="single" w:sz="4" w:space="0" w:color="auto"/>
            </w:tcBorders>
          </w:tcPr>
          <w:p w14:paraId="549424C4" w14:textId="77777777" w:rsidR="001675D3" w:rsidRPr="00931575" w:rsidRDefault="001675D3" w:rsidP="00AB151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5253483F"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00778F1" w14:textId="77777777" w:rsidR="001675D3" w:rsidRPr="00931575" w:rsidRDefault="001675D3" w:rsidP="00AB151A">
            <w:pPr>
              <w:pStyle w:val="TAL"/>
            </w:pPr>
            <w:r w:rsidRPr="00931575">
              <w:t>x</w:t>
            </w:r>
          </w:p>
        </w:tc>
      </w:tr>
      <w:tr w:rsidR="001675D3" w:rsidRPr="00931575" w14:paraId="7410B391"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36FB47D7" w14:textId="77777777" w:rsidR="001675D3" w:rsidRPr="00931575" w:rsidRDefault="001675D3" w:rsidP="00AB151A">
            <w:pPr>
              <w:pStyle w:val="TAL"/>
              <w:rPr>
                <w:rFonts w:cs="Arial"/>
                <w:szCs w:val="18"/>
              </w:rPr>
            </w:pPr>
            <w:r w:rsidRPr="00931575">
              <w:t>D.4</w:t>
            </w:r>
          </w:p>
        </w:tc>
        <w:tc>
          <w:tcPr>
            <w:tcW w:w="1842" w:type="dxa"/>
            <w:tcBorders>
              <w:top w:val="single" w:sz="4" w:space="0" w:color="auto"/>
              <w:left w:val="single" w:sz="4" w:space="0" w:color="auto"/>
              <w:bottom w:val="single" w:sz="4" w:space="0" w:color="auto"/>
              <w:right w:val="single" w:sz="4" w:space="0" w:color="auto"/>
            </w:tcBorders>
          </w:tcPr>
          <w:p w14:paraId="60FFCA10" w14:textId="77777777" w:rsidR="001675D3" w:rsidRPr="00931575" w:rsidRDefault="001675D3" w:rsidP="00AB151A">
            <w:pPr>
              <w:pStyle w:val="TAL"/>
            </w:pPr>
            <w:r w:rsidRPr="00931575">
              <w:rPr>
                <w:i/>
              </w:rPr>
              <w:t>Operating bands</w:t>
            </w:r>
            <w:r w:rsidRPr="00931575">
              <w:t xml:space="preserve"> and frequency ranges</w:t>
            </w:r>
          </w:p>
        </w:tc>
        <w:tc>
          <w:tcPr>
            <w:tcW w:w="4111" w:type="dxa"/>
            <w:tcBorders>
              <w:top w:val="single" w:sz="4" w:space="0" w:color="auto"/>
              <w:left w:val="single" w:sz="4" w:space="0" w:color="auto"/>
              <w:bottom w:val="single" w:sz="4" w:space="0" w:color="auto"/>
              <w:right w:val="single" w:sz="4" w:space="0" w:color="auto"/>
            </w:tcBorders>
          </w:tcPr>
          <w:p w14:paraId="4FF7A22D" w14:textId="77777777" w:rsidR="001675D3" w:rsidRPr="00931575" w:rsidRDefault="001675D3" w:rsidP="00AB151A">
            <w:pPr>
              <w:pStyle w:val="TAL"/>
            </w:pPr>
            <w:r w:rsidRPr="00931575">
              <w:t xml:space="preserve">List of NR </w:t>
            </w:r>
            <w:r w:rsidRPr="00931575">
              <w:rPr>
                <w:i/>
              </w:rPr>
              <w:t>operating band(s)</w:t>
            </w:r>
            <w:r w:rsidRPr="00931575">
              <w:t xml:space="preserve"> supported by the BS and if applicable, frequency range(s) within the </w:t>
            </w:r>
            <w:r w:rsidRPr="00931575">
              <w:rPr>
                <w:i/>
              </w:rPr>
              <w:t>operating band(s)</w:t>
            </w:r>
            <w:r w:rsidRPr="00931575">
              <w:t xml:space="preserve"> that the BS can operate in. </w:t>
            </w:r>
          </w:p>
          <w:p w14:paraId="6A15746F" w14:textId="77777777" w:rsidR="001675D3" w:rsidRPr="00931575" w:rsidRDefault="001675D3" w:rsidP="00AB151A">
            <w:pPr>
              <w:pStyle w:val="TAL"/>
              <w:rPr>
                <w:b/>
              </w:rPr>
            </w:pPr>
            <w:r w:rsidRPr="00931575">
              <w:t>Supported bands declared for every beam (D.3).</w:t>
            </w:r>
          </w:p>
          <w:p w14:paraId="5420A93B" w14:textId="77777777" w:rsidR="001675D3" w:rsidRPr="00931575" w:rsidRDefault="001675D3" w:rsidP="00AB151A">
            <w:pPr>
              <w:pStyle w:val="TAL"/>
            </w:pPr>
          </w:p>
          <w:p w14:paraId="04090D49" w14:textId="77777777" w:rsidR="001675D3" w:rsidRPr="00931575" w:rsidRDefault="001675D3" w:rsidP="00AB151A">
            <w:pPr>
              <w:pStyle w:val="TAL"/>
              <w:rPr>
                <w:rFonts w:cs="Arial"/>
                <w:szCs w:val="18"/>
              </w:rPr>
            </w:pPr>
            <w:r w:rsidRPr="00931575">
              <w:t>(Note 4)</w:t>
            </w:r>
          </w:p>
        </w:tc>
        <w:tc>
          <w:tcPr>
            <w:tcW w:w="992" w:type="dxa"/>
            <w:tcBorders>
              <w:top w:val="single" w:sz="4" w:space="0" w:color="auto"/>
              <w:left w:val="single" w:sz="4" w:space="0" w:color="auto"/>
              <w:bottom w:val="single" w:sz="4" w:space="0" w:color="auto"/>
              <w:right w:val="single" w:sz="4" w:space="0" w:color="auto"/>
            </w:tcBorders>
          </w:tcPr>
          <w:p w14:paraId="6A4F5C9E"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1A114F6"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BADC2A3" w14:textId="77777777" w:rsidR="001675D3" w:rsidRPr="00931575" w:rsidRDefault="001675D3" w:rsidP="00AB151A">
            <w:pPr>
              <w:pStyle w:val="TAL"/>
            </w:pPr>
            <w:r w:rsidRPr="00931575">
              <w:t>x</w:t>
            </w:r>
          </w:p>
        </w:tc>
      </w:tr>
      <w:tr w:rsidR="001675D3" w:rsidRPr="00931575" w14:paraId="7A02188E"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3FC5AA8A" w14:textId="77777777" w:rsidR="001675D3" w:rsidRPr="00931575" w:rsidRDefault="001675D3" w:rsidP="00AB151A">
            <w:pPr>
              <w:pStyle w:val="TAL"/>
              <w:rPr>
                <w:rFonts w:cs="Arial"/>
                <w:szCs w:val="18"/>
              </w:rPr>
            </w:pPr>
            <w:r w:rsidRPr="00931575">
              <w:t>D.5</w:t>
            </w:r>
          </w:p>
        </w:tc>
        <w:tc>
          <w:tcPr>
            <w:tcW w:w="1842" w:type="dxa"/>
            <w:tcBorders>
              <w:top w:val="single" w:sz="4" w:space="0" w:color="auto"/>
              <w:left w:val="single" w:sz="4" w:space="0" w:color="auto"/>
              <w:bottom w:val="single" w:sz="4" w:space="0" w:color="auto"/>
              <w:right w:val="single" w:sz="4" w:space="0" w:color="auto"/>
            </w:tcBorders>
          </w:tcPr>
          <w:p w14:paraId="1D2C3EBC" w14:textId="77777777" w:rsidR="001675D3" w:rsidRPr="00931575" w:rsidRDefault="001675D3" w:rsidP="00AB151A">
            <w:pPr>
              <w:pStyle w:val="TAL"/>
            </w:pPr>
            <w:r w:rsidRPr="00931575">
              <w:t>BS requirements set</w:t>
            </w:r>
          </w:p>
        </w:tc>
        <w:tc>
          <w:tcPr>
            <w:tcW w:w="4111" w:type="dxa"/>
            <w:tcBorders>
              <w:top w:val="single" w:sz="4" w:space="0" w:color="auto"/>
              <w:left w:val="single" w:sz="4" w:space="0" w:color="auto"/>
              <w:bottom w:val="single" w:sz="4" w:space="0" w:color="auto"/>
              <w:right w:val="single" w:sz="4" w:space="0" w:color="auto"/>
            </w:tcBorders>
          </w:tcPr>
          <w:p w14:paraId="456F7A87" w14:textId="77777777" w:rsidR="001675D3" w:rsidRPr="00931575" w:rsidRDefault="001675D3" w:rsidP="00AB151A">
            <w:pPr>
              <w:pStyle w:val="TAL"/>
            </w:pPr>
            <w:r w:rsidRPr="00931575">
              <w:t xml:space="preserve">Declaration of </w:t>
            </w:r>
            <w:r w:rsidRPr="00931575">
              <w:rPr>
                <w:lang w:eastAsia="sv-SE"/>
              </w:rPr>
              <w:t xml:space="preserve">one of the NR </w:t>
            </w:r>
            <w:r w:rsidRPr="00931575">
              <w:t xml:space="preserve">base station </w:t>
            </w:r>
            <w:r w:rsidRPr="00931575">
              <w:rPr>
                <w:i/>
                <w:lang w:eastAsia="sv-SE"/>
              </w:rPr>
              <w:t>requirement</w:t>
            </w:r>
            <w:r w:rsidRPr="00931575">
              <w:rPr>
                <w:lang w:eastAsia="zh-CN"/>
              </w:rPr>
              <w:t>'</w:t>
            </w:r>
            <w:r w:rsidRPr="00931575">
              <w:rPr>
                <w:i/>
                <w:lang w:eastAsia="sv-SE"/>
              </w:rPr>
              <w:t>s set</w:t>
            </w:r>
            <w:r w:rsidRPr="00931575">
              <w:rPr>
                <w:lang w:eastAsia="sv-SE"/>
              </w:rPr>
              <w:t xml:space="preserve"> as defined for </w:t>
            </w:r>
            <w:r w:rsidRPr="00931575">
              <w:rPr>
                <w:i/>
                <w:lang w:eastAsia="sv-SE"/>
              </w:rPr>
              <w:t>BS type 1-H</w:t>
            </w:r>
            <w:r w:rsidRPr="00931575">
              <w:rPr>
                <w:lang w:eastAsia="sv-SE"/>
              </w:rPr>
              <w:t xml:space="preserve">, </w:t>
            </w:r>
            <w:r w:rsidRPr="00931575">
              <w:rPr>
                <w:i/>
                <w:lang w:eastAsia="sv-SE"/>
              </w:rPr>
              <w:t>BS type 1-O</w:t>
            </w:r>
            <w:r w:rsidRPr="00931575">
              <w:rPr>
                <w:lang w:eastAsia="sv-SE"/>
              </w:rPr>
              <w:t xml:space="preserve">, </w:t>
            </w:r>
            <w:r w:rsidRPr="00931575">
              <w:rPr>
                <w:i/>
                <w:lang w:eastAsia="sv-SE"/>
              </w:rPr>
              <w:t>or BS type 2-O</w:t>
            </w:r>
            <w:r w:rsidRPr="00931575">
              <w:t>.</w:t>
            </w:r>
          </w:p>
        </w:tc>
        <w:tc>
          <w:tcPr>
            <w:tcW w:w="992" w:type="dxa"/>
            <w:tcBorders>
              <w:top w:val="single" w:sz="4" w:space="0" w:color="auto"/>
              <w:left w:val="single" w:sz="4" w:space="0" w:color="auto"/>
              <w:bottom w:val="single" w:sz="4" w:space="0" w:color="auto"/>
              <w:right w:val="single" w:sz="4" w:space="0" w:color="auto"/>
            </w:tcBorders>
          </w:tcPr>
          <w:p w14:paraId="60BC6AC7"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759370D"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4A1B0A1" w14:textId="77777777" w:rsidR="001675D3" w:rsidRPr="00931575" w:rsidRDefault="001675D3" w:rsidP="00AB151A">
            <w:pPr>
              <w:pStyle w:val="TAL"/>
            </w:pPr>
            <w:r w:rsidRPr="00931575">
              <w:t>x</w:t>
            </w:r>
          </w:p>
        </w:tc>
      </w:tr>
      <w:tr w:rsidR="001675D3" w:rsidRPr="00931575" w14:paraId="42965AC2"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3D74FA65" w14:textId="77777777" w:rsidR="001675D3" w:rsidRPr="00931575" w:rsidRDefault="001675D3" w:rsidP="00AB151A">
            <w:pPr>
              <w:pStyle w:val="TAL"/>
              <w:rPr>
                <w:rFonts w:cs="Arial"/>
                <w:szCs w:val="18"/>
              </w:rPr>
            </w:pPr>
            <w:r w:rsidRPr="00931575">
              <w:t>D.6</w:t>
            </w:r>
          </w:p>
        </w:tc>
        <w:tc>
          <w:tcPr>
            <w:tcW w:w="1842" w:type="dxa"/>
            <w:tcBorders>
              <w:top w:val="single" w:sz="4" w:space="0" w:color="auto"/>
              <w:left w:val="single" w:sz="4" w:space="0" w:color="auto"/>
              <w:bottom w:val="single" w:sz="4" w:space="0" w:color="auto"/>
              <w:right w:val="single" w:sz="4" w:space="0" w:color="auto"/>
            </w:tcBorders>
          </w:tcPr>
          <w:p w14:paraId="4BB6C371" w14:textId="77777777" w:rsidR="001675D3" w:rsidRPr="00931575" w:rsidRDefault="001675D3" w:rsidP="00AB151A">
            <w:pPr>
              <w:pStyle w:val="TAL"/>
            </w:pPr>
            <w:r w:rsidRPr="00931575">
              <w:t>BS class</w:t>
            </w:r>
          </w:p>
        </w:tc>
        <w:tc>
          <w:tcPr>
            <w:tcW w:w="4111" w:type="dxa"/>
            <w:tcBorders>
              <w:top w:val="single" w:sz="4" w:space="0" w:color="auto"/>
              <w:left w:val="single" w:sz="4" w:space="0" w:color="auto"/>
              <w:bottom w:val="single" w:sz="4" w:space="0" w:color="auto"/>
              <w:right w:val="single" w:sz="4" w:space="0" w:color="auto"/>
            </w:tcBorders>
          </w:tcPr>
          <w:p w14:paraId="3D749C38" w14:textId="77777777" w:rsidR="001675D3" w:rsidRPr="00931575" w:rsidRDefault="001675D3" w:rsidP="00AB151A">
            <w:pPr>
              <w:pStyle w:val="TAL"/>
            </w:pPr>
            <w:r w:rsidRPr="00931575">
              <w:t>Declared as Wide Area BS, Medium Range BS, or Local Area BS.</w:t>
            </w:r>
          </w:p>
        </w:tc>
        <w:tc>
          <w:tcPr>
            <w:tcW w:w="992" w:type="dxa"/>
            <w:tcBorders>
              <w:top w:val="single" w:sz="4" w:space="0" w:color="auto"/>
              <w:left w:val="single" w:sz="4" w:space="0" w:color="auto"/>
              <w:bottom w:val="single" w:sz="4" w:space="0" w:color="auto"/>
              <w:right w:val="single" w:sz="4" w:space="0" w:color="auto"/>
            </w:tcBorders>
          </w:tcPr>
          <w:p w14:paraId="3D99E5D6"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413263F"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DAF211D" w14:textId="77777777" w:rsidR="001675D3" w:rsidRPr="00931575" w:rsidRDefault="001675D3" w:rsidP="00AB151A">
            <w:pPr>
              <w:pStyle w:val="TAL"/>
            </w:pPr>
            <w:r w:rsidRPr="00931575">
              <w:t>x</w:t>
            </w:r>
          </w:p>
        </w:tc>
      </w:tr>
      <w:tr w:rsidR="001675D3" w:rsidRPr="00931575" w14:paraId="737E4B10"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1D249CD2" w14:textId="77777777" w:rsidR="001675D3" w:rsidRPr="00931575" w:rsidRDefault="001675D3" w:rsidP="00AB151A">
            <w:pPr>
              <w:pStyle w:val="TAL"/>
              <w:rPr>
                <w:rFonts w:cs="Arial"/>
                <w:szCs w:val="18"/>
              </w:rPr>
            </w:pPr>
            <w:r w:rsidRPr="00931575">
              <w:t>D.7</w:t>
            </w:r>
          </w:p>
        </w:tc>
        <w:tc>
          <w:tcPr>
            <w:tcW w:w="1842" w:type="dxa"/>
            <w:tcBorders>
              <w:top w:val="single" w:sz="4" w:space="0" w:color="auto"/>
              <w:left w:val="single" w:sz="4" w:space="0" w:color="auto"/>
              <w:bottom w:val="single" w:sz="4" w:space="0" w:color="auto"/>
              <w:right w:val="single" w:sz="4" w:space="0" w:color="auto"/>
            </w:tcBorders>
          </w:tcPr>
          <w:p w14:paraId="20A0DDB0" w14:textId="77777777" w:rsidR="001675D3" w:rsidRPr="00931575" w:rsidRDefault="001675D3" w:rsidP="00AB151A">
            <w:pPr>
              <w:pStyle w:val="TAL"/>
            </w:pPr>
            <w:r w:rsidRPr="00931575">
              <w:t>BS channel band width and SCS support</w:t>
            </w:r>
          </w:p>
        </w:tc>
        <w:tc>
          <w:tcPr>
            <w:tcW w:w="4111" w:type="dxa"/>
            <w:tcBorders>
              <w:top w:val="single" w:sz="4" w:space="0" w:color="auto"/>
              <w:left w:val="single" w:sz="4" w:space="0" w:color="auto"/>
              <w:bottom w:val="single" w:sz="4" w:space="0" w:color="auto"/>
              <w:right w:val="single" w:sz="4" w:space="0" w:color="auto"/>
            </w:tcBorders>
          </w:tcPr>
          <w:p w14:paraId="566561A8" w14:textId="77777777" w:rsidR="001675D3" w:rsidRPr="00931575" w:rsidRDefault="001675D3" w:rsidP="00AB151A">
            <w:pPr>
              <w:pStyle w:val="TAL"/>
            </w:pPr>
            <w:r w:rsidRPr="00931575">
              <w:t xml:space="preserve">BS supported SCS and channel bandwidth per supported SCS. Declared for each beam (D.3) and each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0A605721"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CFB5273"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096C7DD" w14:textId="77777777" w:rsidR="001675D3" w:rsidRPr="00931575" w:rsidRDefault="001675D3" w:rsidP="00AB151A">
            <w:pPr>
              <w:pStyle w:val="TAL"/>
            </w:pPr>
            <w:r w:rsidRPr="00931575">
              <w:t>x</w:t>
            </w:r>
          </w:p>
        </w:tc>
      </w:tr>
      <w:tr w:rsidR="001675D3" w:rsidRPr="00931575" w14:paraId="7CC692C4"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4F12A696" w14:textId="77777777" w:rsidR="001675D3" w:rsidRPr="00931575" w:rsidRDefault="001675D3" w:rsidP="00AB151A">
            <w:pPr>
              <w:pStyle w:val="TAL"/>
              <w:rPr>
                <w:rFonts w:cs="Arial"/>
                <w:szCs w:val="18"/>
              </w:rPr>
            </w:pPr>
            <w:r w:rsidRPr="00931575">
              <w:t>D.8</w:t>
            </w:r>
          </w:p>
        </w:tc>
        <w:tc>
          <w:tcPr>
            <w:tcW w:w="1842" w:type="dxa"/>
            <w:tcBorders>
              <w:top w:val="single" w:sz="4" w:space="0" w:color="auto"/>
              <w:left w:val="single" w:sz="4" w:space="0" w:color="auto"/>
              <w:bottom w:val="single" w:sz="4" w:space="0" w:color="auto"/>
              <w:right w:val="single" w:sz="4" w:space="0" w:color="auto"/>
            </w:tcBorders>
          </w:tcPr>
          <w:p w14:paraId="198DB969" w14:textId="77777777" w:rsidR="001675D3" w:rsidRPr="00931575" w:rsidRDefault="001675D3" w:rsidP="00AB151A">
            <w:pPr>
              <w:pStyle w:val="TAL"/>
            </w:pPr>
            <w:r w:rsidRPr="00931575">
              <w:rPr>
                <w:i/>
              </w:rPr>
              <w:t xml:space="preserve">OTA peak directions set </w:t>
            </w:r>
            <w:r w:rsidRPr="00931575">
              <w:t>reference beam direction pair</w:t>
            </w:r>
          </w:p>
        </w:tc>
        <w:tc>
          <w:tcPr>
            <w:tcW w:w="4111" w:type="dxa"/>
            <w:tcBorders>
              <w:top w:val="single" w:sz="4" w:space="0" w:color="auto"/>
              <w:left w:val="single" w:sz="4" w:space="0" w:color="auto"/>
              <w:bottom w:val="single" w:sz="4" w:space="0" w:color="auto"/>
              <w:right w:val="single" w:sz="4" w:space="0" w:color="auto"/>
            </w:tcBorders>
          </w:tcPr>
          <w:p w14:paraId="6D0EC0B7" w14:textId="77777777" w:rsidR="001675D3" w:rsidRPr="00931575" w:rsidRDefault="001675D3" w:rsidP="00AB151A">
            <w:pPr>
              <w:pStyle w:val="TAL"/>
            </w:pPr>
            <w:r w:rsidRPr="00931575">
              <w:t>The beam direction pair, describing the reference beam peak direction and the reference beam centre direction. Declared for every beam (D.3).</w:t>
            </w:r>
          </w:p>
        </w:tc>
        <w:tc>
          <w:tcPr>
            <w:tcW w:w="992" w:type="dxa"/>
            <w:tcBorders>
              <w:top w:val="single" w:sz="4" w:space="0" w:color="auto"/>
              <w:left w:val="single" w:sz="4" w:space="0" w:color="auto"/>
              <w:bottom w:val="single" w:sz="4" w:space="0" w:color="auto"/>
              <w:right w:val="single" w:sz="4" w:space="0" w:color="auto"/>
            </w:tcBorders>
          </w:tcPr>
          <w:p w14:paraId="6A0428EF" w14:textId="77777777" w:rsidR="001675D3" w:rsidRPr="00931575" w:rsidRDefault="001675D3" w:rsidP="00AB151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3CA34DCA"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FEC069D" w14:textId="77777777" w:rsidR="001675D3" w:rsidRPr="00931575" w:rsidRDefault="001675D3" w:rsidP="00AB151A">
            <w:pPr>
              <w:pStyle w:val="TAL"/>
            </w:pPr>
            <w:r w:rsidRPr="00931575">
              <w:t>x</w:t>
            </w:r>
          </w:p>
        </w:tc>
      </w:tr>
      <w:tr w:rsidR="001675D3" w:rsidRPr="00931575" w14:paraId="7C4CAB97"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68F97252" w14:textId="77777777" w:rsidR="001675D3" w:rsidRPr="00931575" w:rsidRDefault="001675D3" w:rsidP="00AB151A">
            <w:pPr>
              <w:pStyle w:val="TAL"/>
              <w:rPr>
                <w:rFonts w:cs="Arial"/>
                <w:szCs w:val="18"/>
              </w:rPr>
            </w:pPr>
            <w:r w:rsidRPr="00931575">
              <w:t>D.9</w:t>
            </w:r>
          </w:p>
        </w:tc>
        <w:tc>
          <w:tcPr>
            <w:tcW w:w="1842" w:type="dxa"/>
            <w:tcBorders>
              <w:top w:val="single" w:sz="4" w:space="0" w:color="auto"/>
              <w:left w:val="single" w:sz="4" w:space="0" w:color="auto"/>
              <w:bottom w:val="single" w:sz="4" w:space="0" w:color="auto"/>
              <w:right w:val="single" w:sz="4" w:space="0" w:color="auto"/>
            </w:tcBorders>
          </w:tcPr>
          <w:p w14:paraId="44A39D37" w14:textId="77777777" w:rsidR="001675D3" w:rsidRPr="00931575" w:rsidRDefault="001675D3" w:rsidP="00AB151A">
            <w:pPr>
              <w:pStyle w:val="TAL"/>
            </w:pPr>
            <w:r w:rsidRPr="00931575">
              <w:rPr>
                <w:lang w:eastAsia="zh-CN"/>
              </w:rPr>
              <w:t>OTA peak directions set</w:t>
            </w:r>
          </w:p>
        </w:tc>
        <w:tc>
          <w:tcPr>
            <w:tcW w:w="4111" w:type="dxa"/>
            <w:tcBorders>
              <w:top w:val="single" w:sz="4" w:space="0" w:color="auto"/>
              <w:left w:val="single" w:sz="4" w:space="0" w:color="auto"/>
              <w:bottom w:val="single" w:sz="4" w:space="0" w:color="auto"/>
              <w:right w:val="single" w:sz="4" w:space="0" w:color="auto"/>
            </w:tcBorders>
          </w:tcPr>
          <w:p w14:paraId="53D31042" w14:textId="77777777" w:rsidR="001675D3" w:rsidRPr="00931575" w:rsidRDefault="001675D3" w:rsidP="00AB151A">
            <w:pPr>
              <w:pStyle w:val="TAL"/>
            </w:pPr>
            <w:r w:rsidRPr="00931575">
              <w:t xml:space="preserve">The </w:t>
            </w:r>
            <w:r w:rsidRPr="00931575">
              <w:rPr>
                <w:lang w:eastAsia="zh-CN"/>
              </w:rPr>
              <w:t xml:space="preserve">OTA peak </w:t>
            </w:r>
            <w:r w:rsidRPr="00931575">
              <w:t>directions set for each beam. Declared for every beam (D.3).</w:t>
            </w:r>
          </w:p>
        </w:tc>
        <w:tc>
          <w:tcPr>
            <w:tcW w:w="992" w:type="dxa"/>
            <w:tcBorders>
              <w:top w:val="single" w:sz="4" w:space="0" w:color="auto"/>
              <w:left w:val="single" w:sz="4" w:space="0" w:color="auto"/>
              <w:bottom w:val="single" w:sz="4" w:space="0" w:color="auto"/>
              <w:right w:val="single" w:sz="4" w:space="0" w:color="auto"/>
            </w:tcBorders>
          </w:tcPr>
          <w:p w14:paraId="6323A68A" w14:textId="77777777" w:rsidR="001675D3" w:rsidRPr="00931575" w:rsidRDefault="001675D3" w:rsidP="00AB151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69B8F1EB"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725B2E3" w14:textId="77777777" w:rsidR="001675D3" w:rsidRPr="00931575" w:rsidRDefault="001675D3" w:rsidP="00AB151A">
            <w:pPr>
              <w:pStyle w:val="TAL"/>
            </w:pPr>
            <w:r w:rsidRPr="00931575">
              <w:t>x</w:t>
            </w:r>
          </w:p>
        </w:tc>
      </w:tr>
      <w:tr w:rsidR="001675D3" w:rsidRPr="00931575" w14:paraId="7E0FF8CD"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245FCD3F" w14:textId="77777777" w:rsidR="001675D3" w:rsidRPr="00931575" w:rsidRDefault="001675D3" w:rsidP="00AB151A">
            <w:pPr>
              <w:pStyle w:val="TAL"/>
              <w:rPr>
                <w:rFonts w:cs="Arial"/>
                <w:szCs w:val="18"/>
              </w:rPr>
            </w:pPr>
            <w:r w:rsidRPr="00931575">
              <w:lastRenderedPageBreak/>
              <w:t>D.10</w:t>
            </w:r>
          </w:p>
        </w:tc>
        <w:tc>
          <w:tcPr>
            <w:tcW w:w="1842" w:type="dxa"/>
            <w:tcBorders>
              <w:top w:val="single" w:sz="4" w:space="0" w:color="auto"/>
              <w:left w:val="single" w:sz="4" w:space="0" w:color="auto"/>
              <w:bottom w:val="single" w:sz="4" w:space="0" w:color="auto"/>
              <w:right w:val="single" w:sz="4" w:space="0" w:color="auto"/>
            </w:tcBorders>
          </w:tcPr>
          <w:p w14:paraId="0A51BA70" w14:textId="77777777" w:rsidR="001675D3" w:rsidRPr="00931575" w:rsidRDefault="001675D3" w:rsidP="00AB151A">
            <w:pPr>
              <w:pStyle w:val="TAL"/>
              <w:rPr>
                <w:lang w:eastAsia="zh-CN"/>
              </w:rPr>
            </w:pPr>
            <w:r w:rsidRPr="00931575">
              <w:rPr>
                <w:i/>
              </w:rPr>
              <w:t>OTA peak directions set</w:t>
            </w:r>
            <w:r w:rsidRPr="00931575">
              <w:t xml:space="preserve"> maximum steering direction(s)</w:t>
            </w:r>
          </w:p>
        </w:tc>
        <w:tc>
          <w:tcPr>
            <w:tcW w:w="4111" w:type="dxa"/>
            <w:tcBorders>
              <w:top w:val="single" w:sz="4" w:space="0" w:color="auto"/>
              <w:left w:val="single" w:sz="4" w:space="0" w:color="auto"/>
              <w:bottom w:val="single" w:sz="4" w:space="0" w:color="auto"/>
              <w:right w:val="single" w:sz="4" w:space="0" w:color="auto"/>
            </w:tcBorders>
          </w:tcPr>
          <w:p w14:paraId="7C6A1846" w14:textId="77777777" w:rsidR="001675D3" w:rsidRPr="00931575" w:rsidRDefault="001675D3" w:rsidP="00AB151A">
            <w:pPr>
              <w:pStyle w:val="TAL"/>
            </w:pPr>
            <w:r w:rsidRPr="00931575">
              <w:t xml:space="preserve">The </w:t>
            </w:r>
            <w:r w:rsidRPr="00931575">
              <w:rPr>
                <w:i/>
              </w:rPr>
              <w:t>beam direction pair(s)</w:t>
            </w:r>
            <w:r w:rsidRPr="00931575">
              <w:t xml:space="preserve"> corresponding to the following points:</w:t>
            </w:r>
          </w:p>
          <w:p w14:paraId="0D324179" w14:textId="77777777" w:rsidR="001675D3" w:rsidRPr="00931575" w:rsidRDefault="001675D3" w:rsidP="00AB151A">
            <w:pPr>
              <w:pStyle w:val="TAL"/>
            </w:pPr>
            <w:r w:rsidRPr="00931575">
              <w:t>1)</w:t>
            </w:r>
            <w:r w:rsidRPr="00931575">
              <w:tab/>
              <w:t xml:space="preserve">The </w:t>
            </w:r>
            <w:r w:rsidRPr="00931575">
              <w:rPr>
                <w:lang w:eastAsia="zh-CN"/>
              </w:rPr>
              <w:t xml:space="preserve">beam peak direction corresponding to the </w:t>
            </w:r>
            <w:r w:rsidRPr="00931575">
              <w:t>maximum steering from the reference beam centre direction in the positive Φ direction, while the θ value being the closest possible to the reference beam centre direction.</w:t>
            </w:r>
          </w:p>
          <w:p w14:paraId="5C06852A" w14:textId="77777777" w:rsidR="001675D3" w:rsidRPr="00931575" w:rsidRDefault="001675D3" w:rsidP="00AB151A">
            <w:pPr>
              <w:pStyle w:val="TAL"/>
              <w:rPr>
                <w:i/>
              </w:rPr>
            </w:pPr>
            <w:r w:rsidRPr="00931575">
              <w:t>2)</w:t>
            </w:r>
            <w:r w:rsidRPr="00931575">
              <w:tab/>
              <w:t xml:space="preserve">The </w:t>
            </w:r>
            <w:r w:rsidRPr="00931575">
              <w:rPr>
                <w:lang w:eastAsia="zh-CN"/>
              </w:rPr>
              <w:t xml:space="preserve">beam peak direction corresponding to the </w:t>
            </w:r>
            <w:r w:rsidRPr="00931575">
              <w:t xml:space="preserve">maximum steering from the reference beam centre direction in the negative </w:t>
            </w:r>
            <w:r w:rsidRPr="00931575">
              <w:rPr>
                <w:i/>
              </w:rPr>
              <w:t>Φ</w:t>
            </w:r>
            <w:r w:rsidRPr="00931575">
              <w:t xml:space="preserve"> direction, while the </w:t>
            </w:r>
            <w:r w:rsidRPr="00931575">
              <w:rPr>
                <w:i/>
              </w:rPr>
              <w:t xml:space="preserve">θ value being the closest possible to the </w:t>
            </w:r>
            <w:r w:rsidRPr="00931575">
              <w:t>reference beam centre direction</w:t>
            </w:r>
            <w:r w:rsidRPr="00931575">
              <w:rPr>
                <w:i/>
              </w:rPr>
              <w:t>.</w:t>
            </w:r>
          </w:p>
          <w:p w14:paraId="012F7DAB" w14:textId="77777777" w:rsidR="001675D3" w:rsidRPr="00931575" w:rsidRDefault="001675D3" w:rsidP="00AB151A">
            <w:pPr>
              <w:pStyle w:val="TAL"/>
            </w:pPr>
            <w:r w:rsidRPr="00931575">
              <w:t>3)</w:t>
            </w:r>
            <w:r w:rsidRPr="00931575">
              <w:tab/>
              <w:t xml:space="preserve">The </w:t>
            </w:r>
            <w:r w:rsidRPr="00931575">
              <w:rPr>
                <w:lang w:eastAsia="zh-CN"/>
              </w:rPr>
              <w:t xml:space="preserve">beam peak direction corresponding to the </w:t>
            </w:r>
            <w:r w:rsidRPr="00931575">
              <w:t xml:space="preserve">maximum steering from the reference beam centre direction in the positive </w:t>
            </w:r>
            <w:r w:rsidRPr="00931575">
              <w:rPr>
                <w:i/>
              </w:rPr>
              <w:t>θ</w:t>
            </w:r>
            <w:r w:rsidRPr="00931575">
              <w:t xml:space="preserve"> direction, while the</w:t>
            </w:r>
            <w:r w:rsidRPr="00931575">
              <w:rPr>
                <w:i/>
              </w:rPr>
              <w:t xml:space="preserve"> Φ value being the closest possible to the</w:t>
            </w:r>
            <w:r w:rsidRPr="00931575">
              <w:t xml:space="preserve"> reference beam centre direction.</w:t>
            </w:r>
          </w:p>
          <w:p w14:paraId="15F4C1B2" w14:textId="77777777" w:rsidR="001675D3" w:rsidRPr="00931575" w:rsidRDefault="001675D3" w:rsidP="00AB151A">
            <w:pPr>
              <w:pStyle w:val="TAL"/>
              <w:rPr>
                <w:i/>
              </w:rPr>
            </w:pPr>
            <w:r w:rsidRPr="00931575">
              <w:rPr>
                <w:lang w:eastAsia="zh-CN"/>
              </w:rPr>
              <w:t>4)</w:t>
            </w:r>
            <w:r w:rsidRPr="00931575">
              <w:rPr>
                <w:lang w:eastAsia="zh-CN"/>
              </w:rPr>
              <w:tab/>
              <w:t xml:space="preserve">The beam peak direction corresponding to the </w:t>
            </w:r>
            <w:r w:rsidRPr="00931575">
              <w:t xml:space="preserve">maximum steering from the reference beam centre direction in the negative </w:t>
            </w:r>
            <w:r w:rsidRPr="00931575">
              <w:rPr>
                <w:i/>
              </w:rPr>
              <w:t>θ</w:t>
            </w:r>
            <w:r w:rsidRPr="00931575">
              <w:t xml:space="preserve"> direction, while the </w:t>
            </w:r>
            <w:r w:rsidRPr="00931575">
              <w:rPr>
                <w:i/>
              </w:rPr>
              <w:t xml:space="preserve">Φ value being the closest possible to the </w:t>
            </w:r>
            <w:r w:rsidRPr="00931575">
              <w:t>reference beam centre direction</w:t>
            </w:r>
            <w:r w:rsidRPr="00931575">
              <w:rPr>
                <w:i/>
              </w:rPr>
              <w:t>.</w:t>
            </w:r>
          </w:p>
          <w:p w14:paraId="69B78275" w14:textId="77777777" w:rsidR="001675D3" w:rsidRPr="00931575" w:rsidRDefault="001675D3" w:rsidP="00AB151A">
            <w:pPr>
              <w:pStyle w:val="TAL"/>
            </w:pPr>
            <w:r w:rsidRPr="00931575">
              <w:t xml:space="preserve">The maximum steering direction(s) may coincide with </w:t>
            </w:r>
            <w:r w:rsidRPr="00931575">
              <w:rPr>
                <w:i/>
              </w:rPr>
              <w:t>the reference beam centre direction</w:t>
            </w:r>
            <w:r w:rsidRPr="00931575">
              <w:t>.</w:t>
            </w:r>
          </w:p>
          <w:p w14:paraId="4014C212" w14:textId="77777777" w:rsidR="001675D3" w:rsidRPr="00931575" w:rsidRDefault="001675D3" w:rsidP="00AB151A">
            <w:pPr>
              <w:pStyle w:val="TOC7"/>
              <w:rPr>
                <w:rFonts w:cs="Arial"/>
                <w:szCs w:val="18"/>
              </w:rPr>
            </w:pPr>
            <w:r w:rsidRPr="00931575">
              <w:rPr>
                <w:rFonts w:ascii="Arial" w:hAnsi="Arial" w:cs="Arial"/>
                <w:sz w:val="18"/>
                <w:szCs w:val="18"/>
              </w:rPr>
              <w:t>Declared for every beam (D.3).</w:t>
            </w:r>
          </w:p>
        </w:tc>
        <w:tc>
          <w:tcPr>
            <w:tcW w:w="992" w:type="dxa"/>
            <w:tcBorders>
              <w:top w:val="single" w:sz="4" w:space="0" w:color="auto"/>
              <w:left w:val="single" w:sz="4" w:space="0" w:color="auto"/>
              <w:bottom w:val="single" w:sz="4" w:space="0" w:color="auto"/>
              <w:right w:val="single" w:sz="4" w:space="0" w:color="auto"/>
            </w:tcBorders>
          </w:tcPr>
          <w:p w14:paraId="7765FC8F" w14:textId="77777777" w:rsidR="001675D3" w:rsidRPr="00931575" w:rsidRDefault="001675D3" w:rsidP="00AB151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1E96F9DB"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0FBFC6F" w14:textId="77777777" w:rsidR="001675D3" w:rsidRPr="00931575" w:rsidRDefault="001675D3" w:rsidP="00AB151A">
            <w:pPr>
              <w:pStyle w:val="TAL"/>
            </w:pPr>
            <w:r w:rsidRPr="00931575">
              <w:t>x</w:t>
            </w:r>
          </w:p>
        </w:tc>
      </w:tr>
      <w:tr w:rsidR="001675D3" w:rsidRPr="00931575" w14:paraId="224E1271"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45C8BF71" w14:textId="77777777" w:rsidR="001675D3" w:rsidRPr="00931575" w:rsidRDefault="001675D3" w:rsidP="00AB151A">
            <w:pPr>
              <w:pStyle w:val="TAL"/>
              <w:rPr>
                <w:rFonts w:cs="Arial"/>
                <w:szCs w:val="18"/>
              </w:rPr>
            </w:pPr>
            <w:r w:rsidRPr="00931575">
              <w:t>D.11</w:t>
            </w:r>
          </w:p>
        </w:tc>
        <w:tc>
          <w:tcPr>
            <w:tcW w:w="1842" w:type="dxa"/>
            <w:tcBorders>
              <w:top w:val="single" w:sz="4" w:space="0" w:color="auto"/>
              <w:left w:val="single" w:sz="4" w:space="0" w:color="auto"/>
              <w:bottom w:val="single" w:sz="4" w:space="0" w:color="auto"/>
              <w:right w:val="single" w:sz="4" w:space="0" w:color="auto"/>
            </w:tcBorders>
          </w:tcPr>
          <w:p w14:paraId="41652C57" w14:textId="77777777" w:rsidR="001675D3" w:rsidRPr="00931575" w:rsidRDefault="001675D3" w:rsidP="00AB151A">
            <w:pPr>
              <w:pStyle w:val="TAL"/>
            </w:pPr>
            <w:r w:rsidRPr="00931575">
              <w:t>Rated beam EIRP</w:t>
            </w:r>
          </w:p>
        </w:tc>
        <w:tc>
          <w:tcPr>
            <w:tcW w:w="4111" w:type="dxa"/>
            <w:tcBorders>
              <w:top w:val="single" w:sz="4" w:space="0" w:color="auto"/>
              <w:left w:val="single" w:sz="4" w:space="0" w:color="auto"/>
              <w:bottom w:val="single" w:sz="4" w:space="0" w:color="auto"/>
              <w:right w:val="single" w:sz="4" w:space="0" w:color="auto"/>
            </w:tcBorders>
          </w:tcPr>
          <w:p w14:paraId="6162DAB9" w14:textId="77777777" w:rsidR="001675D3" w:rsidRPr="00931575" w:rsidRDefault="001675D3" w:rsidP="00AB151A">
            <w:pPr>
              <w:pStyle w:val="TAL"/>
            </w:pPr>
            <w:r w:rsidRPr="00931575">
              <w:t>The rated EIRP level per carrier (</w:t>
            </w:r>
            <w:proofErr w:type="spellStart"/>
            <w:r w:rsidRPr="00931575">
              <w:t>P</w:t>
            </w:r>
            <w:r w:rsidRPr="00931575">
              <w:rPr>
                <w:vertAlign w:val="subscript"/>
              </w:rPr>
              <w:t>rated,c,EIRP</w:t>
            </w:r>
            <w:proofErr w:type="spellEnd"/>
            <w:r w:rsidRPr="00931575">
              <w:t xml:space="preserve">) 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 Declared for every beam (D.3).</w:t>
            </w:r>
          </w:p>
          <w:p w14:paraId="286DD23C" w14:textId="77777777" w:rsidR="001675D3" w:rsidRPr="00931575" w:rsidRDefault="001675D3" w:rsidP="00AB151A">
            <w:pPr>
              <w:pStyle w:val="TAN"/>
            </w:pPr>
            <w:r w:rsidRPr="00931575">
              <w:t>(Note 12, 14,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18271846" w14:textId="77777777" w:rsidR="001675D3" w:rsidRPr="00931575" w:rsidRDefault="001675D3" w:rsidP="00AB151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2EDAEC0E"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F9E9886" w14:textId="77777777" w:rsidR="001675D3" w:rsidRPr="00931575" w:rsidRDefault="001675D3" w:rsidP="00AB151A">
            <w:pPr>
              <w:pStyle w:val="TAL"/>
            </w:pPr>
            <w:r w:rsidRPr="00931575">
              <w:t>x</w:t>
            </w:r>
          </w:p>
        </w:tc>
      </w:tr>
      <w:tr w:rsidR="001675D3" w:rsidRPr="00931575" w14:paraId="435359ED"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282630A6" w14:textId="77777777" w:rsidR="001675D3" w:rsidRPr="00931575" w:rsidRDefault="001675D3" w:rsidP="00AB151A">
            <w:pPr>
              <w:pStyle w:val="TAL"/>
              <w:rPr>
                <w:rFonts w:cs="Arial"/>
                <w:szCs w:val="18"/>
              </w:rPr>
            </w:pPr>
            <w:r w:rsidRPr="00931575">
              <w:t>D.12</w:t>
            </w:r>
          </w:p>
        </w:tc>
        <w:tc>
          <w:tcPr>
            <w:tcW w:w="1842" w:type="dxa"/>
            <w:tcBorders>
              <w:top w:val="single" w:sz="4" w:space="0" w:color="auto"/>
              <w:left w:val="single" w:sz="4" w:space="0" w:color="auto"/>
              <w:bottom w:val="single" w:sz="4" w:space="0" w:color="auto"/>
              <w:right w:val="single" w:sz="4" w:space="0" w:color="auto"/>
            </w:tcBorders>
          </w:tcPr>
          <w:p w14:paraId="5C25219A" w14:textId="77777777" w:rsidR="001675D3" w:rsidRPr="00931575" w:rsidRDefault="001675D3" w:rsidP="00AB151A">
            <w:pPr>
              <w:pStyle w:val="TAL"/>
            </w:pPr>
            <w:r w:rsidRPr="00931575">
              <w:t>Beamwidth</w:t>
            </w:r>
          </w:p>
        </w:tc>
        <w:tc>
          <w:tcPr>
            <w:tcW w:w="4111" w:type="dxa"/>
            <w:tcBorders>
              <w:top w:val="single" w:sz="4" w:space="0" w:color="auto"/>
              <w:left w:val="single" w:sz="4" w:space="0" w:color="auto"/>
              <w:bottom w:val="single" w:sz="4" w:space="0" w:color="auto"/>
              <w:right w:val="single" w:sz="4" w:space="0" w:color="auto"/>
            </w:tcBorders>
          </w:tcPr>
          <w:p w14:paraId="1786EDDC" w14:textId="77777777" w:rsidR="001675D3" w:rsidRPr="00931575" w:rsidRDefault="001675D3" w:rsidP="00AB151A">
            <w:pPr>
              <w:pStyle w:val="TAL"/>
            </w:pPr>
            <w:r w:rsidRPr="00931575">
              <w:t xml:space="preserve">The </w:t>
            </w:r>
            <w:r w:rsidRPr="00931575">
              <w:rPr>
                <w:i/>
              </w:rPr>
              <w:t>beamwidth</w:t>
            </w:r>
            <w:r w:rsidRPr="00931575">
              <w:t xml:space="preserve"> for the reference </w:t>
            </w:r>
            <w:r w:rsidRPr="00931575">
              <w:rPr>
                <w:i/>
              </w:rPr>
              <w:t>beam direction pair</w:t>
            </w:r>
            <w:r w:rsidRPr="00931575">
              <w:t xml:space="preserve"> and the four maximum steering directions. Declared for every beam (D.3).</w:t>
            </w:r>
          </w:p>
        </w:tc>
        <w:tc>
          <w:tcPr>
            <w:tcW w:w="992" w:type="dxa"/>
            <w:tcBorders>
              <w:top w:val="single" w:sz="4" w:space="0" w:color="auto"/>
              <w:left w:val="single" w:sz="4" w:space="0" w:color="auto"/>
              <w:bottom w:val="single" w:sz="4" w:space="0" w:color="auto"/>
              <w:right w:val="single" w:sz="4" w:space="0" w:color="auto"/>
            </w:tcBorders>
          </w:tcPr>
          <w:p w14:paraId="2E5FCD64" w14:textId="77777777" w:rsidR="001675D3" w:rsidRPr="00931575" w:rsidRDefault="001675D3" w:rsidP="00AB151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2C573F35"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A20B1D7" w14:textId="77777777" w:rsidR="001675D3" w:rsidRPr="00931575" w:rsidRDefault="001675D3" w:rsidP="00AB151A">
            <w:pPr>
              <w:pStyle w:val="TAL"/>
            </w:pPr>
            <w:r w:rsidRPr="00931575">
              <w:t>x</w:t>
            </w:r>
          </w:p>
        </w:tc>
      </w:tr>
      <w:tr w:rsidR="001675D3" w:rsidRPr="00931575" w14:paraId="0161B722"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6FADA440" w14:textId="77777777" w:rsidR="001675D3" w:rsidRPr="00931575" w:rsidRDefault="001675D3" w:rsidP="00AB151A">
            <w:pPr>
              <w:pStyle w:val="TAL"/>
              <w:rPr>
                <w:rFonts w:cs="Arial"/>
                <w:szCs w:val="18"/>
              </w:rPr>
            </w:pPr>
            <w:r w:rsidRPr="00931575">
              <w:t>D.13</w:t>
            </w:r>
          </w:p>
        </w:tc>
        <w:tc>
          <w:tcPr>
            <w:tcW w:w="1842" w:type="dxa"/>
            <w:tcBorders>
              <w:top w:val="single" w:sz="4" w:space="0" w:color="auto"/>
              <w:left w:val="single" w:sz="4" w:space="0" w:color="auto"/>
              <w:bottom w:val="single" w:sz="4" w:space="0" w:color="auto"/>
              <w:right w:val="single" w:sz="4" w:space="0" w:color="auto"/>
            </w:tcBorders>
          </w:tcPr>
          <w:p w14:paraId="73830C34" w14:textId="77777777" w:rsidR="001675D3" w:rsidRPr="00931575" w:rsidRDefault="001675D3" w:rsidP="00AB151A">
            <w:pPr>
              <w:pStyle w:val="TAL"/>
            </w:pPr>
            <w:r w:rsidRPr="00931575">
              <w:t>Equivalent b</w:t>
            </w:r>
            <w:r w:rsidRPr="00931575">
              <w:rPr>
                <w:lang w:eastAsia="zh-CN"/>
              </w:rPr>
              <w:t>eams</w:t>
            </w:r>
          </w:p>
        </w:tc>
        <w:tc>
          <w:tcPr>
            <w:tcW w:w="4111" w:type="dxa"/>
            <w:tcBorders>
              <w:top w:val="single" w:sz="4" w:space="0" w:color="auto"/>
              <w:left w:val="single" w:sz="4" w:space="0" w:color="auto"/>
              <w:bottom w:val="single" w:sz="4" w:space="0" w:color="auto"/>
              <w:right w:val="single" w:sz="4" w:space="0" w:color="auto"/>
            </w:tcBorders>
          </w:tcPr>
          <w:p w14:paraId="057828E5" w14:textId="77777777" w:rsidR="001675D3" w:rsidRPr="00931575" w:rsidRDefault="001675D3" w:rsidP="00AB151A">
            <w:pPr>
              <w:pStyle w:val="TAL"/>
            </w:pPr>
            <w:r w:rsidRPr="00931575">
              <w:t>List of beams which are declared to be equivalent.</w:t>
            </w:r>
          </w:p>
          <w:p w14:paraId="6DC5925C" w14:textId="77777777" w:rsidR="001675D3" w:rsidRPr="00931575" w:rsidRDefault="001675D3" w:rsidP="00AB151A">
            <w:pPr>
              <w:pStyle w:val="TAL"/>
            </w:pPr>
            <w:r w:rsidRPr="00931575">
              <w:t>Equivalent</w:t>
            </w:r>
            <w:r w:rsidRPr="00931575">
              <w:rPr>
                <w:lang w:eastAsia="zh-CN"/>
              </w:rPr>
              <w:t xml:space="preserve"> beams</w:t>
            </w:r>
            <w:r w:rsidRPr="00931575">
              <w:t xml:space="preserve"> imply that the beams are expected to have identical </w:t>
            </w:r>
            <w:r w:rsidRPr="00931575">
              <w:rPr>
                <w:i/>
                <w:lang w:eastAsia="zh-CN"/>
              </w:rPr>
              <w:t xml:space="preserve">OTA peak </w:t>
            </w:r>
            <w:r w:rsidRPr="00931575">
              <w:rPr>
                <w:i/>
              </w:rPr>
              <w:t>directions sets</w:t>
            </w:r>
            <w:r w:rsidRPr="00931575">
              <w:t xml:space="preserve"> and intended to have identical spatial properties at all steering directions within the </w:t>
            </w:r>
            <w:r w:rsidRPr="00931575">
              <w:rPr>
                <w:i/>
                <w:lang w:eastAsia="zh-CN"/>
              </w:rPr>
              <w:t xml:space="preserve">OTA peak </w:t>
            </w:r>
            <w:r w:rsidRPr="00931575">
              <w:rPr>
                <w:i/>
              </w:rPr>
              <w:t>directions set</w:t>
            </w:r>
            <w:r w:rsidRPr="00931575">
              <w:t xml:space="preserve"> when presented with identical signals. All declarations (D.4 – D.12) made for the beams are identical and the transmitter unit</w:t>
            </w:r>
            <w:r w:rsidRPr="00931575">
              <w:rPr>
                <w:i/>
              </w:rPr>
              <w:t xml:space="preserve">, </w:t>
            </w:r>
            <w:r w:rsidRPr="00931575">
              <w:t>RDN and antenna array responsible for generating the beam are of identical design.</w:t>
            </w:r>
          </w:p>
        </w:tc>
        <w:tc>
          <w:tcPr>
            <w:tcW w:w="992" w:type="dxa"/>
            <w:tcBorders>
              <w:top w:val="single" w:sz="4" w:space="0" w:color="auto"/>
              <w:left w:val="single" w:sz="4" w:space="0" w:color="auto"/>
              <w:bottom w:val="single" w:sz="4" w:space="0" w:color="auto"/>
              <w:right w:val="single" w:sz="4" w:space="0" w:color="auto"/>
            </w:tcBorders>
          </w:tcPr>
          <w:p w14:paraId="4F8CC3F7" w14:textId="77777777" w:rsidR="001675D3" w:rsidRPr="00931575" w:rsidRDefault="001675D3" w:rsidP="00AB151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6646ADF9"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08D2218" w14:textId="77777777" w:rsidR="001675D3" w:rsidRPr="00931575" w:rsidRDefault="001675D3" w:rsidP="00AB151A">
            <w:pPr>
              <w:pStyle w:val="TAL"/>
            </w:pPr>
            <w:r w:rsidRPr="00931575">
              <w:t>x</w:t>
            </w:r>
          </w:p>
        </w:tc>
      </w:tr>
      <w:tr w:rsidR="001675D3" w:rsidRPr="00931575" w14:paraId="5C5A7486"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1CBB409C" w14:textId="77777777" w:rsidR="001675D3" w:rsidRPr="00931575" w:rsidRDefault="001675D3" w:rsidP="00AB151A">
            <w:pPr>
              <w:pStyle w:val="TAL"/>
              <w:rPr>
                <w:rFonts w:cs="Arial"/>
                <w:szCs w:val="18"/>
              </w:rPr>
            </w:pPr>
            <w:r w:rsidRPr="00931575">
              <w:t>D.14</w:t>
            </w:r>
          </w:p>
        </w:tc>
        <w:tc>
          <w:tcPr>
            <w:tcW w:w="1842" w:type="dxa"/>
            <w:tcBorders>
              <w:top w:val="single" w:sz="4" w:space="0" w:color="auto"/>
              <w:left w:val="single" w:sz="4" w:space="0" w:color="auto"/>
              <w:bottom w:val="single" w:sz="4" w:space="0" w:color="auto"/>
              <w:right w:val="single" w:sz="4" w:space="0" w:color="auto"/>
            </w:tcBorders>
          </w:tcPr>
          <w:p w14:paraId="56AA6F6C" w14:textId="77777777" w:rsidR="001675D3" w:rsidRPr="00931575" w:rsidRDefault="001675D3" w:rsidP="00AB151A">
            <w:pPr>
              <w:pStyle w:val="TAL"/>
            </w:pPr>
            <w:r w:rsidRPr="00931575">
              <w:t>Parallel beams</w:t>
            </w:r>
          </w:p>
        </w:tc>
        <w:tc>
          <w:tcPr>
            <w:tcW w:w="4111" w:type="dxa"/>
            <w:tcBorders>
              <w:top w:val="single" w:sz="4" w:space="0" w:color="auto"/>
              <w:left w:val="single" w:sz="4" w:space="0" w:color="auto"/>
              <w:bottom w:val="single" w:sz="4" w:space="0" w:color="auto"/>
              <w:right w:val="single" w:sz="4" w:space="0" w:color="auto"/>
            </w:tcBorders>
          </w:tcPr>
          <w:p w14:paraId="638163E7" w14:textId="77777777" w:rsidR="001675D3" w:rsidRPr="00931575" w:rsidRDefault="001675D3" w:rsidP="00AB151A">
            <w:pPr>
              <w:pStyle w:val="TAL"/>
            </w:pPr>
            <w:r w:rsidRPr="00931575">
              <w:t>List of beams which have been declared equivalent (D.13) and can be generated in parallel using independent RF power resources.</w:t>
            </w:r>
          </w:p>
          <w:p w14:paraId="75E27905" w14:textId="77777777" w:rsidR="001675D3" w:rsidRPr="00931575" w:rsidRDefault="001675D3" w:rsidP="00AB151A">
            <w:pPr>
              <w:pStyle w:val="TAL"/>
            </w:pPr>
            <w:r w:rsidRPr="00931575">
              <w:rPr>
                <w:lang w:eastAsia="zh-CN"/>
              </w:rPr>
              <w:t>Independent power resources mean that the beams are transmitted from mutually exclusive transmitter units.</w:t>
            </w:r>
          </w:p>
        </w:tc>
        <w:tc>
          <w:tcPr>
            <w:tcW w:w="992" w:type="dxa"/>
            <w:tcBorders>
              <w:top w:val="single" w:sz="4" w:space="0" w:color="auto"/>
              <w:left w:val="single" w:sz="4" w:space="0" w:color="auto"/>
              <w:bottom w:val="single" w:sz="4" w:space="0" w:color="auto"/>
              <w:right w:val="single" w:sz="4" w:space="0" w:color="auto"/>
            </w:tcBorders>
          </w:tcPr>
          <w:p w14:paraId="0C49A86F" w14:textId="77777777" w:rsidR="001675D3" w:rsidRPr="00931575" w:rsidRDefault="001675D3" w:rsidP="00AB151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00CF684B"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FE0C10A" w14:textId="77777777" w:rsidR="001675D3" w:rsidRPr="00931575" w:rsidRDefault="001675D3" w:rsidP="00AB151A">
            <w:pPr>
              <w:pStyle w:val="TAL"/>
            </w:pPr>
            <w:r w:rsidRPr="00931575">
              <w:t>x</w:t>
            </w:r>
          </w:p>
        </w:tc>
      </w:tr>
      <w:tr w:rsidR="001675D3" w:rsidRPr="00931575" w14:paraId="7E91C295"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1535207F" w14:textId="77777777" w:rsidR="001675D3" w:rsidRPr="00931575" w:rsidRDefault="001675D3" w:rsidP="00AB151A">
            <w:pPr>
              <w:pStyle w:val="TAL"/>
              <w:rPr>
                <w:rFonts w:cs="Arial"/>
                <w:szCs w:val="18"/>
              </w:rPr>
            </w:pPr>
            <w:r w:rsidRPr="00931575">
              <w:t>D.15</w:t>
            </w:r>
          </w:p>
        </w:tc>
        <w:tc>
          <w:tcPr>
            <w:tcW w:w="1842" w:type="dxa"/>
            <w:tcBorders>
              <w:top w:val="single" w:sz="4" w:space="0" w:color="auto"/>
              <w:left w:val="single" w:sz="4" w:space="0" w:color="auto"/>
              <w:bottom w:val="single" w:sz="4" w:space="0" w:color="auto"/>
              <w:right w:val="single" w:sz="4" w:space="0" w:color="auto"/>
            </w:tcBorders>
          </w:tcPr>
          <w:p w14:paraId="322C61D5" w14:textId="77777777" w:rsidR="001675D3" w:rsidRPr="00931575" w:rsidRDefault="001675D3" w:rsidP="00AB151A">
            <w:pPr>
              <w:pStyle w:val="TAL"/>
            </w:pPr>
            <w:r w:rsidRPr="00931575">
              <w:t>Number of carriers at maximum TRP</w:t>
            </w:r>
          </w:p>
        </w:tc>
        <w:tc>
          <w:tcPr>
            <w:tcW w:w="4111" w:type="dxa"/>
            <w:tcBorders>
              <w:top w:val="single" w:sz="4" w:space="0" w:color="auto"/>
              <w:left w:val="single" w:sz="4" w:space="0" w:color="auto"/>
              <w:bottom w:val="single" w:sz="4" w:space="0" w:color="auto"/>
              <w:right w:val="single" w:sz="4" w:space="0" w:color="auto"/>
            </w:tcBorders>
          </w:tcPr>
          <w:p w14:paraId="6BB1FCF8" w14:textId="77777777" w:rsidR="001675D3" w:rsidRPr="00931575" w:rsidRDefault="001675D3" w:rsidP="00AB151A">
            <w:pPr>
              <w:pStyle w:val="TAL"/>
            </w:pPr>
            <w:r w:rsidRPr="00931575">
              <w:t>The number of carriers per operating band the BS is capable of generating at maximum TRP declared for every beam (D.3).</w:t>
            </w:r>
          </w:p>
        </w:tc>
        <w:tc>
          <w:tcPr>
            <w:tcW w:w="992" w:type="dxa"/>
            <w:tcBorders>
              <w:top w:val="single" w:sz="4" w:space="0" w:color="auto"/>
              <w:left w:val="single" w:sz="4" w:space="0" w:color="auto"/>
              <w:bottom w:val="single" w:sz="4" w:space="0" w:color="auto"/>
              <w:right w:val="single" w:sz="4" w:space="0" w:color="auto"/>
            </w:tcBorders>
          </w:tcPr>
          <w:p w14:paraId="2642B912" w14:textId="77777777" w:rsidR="001675D3" w:rsidRPr="00931575" w:rsidRDefault="001675D3" w:rsidP="00AB151A">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68C2AE7E"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FAD1881" w14:textId="77777777" w:rsidR="001675D3" w:rsidRPr="00931575" w:rsidRDefault="001675D3" w:rsidP="00AB151A">
            <w:pPr>
              <w:pStyle w:val="TAL"/>
            </w:pPr>
            <w:r w:rsidRPr="00931575">
              <w:t>x</w:t>
            </w:r>
          </w:p>
        </w:tc>
      </w:tr>
      <w:tr w:rsidR="001675D3" w:rsidRPr="00931575" w14:paraId="232EB1A5"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38E2D766" w14:textId="77777777" w:rsidR="001675D3" w:rsidRPr="00931575" w:rsidRDefault="001675D3" w:rsidP="00AB151A">
            <w:pPr>
              <w:pStyle w:val="TAL"/>
              <w:rPr>
                <w:rFonts w:cs="Arial"/>
                <w:szCs w:val="18"/>
              </w:rPr>
            </w:pPr>
            <w:r w:rsidRPr="00931575">
              <w:t>D.16</w:t>
            </w:r>
          </w:p>
        </w:tc>
        <w:tc>
          <w:tcPr>
            <w:tcW w:w="1842" w:type="dxa"/>
            <w:tcBorders>
              <w:top w:val="single" w:sz="4" w:space="0" w:color="auto"/>
              <w:left w:val="single" w:sz="4" w:space="0" w:color="auto"/>
              <w:bottom w:val="single" w:sz="4" w:space="0" w:color="auto"/>
              <w:right w:val="single" w:sz="4" w:space="0" w:color="auto"/>
            </w:tcBorders>
          </w:tcPr>
          <w:p w14:paraId="716E34E6" w14:textId="77777777" w:rsidR="001675D3" w:rsidRPr="00931575" w:rsidRDefault="001675D3" w:rsidP="00AB151A">
            <w:pPr>
              <w:pStyle w:val="TAL"/>
            </w:pPr>
            <w:r w:rsidRPr="00931575">
              <w:t>Operating bands with multi-band dependencies</w:t>
            </w:r>
          </w:p>
        </w:tc>
        <w:tc>
          <w:tcPr>
            <w:tcW w:w="4111" w:type="dxa"/>
            <w:tcBorders>
              <w:top w:val="single" w:sz="4" w:space="0" w:color="auto"/>
              <w:left w:val="single" w:sz="4" w:space="0" w:color="auto"/>
              <w:bottom w:val="single" w:sz="4" w:space="0" w:color="auto"/>
              <w:right w:val="single" w:sz="4" w:space="0" w:color="auto"/>
            </w:tcBorders>
          </w:tcPr>
          <w:p w14:paraId="2BF05B62" w14:textId="77777777" w:rsidR="001675D3" w:rsidRPr="00931575" w:rsidRDefault="001675D3" w:rsidP="00AB151A">
            <w:pPr>
              <w:pStyle w:val="TAL"/>
            </w:pPr>
            <w:r w:rsidRPr="00931575">
              <w:t xml:space="preserve">List of </w:t>
            </w:r>
            <w:r w:rsidRPr="00931575">
              <w:rPr>
                <w:i/>
              </w:rPr>
              <w:t>operating bands</w:t>
            </w:r>
            <w:r w:rsidRPr="00931575">
              <w:t xml:space="preserve"> which are generated using transceiver units supporting operation in multiple </w:t>
            </w:r>
            <w:r w:rsidRPr="00931575">
              <w:rPr>
                <w:i/>
              </w:rPr>
              <w:t>operating bands</w:t>
            </w:r>
            <w:r w:rsidRPr="00931575">
              <w:t xml:space="preserve"> through common active RF components. Declared for each </w:t>
            </w:r>
            <w:r w:rsidRPr="00931575">
              <w:rPr>
                <w:i/>
              </w:rPr>
              <w:t>operating band</w:t>
            </w:r>
            <w:r w:rsidRPr="00931575">
              <w:t xml:space="preserve"> for which multi-band transceiver is used.</w:t>
            </w:r>
          </w:p>
        </w:tc>
        <w:tc>
          <w:tcPr>
            <w:tcW w:w="992" w:type="dxa"/>
            <w:tcBorders>
              <w:top w:val="single" w:sz="4" w:space="0" w:color="auto"/>
              <w:left w:val="single" w:sz="4" w:space="0" w:color="auto"/>
              <w:bottom w:val="single" w:sz="4" w:space="0" w:color="auto"/>
              <w:right w:val="single" w:sz="4" w:space="0" w:color="auto"/>
            </w:tcBorders>
          </w:tcPr>
          <w:p w14:paraId="3EEE93F2"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1AE807B"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E83D927" w14:textId="77777777" w:rsidR="001675D3" w:rsidRPr="00931575" w:rsidRDefault="001675D3" w:rsidP="00AB151A">
            <w:pPr>
              <w:pStyle w:val="TAL"/>
            </w:pPr>
            <w:r w:rsidRPr="00931575">
              <w:rPr>
                <w:lang w:eastAsia="zh-CN"/>
              </w:rPr>
              <w:t>n/a</w:t>
            </w:r>
          </w:p>
        </w:tc>
      </w:tr>
      <w:tr w:rsidR="001675D3" w:rsidRPr="00931575" w14:paraId="24641FA6"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5161BFD0" w14:textId="77777777" w:rsidR="001675D3" w:rsidRPr="00931575" w:rsidRDefault="001675D3" w:rsidP="00AB151A">
            <w:pPr>
              <w:pStyle w:val="TAL"/>
              <w:rPr>
                <w:rFonts w:cs="Arial"/>
                <w:szCs w:val="18"/>
              </w:rPr>
            </w:pPr>
            <w:r w:rsidRPr="00931575">
              <w:t>D.17</w:t>
            </w:r>
          </w:p>
        </w:tc>
        <w:tc>
          <w:tcPr>
            <w:tcW w:w="1842" w:type="dxa"/>
            <w:tcBorders>
              <w:top w:val="single" w:sz="4" w:space="0" w:color="auto"/>
              <w:left w:val="single" w:sz="4" w:space="0" w:color="auto"/>
              <w:bottom w:val="single" w:sz="4" w:space="0" w:color="auto"/>
              <w:right w:val="single" w:sz="4" w:space="0" w:color="auto"/>
            </w:tcBorders>
          </w:tcPr>
          <w:p w14:paraId="2E08633C" w14:textId="77777777" w:rsidR="001675D3" w:rsidRPr="00931575" w:rsidRDefault="001675D3" w:rsidP="00AB151A">
            <w:pPr>
              <w:pStyle w:val="TAL"/>
            </w:pPr>
            <w:r w:rsidRPr="00931575">
              <w:t>Maximum radiated Base Station RF Bandwidth</w:t>
            </w:r>
          </w:p>
        </w:tc>
        <w:tc>
          <w:tcPr>
            <w:tcW w:w="4111" w:type="dxa"/>
            <w:tcBorders>
              <w:top w:val="single" w:sz="4" w:space="0" w:color="auto"/>
              <w:left w:val="single" w:sz="4" w:space="0" w:color="auto"/>
              <w:bottom w:val="single" w:sz="4" w:space="0" w:color="auto"/>
              <w:right w:val="single" w:sz="4" w:space="0" w:color="auto"/>
            </w:tcBorders>
          </w:tcPr>
          <w:p w14:paraId="12D3B204" w14:textId="77777777" w:rsidR="001675D3" w:rsidRPr="00931575" w:rsidRDefault="001675D3" w:rsidP="00AB151A">
            <w:pPr>
              <w:pStyle w:val="TAL"/>
            </w:pPr>
            <w:r w:rsidRPr="00931575">
              <w:t xml:space="preserve">Maximum </w:t>
            </w:r>
            <w:r w:rsidRPr="00931575">
              <w:rPr>
                <w:i/>
              </w:rPr>
              <w:t>Base Station RF Bandwidth</w:t>
            </w:r>
            <w:r w:rsidRPr="00931575">
              <w:t xml:space="preserve"> in the </w:t>
            </w:r>
            <w:r w:rsidRPr="00931575">
              <w:rPr>
                <w:i/>
              </w:rPr>
              <w:t>operating band</w:t>
            </w:r>
            <w:r w:rsidRPr="00931575">
              <w:t>, declared for each supported operating band (D.4).</w:t>
            </w:r>
          </w:p>
          <w:p w14:paraId="5E61064A" w14:textId="77777777" w:rsidR="001675D3" w:rsidRPr="00931575" w:rsidRDefault="001675D3" w:rsidP="00AB151A">
            <w:pPr>
              <w:pStyle w:val="TAL"/>
            </w:pPr>
            <w:r w:rsidRPr="00931575">
              <w:t>(Note 15)</w:t>
            </w:r>
          </w:p>
        </w:tc>
        <w:tc>
          <w:tcPr>
            <w:tcW w:w="992" w:type="dxa"/>
            <w:tcBorders>
              <w:top w:val="single" w:sz="4" w:space="0" w:color="auto"/>
              <w:left w:val="single" w:sz="4" w:space="0" w:color="auto"/>
              <w:bottom w:val="single" w:sz="4" w:space="0" w:color="auto"/>
              <w:right w:val="single" w:sz="4" w:space="0" w:color="auto"/>
            </w:tcBorders>
          </w:tcPr>
          <w:p w14:paraId="4B3B1F9F"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638EF54"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14237D1" w14:textId="77777777" w:rsidR="001675D3" w:rsidRPr="00931575" w:rsidRDefault="001675D3" w:rsidP="00AB151A">
            <w:pPr>
              <w:pStyle w:val="TAL"/>
              <w:rPr>
                <w:lang w:eastAsia="zh-CN"/>
              </w:rPr>
            </w:pPr>
            <w:r w:rsidRPr="00931575">
              <w:t>x</w:t>
            </w:r>
          </w:p>
        </w:tc>
      </w:tr>
      <w:tr w:rsidR="001675D3" w:rsidRPr="00931575" w14:paraId="7D673EE5"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301EEB2A" w14:textId="77777777" w:rsidR="001675D3" w:rsidRPr="00931575" w:rsidDel="000F1670" w:rsidRDefault="001675D3" w:rsidP="00AB151A">
            <w:pPr>
              <w:pStyle w:val="TAL"/>
              <w:rPr>
                <w:rFonts w:cs="Arial"/>
                <w:szCs w:val="18"/>
              </w:rPr>
            </w:pPr>
            <w:r w:rsidRPr="00931575">
              <w:lastRenderedPageBreak/>
              <w:t>D.18</w:t>
            </w:r>
          </w:p>
        </w:tc>
        <w:tc>
          <w:tcPr>
            <w:tcW w:w="1842" w:type="dxa"/>
            <w:tcBorders>
              <w:top w:val="single" w:sz="4" w:space="0" w:color="auto"/>
              <w:left w:val="single" w:sz="4" w:space="0" w:color="auto"/>
              <w:bottom w:val="single" w:sz="4" w:space="0" w:color="auto"/>
              <w:right w:val="single" w:sz="4" w:space="0" w:color="auto"/>
            </w:tcBorders>
          </w:tcPr>
          <w:p w14:paraId="2D306527" w14:textId="77777777" w:rsidR="001675D3" w:rsidRPr="00931575" w:rsidRDefault="001675D3" w:rsidP="00AB151A">
            <w:pPr>
              <w:pStyle w:val="TAL"/>
            </w:pPr>
            <w:r w:rsidRPr="00931575">
              <w:t xml:space="preserve">Maximum </w:t>
            </w:r>
            <w:r w:rsidRPr="00931575">
              <w:rPr>
                <w:i/>
              </w:rPr>
              <w:t>Radio Bandwidth</w:t>
            </w:r>
            <w:r w:rsidRPr="00931575">
              <w:t xml:space="preserve"> of the </w:t>
            </w:r>
            <w:r w:rsidRPr="00931575">
              <w:rPr>
                <w:i/>
              </w:rPr>
              <w:t>operating band</w:t>
            </w:r>
            <w:r w:rsidRPr="00931575">
              <w:t xml:space="preserve"> with multi-band dependencies</w:t>
            </w:r>
          </w:p>
        </w:tc>
        <w:tc>
          <w:tcPr>
            <w:tcW w:w="4111" w:type="dxa"/>
            <w:tcBorders>
              <w:top w:val="single" w:sz="4" w:space="0" w:color="auto"/>
              <w:left w:val="single" w:sz="4" w:space="0" w:color="auto"/>
              <w:bottom w:val="single" w:sz="4" w:space="0" w:color="auto"/>
              <w:right w:val="single" w:sz="4" w:space="0" w:color="auto"/>
            </w:tcBorders>
          </w:tcPr>
          <w:p w14:paraId="34A55A2B" w14:textId="77777777" w:rsidR="001675D3" w:rsidRPr="00931575" w:rsidRDefault="001675D3" w:rsidP="00AB151A">
            <w:pPr>
              <w:pStyle w:val="TAL"/>
            </w:pPr>
            <w:r w:rsidRPr="00931575">
              <w:t xml:space="preserve">Largest </w:t>
            </w:r>
            <w:r w:rsidRPr="00931575">
              <w:rPr>
                <w:i/>
              </w:rPr>
              <w:t>Radio Bandwidth</w:t>
            </w:r>
            <w:r w:rsidRPr="00931575">
              <w:t xml:space="preserve"> that can be supported by the </w:t>
            </w:r>
            <w:r w:rsidRPr="00931575">
              <w:rPr>
                <w:i/>
              </w:rPr>
              <w:t xml:space="preserve">operating bands </w:t>
            </w:r>
            <w:r w:rsidRPr="00931575">
              <w:t>with multi-band dependencies.</w:t>
            </w:r>
          </w:p>
          <w:p w14:paraId="4680E4A9" w14:textId="77777777" w:rsidR="001675D3" w:rsidRPr="00931575" w:rsidRDefault="001675D3" w:rsidP="00AB151A">
            <w:pPr>
              <w:pStyle w:val="TAL"/>
            </w:pPr>
            <w:r w:rsidRPr="00931575">
              <w:t xml:space="preserve">Declared for each supported </w:t>
            </w:r>
            <w:r w:rsidRPr="00931575">
              <w:rPr>
                <w:i/>
              </w:rPr>
              <w:t>operating band</w:t>
            </w:r>
            <w:r w:rsidRPr="00931575">
              <w:t xml:space="preserve"> which has multi-band dependencies (D.16).</w:t>
            </w:r>
          </w:p>
        </w:tc>
        <w:tc>
          <w:tcPr>
            <w:tcW w:w="992" w:type="dxa"/>
            <w:tcBorders>
              <w:top w:val="single" w:sz="4" w:space="0" w:color="auto"/>
              <w:left w:val="single" w:sz="4" w:space="0" w:color="auto"/>
              <w:bottom w:val="single" w:sz="4" w:space="0" w:color="auto"/>
              <w:right w:val="single" w:sz="4" w:space="0" w:color="auto"/>
            </w:tcBorders>
          </w:tcPr>
          <w:p w14:paraId="59D0F458"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403AC2B7"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94CABCA" w14:textId="77777777" w:rsidR="001675D3" w:rsidRPr="00931575" w:rsidRDefault="001675D3" w:rsidP="00AB151A">
            <w:pPr>
              <w:pStyle w:val="TAL"/>
            </w:pPr>
            <w:r w:rsidRPr="00931575">
              <w:t>n/a</w:t>
            </w:r>
          </w:p>
        </w:tc>
      </w:tr>
      <w:tr w:rsidR="001675D3" w:rsidRPr="00931575" w14:paraId="33021D9C"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7CE4C136" w14:textId="77777777" w:rsidR="001675D3" w:rsidRPr="00931575" w:rsidDel="000F1670" w:rsidRDefault="001675D3" w:rsidP="00AB151A">
            <w:pPr>
              <w:pStyle w:val="TAL"/>
              <w:rPr>
                <w:rFonts w:cs="Arial"/>
                <w:szCs w:val="18"/>
              </w:rPr>
            </w:pPr>
            <w:r w:rsidRPr="00931575">
              <w:t>D.19</w:t>
            </w:r>
          </w:p>
        </w:tc>
        <w:tc>
          <w:tcPr>
            <w:tcW w:w="1842" w:type="dxa"/>
            <w:tcBorders>
              <w:top w:val="single" w:sz="4" w:space="0" w:color="auto"/>
              <w:left w:val="single" w:sz="4" w:space="0" w:color="auto"/>
              <w:bottom w:val="single" w:sz="4" w:space="0" w:color="auto"/>
              <w:right w:val="single" w:sz="4" w:space="0" w:color="auto"/>
            </w:tcBorders>
          </w:tcPr>
          <w:p w14:paraId="6ED535B7" w14:textId="77777777" w:rsidR="001675D3" w:rsidRPr="00931575" w:rsidRDefault="001675D3" w:rsidP="00AB151A">
            <w:pPr>
              <w:pStyle w:val="TAL"/>
              <w:rPr>
                <w:rFonts w:cs="Arial"/>
                <w:szCs w:val="18"/>
              </w:rPr>
            </w:pPr>
            <w:r w:rsidRPr="00931575">
              <w:rPr>
                <w:lang w:eastAsia="zh-CN"/>
              </w:rPr>
              <w:t>Total RF bandwidth (</w:t>
            </w:r>
            <w:proofErr w:type="spellStart"/>
            <w:r w:rsidRPr="00931575">
              <w:t>BW</w:t>
            </w:r>
            <w:r w:rsidRPr="00931575">
              <w:rPr>
                <w:vertAlign w:val="subscript"/>
              </w:rPr>
              <w:t>tot</w:t>
            </w:r>
            <w:proofErr w:type="spellEnd"/>
            <w:r w:rsidRPr="00931575">
              <w:rPr>
                <w:lang w:eastAsia="zh-CN"/>
              </w:rPr>
              <w:t>)</w:t>
            </w:r>
          </w:p>
        </w:tc>
        <w:tc>
          <w:tcPr>
            <w:tcW w:w="4111" w:type="dxa"/>
            <w:tcBorders>
              <w:top w:val="single" w:sz="4" w:space="0" w:color="auto"/>
              <w:left w:val="single" w:sz="4" w:space="0" w:color="auto"/>
              <w:bottom w:val="single" w:sz="4" w:space="0" w:color="auto"/>
              <w:right w:val="single" w:sz="4" w:space="0" w:color="auto"/>
            </w:tcBorders>
          </w:tcPr>
          <w:p w14:paraId="047AAC7D" w14:textId="77777777" w:rsidR="001675D3" w:rsidRPr="00931575" w:rsidRDefault="001675D3" w:rsidP="00AB151A">
            <w:pPr>
              <w:pStyle w:val="TAL"/>
            </w:pPr>
            <w:r w:rsidRPr="00931575">
              <w:rPr>
                <w:lang w:eastAsia="zh-CN"/>
              </w:rPr>
              <w:t xml:space="preserve">Total RF bandwidth </w:t>
            </w:r>
            <w:proofErr w:type="spellStart"/>
            <w:r w:rsidRPr="00931575">
              <w:t>BW</w:t>
            </w:r>
            <w:r w:rsidRPr="00931575">
              <w:rPr>
                <w:vertAlign w:val="subscript"/>
              </w:rPr>
              <w:t>tot</w:t>
            </w:r>
            <w:proofErr w:type="spellEnd"/>
            <w:r w:rsidRPr="00931575">
              <w:rPr>
                <w:lang w:eastAsia="zh-CN"/>
              </w:rPr>
              <w:t xml:space="preserve"> of transmitter and receiver, declared per the band combinations (D.52). </w:t>
            </w:r>
          </w:p>
        </w:tc>
        <w:tc>
          <w:tcPr>
            <w:tcW w:w="992" w:type="dxa"/>
            <w:tcBorders>
              <w:top w:val="single" w:sz="4" w:space="0" w:color="auto"/>
              <w:left w:val="single" w:sz="4" w:space="0" w:color="auto"/>
              <w:bottom w:val="single" w:sz="4" w:space="0" w:color="auto"/>
              <w:right w:val="single" w:sz="4" w:space="0" w:color="auto"/>
            </w:tcBorders>
          </w:tcPr>
          <w:p w14:paraId="7137E663"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88E5FE6"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901BED0" w14:textId="77777777" w:rsidR="001675D3" w:rsidRPr="00931575" w:rsidRDefault="001675D3" w:rsidP="00AB151A">
            <w:pPr>
              <w:pStyle w:val="TAL"/>
            </w:pPr>
            <w:r w:rsidRPr="00931575">
              <w:t>x</w:t>
            </w:r>
          </w:p>
        </w:tc>
      </w:tr>
      <w:tr w:rsidR="001675D3" w:rsidRPr="00931575" w14:paraId="1D010A2C"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7336C0A9" w14:textId="77777777" w:rsidR="001675D3" w:rsidRPr="00931575" w:rsidRDefault="001675D3" w:rsidP="00AB151A">
            <w:pPr>
              <w:pStyle w:val="TAL"/>
              <w:rPr>
                <w:rFonts w:cs="Arial"/>
                <w:szCs w:val="18"/>
              </w:rPr>
            </w:pPr>
            <w:r w:rsidRPr="00931575">
              <w:t>D.20</w:t>
            </w:r>
          </w:p>
        </w:tc>
        <w:tc>
          <w:tcPr>
            <w:tcW w:w="1842" w:type="dxa"/>
            <w:tcBorders>
              <w:top w:val="single" w:sz="4" w:space="0" w:color="auto"/>
              <w:left w:val="single" w:sz="4" w:space="0" w:color="auto"/>
              <w:bottom w:val="single" w:sz="4" w:space="0" w:color="auto"/>
              <w:right w:val="single" w:sz="4" w:space="0" w:color="auto"/>
            </w:tcBorders>
          </w:tcPr>
          <w:p w14:paraId="168A0F2E" w14:textId="77777777" w:rsidR="001675D3" w:rsidRPr="00931575" w:rsidRDefault="001675D3" w:rsidP="00AB151A">
            <w:pPr>
              <w:pStyle w:val="TAL"/>
            </w:pPr>
            <w:r w:rsidRPr="00931575">
              <w:t>CA-only operation</w:t>
            </w:r>
          </w:p>
        </w:tc>
        <w:tc>
          <w:tcPr>
            <w:tcW w:w="4111" w:type="dxa"/>
            <w:tcBorders>
              <w:top w:val="single" w:sz="4" w:space="0" w:color="auto"/>
              <w:left w:val="single" w:sz="4" w:space="0" w:color="auto"/>
              <w:bottom w:val="single" w:sz="4" w:space="0" w:color="auto"/>
              <w:right w:val="single" w:sz="4" w:space="0" w:color="auto"/>
            </w:tcBorders>
          </w:tcPr>
          <w:p w14:paraId="49750DE2" w14:textId="77777777" w:rsidR="001675D3" w:rsidRPr="00931575" w:rsidRDefault="001675D3" w:rsidP="00AB151A">
            <w:pPr>
              <w:pStyle w:val="TAL"/>
            </w:pPr>
            <w:r w:rsidRPr="00931575">
              <w:t xml:space="preserve">Declared of CA-only (with equal power spectral density among carriers) but not multiple carriers operation, declared per </w:t>
            </w:r>
            <w:r w:rsidRPr="00931575">
              <w:rPr>
                <w:i/>
              </w:rPr>
              <w:t>operating band</w:t>
            </w:r>
            <w:r w:rsidRPr="00931575">
              <w:t xml:space="preserve"> (D.4) and per beam (D.3).</w:t>
            </w:r>
          </w:p>
        </w:tc>
        <w:tc>
          <w:tcPr>
            <w:tcW w:w="992" w:type="dxa"/>
            <w:tcBorders>
              <w:top w:val="single" w:sz="4" w:space="0" w:color="auto"/>
              <w:left w:val="single" w:sz="4" w:space="0" w:color="auto"/>
              <w:bottom w:val="single" w:sz="4" w:space="0" w:color="auto"/>
              <w:right w:val="single" w:sz="4" w:space="0" w:color="auto"/>
            </w:tcBorders>
          </w:tcPr>
          <w:p w14:paraId="2AA27D75"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6B3A9A0"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57F3AD7" w14:textId="77777777" w:rsidR="001675D3" w:rsidRPr="00931575" w:rsidRDefault="001675D3" w:rsidP="00AB151A">
            <w:pPr>
              <w:pStyle w:val="TAL"/>
            </w:pPr>
            <w:r w:rsidRPr="00931575">
              <w:t>x</w:t>
            </w:r>
          </w:p>
        </w:tc>
      </w:tr>
      <w:tr w:rsidR="001675D3" w:rsidRPr="00931575" w14:paraId="730F87B6"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4BEFF913" w14:textId="77777777" w:rsidR="001675D3" w:rsidRPr="00931575" w:rsidRDefault="001675D3" w:rsidP="00AB151A">
            <w:pPr>
              <w:pStyle w:val="TAL"/>
              <w:rPr>
                <w:rFonts w:cs="Arial"/>
                <w:szCs w:val="18"/>
              </w:rPr>
            </w:pPr>
            <w:r w:rsidRPr="00931575">
              <w:t>D.21</w:t>
            </w:r>
          </w:p>
        </w:tc>
        <w:tc>
          <w:tcPr>
            <w:tcW w:w="1842" w:type="dxa"/>
            <w:tcBorders>
              <w:top w:val="single" w:sz="4" w:space="0" w:color="auto"/>
              <w:left w:val="single" w:sz="4" w:space="0" w:color="auto"/>
              <w:bottom w:val="single" w:sz="4" w:space="0" w:color="auto"/>
              <w:right w:val="single" w:sz="4" w:space="0" w:color="auto"/>
            </w:tcBorders>
          </w:tcPr>
          <w:p w14:paraId="5033257E" w14:textId="77777777" w:rsidR="001675D3" w:rsidRPr="00931575" w:rsidRDefault="001675D3" w:rsidP="00AB151A">
            <w:pPr>
              <w:pStyle w:val="TAL"/>
            </w:pPr>
            <w:r w:rsidRPr="00931575">
              <w:t xml:space="preserve">Maximum number of supported carriers per </w:t>
            </w:r>
            <w:r w:rsidRPr="00931575">
              <w:rPr>
                <w:i/>
                <w:iCs/>
              </w:rPr>
              <w:t>operating band</w:t>
            </w:r>
            <w:r w:rsidRPr="00931575">
              <w:t xml:space="preserve"> in multi-band operations </w:t>
            </w:r>
          </w:p>
        </w:tc>
        <w:tc>
          <w:tcPr>
            <w:tcW w:w="4111" w:type="dxa"/>
            <w:tcBorders>
              <w:top w:val="single" w:sz="4" w:space="0" w:color="auto"/>
              <w:left w:val="single" w:sz="4" w:space="0" w:color="auto"/>
              <w:bottom w:val="single" w:sz="4" w:space="0" w:color="auto"/>
              <w:right w:val="single" w:sz="4" w:space="0" w:color="auto"/>
            </w:tcBorders>
          </w:tcPr>
          <w:p w14:paraId="55323993" w14:textId="77777777" w:rsidR="001675D3" w:rsidRPr="00931575" w:rsidRDefault="001675D3" w:rsidP="00AB151A">
            <w:pPr>
              <w:pStyle w:val="TAL"/>
            </w:pPr>
            <w:r w:rsidRPr="00931575">
              <w:t xml:space="preserve">Maximum number of supported carriers per supported </w:t>
            </w:r>
            <w:r w:rsidRPr="00931575">
              <w:rPr>
                <w:i/>
                <w:iCs/>
              </w:rPr>
              <w:t>operating band</w:t>
            </w:r>
            <w:r w:rsidRPr="00931575">
              <w:t xml:space="preserve"> declared to have multi-band dependencies (D.16).</w:t>
            </w:r>
          </w:p>
        </w:tc>
        <w:tc>
          <w:tcPr>
            <w:tcW w:w="992" w:type="dxa"/>
            <w:tcBorders>
              <w:top w:val="single" w:sz="4" w:space="0" w:color="auto"/>
              <w:left w:val="single" w:sz="4" w:space="0" w:color="auto"/>
              <w:bottom w:val="single" w:sz="4" w:space="0" w:color="auto"/>
              <w:right w:val="single" w:sz="4" w:space="0" w:color="auto"/>
            </w:tcBorders>
          </w:tcPr>
          <w:p w14:paraId="02D79E56"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4E20C3B"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EFBF5C0" w14:textId="77777777" w:rsidR="001675D3" w:rsidRPr="00931575" w:rsidRDefault="001675D3" w:rsidP="00AB151A">
            <w:pPr>
              <w:pStyle w:val="TAL"/>
            </w:pPr>
            <w:r w:rsidRPr="00931575">
              <w:t>n/a</w:t>
            </w:r>
          </w:p>
        </w:tc>
      </w:tr>
      <w:tr w:rsidR="001675D3" w:rsidRPr="00931575" w14:paraId="449E4095"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35D63D77" w14:textId="77777777" w:rsidR="001675D3" w:rsidRPr="00931575" w:rsidRDefault="001675D3" w:rsidP="00AB151A">
            <w:pPr>
              <w:pStyle w:val="TAL"/>
              <w:rPr>
                <w:rFonts w:cs="Arial"/>
                <w:szCs w:val="18"/>
              </w:rPr>
            </w:pPr>
            <w:r w:rsidRPr="00931575">
              <w:t>D.22</w:t>
            </w:r>
          </w:p>
        </w:tc>
        <w:tc>
          <w:tcPr>
            <w:tcW w:w="1842" w:type="dxa"/>
            <w:tcBorders>
              <w:top w:val="single" w:sz="4" w:space="0" w:color="auto"/>
              <w:left w:val="single" w:sz="4" w:space="0" w:color="auto"/>
              <w:bottom w:val="single" w:sz="4" w:space="0" w:color="auto"/>
              <w:right w:val="single" w:sz="4" w:space="0" w:color="auto"/>
            </w:tcBorders>
          </w:tcPr>
          <w:p w14:paraId="7700CAE1" w14:textId="77777777" w:rsidR="001675D3" w:rsidRPr="00931575" w:rsidRDefault="001675D3" w:rsidP="00AB151A">
            <w:pPr>
              <w:pStyle w:val="TAL"/>
            </w:pPr>
            <w:proofErr w:type="spellStart"/>
            <w:r w:rsidRPr="00931575">
              <w:rPr>
                <w:lang w:val="fr-FR"/>
              </w:rPr>
              <w:t>Contiguous</w:t>
            </w:r>
            <w:proofErr w:type="spellEnd"/>
            <w:r w:rsidRPr="00931575">
              <w:rPr>
                <w:lang w:val="fr-FR"/>
              </w:rPr>
              <w:t xml:space="preserve"> or non-</w:t>
            </w:r>
            <w:proofErr w:type="spellStart"/>
            <w:r w:rsidRPr="00931575">
              <w:rPr>
                <w:lang w:val="fr-FR"/>
              </w:rPr>
              <w:t>contiguous</w:t>
            </w:r>
            <w:proofErr w:type="spellEnd"/>
            <w:r w:rsidRPr="00931575">
              <w:rPr>
                <w:lang w:val="fr-FR"/>
              </w:rPr>
              <w:t xml:space="preserve"> </w:t>
            </w:r>
            <w:proofErr w:type="spellStart"/>
            <w:r w:rsidRPr="00931575">
              <w:rPr>
                <w:lang w:val="fr-FR"/>
              </w:rPr>
              <w:t>spectrum</w:t>
            </w:r>
            <w:proofErr w:type="spellEnd"/>
            <w:r w:rsidRPr="00931575">
              <w:rPr>
                <w:lang w:val="fr-FR"/>
              </w:rPr>
              <w:t xml:space="preserve"> </w:t>
            </w:r>
            <w:proofErr w:type="spellStart"/>
            <w:r w:rsidRPr="00931575">
              <w:rPr>
                <w:lang w:val="fr-FR"/>
              </w:rPr>
              <w:t>operation</w:t>
            </w:r>
            <w:proofErr w:type="spellEnd"/>
            <w:r w:rsidRPr="00931575">
              <w:rPr>
                <w:lang w:val="fr-FR"/>
              </w:rPr>
              <w:t xml:space="preserve"> support</w:t>
            </w:r>
          </w:p>
        </w:tc>
        <w:tc>
          <w:tcPr>
            <w:tcW w:w="4111" w:type="dxa"/>
            <w:tcBorders>
              <w:top w:val="single" w:sz="4" w:space="0" w:color="auto"/>
              <w:left w:val="single" w:sz="4" w:space="0" w:color="auto"/>
              <w:bottom w:val="single" w:sz="4" w:space="0" w:color="auto"/>
              <w:right w:val="single" w:sz="4" w:space="0" w:color="auto"/>
            </w:tcBorders>
          </w:tcPr>
          <w:p w14:paraId="747412F8" w14:textId="77777777" w:rsidR="001675D3" w:rsidRPr="00931575" w:rsidRDefault="001675D3" w:rsidP="00AB151A">
            <w:pPr>
              <w:pStyle w:val="TAL"/>
            </w:pPr>
            <w:r w:rsidRPr="00931575">
              <w:t>Ability of BS to support contiguous or non-contiguous (or both) frequency distribution of carriers when operating multi-carrier in an operating band.</w:t>
            </w:r>
          </w:p>
        </w:tc>
        <w:tc>
          <w:tcPr>
            <w:tcW w:w="992" w:type="dxa"/>
            <w:tcBorders>
              <w:top w:val="single" w:sz="4" w:space="0" w:color="auto"/>
              <w:left w:val="single" w:sz="4" w:space="0" w:color="auto"/>
              <w:bottom w:val="single" w:sz="4" w:space="0" w:color="auto"/>
              <w:right w:val="single" w:sz="4" w:space="0" w:color="auto"/>
            </w:tcBorders>
          </w:tcPr>
          <w:p w14:paraId="2408B067"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C642014"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82F961B" w14:textId="77777777" w:rsidR="001675D3" w:rsidRPr="00931575" w:rsidRDefault="001675D3" w:rsidP="00AB151A">
            <w:pPr>
              <w:pStyle w:val="TAL"/>
            </w:pPr>
            <w:r w:rsidRPr="00931575">
              <w:t>x</w:t>
            </w:r>
          </w:p>
        </w:tc>
      </w:tr>
      <w:tr w:rsidR="001675D3" w:rsidRPr="00931575" w14:paraId="0C067404"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06206581" w14:textId="77777777" w:rsidR="001675D3" w:rsidRPr="00931575" w:rsidRDefault="001675D3" w:rsidP="00AB151A">
            <w:pPr>
              <w:pStyle w:val="TAL"/>
              <w:rPr>
                <w:rFonts w:cs="Arial"/>
                <w:szCs w:val="18"/>
              </w:rPr>
            </w:pPr>
            <w:r w:rsidRPr="00931575">
              <w:t>D.23</w:t>
            </w:r>
          </w:p>
        </w:tc>
        <w:tc>
          <w:tcPr>
            <w:tcW w:w="1842" w:type="dxa"/>
            <w:tcBorders>
              <w:top w:val="single" w:sz="4" w:space="0" w:color="auto"/>
              <w:left w:val="single" w:sz="4" w:space="0" w:color="auto"/>
              <w:bottom w:val="single" w:sz="4" w:space="0" w:color="auto"/>
              <w:right w:val="single" w:sz="4" w:space="0" w:color="auto"/>
            </w:tcBorders>
          </w:tcPr>
          <w:p w14:paraId="23E2C362" w14:textId="77777777" w:rsidR="001675D3" w:rsidRPr="00931575" w:rsidRDefault="001675D3" w:rsidP="00AB151A">
            <w:pPr>
              <w:pStyle w:val="TAL"/>
            </w:pPr>
            <w:r w:rsidRPr="00931575">
              <w:t>OSDD identifier</w:t>
            </w:r>
          </w:p>
        </w:tc>
        <w:tc>
          <w:tcPr>
            <w:tcW w:w="4111" w:type="dxa"/>
            <w:tcBorders>
              <w:top w:val="single" w:sz="4" w:space="0" w:color="auto"/>
              <w:left w:val="single" w:sz="4" w:space="0" w:color="auto"/>
              <w:bottom w:val="single" w:sz="4" w:space="0" w:color="auto"/>
              <w:right w:val="single" w:sz="4" w:space="0" w:color="auto"/>
            </w:tcBorders>
          </w:tcPr>
          <w:p w14:paraId="4D6E3EF2" w14:textId="77777777" w:rsidR="001675D3" w:rsidRPr="00931575" w:rsidRDefault="001675D3" w:rsidP="00AB151A">
            <w:pPr>
              <w:pStyle w:val="TAL"/>
            </w:pPr>
            <w:r w:rsidRPr="00931575">
              <w:t>A unique identifier for the OSDD.</w:t>
            </w:r>
          </w:p>
        </w:tc>
        <w:tc>
          <w:tcPr>
            <w:tcW w:w="992" w:type="dxa"/>
            <w:tcBorders>
              <w:top w:val="single" w:sz="4" w:space="0" w:color="auto"/>
              <w:left w:val="single" w:sz="4" w:space="0" w:color="auto"/>
              <w:bottom w:val="single" w:sz="4" w:space="0" w:color="auto"/>
              <w:right w:val="single" w:sz="4" w:space="0" w:color="auto"/>
            </w:tcBorders>
          </w:tcPr>
          <w:p w14:paraId="1971BA89" w14:textId="77777777" w:rsidR="001675D3" w:rsidRPr="00931575" w:rsidRDefault="001675D3" w:rsidP="00AB151A">
            <w:pPr>
              <w:pStyle w:val="TAL"/>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3B0DCD78"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B905B2C" w14:textId="77777777" w:rsidR="001675D3" w:rsidRPr="00931575" w:rsidRDefault="001675D3" w:rsidP="00AB151A">
            <w:pPr>
              <w:pStyle w:val="TAL"/>
            </w:pPr>
            <w:r w:rsidRPr="00931575">
              <w:rPr>
                <w:lang w:eastAsia="zh-CN"/>
              </w:rPr>
              <w:t>n/a</w:t>
            </w:r>
          </w:p>
        </w:tc>
      </w:tr>
      <w:tr w:rsidR="001675D3" w:rsidRPr="00931575" w14:paraId="0A344168"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6E9D6670" w14:textId="77777777" w:rsidR="001675D3" w:rsidRPr="00931575" w:rsidRDefault="001675D3" w:rsidP="00AB151A">
            <w:pPr>
              <w:pStyle w:val="TAL"/>
              <w:rPr>
                <w:rFonts w:cs="Arial"/>
                <w:szCs w:val="18"/>
              </w:rPr>
            </w:pPr>
            <w:r w:rsidRPr="00931575">
              <w:t>D.24</w:t>
            </w:r>
          </w:p>
        </w:tc>
        <w:tc>
          <w:tcPr>
            <w:tcW w:w="1842" w:type="dxa"/>
            <w:tcBorders>
              <w:top w:val="single" w:sz="4" w:space="0" w:color="auto"/>
              <w:left w:val="single" w:sz="4" w:space="0" w:color="auto"/>
              <w:bottom w:val="single" w:sz="4" w:space="0" w:color="auto"/>
              <w:right w:val="single" w:sz="4" w:space="0" w:color="auto"/>
            </w:tcBorders>
          </w:tcPr>
          <w:p w14:paraId="276FBE3E" w14:textId="77777777" w:rsidR="001675D3" w:rsidRPr="00931575" w:rsidRDefault="001675D3" w:rsidP="00AB151A">
            <w:pPr>
              <w:pStyle w:val="TAL"/>
            </w:pPr>
            <w:r w:rsidRPr="00931575">
              <w:t>OSDD operating band support</w:t>
            </w:r>
          </w:p>
        </w:tc>
        <w:tc>
          <w:tcPr>
            <w:tcW w:w="4111" w:type="dxa"/>
            <w:tcBorders>
              <w:top w:val="single" w:sz="4" w:space="0" w:color="auto"/>
              <w:left w:val="single" w:sz="4" w:space="0" w:color="auto"/>
              <w:bottom w:val="single" w:sz="4" w:space="0" w:color="auto"/>
              <w:right w:val="single" w:sz="4" w:space="0" w:color="auto"/>
            </w:tcBorders>
          </w:tcPr>
          <w:p w14:paraId="04E20534" w14:textId="77777777" w:rsidR="001675D3" w:rsidRPr="00931575" w:rsidRDefault="001675D3" w:rsidP="00AB151A">
            <w:pPr>
              <w:pStyle w:val="TAL"/>
            </w:pPr>
            <w:r w:rsidRPr="00931575">
              <w:t>Operating band supported by the OSDD, declared for every OSDD (D.23).</w:t>
            </w:r>
          </w:p>
          <w:p w14:paraId="6DEE439A" w14:textId="77777777" w:rsidR="001675D3" w:rsidRPr="00931575" w:rsidRDefault="001675D3" w:rsidP="00AB151A">
            <w:pPr>
              <w:pStyle w:val="TAN"/>
            </w:pPr>
            <w:r w:rsidRPr="00931575">
              <w:t>(Note 5)</w:t>
            </w:r>
          </w:p>
        </w:tc>
        <w:tc>
          <w:tcPr>
            <w:tcW w:w="992" w:type="dxa"/>
            <w:tcBorders>
              <w:top w:val="single" w:sz="4" w:space="0" w:color="auto"/>
              <w:left w:val="single" w:sz="4" w:space="0" w:color="auto"/>
              <w:bottom w:val="single" w:sz="4" w:space="0" w:color="auto"/>
              <w:right w:val="single" w:sz="4" w:space="0" w:color="auto"/>
            </w:tcBorders>
          </w:tcPr>
          <w:p w14:paraId="68A44F1F" w14:textId="77777777" w:rsidR="001675D3" w:rsidRPr="00931575" w:rsidRDefault="001675D3" w:rsidP="00AB151A">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027C52EC"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685E878" w14:textId="77777777" w:rsidR="001675D3" w:rsidRPr="00931575" w:rsidRDefault="001675D3" w:rsidP="00AB151A">
            <w:pPr>
              <w:pStyle w:val="TAL"/>
              <w:rPr>
                <w:lang w:eastAsia="zh-CN"/>
              </w:rPr>
            </w:pPr>
            <w:r w:rsidRPr="00931575">
              <w:t>n/a</w:t>
            </w:r>
          </w:p>
        </w:tc>
      </w:tr>
      <w:tr w:rsidR="001675D3" w:rsidRPr="00931575" w14:paraId="1B128306"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11BDD5ED" w14:textId="77777777" w:rsidR="001675D3" w:rsidRPr="00931575" w:rsidRDefault="001675D3" w:rsidP="00AB151A">
            <w:pPr>
              <w:pStyle w:val="TAL"/>
              <w:rPr>
                <w:rFonts w:cs="Arial"/>
                <w:szCs w:val="18"/>
              </w:rPr>
            </w:pPr>
            <w:r w:rsidRPr="00931575">
              <w:t>D.25</w:t>
            </w:r>
          </w:p>
        </w:tc>
        <w:tc>
          <w:tcPr>
            <w:tcW w:w="1842" w:type="dxa"/>
            <w:tcBorders>
              <w:top w:val="single" w:sz="4" w:space="0" w:color="auto"/>
              <w:left w:val="single" w:sz="4" w:space="0" w:color="auto"/>
              <w:bottom w:val="single" w:sz="4" w:space="0" w:color="auto"/>
              <w:right w:val="single" w:sz="4" w:space="0" w:color="auto"/>
            </w:tcBorders>
          </w:tcPr>
          <w:p w14:paraId="3AC49FD8" w14:textId="77777777" w:rsidR="001675D3" w:rsidRPr="00931575" w:rsidRDefault="001675D3" w:rsidP="00AB151A">
            <w:pPr>
              <w:pStyle w:val="TAL"/>
            </w:pPr>
            <w:r w:rsidRPr="00931575">
              <w:t>OTA sensitivity supported BS channel bandwidth and SCS</w:t>
            </w:r>
          </w:p>
        </w:tc>
        <w:tc>
          <w:tcPr>
            <w:tcW w:w="4111" w:type="dxa"/>
            <w:tcBorders>
              <w:top w:val="single" w:sz="4" w:space="0" w:color="auto"/>
              <w:left w:val="single" w:sz="4" w:space="0" w:color="auto"/>
              <w:bottom w:val="single" w:sz="4" w:space="0" w:color="auto"/>
              <w:right w:val="single" w:sz="4" w:space="0" w:color="auto"/>
            </w:tcBorders>
          </w:tcPr>
          <w:p w14:paraId="2434E488" w14:textId="77777777" w:rsidR="001675D3" w:rsidRPr="00931575" w:rsidRDefault="001675D3" w:rsidP="00AB151A">
            <w:pPr>
              <w:pStyle w:val="TAL"/>
            </w:pPr>
            <w:r w:rsidRPr="00931575">
              <w:t xml:space="preserve">The </w:t>
            </w:r>
            <w:r w:rsidRPr="00931575">
              <w:rPr>
                <w:i/>
              </w:rPr>
              <w:t xml:space="preserve">BS </w:t>
            </w:r>
            <w:r w:rsidRPr="00931575">
              <w:t>supported SCS and channel bandwidth per supported SCS by each OSDD.</w:t>
            </w:r>
          </w:p>
        </w:tc>
        <w:tc>
          <w:tcPr>
            <w:tcW w:w="992" w:type="dxa"/>
            <w:tcBorders>
              <w:top w:val="single" w:sz="4" w:space="0" w:color="auto"/>
              <w:left w:val="single" w:sz="4" w:space="0" w:color="auto"/>
              <w:bottom w:val="single" w:sz="4" w:space="0" w:color="auto"/>
              <w:right w:val="single" w:sz="4" w:space="0" w:color="auto"/>
            </w:tcBorders>
          </w:tcPr>
          <w:p w14:paraId="1C2FFEB0" w14:textId="77777777" w:rsidR="001675D3" w:rsidRPr="00931575" w:rsidRDefault="001675D3" w:rsidP="00AB151A">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784A7223"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B099E80" w14:textId="77777777" w:rsidR="001675D3" w:rsidRPr="00931575" w:rsidRDefault="001675D3" w:rsidP="00AB151A">
            <w:pPr>
              <w:pStyle w:val="TAL"/>
            </w:pPr>
            <w:r w:rsidRPr="00931575">
              <w:t>n/a</w:t>
            </w:r>
          </w:p>
        </w:tc>
      </w:tr>
      <w:tr w:rsidR="001675D3" w:rsidRPr="00931575" w14:paraId="49E68252"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30392D96" w14:textId="77777777" w:rsidR="001675D3" w:rsidRPr="00931575" w:rsidRDefault="001675D3" w:rsidP="00AB151A">
            <w:pPr>
              <w:pStyle w:val="TAL"/>
              <w:rPr>
                <w:rFonts w:cs="Arial"/>
                <w:szCs w:val="18"/>
              </w:rPr>
            </w:pPr>
            <w:r w:rsidRPr="00931575">
              <w:t>D.26</w:t>
            </w:r>
          </w:p>
        </w:tc>
        <w:tc>
          <w:tcPr>
            <w:tcW w:w="1842" w:type="dxa"/>
            <w:tcBorders>
              <w:top w:val="single" w:sz="4" w:space="0" w:color="auto"/>
              <w:left w:val="single" w:sz="4" w:space="0" w:color="auto"/>
              <w:bottom w:val="single" w:sz="4" w:space="0" w:color="auto"/>
              <w:right w:val="single" w:sz="4" w:space="0" w:color="auto"/>
            </w:tcBorders>
          </w:tcPr>
          <w:p w14:paraId="1C969402" w14:textId="77777777" w:rsidR="001675D3" w:rsidRPr="00931575" w:rsidRDefault="001675D3" w:rsidP="00AB151A">
            <w:pPr>
              <w:pStyle w:val="TAL"/>
            </w:pPr>
            <w:r w:rsidRPr="00931575">
              <w:t>Redirection of receiver target support</w:t>
            </w:r>
          </w:p>
        </w:tc>
        <w:tc>
          <w:tcPr>
            <w:tcW w:w="4111" w:type="dxa"/>
            <w:tcBorders>
              <w:top w:val="single" w:sz="4" w:space="0" w:color="auto"/>
              <w:left w:val="single" w:sz="4" w:space="0" w:color="auto"/>
              <w:bottom w:val="single" w:sz="4" w:space="0" w:color="auto"/>
              <w:right w:val="single" w:sz="4" w:space="0" w:color="auto"/>
            </w:tcBorders>
          </w:tcPr>
          <w:p w14:paraId="57B8D343" w14:textId="77777777" w:rsidR="001675D3" w:rsidRPr="00931575" w:rsidRDefault="001675D3" w:rsidP="00AB151A">
            <w:pPr>
              <w:pStyle w:val="TAL"/>
            </w:pPr>
            <w:r w:rsidRPr="00931575">
              <w:t>Ability to redirect the receiver target related to the OSDD.</w:t>
            </w:r>
          </w:p>
        </w:tc>
        <w:tc>
          <w:tcPr>
            <w:tcW w:w="992" w:type="dxa"/>
            <w:tcBorders>
              <w:top w:val="single" w:sz="4" w:space="0" w:color="auto"/>
              <w:left w:val="single" w:sz="4" w:space="0" w:color="auto"/>
              <w:bottom w:val="single" w:sz="4" w:space="0" w:color="auto"/>
              <w:right w:val="single" w:sz="4" w:space="0" w:color="auto"/>
            </w:tcBorders>
          </w:tcPr>
          <w:p w14:paraId="688D9691" w14:textId="77777777" w:rsidR="001675D3" w:rsidRPr="00931575" w:rsidRDefault="001675D3" w:rsidP="00AB151A">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1AD621BA"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3D8A960" w14:textId="77777777" w:rsidR="001675D3" w:rsidRPr="00931575" w:rsidRDefault="001675D3" w:rsidP="00AB151A">
            <w:pPr>
              <w:pStyle w:val="TAL"/>
            </w:pPr>
            <w:r w:rsidRPr="00931575">
              <w:t>n/a</w:t>
            </w:r>
          </w:p>
        </w:tc>
      </w:tr>
      <w:tr w:rsidR="001675D3" w:rsidRPr="00931575" w14:paraId="4459A653"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2B225157" w14:textId="77777777" w:rsidR="001675D3" w:rsidRPr="00931575" w:rsidRDefault="001675D3" w:rsidP="00AB151A">
            <w:pPr>
              <w:pStyle w:val="TAL"/>
              <w:rPr>
                <w:rFonts w:cs="Arial"/>
                <w:szCs w:val="18"/>
              </w:rPr>
            </w:pPr>
            <w:r w:rsidRPr="00931575">
              <w:t>D.27</w:t>
            </w:r>
          </w:p>
        </w:tc>
        <w:tc>
          <w:tcPr>
            <w:tcW w:w="1842" w:type="dxa"/>
            <w:tcBorders>
              <w:top w:val="single" w:sz="4" w:space="0" w:color="auto"/>
              <w:left w:val="single" w:sz="4" w:space="0" w:color="auto"/>
              <w:bottom w:val="single" w:sz="4" w:space="0" w:color="auto"/>
              <w:right w:val="single" w:sz="4" w:space="0" w:color="auto"/>
            </w:tcBorders>
          </w:tcPr>
          <w:p w14:paraId="5E97505E" w14:textId="77777777" w:rsidR="001675D3" w:rsidRPr="00931575" w:rsidRDefault="001675D3" w:rsidP="00AB151A">
            <w:pPr>
              <w:pStyle w:val="TAL"/>
            </w:pPr>
            <w:r w:rsidRPr="00931575">
              <w:t>Minimum EIS for FR1 (</w:t>
            </w:r>
            <w:proofErr w:type="spellStart"/>
            <w:r w:rsidRPr="00931575">
              <w:rPr>
                <w:lang w:eastAsia="zh-CN"/>
              </w:rPr>
              <w:t>EIS</w:t>
            </w:r>
            <w:r w:rsidRPr="00931575">
              <w:rPr>
                <w:vertAlign w:val="subscript"/>
                <w:lang w:eastAsia="zh-CN"/>
              </w:rPr>
              <w:t>minSENS</w:t>
            </w:r>
            <w:proofErr w:type="spellEnd"/>
            <w:r w:rsidRPr="00931575">
              <w:t>)</w:t>
            </w:r>
          </w:p>
        </w:tc>
        <w:tc>
          <w:tcPr>
            <w:tcW w:w="4111" w:type="dxa"/>
            <w:tcBorders>
              <w:top w:val="single" w:sz="4" w:space="0" w:color="auto"/>
              <w:left w:val="single" w:sz="4" w:space="0" w:color="auto"/>
              <w:bottom w:val="single" w:sz="4" w:space="0" w:color="auto"/>
              <w:right w:val="single" w:sz="4" w:space="0" w:color="auto"/>
            </w:tcBorders>
          </w:tcPr>
          <w:p w14:paraId="6DF31736" w14:textId="77777777" w:rsidR="001675D3" w:rsidRPr="00931575" w:rsidRDefault="001675D3" w:rsidP="00AB151A">
            <w:pPr>
              <w:pStyle w:val="TAL"/>
            </w:pPr>
            <w:r w:rsidRPr="00931575">
              <w:t xml:space="preserve">The minimum </w:t>
            </w:r>
            <w:proofErr w:type="spellStart"/>
            <w:r w:rsidRPr="00931575">
              <w:rPr>
                <w:lang w:eastAsia="zh-CN"/>
              </w:rPr>
              <w:t>EIS</w:t>
            </w:r>
            <w:r w:rsidRPr="00931575">
              <w:rPr>
                <w:vertAlign w:val="subscript"/>
                <w:lang w:eastAsia="zh-CN"/>
              </w:rPr>
              <w:t>minSENS</w:t>
            </w:r>
            <w:proofErr w:type="spellEnd"/>
            <w:r w:rsidRPr="00931575" w:rsidDel="00F93B38">
              <w:t xml:space="preserve"> </w:t>
            </w:r>
            <w:r w:rsidRPr="00931575">
              <w:t xml:space="preserve">requirement (i.e. maximum allowable EIS value) applicable to all sensitivity </w:t>
            </w:r>
            <w:proofErr w:type="spellStart"/>
            <w:r w:rsidRPr="00931575">
              <w:t>RoAoA</w:t>
            </w:r>
            <w:proofErr w:type="spellEnd"/>
            <w:r w:rsidRPr="00931575">
              <w:t xml:space="preserve"> per OSDD.</w:t>
            </w:r>
          </w:p>
          <w:p w14:paraId="21CE767E" w14:textId="77777777" w:rsidR="001675D3" w:rsidRPr="00931575" w:rsidRDefault="001675D3" w:rsidP="00AB151A">
            <w:pPr>
              <w:pStyle w:val="TAL"/>
            </w:pPr>
            <w:r w:rsidRPr="00931575">
              <w:t>Declared per NR</w:t>
            </w:r>
            <w:r w:rsidRPr="00931575" w:rsidDel="000F1670">
              <w:t xml:space="preserve"> </w:t>
            </w:r>
            <w:r w:rsidRPr="00931575">
              <w:t>supported channel BW for the OSDD (D.30).</w:t>
            </w:r>
          </w:p>
          <w:p w14:paraId="08A48DA1" w14:textId="77777777" w:rsidR="001675D3" w:rsidRPr="00931575" w:rsidRDefault="001675D3" w:rsidP="00AB151A">
            <w:pPr>
              <w:pStyle w:val="TAL"/>
            </w:pPr>
            <w:r w:rsidRPr="00931575">
              <w:t>The lowest EIS value for all the declared OSDD</w:t>
            </w:r>
            <w:r w:rsidRPr="00931575">
              <w:rPr>
                <w:lang w:eastAsia="zh-CN"/>
              </w:rPr>
              <w:t>'</w:t>
            </w:r>
            <w:r w:rsidRPr="00931575">
              <w:t xml:space="preserve">s is called </w:t>
            </w:r>
            <w:proofErr w:type="spellStart"/>
            <w:r w:rsidRPr="00931575">
              <w:t>minSENS</w:t>
            </w:r>
            <w:proofErr w:type="spellEnd"/>
            <w:r w:rsidRPr="00931575">
              <w:t xml:space="preserve">, while its related range of angles of arrival is called </w:t>
            </w:r>
            <w:proofErr w:type="spellStart"/>
            <w:r w:rsidRPr="00931575">
              <w:rPr>
                <w:i/>
              </w:rPr>
              <w:t>minSENS</w:t>
            </w:r>
            <w:proofErr w:type="spellEnd"/>
            <w:r w:rsidRPr="00931575">
              <w:rPr>
                <w:i/>
              </w:rPr>
              <w:t xml:space="preserve"> </w:t>
            </w:r>
            <w:proofErr w:type="spellStart"/>
            <w:r w:rsidRPr="00931575">
              <w:rPr>
                <w:i/>
              </w:rPr>
              <w:t>RoAoA</w:t>
            </w:r>
            <w:proofErr w:type="spellEnd"/>
            <w:r w:rsidRPr="00931575">
              <w:t>.</w:t>
            </w:r>
          </w:p>
          <w:p w14:paraId="2BDA0267" w14:textId="77777777" w:rsidR="001675D3" w:rsidRPr="00931575" w:rsidRDefault="001675D3" w:rsidP="00AB151A">
            <w:pPr>
              <w:pStyle w:val="TAN"/>
            </w:pPr>
            <w:r w:rsidRPr="00931575">
              <w:t>(Note 6)</w:t>
            </w:r>
          </w:p>
        </w:tc>
        <w:tc>
          <w:tcPr>
            <w:tcW w:w="992" w:type="dxa"/>
            <w:tcBorders>
              <w:top w:val="single" w:sz="4" w:space="0" w:color="auto"/>
              <w:left w:val="single" w:sz="4" w:space="0" w:color="auto"/>
              <w:bottom w:val="single" w:sz="4" w:space="0" w:color="auto"/>
              <w:right w:val="single" w:sz="4" w:space="0" w:color="auto"/>
            </w:tcBorders>
          </w:tcPr>
          <w:p w14:paraId="659AE3A3" w14:textId="77777777" w:rsidR="001675D3" w:rsidRPr="00931575" w:rsidRDefault="001675D3" w:rsidP="00AB151A">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021BC33A"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E1D47D5" w14:textId="77777777" w:rsidR="001675D3" w:rsidRPr="00931575" w:rsidRDefault="001675D3" w:rsidP="00AB151A">
            <w:pPr>
              <w:pStyle w:val="TAL"/>
            </w:pPr>
            <w:r w:rsidRPr="00931575">
              <w:t>n/a</w:t>
            </w:r>
          </w:p>
        </w:tc>
      </w:tr>
      <w:tr w:rsidR="001675D3" w:rsidRPr="00931575" w14:paraId="40D49DC2"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3E4E96F1" w14:textId="77777777" w:rsidR="001675D3" w:rsidRPr="00931575" w:rsidDel="000F1670" w:rsidRDefault="001675D3" w:rsidP="00AB151A">
            <w:pPr>
              <w:pStyle w:val="TAL"/>
              <w:rPr>
                <w:rFonts w:cs="Arial"/>
                <w:szCs w:val="18"/>
              </w:rPr>
            </w:pPr>
            <w:r w:rsidRPr="00931575">
              <w:t>D.28</w:t>
            </w:r>
          </w:p>
        </w:tc>
        <w:tc>
          <w:tcPr>
            <w:tcW w:w="1842" w:type="dxa"/>
            <w:tcBorders>
              <w:top w:val="single" w:sz="4" w:space="0" w:color="auto"/>
              <w:left w:val="single" w:sz="4" w:space="0" w:color="auto"/>
              <w:bottom w:val="single" w:sz="4" w:space="0" w:color="auto"/>
              <w:right w:val="single" w:sz="4" w:space="0" w:color="auto"/>
            </w:tcBorders>
          </w:tcPr>
          <w:p w14:paraId="68017EC1" w14:textId="77777777" w:rsidR="001675D3" w:rsidRPr="00931575" w:rsidRDefault="001675D3" w:rsidP="00AB151A">
            <w:pPr>
              <w:pStyle w:val="TAL"/>
            </w:pPr>
            <w:r w:rsidRPr="00931575">
              <w:t>EIS REFSENS for FR2 (EIS</w:t>
            </w:r>
            <w:r w:rsidRPr="00931575">
              <w:rPr>
                <w:vertAlign w:val="subscript"/>
              </w:rPr>
              <w:t>REFSENS_50M</w:t>
            </w:r>
            <w:r w:rsidRPr="00931575">
              <w:t>)</w:t>
            </w:r>
          </w:p>
        </w:tc>
        <w:tc>
          <w:tcPr>
            <w:tcW w:w="4111" w:type="dxa"/>
            <w:tcBorders>
              <w:top w:val="single" w:sz="4" w:space="0" w:color="auto"/>
              <w:left w:val="single" w:sz="4" w:space="0" w:color="auto"/>
              <w:bottom w:val="single" w:sz="4" w:space="0" w:color="auto"/>
              <w:right w:val="single" w:sz="4" w:space="0" w:color="auto"/>
            </w:tcBorders>
          </w:tcPr>
          <w:p w14:paraId="1C689ED6" w14:textId="77777777" w:rsidR="001675D3" w:rsidRPr="00931575" w:rsidRDefault="001675D3" w:rsidP="00AB151A">
            <w:pPr>
              <w:pStyle w:val="TAL"/>
            </w:pPr>
            <w:r w:rsidRPr="00931575">
              <w:rPr>
                <w:rFonts w:cs="Arial"/>
                <w:szCs w:val="18"/>
              </w:rPr>
              <w:t xml:space="preserve">The </w:t>
            </w:r>
            <w:r w:rsidRPr="00931575">
              <w:t>EIS</w:t>
            </w:r>
            <w:r w:rsidRPr="00931575">
              <w:rPr>
                <w:vertAlign w:val="subscript"/>
              </w:rPr>
              <w:t>REFSENS_50M</w:t>
            </w:r>
            <w:r w:rsidRPr="00931575">
              <w:t xml:space="preserve"> level applicable in the OTA REFSENS </w:t>
            </w:r>
            <w:proofErr w:type="spellStart"/>
            <w:r w:rsidRPr="00931575">
              <w:t>RoAoA</w:t>
            </w:r>
            <w:proofErr w:type="spellEnd"/>
            <w:r w:rsidRPr="00931575">
              <w:t xml:space="preserve">, (used as a basis for the derivation of the FR2 </w:t>
            </w:r>
            <w:r w:rsidRPr="00931575">
              <w:rPr>
                <w:lang w:eastAsia="zh-CN"/>
              </w:rPr>
              <w:t>EIS</w:t>
            </w:r>
            <w:r w:rsidRPr="00931575">
              <w:rPr>
                <w:vertAlign w:val="subscript"/>
                <w:lang w:eastAsia="zh-CN"/>
              </w:rPr>
              <w:t>REFSENS</w:t>
            </w:r>
            <w:r w:rsidRPr="00931575" w:rsidDel="00F93B38">
              <w:rPr>
                <w:rFonts w:cs="Arial"/>
                <w:szCs w:val="18"/>
              </w:rPr>
              <w:t xml:space="preserve"> </w:t>
            </w:r>
            <w:r w:rsidRPr="00931575">
              <w:rPr>
                <w:rFonts w:cs="Arial"/>
                <w:szCs w:val="18"/>
              </w:rPr>
              <w:t>for other channel bandwidths supported by BS).</w:t>
            </w:r>
            <w:r w:rsidRPr="00931575">
              <w:rPr>
                <w:rFonts w:cs="Arial"/>
                <w:i/>
                <w:szCs w:val="18"/>
              </w:rPr>
              <w:t xml:space="preserve"> </w:t>
            </w:r>
            <w:r w:rsidRPr="00931575">
              <w:t>(Note 7)</w:t>
            </w:r>
          </w:p>
        </w:tc>
        <w:tc>
          <w:tcPr>
            <w:tcW w:w="992" w:type="dxa"/>
            <w:tcBorders>
              <w:top w:val="single" w:sz="4" w:space="0" w:color="auto"/>
              <w:left w:val="single" w:sz="4" w:space="0" w:color="auto"/>
              <w:bottom w:val="single" w:sz="4" w:space="0" w:color="auto"/>
              <w:right w:val="single" w:sz="4" w:space="0" w:color="auto"/>
            </w:tcBorders>
          </w:tcPr>
          <w:p w14:paraId="74A240B8" w14:textId="77777777" w:rsidR="001675D3" w:rsidRPr="00931575" w:rsidRDefault="001675D3" w:rsidP="00AB151A">
            <w:pPr>
              <w:pStyle w:val="TAL"/>
              <w:rPr>
                <w:lang w:eastAsia="zh-CN"/>
              </w:rPr>
            </w:pPr>
            <w:r w:rsidRPr="00931575">
              <w:t>n/a</w:t>
            </w:r>
          </w:p>
        </w:tc>
        <w:tc>
          <w:tcPr>
            <w:tcW w:w="910" w:type="dxa"/>
            <w:tcBorders>
              <w:top w:val="single" w:sz="4" w:space="0" w:color="auto"/>
              <w:left w:val="single" w:sz="4" w:space="0" w:color="auto"/>
              <w:bottom w:val="single" w:sz="4" w:space="0" w:color="auto"/>
              <w:right w:val="single" w:sz="4" w:space="0" w:color="auto"/>
            </w:tcBorders>
          </w:tcPr>
          <w:p w14:paraId="0F99CFE7" w14:textId="77777777" w:rsidR="001675D3" w:rsidRPr="00931575" w:rsidRDefault="001675D3" w:rsidP="00AB151A">
            <w:pPr>
              <w:pStyle w:val="TAL"/>
            </w:pPr>
            <w:r w:rsidRPr="00931575">
              <w:t>n/a</w:t>
            </w:r>
          </w:p>
        </w:tc>
        <w:tc>
          <w:tcPr>
            <w:tcW w:w="933" w:type="dxa"/>
            <w:tcBorders>
              <w:top w:val="single" w:sz="4" w:space="0" w:color="auto"/>
              <w:left w:val="single" w:sz="4" w:space="0" w:color="auto"/>
              <w:bottom w:val="single" w:sz="4" w:space="0" w:color="auto"/>
              <w:right w:val="single" w:sz="4" w:space="0" w:color="auto"/>
            </w:tcBorders>
          </w:tcPr>
          <w:p w14:paraId="1AC98A8A" w14:textId="77777777" w:rsidR="001675D3" w:rsidRPr="00931575" w:rsidRDefault="001675D3" w:rsidP="00AB151A">
            <w:pPr>
              <w:pStyle w:val="TAL"/>
            </w:pPr>
            <w:r w:rsidRPr="00931575">
              <w:t>x</w:t>
            </w:r>
          </w:p>
        </w:tc>
      </w:tr>
      <w:tr w:rsidR="001675D3" w:rsidRPr="00931575" w14:paraId="5E5DBB3C"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37B4FC36" w14:textId="77777777" w:rsidR="001675D3" w:rsidRPr="00931575" w:rsidRDefault="001675D3" w:rsidP="00AB151A">
            <w:pPr>
              <w:pStyle w:val="TAL"/>
              <w:rPr>
                <w:rFonts w:cs="Arial"/>
                <w:szCs w:val="18"/>
              </w:rPr>
            </w:pPr>
            <w:r w:rsidRPr="00931575">
              <w:t>D.29</w:t>
            </w:r>
          </w:p>
        </w:tc>
        <w:tc>
          <w:tcPr>
            <w:tcW w:w="1842" w:type="dxa"/>
            <w:tcBorders>
              <w:top w:val="single" w:sz="4" w:space="0" w:color="auto"/>
              <w:left w:val="single" w:sz="4" w:space="0" w:color="auto"/>
              <w:bottom w:val="single" w:sz="4" w:space="0" w:color="auto"/>
              <w:right w:val="single" w:sz="4" w:space="0" w:color="auto"/>
            </w:tcBorders>
          </w:tcPr>
          <w:p w14:paraId="353C6A33" w14:textId="77777777" w:rsidR="001675D3" w:rsidRPr="00931575" w:rsidRDefault="001675D3" w:rsidP="00AB151A">
            <w:pPr>
              <w:pStyle w:val="TAL"/>
            </w:pPr>
            <w:r w:rsidRPr="00931575">
              <w:t>Receiver target reference direction Sensitivity Range of Angle of Arrival</w:t>
            </w:r>
          </w:p>
        </w:tc>
        <w:tc>
          <w:tcPr>
            <w:tcW w:w="4111" w:type="dxa"/>
            <w:tcBorders>
              <w:top w:val="single" w:sz="4" w:space="0" w:color="auto"/>
              <w:left w:val="single" w:sz="4" w:space="0" w:color="auto"/>
              <w:bottom w:val="single" w:sz="4" w:space="0" w:color="auto"/>
              <w:right w:val="single" w:sz="4" w:space="0" w:color="auto"/>
            </w:tcBorders>
          </w:tcPr>
          <w:p w14:paraId="69C30469" w14:textId="77777777" w:rsidR="001675D3" w:rsidRPr="00931575" w:rsidRDefault="001675D3" w:rsidP="00AB151A">
            <w:pPr>
              <w:pStyle w:val="TAL"/>
            </w:pPr>
            <w:r w:rsidRPr="00931575">
              <w:t xml:space="preserve">The sensitivity </w:t>
            </w:r>
            <w:proofErr w:type="spellStart"/>
            <w:r w:rsidRPr="00931575">
              <w:t>RoAoA</w:t>
            </w:r>
            <w:proofErr w:type="spellEnd"/>
            <w:r w:rsidRPr="00931575">
              <w:t xml:space="preserve"> associated with the receiver target reference direction (D.31) for each OSDD.</w:t>
            </w:r>
          </w:p>
        </w:tc>
        <w:tc>
          <w:tcPr>
            <w:tcW w:w="992" w:type="dxa"/>
            <w:tcBorders>
              <w:top w:val="single" w:sz="4" w:space="0" w:color="auto"/>
              <w:left w:val="single" w:sz="4" w:space="0" w:color="auto"/>
              <w:bottom w:val="single" w:sz="4" w:space="0" w:color="auto"/>
              <w:right w:val="single" w:sz="4" w:space="0" w:color="auto"/>
            </w:tcBorders>
          </w:tcPr>
          <w:p w14:paraId="798D20D5" w14:textId="77777777" w:rsidR="001675D3" w:rsidRPr="00931575" w:rsidRDefault="001675D3" w:rsidP="00AB151A">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363192C6"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6D89876" w14:textId="77777777" w:rsidR="001675D3" w:rsidRPr="00931575" w:rsidRDefault="001675D3" w:rsidP="00AB151A">
            <w:pPr>
              <w:pStyle w:val="TAL"/>
            </w:pPr>
            <w:r w:rsidRPr="00931575">
              <w:t>n/a</w:t>
            </w:r>
          </w:p>
        </w:tc>
      </w:tr>
      <w:tr w:rsidR="001675D3" w:rsidRPr="00931575" w14:paraId="4D8D5543"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4CE4DADE" w14:textId="77777777" w:rsidR="001675D3" w:rsidRPr="00931575" w:rsidRDefault="001675D3" w:rsidP="00AB151A">
            <w:pPr>
              <w:pStyle w:val="TAL"/>
              <w:rPr>
                <w:rFonts w:cs="Arial"/>
                <w:szCs w:val="18"/>
              </w:rPr>
            </w:pPr>
            <w:r w:rsidRPr="00931575">
              <w:t>D.30</w:t>
            </w:r>
          </w:p>
        </w:tc>
        <w:tc>
          <w:tcPr>
            <w:tcW w:w="1842" w:type="dxa"/>
            <w:tcBorders>
              <w:top w:val="single" w:sz="4" w:space="0" w:color="auto"/>
              <w:left w:val="single" w:sz="4" w:space="0" w:color="auto"/>
              <w:bottom w:val="single" w:sz="4" w:space="0" w:color="auto"/>
              <w:right w:val="single" w:sz="4" w:space="0" w:color="auto"/>
            </w:tcBorders>
          </w:tcPr>
          <w:p w14:paraId="02AD49F9" w14:textId="77777777" w:rsidR="001675D3" w:rsidRPr="00931575" w:rsidRDefault="001675D3" w:rsidP="00AB151A">
            <w:pPr>
              <w:pStyle w:val="TAL"/>
            </w:pPr>
            <w:r w:rsidRPr="00931575">
              <w:t>Receiver target redirection range</w:t>
            </w:r>
          </w:p>
        </w:tc>
        <w:tc>
          <w:tcPr>
            <w:tcW w:w="4111" w:type="dxa"/>
            <w:tcBorders>
              <w:top w:val="single" w:sz="4" w:space="0" w:color="auto"/>
              <w:left w:val="single" w:sz="4" w:space="0" w:color="auto"/>
              <w:bottom w:val="single" w:sz="4" w:space="0" w:color="auto"/>
              <w:right w:val="single" w:sz="4" w:space="0" w:color="auto"/>
            </w:tcBorders>
          </w:tcPr>
          <w:p w14:paraId="4CFB8855" w14:textId="77777777" w:rsidR="001675D3" w:rsidRPr="00931575" w:rsidRDefault="001675D3" w:rsidP="00AB151A">
            <w:pPr>
              <w:pStyle w:val="TAL"/>
              <w:rPr>
                <w:b/>
              </w:rPr>
            </w:pPr>
            <w:r w:rsidRPr="00931575">
              <w:t xml:space="preserve">For each OSDD the associated union of all the sensitivity </w:t>
            </w:r>
            <w:proofErr w:type="spellStart"/>
            <w:r w:rsidRPr="00931575">
              <w:t>RoAoA</w:t>
            </w:r>
            <w:proofErr w:type="spellEnd"/>
            <w:r w:rsidRPr="00931575">
              <w:t xml:space="preserve"> achievable through redirecting the receiver target related to the OSDD.</w:t>
            </w:r>
          </w:p>
          <w:p w14:paraId="68AA0B88" w14:textId="77777777" w:rsidR="001675D3" w:rsidRPr="00931575" w:rsidRDefault="001675D3" w:rsidP="00AB151A">
            <w:pPr>
              <w:pStyle w:val="TAL"/>
            </w:pPr>
            <w:r w:rsidRPr="00931575">
              <w:t>(Note 8)</w:t>
            </w:r>
          </w:p>
        </w:tc>
        <w:tc>
          <w:tcPr>
            <w:tcW w:w="992" w:type="dxa"/>
            <w:tcBorders>
              <w:top w:val="single" w:sz="4" w:space="0" w:color="auto"/>
              <w:left w:val="single" w:sz="4" w:space="0" w:color="auto"/>
              <w:bottom w:val="single" w:sz="4" w:space="0" w:color="auto"/>
              <w:right w:val="single" w:sz="4" w:space="0" w:color="auto"/>
            </w:tcBorders>
          </w:tcPr>
          <w:p w14:paraId="5E894B67" w14:textId="77777777" w:rsidR="001675D3" w:rsidRPr="00931575" w:rsidRDefault="001675D3" w:rsidP="00AB151A">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541E96F1"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491844D" w14:textId="77777777" w:rsidR="001675D3" w:rsidRPr="00931575" w:rsidRDefault="001675D3" w:rsidP="00AB151A">
            <w:pPr>
              <w:pStyle w:val="TAL"/>
            </w:pPr>
            <w:r w:rsidRPr="00931575">
              <w:t>n/a</w:t>
            </w:r>
          </w:p>
        </w:tc>
      </w:tr>
      <w:tr w:rsidR="001675D3" w:rsidRPr="00931575" w14:paraId="6584275C"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420CDCA2" w14:textId="77777777" w:rsidR="001675D3" w:rsidRPr="00931575" w:rsidRDefault="001675D3" w:rsidP="00AB151A">
            <w:pPr>
              <w:pStyle w:val="TAL"/>
              <w:rPr>
                <w:rFonts w:cs="Arial"/>
                <w:szCs w:val="18"/>
              </w:rPr>
            </w:pPr>
            <w:r w:rsidRPr="00931575">
              <w:t>D.31</w:t>
            </w:r>
          </w:p>
        </w:tc>
        <w:tc>
          <w:tcPr>
            <w:tcW w:w="1842" w:type="dxa"/>
            <w:tcBorders>
              <w:top w:val="single" w:sz="4" w:space="0" w:color="auto"/>
              <w:left w:val="single" w:sz="4" w:space="0" w:color="auto"/>
              <w:bottom w:val="single" w:sz="4" w:space="0" w:color="auto"/>
              <w:right w:val="single" w:sz="4" w:space="0" w:color="auto"/>
            </w:tcBorders>
          </w:tcPr>
          <w:p w14:paraId="0278FEE8" w14:textId="77777777" w:rsidR="001675D3" w:rsidRPr="00931575" w:rsidRDefault="001675D3" w:rsidP="00AB151A">
            <w:pPr>
              <w:pStyle w:val="TAL"/>
            </w:pPr>
            <w:r w:rsidRPr="00931575">
              <w:t>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76D7CBC4" w14:textId="77777777" w:rsidR="001675D3" w:rsidRPr="00931575" w:rsidRDefault="001675D3" w:rsidP="00AB151A">
            <w:pPr>
              <w:pStyle w:val="TAL"/>
              <w:rPr>
                <w:lang w:eastAsia="zh-CN"/>
              </w:rPr>
            </w:pPr>
            <w:r w:rsidRPr="00931575">
              <w:t xml:space="preserve">For each OSDD an associated </w:t>
            </w:r>
            <w:r w:rsidRPr="00931575">
              <w:rPr>
                <w:lang w:eastAsia="zh-CN"/>
              </w:rPr>
              <w:t>direction inside the receiver target redirection range (D.30).</w:t>
            </w:r>
          </w:p>
          <w:p w14:paraId="4FB114F7" w14:textId="77777777" w:rsidR="001675D3" w:rsidRPr="00931575" w:rsidRDefault="001675D3" w:rsidP="00AB151A">
            <w:pPr>
              <w:pStyle w:val="TAN"/>
            </w:pPr>
            <w:r w:rsidRPr="00931575">
              <w:rPr>
                <w:lang w:eastAsia="zh-CN"/>
              </w:rPr>
              <w:t>(Note 9)</w:t>
            </w:r>
          </w:p>
        </w:tc>
        <w:tc>
          <w:tcPr>
            <w:tcW w:w="992" w:type="dxa"/>
            <w:tcBorders>
              <w:top w:val="single" w:sz="4" w:space="0" w:color="auto"/>
              <w:left w:val="single" w:sz="4" w:space="0" w:color="auto"/>
              <w:bottom w:val="single" w:sz="4" w:space="0" w:color="auto"/>
              <w:right w:val="single" w:sz="4" w:space="0" w:color="auto"/>
            </w:tcBorders>
          </w:tcPr>
          <w:p w14:paraId="577E34C0" w14:textId="77777777" w:rsidR="001675D3" w:rsidRPr="00931575" w:rsidRDefault="001675D3" w:rsidP="00AB151A">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1FBA8E9B"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2FD9684" w14:textId="77777777" w:rsidR="001675D3" w:rsidRPr="00931575" w:rsidRDefault="001675D3" w:rsidP="00AB151A">
            <w:pPr>
              <w:pStyle w:val="TAL"/>
            </w:pPr>
            <w:r w:rsidRPr="00931575">
              <w:t>n/a</w:t>
            </w:r>
          </w:p>
        </w:tc>
      </w:tr>
      <w:tr w:rsidR="001675D3" w:rsidRPr="00931575" w14:paraId="7945A74A"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19E6D35C" w14:textId="77777777" w:rsidR="001675D3" w:rsidRPr="00931575" w:rsidRDefault="001675D3" w:rsidP="00AB151A">
            <w:pPr>
              <w:pStyle w:val="TAL"/>
              <w:rPr>
                <w:rFonts w:cs="Arial"/>
                <w:szCs w:val="18"/>
              </w:rPr>
            </w:pPr>
            <w:r w:rsidRPr="00931575">
              <w:t>D.32</w:t>
            </w:r>
          </w:p>
        </w:tc>
        <w:tc>
          <w:tcPr>
            <w:tcW w:w="1842" w:type="dxa"/>
            <w:tcBorders>
              <w:top w:val="single" w:sz="4" w:space="0" w:color="auto"/>
              <w:left w:val="single" w:sz="4" w:space="0" w:color="auto"/>
              <w:bottom w:val="single" w:sz="4" w:space="0" w:color="auto"/>
              <w:right w:val="single" w:sz="4" w:space="0" w:color="auto"/>
            </w:tcBorders>
          </w:tcPr>
          <w:p w14:paraId="47472938" w14:textId="77777777" w:rsidR="001675D3" w:rsidRPr="00931575" w:rsidRDefault="001675D3" w:rsidP="00AB151A">
            <w:pPr>
              <w:pStyle w:val="TAL"/>
            </w:pPr>
            <w:r w:rsidRPr="00931575">
              <w:t xml:space="preserve">Conformance test directions sensitivity </w:t>
            </w:r>
            <w:proofErr w:type="spellStart"/>
            <w:r w:rsidRPr="00931575">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1005170C" w14:textId="77777777" w:rsidR="001675D3" w:rsidRPr="00931575" w:rsidRDefault="001675D3" w:rsidP="00AB151A">
            <w:pPr>
              <w:pStyle w:val="TAL"/>
            </w:pPr>
            <w:r w:rsidRPr="00931575">
              <w:t xml:space="preserve">For each OSDD that includes a receiver target redirection range, four sensitivity </w:t>
            </w:r>
            <w:proofErr w:type="spellStart"/>
            <w:r w:rsidRPr="00931575">
              <w:t>RoAoA</w:t>
            </w:r>
            <w:proofErr w:type="spellEnd"/>
            <w:r w:rsidRPr="00931575">
              <w:t xml:space="preserve"> comprising the conformance test directions (D.33).</w:t>
            </w:r>
          </w:p>
        </w:tc>
        <w:tc>
          <w:tcPr>
            <w:tcW w:w="992" w:type="dxa"/>
            <w:tcBorders>
              <w:top w:val="single" w:sz="4" w:space="0" w:color="auto"/>
              <w:left w:val="single" w:sz="4" w:space="0" w:color="auto"/>
              <w:bottom w:val="single" w:sz="4" w:space="0" w:color="auto"/>
              <w:right w:val="single" w:sz="4" w:space="0" w:color="auto"/>
            </w:tcBorders>
          </w:tcPr>
          <w:p w14:paraId="2E51E8B3" w14:textId="77777777" w:rsidR="001675D3" w:rsidRPr="00931575" w:rsidRDefault="001675D3" w:rsidP="00AB151A">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1758DD7E"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735E2AB" w14:textId="77777777" w:rsidR="001675D3" w:rsidRPr="00931575" w:rsidRDefault="001675D3" w:rsidP="00AB151A">
            <w:pPr>
              <w:pStyle w:val="TAL"/>
            </w:pPr>
            <w:r w:rsidRPr="00931575">
              <w:t>n/a</w:t>
            </w:r>
          </w:p>
        </w:tc>
      </w:tr>
      <w:tr w:rsidR="001675D3" w:rsidRPr="00931575" w14:paraId="5814AFA5"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002FB4AD" w14:textId="77777777" w:rsidR="001675D3" w:rsidRPr="00931575" w:rsidRDefault="001675D3" w:rsidP="00AB151A">
            <w:pPr>
              <w:pStyle w:val="TAL"/>
              <w:rPr>
                <w:rFonts w:cs="Arial"/>
                <w:szCs w:val="18"/>
              </w:rPr>
            </w:pPr>
            <w:r w:rsidRPr="00931575">
              <w:lastRenderedPageBreak/>
              <w:t>D.33</w:t>
            </w:r>
          </w:p>
        </w:tc>
        <w:tc>
          <w:tcPr>
            <w:tcW w:w="1842" w:type="dxa"/>
            <w:tcBorders>
              <w:top w:val="single" w:sz="4" w:space="0" w:color="auto"/>
              <w:left w:val="single" w:sz="4" w:space="0" w:color="auto"/>
              <w:bottom w:val="single" w:sz="4" w:space="0" w:color="auto"/>
              <w:right w:val="single" w:sz="4" w:space="0" w:color="auto"/>
            </w:tcBorders>
          </w:tcPr>
          <w:p w14:paraId="41330ED0" w14:textId="77777777" w:rsidR="001675D3" w:rsidRPr="00931575" w:rsidRDefault="001675D3" w:rsidP="00AB151A">
            <w:pPr>
              <w:pStyle w:val="TAL"/>
            </w:pPr>
            <w:r w:rsidRPr="00931575">
              <w:t>Conformance test directions</w:t>
            </w:r>
          </w:p>
        </w:tc>
        <w:tc>
          <w:tcPr>
            <w:tcW w:w="4111" w:type="dxa"/>
            <w:tcBorders>
              <w:top w:val="single" w:sz="4" w:space="0" w:color="auto"/>
              <w:left w:val="single" w:sz="4" w:space="0" w:color="auto"/>
              <w:bottom w:val="single" w:sz="4" w:space="0" w:color="auto"/>
              <w:right w:val="single" w:sz="4" w:space="0" w:color="auto"/>
            </w:tcBorders>
          </w:tcPr>
          <w:p w14:paraId="5ECC23B8" w14:textId="77777777" w:rsidR="001675D3" w:rsidRPr="00931575" w:rsidRDefault="001675D3" w:rsidP="00AB151A">
            <w:pPr>
              <w:pStyle w:val="TAL"/>
            </w:pPr>
            <w:r w:rsidRPr="00931575">
              <w:t>For each OSDD four conformance test directions.</w:t>
            </w:r>
          </w:p>
          <w:p w14:paraId="5883301F" w14:textId="77777777" w:rsidR="001675D3" w:rsidRPr="00931575" w:rsidRDefault="001675D3" w:rsidP="00AB151A">
            <w:pPr>
              <w:pStyle w:val="TAL"/>
            </w:pPr>
            <w:r w:rsidRPr="00931575">
              <w:t>If the OSDD includes a receiver target redirection range the following four directions shall be declared:</w:t>
            </w:r>
          </w:p>
          <w:p w14:paraId="3BD9ECC7" w14:textId="77777777" w:rsidR="001675D3" w:rsidRPr="00931575" w:rsidRDefault="001675D3" w:rsidP="00AB151A">
            <w:pPr>
              <w:pStyle w:val="TAL"/>
            </w:pPr>
            <w:r w:rsidRPr="00931575">
              <w:t>1)</w:t>
            </w:r>
            <w:r w:rsidRPr="00931575">
              <w:tab/>
              <w:t>The direction determined by the maximum φ value achievable inside the receiver target redirection range, while θ value being the closest possible to the receiver target reference direction.</w:t>
            </w:r>
          </w:p>
          <w:p w14:paraId="325D6E21" w14:textId="77777777" w:rsidR="001675D3" w:rsidRPr="00931575" w:rsidRDefault="001675D3" w:rsidP="00AB151A">
            <w:pPr>
              <w:pStyle w:val="TAL"/>
            </w:pPr>
            <w:r w:rsidRPr="00931575">
              <w:t>2)</w:t>
            </w:r>
            <w:r w:rsidRPr="00931575">
              <w:tab/>
              <w:t>The direction determined by the minimum φ value achievable inside the receiver target redirection range, while θ value being the closest possible to the receiver target reference direction.</w:t>
            </w:r>
          </w:p>
          <w:p w14:paraId="4556A7AD" w14:textId="77777777" w:rsidR="001675D3" w:rsidRPr="00931575" w:rsidRDefault="001675D3" w:rsidP="00AB151A">
            <w:pPr>
              <w:pStyle w:val="TAL"/>
            </w:pPr>
            <w:r w:rsidRPr="00931575">
              <w:t>3)</w:t>
            </w:r>
            <w:r w:rsidRPr="00931575">
              <w:tab/>
              <w:t>The direction determined by the maximum θ value achievable inside the receiver target redirection range, while φ value being the closest possible to the receiver target reference direction.</w:t>
            </w:r>
          </w:p>
          <w:p w14:paraId="286B80D3" w14:textId="77777777" w:rsidR="001675D3" w:rsidRPr="00931575" w:rsidRDefault="001675D3" w:rsidP="00AB151A">
            <w:pPr>
              <w:pStyle w:val="TAL"/>
            </w:pPr>
            <w:r w:rsidRPr="00931575">
              <w:t>4)</w:t>
            </w:r>
            <w:r w:rsidRPr="00931575">
              <w:tab/>
              <w:t>The direction determined by the minimum θ value achievable inside the receiver target redirection range, while φ value being the closest possible to the receiver target reference direction.</w:t>
            </w:r>
          </w:p>
          <w:p w14:paraId="3F39E47C" w14:textId="77777777" w:rsidR="001675D3" w:rsidRPr="00931575" w:rsidRDefault="001675D3" w:rsidP="00AB151A">
            <w:pPr>
              <w:pStyle w:val="TAL"/>
            </w:pPr>
            <w:r w:rsidRPr="00931575">
              <w:t>If an OSDD does not include a receiver target redirection range the following 4 directions shall be declared:</w:t>
            </w:r>
          </w:p>
          <w:p w14:paraId="2AFF4DFA" w14:textId="77777777" w:rsidR="001675D3" w:rsidRPr="00931575" w:rsidRDefault="001675D3" w:rsidP="00AB151A">
            <w:pPr>
              <w:pStyle w:val="TAL"/>
            </w:pPr>
            <w:r w:rsidRPr="00931575">
              <w:t>1)</w:t>
            </w:r>
            <w:r w:rsidRPr="00931575">
              <w:tab/>
              <w:t xml:space="preserve">The direction determined by the maximum φ value achievable inside the sensitivity </w:t>
            </w:r>
            <w:proofErr w:type="spellStart"/>
            <w:r w:rsidRPr="00931575">
              <w:t>RoAoA</w:t>
            </w:r>
            <w:proofErr w:type="spellEnd"/>
            <w:r w:rsidRPr="00931575">
              <w:t>, while θ value being the closest possible to the receiver target reference direction.</w:t>
            </w:r>
          </w:p>
          <w:p w14:paraId="1F5F3D00" w14:textId="77777777" w:rsidR="001675D3" w:rsidRPr="00931575" w:rsidRDefault="001675D3" w:rsidP="00AB151A">
            <w:pPr>
              <w:pStyle w:val="TAL"/>
            </w:pPr>
            <w:r w:rsidRPr="00931575">
              <w:t>2)</w:t>
            </w:r>
            <w:r w:rsidRPr="00931575">
              <w:tab/>
              <w:t xml:space="preserve">The direction determined by the minimum φ value achievable inside the sensitivity </w:t>
            </w:r>
            <w:proofErr w:type="spellStart"/>
            <w:r w:rsidRPr="00931575">
              <w:t>RoAoA</w:t>
            </w:r>
            <w:proofErr w:type="spellEnd"/>
            <w:r w:rsidRPr="00931575">
              <w:t>, while θ value being the closest possible to the receiver target reference direction.</w:t>
            </w:r>
          </w:p>
          <w:p w14:paraId="23B3DFED" w14:textId="77777777" w:rsidR="001675D3" w:rsidRPr="00931575" w:rsidRDefault="001675D3" w:rsidP="00AB151A">
            <w:pPr>
              <w:pStyle w:val="TAL"/>
            </w:pPr>
            <w:r w:rsidRPr="00931575">
              <w:t>3)</w:t>
            </w:r>
            <w:r w:rsidRPr="00931575">
              <w:tab/>
              <w:t xml:space="preserve">The direction determined by the maximum θ value achievable inside the sensitivity </w:t>
            </w:r>
            <w:proofErr w:type="spellStart"/>
            <w:r w:rsidRPr="00931575">
              <w:t>RoAoA</w:t>
            </w:r>
            <w:proofErr w:type="spellEnd"/>
            <w:r w:rsidRPr="00931575">
              <w:t>, while φ value being the closest possible to the receiver target reference direction.</w:t>
            </w:r>
          </w:p>
          <w:p w14:paraId="46A2400B" w14:textId="77777777" w:rsidR="001675D3" w:rsidRPr="00931575" w:rsidRDefault="001675D3" w:rsidP="00AB151A">
            <w:pPr>
              <w:pStyle w:val="TAL"/>
            </w:pPr>
            <w:r w:rsidRPr="00931575">
              <w:t>4)</w:t>
            </w:r>
            <w:r w:rsidRPr="00931575">
              <w:tab/>
              <w:t xml:space="preserve">The direction determined by the minimum θ value achievable inside the sensitivity </w:t>
            </w:r>
            <w:proofErr w:type="spellStart"/>
            <w:r w:rsidRPr="00931575">
              <w:t>RoAoA</w:t>
            </w:r>
            <w:proofErr w:type="spellEnd"/>
            <w:r w:rsidRPr="00931575">
              <w:t>, while φ value being the closest possible to the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597FC1A2" w14:textId="77777777" w:rsidR="001675D3" w:rsidRPr="00931575" w:rsidRDefault="001675D3" w:rsidP="00AB151A">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15344350"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1071747" w14:textId="77777777" w:rsidR="001675D3" w:rsidRPr="00931575" w:rsidRDefault="001675D3" w:rsidP="00AB151A">
            <w:pPr>
              <w:pStyle w:val="TAL"/>
            </w:pPr>
            <w:r w:rsidRPr="00931575">
              <w:t>n/a</w:t>
            </w:r>
          </w:p>
        </w:tc>
      </w:tr>
      <w:tr w:rsidR="001675D3" w:rsidRPr="00931575" w14:paraId="49C2AEE5"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2CA33744" w14:textId="77777777" w:rsidR="001675D3" w:rsidRPr="00931575" w:rsidRDefault="001675D3" w:rsidP="00AB151A">
            <w:pPr>
              <w:pStyle w:val="TAL"/>
              <w:rPr>
                <w:rFonts w:cs="Arial"/>
                <w:szCs w:val="18"/>
              </w:rPr>
            </w:pPr>
            <w:r w:rsidRPr="00931575">
              <w:t>D.34</w:t>
            </w:r>
          </w:p>
        </w:tc>
        <w:tc>
          <w:tcPr>
            <w:tcW w:w="1842" w:type="dxa"/>
            <w:tcBorders>
              <w:top w:val="single" w:sz="4" w:space="0" w:color="auto"/>
              <w:left w:val="single" w:sz="4" w:space="0" w:color="auto"/>
              <w:bottom w:val="single" w:sz="4" w:space="0" w:color="auto"/>
              <w:right w:val="single" w:sz="4" w:space="0" w:color="auto"/>
            </w:tcBorders>
          </w:tcPr>
          <w:p w14:paraId="0C8BFBE1" w14:textId="77777777" w:rsidR="001675D3" w:rsidRPr="00931575" w:rsidRDefault="001675D3" w:rsidP="00AB151A">
            <w:pPr>
              <w:pStyle w:val="TAL"/>
            </w:pPr>
            <w:r w:rsidRPr="00931575">
              <w:t>OTA coverage range</w:t>
            </w:r>
          </w:p>
        </w:tc>
        <w:tc>
          <w:tcPr>
            <w:tcW w:w="4111" w:type="dxa"/>
            <w:tcBorders>
              <w:top w:val="single" w:sz="4" w:space="0" w:color="auto"/>
              <w:left w:val="single" w:sz="4" w:space="0" w:color="auto"/>
              <w:bottom w:val="single" w:sz="4" w:space="0" w:color="auto"/>
              <w:right w:val="single" w:sz="4" w:space="0" w:color="auto"/>
            </w:tcBorders>
          </w:tcPr>
          <w:p w14:paraId="714AA7D9" w14:textId="77777777" w:rsidR="001675D3" w:rsidRPr="00931575" w:rsidRDefault="001675D3" w:rsidP="00AB151A">
            <w:pPr>
              <w:pStyle w:val="TAL"/>
            </w:pPr>
            <w:r w:rsidRPr="00931575">
              <w:t>Declared as a single range of directions within which selected TX OTA requirements are intended to be met.</w:t>
            </w:r>
          </w:p>
          <w:p w14:paraId="58162A1D" w14:textId="77777777" w:rsidR="001675D3" w:rsidRPr="00931575" w:rsidRDefault="001675D3" w:rsidP="00AB151A">
            <w:pPr>
              <w:pStyle w:val="TAL"/>
            </w:pPr>
            <w:r w:rsidRPr="00931575">
              <w:t>(Note 10)</w:t>
            </w:r>
          </w:p>
        </w:tc>
        <w:tc>
          <w:tcPr>
            <w:tcW w:w="992" w:type="dxa"/>
            <w:tcBorders>
              <w:top w:val="single" w:sz="4" w:space="0" w:color="auto"/>
              <w:left w:val="single" w:sz="4" w:space="0" w:color="auto"/>
              <w:bottom w:val="single" w:sz="4" w:space="0" w:color="auto"/>
              <w:right w:val="single" w:sz="4" w:space="0" w:color="auto"/>
            </w:tcBorders>
          </w:tcPr>
          <w:p w14:paraId="655A8528" w14:textId="77777777" w:rsidR="001675D3" w:rsidRPr="00931575" w:rsidRDefault="001675D3" w:rsidP="00AB151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5CB33B94"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30173C1" w14:textId="77777777" w:rsidR="001675D3" w:rsidRPr="00931575" w:rsidRDefault="001675D3" w:rsidP="00AB151A">
            <w:pPr>
              <w:pStyle w:val="TAL"/>
            </w:pPr>
            <w:r w:rsidRPr="00931575">
              <w:t>x</w:t>
            </w:r>
          </w:p>
        </w:tc>
      </w:tr>
      <w:tr w:rsidR="001675D3" w:rsidRPr="00931575" w14:paraId="282AC3AA"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4CBC63BA" w14:textId="77777777" w:rsidR="001675D3" w:rsidRPr="00931575" w:rsidRDefault="001675D3" w:rsidP="00AB151A">
            <w:pPr>
              <w:pStyle w:val="TAL"/>
            </w:pPr>
            <w:r w:rsidRPr="00931575">
              <w:t>D.35</w:t>
            </w:r>
          </w:p>
        </w:tc>
        <w:tc>
          <w:tcPr>
            <w:tcW w:w="1842" w:type="dxa"/>
            <w:tcBorders>
              <w:top w:val="single" w:sz="4" w:space="0" w:color="auto"/>
              <w:left w:val="single" w:sz="4" w:space="0" w:color="auto"/>
              <w:bottom w:val="single" w:sz="4" w:space="0" w:color="auto"/>
              <w:right w:val="single" w:sz="4" w:space="0" w:color="auto"/>
            </w:tcBorders>
          </w:tcPr>
          <w:p w14:paraId="724ABCEB" w14:textId="77777777" w:rsidR="001675D3" w:rsidRPr="00931575" w:rsidRDefault="001675D3" w:rsidP="00AB151A">
            <w:pPr>
              <w:pStyle w:val="TAL"/>
              <w:rPr>
                <w:i/>
              </w:rPr>
            </w:pPr>
            <w:r w:rsidRPr="00931575">
              <w:rPr>
                <w:i/>
              </w:rPr>
              <w:t>OTA coverage range</w:t>
            </w:r>
            <w:r w:rsidRPr="00931575">
              <w:t xml:space="preserve"> reference direction</w:t>
            </w:r>
          </w:p>
        </w:tc>
        <w:tc>
          <w:tcPr>
            <w:tcW w:w="4111" w:type="dxa"/>
            <w:tcBorders>
              <w:top w:val="single" w:sz="4" w:space="0" w:color="auto"/>
              <w:left w:val="single" w:sz="4" w:space="0" w:color="auto"/>
              <w:bottom w:val="single" w:sz="4" w:space="0" w:color="auto"/>
              <w:right w:val="single" w:sz="4" w:space="0" w:color="auto"/>
            </w:tcBorders>
          </w:tcPr>
          <w:p w14:paraId="383E8838" w14:textId="77777777" w:rsidR="001675D3" w:rsidRPr="00931575" w:rsidRDefault="001675D3" w:rsidP="00AB151A">
            <w:pPr>
              <w:pStyle w:val="TAL"/>
            </w:pPr>
            <w:r w:rsidRPr="00931575">
              <w:t xml:space="preserve">The direction describing the reference direction of the </w:t>
            </w:r>
            <w:r w:rsidRPr="00931575">
              <w:rPr>
                <w:i/>
              </w:rPr>
              <w:t>OTA converge range</w:t>
            </w:r>
            <w:r w:rsidRPr="00931575">
              <w:t xml:space="preserve"> (D.34).</w:t>
            </w:r>
          </w:p>
          <w:p w14:paraId="51FCA821" w14:textId="77777777" w:rsidR="001675D3" w:rsidRPr="00931575" w:rsidRDefault="001675D3" w:rsidP="00AB151A">
            <w:pPr>
              <w:pStyle w:val="TAL"/>
            </w:pPr>
            <w:r w:rsidRPr="00931575">
              <w:t>(Note 11)</w:t>
            </w:r>
          </w:p>
        </w:tc>
        <w:tc>
          <w:tcPr>
            <w:tcW w:w="992" w:type="dxa"/>
            <w:tcBorders>
              <w:top w:val="single" w:sz="4" w:space="0" w:color="auto"/>
              <w:left w:val="single" w:sz="4" w:space="0" w:color="auto"/>
              <w:bottom w:val="single" w:sz="4" w:space="0" w:color="auto"/>
              <w:right w:val="single" w:sz="4" w:space="0" w:color="auto"/>
            </w:tcBorders>
          </w:tcPr>
          <w:p w14:paraId="64CAE762" w14:textId="77777777" w:rsidR="001675D3" w:rsidRPr="00931575" w:rsidRDefault="001675D3" w:rsidP="00AB151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571B7BEF"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46E57CA" w14:textId="77777777" w:rsidR="001675D3" w:rsidRPr="00931575" w:rsidRDefault="001675D3" w:rsidP="00AB151A">
            <w:pPr>
              <w:pStyle w:val="TAL"/>
            </w:pPr>
            <w:r w:rsidRPr="00931575">
              <w:t>x</w:t>
            </w:r>
          </w:p>
        </w:tc>
      </w:tr>
      <w:tr w:rsidR="001675D3" w:rsidRPr="00931575" w14:paraId="3485EE91"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0BA11E16" w14:textId="77777777" w:rsidR="001675D3" w:rsidRPr="00931575" w:rsidRDefault="001675D3" w:rsidP="00AB151A">
            <w:pPr>
              <w:pStyle w:val="TAL"/>
            </w:pPr>
            <w:r w:rsidRPr="00931575">
              <w:lastRenderedPageBreak/>
              <w:t>D.36</w:t>
            </w:r>
          </w:p>
        </w:tc>
        <w:tc>
          <w:tcPr>
            <w:tcW w:w="1842" w:type="dxa"/>
            <w:tcBorders>
              <w:top w:val="single" w:sz="4" w:space="0" w:color="auto"/>
              <w:left w:val="single" w:sz="4" w:space="0" w:color="auto"/>
              <w:bottom w:val="single" w:sz="4" w:space="0" w:color="auto"/>
              <w:right w:val="single" w:sz="4" w:space="0" w:color="auto"/>
            </w:tcBorders>
          </w:tcPr>
          <w:p w14:paraId="3F0BF6DA" w14:textId="77777777" w:rsidR="001675D3" w:rsidRPr="00931575" w:rsidRDefault="001675D3" w:rsidP="00AB151A">
            <w:pPr>
              <w:pStyle w:val="TAL"/>
            </w:pPr>
            <w:r w:rsidRPr="00931575">
              <w:t>OTA coverage range maximum directions</w:t>
            </w:r>
          </w:p>
        </w:tc>
        <w:tc>
          <w:tcPr>
            <w:tcW w:w="4111" w:type="dxa"/>
            <w:tcBorders>
              <w:top w:val="single" w:sz="4" w:space="0" w:color="auto"/>
              <w:left w:val="single" w:sz="4" w:space="0" w:color="auto"/>
              <w:bottom w:val="single" w:sz="4" w:space="0" w:color="auto"/>
              <w:right w:val="single" w:sz="4" w:space="0" w:color="auto"/>
            </w:tcBorders>
          </w:tcPr>
          <w:p w14:paraId="4909E043" w14:textId="77777777" w:rsidR="001675D3" w:rsidRPr="00931575" w:rsidRDefault="001675D3" w:rsidP="00AB151A">
            <w:pPr>
              <w:pStyle w:val="TAL"/>
            </w:pPr>
            <w:r w:rsidRPr="00931575">
              <w:t>The directions corresponding to the following points:</w:t>
            </w:r>
          </w:p>
          <w:p w14:paraId="1AED46BB" w14:textId="77777777" w:rsidR="001675D3" w:rsidRPr="00931575" w:rsidRDefault="001675D3" w:rsidP="00AB151A">
            <w:pPr>
              <w:pStyle w:val="TAL"/>
            </w:pPr>
            <w:r w:rsidRPr="00931575">
              <w:t>1)</w:t>
            </w:r>
            <w:r w:rsidRPr="00931575">
              <w:tab/>
              <w:t xml:space="preserve">The direction determined by the maximum φ value achievable inside the </w:t>
            </w:r>
            <w:r w:rsidRPr="00931575">
              <w:rPr>
                <w:i/>
              </w:rPr>
              <w:t>OTA coverage range</w:t>
            </w:r>
            <w:r w:rsidRPr="00931575">
              <w:t xml:space="preserve">, while θ value being the closest possible to the </w:t>
            </w:r>
            <w:r w:rsidRPr="00931575">
              <w:rPr>
                <w:i/>
              </w:rPr>
              <w:t>OTA coverage range</w:t>
            </w:r>
            <w:r w:rsidRPr="00931575">
              <w:t xml:space="preserve"> reference direction.</w:t>
            </w:r>
          </w:p>
          <w:p w14:paraId="1BBF25FD" w14:textId="77777777" w:rsidR="001675D3" w:rsidRPr="00931575" w:rsidRDefault="001675D3" w:rsidP="00AB151A">
            <w:pPr>
              <w:pStyle w:val="TAL"/>
            </w:pPr>
            <w:r w:rsidRPr="00931575">
              <w:t>2)</w:t>
            </w:r>
            <w:r w:rsidRPr="00931575">
              <w:tab/>
              <w:t xml:space="preserve">The direction determined by the minimum φ value achievable inside the </w:t>
            </w:r>
            <w:r w:rsidRPr="00931575">
              <w:rPr>
                <w:i/>
              </w:rPr>
              <w:t>OTA coverage range</w:t>
            </w:r>
            <w:r w:rsidRPr="00931575">
              <w:t xml:space="preserve">, while θ value being the closest possible to the </w:t>
            </w:r>
            <w:r w:rsidRPr="00931575">
              <w:rPr>
                <w:i/>
              </w:rPr>
              <w:t>OTA coverage range</w:t>
            </w:r>
            <w:r w:rsidRPr="00931575">
              <w:t xml:space="preserve"> reference direction.</w:t>
            </w:r>
          </w:p>
          <w:p w14:paraId="0F211B47" w14:textId="77777777" w:rsidR="001675D3" w:rsidRPr="00931575" w:rsidRDefault="001675D3" w:rsidP="00AB151A">
            <w:pPr>
              <w:pStyle w:val="TAL"/>
            </w:pPr>
            <w:r w:rsidRPr="00931575">
              <w:t>3)</w:t>
            </w:r>
            <w:r w:rsidRPr="00931575">
              <w:tab/>
              <w:t xml:space="preserve">The direction determined by the maximum θ value achievable inside the </w:t>
            </w:r>
            <w:r w:rsidRPr="00931575">
              <w:rPr>
                <w:i/>
              </w:rPr>
              <w:t>OTA coverage range</w:t>
            </w:r>
            <w:r w:rsidRPr="00931575">
              <w:t xml:space="preserve">, while φ value being the closest possible to the </w:t>
            </w:r>
            <w:r w:rsidRPr="00931575">
              <w:rPr>
                <w:i/>
              </w:rPr>
              <w:t>OTA coverage range</w:t>
            </w:r>
            <w:r w:rsidRPr="00931575">
              <w:t xml:space="preserve"> reference direction.</w:t>
            </w:r>
          </w:p>
          <w:p w14:paraId="04202766" w14:textId="77777777" w:rsidR="001675D3" w:rsidRPr="00931575" w:rsidRDefault="001675D3" w:rsidP="00AB151A">
            <w:pPr>
              <w:pStyle w:val="TAL"/>
            </w:pPr>
            <w:r w:rsidRPr="00931575">
              <w:t>4)</w:t>
            </w:r>
            <w:r w:rsidRPr="00931575">
              <w:tab/>
              <w:t>The direction determined by the minimum θ value achievable inside the OTA coverage range, while φ value being the closest possible to the OTA coverage range reference direction.</w:t>
            </w:r>
          </w:p>
        </w:tc>
        <w:tc>
          <w:tcPr>
            <w:tcW w:w="992" w:type="dxa"/>
            <w:tcBorders>
              <w:top w:val="single" w:sz="4" w:space="0" w:color="auto"/>
              <w:left w:val="single" w:sz="4" w:space="0" w:color="auto"/>
              <w:bottom w:val="single" w:sz="4" w:space="0" w:color="auto"/>
              <w:right w:val="single" w:sz="4" w:space="0" w:color="auto"/>
            </w:tcBorders>
          </w:tcPr>
          <w:p w14:paraId="609414CC" w14:textId="77777777" w:rsidR="001675D3" w:rsidRPr="00931575" w:rsidRDefault="001675D3" w:rsidP="00AB151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2BEEBE69"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10B95FE" w14:textId="77777777" w:rsidR="001675D3" w:rsidRPr="00931575" w:rsidRDefault="001675D3" w:rsidP="00AB151A">
            <w:pPr>
              <w:pStyle w:val="TAL"/>
            </w:pPr>
            <w:r w:rsidRPr="00931575">
              <w:t>x</w:t>
            </w:r>
          </w:p>
        </w:tc>
      </w:tr>
      <w:tr w:rsidR="001675D3" w:rsidRPr="00931575" w14:paraId="7DCCDC14"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111DFA7C" w14:textId="77777777" w:rsidR="001675D3" w:rsidRPr="00931575" w:rsidRDefault="001675D3" w:rsidP="00AB151A">
            <w:pPr>
              <w:pStyle w:val="TAL"/>
            </w:pPr>
            <w:r w:rsidRPr="00931575">
              <w:t>D.37</w:t>
            </w:r>
          </w:p>
        </w:tc>
        <w:tc>
          <w:tcPr>
            <w:tcW w:w="1842" w:type="dxa"/>
            <w:tcBorders>
              <w:top w:val="single" w:sz="4" w:space="0" w:color="auto"/>
              <w:left w:val="single" w:sz="4" w:space="0" w:color="auto"/>
              <w:bottom w:val="single" w:sz="4" w:space="0" w:color="auto"/>
              <w:right w:val="single" w:sz="4" w:space="0" w:color="auto"/>
            </w:tcBorders>
          </w:tcPr>
          <w:p w14:paraId="461F22CD" w14:textId="77777777" w:rsidR="001675D3" w:rsidRPr="00931575" w:rsidRDefault="001675D3" w:rsidP="00AB151A">
            <w:pPr>
              <w:pStyle w:val="TAL"/>
              <w:rPr>
                <w:i/>
              </w:rPr>
            </w:pPr>
            <w:r w:rsidRPr="00931575">
              <w:t xml:space="preserve">The rated carrier OTA BS power, </w:t>
            </w:r>
            <w:proofErr w:type="spellStart"/>
            <w:r w:rsidRPr="00931575">
              <w:t>P</w:t>
            </w:r>
            <w:r w:rsidRPr="00931575">
              <w:rPr>
                <w:vertAlign w:val="subscript"/>
              </w:rPr>
              <w:t>rated,c,TRP</w:t>
            </w:r>
            <w:proofErr w:type="spellEnd"/>
          </w:p>
        </w:tc>
        <w:tc>
          <w:tcPr>
            <w:tcW w:w="4111" w:type="dxa"/>
            <w:tcBorders>
              <w:top w:val="single" w:sz="4" w:space="0" w:color="auto"/>
              <w:left w:val="single" w:sz="4" w:space="0" w:color="auto"/>
              <w:bottom w:val="single" w:sz="4" w:space="0" w:color="auto"/>
              <w:right w:val="single" w:sz="4" w:space="0" w:color="auto"/>
            </w:tcBorders>
          </w:tcPr>
          <w:p w14:paraId="3386FA10" w14:textId="77777777" w:rsidR="001675D3" w:rsidRPr="00931575" w:rsidRDefault="001675D3" w:rsidP="00AB151A">
            <w:pPr>
              <w:pStyle w:val="TAL"/>
            </w:pPr>
            <w:proofErr w:type="spellStart"/>
            <w:r w:rsidRPr="00931575">
              <w:t>P</w:t>
            </w:r>
            <w:r w:rsidRPr="00931575">
              <w:rPr>
                <w:rFonts w:cs="Arial"/>
                <w:szCs w:val="18"/>
                <w:vertAlign w:val="subscript"/>
              </w:rPr>
              <w:t>rated</w:t>
            </w:r>
            <w:r w:rsidRPr="00931575">
              <w:rPr>
                <w:vertAlign w:val="subscript"/>
              </w:rPr>
              <w:t>,c,TRP</w:t>
            </w:r>
            <w:proofErr w:type="spellEnd"/>
            <w:r w:rsidRPr="00931575">
              <w:t xml:space="preserve"> is declared as TRP OTA power per carrier, declared per supported operating band.</w:t>
            </w:r>
          </w:p>
          <w:p w14:paraId="5C34030A" w14:textId="77777777" w:rsidR="001675D3" w:rsidRPr="00931575" w:rsidRDefault="001675D3" w:rsidP="00AB151A">
            <w:pPr>
              <w:pStyle w:val="TAN"/>
            </w:pPr>
            <w:r w:rsidRPr="00931575">
              <w:t>(Note 12, 14,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52657E8F" w14:textId="77777777" w:rsidR="001675D3" w:rsidRPr="00931575" w:rsidRDefault="001675D3" w:rsidP="00AB151A">
            <w:pPr>
              <w:pStyle w:val="TAL"/>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1AB50B51" w14:textId="77777777" w:rsidR="001675D3" w:rsidRPr="00931575" w:rsidRDefault="001675D3" w:rsidP="00AB151A">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2E7FF453" w14:textId="77777777" w:rsidR="001675D3" w:rsidRPr="00931575" w:rsidRDefault="001675D3" w:rsidP="00AB151A">
            <w:pPr>
              <w:pStyle w:val="TAL"/>
            </w:pPr>
            <w:r w:rsidRPr="00931575">
              <w:rPr>
                <w:lang w:eastAsia="zh-CN"/>
              </w:rPr>
              <w:t>x</w:t>
            </w:r>
          </w:p>
        </w:tc>
      </w:tr>
      <w:tr w:rsidR="001675D3" w:rsidRPr="00931575" w14:paraId="5ED8F092"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3723F9DB" w14:textId="77777777" w:rsidR="001675D3" w:rsidRPr="00931575" w:rsidRDefault="001675D3" w:rsidP="00AB151A">
            <w:pPr>
              <w:pStyle w:val="TAL"/>
            </w:pPr>
            <w:r w:rsidRPr="00931575">
              <w:t>D.38</w:t>
            </w:r>
          </w:p>
        </w:tc>
        <w:tc>
          <w:tcPr>
            <w:tcW w:w="1842" w:type="dxa"/>
            <w:tcBorders>
              <w:top w:val="single" w:sz="4" w:space="0" w:color="auto"/>
              <w:left w:val="single" w:sz="4" w:space="0" w:color="auto"/>
              <w:bottom w:val="single" w:sz="4" w:space="0" w:color="auto"/>
              <w:right w:val="single" w:sz="4" w:space="0" w:color="auto"/>
            </w:tcBorders>
          </w:tcPr>
          <w:p w14:paraId="7A351382" w14:textId="77777777" w:rsidR="001675D3" w:rsidRPr="00931575" w:rsidRDefault="001675D3" w:rsidP="00AB151A">
            <w:pPr>
              <w:pStyle w:val="TAL"/>
            </w:pPr>
            <w:r w:rsidRPr="00931575">
              <w:t>Rated transmitter TRP</w:t>
            </w:r>
            <w:r w:rsidRPr="00931575">
              <w:rPr>
                <w:lang w:eastAsia="zh-CN"/>
              </w:rPr>
              <w:t xml:space="preserve">, </w:t>
            </w:r>
            <w:proofErr w:type="spellStart"/>
            <w:r w:rsidRPr="00931575">
              <w:t>P</w:t>
            </w:r>
            <w:r w:rsidRPr="00931575">
              <w:rPr>
                <w:vertAlign w:val="subscript"/>
              </w:rPr>
              <w:t>rated,t,TRP</w:t>
            </w:r>
            <w:proofErr w:type="spellEnd"/>
          </w:p>
        </w:tc>
        <w:tc>
          <w:tcPr>
            <w:tcW w:w="4111" w:type="dxa"/>
            <w:tcBorders>
              <w:top w:val="single" w:sz="4" w:space="0" w:color="auto"/>
              <w:left w:val="single" w:sz="4" w:space="0" w:color="auto"/>
              <w:bottom w:val="single" w:sz="4" w:space="0" w:color="auto"/>
              <w:right w:val="single" w:sz="4" w:space="0" w:color="auto"/>
            </w:tcBorders>
          </w:tcPr>
          <w:p w14:paraId="613A50F8" w14:textId="77777777" w:rsidR="001675D3" w:rsidRPr="00931575" w:rsidRDefault="001675D3" w:rsidP="00AB151A">
            <w:pPr>
              <w:pStyle w:val="TAL"/>
            </w:pPr>
            <w:r w:rsidRPr="00931575">
              <w:t>Rated total radiated output power</w:t>
            </w:r>
            <w:r w:rsidRPr="00931575">
              <w:rPr>
                <w:i/>
              </w:rPr>
              <w:t>.</w:t>
            </w:r>
          </w:p>
          <w:p w14:paraId="154125EB" w14:textId="77777777" w:rsidR="001675D3" w:rsidRPr="00931575" w:rsidRDefault="001675D3" w:rsidP="00AB151A">
            <w:pPr>
              <w:pStyle w:val="TAL"/>
            </w:pPr>
            <w:r w:rsidRPr="00931575">
              <w:t xml:space="preserve">Declared per supported </w:t>
            </w:r>
            <w:r w:rsidRPr="00931575">
              <w:rPr>
                <w:i/>
              </w:rPr>
              <w:t>operating band</w:t>
            </w:r>
            <w:r w:rsidRPr="00931575">
              <w:t>.</w:t>
            </w:r>
          </w:p>
          <w:p w14:paraId="7F586A74" w14:textId="77777777" w:rsidR="001675D3" w:rsidRPr="00931575" w:rsidRDefault="001675D3" w:rsidP="00AB151A">
            <w:pPr>
              <w:pStyle w:val="TAL"/>
            </w:pPr>
            <w:r w:rsidRPr="00931575">
              <w:t>(Note 12,14,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7DF8EC48" w14:textId="77777777" w:rsidR="001675D3" w:rsidRPr="00931575" w:rsidRDefault="001675D3" w:rsidP="00AB151A">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518D8802" w14:textId="77777777" w:rsidR="001675D3" w:rsidRPr="00931575" w:rsidRDefault="001675D3" w:rsidP="00AB151A">
            <w:pPr>
              <w:pStyle w:val="TAL"/>
              <w:rPr>
                <w:rFonts w:cs="Arial"/>
                <w:szCs w:val="18"/>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3DA78653" w14:textId="77777777" w:rsidR="001675D3" w:rsidRPr="00931575" w:rsidRDefault="001675D3" w:rsidP="00AB151A">
            <w:pPr>
              <w:pStyle w:val="TAL"/>
              <w:rPr>
                <w:rFonts w:cs="Arial"/>
                <w:szCs w:val="18"/>
                <w:lang w:eastAsia="zh-CN"/>
              </w:rPr>
            </w:pPr>
            <w:r w:rsidRPr="00931575">
              <w:t>x</w:t>
            </w:r>
          </w:p>
        </w:tc>
      </w:tr>
      <w:tr w:rsidR="001675D3" w:rsidRPr="00931575" w14:paraId="3C3407DB"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439209C0" w14:textId="77777777" w:rsidR="001675D3" w:rsidRPr="00931575" w:rsidRDefault="001675D3" w:rsidP="00AB151A">
            <w:pPr>
              <w:pStyle w:val="TAL"/>
            </w:pPr>
            <w:r w:rsidRPr="00931575">
              <w:t>D.39</w:t>
            </w:r>
          </w:p>
        </w:tc>
        <w:tc>
          <w:tcPr>
            <w:tcW w:w="1842" w:type="dxa"/>
            <w:tcBorders>
              <w:top w:val="single" w:sz="4" w:space="0" w:color="auto"/>
              <w:left w:val="single" w:sz="4" w:space="0" w:color="auto"/>
              <w:bottom w:val="single" w:sz="4" w:space="0" w:color="auto"/>
              <w:right w:val="single" w:sz="4" w:space="0" w:color="auto"/>
            </w:tcBorders>
          </w:tcPr>
          <w:p w14:paraId="548CD620" w14:textId="77777777" w:rsidR="001675D3" w:rsidRPr="00931575" w:rsidRDefault="001675D3" w:rsidP="00AB151A">
            <w:pPr>
              <w:pStyle w:val="TAL"/>
            </w:pPr>
            <w:r w:rsidRPr="00931575">
              <w:t>CLTA placement for co-location test</w:t>
            </w:r>
          </w:p>
        </w:tc>
        <w:tc>
          <w:tcPr>
            <w:tcW w:w="4111" w:type="dxa"/>
            <w:tcBorders>
              <w:top w:val="single" w:sz="4" w:space="0" w:color="auto"/>
              <w:left w:val="single" w:sz="4" w:space="0" w:color="auto"/>
              <w:bottom w:val="single" w:sz="4" w:space="0" w:color="auto"/>
              <w:right w:val="single" w:sz="4" w:space="0" w:color="auto"/>
            </w:tcBorders>
          </w:tcPr>
          <w:p w14:paraId="39FF7F7D" w14:textId="77777777" w:rsidR="001675D3" w:rsidRPr="00931575" w:rsidRDefault="001675D3" w:rsidP="00AB151A">
            <w:pPr>
              <w:pStyle w:val="TAL"/>
            </w:pPr>
            <w:r w:rsidRPr="00931575">
              <w:t xml:space="preserve">The manufacturer shall declare the side of </w:t>
            </w:r>
            <w:r w:rsidRPr="00931575">
              <w:rPr>
                <w:rFonts w:hint="eastAsia"/>
                <w:lang w:eastAsia="zh-CN"/>
              </w:rPr>
              <w:t>EUT</w:t>
            </w:r>
            <w:r w:rsidRPr="00931575">
              <w:t xml:space="preserve"> where radiating elements are placed closest to the edge of </w:t>
            </w:r>
            <w:r w:rsidRPr="00931575">
              <w:rPr>
                <w:rFonts w:hint="eastAsia"/>
                <w:lang w:eastAsia="zh-CN"/>
              </w:rPr>
              <w:t>EUT</w:t>
            </w:r>
            <w:r w:rsidRPr="00931575">
              <w:t xml:space="preserve"> when applicable. The CLTA shall be placed at the </w:t>
            </w:r>
            <w:r w:rsidRPr="00931575">
              <w:rPr>
                <w:rFonts w:hint="eastAsia"/>
                <w:lang w:eastAsia="zh-CN"/>
              </w:rPr>
              <w:t>EUT</w:t>
            </w:r>
            <w:r w:rsidRPr="00931575">
              <w:t xml:space="preserve"> side where radiating elements are placed closest.</w:t>
            </w:r>
          </w:p>
        </w:tc>
        <w:tc>
          <w:tcPr>
            <w:tcW w:w="992" w:type="dxa"/>
            <w:tcBorders>
              <w:top w:val="single" w:sz="4" w:space="0" w:color="auto"/>
              <w:left w:val="single" w:sz="4" w:space="0" w:color="auto"/>
              <w:bottom w:val="single" w:sz="4" w:space="0" w:color="auto"/>
              <w:right w:val="single" w:sz="4" w:space="0" w:color="auto"/>
            </w:tcBorders>
          </w:tcPr>
          <w:p w14:paraId="19CAAD89" w14:textId="77777777" w:rsidR="001675D3" w:rsidRPr="00931575" w:rsidRDefault="001675D3" w:rsidP="00AB151A">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0F70336B" w14:textId="77777777" w:rsidR="001675D3" w:rsidRPr="00931575" w:rsidRDefault="001675D3" w:rsidP="00AB151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5E7150C2" w14:textId="77777777" w:rsidR="001675D3" w:rsidRPr="00931575" w:rsidRDefault="001675D3" w:rsidP="00AB151A">
            <w:pPr>
              <w:pStyle w:val="TAL"/>
              <w:rPr>
                <w:lang w:eastAsia="zh-CN"/>
              </w:rPr>
            </w:pPr>
            <w:r w:rsidRPr="00931575">
              <w:rPr>
                <w:lang w:eastAsia="zh-CN"/>
              </w:rPr>
              <w:t>n/a</w:t>
            </w:r>
          </w:p>
        </w:tc>
      </w:tr>
      <w:tr w:rsidR="001675D3" w:rsidRPr="00931575" w14:paraId="1DFEE536"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331E2D2F" w14:textId="77777777" w:rsidR="001675D3" w:rsidRPr="00931575" w:rsidRDefault="001675D3" w:rsidP="00AB151A">
            <w:pPr>
              <w:pStyle w:val="TAL"/>
              <w:rPr>
                <w:rFonts w:cs="Arial"/>
                <w:szCs w:val="18"/>
              </w:rPr>
            </w:pPr>
            <w:r w:rsidRPr="00931575">
              <w:t>D.40</w:t>
            </w:r>
          </w:p>
        </w:tc>
        <w:tc>
          <w:tcPr>
            <w:tcW w:w="1842" w:type="dxa"/>
            <w:tcBorders>
              <w:top w:val="single" w:sz="4" w:space="0" w:color="auto"/>
              <w:left w:val="single" w:sz="4" w:space="0" w:color="auto"/>
              <w:bottom w:val="single" w:sz="4" w:space="0" w:color="auto"/>
              <w:right w:val="single" w:sz="4" w:space="0" w:color="auto"/>
            </w:tcBorders>
          </w:tcPr>
          <w:p w14:paraId="27B828A3" w14:textId="77777777" w:rsidR="001675D3" w:rsidRPr="00931575" w:rsidRDefault="001675D3" w:rsidP="00AB151A">
            <w:pPr>
              <w:pStyle w:val="TAL"/>
            </w:pPr>
            <w:r w:rsidRPr="00931575">
              <w:t>Spurious emission category</w:t>
            </w:r>
          </w:p>
        </w:tc>
        <w:tc>
          <w:tcPr>
            <w:tcW w:w="4111" w:type="dxa"/>
            <w:tcBorders>
              <w:top w:val="single" w:sz="4" w:space="0" w:color="auto"/>
              <w:left w:val="single" w:sz="4" w:space="0" w:color="auto"/>
              <w:bottom w:val="single" w:sz="4" w:space="0" w:color="auto"/>
              <w:right w:val="single" w:sz="4" w:space="0" w:color="auto"/>
            </w:tcBorders>
          </w:tcPr>
          <w:p w14:paraId="5EFBB068" w14:textId="77777777" w:rsidR="001675D3" w:rsidRPr="00931575" w:rsidRDefault="001675D3" w:rsidP="00AB151A">
            <w:pPr>
              <w:pStyle w:val="TAL"/>
            </w:pPr>
            <w:r w:rsidRPr="00931575">
              <w:t>Declare the BS spurious emission category as either category A or B with respect to the limits for spurious emissions, as defined in Recommendation ITU-R SM.329 [5].</w:t>
            </w:r>
          </w:p>
        </w:tc>
        <w:tc>
          <w:tcPr>
            <w:tcW w:w="992" w:type="dxa"/>
            <w:tcBorders>
              <w:top w:val="single" w:sz="4" w:space="0" w:color="auto"/>
              <w:left w:val="single" w:sz="4" w:space="0" w:color="auto"/>
              <w:bottom w:val="single" w:sz="4" w:space="0" w:color="auto"/>
              <w:right w:val="single" w:sz="4" w:space="0" w:color="auto"/>
            </w:tcBorders>
          </w:tcPr>
          <w:p w14:paraId="78AB72A6" w14:textId="77777777" w:rsidR="001675D3" w:rsidRPr="00931575" w:rsidRDefault="001675D3" w:rsidP="00AB151A">
            <w:pPr>
              <w:pStyle w:val="TAL"/>
              <w:rPr>
                <w:lang w:eastAsia="zh-CN"/>
              </w:rPr>
            </w:pPr>
            <w:r w:rsidRPr="00931575">
              <w:t>c</w:t>
            </w:r>
          </w:p>
        </w:tc>
        <w:tc>
          <w:tcPr>
            <w:tcW w:w="910" w:type="dxa"/>
            <w:tcBorders>
              <w:top w:val="single" w:sz="4" w:space="0" w:color="auto"/>
              <w:left w:val="single" w:sz="4" w:space="0" w:color="auto"/>
              <w:bottom w:val="single" w:sz="4" w:space="0" w:color="auto"/>
              <w:right w:val="single" w:sz="4" w:space="0" w:color="auto"/>
            </w:tcBorders>
          </w:tcPr>
          <w:p w14:paraId="645A4795" w14:textId="77777777" w:rsidR="001675D3" w:rsidRPr="00931575" w:rsidRDefault="001675D3" w:rsidP="00AB151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67913F0" w14:textId="77777777" w:rsidR="001675D3" w:rsidRPr="00931575" w:rsidRDefault="001675D3" w:rsidP="00AB151A">
            <w:pPr>
              <w:pStyle w:val="TAL"/>
              <w:rPr>
                <w:lang w:eastAsia="zh-CN"/>
              </w:rPr>
            </w:pPr>
            <w:r w:rsidRPr="00931575">
              <w:rPr>
                <w:lang w:eastAsia="zh-CN"/>
              </w:rPr>
              <w:t>x</w:t>
            </w:r>
          </w:p>
        </w:tc>
      </w:tr>
      <w:tr w:rsidR="001675D3" w:rsidRPr="00931575" w14:paraId="02E20AC5"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56AC0861" w14:textId="77777777" w:rsidR="001675D3" w:rsidRPr="00931575" w:rsidRDefault="001675D3" w:rsidP="00AB151A">
            <w:pPr>
              <w:pStyle w:val="TAL"/>
              <w:rPr>
                <w:rFonts w:cs="Arial"/>
                <w:szCs w:val="18"/>
              </w:rPr>
            </w:pPr>
            <w:r w:rsidRPr="00931575">
              <w:t>D.41</w:t>
            </w:r>
          </w:p>
        </w:tc>
        <w:tc>
          <w:tcPr>
            <w:tcW w:w="1842" w:type="dxa"/>
            <w:tcBorders>
              <w:top w:val="single" w:sz="4" w:space="0" w:color="auto"/>
              <w:left w:val="single" w:sz="4" w:space="0" w:color="auto"/>
              <w:bottom w:val="single" w:sz="4" w:space="0" w:color="auto"/>
              <w:right w:val="single" w:sz="4" w:space="0" w:color="auto"/>
            </w:tcBorders>
          </w:tcPr>
          <w:p w14:paraId="20CA612F" w14:textId="77777777" w:rsidR="001675D3" w:rsidRPr="00931575" w:rsidRDefault="001675D3" w:rsidP="00AB151A">
            <w:pPr>
              <w:pStyle w:val="TAL"/>
              <w:rPr>
                <w:rFonts w:cs="Arial"/>
                <w:szCs w:val="18"/>
              </w:rPr>
            </w:pPr>
            <w:r w:rsidRPr="00931575">
              <w:t>Additional operating band unwanted emissions</w:t>
            </w:r>
          </w:p>
        </w:tc>
        <w:tc>
          <w:tcPr>
            <w:tcW w:w="4111" w:type="dxa"/>
            <w:tcBorders>
              <w:top w:val="single" w:sz="4" w:space="0" w:color="auto"/>
              <w:left w:val="single" w:sz="4" w:space="0" w:color="auto"/>
              <w:bottom w:val="single" w:sz="4" w:space="0" w:color="auto"/>
              <w:right w:val="single" w:sz="4" w:space="0" w:color="auto"/>
            </w:tcBorders>
          </w:tcPr>
          <w:p w14:paraId="0EFF09CA" w14:textId="77777777" w:rsidR="001675D3" w:rsidRPr="00931575" w:rsidRDefault="001675D3" w:rsidP="00AB151A">
            <w:pPr>
              <w:pStyle w:val="TAL"/>
            </w:pPr>
            <w:r w:rsidRPr="00931575">
              <w:t>The manufacturer shall declare whether the BS under test is intended to operate in geographic areas where the additional operating band unwanted emission limits defined in clause 6.7.4 apply.</w:t>
            </w:r>
          </w:p>
          <w:p w14:paraId="69274952" w14:textId="77777777" w:rsidR="001675D3" w:rsidRPr="00931575" w:rsidRDefault="001675D3" w:rsidP="00AB151A">
            <w:pPr>
              <w:pStyle w:val="TAL"/>
            </w:pPr>
            <w:r w:rsidRPr="00931575">
              <w:t>(Note 16</w:t>
            </w:r>
            <w:r>
              <w:t>, Note 19</w:t>
            </w:r>
            <w:r w:rsidRPr="00931575">
              <w:t>)</w:t>
            </w:r>
          </w:p>
        </w:tc>
        <w:tc>
          <w:tcPr>
            <w:tcW w:w="992" w:type="dxa"/>
            <w:tcBorders>
              <w:top w:val="single" w:sz="4" w:space="0" w:color="auto"/>
              <w:left w:val="single" w:sz="4" w:space="0" w:color="auto"/>
              <w:bottom w:val="single" w:sz="4" w:space="0" w:color="auto"/>
              <w:right w:val="single" w:sz="4" w:space="0" w:color="auto"/>
            </w:tcBorders>
          </w:tcPr>
          <w:p w14:paraId="2334BECF"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988D3E1" w14:textId="77777777" w:rsidR="001675D3" w:rsidRPr="00931575" w:rsidRDefault="001675D3" w:rsidP="00AB151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51353FEB" w14:textId="77777777" w:rsidR="001675D3" w:rsidRPr="00931575" w:rsidRDefault="001675D3" w:rsidP="00AB151A">
            <w:pPr>
              <w:pStyle w:val="TAL"/>
              <w:rPr>
                <w:lang w:eastAsia="zh-CN"/>
              </w:rPr>
            </w:pPr>
            <w:r w:rsidRPr="00931575">
              <w:rPr>
                <w:lang w:eastAsia="zh-CN"/>
              </w:rPr>
              <w:t>x</w:t>
            </w:r>
          </w:p>
        </w:tc>
      </w:tr>
      <w:tr w:rsidR="001675D3" w:rsidRPr="00931575" w14:paraId="462677F9"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34C3C65D" w14:textId="77777777" w:rsidR="001675D3" w:rsidRPr="00931575" w:rsidRDefault="001675D3" w:rsidP="00AB151A">
            <w:pPr>
              <w:pStyle w:val="TAL"/>
              <w:rPr>
                <w:rFonts w:cs="Arial"/>
                <w:szCs w:val="18"/>
              </w:rPr>
            </w:pPr>
            <w:r w:rsidRPr="00931575">
              <w:t>D.42</w:t>
            </w:r>
          </w:p>
        </w:tc>
        <w:tc>
          <w:tcPr>
            <w:tcW w:w="1842" w:type="dxa"/>
            <w:tcBorders>
              <w:top w:val="single" w:sz="4" w:space="0" w:color="auto"/>
              <w:left w:val="single" w:sz="4" w:space="0" w:color="auto"/>
              <w:bottom w:val="single" w:sz="4" w:space="0" w:color="auto"/>
              <w:right w:val="single" w:sz="4" w:space="0" w:color="auto"/>
            </w:tcBorders>
          </w:tcPr>
          <w:p w14:paraId="559DAA5D" w14:textId="77777777" w:rsidR="001675D3" w:rsidRPr="00931575" w:rsidRDefault="001675D3" w:rsidP="00AB151A">
            <w:pPr>
              <w:pStyle w:val="TAL"/>
            </w:pPr>
            <w:r w:rsidRPr="00931575">
              <w:t>Co-existence with other systems</w:t>
            </w:r>
          </w:p>
        </w:tc>
        <w:tc>
          <w:tcPr>
            <w:tcW w:w="4111" w:type="dxa"/>
            <w:tcBorders>
              <w:top w:val="single" w:sz="4" w:space="0" w:color="auto"/>
              <w:left w:val="single" w:sz="4" w:space="0" w:color="auto"/>
              <w:bottom w:val="single" w:sz="4" w:space="0" w:color="auto"/>
              <w:right w:val="single" w:sz="4" w:space="0" w:color="auto"/>
            </w:tcBorders>
          </w:tcPr>
          <w:p w14:paraId="1C9D94B1" w14:textId="77777777" w:rsidR="001675D3" w:rsidRPr="00931575" w:rsidRDefault="001675D3" w:rsidP="00AB151A">
            <w:pPr>
              <w:pStyle w:val="TAL"/>
              <w:rPr>
                <w:i/>
              </w:rPr>
            </w:pPr>
            <w:r>
              <w:t xml:space="preserve">The manufacturer shall declare whether the BS under test is intended to operate in geographic areas where one or more of the systems GSM850, GSM900, DCS1800, PCS1900, UTRA FDD, UTRA TDD, E-UTRA, PHS </w:t>
            </w:r>
            <w:r>
              <w:rPr>
                <w:lang w:eastAsia="zh-CN"/>
              </w:rPr>
              <w:t xml:space="preserve">and/or NR </w:t>
            </w:r>
            <w:r>
              <w:t>operating in another operating band are deployed.</w:t>
            </w:r>
          </w:p>
        </w:tc>
        <w:tc>
          <w:tcPr>
            <w:tcW w:w="992" w:type="dxa"/>
            <w:tcBorders>
              <w:top w:val="single" w:sz="4" w:space="0" w:color="auto"/>
              <w:left w:val="single" w:sz="4" w:space="0" w:color="auto"/>
              <w:bottom w:val="single" w:sz="4" w:space="0" w:color="auto"/>
              <w:right w:val="single" w:sz="4" w:space="0" w:color="auto"/>
            </w:tcBorders>
          </w:tcPr>
          <w:p w14:paraId="645E1B26"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9445A46" w14:textId="77777777" w:rsidR="001675D3" w:rsidRPr="00931575" w:rsidRDefault="001675D3" w:rsidP="00AB151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E47DE43" w14:textId="77777777" w:rsidR="001675D3" w:rsidRPr="00931575" w:rsidRDefault="001675D3" w:rsidP="00AB151A">
            <w:pPr>
              <w:pStyle w:val="TAL"/>
              <w:rPr>
                <w:lang w:eastAsia="zh-CN"/>
              </w:rPr>
            </w:pPr>
            <w:r w:rsidRPr="00931575">
              <w:rPr>
                <w:lang w:eastAsia="zh-CN"/>
              </w:rPr>
              <w:t>x</w:t>
            </w:r>
          </w:p>
        </w:tc>
      </w:tr>
      <w:tr w:rsidR="001675D3" w:rsidRPr="00931575" w14:paraId="34DC9104"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4CD557CF" w14:textId="77777777" w:rsidR="001675D3" w:rsidRPr="00931575" w:rsidRDefault="001675D3" w:rsidP="00AB151A">
            <w:pPr>
              <w:pStyle w:val="TAL"/>
              <w:rPr>
                <w:rFonts w:cs="Arial"/>
                <w:szCs w:val="18"/>
              </w:rPr>
            </w:pPr>
            <w:r w:rsidRPr="00931575">
              <w:t>D.43</w:t>
            </w:r>
          </w:p>
        </w:tc>
        <w:tc>
          <w:tcPr>
            <w:tcW w:w="1842" w:type="dxa"/>
            <w:tcBorders>
              <w:top w:val="single" w:sz="4" w:space="0" w:color="auto"/>
              <w:left w:val="single" w:sz="4" w:space="0" w:color="auto"/>
              <w:bottom w:val="single" w:sz="4" w:space="0" w:color="auto"/>
              <w:right w:val="single" w:sz="4" w:space="0" w:color="auto"/>
            </w:tcBorders>
          </w:tcPr>
          <w:p w14:paraId="2F967D90" w14:textId="77777777" w:rsidR="001675D3" w:rsidRPr="00931575" w:rsidRDefault="001675D3" w:rsidP="00AB151A">
            <w:pPr>
              <w:pStyle w:val="TAL"/>
            </w:pPr>
            <w:r w:rsidRPr="00931575">
              <w:t>Co-location with other base stations</w:t>
            </w:r>
          </w:p>
        </w:tc>
        <w:tc>
          <w:tcPr>
            <w:tcW w:w="4111" w:type="dxa"/>
            <w:tcBorders>
              <w:top w:val="single" w:sz="4" w:space="0" w:color="auto"/>
              <w:left w:val="single" w:sz="4" w:space="0" w:color="auto"/>
              <w:bottom w:val="single" w:sz="4" w:space="0" w:color="auto"/>
              <w:right w:val="single" w:sz="4" w:space="0" w:color="auto"/>
            </w:tcBorders>
          </w:tcPr>
          <w:p w14:paraId="3B5BBD3A" w14:textId="77777777" w:rsidR="001675D3" w:rsidRPr="00931575" w:rsidRDefault="001675D3" w:rsidP="00AB151A">
            <w:pPr>
              <w:pStyle w:val="TAL"/>
            </w:pPr>
            <w:r>
              <w:t xml:space="preserve">The manufacturer shall declare whether the BS under test is intended to operate co-located with Base Stations of one or more of the systems GSM850, GSM900, DCS1800, PCS1900, UTRA FDD, UTRA TDD, E-UTRA </w:t>
            </w:r>
            <w:r>
              <w:rPr>
                <w:lang w:eastAsia="zh-CN"/>
              </w:rPr>
              <w:t xml:space="preserve">and/or NR </w:t>
            </w:r>
            <w:r>
              <w:t>operating in another operating band.</w:t>
            </w:r>
          </w:p>
        </w:tc>
        <w:tc>
          <w:tcPr>
            <w:tcW w:w="992" w:type="dxa"/>
            <w:tcBorders>
              <w:top w:val="single" w:sz="4" w:space="0" w:color="auto"/>
              <w:left w:val="single" w:sz="4" w:space="0" w:color="auto"/>
              <w:bottom w:val="single" w:sz="4" w:space="0" w:color="auto"/>
              <w:right w:val="single" w:sz="4" w:space="0" w:color="auto"/>
            </w:tcBorders>
          </w:tcPr>
          <w:p w14:paraId="49773196"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CB62752" w14:textId="77777777" w:rsidR="001675D3" w:rsidRPr="00931575" w:rsidRDefault="001675D3" w:rsidP="00AB151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30F8134" w14:textId="77777777" w:rsidR="001675D3" w:rsidRPr="00931575" w:rsidRDefault="001675D3" w:rsidP="00AB151A">
            <w:pPr>
              <w:pStyle w:val="TAL"/>
              <w:rPr>
                <w:lang w:eastAsia="zh-CN"/>
              </w:rPr>
            </w:pPr>
            <w:r w:rsidRPr="00931575">
              <w:rPr>
                <w:lang w:eastAsia="zh-CN"/>
              </w:rPr>
              <w:t>n/a</w:t>
            </w:r>
          </w:p>
        </w:tc>
      </w:tr>
      <w:tr w:rsidR="001675D3" w:rsidRPr="00931575" w14:paraId="5B6E636A"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0CB41A4D" w14:textId="77777777" w:rsidR="001675D3" w:rsidRPr="00931575" w:rsidRDefault="001675D3" w:rsidP="00AB151A">
            <w:pPr>
              <w:pStyle w:val="TAL"/>
              <w:rPr>
                <w:rFonts w:cs="Arial"/>
                <w:szCs w:val="18"/>
              </w:rPr>
            </w:pPr>
            <w:r w:rsidRPr="00931575">
              <w:t>D.44</w:t>
            </w:r>
          </w:p>
        </w:tc>
        <w:tc>
          <w:tcPr>
            <w:tcW w:w="1842" w:type="dxa"/>
            <w:tcBorders>
              <w:top w:val="single" w:sz="4" w:space="0" w:color="auto"/>
              <w:left w:val="single" w:sz="4" w:space="0" w:color="auto"/>
              <w:bottom w:val="single" w:sz="4" w:space="0" w:color="auto"/>
              <w:right w:val="single" w:sz="4" w:space="0" w:color="auto"/>
            </w:tcBorders>
          </w:tcPr>
          <w:p w14:paraId="7461B943" w14:textId="77777777" w:rsidR="001675D3" w:rsidRPr="00931575" w:rsidRDefault="001675D3" w:rsidP="00AB151A">
            <w:pPr>
              <w:pStyle w:val="TAL"/>
            </w:pPr>
            <w:r w:rsidRPr="00931575">
              <w:t>Single-band RIB or multi-band RIB</w:t>
            </w:r>
          </w:p>
        </w:tc>
        <w:tc>
          <w:tcPr>
            <w:tcW w:w="4111" w:type="dxa"/>
            <w:tcBorders>
              <w:top w:val="single" w:sz="4" w:space="0" w:color="auto"/>
              <w:left w:val="single" w:sz="4" w:space="0" w:color="auto"/>
              <w:bottom w:val="single" w:sz="4" w:space="0" w:color="auto"/>
              <w:right w:val="single" w:sz="4" w:space="0" w:color="auto"/>
            </w:tcBorders>
          </w:tcPr>
          <w:p w14:paraId="640D2F81" w14:textId="77777777" w:rsidR="001675D3" w:rsidRPr="00931575" w:rsidRDefault="001675D3" w:rsidP="00AB151A">
            <w:pPr>
              <w:pStyle w:val="TAL"/>
            </w:pPr>
            <w:r w:rsidRPr="00931575">
              <w:t xml:space="preserve">List of single-band RIB and/or multi-band RIB for the supported operating bands (D.4). </w:t>
            </w:r>
          </w:p>
        </w:tc>
        <w:tc>
          <w:tcPr>
            <w:tcW w:w="992" w:type="dxa"/>
            <w:tcBorders>
              <w:top w:val="single" w:sz="4" w:space="0" w:color="auto"/>
              <w:left w:val="single" w:sz="4" w:space="0" w:color="auto"/>
              <w:bottom w:val="single" w:sz="4" w:space="0" w:color="auto"/>
              <w:right w:val="single" w:sz="4" w:space="0" w:color="auto"/>
            </w:tcBorders>
          </w:tcPr>
          <w:p w14:paraId="68E464EB"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D006B48" w14:textId="77777777" w:rsidR="001675D3" w:rsidRPr="00931575" w:rsidRDefault="001675D3" w:rsidP="00AB151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34206FD1" w14:textId="77777777" w:rsidR="001675D3" w:rsidRPr="00931575" w:rsidRDefault="001675D3" w:rsidP="00AB151A">
            <w:pPr>
              <w:pStyle w:val="TAL"/>
              <w:rPr>
                <w:lang w:eastAsia="zh-CN"/>
              </w:rPr>
            </w:pPr>
            <w:r w:rsidRPr="00931575">
              <w:t>n/a</w:t>
            </w:r>
          </w:p>
        </w:tc>
      </w:tr>
      <w:tr w:rsidR="001675D3" w:rsidRPr="00931575" w14:paraId="3B2E398F"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34E8C614" w14:textId="77777777" w:rsidR="001675D3" w:rsidRPr="00931575" w:rsidRDefault="001675D3" w:rsidP="00AB151A">
            <w:pPr>
              <w:pStyle w:val="TAL"/>
              <w:rPr>
                <w:rFonts w:cs="Arial"/>
                <w:szCs w:val="18"/>
              </w:rPr>
            </w:pPr>
            <w:r w:rsidRPr="00931575">
              <w:t>D.45</w:t>
            </w:r>
          </w:p>
        </w:tc>
        <w:tc>
          <w:tcPr>
            <w:tcW w:w="1842" w:type="dxa"/>
            <w:tcBorders>
              <w:top w:val="single" w:sz="4" w:space="0" w:color="auto"/>
              <w:left w:val="single" w:sz="4" w:space="0" w:color="auto"/>
              <w:bottom w:val="single" w:sz="4" w:space="0" w:color="auto"/>
              <w:right w:val="single" w:sz="4" w:space="0" w:color="auto"/>
            </w:tcBorders>
          </w:tcPr>
          <w:p w14:paraId="6103CEAC" w14:textId="77777777" w:rsidR="001675D3" w:rsidRPr="00931575" w:rsidRDefault="001675D3" w:rsidP="00AB151A">
            <w:pPr>
              <w:pStyle w:val="TAL"/>
              <w:rPr>
                <w:i/>
              </w:rPr>
            </w:pPr>
            <w:r w:rsidRPr="00931575">
              <w:t>Single or multiple carrier</w:t>
            </w:r>
          </w:p>
        </w:tc>
        <w:tc>
          <w:tcPr>
            <w:tcW w:w="4111" w:type="dxa"/>
            <w:tcBorders>
              <w:top w:val="single" w:sz="4" w:space="0" w:color="auto"/>
              <w:left w:val="single" w:sz="4" w:space="0" w:color="auto"/>
              <w:bottom w:val="single" w:sz="4" w:space="0" w:color="auto"/>
              <w:right w:val="single" w:sz="4" w:space="0" w:color="auto"/>
            </w:tcBorders>
          </w:tcPr>
          <w:p w14:paraId="6A1C7B6B" w14:textId="77777777" w:rsidR="001675D3" w:rsidRPr="00931575" w:rsidRDefault="001675D3" w:rsidP="00AB151A">
            <w:pPr>
              <w:pStyle w:val="TAL"/>
            </w:pPr>
            <w:r w:rsidRPr="00931575">
              <w:t xml:space="preserve">BS capability to operate with a single carrier (only) or multiple carriers. Declared per supported operating band, per RIB. </w:t>
            </w:r>
          </w:p>
          <w:p w14:paraId="61B79707" w14:textId="77777777" w:rsidR="001675D3" w:rsidRPr="00931575" w:rsidRDefault="001675D3" w:rsidP="00AB151A">
            <w:pPr>
              <w:pStyle w:val="TAL"/>
            </w:pPr>
            <w:r w:rsidRPr="00931575">
              <w:t>(Note 17)</w:t>
            </w:r>
          </w:p>
        </w:tc>
        <w:tc>
          <w:tcPr>
            <w:tcW w:w="992" w:type="dxa"/>
            <w:tcBorders>
              <w:top w:val="single" w:sz="4" w:space="0" w:color="auto"/>
              <w:left w:val="single" w:sz="4" w:space="0" w:color="auto"/>
              <w:bottom w:val="single" w:sz="4" w:space="0" w:color="auto"/>
              <w:right w:val="single" w:sz="4" w:space="0" w:color="auto"/>
            </w:tcBorders>
          </w:tcPr>
          <w:p w14:paraId="5B29DB9B" w14:textId="77777777" w:rsidR="001675D3" w:rsidRPr="00931575" w:rsidRDefault="001675D3" w:rsidP="00AB151A">
            <w:pPr>
              <w:pStyle w:val="TAL"/>
            </w:pPr>
            <w:r w:rsidRPr="00931575">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6FDAB102" w14:textId="77777777" w:rsidR="001675D3" w:rsidRPr="00931575" w:rsidRDefault="001675D3" w:rsidP="00AB151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33C5828D" w14:textId="77777777" w:rsidR="001675D3" w:rsidRPr="00931575" w:rsidRDefault="001675D3" w:rsidP="00AB151A">
            <w:pPr>
              <w:pStyle w:val="TAL"/>
              <w:rPr>
                <w:lang w:eastAsia="zh-CN"/>
              </w:rPr>
            </w:pPr>
            <w:r w:rsidRPr="00931575">
              <w:rPr>
                <w:lang w:eastAsia="zh-CN"/>
              </w:rPr>
              <w:t>x</w:t>
            </w:r>
          </w:p>
        </w:tc>
      </w:tr>
      <w:tr w:rsidR="001675D3" w:rsidRPr="00931575" w14:paraId="039BC244"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7762F0B9" w14:textId="77777777" w:rsidR="001675D3" w:rsidRPr="00931575" w:rsidRDefault="001675D3" w:rsidP="00AB151A">
            <w:pPr>
              <w:pStyle w:val="TAL"/>
              <w:rPr>
                <w:rFonts w:cs="Arial"/>
                <w:szCs w:val="18"/>
              </w:rPr>
            </w:pPr>
            <w:r w:rsidRPr="00931575">
              <w:t>D.46</w:t>
            </w:r>
          </w:p>
        </w:tc>
        <w:tc>
          <w:tcPr>
            <w:tcW w:w="1842" w:type="dxa"/>
            <w:tcBorders>
              <w:top w:val="single" w:sz="4" w:space="0" w:color="auto"/>
              <w:left w:val="single" w:sz="4" w:space="0" w:color="auto"/>
              <w:bottom w:val="single" w:sz="4" w:space="0" w:color="auto"/>
              <w:right w:val="single" w:sz="4" w:space="0" w:color="auto"/>
            </w:tcBorders>
          </w:tcPr>
          <w:p w14:paraId="29B9D7E1" w14:textId="77777777" w:rsidR="001675D3" w:rsidRPr="00931575" w:rsidRDefault="001675D3" w:rsidP="00AB151A">
            <w:pPr>
              <w:pStyle w:val="TAL"/>
            </w:pPr>
            <w:r w:rsidRPr="00931575">
              <w:rPr>
                <w:lang w:eastAsia="zh-CN"/>
              </w:rPr>
              <w:t xml:space="preserve">Maximum number of supported carriers per </w:t>
            </w:r>
            <w:r w:rsidRPr="00931575">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599B9127" w14:textId="77777777" w:rsidR="001675D3" w:rsidRPr="00931575" w:rsidRDefault="001675D3" w:rsidP="00AB151A">
            <w:pPr>
              <w:pStyle w:val="TAL"/>
            </w:pPr>
            <w:r w:rsidRPr="00931575">
              <w:t>Maximum number of supported carriers. Declared per supported operating band, per RIB.</w:t>
            </w:r>
          </w:p>
          <w:p w14:paraId="401C6AC5" w14:textId="77777777" w:rsidR="001675D3" w:rsidRPr="00931575" w:rsidRDefault="001675D3" w:rsidP="00AB151A">
            <w:pPr>
              <w:pStyle w:val="TAL"/>
            </w:pPr>
            <w:r w:rsidRPr="00931575">
              <w:t>(Note 15)</w:t>
            </w:r>
          </w:p>
        </w:tc>
        <w:tc>
          <w:tcPr>
            <w:tcW w:w="992" w:type="dxa"/>
            <w:tcBorders>
              <w:top w:val="single" w:sz="4" w:space="0" w:color="auto"/>
              <w:left w:val="single" w:sz="4" w:space="0" w:color="auto"/>
              <w:bottom w:val="single" w:sz="4" w:space="0" w:color="auto"/>
              <w:right w:val="single" w:sz="4" w:space="0" w:color="auto"/>
            </w:tcBorders>
          </w:tcPr>
          <w:p w14:paraId="1D38ED19" w14:textId="77777777" w:rsidR="001675D3" w:rsidRPr="00931575" w:rsidRDefault="001675D3" w:rsidP="00AB151A">
            <w:pPr>
              <w:pStyle w:val="TAL"/>
              <w:rPr>
                <w:lang w:eastAsia="zh-CN"/>
              </w:rPr>
            </w:pPr>
            <w:r w:rsidRPr="00931575">
              <w:t>c</w:t>
            </w:r>
          </w:p>
        </w:tc>
        <w:tc>
          <w:tcPr>
            <w:tcW w:w="910" w:type="dxa"/>
            <w:tcBorders>
              <w:top w:val="single" w:sz="4" w:space="0" w:color="auto"/>
              <w:left w:val="single" w:sz="4" w:space="0" w:color="auto"/>
              <w:bottom w:val="single" w:sz="4" w:space="0" w:color="auto"/>
              <w:right w:val="single" w:sz="4" w:space="0" w:color="auto"/>
            </w:tcBorders>
          </w:tcPr>
          <w:p w14:paraId="2BEC9048" w14:textId="77777777" w:rsidR="001675D3" w:rsidRPr="00931575" w:rsidRDefault="001675D3" w:rsidP="00AB151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2D67D67A" w14:textId="77777777" w:rsidR="001675D3" w:rsidRPr="00931575" w:rsidRDefault="001675D3" w:rsidP="00AB151A">
            <w:pPr>
              <w:pStyle w:val="TAL"/>
              <w:rPr>
                <w:lang w:eastAsia="zh-CN"/>
              </w:rPr>
            </w:pPr>
            <w:r w:rsidRPr="00931575">
              <w:rPr>
                <w:lang w:eastAsia="zh-CN"/>
              </w:rPr>
              <w:t>x</w:t>
            </w:r>
          </w:p>
        </w:tc>
      </w:tr>
      <w:tr w:rsidR="001675D3" w:rsidRPr="00931575" w14:paraId="6B4403A7"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09786A2C" w14:textId="77777777" w:rsidR="001675D3" w:rsidRPr="00931575" w:rsidRDefault="001675D3" w:rsidP="00AB151A">
            <w:pPr>
              <w:pStyle w:val="TAL"/>
              <w:rPr>
                <w:rFonts w:cs="Arial"/>
                <w:szCs w:val="18"/>
              </w:rPr>
            </w:pPr>
            <w:r w:rsidRPr="00931575">
              <w:t>D.47</w:t>
            </w:r>
          </w:p>
        </w:tc>
        <w:tc>
          <w:tcPr>
            <w:tcW w:w="1842" w:type="dxa"/>
            <w:tcBorders>
              <w:top w:val="single" w:sz="4" w:space="0" w:color="auto"/>
              <w:left w:val="single" w:sz="4" w:space="0" w:color="auto"/>
              <w:bottom w:val="single" w:sz="4" w:space="0" w:color="auto"/>
              <w:right w:val="single" w:sz="4" w:space="0" w:color="auto"/>
            </w:tcBorders>
          </w:tcPr>
          <w:p w14:paraId="6B8DC7B0" w14:textId="77777777" w:rsidR="001675D3" w:rsidRPr="00931575" w:rsidRDefault="001675D3" w:rsidP="00AB151A">
            <w:pPr>
              <w:pStyle w:val="TAL"/>
              <w:rPr>
                <w:lang w:eastAsia="zh-CN"/>
              </w:rPr>
            </w:pPr>
            <w:r w:rsidRPr="00931575">
              <w:rPr>
                <w:lang w:eastAsia="zh-CN"/>
              </w:rPr>
              <w:t>Total maximum number of supported carriers</w:t>
            </w:r>
          </w:p>
        </w:tc>
        <w:tc>
          <w:tcPr>
            <w:tcW w:w="4111" w:type="dxa"/>
            <w:tcBorders>
              <w:top w:val="single" w:sz="4" w:space="0" w:color="auto"/>
              <w:left w:val="single" w:sz="4" w:space="0" w:color="auto"/>
              <w:bottom w:val="single" w:sz="4" w:space="0" w:color="auto"/>
              <w:right w:val="single" w:sz="4" w:space="0" w:color="auto"/>
            </w:tcBorders>
          </w:tcPr>
          <w:p w14:paraId="3932A37F" w14:textId="77777777" w:rsidR="001675D3" w:rsidRPr="00931575" w:rsidRDefault="001675D3" w:rsidP="00AB151A">
            <w:pPr>
              <w:pStyle w:val="TAL"/>
            </w:pPr>
            <w:r w:rsidRPr="00931575">
              <w:t>Maximum number of supported carriers for all supported operating bands. Declared per RIB.</w:t>
            </w:r>
          </w:p>
        </w:tc>
        <w:tc>
          <w:tcPr>
            <w:tcW w:w="992" w:type="dxa"/>
            <w:tcBorders>
              <w:top w:val="single" w:sz="4" w:space="0" w:color="auto"/>
              <w:left w:val="single" w:sz="4" w:space="0" w:color="auto"/>
              <w:bottom w:val="single" w:sz="4" w:space="0" w:color="auto"/>
              <w:right w:val="single" w:sz="4" w:space="0" w:color="auto"/>
            </w:tcBorders>
          </w:tcPr>
          <w:p w14:paraId="66B72304"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AC72F2A" w14:textId="77777777" w:rsidR="001675D3" w:rsidRPr="00931575" w:rsidRDefault="001675D3" w:rsidP="00AB151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66692882" w14:textId="77777777" w:rsidR="001675D3" w:rsidRPr="00931575" w:rsidRDefault="001675D3" w:rsidP="00AB151A">
            <w:pPr>
              <w:pStyle w:val="TAL"/>
              <w:rPr>
                <w:lang w:eastAsia="zh-CN"/>
              </w:rPr>
            </w:pPr>
            <w:r w:rsidRPr="00931575">
              <w:rPr>
                <w:lang w:eastAsia="zh-CN"/>
              </w:rPr>
              <w:t>x</w:t>
            </w:r>
          </w:p>
        </w:tc>
      </w:tr>
      <w:tr w:rsidR="001675D3" w:rsidRPr="00931575" w14:paraId="2228B11B"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2B4D043F" w14:textId="77777777" w:rsidR="001675D3" w:rsidRPr="00931575" w:rsidRDefault="001675D3" w:rsidP="00AB151A">
            <w:pPr>
              <w:pStyle w:val="TAL"/>
              <w:rPr>
                <w:rFonts w:cs="Arial"/>
                <w:szCs w:val="18"/>
              </w:rPr>
            </w:pPr>
            <w:r w:rsidRPr="00931575">
              <w:lastRenderedPageBreak/>
              <w:t>D.48</w:t>
            </w:r>
          </w:p>
        </w:tc>
        <w:tc>
          <w:tcPr>
            <w:tcW w:w="1842" w:type="dxa"/>
            <w:tcBorders>
              <w:top w:val="single" w:sz="4" w:space="0" w:color="auto"/>
              <w:left w:val="single" w:sz="4" w:space="0" w:color="auto"/>
              <w:bottom w:val="single" w:sz="4" w:space="0" w:color="auto"/>
              <w:right w:val="single" w:sz="4" w:space="0" w:color="auto"/>
            </w:tcBorders>
          </w:tcPr>
          <w:p w14:paraId="44A8B1FD" w14:textId="77777777" w:rsidR="001675D3" w:rsidRPr="00931575" w:rsidRDefault="001675D3" w:rsidP="00AB151A">
            <w:pPr>
              <w:pStyle w:val="TAL"/>
              <w:rPr>
                <w:lang w:eastAsia="zh-CN"/>
              </w:rPr>
            </w:pPr>
            <w:r w:rsidRPr="00931575">
              <w:t>Other band combination multi-band restrictions</w:t>
            </w:r>
          </w:p>
        </w:tc>
        <w:tc>
          <w:tcPr>
            <w:tcW w:w="4111" w:type="dxa"/>
            <w:tcBorders>
              <w:top w:val="single" w:sz="4" w:space="0" w:color="auto"/>
              <w:left w:val="single" w:sz="4" w:space="0" w:color="auto"/>
              <w:bottom w:val="single" w:sz="4" w:space="0" w:color="auto"/>
              <w:right w:val="single" w:sz="4" w:space="0" w:color="auto"/>
            </w:tcBorders>
          </w:tcPr>
          <w:p w14:paraId="16C10D3B" w14:textId="77777777" w:rsidR="001675D3" w:rsidRPr="00931575" w:rsidRDefault="001675D3" w:rsidP="00AB151A">
            <w:pPr>
              <w:pStyle w:val="TAL"/>
            </w:pPr>
            <w:r w:rsidRPr="00931575">
              <w:t>Declare any other limitation under simultaneous operation in the declared band combinations (D.16), which have any impact on the test configuration generation.</w:t>
            </w:r>
          </w:p>
        </w:tc>
        <w:tc>
          <w:tcPr>
            <w:tcW w:w="992" w:type="dxa"/>
            <w:tcBorders>
              <w:top w:val="single" w:sz="4" w:space="0" w:color="auto"/>
              <w:left w:val="single" w:sz="4" w:space="0" w:color="auto"/>
              <w:bottom w:val="single" w:sz="4" w:space="0" w:color="auto"/>
              <w:right w:val="single" w:sz="4" w:space="0" w:color="auto"/>
            </w:tcBorders>
          </w:tcPr>
          <w:p w14:paraId="07254D81"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D1B02C3" w14:textId="77777777" w:rsidR="001675D3" w:rsidRPr="00931575" w:rsidRDefault="001675D3" w:rsidP="00AB151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5045D5D2" w14:textId="77777777" w:rsidR="001675D3" w:rsidRPr="00931575" w:rsidRDefault="001675D3" w:rsidP="00AB151A">
            <w:pPr>
              <w:pStyle w:val="TAL"/>
              <w:rPr>
                <w:lang w:eastAsia="zh-CN"/>
              </w:rPr>
            </w:pPr>
            <w:r w:rsidRPr="00931575">
              <w:rPr>
                <w:lang w:eastAsia="zh-CN"/>
              </w:rPr>
              <w:t>n/a</w:t>
            </w:r>
          </w:p>
        </w:tc>
      </w:tr>
      <w:tr w:rsidR="001675D3" w:rsidRPr="00931575" w14:paraId="2566D131"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0E1F2E28" w14:textId="77777777" w:rsidR="001675D3" w:rsidRPr="00931575" w:rsidRDefault="001675D3" w:rsidP="00AB151A">
            <w:pPr>
              <w:pStyle w:val="TAL"/>
              <w:rPr>
                <w:rFonts w:cs="Arial"/>
                <w:szCs w:val="18"/>
              </w:rPr>
            </w:pPr>
            <w:r w:rsidRPr="00931575">
              <w:t>D.49</w:t>
            </w:r>
          </w:p>
        </w:tc>
        <w:tc>
          <w:tcPr>
            <w:tcW w:w="1842" w:type="dxa"/>
            <w:tcBorders>
              <w:top w:val="single" w:sz="4" w:space="0" w:color="auto"/>
              <w:left w:val="single" w:sz="4" w:space="0" w:color="auto"/>
              <w:bottom w:val="single" w:sz="4" w:space="0" w:color="auto"/>
              <w:right w:val="single" w:sz="4" w:space="0" w:color="auto"/>
            </w:tcBorders>
          </w:tcPr>
          <w:p w14:paraId="5D3A63BC" w14:textId="77777777" w:rsidR="001675D3" w:rsidRPr="00931575" w:rsidRDefault="001675D3" w:rsidP="00AB151A">
            <w:pPr>
              <w:pStyle w:val="TAL"/>
            </w:pPr>
            <w:proofErr w:type="spellStart"/>
            <w:r w:rsidRPr="00931575">
              <w:rPr>
                <w:rFonts w:eastAsia="MS Mincho"/>
              </w:rPr>
              <w:t>N</w:t>
            </w:r>
            <w:r w:rsidRPr="00931575">
              <w:rPr>
                <w:rFonts w:eastAsia="MS Mincho"/>
                <w:vertAlign w:val="subscript"/>
              </w:rPr>
              <w:t>cells</w:t>
            </w:r>
            <w:proofErr w:type="spellEnd"/>
          </w:p>
        </w:tc>
        <w:tc>
          <w:tcPr>
            <w:tcW w:w="4111" w:type="dxa"/>
            <w:tcBorders>
              <w:top w:val="single" w:sz="4" w:space="0" w:color="auto"/>
              <w:left w:val="single" w:sz="4" w:space="0" w:color="auto"/>
              <w:bottom w:val="single" w:sz="4" w:space="0" w:color="auto"/>
              <w:right w:val="single" w:sz="4" w:space="0" w:color="auto"/>
            </w:tcBorders>
          </w:tcPr>
          <w:p w14:paraId="24110DC6" w14:textId="77777777" w:rsidR="001675D3" w:rsidRPr="00931575" w:rsidRDefault="001675D3" w:rsidP="00AB151A">
            <w:pPr>
              <w:pStyle w:val="TAL"/>
              <w:rPr>
                <w:i/>
              </w:rPr>
            </w:pPr>
            <w:r w:rsidRPr="00931575">
              <w:t xml:space="preserve">Number corresponding to the minimum number of cells that can be transmitted by a BS in a particular </w:t>
            </w:r>
            <w:r w:rsidRPr="00931575">
              <w:rPr>
                <w:i/>
              </w:rPr>
              <w:t>operating band</w:t>
            </w:r>
            <w:r w:rsidRPr="00931575">
              <w:t xml:space="preserve">. Declared per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3D4A1CAD"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F3AF814" w14:textId="77777777" w:rsidR="001675D3" w:rsidRPr="00931575" w:rsidRDefault="001675D3" w:rsidP="00AB151A">
            <w:pPr>
              <w:pStyle w:val="TAL"/>
              <w:rPr>
                <w:lang w:eastAsia="zh-CN"/>
              </w:rPr>
            </w:pPr>
            <w:r w:rsidRPr="00931575">
              <w:rPr>
                <w:lang w:eastAsia="zh-CN"/>
              </w:rPr>
              <w:t>n/a</w:t>
            </w:r>
          </w:p>
        </w:tc>
        <w:tc>
          <w:tcPr>
            <w:tcW w:w="933" w:type="dxa"/>
            <w:tcBorders>
              <w:top w:val="single" w:sz="4" w:space="0" w:color="auto"/>
              <w:left w:val="single" w:sz="4" w:space="0" w:color="auto"/>
              <w:bottom w:val="single" w:sz="4" w:space="0" w:color="auto"/>
              <w:right w:val="single" w:sz="4" w:space="0" w:color="auto"/>
            </w:tcBorders>
          </w:tcPr>
          <w:p w14:paraId="744C124C" w14:textId="77777777" w:rsidR="001675D3" w:rsidRPr="00931575" w:rsidRDefault="001675D3" w:rsidP="00AB151A">
            <w:pPr>
              <w:pStyle w:val="TAL"/>
              <w:rPr>
                <w:lang w:eastAsia="zh-CN"/>
              </w:rPr>
            </w:pPr>
            <w:r w:rsidRPr="00931575">
              <w:rPr>
                <w:lang w:eastAsia="zh-CN"/>
              </w:rPr>
              <w:t>n/a</w:t>
            </w:r>
          </w:p>
        </w:tc>
      </w:tr>
      <w:tr w:rsidR="001675D3" w:rsidRPr="00931575" w14:paraId="607596FF"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747407B5" w14:textId="77777777" w:rsidR="001675D3" w:rsidRPr="00931575" w:rsidRDefault="001675D3" w:rsidP="00AB151A">
            <w:pPr>
              <w:pStyle w:val="TAL"/>
              <w:rPr>
                <w:rFonts w:cs="Arial"/>
                <w:szCs w:val="18"/>
              </w:rPr>
            </w:pPr>
            <w:r w:rsidRPr="00931575">
              <w:t>D.50</w:t>
            </w:r>
          </w:p>
        </w:tc>
        <w:tc>
          <w:tcPr>
            <w:tcW w:w="1842" w:type="dxa"/>
            <w:tcBorders>
              <w:top w:val="single" w:sz="4" w:space="0" w:color="auto"/>
              <w:left w:val="single" w:sz="4" w:space="0" w:color="auto"/>
              <w:bottom w:val="single" w:sz="4" w:space="0" w:color="auto"/>
              <w:right w:val="single" w:sz="4" w:space="0" w:color="auto"/>
            </w:tcBorders>
          </w:tcPr>
          <w:p w14:paraId="2258B2D3" w14:textId="77777777" w:rsidR="001675D3" w:rsidRPr="00931575" w:rsidRDefault="001675D3" w:rsidP="00AB151A">
            <w:pPr>
              <w:pStyle w:val="TAL"/>
              <w:rPr>
                <w:rFonts w:eastAsia="MS Mincho"/>
                <w:iCs/>
              </w:rPr>
            </w:pPr>
            <w:r w:rsidRPr="00931575">
              <w:t>Maximum supported power difference between carriers</w:t>
            </w:r>
          </w:p>
        </w:tc>
        <w:tc>
          <w:tcPr>
            <w:tcW w:w="4111" w:type="dxa"/>
            <w:tcBorders>
              <w:top w:val="single" w:sz="4" w:space="0" w:color="auto"/>
              <w:left w:val="single" w:sz="4" w:space="0" w:color="auto"/>
              <w:bottom w:val="single" w:sz="4" w:space="0" w:color="auto"/>
              <w:right w:val="single" w:sz="4" w:space="0" w:color="auto"/>
            </w:tcBorders>
          </w:tcPr>
          <w:p w14:paraId="3FD11D19" w14:textId="77777777" w:rsidR="001675D3" w:rsidRPr="00931575" w:rsidRDefault="001675D3" w:rsidP="00AB151A">
            <w:pPr>
              <w:pStyle w:val="TAL"/>
            </w:pPr>
            <w:r w:rsidRPr="00931575">
              <w:t xml:space="preserve">Maximum supported power difference between carriers in each supported </w:t>
            </w:r>
            <w:r w:rsidRPr="00931575">
              <w:rPr>
                <w:i/>
              </w:rPr>
              <w:t>operating band</w:t>
            </w:r>
            <w:r w:rsidRPr="00931575">
              <w:t xml:space="preserve">. Declared per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545616C1"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5B3DFAE" w14:textId="77777777" w:rsidR="001675D3" w:rsidRPr="00931575" w:rsidRDefault="001675D3" w:rsidP="00AB151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6098C976" w14:textId="77777777" w:rsidR="001675D3" w:rsidRPr="00931575" w:rsidRDefault="001675D3" w:rsidP="00AB151A">
            <w:pPr>
              <w:pStyle w:val="TAL"/>
              <w:rPr>
                <w:lang w:eastAsia="zh-CN"/>
              </w:rPr>
            </w:pPr>
            <w:r w:rsidRPr="00931575">
              <w:rPr>
                <w:lang w:eastAsia="zh-CN"/>
              </w:rPr>
              <w:t>x</w:t>
            </w:r>
          </w:p>
        </w:tc>
      </w:tr>
      <w:tr w:rsidR="001675D3" w:rsidRPr="00931575" w14:paraId="2BB0B47B"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1A2E9A64" w14:textId="77777777" w:rsidR="001675D3" w:rsidRPr="00931575" w:rsidRDefault="001675D3" w:rsidP="00AB151A">
            <w:pPr>
              <w:pStyle w:val="TAL"/>
              <w:rPr>
                <w:rFonts w:cs="Arial"/>
                <w:szCs w:val="18"/>
              </w:rPr>
            </w:pPr>
            <w:r w:rsidRPr="00931575">
              <w:t>D.51</w:t>
            </w:r>
          </w:p>
        </w:tc>
        <w:tc>
          <w:tcPr>
            <w:tcW w:w="1842" w:type="dxa"/>
            <w:tcBorders>
              <w:top w:val="single" w:sz="4" w:space="0" w:color="auto"/>
              <w:left w:val="single" w:sz="4" w:space="0" w:color="auto"/>
              <w:bottom w:val="single" w:sz="4" w:space="0" w:color="auto"/>
              <w:right w:val="single" w:sz="4" w:space="0" w:color="auto"/>
            </w:tcBorders>
          </w:tcPr>
          <w:p w14:paraId="08E5BB6F" w14:textId="77777777" w:rsidR="001675D3" w:rsidRPr="00931575" w:rsidRDefault="001675D3" w:rsidP="00AB151A">
            <w:pPr>
              <w:pStyle w:val="TAL"/>
            </w:pPr>
            <w:r w:rsidRPr="00931575">
              <w:t xml:space="preserve">Maximum supported power difference between carriers is different </w:t>
            </w:r>
            <w:r w:rsidRPr="00931575">
              <w:rPr>
                <w:i/>
              </w:rPr>
              <w:t>operating bands</w:t>
            </w:r>
          </w:p>
        </w:tc>
        <w:tc>
          <w:tcPr>
            <w:tcW w:w="4111" w:type="dxa"/>
            <w:tcBorders>
              <w:top w:val="single" w:sz="4" w:space="0" w:color="auto"/>
              <w:left w:val="single" w:sz="4" w:space="0" w:color="auto"/>
              <w:bottom w:val="single" w:sz="4" w:space="0" w:color="auto"/>
              <w:right w:val="single" w:sz="4" w:space="0" w:color="auto"/>
            </w:tcBorders>
          </w:tcPr>
          <w:p w14:paraId="70544147" w14:textId="77777777" w:rsidR="001675D3" w:rsidRPr="00931575" w:rsidRDefault="001675D3" w:rsidP="00AB151A">
            <w:pPr>
              <w:pStyle w:val="TAL"/>
            </w:pPr>
            <w:r w:rsidRPr="00931575">
              <w:t xml:space="preserve">Maximum supported power difference between any two carriers in any two different supported </w:t>
            </w:r>
            <w:r w:rsidRPr="00931575">
              <w:rPr>
                <w:i/>
              </w:rPr>
              <w:t>operating bands</w:t>
            </w:r>
            <w:r w:rsidRPr="00931575">
              <w:t>. Declared per operating bands combination (D.52).</w:t>
            </w:r>
          </w:p>
        </w:tc>
        <w:tc>
          <w:tcPr>
            <w:tcW w:w="992" w:type="dxa"/>
            <w:tcBorders>
              <w:top w:val="single" w:sz="4" w:space="0" w:color="auto"/>
              <w:left w:val="single" w:sz="4" w:space="0" w:color="auto"/>
              <w:bottom w:val="single" w:sz="4" w:space="0" w:color="auto"/>
              <w:right w:val="single" w:sz="4" w:space="0" w:color="auto"/>
            </w:tcBorders>
          </w:tcPr>
          <w:p w14:paraId="6B592438"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5CF7A0B" w14:textId="77777777" w:rsidR="001675D3" w:rsidRPr="00931575" w:rsidRDefault="001675D3" w:rsidP="00AB151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389E206" w14:textId="77777777" w:rsidR="001675D3" w:rsidRPr="00931575" w:rsidRDefault="001675D3" w:rsidP="00AB151A">
            <w:pPr>
              <w:pStyle w:val="TAL"/>
              <w:rPr>
                <w:lang w:eastAsia="zh-CN"/>
              </w:rPr>
            </w:pPr>
            <w:r w:rsidRPr="00931575">
              <w:rPr>
                <w:lang w:eastAsia="zh-CN"/>
              </w:rPr>
              <w:t>n/a</w:t>
            </w:r>
          </w:p>
        </w:tc>
      </w:tr>
      <w:tr w:rsidR="001675D3" w:rsidRPr="00931575" w14:paraId="6C8C3057"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3508A448" w14:textId="77777777" w:rsidR="001675D3" w:rsidRPr="00931575" w:rsidRDefault="001675D3" w:rsidP="00AB151A">
            <w:pPr>
              <w:pStyle w:val="TAL"/>
              <w:rPr>
                <w:rFonts w:cs="Arial"/>
                <w:szCs w:val="18"/>
              </w:rPr>
            </w:pPr>
            <w:r w:rsidRPr="00931575">
              <w:t>D.52</w:t>
            </w:r>
          </w:p>
        </w:tc>
        <w:tc>
          <w:tcPr>
            <w:tcW w:w="1842" w:type="dxa"/>
            <w:tcBorders>
              <w:top w:val="single" w:sz="4" w:space="0" w:color="auto"/>
              <w:left w:val="single" w:sz="4" w:space="0" w:color="auto"/>
              <w:bottom w:val="single" w:sz="4" w:space="0" w:color="auto"/>
              <w:right w:val="single" w:sz="4" w:space="0" w:color="auto"/>
            </w:tcBorders>
          </w:tcPr>
          <w:p w14:paraId="27933094" w14:textId="77777777" w:rsidR="001675D3" w:rsidRPr="00931575" w:rsidRDefault="001675D3" w:rsidP="00AB151A">
            <w:pPr>
              <w:pStyle w:val="TAL"/>
            </w:pPr>
            <w:r w:rsidRPr="00931575">
              <w:t>Operating band combination support</w:t>
            </w:r>
          </w:p>
        </w:tc>
        <w:tc>
          <w:tcPr>
            <w:tcW w:w="4111" w:type="dxa"/>
            <w:tcBorders>
              <w:top w:val="single" w:sz="4" w:space="0" w:color="auto"/>
              <w:left w:val="single" w:sz="4" w:space="0" w:color="auto"/>
              <w:bottom w:val="single" w:sz="4" w:space="0" w:color="auto"/>
              <w:right w:val="single" w:sz="4" w:space="0" w:color="auto"/>
            </w:tcBorders>
          </w:tcPr>
          <w:p w14:paraId="54BB701C" w14:textId="77777777" w:rsidR="001675D3" w:rsidRPr="00931575" w:rsidRDefault="001675D3" w:rsidP="00AB151A">
            <w:pPr>
              <w:pStyle w:val="TAL"/>
            </w:pPr>
            <w:r w:rsidRPr="00931575">
              <w:t xml:space="preserve">List of </w:t>
            </w:r>
            <w:r w:rsidRPr="00931575">
              <w:rPr>
                <w:i/>
              </w:rPr>
              <w:t>operating bands</w:t>
            </w:r>
            <w:r w:rsidRPr="00931575">
              <w:t xml:space="preserve"> combinations supported by </w:t>
            </w:r>
            <w:r w:rsidRPr="00931575">
              <w:rPr>
                <w:rFonts w:cs="Arial"/>
                <w:i/>
                <w:szCs w:val="18"/>
              </w:rPr>
              <w:t>single-band RIB(s)</w:t>
            </w:r>
            <w:r w:rsidRPr="00931575">
              <w:rPr>
                <w:rFonts w:cs="Arial"/>
                <w:szCs w:val="18"/>
              </w:rPr>
              <w:t xml:space="preserve"> and/or </w:t>
            </w:r>
            <w:r w:rsidRPr="00931575">
              <w:rPr>
                <w:rFonts w:cs="Arial"/>
                <w:i/>
                <w:szCs w:val="18"/>
              </w:rPr>
              <w:t>multi-band RIB(s)</w:t>
            </w:r>
            <w:r w:rsidRPr="00931575">
              <w:rPr>
                <w:rFonts w:cs="Arial"/>
                <w:szCs w:val="18"/>
              </w:rPr>
              <w:t xml:space="preserve"> of the </w:t>
            </w:r>
            <w:r w:rsidRPr="00931575">
              <w:t>BS.</w:t>
            </w:r>
            <w:r w:rsidRPr="00931575" w:rsidDel="002919D3">
              <w:t xml:space="preserve"> </w:t>
            </w:r>
          </w:p>
        </w:tc>
        <w:tc>
          <w:tcPr>
            <w:tcW w:w="992" w:type="dxa"/>
            <w:tcBorders>
              <w:top w:val="single" w:sz="4" w:space="0" w:color="auto"/>
              <w:left w:val="single" w:sz="4" w:space="0" w:color="auto"/>
              <w:bottom w:val="single" w:sz="4" w:space="0" w:color="auto"/>
              <w:right w:val="single" w:sz="4" w:space="0" w:color="auto"/>
            </w:tcBorders>
          </w:tcPr>
          <w:p w14:paraId="35C8D3EA"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4768781" w14:textId="77777777" w:rsidR="001675D3" w:rsidRPr="00931575" w:rsidRDefault="001675D3" w:rsidP="00AB151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239555B" w14:textId="77777777" w:rsidR="001675D3" w:rsidRPr="00931575" w:rsidRDefault="001675D3" w:rsidP="00AB151A">
            <w:pPr>
              <w:pStyle w:val="TAL"/>
              <w:rPr>
                <w:lang w:eastAsia="zh-CN"/>
              </w:rPr>
            </w:pPr>
            <w:r w:rsidRPr="00931575">
              <w:rPr>
                <w:lang w:eastAsia="zh-CN"/>
              </w:rPr>
              <w:t>n/a</w:t>
            </w:r>
          </w:p>
        </w:tc>
      </w:tr>
      <w:tr w:rsidR="001675D3" w:rsidRPr="00931575" w14:paraId="1F82131A"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592760DC" w14:textId="77777777" w:rsidR="001675D3" w:rsidRPr="00931575" w:rsidRDefault="001675D3" w:rsidP="00AB151A">
            <w:pPr>
              <w:pStyle w:val="TAL"/>
              <w:rPr>
                <w:rFonts w:cs="Arial"/>
                <w:szCs w:val="18"/>
              </w:rPr>
            </w:pPr>
            <w:r w:rsidRPr="00931575">
              <w:t>D.53</w:t>
            </w:r>
          </w:p>
        </w:tc>
        <w:tc>
          <w:tcPr>
            <w:tcW w:w="1842" w:type="dxa"/>
            <w:tcBorders>
              <w:top w:val="single" w:sz="4" w:space="0" w:color="auto"/>
              <w:left w:val="single" w:sz="4" w:space="0" w:color="auto"/>
              <w:bottom w:val="single" w:sz="4" w:space="0" w:color="auto"/>
              <w:right w:val="single" w:sz="4" w:space="0" w:color="auto"/>
            </w:tcBorders>
          </w:tcPr>
          <w:p w14:paraId="56BBAE03" w14:textId="77777777" w:rsidR="001675D3" w:rsidRPr="00931575" w:rsidRDefault="001675D3" w:rsidP="00AB151A">
            <w:pPr>
              <w:pStyle w:val="TAL"/>
            </w:pPr>
            <w:r w:rsidRPr="00931575">
              <w:t xml:space="preserve">OTA REFSENS </w:t>
            </w:r>
            <w:proofErr w:type="spellStart"/>
            <w:r w:rsidRPr="00931575">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790F9DFA" w14:textId="77777777" w:rsidR="001675D3" w:rsidRPr="00931575" w:rsidRDefault="001675D3" w:rsidP="00AB151A">
            <w:pPr>
              <w:pStyle w:val="TAL"/>
            </w:pPr>
            <w:r w:rsidRPr="00931575">
              <w:t xml:space="preserve">Range of angles of arrival associated with the OTA REFSENS. </w:t>
            </w:r>
          </w:p>
        </w:tc>
        <w:tc>
          <w:tcPr>
            <w:tcW w:w="992" w:type="dxa"/>
            <w:tcBorders>
              <w:top w:val="single" w:sz="4" w:space="0" w:color="auto"/>
              <w:left w:val="single" w:sz="4" w:space="0" w:color="auto"/>
              <w:bottom w:val="single" w:sz="4" w:space="0" w:color="auto"/>
              <w:right w:val="single" w:sz="4" w:space="0" w:color="auto"/>
            </w:tcBorders>
          </w:tcPr>
          <w:p w14:paraId="672C6772" w14:textId="77777777" w:rsidR="001675D3" w:rsidRPr="00931575" w:rsidRDefault="001675D3" w:rsidP="00AB151A">
            <w:pPr>
              <w:pStyle w:val="TAL"/>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2D896259" w14:textId="77777777" w:rsidR="001675D3" w:rsidRPr="00931575" w:rsidRDefault="001675D3" w:rsidP="00AB151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A8EB352" w14:textId="77777777" w:rsidR="001675D3" w:rsidRPr="00931575" w:rsidRDefault="001675D3" w:rsidP="00AB151A">
            <w:pPr>
              <w:pStyle w:val="TAL"/>
              <w:rPr>
                <w:lang w:eastAsia="zh-CN"/>
              </w:rPr>
            </w:pPr>
            <w:r w:rsidRPr="00931575">
              <w:rPr>
                <w:lang w:eastAsia="zh-CN"/>
              </w:rPr>
              <w:t>x</w:t>
            </w:r>
          </w:p>
        </w:tc>
      </w:tr>
      <w:tr w:rsidR="001675D3" w:rsidRPr="00931575" w14:paraId="230B41C3"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5C239CC4" w14:textId="77777777" w:rsidR="001675D3" w:rsidRPr="00931575" w:rsidRDefault="001675D3" w:rsidP="00AB151A">
            <w:pPr>
              <w:pStyle w:val="TAL"/>
              <w:rPr>
                <w:rFonts w:cs="Arial"/>
                <w:szCs w:val="18"/>
              </w:rPr>
            </w:pPr>
            <w:r w:rsidRPr="00931575">
              <w:t>D.54</w:t>
            </w:r>
          </w:p>
        </w:tc>
        <w:tc>
          <w:tcPr>
            <w:tcW w:w="1842" w:type="dxa"/>
            <w:tcBorders>
              <w:top w:val="single" w:sz="4" w:space="0" w:color="auto"/>
              <w:left w:val="single" w:sz="4" w:space="0" w:color="auto"/>
              <w:bottom w:val="single" w:sz="4" w:space="0" w:color="auto"/>
              <w:right w:val="single" w:sz="4" w:space="0" w:color="auto"/>
            </w:tcBorders>
          </w:tcPr>
          <w:p w14:paraId="5D42009D" w14:textId="77777777" w:rsidR="001675D3" w:rsidRPr="00931575" w:rsidRDefault="001675D3" w:rsidP="00AB151A">
            <w:pPr>
              <w:pStyle w:val="TAL"/>
            </w:pPr>
            <w:r w:rsidRPr="00931575">
              <w:t>OTA REFSENS 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481E7913" w14:textId="77777777" w:rsidR="001675D3" w:rsidRPr="00931575" w:rsidRDefault="001675D3" w:rsidP="00AB151A">
            <w:pPr>
              <w:pStyle w:val="TAL"/>
            </w:pPr>
            <w:r w:rsidRPr="00931575">
              <w:t xml:space="preserve">Reference direction inside the OTA REFSENS </w:t>
            </w:r>
            <w:proofErr w:type="spellStart"/>
            <w:r w:rsidRPr="00931575">
              <w:t>RoAoA</w:t>
            </w:r>
            <w:proofErr w:type="spellEnd"/>
            <w:r w:rsidRPr="00931575">
              <w:t xml:space="preserve"> (D.53).</w:t>
            </w:r>
          </w:p>
        </w:tc>
        <w:tc>
          <w:tcPr>
            <w:tcW w:w="992" w:type="dxa"/>
            <w:tcBorders>
              <w:top w:val="single" w:sz="4" w:space="0" w:color="auto"/>
              <w:left w:val="single" w:sz="4" w:space="0" w:color="auto"/>
              <w:bottom w:val="single" w:sz="4" w:space="0" w:color="auto"/>
              <w:right w:val="single" w:sz="4" w:space="0" w:color="auto"/>
            </w:tcBorders>
          </w:tcPr>
          <w:p w14:paraId="5417B946" w14:textId="77777777" w:rsidR="001675D3" w:rsidRPr="00931575" w:rsidRDefault="001675D3" w:rsidP="00AB151A">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2D2B976F" w14:textId="77777777" w:rsidR="001675D3" w:rsidRPr="00931575" w:rsidRDefault="001675D3" w:rsidP="00AB151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C5D5177" w14:textId="77777777" w:rsidR="001675D3" w:rsidRPr="00931575" w:rsidRDefault="001675D3" w:rsidP="00AB151A">
            <w:pPr>
              <w:pStyle w:val="TAL"/>
              <w:rPr>
                <w:lang w:eastAsia="zh-CN"/>
              </w:rPr>
            </w:pPr>
            <w:r w:rsidRPr="00931575">
              <w:rPr>
                <w:lang w:eastAsia="zh-CN"/>
              </w:rPr>
              <w:t>x</w:t>
            </w:r>
          </w:p>
        </w:tc>
      </w:tr>
      <w:tr w:rsidR="001675D3" w:rsidRPr="00931575" w14:paraId="2A2B9CF8"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01E68F50" w14:textId="77777777" w:rsidR="001675D3" w:rsidRPr="00931575" w:rsidRDefault="001675D3" w:rsidP="00AB151A">
            <w:pPr>
              <w:pStyle w:val="TAL"/>
              <w:rPr>
                <w:rFonts w:cs="Arial"/>
                <w:szCs w:val="18"/>
              </w:rPr>
            </w:pPr>
            <w:r w:rsidRPr="00931575">
              <w:t>D.55</w:t>
            </w:r>
          </w:p>
        </w:tc>
        <w:tc>
          <w:tcPr>
            <w:tcW w:w="1842" w:type="dxa"/>
            <w:tcBorders>
              <w:top w:val="single" w:sz="4" w:space="0" w:color="auto"/>
              <w:left w:val="single" w:sz="4" w:space="0" w:color="auto"/>
              <w:bottom w:val="single" w:sz="4" w:space="0" w:color="auto"/>
              <w:right w:val="single" w:sz="4" w:space="0" w:color="auto"/>
            </w:tcBorders>
          </w:tcPr>
          <w:p w14:paraId="0514AFC1" w14:textId="77777777" w:rsidR="001675D3" w:rsidRPr="00931575" w:rsidRDefault="001675D3" w:rsidP="00AB151A">
            <w:pPr>
              <w:pStyle w:val="TAL"/>
            </w:pPr>
            <w:r w:rsidRPr="00931575">
              <w:t>OTA REFSENS conformance test directions</w:t>
            </w:r>
          </w:p>
        </w:tc>
        <w:tc>
          <w:tcPr>
            <w:tcW w:w="4111" w:type="dxa"/>
            <w:tcBorders>
              <w:top w:val="single" w:sz="4" w:space="0" w:color="auto"/>
              <w:left w:val="single" w:sz="4" w:space="0" w:color="auto"/>
              <w:bottom w:val="single" w:sz="4" w:space="0" w:color="auto"/>
              <w:right w:val="single" w:sz="4" w:space="0" w:color="auto"/>
            </w:tcBorders>
          </w:tcPr>
          <w:p w14:paraId="05A741BB" w14:textId="77777777" w:rsidR="001675D3" w:rsidRPr="00931575" w:rsidRDefault="001675D3" w:rsidP="00AB151A">
            <w:pPr>
              <w:pStyle w:val="TAL"/>
            </w:pPr>
            <w:r w:rsidRPr="00931575">
              <w:t>The following four OTA REFSENS conformance test directions shall be declared:</w:t>
            </w:r>
          </w:p>
          <w:p w14:paraId="7C915965" w14:textId="77777777" w:rsidR="001675D3" w:rsidRPr="00931575" w:rsidRDefault="001675D3" w:rsidP="00AB151A">
            <w:pPr>
              <w:pStyle w:val="TAL"/>
            </w:pPr>
            <w:r w:rsidRPr="00931575">
              <w:t>1)</w:t>
            </w:r>
            <w:r w:rsidRPr="00931575">
              <w:tab/>
              <w:t xml:space="preserve">The direction determined by the maximum φ value achievable inside the OTA REFSENS </w:t>
            </w:r>
            <w:proofErr w:type="spellStart"/>
            <w:r w:rsidRPr="00931575">
              <w:t>RoAoA</w:t>
            </w:r>
            <w:proofErr w:type="spellEnd"/>
            <w:r w:rsidRPr="00931575">
              <w:t>, while θ value being the closest possible to the OTA REFSENS receiver target reference direction.</w:t>
            </w:r>
          </w:p>
          <w:p w14:paraId="6F1F6AA8" w14:textId="77777777" w:rsidR="001675D3" w:rsidRPr="00931575" w:rsidRDefault="001675D3" w:rsidP="00AB151A">
            <w:pPr>
              <w:pStyle w:val="TAL"/>
            </w:pPr>
            <w:r w:rsidRPr="00931575">
              <w:t>2)</w:t>
            </w:r>
            <w:r w:rsidRPr="00931575">
              <w:tab/>
              <w:t xml:space="preserve">The direction determined by the minimum φ value achievable inside the OTA REFSENS </w:t>
            </w:r>
            <w:proofErr w:type="spellStart"/>
            <w:r w:rsidRPr="00931575">
              <w:t>RoAoA</w:t>
            </w:r>
            <w:proofErr w:type="spellEnd"/>
            <w:r w:rsidRPr="00931575">
              <w:t>, while θ value being the closest possible to the OTA REFSENS receiver target reference direction.</w:t>
            </w:r>
          </w:p>
          <w:p w14:paraId="234BA8CB" w14:textId="77777777" w:rsidR="001675D3" w:rsidRPr="00931575" w:rsidRDefault="001675D3" w:rsidP="00AB151A">
            <w:pPr>
              <w:pStyle w:val="TAL"/>
            </w:pPr>
            <w:r w:rsidRPr="00931575">
              <w:t>3)</w:t>
            </w:r>
            <w:r w:rsidRPr="00931575">
              <w:tab/>
              <w:t xml:space="preserve">The direction determined by the maximum θ value achievable inside the OTA REFSENS </w:t>
            </w:r>
            <w:proofErr w:type="spellStart"/>
            <w:r w:rsidRPr="00931575">
              <w:t>RoAoA</w:t>
            </w:r>
            <w:proofErr w:type="spellEnd"/>
            <w:r w:rsidRPr="00931575">
              <w:t>, while φ value being the closest possible to the OTA REFSENS receiver target reference direction.</w:t>
            </w:r>
          </w:p>
          <w:p w14:paraId="28972DAB" w14:textId="77777777" w:rsidR="001675D3" w:rsidRPr="00931575" w:rsidRDefault="001675D3" w:rsidP="00AB151A">
            <w:pPr>
              <w:pStyle w:val="TAL"/>
            </w:pPr>
            <w:r w:rsidRPr="00931575">
              <w:t>4)</w:t>
            </w:r>
            <w:r w:rsidRPr="00931575">
              <w:tab/>
              <w:t xml:space="preserve">The direction determined by the minimum θ value achievable inside the OTA REFSENS </w:t>
            </w:r>
            <w:proofErr w:type="spellStart"/>
            <w:r w:rsidRPr="00931575">
              <w:t>RoAoA</w:t>
            </w:r>
            <w:proofErr w:type="spellEnd"/>
            <w:r w:rsidRPr="00931575">
              <w:t>, while φ value being the closest possible to the OTA REFSENS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4ABFBC42" w14:textId="77777777" w:rsidR="001675D3" w:rsidRPr="00931575" w:rsidRDefault="001675D3" w:rsidP="00AB151A">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38A6003A" w14:textId="77777777" w:rsidR="001675D3" w:rsidRPr="00931575" w:rsidRDefault="001675D3" w:rsidP="00AB151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53637927" w14:textId="77777777" w:rsidR="001675D3" w:rsidRPr="00931575" w:rsidRDefault="001675D3" w:rsidP="00AB151A">
            <w:pPr>
              <w:pStyle w:val="TAL"/>
              <w:rPr>
                <w:lang w:eastAsia="zh-CN"/>
              </w:rPr>
            </w:pPr>
            <w:r w:rsidRPr="00931575">
              <w:rPr>
                <w:lang w:eastAsia="zh-CN"/>
              </w:rPr>
              <w:t>x</w:t>
            </w:r>
          </w:p>
        </w:tc>
      </w:tr>
      <w:tr w:rsidR="001675D3" w:rsidRPr="00931575" w14:paraId="50D9FAE0"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66319ABA" w14:textId="77777777" w:rsidR="001675D3" w:rsidRPr="00931575" w:rsidRDefault="001675D3" w:rsidP="00AB151A">
            <w:pPr>
              <w:pStyle w:val="TAL"/>
              <w:rPr>
                <w:rFonts w:cs="Arial"/>
                <w:szCs w:val="18"/>
              </w:rPr>
            </w:pPr>
            <w:r w:rsidRPr="00931575">
              <w:t>D.56</w:t>
            </w:r>
          </w:p>
        </w:tc>
        <w:tc>
          <w:tcPr>
            <w:tcW w:w="1842" w:type="dxa"/>
            <w:tcBorders>
              <w:top w:val="single" w:sz="4" w:space="0" w:color="auto"/>
              <w:left w:val="single" w:sz="4" w:space="0" w:color="auto"/>
              <w:bottom w:val="single" w:sz="4" w:space="0" w:color="auto"/>
              <w:right w:val="single" w:sz="4" w:space="0" w:color="auto"/>
            </w:tcBorders>
          </w:tcPr>
          <w:p w14:paraId="1809BA19" w14:textId="77777777" w:rsidR="001675D3" w:rsidRPr="00931575" w:rsidRDefault="001675D3" w:rsidP="00AB151A">
            <w:pPr>
              <w:pStyle w:val="TAL"/>
              <w:rPr>
                <w:rFonts w:cs="Arial"/>
                <w:szCs w:val="18"/>
              </w:rPr>
            </w:pPr>
            <w:r w:rsidRPr="00931575">
              <w:rPr>
                <w:lang w:eastAsia="zh-CN"/>
              </w:rPr>
              <w:t xml:space="preserve">Supported frequency range of the NR </w:t>
            </w:r>
            <w:r w:rsidRPr="00931575">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48351378" w14:textId="77777777" w:rsidR="001675D3" w:rsidRPr="00931575" w:rsidRDefault="001675D3" w:rsidP="00AB151A">
            <w:pPr>
              <w:pStyle w:val="TAL"/>
              <w:rPr>
                <w:rFonts w:cs="Arial"/>
                <w:szCs w:val="18"/>
              </w:rPr>
            </w:pPr>
            <w:r w:rsidRPr="00931575">
              <w:t xml:space="preserve">List of supported frequency ranges representing </w:t>
            </w:r>
            <w:r w:rsidRPr="00931575">
              <w:rPr>
                <w:i/>
              </w:rPr>
              <w:t>fractional bandwidths</w:t>
            </w:r>
            <w:r w:rsidRPr="00931575">
              <w:t xml:space="preserve"> (FBW) of </w:t>
            </w:r>
            <w:r w:rsidRPr="00931575">
              <w:rPr>
                <w:i/>
              </w:rPr>
              <w:t>operating bands</w:t>
            </w:r>
            <w:r w:rsidRPr="00931575">
              <w:t xml:space="preserve"> with FBW larger than 6%.</w:t>
            </w:r>
          </w:p>
        </w:tc>
        <w:tc>
          <w:tcPr>
            <w:tcW w:w="992" w:type="dxa"/>
            <w:tcBorders>
              <w:top w:val="single" w:sz="4" w:space="0" w:color="auto"/>
              <w:left w:val="single" w:sz="4" w:space="0" w:color="auto"/>
              <w:bottom w:val="single" w:sz="4" w:space="0" w:color="auto"/>
              <w:right w:val="single" w:sz="4" w:space="0" w:color="auto"/>
            </w:tcBorders>
          </w:tcPr>
          <w:p w14:paraId="3738B9E3" w14:textId="77777777" w:rsidR="001675D3" w:rsidRPr="00931575" w:rsidRDefault="001675D3" w:rsidP="00AB151A">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16400465" w14:textId="77777777" w:rsidR="001675D3" w:rsidRPr="00931575" w:rsidRDefault="001675D3" w:rsidP="00AB151A">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30F562BF" w14:textId="77777777" w:rsidR="001675D3" w:rsidRPr="00931575" w:rsidRDefault="001675D3" w:rsidP="00AB151A">
            <w:pPr>
              <w:pStyle w:val="TAL"/>
              <w:rPr>
                <w:lang w:eastAsia="zh-CN"/>
              </w:rPr>
            </w:pPr>
            <w:r w:rsidRPr="00931575">
              <w:t>x</w:t>
            </w:r>
          </w:p>
        </w:tc>
      </w:tr>
      <w:tr w:rsidR="001675D3" w:rsidRPr="00931575" w14:paraId="46F7917D"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557A33C6" w14:textId="77777777" w:rsidR="001675D3" w:rsidRPr="00931575" w:rsidRDefault="001675D3" w:rsidP="00AB151A">
            <w:pPr>
              <w:pStyle w:val="TAL"/>
              <w:rPr>
                <w:rFonts w:cs="Arial"/>
                <w:szCs w:val="18"/>
              </w:rPr>
            </w:pPr>
            <w:r w:rsidRPr="00931575">
              <w:t>D.57</w:t>
            </w:r>
          </w:p>
        </w:tc>
        <w:tc>
          <w:tcPr>
            <w:tcW w:w="1842" w:type="dxa"/>
            <w:tcBorders>
              <w:top w:val="single" w:sz="4" w:space="0" w:color="auto"/>
              <w:left w:val="single" w:sz="4" w:space="0" w:color="auto"/>
              <w:bottom w:val="single" w:sz="4" w:space="0" w:color="auto"/>
              <w:right w:val="single" w:sz="4" w:space="0" w:color="auto"/>
            </w:tcBorders>
          </w:tcPr>
          <w:p w14:paraId="4C2108F2" w14:textId="77777777" w:rsidR="001675D3" w:rsidRPr="00931575" w:rsidRDefault="001675D3" w:rsidP="00AB151A">
            <w:pPr>
              <w:pStyle w:val="TAL"/>
              <w:rPr>
                <w:rFonts w:cs="Arial"/>
                <w:szCs w:val="18"/>
              </w:rPr>
            </w:pPr>
            <w:r w:rsidRPr="00931575">
              <w:rPr>
                <w:rFonts w:cs="Arial"/>
                <w:szCs w:val="18"/>
              </w:rPr>
              <w:t>Rated beam EIRP</w:t>
            </w:r>
            <w:r w:rsidRPr="00931575">
              <w:rPr>
                <w:lang w:eastAsia="zh-CN"/>
              </w:rPr>
              <w:t xml:space="preserve"> at lower end of the </w:t>
            </w:r>
            <w:r w:rsidRPr="00931575">
              <w:rPr>
                <w:i/>
                <w:lang w:eastAsia="zh-CN"/>
              </w:rPr>
              <w:t>fractional bandwidth</w:t>
            </w:r>
            <w:r w:rsidRPr="00931575">
              <w:rPr>
                <w:lang w:eastAsia="zh-CN"/>
              </w:rPr>
              <w:t xml:space="preserve"> (</w:t>
            </w:r>
            <w:proofErr w:type="spellStart"/>
            <w:r w:rsidRPr="00931575">
              <w:rPr>
                <w:lang w:eastAsia="zh-CN"/>
              </w:rPr>
              <w:t>P</w:t>
            </w:r>
            <w:r w:rsidRPr="00931575">
              <w:rPr>
                <w:rFonts w:hint="eastAsia"/>
                <w:vertAlign w:val="subscript"/>
              </w:rPr>
              <w:t>r</w:t>
            </w:r>
            <w:r w:rsidRPr="00931575">
              <w:rPr>
                <w:vertAlign w:val="subscript"/>
                <w:lang w:eastAsia="zh-CN"/>
              </w:rPr>
              <w:t>ated,c,FBWlow</w:t>
            </w:r>
            <w:proofErr w:type="spellEnd"/>
            <w:r w:rsidRPr="00931575">
              <w:rPr>
                <w:lang w:eastAsia="zh-CN"/>
              </w:rPr>
              <w:t>)</w:t>
            </w:r>
          </w:p>
        </w:tc>
        <w:tc>
          <w:tcPr>
            <w:tcW w:w="4111" w:type="dxa"/>
            <w:tcBorders>
              <w:top w:val="single" w:sz="4" w:space="0" w:color="auto"/>
              <w:left w:val="single" w:sz="4" w:space="0" w:color="auto"/>
              <w:bottom w:val="single" w:sz="4" w:space="0" w:color="auto"/>
              <w:right w:val="single" w:sz="4" w:space="0" w:color="auto"/>
            </w:tcBorders>
          </w:tcPr>
          <w:p w14:paraId="2A6119D6" w14:textId="77777777" w:rsidR="001675D3" w:rsidRPr="00931575" w:rsidRDefault="001675D3" w:rsidP="00AB151A">
            <w:pPr>
              <w:pStyle w:val="TAL"/>
            </w:pPr>
            <w:r w:rsidRPr="00931575">
              <w:t xml:space="preserve">The rated EIRP level per carrier </w:t>
            </w:r>
            <w:r w:rsidRPr="00931575">
              <w:rPr>
                <w:lang w:eastAsia="zh-CN"/>
              </w:rPr>
              <w:t>at lower frequency range</w:t>
            </w:r>
            <w:r w:rsidRPr="00931575" w:rsidDel="00A5491E">
              <w:rPr>
                <w:lang w:eastAsia="zh-CN"/>
              </w:rPr>
              <w:t xml:space="preserve"> </w:t>
            </w:r>
            <w:r w:rsidRPr="00931575">
              <w:rPr>
                <w:lang w:eastAsia="zh-CN"/>
              </w:rPr>
              <w:t xml:space="preserve">of the </w:t>
            </w:r>
            <w:r w:rsidRPr="00931575">
              <w:rPr>
                <w:i/>
                <w:lang w:eastAsia="zh-CN"/>
              </w:rPr>
              <w:t xml:space="preserve">fractional bandwidth </w:t>
            </w:r>
            <w:r w:rsidRPr="00931575">
              <w:t>(</w:t>
            </w:r>
            <w:proofErr w:type="spellStart"/>
            <w:r w:rsidRPr="00931575">
              <w:rPr>
                <w:lang w:eastAsia="zh-CN"/>
              </w:rPr>
              <w:t>P</w:t>
            </w:r>
            <w:r w:rsidRPr="00931575">
              <w:rPr>
                <w:rFonts w:hint="eastAsia"/>
                <w:vertAlign w:val="subscript"/>
              </w:rPr>
              <w:t>r</w:t>
            </w:r>
            <w:r w:rsidRPr="00931575">
              <w:rPr>
                <w:vertAlign w:val="subscript"/>
                <w:lang w:eastAsia="zh-CN"/>
              </w:rPr>
              <w:t>ated,c,FBWlow</w:t>
            </w:r>
            <w:proofErr w:type="spellEnd"/>
            <w:r w:rsidRPr="00931575">
              <w:t>)</w:t>
            </w:r>
            <w:r w:rsidRPr="00931575">
              <w:rPr>
                <w:lang w:eastAsia="zh-CN"/>
              </w:rPr>
              <w:t xml:space="preserve">, </w:t>
            </w:r>
            <w:r w:rsidRPr="00931575">
              <w:t xml:space="preserve">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w:t>
            </w:r>
          </w:p>
          <w:p w14:paraId="6A28EC20" w14:textId="77777777" w:rsidR="001675D3" w:rsidRPr="00931575" w:rsidRDefault="001675D3" w:rsidP="00AB151A">
            <w:pPr>
              <w:pStyle w:val="TAL"/>
            </w:pPr>
            <w:r w:rsidRPr="00931575">
              <w:t>Declared per beam for all supported frequency ranges (D.56).</w:t>
            </w:r>
          </w:p>
          <w:p w14:paraId="3EF7691B" w14:textId="77777777" w:rsidR="001675D3" w:rsidRPr="00931575" w:rsidRDefault="001675D3" w:rsidP="00AB151A">
            <w:pPr>
              <w:pStyle w:val="TAL"/>
              <w:rPr>
                <w:rFonts w:cs="Arial"/>
                <w:szCs w:val="18"/>
              </w:rPr>
            </w:pPr>
            <w:r w:rsidRPr="00931575">
              <w:t>(Note 12, 13, 14, 15,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348816B6" w14:textId="77777777" w:rsidR="001675D3" w:rsidRPr="00931575" w:rsidRDefault="001675D3" w:rsidP="00AB151A">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63DC1F27" w14:textId="77777777" w:rsidR="001675D3" w:rsidRPr="00931575" w:rsidRDefault="001675D3" w:rsidP="00AB151A">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0EA40F9C" w14:textId="77777777" w:rsidR="001675D3" w:rsidRPr="00931575" w:rsidRDefault="001675D3" w:rsidP="00AB151A">
            <w:pPr>
              <w:pStyle w:val="TAL"/>
              <w:rPr>
                <w:lang w:eastAsia="zh-CN"/>
              </w:rPr>
            </w:pPr>
            <w:r w:rsidRPr="00931575">
              <w:t>x</w:t>
            </w:r>
          </w:p>
        </w:tc>
      </w:tr>
      <w:tr w:rsidR="001675D3" w:rsidRPr="00931575" w14:paraId="42D81BD6"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22953CA2" w14:textId="77777777" w:rsidR="001675D3" w:rsidRPr="00931575" w:rsidRDefault="001675D3" w:rsidP="00AB151A">
            <w:pPr>
              <w:pStyle w:val="TAL"/>
              <w:rPr>
                <w:rFonts w:cs="Arial"/>
                <w:szCs w:val="18"/>
              </w:rPr>
            </w:pPr>
            <w:r w:rsidRPr="00931575">
              <w:lastRenderedPageBreak/>
              <w:t>D.58</w:t>
            </w:r>
          </w:p>
        </w:tc>
        <w:tc>
          <w:tcPr>
            <w:tcW w:w="1842" w:type="dxa"/>
            <w:tcBorders>
              <w:top w:val="single" w:sz="4" w:space="0" w:color="auto"/>
              <w:left w:val="single" w:sz="4" w:space="0" w:color="auto"/>
              <w:bottom w:val="single" w:sz="4" w:space="0" w:color="auto"/>
              <w:right w:val="single" w:sz="4" w:space="0" w:color="auto"/>
            </w:tcBorders>
          </w:tcPr>
          <w:p w14:paraId="5243CC9F" w14:textId="77777777" w:rsidR="001675D3" w:rsidRPr="00931575" w:rsidRDefault="001675D3" w:rsidP="00AB151A">
            <w:pPr>
              <w:pStyle w:val="TAL"/>
            </w:pPr>
            <w:r w:rsidRPr="00931575">
              <w:t xml:space="preserve">Rated beam EIRP at higher frequency range of the </w:t>
            </w:r>
            <w:r w:rsidRPr="00931575">
              <w:rPr>
                <w:i/>
              </w:rPr>
              <w:t>fractional bandwidth</w:t>
            </w:r>
            <w:r w:rsidRPr="00931575">
              <w:t xml:space="preserve"> (</w:t>
            </w:r>
            <w:proofErr w:type="spellStart"/>
            <w:r w:rsidRPr="00931575">
              <w:rPr>
                <w:lang w:eastAsia="zh-CN"/>
              </w:rPr>
              <w:t>P</w:t>
            </w:r>
            <w:r w:rsidRPr="00931575">
              <w:rPr>
                <w:rFonts w:hint="eastAsia"/>
                <w:vertAlign w:val="subscript"/>
              </w:rPr>
              <w:t>r</w:t>
            </w:r>
            <w:r w:rsidRPr="00931575">
              <w:rPr>
                <w:vertAlign w:val="subscript"/>
                <w:lang w:eastAsia="zh-CN"/>
              </w:rPr>
              <w:t>ated,c,FBWhigh</w:t>
            </w:r>
            <w:proofErr w:type="spellEnd"/>
            <w:r w:rsidRPr="00931575">
              <w:t>)</w:t>
            </w:r>
          </w:p>
        </w:tc>
        <w:tc>
          <w:tcPr>
            <w:tcW w:w="4111" w:type="dxa"/>
            <w:tcBorders>
              <w:top w:val="single" w:sz="4" w:space="0" w:color="auto"/>
              <w:left w:val="single" w:sz="4" w:space="0" w:color="auto"/>
              <w:bottom w:val="single" w:sz="4" w:space="0" w:color="auto"/>
              <w:right w:val="single" w:sz="4" w:space="0" w:color="auto"/>
            </w:tcBorders>
          </w:tcPr>
          <w:p w14:paraId="0E0DCB54" w14:textId="77777777" w:rsidR="001675D3" w:rsidRPr="00931575" w:rsidRDefault="001675D3" w:rsidP="00AB151A">
            <w:pPr>
              <w:pStyle w:val="TAL"/>
            </w:pPr>
            <w:r w:rsidRPr="00931575">
              <w:t xml:space="preserve">The rated EIRP level per carrier </w:t>
            </w:r>
            <w:r w:rsidRPr="00931575">
              <w:rPr>
                <w:lang w:eastAsia="zh-CN"/>
              </w:rPr>
              <w:t xml:space="preserve">at higher </w:t>
            </w:r>
            <w:r w:rsidRPr="00931575">
              <w:rPr>
                <w:rFonts w:cs="Arial"/>
                <w:szCs w:val="18"/>
              </w:rPr>
              <w:t xml:space="preserve">frequency range </w:t>
            </w:r>
            <w:r w:rsidRPr="00931575">
              <w:rPr>
                <w:lang w:eastAsia="zh-CN"/>
              </w:rPr>
              <w:t xml:space="preserve">of the </w:t>
            </w:r>
            <w:r w:rsidRPr="00931575">
              <w:rPr>
                <w:i/>
                <w:lang w:eastAsia="zh-CN"/>
              </w:rPr>
              <w:t>fractional bandwidth</w:t>
            </w:r>
            <w:r w:rsidRPr="00931575">
              <w:rPr>
                <w:lang w:eastAsia="zh-CN"/>
              </w:rPr>
              <w:t xml:space="preserve"> </w:t>
            </w:r>
            <w:r w:rsidRPr="00931575">
              <w:t>(</w:t>
            </w:r>
            <w:proofErr w:type="spellStart"/>
            <w:r w:rsidRPr="00931575">
              <w:rPr>
                <w:lang w:eastAsia="zh-CN"/>
              </w:rPr>
              <w:t>P</w:t>
            </w:r>
            <w:r w:rsidRPr="00931575">
              <w:rPr>
                <w:rFonts w:hint="eastAsia"/>
                <w:vertAlign w:val="subscript"/>
              </w:rPr>
              <w:t>r</w:t>
            </w:r>
            <w:r w:rsidRPr="00931575">
              <w:rPr>
                <w:vertAlign w:val="subscript"/>
                <w:lang w:eastAsia="zh-CN"/>
              </w:rPr>
              <w:t>ated,c,FBWhigh</w:t>
            </w:r>
            <w:proofErr w:type="spellEnd"/>
            <w:r w:rsidRPr="00931575">
              <w:t>)</w:t>
            </w:r>
            <w:r w:rsidRPr="00931575">
              <w:rPr>
                <w:lang w:eastAsia="zh-CN"/>
              </w:rPr>
              <w:t xml:space="preserve">, </w:t>
            </w:r>
            <w:r w:rsidRPr="00931575">
              <w:t xml:space="preserve">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w:t>
            </w:r>
          </w:p>
          <w:p w14:paraId="423E07A5" w14:textId="77777777" w:rsidR="001675D3" w:rsidRPr="00931575" w:rsidRDefault="001675D3" w:rsidP="00AB151A">
            <w:pPr>
              <w:pStyle w:val="TAL"/>
            </w:pPr>
            <w:r w:rsidRPr="00931575">
              <w:t>Declared per beam for all supported frequency ranges in (D.56).</w:t>
            </w:r>
          </w:p>
          <w:p w14:paraId="60B80C45" w14:textId="77777777" w:rsidR="001675D3" w:rsidRPr="00931575" w:rsidRDefault="001675D3" w:rsidP="00AB151A">
            <w:pPr>
              <w:pStyle w:val="TAL"/>
              <w:rPr>
                <w:rFonts w:cs="Arial"/>
                <w:szCs w:val="18"/>
              </w:rPr>
            </w:pPr>
            <w:r w:rsidRPr="00931575">
              <w:t>(Note 12, 13, 14 ,15,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0FBBB046" w14:textId="77777777" w:rsidR="001675D3" w:rsidRPr="00931575" w:rsidRDefault="001675D3" w:rsidP="00AB151A">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2E6634EA" w14:textId="77777777" w:rsidR="001675D3" w:rsidRPr="00931575" w:rsidRDefault="001675D3" w:rsidP="00AB151A">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2208B36D" w14:textId="77777777" w:rsidR="001675D3" w:rsidRPr="00931575" w:rsidRDefault="001675D3" w:rsidP="00AB151A">
            <w:pPr>
              <w:pStyle w:val="TAL"/>
              <w:rPr>
                <w:lang w:eastAsia="zh-CN"/>
              </w:rPr>
            </w:pPr>
            <w:r w:rsidRPr="00931575">
              <w:t>x</w:t>
            </w:r>
          </w:p>
        </w:tc>
      </w:tr>
      <w:tr w:rsidR="001675D3" w:rsidRPr="00931575" w14:paraId="09305CE8"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77B0C644" w14:textId="77777777" w:rsidR="001675D3" w:rsidRPr="00931575" w:rsidRDefault="001675D3" w:rsidP="00AB151A">
            <w:pPr>
              <w:pStyle w:val="TAL"/>
            </w:pPr>
            <w:r w:rsidRPr="00931575">
              <w:t>D.59</w:t>
            </w:r>
          </w:p>
        </w:tc>
        <w:tc>
          <w:tcPr>
            <w:tcW w:w="1842" w:type="dxa"/>
            <w:tcBorders>
              <w:top w:val="single" w:sz="4" w:space="0" w:color="auto"/>
              <w:left w:val="single" w:sz="4" w:space="0" w:color="auto"/>
              <w:bottom w:val="single" w:sz="4" w:space="0" w:color="auto"/>
              <w:right w:val="single" w:sz="4" w:space="0" w:color="auto"/>
            </w:tcBorders>
          </w:tcPr>
          <w:p w14:paraId="53B323A0" w14:textId="77777777" w:rsidR="001675D3" w:rsidRPr="00931575" w:rsidRDefault="001675D3" w:rsidP="00AB151A">
            <w:pPr>
              <w:pStyle w:val="TAL"/>
              <w:rPr>
                <w:rFonts w:cs="Arial"/>
                <w:szCs w:val="18"/>
              </w:rPr>
            </w:pPr>
            <w:r w:rsidRPr="00931575">
              <w:t xml:space="preserve">Relation between supported maximum RF bandwidth, number of carriers and Rated maximum TRP </w:t>
            </w:r>
          </w:p>
        </w:tc>
        <w:tc>
          <w:tcPr>
            <w:tcW w:w="4111" w:type="dxa"/>
            <w:tcBorders>
              <w:top w:val="single" w:sz="4" w:space="0" w:color="auto"/>
              <w:left w:val="single" w:sz="4" w:space="0" w:color="auto"/>
              <w:bottom w:val="single" w:sz="4" w:space="0" w:color="auto"/>
              <w:right w:val="single" w:sz="4" w:space="0" w:color="auto"/>
            </w:tcBorders>
          </w:tcPr>
          <w:p w14:paraId="1A6A93F5" w14:textId="77777777" w:rsidR="001675D3" w:rsidRPr="00931575" w:rsidRDefault="001675D3" w:rsidP="00AB151A">
            <w:pPr>
              <w:pStyle w:val="TAL"/>
            </w:pPr>
            <w:r w:rsidRPr="00931575">
              <w:t>If the rated transmitter TRP and total number of supported carriers are not simultaneously supported, the manufacturer shall declare the following additional parameters:</w:t>
            </w:r>
          </w:p>
          <w:p w14:paraId="05BAE7E3" w14:textId="77777777" w:rsidR="001675D3" w:rsidRPr="00931575" w:rsidRDefault="001675D3" w:rsidP="00AB151A">
            <w:pPr>
              <w:pStyle w:val="TAL"/>
            </w:pPr>
            <w:r w:rsidRPr="00931575">
              <w:t>-</w:t>
            </w:r>
            <w:r w:rsidRPr="00931575">
              <w:tab/>
              <w:t>The reduced number of supported carriers at the rated transmitter TRP;</w:t>
            </w:r>
          </w:p>
          <w:p w14:paraId="6E5EA6AF" w14:textId="77777777" w:rsidR="001675D3" w:rsidRPr="00931575" w:rsidRDefault="001675D3" w:rsidP="00AB151A">
            <w:pPr>
              <w:pStyle w:val="TAL"/>
            </w:pPr>
            <w:r w:rsidRPr="00931575">
              <w:t>-</w:t>
            </w:r>
            <w:r w:rsidRPr="00931575">
              <w:tab/>
              <w:t>The reduced total output power at the maximum number of supported carriers.</w:t>
            </w:r>
          </w:p>
        </w:tc>
        <w:tc>
          <w:tcPr>
            <w:tcW w:w="992" w:type="dxa"/>
            <w:tcBorders>
              <w:top w:val="single" w:sz="4" w:space="0" w:color="auto"/>
              <w:left w:val="single" w:sz="4" w:space="0" w:color="auto"/>
              <w:bottom w:val="single" w:sz="4" w:space="0" w:color="auto"/>
              <w:right w:val="single" w:sz="4" w:space="0" w:color="auto"/>
            </w:tcBorders>
          </w:tcPr>
          <w:p w14:paraId="402D82C2" w14:textId="77777777" w:rsidR="001675D3" w:rsidRPr="00931575" w:rsidRDefault="001675D3" w:rsidP="00AB151A">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2CFE17A2"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ADD5C72" w14:textId="77777777" w:rsidR="001675D3" w:rsidRPr="00931575" w:rsidRDefault="001675D3" w:rsidP="00AB151A">
            <w:pPr>
              <w:pStyle w:val="TAL"/>
            </w:pPr>
            <w:r w:rsidRPr="00931575">
              <w:t>x</w:t>
            </w:r>
          </w:p>
        </w:tc>
      </w:tr>
      <w:tr w:rsidR="001675D3" w:rsidRPr="00931575" w14:paraId="03E9950D"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1F68DB71" w14:textId="77777777" w:rsidR="001675D3" w:rsidRPr="00931575" w:rsidRDefault="001675D3" w:rsidP="00AB151A">
            <w:pPr>
              <w:pStyle w:val="TAL"/>
            </w:pPr>
            <w:r w:rsidRPr="00931575">
              <w:t>D.60</w:t>
            </w:r>
          </w:p>
        </w:tc>
        <w:tc>
          <w:tcPr>
            <w:tcW w:w="1842" w:type="dxa"/>
            <w:tcBorders>
              <w:top w:val="single" w:sz="4" w:space="0" w:color="auto"/>
              <w:left w:val="single" w:sz="4" w:space="0" w:color="auto"/>
              <w:bottom w:val="single" w:sz="4" w:space="0" w:color="auto"/>
              <w:right w:val="single" w:sz="4" w:space="0" w:color="auto"/>
            </w:tcBorders>
          </w:tcPr>
          <w:p w14:paraId="14B74982" w14:textId="77777777" w:rsidR="001675D3" w:rsidRPr="00931575" w:rsidRDefault="001675D3" w:rsidP="00AB151A">
            <w:pPr>
              <w:pStyle w:val="TAL"/>
              <w:rPr>
                <w:rFonts w:cs="v4.2.0"/>
              </w:rPr>
            </w:pPr>
            <w:r w:rsidRPr="00931575">
              <w:t xml:space="preserve">Inter-band CA </w:t>
            </w:r>
          </w:p>
        </w:tc>
        <w:tc>
          <w:tcPr>
            <w:tcW w:w="4111" w:type="dxa"/>
            <w:tcBorders>
              <w:top w:val="single" w:sz="4" w:space="0" w:color="auto"/>
              <w:left w:val="single" w:sz="4" w:space="0" w:color="auto"/>
              <w:bottom w:val="single" w:sz="4" w:space="0" w:color="auto"/>
              <w:right w:val="single" w:sz="4" w:space="0" w:color="auto"/>
            </w:tcBorders>
          </w:tcPr>
          <w:p w14:paraId="568BB054" w14:textId="77777777" w:rsidR="001675D3" w:rsidRPr="00931575" w:rsidRDefault="001675D3" w:rsidP="00AB151A">
            <w:pPr>
              <w:pStyle w:val="TAL"/>
              <w:rPr>
                <w:rFonts w:cs="v4.2.0"/>
              </w:rPr>
            </w:pPr>
            <w:r w:rsidRPr="00931575">
              <w:t>Declaration of operating band(s) combinations supporting inter</w:t>
            </w:r>
            <w:r w:rsidRPr="00931575">
              <w:noBreakHyphen/>
              <w:t>band CA. Declared per operating band combination (D.52).</w:t>
            </w:r>
            <w:r w:rsidRPr="00931575" w:rsidDel="005D29E6">
              <w:t xml:space="preserve"> </w:t>
            </w:r>
          </w:p>
        </w:tc>
        <w:tc>
          <w:tcPr>
            <w:tcW w:w="992" w:type="dxa"/>
            <w:tcBorders>
              <w:top w:val="single" w:sz="4" w:space="0" w:color="auto"/>
              <w:left w:val="single" w:sz="4" w:space="0" w:color="auto"/>
              <w:bottom w:val="single" w:sz="4" w:space="0" w:color="auto"/>
              <w:right w:val="single" w:sz="4" w:space="0" w:color="auto"/>
            </w:tcBorders>
          </w:tcPr>
          <w:p w14:paraId="47F877E2"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21BEC20" w14:textId="77777777" w:rsidR="001675D3" w:rsidRPr="00931575" w:rsidRDefault="001675D3" w:rsidP="00AB151A">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243E44FE" w14:textId="77777777" w:rsidR="001675D3" w:rsidRPr="00931575" w:rsidRDefault="001675D3" w:rsidP="00AB151A">
            <w:pPr>
              <w:pStyle w:val="TAL"/>
            </w:pPr>
            <w:r w:rsidRPr="00931575">
              <w:rPr>
                <w:lang w:eastAsia="zh-CN"/>
              </w:rPr>
              <w:t>x</w:t>
            </w:r>
          </w:p>
        </w:tc>
      </w:tr>
      <w:tr w:rsidR="001675D3" w:rsidRPr="00931575" w14:paraId="7CFC5D16"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3307BFDB" w14:textId="77777777" w:rsidR="001675D3" w:rsidRPr="00931575" w:rsidRDefault="001675D3" w:rsidP="00AB151A">
            <w:pPr>
              <w:pStyle w:val="TAL"/>
            </w:pPr>
            <w:r w:rsidRPr="00931575">
              <w:t>D.61</w:t>
            </w:r>
          </w:p>
        </w:tc>
        <w:tc>
          <w:tcPr>
            <w:tcW w:w="1842" w:type="dxa"/>
            <w:tcBorders>
              <w:top w:val="single" w:sz="4" w:space="0" w:color="auto"/>
              <w:left w:val="single" w:sz="4" w:space="0" w:color="auto"/>
              <w:bottom w:val="single" w:sz="4" w:space="0" w:color="auto"/>
              <w:right w:val="single" w:sz="4" w:space="0" w:color="auto"/>
            </w:tcBorders>
          </w:tcPr>
          <w:p w14:paraId="4B580DDF" w14:textId="77777777" w:rsidR="001675D3" w:rsidRPr="00931575" w:rsidRDefault="001675D3" w:rsidP="00AB151A">
            <w:pPr>
              <w:pStyle w:val="TAL"/>
              <w:rPr>
                <w:rFonts w:cs="v4.2.0"/>
              </w:rPr>
            </w:pPr>
            <w:r w:rsidRPr="00931575">
              <w:t xml:space="preserve">Intra-band contiguous CA </w:t>
            </w:r>
          </w:p>
        </w:tc>
        <w:tc>
          <w:tcPr>
            <w:tcW w:w="4111" w:type="dxa"/>
            <w:tcBorders>
              <w:top w:val="single" w:sz="4" w:space="0" w:color="auto"/>
              <w:left w:val="single" w:sz="4" w:space="0" w:color="auto"/>
              <w:bottom w:val="single" w:sz="4" w:space="0" w:color="auto"/>
              <w:right w:val="single" w:sz="4" w:space="0" w:color="auto"/>
            </w:tcBorders>
          </w:tcPr>
          <w:p w14:paraId="0C1911A3" w14:textId="77777777" w:rsidR="001675D3" w:rsidRPr="00931575" w:rsidRDefault="001675D3" w:rsidP="00AB151A">
            <w:pPr>
              <w:pStyle w:val="TAL"/>
              <w:rPr>
                <w:rFonts w:cs="v4.2.0"/>
              </w:rPr>
            </w:pPr>
            <w:r w:rsidRPr="00931575">
              <w:t xml:space="preserve">Declaration of operating band(s) supporting intra-band contiguous CA. Declared per </w:t>
            </w:r>
            <w:r w:rsidRPr="00931575">
              <w:rPr>
                <w:i/>
              </w:rPr>
              <w:t>operating band</w:t>
            </w:r>
            <w:r w:rsidRPr="00931575">
              <w:t xml:space="preserve"> with CA support.</w:t>
            </w:r>
          </w:p>
        </w:tc>
        <w:tc>
          <w:tcPr>
            <w:tcW w:w="992" w:type="dxa"/>
            <w:tcBorders>
              <w:top w:val="single" w:sz="4" w:space="0" w:color="auto"/>
              <w:left w:val="single" w:sz="4" w:space="0" w:color="auto"/>
              <w:bottom w:val="single" w:sz="4" w:space="0" w:color="auto"/>
              <w:right w:val="single" w:sz="4" w:space="0" w:color="auto"/>
            </w:tcBorders>
          </w:tcPr>
          <w:p w14:paraId="38C643BA"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921022D" w14:textId="77777777" w:rsidR="001675D3" w:rsidRPr="00931575" w:rsidRDefault="001675D3" w:rsidP="00AB151A">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25D3663" w14:textId="77777777" w:rsidR="001675D3" w:rsidRPr="00931575" w:rsidRDefault="001675D3" w:rsidP="00AB151A">
            <w:pPr>
              <w:pStyle w:val="TAL"/>
            </w:pPr>
            <w:r w:rsidRPr="00931575">
              <w:rPr>
                <w:lang w:eastAsia="zh-CN"/>
              </w:rPr>
              <w:t>x</w:t>
            </w:r>
          </w:p>
        </w:tc>
      </w:tr>
      <w:tr w:rsidR="001675D3" w:rsidRPr="00931575" w14:paraId="763EC80B"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788C0F32" w14:textId="77777777" w:rsidR="001675D3" w:rsidRPr="00931575" w:rsidRDefault="001675D3" w:rsidP="00AB151A">
            <w:pPr>
              <w:pStyle w:val="TAL"/>
            </w:pPr>
            <w:r w:rsidRPr="00931575">
              <w:t>D.62</w:t>
            </w:r>
          </w:p>
        </w:tc>
        <w:tc>
          <w:tcPr>
            <w:tcW w:w="1842" w:type="dxa"/>
            <w:tcBorders>
              <w:top w:val="single" w:sz="4" w:space="0" w:color="auto"/>
              <w:left w:val="single" w:sz="4" w:space="0" w:color="auto"/>
              <w:bottom w:val="single" w:sz="4" w:space="0" w:color="auto"/>
              <w:right w:val="single" w:sz="4" w:space="0" w:color="auto"/>
            </w:tcBorders>
          </w:tcPr>
          <w:p w14:paraId="302FFB42" w14:textId="77777777" w:rsidR="001675D3" w:rsidRPr="00931575" w:rsidRDefault="001675D3" w:rsidP="00AB151A">
            <w:pPr>
              <w:pStyle w:val="TAL"/>
              <w:rPr>
                <w:rFonts w:cs="v4.2.0"/>
              </w:rPr>
            </w:pPr>
            <w:r w:rsidRPr="00931575">
              <w:t xml:space="preserve">Intra-band non-contiguous CA </w:t>
            </w:r>
          </w:p>
        </w:tc>
        <w:tc>
          <w:tcPr>
            <w:tcW w:w="4111" w:type="dxa"/>
            <w:tcBorders>
              <w:top w:val="single" w:sz="4" w:space="0" w:color="auto"/>
              <w:left w:val="single" w:sz="4" w:space="0" w:color="auto"/>
              <w:bottom w:val="single" w:sz="4" w:space="0" w:color="auto"/>
              <w:right w:val="single" w:sz="4" w:space="0" w:color="auto"/>
            </w:tcBorders>
          </w:tcPr>
          <w:p w14:paraId="3BC6E3D3" w14:textId="77777777" w:rsidR="001675D3" w:rsidRPr="00931575" w:rsidRDefault="001675D3" w:rsidP="00AB151A">
            <w:pPr>
              <w:pStyle w:val="TAL"/>
              <w:rPr>
                <w:rFonts w:cs="v4.2.0"/>
              </w:rPr>
            </w:pPr>
            <w:r w:rsidRPr="00931575">
              <w:t>Declaration of operating band(s) supporting intra-band non</w:t>
            </w:r>
            <w:r w:rsidRPr="00931575">
              <w:noBreakHyphen/>
              <w:t>contiguous CA. Declared per operating band with CA support.</w:t>
            </w:r>
            <w:r w:rsidRPr="00931575" w:rsidDel="003F7738">
              <w:t xml:space="preserve"> </w:t>
            </w:r>
          </w:p>
        </w:tc>
        <w:tc>
          <w:tcPr>
            <w:tcW w:w="992" w:type="dxa"/>
            <w:tcBorders>
              <w:top w:val="single" w:sz="4" w:space="0" w:color="auto"/>
              <w:left w:val="single" w:sz="4" w:space="0" w:color="auto"/>
              <w:bottom w:val="single" w:sz="4" w:space="0" w:color="auto"/>
              <w:right w:val="single" w:sz="4" w:space="0" w:color="auto"/>
            </w:tcBorders>
          </w:tcPr>
          <w:p w14:paraId="581EEF1E"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5C82718" w14:textId="77777777" w:rsidR="001675D3" w:rsidRPr="00931575" w:rsidRDefault="001675D3" w:rsidP="00AB151A">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5A908B59" w14:textId="77777777" w:rsidR="001675D3" w:rsidRPr="00931575" w:rsidRDefault="001675D3" w:rsidP="00AB151A">
            <w:pPr>
              <w:pStyle w:val="TAL"/>
            </w:pPr>
            <w:r w:rsidRPr="00931575">
              <w:rPr>
                <w:lang w:eastAsia="zh-CN"/>
              </w:rPr>
              <w:t>x</w:t>
            </w:r>
          </w:p>
        </w:tc>
      </w:tr>
      <w:tr w:rsidR="001675D3" w:rsidRPr="00931575" w14:paraId="7043E84C"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618D51B8" w14:textId="77777777" w:rsidR="001675D3" w:rsidRPr="00931575" w:rsidRDefault="001675D3" w:rsidP="00AB151A">
            <w:pPr>
              <w:pStyle w:val="TAL"/>
            </w:pPr>
            <w:r w:rsidRPr="00931575">
              <w:t>D.63</w:t>
            </w:r>
          </w:p>
        </w:tc>
        <w:tc>
          <w:tcPr>
            <w:tcW w:w="1842" w:type="dxa"/>
            <w:tcBorders>
              <w:top w:val="single" w:sz="4" w:space="0" w:color="auto"/>
              <w:left w:val="single" w:sz="4" w:space="0" w:color="auto"/>
              <w:bottom w:val="single" w:sz="4" w:space="0" w:color="auto"/>
              <w:right w:val="single" w:sz="4" w:space="0" w:color="auto"/>
            </w:tcBorders>
          </w:tcPr>
          <w:p w14:paraId="0584E646" w14:textId="77777777" w:rsidR="001675D3" w:rsidRPr="00931575" w:rsidRDefault="001675D3" w:rsidP="00AB151A">
            <w:pPr>
              <w:pStyle w:val="TAL"/>
            </w:pPr>
            <w:r w:rsidRPr="00931575">
              <w:t>Total maximum number of supported carriers in multi-band operation</w:t>
            </w:r>
          </w:p>
        </w:tc>
        <w:tc>
          <w:tcPr>
            <w:tcW w:w="4111" w:type="dxa"/>
            <w:tcBorders>
              <w:top w:val="single" w:sz="4" w:space="0" w:color="auto"/>
              <w:left w:val="single" w:sz="4" w:space="0" w:color="auto"/>
              <w:bottom w:val="single" w:sz="4" w:space="0" w:color="auto"/>
              <w:right w:val="single" w:sz="4" w:space="0" w:color="auto"/>
            </w:tcBorders>
          </w:tcPr>
          <w:p w14:paraId="5682CA85" w14:textId="77777777" w:rsidR="001675D3" w:rsidRPr="00931575" w:rsidRDefault="001675D3" w:rsidP="00AB151A">
            <w:pPr>
              <w:pStyle w:val="TAL"/>
            </w:pPr>
            <w:r w:rsidRPr="00931575">
              <w:t xml:space="preserve">Maximum number of supported carriers for all supported </w:t>
            </w:r>
            <w:r w:rsidRPr="00931575">
              <w:rPr>
                <w:i/>
              </w:rPr>
              <w:t>operating bands</w:t>
            </w:r>
            <w:r w:rsidRPr="00931575">
              <w:t xml:space="preserve"> declared to have multi-band dependencies (D.16)</w:t>
            </w:r>
            <w:r w:rsidRPr="00931575">
              <w:rPr>
                <w:i/>
              </w:rPr>
              <w:t xml:space="preserve">. </w:t>
            </w:r>
          </w:p>
        </w:tc>
        <w:tc>
          <w:tcPr>
            <w:tcW w:w="992" w:type="dxa"/>
            <w:tcBorders>
              <w:top w:val="single" w:sz="4" w:space="0" w:color="auto"/>
              <w:left w:val="single" w:sz="4" w:space="0" w:color="auto"/>
              <w:bottom w:val="single" w:sz="4" w:space="0" w:color="auto"/>
              <w:right w:val="single" w:sz="4" w:space="0" w:color="auto"/>
            </w:tcBorders>
          </w:tcPr>
          <w:p w14:paraId="72A027E8"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527D616" w14:textId="77777777" w:rsidR="001675D3" w:rsidRPr="00931575" w:rsidRDefault="001675D3" w:rsidP="00AB151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644CC58F" w14:textId="77777777" w:rsidR="001675D3" w:rsidRPr="00931575" w:rsidRDefault="001675D3" w:rsidP="00AB151A">
            <w:pPr>
              <w:pStyle w:val="TAL"/>
              <w:rPr>
                <w:lang w:eastAsia="zh-CN"/>
              </w:rPr>
            </w:pPr>
            <w:r w:rsidRPr="00931575">
              <w:rPr>
                <w:lang w:eastAsia="zh-CN"/>
              </w:rPr>
              <w:t>n/a</w:t>
            </w:r>
          </w:p>
        </w:tc>
      </w:tr>
      <w:tr w:rsidR="001675D3" w:rsidRPr="00931575" w14:paraId="1914360C"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78339448" w14:textId="77777777" w:rsidR="001675D3" w:rsidRPr="00931575" w:rsidRDefault="001675D3" w:rsidP="00AB151A">
            <w:pPr>
              <w:pStyle w:val="TAL"/>
            </w:pPr>
            <w:r w:rsidRPr="00931575">
              <w:t>D.100</w:t>
            </w:r>
          </w:p>
        </w:tc>
        <w:tc>
          <w:tcPr>
            <w:tcW w:w="1842" w:type="dxa"/>
            <w:tcBorders>
              <w:top w:val="single" w:sz="4" w:space="0" w:color="auto"/>
              <w:left w:val="single" w:sz="4" w:space="0" w:color="auto"/>
              <w:bottom w:val="single" w:sz="4" w:space="0" w:color="auto"/>
              <w:right w:val="single" w:sz="4" w:space="0" w:color="auto"/>
            </w:tcBorders>
          </w:tcPr>
          <w:p w14:paraId="6DCC84EA" w14:textId="77777777" w:rsidR="001675D3" w:rsidRPr="00931575" w:rsidRDefault="001675D3" w:rsidP="00AB151A">
            <w:pPr>
              <w:pStyle w:val="TAL"/>
            </w:pPr>
            <w:r w:rsidRPr="00931575">
              <w:t>PUSCH mapping type</w:t>
            </w:r>
          </w:p>
          <w:p w14:paraId="5A140176" w14:textId="77777777" w:rsidR="001675D3" w:rsidRPr="00931575" w:rsidRDefault="001675D3" w:rsidP="00AB151A">
            <w:pPr>
              <w:pStyle w:val="TAL"/>
            </w:pPr>
          </w:p>
        </w:tc>
        <w:tc>
          <w:tcPr>
            <w:tcW w:w="4111" w:type="dxa"/>
            <w:tcBorders>
              <w:top w:val="single" w:sz="4" w:space="0" w:color="auto"/>
              <w:left w:val="single" w:sz="4" w:space="0" w:color="auto"/>
              <w:bottom w:val="single" w:sz="4" w:space="0" w:color="auto"/>
              <w:right w:val="single" w:sz="4" w:space="0" w:color="auto"/>
            </w:tcBorders>
          </w:tcPr>
          <w:p w14:paraId="4C8900D4" w14:textId="77777777" w:rsidR="001675D3" w:rsidRPr="00931575" w:rsidRDefault="001675D3" w:rsidP="00AB151A">
            <w:pPr>
              <w:pStyle w:val="TAL"/>
            </w:pPr>
            <w:r w:rsidRPr="00931575">
              <w:t>Declaration of the supported PUSCH mapping type for FR1 as specified in T</w:t>
            </w:r>
            <w:r w:rsidRPr="00931575">
              <w:rPr>
                <w:rFonts w:hint="eastAsia"/>
                <w:lang w:eastAsia="zh-CN"/>
              </w:rPr>
              <w:t>S</w:t>
            </w:r>
            <w:r w:rsidRPr="00931575">
              <w:t> 38.21</w:t>
            </w:r>
            <w:r w:rsidRPr="00931575">
              <w:rPr>
                <w:rFonts w:hint="eastAsia"/>
                <w:lang w:eastAsia="zh-CN"/>
              </w:rPr>
              <w:t>1</w:t>
            </w:r>
            <w:r w:rsidRPr="00931575">
              <w:rPr>
                <w:lang w:eastAsia="zh-CN"/>
              </w:rPr>
              <w:t> </w:t>
            </w:r>
            <w:r w:rsidRPr="00931575">
              <w:t>[20], i.e., type A,</w:t>
            </w:r>
            <w:r w:rsidRPr="00931575">
              <w:rPr>
                <w:rFonts w:hint="eastAsia"/>
                <w:lang w:eastAsia="zh-CN"/>
              </w:rPr>
              <w:t xml:space="preserve"> </w:t>
            </w:r>
            <w:r w:rsidRPr="00931575">
              <w:t>type B or both.</w:t>
            </w:r>
          </w:p>
        </w:tc>
        <w:tc>
          <w:tcPr>
            <w:tcW w:w="992" w:type="dxa"/>
            <w:tcBorders>
              <w:top w:val="single" w:sz="4" w:space="0" w:color="auto"/>
              <w:left w:val="single" w:sz="4" w:space="0" w:color="auto"/>
              <w:bottom w:val="single" w:sz="4" w:space="0" w:color="auto"/>
              <w:right w:val="single" w:sz="4" w:space="0" w:color="auto"/>
            </w:tcBorders>
          </w:tcPr>
          <w:p w14:paraId="3EF1B39C"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9844568" w14:textId="77777777" w:rsidR="001675D3" w:rsidRPr="00931575" w:rsidRDefault="001675D3" w:rsidP="00AB151A">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42678989" w14:textId="77777777" w:rsidR="001675D3" w:rsidRPr="00931575" w:rsidRDefault="001675D3" w:rsidP="00AB151A">
            <w:pPr>
              <w:pStyle w:val="TAL"/>
              <w:rPr>
                <w:lang w:eastAsia="zh-CN"/>
              </w:rPr>
            </w:pPr>
            <w:r w:rsidRPr="00931575">
              <w:t>n/a</w:t>
            </w:r>
          </w:p>
        </w:tc>
      </w:tr>
      <w:tr w:rsidR="001675D3" w:rsidRPr="00931575" w14:paraId="57B742D7"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376A25B4" w14:textId="77777777" w:rsidR="001675D3" w:rsidRPr="00931575" w:rsidRDefault="001675D3" w:rsidP="00AB151A">
            <w:pPr>
              <w:pStyle w:val="TAL"/>
            </w:pPr>
            <w:r w:rsidRPr="00931575">
              <w:t>D.101</w:t>
            </w:r>
          </w:p>
        </w:tc>
        <w:tc>
          <w:tcPr>
            <w:tcW w:w="1842" w:type="dxa"/>
            <w:tcBorders>
              <w:top w:val="single" w:sz="4" w:space="0" w:color="auto"/>
              <w:left w:val="single" w:sz="4" w:space="0" w:color="auto"/>
              <w:bottom w:val="single" w:sz="4" w:space="0" w:color="auto"/>
              <w:right w:val="single" w:sz="4" w:space="0" w:color="auto"/>
            </w:tcBorders>
          </w:tcPr>
          <w:p w14:paraId="7E353ED5" w14:textId="77777777" w:rsidR="001675D3" w:rsidRPr="00931575" w:rsidRDefault="001675D3" w:rsidP="00AB151A">
            <w:pPr>
              <w:pStyle w:val="TAL"/>
              <w:rPr>
                <w:lang w:eastAsia="zh-CN"/>
              </w:rPr>
            </w:pPr>
            <w:r w:rsidRPr="00931575">
              <w:t>PUSCH additional DM-RS positions</w:t>
            </w:r>
          </w:p>
        </w:tc>
        <w:tc>
          <w:tcPr>
            <w:tcW w:w="4111" w:type="dxa"/>
            <w:tcBorders>
              <w:top w:val="single" w:sz="4" w:space="0" w:color="auto"/>
              <w:left w:val="single" w:sz="4" w:space="0" w:color="auto"/>
              <w:bottom w:val="single" w:sz="4" w:space="0" w:color="auto"/>
              <w:right w:val="single" w:sz="4" w:space="0" w:color="auto"/>
            </w:tcBorders>
          </w:tcPr>
          <w:p w14:paraId="5BB8666A" w14:textId="77777777" w:rsidR="001675D3" w:rsidRPr="00931575" w:rsidRDefault="001675D3" w:rsidP="00AB151A">
            <w:pPr>
              <w:pStyle w:val="TAL"/>
            </w:pPr>
            <w:r w:rsidRPr="00931575">
              <w:t>Declaration of the supported additional DM-RS position(s) for FR2, i.e., pos0, pos1,</w:t>
            </w:r>
            <w:r w:rsidRPr="00931575" w:rsidDel="00DA460B">
              <w:t xml:space="preserve"> </w:t>
            </w:r>
            <w:r w:rsidRPr="00931575">
              <w:t>or both.</w:t>
            </w:r>
          </w:p>
        </w:tc>
        <w:tc>
          <w:tcPr>
            <w:tcW w:w="992" w:type="dxa"/>
            <w:tcBorders>
              <w:top w:val="single" w:sz="4" w:space="0" w:color="auto"/>
              <w:left w:val="single" w:sz="4" w:space="0" w:color="auto"/>
              <w:bottom w:val="single" w:sz="4" w:space="0" w:color="auto"/>
              <w:right w:val="single" w:sz="4" w:space="0" w:color="auto"/>
            </w:tcBorders>
          </w:tcPr>
          <w:p w14:paraId="4C3DE638" w14:textId="77777777" w:rsidR="001675D3" w:rsidRPr="00931575" w:rsidRDefault="001675D3" w:rsidP="00AB151A">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7DB5D9E4" w14:textId="77777777" w:rsidR="001675D3" w:rsidRPr="00931575" w:rsidRDefault="001675D3" w:rsidP="00AB151A">
            <w:pPr>
              <w:pStyle w:val="TAL"/>
              <w:rPr>
                <w:lang w:eastAsia="zh-CN"/>
              </w:rPr>
            </w:pPr>
            <w:r w:rsidRPr="00931575">
              <w:t>n/a</w:t>
            </w:r>
          </w:p>
        </w:tc>
        <w:tc>
          <w:tcPr>
            <w:tcW w:w="933" w:type="dxa"/>
            <w:tcBorders>
              <w:top w:val="single" w:sz="4" w:space="0" w:color="auto"/>
              <w:left w:val="single" w:sz="4" w:space="0" w:color="auto"/>
              <w:bottom w:val="single" w:sz="4" w:space="0" w:color="auto"/>
              <w:right w:val="single" w:sz="4" w:space="0" w:color="auto"/>
            </w:tcBorders>
          </w:tcPr>
          <w:p w14:paraId="44750114" w14:textId="77777777" w:rsidR="001675D3" w:rsidRPr="00931575" w:rsidRDefault="001675D3" w:rsidP="00AB151A">
            <w:pPr>
              <w:pStyle w:val="TAL"/>
              <w:rPr>
                <w:lang w:eastAsia="zh-CN"/>
              </w:rPr>
            </w:pPr>
            <w:r w:rsidRPr="00931575">
              <w:t>x</w:t>
            </w:r>
          </w:p>
        </w:tc>
      </w:tr>
      <w:tr w:rsidR="001675D3" w:rsidRPr="00931575" w14:paraId="4E92C78C"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2C8C257F" w14:textId="77777777" w:rsidR="001675D3" w:rsidRPr="00931575" w:rsidRDefault="001675D3" w:rsidP="00AB151A">
            <w:pPr>
              <w:pStyle w:val="TAL"/>
            </w:pPr>
            <w:r w:rsidRPr="00931575">
              <w:t>D.102</w:t>
            </w:r>
          </w:p>
        </w:tc>
        <w:tc>
          <w:tcPr>
            <w:tcW w:w="1842" w:type="dxa"/>
            <w:tcBorders>
              <w:top w:val="single" w:sz="4" w:space="0" w:color="auto"/>
              <w:left w:val="single" w:sz="4" w:space="0" w:color="auto"/>
              <w:bottom w:val="single" w:sz="4" w:space="0" w:color="auto"/>
              <w:right w:val="single" w:sz="4" w:space="0" w:color="auto"/>
            </w:tcBorders>
          </w:tcPr>
          <w:p w14:paraId="1787487D" w14:textId="77777777" w:rsidR="001675D3" w:rsidRPr="00931575" w:rsidRDefault="001675D3" w:rsidP="00AB151A">
            <w:pPr>
              <w:pStyle w:val="TAL"/>
            </w:pPr>
            <w:r w:rsidRPr="00931575">
              <w:t>PUCCH format</w:t>
            </w:r>
          </w:p>
        </w:tc>
        <w:tc>
          <w:tcPr>
            <w:tcW w:w="4111" w:type="dxa"/>
            <w:tcBorders>
              <w:top w:val="single" w:sz="4" w:space="0" w:color="auto"/>
              <w:left w:val="single" w:sz="4" w:space="0" w:color="auto"/>
              <w:bottom w:val="single" w:sz="4" w:space="0" w:color="auto"/>
              <w:right w:val="single" w:sz="4" w:space="0" w:color="auto"/>
            </w:tcBorders>
          </w:tcPr>
          <w:p w14:paraId="3BF4A499" w14:textId="77777777" w:rsidR="001675D3" w:rsidRPr="00931575" w:rsidRDefault="001675D3" w:rsidP="00AB151A">
            <w:pPr>
              <w:pStyle w:val="TAL"/>
            </w:pPr>
            <w:r w:rsidRPr="00931575">
              <w:t>Declaration of the supported PUCCH format(s) as specified in T</w:t>
            </w:r>
            <w:r w:rsidRPr="00931575">
              <w:rPr>
                <w:rFonts w:hint="eastAsia"/>
                <w:lang w:eastAsia="zh-CN"/>
              </w:rPr>
              <w:t>S</w:t>
            </w:r>
            <w:r w:rsidRPr="00931575">
              <w:t> 38.21</w:t>
            </w:r>
            <w:r w:rsidRPr="00931575">
              <w:rPr>
                <w:rFonts w:hint="eastAsia"/>
                <w:lang w:eastAsia="zh-CN"/>
              </w:rPr>
              <w:t>1</w:t>
            </w:r>
            <w:r w:rsidRPr="00931575">
              <w:rPr>
                <w:lang w:eastAsia="zh-CN"/>
              </w:rPr>
              <w:t> </w:t>
            </w:r>
            <w:r w:rsidRPr="00931575">
              <w:t>[20], i.e., format 0, format 1, format 2, format 3, format 4.</w:t>
            </w:r>
          </w:p>
        </w:tc>
        <w:tc>
          <w:tcPr>
            <w:tcW w:w="992" w:type="dxa"/>
            <w:tcBorders>
              <w:top w:val="single" w:sz="4" w:space="0" w:color="auto"/>
              <w:left w:val="single" w:sz="4" w:space="0" w:color="auto"/>
              <w:bottom w:val="single" w:sz="4" w:space="0" w:color="auto"/>
              <w:right w:val="single" w:sz="4" w:space="0" w:color="auto"/>
            </w:tcBorders>
          </w:tcPr>
          <w:p w14:paraId="335B5C79"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2F74E18" w14:textId="77777777" w:rsidR="001675D3" w:rsidRPr="00931575" w:rsidRDefault="001675D3" w:rsidP="00AB151A">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747BDB23" w14:textId="77777777" w:rsidR="001675D3" w:rsidRPr="00931575" w:rsidRDefault="001675D3" w:rsidP="00AB151A">
            <w:pPr>
              <w:pStyle w:val="TAL"/>
              <w:rPr>
                <w:lang w:eastAsia="zh-CN"/>
              </w:rPr>
            </w:pPr>
            <w:r w:rsidRPr="00931575">
              <w:t>x</w:t>
            </w:r>
          </w:p>
        </w:tc>
      </w:tr>
      <w:tr w:rsidR="001675D3" w:rsidRPr="00931575" w14:paraId="0AA23680"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6FFE2D2F" w14:textId="77777777" w:rsidR="001675D3" w:rsidRPr="00931575" w:rsidRDefault="001675D3" w:rsidP="00AB151A">
            <w:pPr>
              <w:pStyle w:val="TAL"/>
            </w:pPr>
            <w:r w:rsidRPr="007858DF">
              <w:rPr>
                <w:rFonts w:eastAsia="等线"/>
              </w:rPr>
              <w:t>D.103</w:t>
            </w:r>
          </w:p>
        </w:tc>
        <w:tc>
          <w:tcPr>
            <w:tcW w:w="1842" w:type="dxa"/>
            <w:tcBorders>
              <w:top w:val="single" w:sz="4" w:space="0" w:color="auto"/>
              <w:left w:val="single" w:sz="4" w:space="0" w:color="auto"/>
              <w:bottom w:val="single" w:sz="4" w:space="0" w:color="auto"/>
              <w:right w:val="single" w:sz="4" w:space="0" w:color="auto"/>
            </w:tcBorders>
          </w:tcPr>
          <w:p w14:paraId="0518506D" w14:textId="77777777" w:rsidR="001675D3" w:rsidRPr="00931575" w:rsidRDefault="001675D3" w:rsidP="00AB151A">
            <w:pPr>
              <w:pStyle w:val="TAL"/>
            </w:pPr>
            <w:r w:rsidRPr="007858DF">
              <w:rPr>
                <w:rFonts w:eastAsia="等线"/>
              </w:rPr>
              <w:t>PRACH format and SCS</w:t>
            </w:r>
          </w:p>
        </w:tc>
        <w:tc>
          <w:tcPr>
            <w:tcW w:w="4111" w:type="dxa"/>
            <w:tcBorders>
              <w:top w:val="single" w:sz="4" w:space="0" w:color="auto"/>
              <w:left w:val="single" w:sz="4" w:space="0" w:color="auto"/>
              <w:bottom w:val="single" w:sz="4" w:space="0" w:color="auto"/>
              <w:right w:val="single" w:sz="4" w:space="0" w:color="auto"/>
            </w:tcBorders>
          </w:tcPr>
          <w:p w14:paraId="10D20BE4" w14:textId="77777777" w:rsidR="001675D3" w:rsidRPr="007858DF" w:rsidRDefault="001675D3" w:rsidP="00AB151A">
            <w:pPr>
              <w:rPr>
                <w:rFonts w:eastAsia="等线"/>
              </w:rPr>
            </w:pPr>
            <w:r w:rsidRPr="007858DF">
              <w:rPr>
                <w:rFonts w:eastAsia="等线"/>
              </w:rPr>
              <w:t xml:space="preserve">Declaration of the supported PRACH format(s) as specified in TS 38.211 [20], i.e., </w:t>
            </w:r>
            <w:r w:rsidRPr="007858DF">
              <w:rPr>
                <w:rFonts w:eastAsia="等线"/>
                <w:lang w:eastAsia="zh-CN"/>
              </w:rPr>
              <w:t xml:space="preserve">format: </w:t>
            </w:r>
            <w:r w:rsidRPr="007858DF">
              <w:rPr>
                <w:rFonts w:eastAsia="等线"/>
              </w:rPr>
              <w:t>0, A1, A2, A3, B4, C0, C2.</w:t>
            </w:r>
          </w:p>
          <w:p w14:paraId="651ED655" w14:textId="77777777" w:rsidR="001675D3" w:rsidRPr="007858DF" w:rsidRDefault="001675D3" w:rsidP="00AB151A">
            <w:pPr>
              <w:rPr>
                <w:rFonts w:eastAsia="等线"/>
              </w:rPr>
            </w:pPr>
            <w:r w:rsidRPr="007858DF">
              <w:rPr>
                <w:rFonts w:eastAsia="等线"/>
              </w:rPr>
              <w:t xml:space="preserve">Declaration of the supported </w:t>
            </w:r>
            <w:r w:rsidRPr="007858DF">
              <w:rPr>
                <w:rFonts w:eastAsia="等线"/>
                <w:lang w:eastAsia="zh-CN"/>
              </w:rPr>
              <w:t xml:space="preserve">SCS(s) per supported PRACH format with </w:t>
            </w:r>
            <w:r w:rsidRPr="007858DF">
              <w:rPr>
                <w:rFonts w:eastAsia="等线"/>
              </w:rPr>
              <w:t xml:space="preserve">short sequence, as specified in TS 38.211 [20], i.e.: </w:t>
            </w:r>
          </w:p>
          <w:p w14:paraId="6B117708" w14:textId="77777777" w:rsidR="001675D3" w:rsidRPr="007858DF" w:rsidRDefault="001675D3" w:rsidP="00AB151A">
            <w:pPr>
              <w:rPr>
                <w:rFonts w:eastAsia="等线"/>
              </w:rPr>
            </w:pPr>
            <w:r w:rsidRPr="007858DF">
              <w:rPr>
                <w:rFonts w:eastAsia="等线"/>
              </w:rPr>
              <w:t xml:space="preserve">- For </w:t>
            </w:r>
            <w:r w:rsidRPr="007858DF">
              <w:rPr>
                <w:rFonts w:eastAsia="等线"/>
                <w:i/>
              </w:rPr>
              <w:t>BS type 1-O</w:t>
            </w:r>
            <w:r w:rsidRPr="007858DF">
              <w:rPr>
                <w:rFonts w:eastAsia="等线"/>
              </w:rPr>
              <w:t>: 15 kHz, 30 kHz or both.</w:t>
            </w:r>
          </w:p>
          <w:p w14:paraId="18106D49" w14:textId="77777777" w:rsidR="001675D3" w:rsidRPr="00931575" w:rsidRDefault="001675D3" w:rsidP="00AB151A">
            <w:pPr>
              <w:pStyle w:val="TAL"/>
            </w:pPr>
            <w:r w:rsidRPr="007858DF">
              <w:rPr>
                <w:rFonts w:eastAsia="等线"/>
              </w:rPr>
              <w:t xml:space="preserve">- For </w:t>
            </w:r>
            <w:r w:rsidRPr="007858DF">
              <w:rPr>
                <w:rFonts w:eastAsia="等线"/>
                <w:i/>
              </w:rPr>
              <w:t xml:space="preserve">BS type </w:t>
            </w:r>
            <w:r>
              <w:rPr>
                <w:rFonts w:eastAsia="等线"/>
                <w:i/>
              </w:rPr>
              <w:t>2</w:t>
            </w:r>
            <w:r w:rsidRPr="007858DF">
              <w:rPr>
                <w:rFonts w:eastAsia="等线"/>
                <w:i/>
              </w:rPr>
              <w:t>-O</w:t>
            </w:r>
            <w:r w:rsidRPr="007858DF">
              <w:rPr>
                <w:rFonts w:eastAsia="等线"/>
              </w:rPr>
              <w:t>: 60 kHz, 120 kHz or both.</w:t>
            </w:r>
          </w:p>
        </w:tc>
        <w:tc>
          <w:tcPr>
            <w:tcW w:w="992" w:type="dxa"/>
            <w:tcBorders>
              <w:top w:val="single" w:sz="4" w:space="0" w:color="auto"/>
              <w:left w:val="single" w:sz="4" w:space="0" w:color="auto"/>
              <w:bottom w:val="single" w:sz="4" w:space="0" w:color="auto"/>
              <w:right w:val="single" w:sz="4" w:space="0" w:color="auto"/>
            </w:tcBorders>
          </w:tcPr>
          <w:p w14:paraId="493D5B44"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1E3200F" w14:textId="77777777" w:rsidR="001675D3" w:rsidRPr="00931575" w:rsidRDefault="001675D3" w:rsidP="00AB151A">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1151CFEB" w14:textId="77777777" w:rsidR="001675D3" w:rsidRPr="00931575" w:rsidRDefault="001675D3" w:rsidP="00AB151A">
            <w:pPr>
              <w:pStyle w:val="TAL"/>
              <w:rPr>
                <w:lang w:eastAsia="zh-CN"/>
              </w:rPr>
            </w:pPr>
            <w:r w:rsidRPr="00931575">
              <w:t>x</w:t>
            </w:r>
          </w:p>
        </w:tc>
      </w:tr>
      <w:tr w:rsidR="001675D3" w:rsidRPr="00931575" w14:paraId="6517D2E8"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0C1194F6" w14:textId="77777777" w:rsidR="001675D3" w:rsidRPr="00931575" w:rsidRDefault="001675D3" w:rsidP="00AB151A">
            <w:pPr>
              <w:pStyle w:val="TAL"/>
            </w:pPr>
            <w:r w:rsidRPr="00931575">
              <w:t>D.104</w:t>
            </w:r>
          </w:p>
        </w:tc>
        <w:tc>
          <w:tcPr>
            <w:tcW w:w="1842" w:type="dxa"/>
            <w:tcBorders>
              <w:top w:val="single" w:sz="4" w:space="0" w:color="auto"/>
              <w:left w:val="single" w:sz="4" w:space="0" w:color="auto"/>
              <w:bottom w:val="single" w:sz="4" w:space="0" w:color="auto"/>
              <w:right w:val="single" w:sz="4" w:space="0" w:color="auto"/>
            </w:tcBorders>
          </w:tcPr>
          <w:p w14:paraId="198C4749" w14:textId="77777777" w:rsidR="001675D3" w:rsidRPr="00931575" w:rsidRDefault="001675D3" w:rsidP="00AB151A">
            <w:pPr>
              <w:pStyle w:val="TAL"/>
            </w:pPr>
            <w:r w:rsidRPr="00931575">
              <w:t>Additional DM-RS for PUCCH format 3</w:t>
            </w:r>
          </w:p>
        </w:tc>
        <w:tc>
          <w:tcPr>
            <w:tcW w:w="4111" w:type="dxa"/>
            <w:tcBorders>
              <w:top w:val="single" w:sz="4" w:space="0" w:color="auto"/>
              <w:left w:val="single" w:sz="4" w:space="0" w:color="auto"/>
              <w:bottom w:val="single" w:sz="4" w:space="0" w:color="auto"/>
              <w:right w:val="single" w:sz="4" w:space="0" w:color="auto"/>
            </w:tcBorders>
          </w:tcPr>
          <w:p w14:paraId="35976B8D" w14:textId="77777777" w:rsidR="001675D3" w:rsidRPr="00931575" w:rsidRDefault="001675D3" w:rsidP="00AB151A">
            <w:pPr>
              <w:pStyle w:val="TAL"/>
            </w:pPr>
            <w:r w:rsidRPr="00931575">
              <w:t>Declaration of the supported additional DM-RS for PUCCH format 3: without additional DM-RS,</w:t>
            </w:r>
            <w:r w:rsidRPr="00931575">
              <w:rPr>
                <w:rFonts w:hint="eastAsia"/>
                <w:lang w:eastAsia="zh-CN"/>
              </w:rPr>
              <w:t xml:space="preserve"> </w:t>
            </w:r>
            <w:r w:rsidRPr="00931575">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0D05C443"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146EF1F" w14:textId="77777777" w:rsidR="001675D3" w:rsidRPr="00931575" w:rsidRDefault="001675D3" w:rsidP="00AB151A">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09503542" w14:textId="77777777" w:rsidR="001675D3" w:rsidRPr="00931575" w:rsidRDefault="001675D3" w:rsidP="00AB151A">
            <w:pPr>
              <w:pStyle w:val="TAL"/>
              <w:rPr>
                <w:lang w:eastAsia="zh-CN"/>
              </w:rPr>
            </w:pPr>
            <w:r w:rsidRPr="00931575">
              <w:t>x</w:t>
            </w:r>
          </w:p>
        </w:tc>
      </w:tr>
      <w:tr w:rsidR="001675D3" w:rsidRPr="00931575" w14:paraId="1C28BE9D"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5E02F562" w14:textId="77777777" w:rsidR="001675D3" w:rsidRPr="00931575" w:rsidRDefault="001675D3" w:rsidP="00AB151A">
            <w:pPr>
              <w:pStyle w:val="TAL"/>
            </w:pPr>
            <w:r w:rsidRPr="00931575">
              <w:t>D.10</w:t>
            </w:r>
            <w:r w:rsidRPr="00931575">
              <w:rPr>
                <w:lang w:eastAsia="zh-CN"/>
              </w:rPr>
              <w:t>5</w:t>
            </w:r>
          </w:p>
        </w:tc>
        <w:tc>
          <w:tcPr>
            <w:tcW w:w="1842" w:type="dxa"/>
            <w:tcBorders>
              <w:top w:val="single" w:sz="4" w:space="0" w:color="auto"/>
              <w:left w:val="single" w:sz="4" w:space="0" w:color="auto"/>
              <w:bottom w:val="single" w:sz="4" w:space="0" w:color="auto"/>
              <w:right w:val="single" w:sz="4" w:space="0" w:color="auto"/>
            </w:tcBorders>
          </w:tcPr>
          <w:p w14:paraId="328C880B" w14:textId="77777777" w:rsidR="001675D3" w:rsidRPr="00931575" w:rsidRDefault="001675D3" w:rsidP="00AB151A">
            <w:pPr>
              <w:pStyle w:val="TAL"/>
            </w:pPr>
            <w:r w:rsidRPr="00931575">
              <w:t>Additional DM-RS for PUCCH format 4</w:t>
            </w:r>
          </w:p>
        </w:tc>
        <w:tc>
          <w:tcPr>
            <w:tcW w:w="4111" w:type="dxa"/>
            <w:tcBorders>
              <w:top w:val="single" w:sz="4" w:space="0" w:color="auto"/>
              <w:left w:val="single" w:sz="4" w:space="0" w:color="auto"/>
              <w:bottom w:val="single" w:sz="4" w:space="0" w:color="auto"/>
              <w:right w:val="single" w:sz="4" w:space="0" w:color="auto"/>
            </w:tcBorders>
          </w:tcPr>
          <w:p w14:paraId="544BE6DC" w14:textId="77777777" w:rsidR="001675D3" w:rsidRPr="00931575" w:rsidRDefault="001675D3" w:rsidP="00AB151A">
            <w:pPr>
              <w:pStyle w:val="TAL"/>
            </w:pPr>
            <w:r w:rsidRPr="00931575">
              <w:t>Declaration of the supported additional DM-RS for PUCCH format 4: without additional DM-RS,</w:t>
            </w:r>
            <w:r w:rsidRPr="00931575">
              <w:rPr>
                <w:rFonts w:hint="eastAsia"/>
                <w:lang w:eastAsia="zh-CN"/>
              </w:rPr>
              <w:t xml:space="preserve"> </w:t>
            </w:r>
            <w:r w:rsidRPr="00931575">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7EE47017"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CAD3152" w14:textId="77777777" w:rsidR="001675D3" w:rsidRPr="00931575" w:rsidRDefault="001675D3" w:rsidP="00AB151A">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3B49E025" w14:textId="77777777" w:rsidR="001675D3" w:rsidRPr="00931575" w:rsidRDefault="001675D3" w:rsidP="00AB151A">
            <w:pPr>
              <w:pStyle w:val="TAL"/>
              <w:rPr>
                <w:lang w:eastAsia="zh-CN"/>
              </w:rPr>
            </w:pPr>
            <w:r w:rsidRPr="00931575">
              <w:t>x</w:t>
            </w:r>
          </w:p>
        </w:tc>
      </w:tr>
      <w:tr w:rsidR="001675D3" w:rsidRPr="00931575" w14:paraId="51B67628"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62255856" w14:textId="77777777" w:rsidR="001675D3" w:rsidRPr="00931575" w:rsidRDefault="001675D3" w:rsidP="00AB151A">
            <w:pPr>
              <w:pStyle w:val="TAL"/>
            </w:pPr>
            <w:r w:rsidRPr="00931575">
              <w:t>D.106</w:t>
            </w:r>
          </w:p>
        </w:tc>
        <w:tc>
          <w:tcPr>
            <w:tcW w:w="1842" w:type="dxa"/>
            <w:tcBorders>
              <w:top w:val="single" w:sz="4" w:space="0" w:color="auto"/>
              <w:left w:val="single" w:sz="4" w:space="0" w:color="auto"/>
              <w:bottom w:val="single" w:sz="4" w:space="0" w:color="auto"/>
              <w:right w:val="single" w:sz="4" w:space="0" w:color="auto"/>
            </w:tcBorders>
          </w:tcPr>
          <w:p w14:paraId="4DBACA23" w14:textId="77777777" w:rsidR="001675D3" w:rsidRPr="00931575" w:rsidRDefault="001675D3" w:rsidP="00AB151A">
            <w:pPr>
              <w:pStyle w:val="TAL"/>
            </w:pPr>
            <w:r w:rsidRPr="00931575">
              <w:t xml:space="preserve">PUSCH PT-RS </w:t>
            </w:r>
          </w:p>
        </w:tc>
        <w:tc>
          <w:tcPr>
            <w:tcW w:w="4111" w:type="dxa"/>
            <w:tcBorders>
              <w:top w:val="single" w:sz="4" w:space="0" w:color="auto"/>
              <w:left w:val="single" w:sz="4" w:space="0" w:color="auto"/>
              <w:bottom w:val="single" w:sz="4" w:space="0" w:color="auto"/>
              <w:right w:val="single" w:sz="4" w:space="0" w:color="auto"/>
            </w:tcBorders>
          </w:tcPr>
          <w:p w14:paraId="11E973F7" w14:textId="77777777" w:rsidR="001675D3" w:rsidRPr="00931575" w:rsidRDefault="001675D3" w:rsidP="00AB151A">
            <w:pPr>
              <w:pStyle w:val="TAL"/>
            </w:pPr>
            <w:r w:rsidRPr="00931575">
              <w:t>Declaration of PT-RS in PUSCH support: without PT-RS,</w:t>
            </w:r>
            <w:r w:rsidRPr="00931575">
              <w:rPr>
                <w:lang w:eastAsia="zh-CN"/>
              </w:rPr>
              <w:t xml:space="preserve"> </w:t>
            </w:r>
            <w:r w:rsidRPr="00931575">
              <w:t>with PT-RS or both.</w:t>
            </w:r>
          </w:p>
        </w:tc>
        <w:tc>
          <w:tcPr>
            <w:tcW w:w="992" w:type="dxa"/>
            <w:tcBorders>
              <w:top w:val="single" w:sz="4" w:space="0" w:color="auto"/>
              <w:left w:val="single" w:sz="4" w:space="0" w:color="auto"/>
              <w:bottom w:val="single" w:sz="4" w:space="0" w:color="auto"/>
              <w:right w:val="single" w:sz="4" w:space="0" w:color="auto"/>
            </w:tcBorders>
          </w:tcPr>
          <w:p w14:paraId="441276A3" w14:textId="77777777" w:rsidR="001675D3" w:rsidRPr="00931575" w:rsidRDefault="001675D3" w:rsidP="00AB151A">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135E35FE" w14:textId="77777777" w:rsidR="001675D3" w:rsidRPr="00931575" w:rsidRDefault="001675D3" w:rsidP="00AB151A">
            <w:pPr>
              <w:pStyle w:val="TAL"/>
            </w:pPr>
            <w:r w:rsidRPr="00931575">
              <w:t>n/a</w:t>
            </w:r>
          </w:p>
        </w:tc>
        <w:tc>
          <w:tcPr>
            <w:tcW w:w="933" w:type="dxa"/>
            <w:tcBorders>
              <w:top w:val="single" w:sz="4" w:space="0" w:color="auto"/>
              <w:left w:val="single" w:sz="4" w:space="0" w:color="auto"/>
              <w:bottom w:val="single" w:sz="4" w:space="0" w:color="auto"/>
              <w:right w:val="single" w:sz="4" w:space="0" w:color="auto"/>
            </w:tcBorders>
          </w:tcPr>
          <w:p w14:paraId="2049FE88" w14:textId="77777777" w:rsidR="001675D3" w:rsidRPr="00931575" w:rsidRDefault="001675D3" w:rsidP="00AB151A">
            <w:pPr>
              <w:pStyle w:val="TAL"/>
            </w:pPr>
            <w:r w:rsidRPr="00931575">
              <w:t>x</w:t>
            </w:r>
          </w:p>
        </w:tc>
      </w:tr>
      <w:tr w:rsidR="001675D3" w:rsidRPr="00931575" w14:paraId="313B3FF5"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5FDFB2B2" w14:textId="77777777" w:rsidR="001675D3" w:rsidRPr="00931575" w:rsidRDefault="001675D3" w:rsidP="00AB151A">
            <w:pPr>
              <w:pStyle w:val="TAL"/>
            </w:pPr>
            <w:r w:rsidRPr="00931575">
              <w:t>D.107</w:t>
            </w:r>
          </w:p>
        </w:tc>
        <w:tc>
          <w:tcPr>
            <w:tcW w:w="1842" w:type="dxa"/>
            <w:tcBorders>
              <w:top w:val="single" w:sz="4" w:space="0" w:color="auto"/>
              <w:left w:val="single" w:sz="4" w:space="0" w:color="auto"/>
              <w:bottom w:val="single" w:sz="4" w:space="0" w:color="auto"/>
              <w:right w:val="single" w:sz="4" w:space="0" w:color="auto"/>
            </w:tcBorders>
          </w:tcPr>
          <w:p w14:paraId="23D75286" w14:textId="77777777" w:rsidR="001675D3" w:rsidRPr="00931575" w:rsidRDefault="001675D3" w:rsidP="00AB151A">
            <w:pPr>
              <w:pStyle w:val="TAL"/>
            </w:pPr>
            <w:r w:rsidRPr="00931575">
              <w:rPr>
                <w:lang w:eastAsia="zh-CN"/>
              </w:rPr>
              <w:t xml:space="preserve">PUCCH multi-slot </w:t>
            </w:r>
          </w:p>
        </w:tc>
        <w:tc>
          <w:tcPr>
            <w:tcW w:w="4111" w:type="dxa"/>
            <w:tcBorders>
              <w:top w:val="single" w:sz="4" w:space="0" w:color="auto"/>
              <w:left w:val="single" w:sz="4" w:space="0" w:color="auto"/>
              <w:bottom w:val="single" w:sz="4" w:space="0" w:color="auto"/>
              <w:right w:val="single" w:sz="4" w:space="0" w:color="auto"/>
            </w:tcBorders>
          </w:tcPr>
          <w:p w14:paraId="16859BD3" w14:textId="77777777" w:rsidR="001675D3" w:rsidRPr="00931575" w:rsidRDefault="001675D3" w:rsidP="00AB151A">
            <w:pPr>
              <w:pStyle w:val="TAL"/>
            </w:pPr>
            <w:r w:rsidRPr="00931575">
              <w:t>Declaration of multi-slot PUCCH support.</w:t>
            </w:r>
          </w:p>
        </w:tc>
        <w:tc>
          <w:tcPr>
            <w:tcW w:w="992" w:type="dxa"/>
            <w:tcBorders>
              <w:top w:val="single" w:sz="4" w:space="0" w:color="auto"/>
              <w:left w:val="single" w:sz="4" w:space="0" w:color="auto"/>
              <w:bottom w:val="single" w:sz="4" w:space="0" w:color="auto"/>
              <w:right w:val="single" w:sz="4" w:space="0" w:color="auto"/>
            </w:tcBorders>
          </w:tcPr>
          <w:p w14:paraId="1EB7A986"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6EF322E"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164C08A" w14:textId="77777777" w:rsidR="001675D3" w:rsidRPr="00931575" w:rsidRDefault="001675D3" w:rsidP="00AB151A">
            <w:pPr>
              <w:pStyle w:val="TAL"/>
            </w:pPr>
            <w:r w:rsidRPr="00931575">
              <w:t>n/a</w:t>
            </w:r>
          </w:p>
        </w:tc>
      </w:tr>
      <w:tr w:rsidR="001675D3" w:rsidRPr="00931575" w14:paraId="2CF5A510"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49115AF7" w14:textId="77777777" w:rsidR="001675D3" w:rsidRPr="00931575" w:rsidRDefault="001675D3" w:rsidP="00AB151A">
            <w:pPr>
              <w:pStyle w:val="TAL"/>
            </w:pPr>
            <w:r w:rsidRPr="00931575">
              <w:rPr>
                <w:rFonts w:hint="eastAsia"/>
                <w:lang w:eastAsia="zh-CN"/>
              </w:rPr>
              <w:t>D.108</w:t>
            </w:r>
          </w:p>
        </w:tc>
        <w:tc>
          <w:tcPr>
            <w:tcW w:w="1842" w:type="dxa"/>
            <w:tcBorders>
              <w:top w:val="single" w:sz="4" w:space="0" w:color="auto"/>
              <w:left w:val="single" w:sz="4" w:space="0" w:color="auto"/>
              <w:bottom w:val="single" w:sz="4" w:space="0" w:color="auto"/>
              <w:right w:val="single" w:sz="4" w:space="0" w:color="auto"/>
            </w:tcBorders>
          </w:tcPr>
          <w:p w14:paraId="39DBA214" w14:textId="77777777" w:rsidR="001675D3" w:rsidRPr="00931575" w:rsidRDefault="001675D3" w:rsidP="00AB151A">
            <w:pPr>
              <w:pStyle w:val="TAL"/>
              <w:rPr>
                <w:lang w:eastAsia="zh-CN"/>
              </w:rPr>
            </w:pPr>
            <w:r w:rsidRPr="00931575">
              <w:rPr>
                <w:rFonts w:hint="eastAsia"/>
                <w:lang w:eastAsia="zh-CN"/>
              </w:rPr>
              <w:t>UL CA</w:t>
            </w:r>
          </w:p>
        </w:tc>
        <w:tc>
          <w:tcPr>
            <w:tcW w:w="4111" w:type="dxa"/>
            <w:tcBorders>
              <w:top w:val="single" w:sz="4" w:space="0" w:color="auto"/>
              <w:left w:val="single" w:sz="4" w:space="0" w:color="auto"/>
              <w:bottom w:val="single" w:sz="4" w:space="0" w:color="auto"/>
              <w:right w:val="single" w:sz="4" w:space="0" w:color="auto"/>
            </w:tcBorders>
          </w:tcPr>
          <w:p w14:paraId="39E5A5C5" w14:textId="77777777" w:rsidR="001675D3" w:rsidRPr="00931575" w:rsidRDefault="001675D3" w:rsidP="00AB151A">
            <w:pPr>
              <w:pStyle w:val="TAL"/>
            </w:pPr>
            <w:r w:rsidRPr="00931575">
              <w:rPr>
                <w:lang w:eastAsia="zh-CN"/>
              </w:rPr>
              <w:t>For the highest supported SCS, declaration of the carrier combination with the largest aggregated bandwidth. If there is more than one combination, the carrier combination with the largest number of carriers shall be declared.</w:t>
            </w:r>
          </w:p>
        </w:tc>
        <w:tc>
          <w:tcPr>
            <w:tcW w:w="992" w:type="dxa"/>
            <w:tcBorders>
              <w:top w:val="single" w:sz="4" w:space="0" w:color="auto"/>
              <w:left w:val="single" w:sz="4" w:space="0" w:color="auto"/>
              <w:bottom w:val="single" w:sz="4" w:space="0" w:color="auto"/>
              <w:right w:val="single" w:sz="4" w:space="0" w:color="auto"/>
            </w:tcBorders>
          </w:tcPr>
          <w:p w14:paraId="3A153B80" w14:textId="77777777" w:rsidR="001675D3" w:rsidRPr="00931575" w:rsidRDefault="001675D3" w:rsidP="00AB151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B987B89" w14:textId="77777777" w:rsidR="001675D3" w:rsidRPr="00931575" w:rsidRDefault="001675D3" w:rsidP="00AB151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3C80F0A" w14:textId="77777777" w:rsidR="001675D3" w:rsidRPr="00931575" w:rsidRDefault="001675D3" w:rsidP="00AB151A">
            <w:pPr>
              <w:pStyle w:val="TAL"/>
            </w:pPr>
            <w:r w:rsidRPr="00931575">
              <w:t>x</w:t>
            </w:r>
          </w:p>
        </w:tc>
      </w:tr>
      <w:tr w:rsidR="001675D3" w:rsidRPr="00931575" w14:paraId="4E169D42"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66CA13A7" w14:textId="77777777" w:rsidR="001675D3" w:rsidRPr="00931575" w:rsidRDefault="001675D3" w:rsidP="00AB151A">
            <w:pPr>
              <w:pStyle w:val="TAL"/>
              <w:rPr>
                <w:lang w:eastAsia="zh-CN"/>
              </w:rPr>
            </w:pPr>
            <w:r w:rsidRPr="00931575">
              <w:rPr>
                <w:lang w:eastAsia="zh-CN"/>
              </w:rPr>
              <w:lastRenderedPageBreak/>
              <w:t>D.10</w:t>
            </w:r>
            <w:r w:rsidRPr="00931575">
              <w:rPr>
                <w:rFonts w:hint="eastAsia"/>
                <w:lang w:eastAsia="zh-CN"/>
              </w:rPr>
              <w:t>9</w:t>
            </w:r>
          </w:p>
        </w:tc>
        <w:tc>
          <w:tcPr>
            <w:tcW w:w="1842" w:type="dxa"/>
            <w:tcBorders>
              <w:top w:val="single" w:sz="4" w:space="0" w:color="auto"/>
              <w:left w:val="single" w:sz="4" w:space="0" w:color="auto"/>
              <w:bottom w:val="single" w:sz="4" w:space="0" w:color="auto"/>
              <w:right w:val="single" w:sz="4" w:space="0" w:color="auto"/>
            </w:tcBorders>
          </w:tcPr>
          <w:p w14:paraId="7160DA63" w14:textId="77777777" w:rsidR="001675D3" w:rsidRPr="00931575" w:rsidRDefault="001675D3" w:rsidP="00AB151A">
            <w:pPr>
              <w:pStyle w:val="TAL"/>
              <w:rPr>
                <w:rFonts w:cs="Arial"/>
                <w:szCs w:val="18"/>
                <w:lang w:eastAsia="zh-CN"/>
              </w:rPr>
            </w:pPr>
            <w:r w:rsidRPr="00931575">
              <w:rPr>
                <w:lang w:eastAsia="zh-CN"/>
              </w:rPr>
              <w:t>High speed train</w:t>
            </w:r>
          </w:p>
        </w:tc>
        <w:tc>
          <w:tcPr>
            <w:tcW w:w="4111" w:type="dxa"/>
            <w:tcBorders>
              <w:top w:val="single" w:sz="4" w:space="0" w:color="auto"/>
              <w:left w:val="single" w:sz="4" w:space="0" w:color="auto"/>
              <w:bottom w:val="single" w:sz="4" w:space="0" w:color="auto"/>
              <w:right w:val="single" w:sz="4" w:space="0" w:color="auto"/>
            </w:tcBorders>
          </w:tcPr>
          <w:p w14:paraId="2BA6F74F" w14:textId="77777777" w:rsidR="001675D3" w:rsidRPr="00931575" w:rsidRDefault="001675D3" w:rsidP="00AB151A">
            <w:pPr>
              <w:pStyle w:val="TAL"/>
              <w:rPr>
                <w:rFonts w:cs="Arial"/>
                <w:szCs w:val="18"/>
                <w:lang w:eastAsia="zh-CN"/>
              </w:rPr>
            </w:pPr>
            <w:r w:rsidRPr="00931575">
              <w:rPr>
                <w:lang w:eastAsia="zh-CN"/>
              </w:rPr>
              <w:t>Declaration of high speed train scenario support, i.e. HST support or no HST support</w:t>
            </w:r>
          </w:p>
        </w:tc>
        <w:tc>
          <w:tcPr>
            <w:tcW w:w="992" w:type="dxa"/>
            <w:tcBorders>
              <w:top w:val="single" w:sz="4" w:space="0" w:color="auto"/>
              <w:left w:val="single" w:sz="4" w:space="0" w:color="auto"/>
              <w:bottom w:val="single" w:sz="4" w:space="0" w:color="auto"/>
              <w:right w:val="single" w:sz="4" w:space="0" w:color="auto"/>
            </w:tcBorders>
          </w:tcPr>
          <w:p w14:paraId="3F6A688B" w14:textId="77777777" w:rsidR="001675D3" w:rsidRPr="00931575" w:rsidRDefault="001675D3" w:rsidP="00AB151A">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703963FA" w14:textId="77777777" w:rsidR="001675D3" w:rsidRPr="00931575" w:rsidRDefault="001675D3" w:rsidP="00AB151A">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64BD5299" w14:textId="77777777" w:rsidR="001675D3" w:rsidRPr="00931575" w:rsidRDefault="001675D3" w:rsidP="00AB151A">
            <w:pPr>
              <w:pStyle w:val="TAL"/>
            </w:pPr>
            <w:r>
              <w:rPr>
                <w:lang w:eastAsia="zh-CN"/>
              </w:rPr>
              <w:t>x</w:t>
            </w:r>
          </w:p>
        </w:tc>
      </w:tr>
      <w:tr w:rsidR="001675D3" w:rsidRPr="00931575" w14:paraId="515F2C58"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549BD979" w14:textId="77777777" w:rsidR="001675D3" w:rsidRPr="00931575" w:rsidRDefault="001675D3" w:rsidP="00AB151A">
            <w:pPr>
              <w:pStyle w:val="TAL"/>
              <w:rPr>
                <w:lang w:eastAsia="zh-CN"/>
              </w:rPr>
            </w:pPr>
            <w:r w:rsidRPr="00931575">
              <w:rPr>
                <w:lang w:eastAsia="zh-CN"/>
              </w:rPr>
              <w:t>D.1</w:t>
            </w:r>
            <w:r w:rsidRPr="00931575">
              <w:rPr>
                <w:rFonts w:hint="eastAsia"/>
                <w:lang w:eastAsia="zh-CN"/>
              </w:rPr>
              <w:t>10</w:t>
            </w:r>
          </w:p>
        </w:tc>
        <w:tc>
          <w:tcPr>
            <w:tcW w:w="1842" w:type="dxa"/>
            <w:tcBorders>
              <w:top w:val="single" w:sz="4" w:space="0" w:color="auto"/>
              <w:left w:val="single" w:sz="4" w:space="0" w:color="auto"/>
              <w:bottom w:val="single" w:sz="4" w:space="0" w:color="auto"/>
              <w:right w:val="single" w:sz="4" w:space="0" w:color="auto"/>
            </w:tcBorders>
          </w:tcPr>
          <w:p w14:paraId="79F2D164" w14:textId="77777777" w:rsidR="001675D3" w:rsidRPr="00931575" w:rsidRDefault="001675D3" w:rsidP="00AB151A">
            <w:pPr>
              <w:pStyle w:val="TAL"/>
              <w:rPr>
                <w:rFonts w:cs="Arial"/>
                <w:szCs w:val="18"/>
                <w:lang w:eastAsia="zh-CN"/>
              </w:rPr>
            </w:pPr>
            <w:r w:rsidRPr="00931575">
              <w:rPr>
                <w:lang w:eastAsia="zh-CN"/>
              </w:rPr>
              <w:t>Maximum speed of high speed train for PUSCH</w:t>
            </w:r>
          </w:p>
        </w:tc>
        <w:tc>
          <w:tcPr>
            <w:tcW w:w="4111" w:type="dxa"/>
            <w:tcBorders>
              <w:top w:val="single" w:sz="4" w:space="0" w:color="auto"/>
              <w:left w:val="single" w:sz="4" w:space="0" w:color="auto"/>
              <w:bottom w:val="single" w:sz="4" w:space="0" w:color="auto"/>
              <w:right w:val="single" w:sz="4" w:space="0" w:color="auto"/>
            </w:tcBorders>
          </w:tcPr>
          <w:p w14:paraId="7357F2BE" w14:textId="77777777" w:rsidR="001675D3" w:rsidRPr="00931575" w:rsidRDefault="001675D3" w:rsidP="00AB151A">
            <w:pPr>
              <w:pStyle w:val="TAL"/>
              <w:rPr>
                <w:lang w:eastAsia="zh-CN"/>
              </w:rPr>
            </w:pPr>
            <w:r w:rsidRPr="00931575">
              <w:rPr>
                <w:lang w:eastAsia="zh-CN"/>
              </w:rPr>
              <w:t xml:space="preserve">Declaration of supported maximum speed for high speed train scenario, i.e. 350 km/h or 500 km/h. </w:t>
            </w:r>
          </w:p>
          <w:p w14:paraId="10086853" w14:textId="77777777" w:rsidR="001675D3" w:rsidRPr="00931575" w:rsidRDefault="001675D3" w:rsidP="00AB151A">
            <w:pPr>
              <w:pStyle w:val="TAL"/>
              <w:rPr>
                <w:rFonts w:cs="Arial"/>
                <w:szCs w:val="18"/>
                <w:lang w:eastAsia="zh-CN"/>
              </w:rPr>
            </w:pPr>
            <w:r w:rsidRPr="00931575">
              <w:rPr>
                <w:lang w:eastAsia="zh-CN"/>
              </w:rPr>
              <w:t>This declaration is applicable to PUSCH for high speed train and UL timing adjustment only if BS declares to support high speed train in D.10</w:t>
            </w:r>
            <w:r w:rsidRPr="00931575">
              <w:rPr>
                <w:rFonts w:hint="eastAsia"/>
                <w:lang w:eastAsia="zh-CN"/>
              </w:rPr>
              <w:t>9</w:t>
            </w:r>
            <w:r w:rsidRPr="00931575">
              <w:rPr>
                <w:lang w:eastAsia="zh-CN"/>
              </w:rPr>
              <w:t>.</w:t>
            </w:r>
          </w:p>
        </w:tc>
        <w:tc>
          <w:tcPr>
            <w:tcW w:w="992" w:type="dxa"/>
            <w:tcBorders>
              <w:top w:val="single" w:sz="4" w:space="0" w:color="auto"/>
              <w:left w:val="single" w:sz="4" w:space="0" w:color="auto"/>
              <w:bottom w:val="single" w:sz="4" w:space="0" w:color="auto"/>
              <w:right w:val="single" w:sz="4" w:space="0" w:color="auto"/>
            </w:tcBorders>
          </w:tcPr>
          <w:p w14:paraId="2D96F106" w14:textId="77777777" w:rsidR="001675D3" w:rsidRPr="00931575" w:rsidRDefault="001675D3" w:rsidP="00AB151A">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12A947DA" w14:textId="77777777" w:rsidR="001675D3" w:rsidRPr="00931575" w:rsidRDefault="001675D3" w:rsidP="00AB151A">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0336336A" w14:textId="77777777" w:rsidR="001675D3" w:rsidRPr="00931575" w:rsidRDefault="001675D3" w:rsidP="00AB151A">
            <w:pPr>
              <w:pStyle w:val="TAL"/>
            </w:pPr>
            <w:r w:rsidRPr="00931575">
              <w:rPr>
                <w:rFonts w:hint="eastAsia"/>
                <w:lang w:eastAsia="zh-CN"/>
              </w:rPr>
              <w:t>n/a</w:t>
            </w:r>
          </w:p>
        </w:tc>
      </w:tr>
      <w:tr w:rsidR="001675D3" w:rsidRPr="00931575" w14:paraId="0F3312E3"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4B3506B5" w14:textId="77777777" w:rsidR="001675D3" w:rsidRPr="00931575" w:rsidRDefault="001675D3" w:rsidP="00AB151A">
            <w:pPr>
              <w:pStyle w:val="TAL"/>
              <w:rPr>
                <w:lang w:eastAsia="zh-CN"/>
              </w:rPr>
            </w:pPr>
            <w:r w:rsidRPr="00931575">
              <w:rPr>
                <w:lang w:eastAsia="zh-CN"/>
              </w:rPr>
              <w:t>D.1</w:t>
            </w:r>
            <w:r w:rsidRPr="00931575">
              <w:rPr>
                <w:rFonts w:hint="eastAsia"/>
                <w:lang w:eastAsia="zh-CN"/>
              </w:rPr>
              <w:t>11</w:t>
            </w:r>
          </w:p>
        </w:tc>
        <w:tc>
          <w:tcPr>
            <w:tcW w:w="1842" w:type="dxa"/>
            <w:tcBorders>
              <w:top w:val="single" w:sz="4" w:space="0" w:color="auto"/>
              <w:left w:val="single" w:sz="4" w:space="0" w:color="auto"/>
              <w:bottom w:val="single" w:sz="4" w:space="0" w:color="auto"/>
              <w:right w:val="single" w:sz="4" w:space="0" w:color="auto"/>
            </w:tcBorders>
          </w:tcPr>
          <w:p w14:paraId="4C4F3D52" w14:textId="77777777" w:rsidR="001675D3" w:rsidRPr="00931575" w:rsidRDefault="001675D3" w:rsidP="00AB151A">
            <w:pPr>
              <w:pStyle w:val="TAL"/>
              <w:rPr>
                <w:rFonts w:cs="Arial"/>
                <w:szCs w:val="18"/>
                <w:lang w:eastAsia="zh-CN"/>
              </w:rPr>
            </w:pPr>
            <w:r w:rsidRPr="00931575">
              <w:rPr>
                <w:rFonts w:hint="eastAsia"/>
                <w:lang w:eastAsia="zh-CN"/>
              </w:rPr>
              <w:t>PRACH format for high speed train</w:t>
            </w:r>
          </w:p>
        </w:tc>
        <w:tc>
          <w:tcPr>
            <w:tcW w:w="4111" w:type="dxa"/>
            <w:tcBorders>
              <w:top w:val="single" w:sz="4" w:space="0" w:color="auto"/>
              <w:left w:val="single" w:sz="4" w:space="0" w:color="auto"/>
              <w:bottom w:val="single" w:sz="4" w:space="0" w:color="auto"/>
              <w:right w:val="single" w:sz="4" w:space="0" w:color="auto"/>
            </w:tcBorders>
          </w:tcPr>
          <w:p w14:paraId="16F05E64" w14:textId="77777777" w:rsidR="001675D3" w:rsidRPr="00931575" w:rsidRDefault="001675D3" w:rsidP="00AB151A">
            <w:pPr>
              <w:pStyle w:val="TAL"/>
              <w:rPr>
                <w:rFonts w:eastAsiaTheme="minorEastAsia"/>
                <w:lang w:eastAsia="zh-CN"/>
              </w:rPr>
            </w:pPr>
            <w:r w:rsidRPr="00931575">
              <w:rPr>
                <w:rFonts w:eastAsiaTheme="minorEastAsia"/>
                <w:lang w:eastAsia="zh-CN"/>
              </w:rPr>
              <w:t>Declaration of supported PRACH format(s) for high speed train scenario, i.e. format 0 restricted</w:t>
            </w:r>
            <w:r w:rsidRPr="00931575">
              <w:rPr>
                <w:rFonts w:eastAsiaTheme="minorEastAsia" w:hint="eastAsia"/>
                <w:lang w:eastAsia="zh-CN"/>
              </w:rPr>
              <w:t xml:space="preserve"> </w:t>
            </w:r>
            <w:r w:rsidRPr="00931575">
              <w:rPr>
                <w:rFonts w:eastAsiaTheme="minorEastAsia"/>
                <w:lang w:eastAsia="zh-CN"/>
              </w:rPr>
              <w:t>set type A, format 0 restricted set type B, format A2, format B4</w:t>
            </w:r>
            <w:r w:rsidRPr="00931575">
              <w:rPr>
                <w:rFonts w:eastAsiaTheme="minorEastAsia" w:hint="eastAsia"/>
                <w:lang w:eastAsia="zh-CN"/>
              </w:rPr>
              <w:t xml:space="preserve">, </w:t>
            </w:r>
            <w:r w:rsidRPr="00931575">
              <w:rPr>
                <w:rFonts w:eastAsiaTheme="minorEastAsia"/>
                <w:lang w:eastAsia="zh-CN"/>
              </w:rPr>
              <w:t>format</w:t>
            </w:r>
            <w:r w:rsidRPr="00931575">
              <w:rPr>
                <w:rFonts w:eastAsiaTheme="minorEastAsia" w:hint="eastAsia"/>
                <w:lang w:eastAsia="zh-CN"/>
              </w:rPr>
              <w:t xml:space="preserve"> </w:t>
            </w:r>
            <w:r w:rsidRPr="00931575">
              <w:rPr>
                <w:rFonts w:eastAsiaTheme="minorEastAsia"/>
                <w:lang w:eastAsia="zh-CN"/>
              </w:rPr>
              <w:t>C2.</w:t>
            </w:r>
          </w:p>
          <w:p w14:paraId="1E61CF83" w14:textId="77777777" w:rsidR="001675D3" w:rsidRPr="00931575" w:rsidRDefault="001675D3" w:rsidP="00AB151A">
            <w:pPr>
              <w:pStyle w:val="TAL"/>
              <w:rPr>
                <w:rFonts w:cs="Arial"/>
                <w:szCs w:val="18"/>
                <w:lang w:eastAsia="zh-CN"/>
              </w:rPr>
            </w:pPr>
            <w:r w:rsidRPr="00931575">
              <w:rPr>
                <w:lang w:eastAsia="zh-CN"/>
              </w:rPr>
              <w:t xml:space="preserve">This declaration is applicable to PRACH </w:t>
            </w:r>
            <w:r w:rsidRPr="00931575">
              <w:rPr>
                <w:rFonts w:hint="eastAsia"/>
                <w:lang w:eastAsia="zh-CN"/>
              </w:rPr>
              <w:t xml:space="preserve">for high speed train </w:t>
            </w:r>
            <w:r w:rsidRPr="00931575">
              <w:rPr>
                <w:lang w:eastAsia="zh-CN"/>
              </w:rPr>
              <w:t>only if BS declares to support high speed train in D.109.</w:t>
            </w:r>
          </w:p>
        </w:tc>
        <w:tc>
          <w:tcPr>
            <w:tcW w:w="992" w:type="dxa"/>
            <w:tcBorders>
              <w:top w:val="single" w:sz="4" w:space="0" w:color="auto"/>
              <w:left w:val="single" w:sz="4" w:space="0" w:color="auto"/>
              <w:bottom w:val="single" w:sz="4" w:space="0" w:color="auto"/>
              <w:right w:val="single" w:sz="4" w:space="0" w:color="auto"/>
            </w:tcBorders>
          </w:tcPr>
          <w:p w14:paraId="29629C5F" w14:textId="77777777" w:rsidR="001675D3" w:rsidRPr="00931575" w:rsidRDefault="001675D3" w:rsidP="00AB151A">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4715C2CD" w14:textId="77777777" w:rsidR="001675D3" w:rsidRPr="00931575" w:rsidRDefault="001675D3" w:rsidP="00AB151A">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28DF0798" w14:textId="77777777" w:rsidR="001675D3" w:rsidRPr="00931575" w:rsidRDefault="001675D3" w:rsidP="00AB151A">
            <w:pPr>
              <w:pStyle w:val="TAL"/>
            </w:pPr>
            <w:r>
              <w:rPr>
                <w:lang w:eastAsia="zh-CN"/>
              </w:rPr>
              <w:t>x</w:t>
            </w:r>
          </w:p>
        </w:tc>
      </w:tr>
      <w:tr w:rsidR="001675D3" w:rsidRPr="00931575" w14:paraId="4DA87579"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35683893" w14:textId="77777777" w:rsidR="001675D3" w:rsidRPr="00931575" w:rsidRDefault="001675D3" w:rsidP="00AB151A">
            <w:pPr>
              <w:pStyle w:val="TAL"/>
              <w:rPr>
                <w:lang w:eastAsia="zh-CN"/>
              </w:rPr>
            </w:pPr>
            <w:r>
              <w:rPr>
                <w:lang w:eastAsia="zh-CN"/>
              </w:rPr>
              <w:t>D.112</w:t>
            </w:r>
          </w:p>
        </w:tc>
        <w:tc>
          <w:tcPr>
            <w:tcW w:w="1842" w:type="dxa"/>
            <w:tcBorders>
              <w:top w:val="single" w:sz="4" w:space="0" w:color="auto"/>
              <w:left w:val="single" w:sz="4" w:space="0" w:color="auto"/>
              <w:bottom w:val="single" w:sz="4" w:space="0" w:color="auto"/>
              <w:right w:val="single" w:sz="4" w:space="0" w:color="auto"/>
            </w:tcBorders>
          </w:tcPr>
          <w:p w14:paraId="7A4F3C63" w14:textId="77777777" w:rsidR="001675D3" w:rsidRPr="00931575" w:rsidRDefault="001675D3" w:rsidP="00AB151A">
            <w:pPr>
              <w:pStyle w:val="TAL"/>
              <w:rPr>
                <w:lang w:eastAsia="zh-CN"/>
              </w:rPr>
            </w:pPr>
            <w:r>
              <w:rPr>
                <w:lang w:eastAsia="zh-CN"/>
              </w:rPr>
              <w:t>Interlaced formats</w:t>
            </w:r>
          </w:p>
        </w:tc>
        <w:tc>
          <w:tcPr>
            <w:tcW w:w="4111" w:type="dxa"/>
            <w:tcBorders>
              <w:top w:val="single" w:sz="4" w:space="0" w:color="auto"/>
              <w:left w:val="single" w:sz="4" w:space="0" w:color="auto"/>
              <w:bottom w:val="single" w:sz="4" w:space="0" w:color="auto"/>
              <w:right w:val="single" w:sz="4" w:space="0" w:color="auto"/>
            </w:tcBorders>
          </w:tcPr>
          <w:p w14:paraId="4CCC8BC3" w14:textId="77777777" w:rsidR="001675D3" w:rsidRPr="00931575" w:rsidRDefault="001675D3" w:rsidP="00AB151A">
            <w:pPr>
              <w:pStyle w:val="TAL"/>
              <w:rPr>
                <w:rFonts w:eastAsiaTheme="minorEastAsia"/>
                <w:lang w:eastAsia="zh-CN"/>
              </w:rPr>
            </w:pPr>
            <w:r>
              <w:rPr>
                <w:rFonts w:eastAsiaTheme="minorEastAsia"/>
                <w:lang w:eastAsia="zh-CN"/>
              </w:rPr>
              <w:t xml:space="preserve">Declaration of support of interlaced PUSCH and PUCCH formats, i.e. interlaced format support or no interlaced format support. </w:t>
            </w:r>
          </w:p>
        </w:tc>
        <w:tc>
          <w:tcPr>
            <w:tcW w:w="992" w:type="dxa"/>
            <w:tcBorders>
              <w:top w:val="single" w:sz="4" w:space="0" w:color="auto"/>
              <w:left w:val="single" w:sz="4" w:space="0" w:color="auto"/>
              <w:bottom w:val="single" w:sz="4" w:space="0" w:color="auto"/>
              <w:right w:val="single" w:sz="4" w:space="0" w:color="auto"/>
            </w:tcBorders>
          </w:tcPr>
          <w:p w14:paraId="5E1AA3F6" w14:textId="77777777" w:rsidR="001675D3" w:rsidRPr="00931575" w:rsidRDefault="001675D3" w:rsidP="00AB151A">
            <w:pPr>
              <w:pStyle w:val="TAL"/>
              <w:rPr>
                <w:lang w:eastAsia="zh-CN"/>
              </w:rPr>
            </w:pPr>
            <w:r>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3F10F254" w14:textId="77777777" w:rsidR="001675D3" w:rsidRPr="00931575" w:rsidRDefault="001675D3" w:rsidP="00AB151A">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82D51D1" w14:textId="77777777" w:rsidR="001675D3" w:rsidRPr="00931575" w:rsidRDefault="001675D3" w:rsidP="00AB151A">
            <w:pPr>
              <w:pStyle w:val="TAL"/>
              <w:rPr>
                <w:lang w:eastAsia="zh-CN"/>
              </w:rPr>
            </w:pPr>
            <w:r>
              <w:rPr>
                <w:lang w:eastAsia="zh-CN"/>
              </w:rPr>
              <w:t>n/a</w:t>
            </w:r>
          </w:p>
        </w:tc>
      </w:tr>
      <w:tr w:rsidR="001675D3" w:rsidRPr="00931575" w14:paraId="5EB8EC64"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52AF85C9" w14:textId="77777777" w:rsidR="001675D3" w:rsidRPr="00931575" w:rsidRDefault="001675D3" w:rsidP="00AB151A">
            <w:pPr>
              <w:pStyle w:val="TAL"/>
              <w:rPr>
                <w:lang w:eastAsia="zh-CN"/>
              </w:rPr>
            </w:pPr>
            <w:r>
              <w:rPr>
                <w:lang w:eastAsia="zh-CN"/>
              </w:rPr>
              <w:t>D.113</w:t>
            </w:r>
          </w:p>
        </w:tc>
        <w:tc>
          <w:tcPr>
            <w:tcW w:w="1842" w:type="dxa"/>
            <w:tcBorders>
              <w:top w:val="single" w:sz="4" w:space="0" w:color="auto"/>
              <w:left w:val="single" w:sz="4" w:space="0" w:color="auto"/>
              <w:bottom w:val="single" w:sz="4" w:space="0" w:color="auto"/>
              <w:right w:val="single" w:sz="4" w:space="0" w:color="auto"/>
            </w:tcBorders>
          </w:tcPr>
          <w:p w14:paraId="32AC6043" w14:textId="77777777" w:rsidR="001675D3" w:rsidRPr="00931575" w:rsidRDefault="001675D3" w:rsidP="00AB151A">
            <w:pPr>
              <w:pStyle w:val="TAL"/>
              <w:rPr>
                <w:lang w:eastAsia="zh-CN"/>
              </w:rPr>
            </w:pPr>
            <w:r>
              <w:t>PRACH format with L</w:t>
            </w:r>
            <w:r>
              <w:rPr>
                <w:vertAlign w:val="subscript"/>
              </w:rPr>
              <w:t>RA</w:t>
            </w:r>
            <w:r>
              <w:t xml:space="preserve"> = 1151 for 15 kHz SCS and L</w:t>
            </w:r>
            <w:r>
              <w:rPr>
                <w:vertAlign w:val="subscript"/>
              </w:rPr>
              <w:t>RA</w:t>
            </w:r>
            <w:r>
              <w:t xml:space="preserve"> = 571 for 30 kHz SCS</w:t>
            </w:r>
          </w:p>
        </w:tc>
        <w:tc>
          <w:tcPr>
            <w:tcW w:w="4111" w:type="dxa"/>
            <w:tcBorders>
              <w:top w:val="single" w:sz="4" w:space="0" w:color="auto"/>
              <w:left w:val="single" w:sz="4" w:space="0" w:color="auto"/>
              <w:bottom w:val="single" w:sz="4" w:space="0" w:color="auto"/>
              <w:right w:val="single" w:sz="4" w:space="0" w:color="auto"/>
            </w:tcBorders>
          </w:tcPr>
          <w:p w14:paraId="19F5C7EE" w14:textId="77777777" w:rsidR="001675D3" w:rsidRDefault="001675D3" w:rsidP="00AB151A">
            <w:pPr>
              <w:pStyle w:val="TAL"/>
              <w:rPr>
                <w:lang w:val="en-US"/>
              </w:rPr>
            </w:pPr>
            <w:r>
              <w:rPr>
                <w:lang w:val="en-US"/>
              </w:rPr>
              <w:t>Declaration of the supported PRACH format(s) as specified in TS 38.211 [17], i.e., format: A2, B4, C2.</w:t>
            </w:r>
          </w:p>
          <w:p w14:paraId="0503A3EC" w14:textId="77777777" w:rsidR="001675D3" w:rsidRDefault="001675D3" w:rsidP="00AB151A">
            <w:pPr>
              <w:pStyle w:val="TAL"/>
              <w:rPr>
                <w:lang w:val="en-US"/>
              </w:rPr>
            </w:pPr>
            <w:r>
              <w:rPr>
                <w:lang w:val="en-US"/>
              </w:rPr>
              <w:t> </w:t>
            </w:r>
          </w:p>
          <w:p w14:paraId="77B43985" w14:textId="77777777" w:rsidR="001675D3" w:rsidRPr="00931575" w:rsidRDefault="001675D3" w:rsidP="00AB151A">
            <w:pPr>
              <w:pStyle w:val="TAL"/>
              <w:rPr>
                <w:rFonts w:eastAsiaTheme="minorEastAsia"/>
                <w:lang w:eastAsia="zh-CN"/>
              </w:rPr>
            </w:pPr>
            <w:r>
              <w:rPr>
                <w:lang w:val="en-US"/>
              </w:rPr>
              <w:t>Declaration of the supported SCS(s) per supported PRACH format as specified in TS 38.211 [17], i.e., 15 kHz, 30 kHz or both.</w:t>
            </w:r>
          </w:p>
        </w:tc>
        <w:tc>
          <w:tcPr>
            <w:tcW w:w="992" w:type="dxa"/>
            <w:tcBorders>
              <w:top w:val="single" w:sz="4" w:space="0" w:color="auto"/>
              <w:left w:val="single" w:sz="4" w:space="0" w:color="auto"/>
              <w:bottom w:val="single" w:sz="4" w:space="0" w:color="auto"/>
              <w:right w:val="single" w:sz="4" w:space="0" w:color="auto"/>
            </w:tcBorders>
          </w:tcPr>
          <w:p w14:paraId="580FAAA3" w14:textId="77777777" w:rsidR="001675D3" w:rsidRPr="00931575" w:rsidRDefault="001675D3" w:rsidP="00AB151A">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6C120ADA" w14:textId="77777777" w:rsidR="001675D3" w:rsidRPr="00931575" w:rsidRDefault="001675D3" w:rsidP="00AB151A">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tcPr>
          <w:p w14:paraId="0B372CA8" w14:textId="77777777" w:rsidR="001675D3" w:rsidRPr="00931575" w:rsidRDefault="001675D3" w:rsidP="00AB151A">
            <w:pPr>
              <w:pStyle w:val="TAL"/>
              <w:rPr>
                <w:lang w:eastAsia="zh-CN"/>
              </w:rPr>
            </w:pPr>
            <w:r>
              <w:t>n/a</w:t>
            </w:r>
          </w:p>
        </w:tc>
      </w:tr>
      <w:tr w:rsidR="001675D3" w:rsidRPr="00931575" w14:paraId="6DC26D22"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77519D7A" w14:textId="77777777" w:rsidR="001675D3" w:rsidRPr="00931575" w:rsidRDefault="001675D3" w:rsidP="00AB151A">
            <w:pPr>
              <w:pStyle w:val="TAL"/>
              <w:rPr>
                <w:lang w:eastAsia="zh-CN"/>
              </w:rPr>
            </w:pPr>
            <w:r>
              <w:rPr>
                <w:lang w:eastAsia="zh-CN"/>
              </w:rPr>
              <w:t>D.114</w:t>
            </w:r>
          </w:p>
        </w:tc>
        <w:tc>
          <w:tcPr>
            <w:tcW w:w="1842" w:type="dxa"/>
            <w:tcBorders>
              <w:top w:val="single" w:sz="4" w:space="0" w:color="auto"/>
              <w:left w:val="single" w:sz="4" w:space="0" w:color="auto"/>
              <w:bottom w:val="single" w:sz="4" w:space="0" w:color="auto"/>
              <w:right w:val="single" w:sz="4" w:space="0" w:color="auto"/>
            </w:tcBorders>
          </w:tcPr>
          <w:p w14:paraId="111359C5" w14:textId="77777777" w:rsidR="001675D3" w:rsidRPr="00931575" w:rsidRDefault="001675D3" w:rsidP="00AB151A">
            <w:pPr>
              <w:pStyle w:val="TAL"/>
              <w:rPr>
                <w:lang w:eastAsia="zh-CN"/>
              </w:rPr>
            </w:pPr>
            <w:r>
              <w:t>CG-UCI</w:t>
            </w:r>
          </w:p>
        </w:tc>
        <w:tc>
          <w:tcPr>
            <w:tcW w:w="4111" w:type="dxa"/>
            <w:tcBorders>
              <w:top w:val="single" w:sz="4" w:space="0" w:color="auto"/>
              <w:left w:val="single" w:sz="4" w:space="0" w:color="auto"/>
              <w:bottom w:val="single" w:sz="4" w:space="0" w:color="auto"/>
              <w:right w:val="single" w:sz="4" w:space="0" w:color="auto"/>
            </w:tcBorders>
          </w:tcPr>
          <w:p w14:paraId="2E678534" w14:textId="77777777" w:rsidR="001675D3" w:rsidRPr="00931575" w:rsidRDefault="001675D3" w:rsidP="00AB151A">
            <w:pPr>
              <w:pStyle w:val="TAL"/>
              <w:rPr>
                <w:rFonts w:eastAsiaTheme="minorEastAsia"/>
                <w:lang w:eastAsia="zh-CN"/>
              </w:rPr>
            </w:pPr>
            <w:r>
              <w:rPr>
                <w:lang w:val="en-US"/>
              </w:rPr>
              <w:t xml:space="preserve">Declaration of support of GC-UCI multiplexed on PUSCH as specified in TS 38.211 [17]. </w:t>
            </w:r>
          </w:p>
        </w:tc>
        <w:tc>
          <w:tcPr>
            <w:tcW w:w="992" w:type="dxa"/>
            <w:tcBorders>
              <w:top w:val="single" w:sz="4" w:space="0" w:color="auto"/>
              <w:left w:val="single" w:sz="4" w:space="0" w:color="auto"/>
              <w:bottom w:val="single" w:sz="4" w:space="0" w:color="auto"/>
              <w:right w:val="single" w:sz="4" w:space="0" w:color="auto"/>
            </w:tcBorders>
          </w:tcPr>
          <w:p w14:paraId="546DDCED" w14:textId="77777777" w:rsidR="001675D3" w:rsidRPr="00931575" w:rsidRDefault="001675D3" w:rsidP="00AB151A">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15C1636A" w14:textId="77777777" w:rsidR="001675D3" w:rsidRPr="00931575" w:rsidRDefault="001675D3" w:rsidP="00AB151A">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tcPr>
          <w:p w14:paraId="370FA1E4" w14:textId="77777777" w:rsidR="001675D3" w:rsidRPr="00931575" w:rsidRDefault="001675D3" w:rsidP="00AB151A">
            <w:pPr>
              <w:pStyle w:val="TAL"/>
              <w:rPr>
                <w:lang w:eastAsia="zh-CN"/>
              </w:rPr>
            </w:pPr>
            <w:r>
              <w:t>n/a</w:t>
            </w:r>
          </w:p>
        </w:tc>
      </w:tr>
      <w:tr w:rsidR="001675D3" w:rsidRPr="00931575" w14:paraId="42A18081"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56E1B23A" w14:textId="77777777" w:rsidR="001675D3" w:rsidRDefault="001675D3" w:rsidP="00AB151A">
            <w:pPr>
              <w:pStyle w:val="TAL"/>
              <w:rPr>
                <w:lang w:eastAsia="zh-CN"/>
              </w:rPr>
            </w:pPr>
            <w:r>
              <w:rPr>
                <w:lang w:eastAsia="zh-CN"/>
              </w:rPr>
              <w:t>D.115</w:t>
            </w:r>
          </w:p>
        </w:tc>
        <w:tc>
          <w:tcPr>
            <w:tcW w:w="1842" w:type="dxa"/>
            <w:tcBorders>
              <w:top w:val="single" w:sz="4" w:space="0" w:color="auto"/>
              <w:left w:val="single" w:sz="4" w:space="0" w:color="auto"/>
              <w:bottom w:val="single" w:sz="4" w:space="0" w:color="auto"/>
              <w:right w:val="single" w:sz="4" w:space="0" w:color="auto"/>
            </w:tcBorders>
          </w:tcPr>
          <w:p w14:paraId="2B7F4518" w14:textId="77777777" w:rsidR="001675D3" w:rsidRDefault="001675D3" w:rsidP="00AB151A">
            <w:pPr>
              <w:pStyle w:val="TAL"/>
            </w:pPr>
            <w:r>
              <w:rPr>
                <w:lang w:eastAsia="fr-FR"/>
              </w:rPr>
              <w:t>2-step RA</w:t>
            </w:r>
          </w:p>
        </w:tc>
        <w:tc>
          <w:tcPr>
            <w:tcW w:w="4111" w:type="dxa"/>
            <w:tcBorders>
              <w:top w:val="single" w:sz="4" w:space="0" w:color="auto"/>
              <w:left w:val="single" w:sz="4" w:space="0" w:color="auto"/>
              <w:bottom w:val="single" w:sz="4" w:space="0" w:color="auto"/>
              <w:right w:val="single" w:sz="4" w:space="0" w:color="auto"/>
            </w:tcBorders>
          </w:tcPr>
          <w:p w14:paraId="4C8A8462" w14:textId="77777777" w:rsidR="001675D3" w:rsidRDefault="001675D3" w:rsidP="00AB151A">
            <w:pPr>
              <w:pStyle w:val="TAL"/>
              <w:rPr>
                <w:lang w:val="en-US"/>
              </w:rPr>
            </w:pPr>
            <w:r>
              <w:rPr>
                <w:lang w:val="en-US" w:eastAsia="fr-FR"/>
              </w:rPr>
              <w:t xml:space="preserve">Declaration of support of 2-step RA type. </w:t>
            </w:r>
          </w:p>
        </w:tc>
        <w:tc>
          <w:tcPr>
            <w:tcW w:w="992" w:type="dxa"/>
            <w:tcBorders>
              <w:top w:val="single" w:sz="4" w:space="0" w:color="auto"/>
              <w:left w:val="single" w:sz="4" w:space="0" w:color="auto"/>
              <w:bottom w:val="single" w:sz="4" w:space="0" w:color="auto"/>
              <w:right w:val="single" w:sz="4" w:space="0" w:color="auto"/>
            </w:tcBorders>
          </w:tcPr>
          <w:p w14:paraId="79057532" w14:textId="77777777" w:rsidR="001675D3" w:rsidRDefault="001675D3" w:rsidP="00AB151A">
            <w:pPr>
              <w:pStyle w:val="TAL"/>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616DF7F2" w14:textId="77777777" w:rsidR="001675D3" w:rsidRDefault="001675D3" w:rsidP="00AB151A">
            <w:pPr>
              <w:pStyle w:val="TAL"/>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52CDF79F" w14:textId="77777777" w:rsidR="001675D3" w:rsidRDefault="001675D3" w:rsidP="00AB151A">
            <w:pPr>
              <w:pStyle w:val="TAL"/>
            </w:pPr>
            <w:r>
              <w:rPr>
                <w:lang w:eastAsia="fr-FR"/>
              </w:rPr>
              <w:t>x</w:t>
            </w:r>
          </w:p>
        </w:tc>
      </w:tr>
      <w:tr w:rsidR="001675D3" w:rsidRPr="00931575" w14:paraId="1FFDC283"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48CBA45D" w14:textId="77777777" w:rsidR="001675D3" w:rsidRDefault="001675D3" w:rsidP="00AB151A">
            <w:pPr>
              <w:pStyle w:val="TAL"/>
              <w:rPr>
                <w:lang w:eastAsia="zh-CN"/>
              </w:rPr>
            </w:pPr>
            <w:r>
              <w:rPr>
                <w:rFonts w:hint="eastAsia"/>
                <w:lang w:eastAsia="zh-CN"/>
              </w:rPr>
              <w:t>D.116</w:t>
            </w:r>
          </w:p>
        </w:tc>
        <w:tc>
          <w:tcPr>
            <w:tcW w:w="1842" w:type="dxa"/>
            <w:tcBorders>
              <w:top w:val="single" w:sz="4" w:space="0" w:color="auto"/>
              <w:left w:val="single" w:sz="4" w:space="0" w:color="auto"/>
              <w:bottom w:val="single" w:sz="4" w:space="0" w:color="auto"/>
              <w:right w:val="single" w:sz="4" w:space="0" w:color="auto"/>
            </w:tcBorders>
          </w:tcPr>
          <w:p w14:paraId="476D52E9" w14:textId="77777777" w:rsidR="001675D3" w:rsidRDefault="001675D3" w:rsidP="00AB151A">
            <w:pPr>
              <w:pStyle w:val="TAL"/>
              <w:rPr>
                <w:lang w:eastAsia="fr-FR"/>
              </w:rPr>
            </w:pPr>
            <w:r>
              <w:rPr>
                <w:rFonts w:hint="eastAsia"/>
              </w:rPr>
              <w:t>PUSCH 256QAM</w:t>
            </w:r>
          </w:p>
        </w:tc>
        <w:tc>
          <w:tcPr>
            <w:tcW w:w="4111" w:type="dxa"/>
            <w:tcBorders>
              <w:top w:val="single" w:sz="4" w:space="0" w:color="auto"/>
              <w:left w:val="single" w:sz="4" w:space="0" w:color="auto"/>
              <w:bottom w:val="single" w:sz="4" w:space="0" w:color="auto"/>
              <w:right w:val="single" w:sz="4" w:space="0" w:color="auto"/>
            </w:tcBorders>
          </w:tcPr>
          <w:p w14:paraId="4812874A" w14:textId="77777777" w:rsidR="001675D3" w:rsidRDefault="001675D3" w:rsidP="00AB151A">
            <w:pPr>
              <w:pStyle w:val="TAL"/>
              <w:rPr>
                <w:lang w:val="en-US" w:eastAsia="fr-FR"/>
              </w:rPr>
            </w:pPr>
            <w:r>
              <w:rPr>
                <w:rFonts w:hint="eastAsia"/>
              </w:rPr>
              <w:t>Declaration of PUSCH 256QAM support</w:t>
            </w:r>
          </w:p>
        </w:tc>
        <w:tc>
          <w:tcPr>
            <w:tcW w:w="992" w:type="dxa"/>
            <w:tcBorders>
              <w:top w:val="single" w:sz="4" w:space="0" w:color="auto"/>
              <w:left w:val="single" w:sz="4" w:space="0" w:color="auto"/>
              <w:bottom w:val="single" w:sz="4" w:space="0" w:color="auto"/>
              <w:right w:val="single" w:sz="4" w:space="0" w:color="auto"/>
            </w:tcBorders>
          </w:tcPr>
          <w:p w14:paraId="09DD0923" w14:textId="77777777" w:rsidR="001675D3" w:rsidRDefault="001675D3" w:rsidP="00AB151A">
            <w:pPr>
              <w:pStyle w:val="TAL"/>
              <w:rPr>
                <w:lang w:eastAsia="fr-FR"/>
              </w:rPr>
            </w:pPr>
            <w:r>
              <w:rPr>
                <w:rFonts w:hint="eastAsia"/>
              </w:rPr>
              <w:t>c</w:t>
            </w:r>
          </w:p>
        </w:tc>
        <w:tc>
          <w:tcPr>
            <w:tcW w:w="910" w:type="dxa"/>
            <w:tcBorders>
              <w:top w:val="single" w:sz="4" w:space="0" w:color="auto"/>
              <w:left w:val="single" w:sz="4" w:space="0" w:color="auto"/>
              <w:bottom w:val="single" w:sz="4" w:space="0" w:color="auto"/>
              <w:right w:val="single" w:sz="4" w:space="0" w:color="auto"/>
            </w:tcBorders>
          </w:tcPr>
          <w:p w14:paraId="7FB442BA" w14:textId="77777777" w:rsidR="001675D3" w:rsidRDefault="001675D3" w:rsidP="00AB151A">
            <w:pPr>
              <w:pStyle w:val="TAL"/>
              <w:rPr>
                <w:lang w:eastAsia="fr-FR"/>
              </w:rPr>
            </w:pPr>
            <w:r>
              <w:rPr>
                <w:rFonts w:hint="eastAsia"/>
              </w:rPr>
              <w:t>x</w:t>
            </w:r>
          </w:p>
        </w:tc>
        <w:tc>
          <w:tcPr>
            <w:tcW w:w="933" w:type="dxa"/>
            <w:tcBorders>
              <w:top w:val="single" w:sz="4" w:space="0" w:color="auto"/>
              <w:left w:val="single" w:sz="4" w:space="0" w:color="auto"/>
              <w:bottom w:val="single" w:sz="4" w:space="0" w:color="auto"/>
              <w:right w:val="single" w:sz="4" w:space="0" w:color="auto"/>
            </w:tcBorders>
          </w:tcPr>
          <w:p w14:paraId="4170D08F" w14:textId="77777777" w:rsidR="001675D3" w:rsidRDefault="001675D3" w:rsidP="00AB151A">
            <w:pPr>
              <w:pStyle w:val="TAL"/>
              <w:rPr>
                <w:lang w:eastAsia="fr-FR"/>
              </w:rPr>
            </w:pPr>
            <w:r>
              <w:t>x</w:t>
            </w:r>
          </w:p>
        </w:tc>
      </w:tr>
      <w:tr w:rsidR="001675D3" w:rsidRPr="00931575" w14:paraId="373CCAB5"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651BD6C8" w14:textId="77777777" w:rsidR="001675D3" w:rsidRDefault="001675D3" w:rsidP="00AB151A">
            <w:pPr>
              <w:pStyle w:val="TAL"/>
              <w:rPr>
                <w:rFonts w:cs="Arial"/>
                <w:szCs w:val="18"/>
                <w:lang w:eastAsia="zh-CN"/>
              </w:rPr>
            </w:pPr>
            <w:r w:rsidRPr="003B680E">
              <w:rPr>
                <w:lang w:val="en-US"/>
              </w:rPr>
              <w:t>D.</w:t>
            </w:r>
            <w:r>
              <w:rPr>
                <w:lang w:val="en-US"/>
              </w:rPr>
              <w:t>117</w:t>
            </w:r>
          </w:p>
        </w:tc>
        <w:tc>
          <w:tcPr>
            <w:tcW w:w="1842" w:type="dxa"/>
            <w:tcBorders>
              <w:top w:val="single" w:sz="4" w:space="0" w:color="auto"/>
              <w:left w:val="single" w:sz="4" w:space="0" w:color="auto"/>
              <w:bottom w:val="single" w:sz="4" w:space="0" w:color="auto"/>
              <w:right w:val="single" w:sz="4" w:space="0" w:color="auto"/>
            </w:tcBorders>
          </w:tcPr>
          <w:p w14:paraId="780BA386" w14:textId="77777777" w:rsidR="001675D3" w:rsidRDefault="001675D3" w:rsidP="00AB151A">
            <w:pPr>
              <w:pStyle w:val="TAL"/>
            </w:pPr>
            <w:r w:rsidRPr="003B680E">
              <w:rPr>
                <w:lang w:val="en-US"/>
              </w:rPr>
              <w:t>Additional DM-RS for FR2 high speed train</w:t>
            </w:r>
          </w:p>
        </w:tc>
        <w:tc>
          <w:tcPr>
            <w:tcW w:w="4111" w:type="dxa"/>
            <w:tcBorders>
              <w:top w:val="single" w:sz="4" w:space="0" w:color="auto"/>
              <w:left w:val="single" w:sz="4" w:space="0" w:color="auto"/>
              <w:bottom w:val="single" w:sz="4" w:space="0" w:color="auto"/>
              <w:right w:val="single" w:sz="4" w:space="0" w:color="auto"/>
            </w:tcBorders>
          </w:tcPr>
          <w:p w14:paraId="718D48F5" w14:textId="77777777" w:rsidR="001675D3" w:rsidRDefault="001675D3" w:rsidP="00AB151A">
            <w:pPr>
              <w:pStyle w:val="TAL"/>
            </w:pPr>
            <w:r w:rsidRPr="003B680E">
              <w:rPr>
                <w:lang w:val="en-US"/>
              </w:rPr>
              <w:t>Declaration of supported additional DM-RS position(s) for FR2 high speed train scenario for PUSCH and UL timing adjustment, i.e., pos0, pos1, pos2, or any combination</w:t>
            </w:r>
          </w:p>
        </w:tc>
        <w:tc>
          <w:tcPr>
            <w:tcW w:w="992" w:type="dxa"/>
            <w:tcBorders>
              <w:top w:val="single" w:sz="4" w:space="0" w:color="auto"/>
              <w:left w:val="single" w:sz="4" w:space="0" w:color="auto"/>
              <w:bottom w:val="single" w:sz="4" w:space="0" w:color="auto"/>
              <w:right w:val="single" w:sz="4" w:space="0" w:color="auto"/>
            </w:tcBorders>
          </w:tcPr>
          <w:p w14:paraId="5434D3D1" w14:textId="77777777" w:rsidR="001675D3" w:rsidRDefault="001675D3" w:rsidP="00AB151A">
            <w:pPr>
              <w:pStyle w:val="TAL"/>
            </w:pPr>
            <w:r w:rsidRPr="003B680E">
              <w:rPr>
                <w:lang w:val="en-US"/>
              </w:rPr>
              <w:t>n/a</w:t>
            </w:r>
          </w:p>
        </w:tc>
        <w:tc>
          <w:tcPr>
            <w:tcW w:w="910" w:type="dxa"/>
            <w:tcBorders>
              <w:top w:val="single" w:sz="4" w:space="0" w:color="auto"/>
              <w:left w:val="single" w:sz="4" w:space="0" w:color="auto"/>
              <w:bottom w:val="single" w:sz="4" w:space="0" w:color="auto"/>
              <w:right w:val="single" w:sz="4" w:space="0" w:color="auto"/>
            </w:tcBorders>
          </w:tcPr>
          <w:p w14:paraId="09AED9A9" w14:textId="77777777" w:rsidR="001675D3" w:rsidRDefault="001675D3" w:rsidP="00AB151A">
            <w:pPr>
              <w:pStyle w:val="TAL"/>
            </w:pPr>
            <w:r w:rsidRPr="003B680E">
              <w:rPr>
                <w:lang w:val="en-US"/>
              </w:rPr>
              <w:t>n/a</w:t>
            </w:r>
          </w:p>
        </w:tc>
        <w:tc>
          <w:tcPr>
            <w:tcW w:w="933" w:type="dxa"/>
            <w:tcBorders>
              <w:top w:val="single" w:sz="4" w:space="0" w:color="auto"/>
              <w:left w:val="single" w:sz="4" w:space="0" w:color="auto"/>
              <w:bottom w:val="single" w:sz="4" w:space="0" w:color="auto"/>
              <w:right w:val="single" w:sz="4" w:space="0" w:color="auto"/>
            </w:tcBorders>
          </w:tcPr>
          <w:p w14:paraId="13E0EEFB" w14:textId="77777777" w:rsidR="001675D3" w:rsidRDefault="001675D3" w:rsidP="00AB151A">
            <w:pPr>
              <w:pStyle w:val="TAL"/>
            </w:pPr>
            <w:r w:rsidRPr="003B680E">
              <w:rPr>
                <w:lang w:val="en-US"/>
              </w:rPr>
              <w:t>x</w:t>
            </w:r>
          </w:p>
        </w:tc>
      </w:tr>
      <w:tr w:rsidR="001675D3" w:rsidRPr="00931575" w14:paraId="5E091A1D"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32394C15" w14:textId="77777777" w:rsidR="001675D3" w:rsidRPr="003B680E" w:rsidRDefault="001675D3" w:rsidP="00AB151A">
            <w:pPr>
              <w:pStyle w:val="TAL"/>
              <w:rPr>
                <w:lang w:val="en-US"/>
              </w:rPr>
            </w:pPr>
            <w:r w:rsidRPr="003B680E">
              <w:rPr>
                <w:lang w:val="en-US"/>
              </w:rPr>
              <w:t>D.</w:t>
            </w:r>
            <w:r>
              <w:rPr>
                <w:lang w:val="en-US"/>
              </w:rPr>
              <w:t>118</w:t>
            </w:r>
          </w:p>
        </w:tc>
        <w:tc>
          <w:tcPr>
            <w:tcW w:w="1842" w:type="dxa"/>
            <w:tcBorders>
              <w:top w:val="single" w:sz="4" w:space="0" w:color="auto"/>
              <w:left w:val="single" w:sz="4" w:space="0" w:color="auto"/>
              <w:bottom w:val="single" w:sz="4" w:space="0" w:color="auto"/>
              <w:right w:val="single" w:sz="4" w:space="0" w:color="auto"/>
            </w:tcBorders>
          </w:tcPr>
          <w:p w14:paraId="5B28A2A9" w14:textId="77777777" w:rsidR="001675D3" w:rsidRPr="003B680E" w:rsidRDefault="001675D3" w:rsidP="00AB151A">
            <w:pPr>
              <w:pStyle w:val="TAL"/>
              <w:rPr>
                <w:lang w:val="en-US"/>
              </w:rPr>
            </w:pPr>
            <w:r>
              <w:rPr>
                <w:rFonts w:hint="eastAsia"/>
                <w:lang w:val="en-US" w:eastAsia="zh-CN"/>
              </w:rPr>
              <w:t>P</w:t>
            </w:r>
            <w:r>
              <w:rPr>
                <w:lang w:val="en-US" w:eastAsia="zh-CN"/>
              </w:rPr>
              <w:t>UCCH sub-slot based repetition formats</w:t>
            </w:r>
          </w:p>
        </w:tc>
        <w:tc>
          <w:tcPr>
            <w:tcW w:w="4111" w:type="dxa"/>
            <w:tcBorders>
              <w:top w:val="single" w:sz="4" w:space="0" w:color="auto"/>
              <w:left w:val="single" w:sz="4" w:space="0" w:color="auto"/>
              <w:bottom w:val="single" w:sz="4" w:space="0" w:color="auto"/>
              <w:right w:val="single" w:sz="4" w:space="0" w:color="auto"/>
            </w:tcBorders>
          </w:tcPr>
          <w:p w14:paraId="40F50FDA" w14:textId="77777777" w:rsidR="001675D3" w:rsidRPr="003B680E" w:rsidRDefault="001675D3" w:rsidP="00AB151A">
            <w:pPr>
              <w:pStyle w:val="TAL"/>
              <w:rPr>
                <w:lang w:val="en-US"/>
              </w:rPr>
            </w:pPr>
            <w:r w:rsidRPr="0030381C">
              <w:rPr>
                <w:lang w:val="x-none" w:eastAsia="zh-CN"/>
              </w:rPr>
              <w:t xml:space="preserve">Declaration of PUCCH sub-slot based repetition </w:t>
            </w:r>
            <w:r w:rsidRPr="0030381C">
              <w:rPr>
                <w:lang w:eastAsia="zh-CN"/>
              </w:rPr>
              <w:t>formats.</w:t>
            </w:r>
          </w:p>
        </w:tc>
        <w:tc>
          <w:tcPr>
            <w:tcW w:w="992" w:type="dxa"/>
            <w:tcBorders>
              <w:top w:val="single" w:sz="4" w:space="0" w:color="auto"/>
              <w:left w:val="single" w:sz="4" w:space="0" w:color="auto"/>
              <w:bottom w:val="single" w:sz="4" w:space="0" w:color="auto"/>
              <w:right w:val="single" w:sz="4" w:space="0" w:color="auto"/>
            </w:tcBorders>
          </w:tcPr>
          <w:p w14:paraId="146DEB99" w14:textId="77777777" w:rsidR="001675D3" w:rsidRPr="003B680E" w:rsidRDefault="001675D3" w:rsidP="00AB151A">
            <w:pPr>
              <w:pStyle w:val="TAL"/>
              <w:rPr>
                <w:lang w:val="en-US"/>
              </w:rPr>
            </w:pPr>
            <w:r>
              <w:rPr>
                <w:rFonts w:hint="eastAsia"/>
                <w:lang w:val="en-US" w:eastAsia="zh-CN"/>
              </w:rPr>
              <w:t>c</w:t>
            </w:r>
          </w:p>
        </w:tc>
        <w:tc>
          <w:tcPr>
            <w:tcW w:w="910" w:type="dxa"/>
            <w:tcBorders>
              <w:top w:val="single" w:sz="4" w:space="0" w:color="auto"/>
              <w:left w:val="single" w:sz="4" w:space="0" w:color="auto"/>
              <w:bottom w:val="single" w:sz="4" w:space="0" w:color="auto"/>
              <w:right w:val="single" w:sz="4" w:space="0" w:color="auto"/>
            </w:tcBorders>
          </w:tcPr>
          <w:p w14:paraId="57F41869" w14:textId="77777777" w:rsidR="001675D3" w:rsidRPr="003B680E" w:rsidRDefault="001675D3" w:rsidP="00AB151A">
            <w:pPr>
              <w:pStyle w:val="TAL"/>
              <w:rPr>
                <w:lang w:val="en-US"/>
              </w:rPr>
            </w:pPr>
            <w:r>
              <w:rPr>
                <w:rFonts w:hint="eastAsia"/>
                <w:lang w:val="en-US" w:eastAsia="zh-CN"/>
              </w:rPr>
              <w:t>x</w:t>
            </w:r>
          </w:p>
        </w:tc>
        <w:tc>
          <w:tcPr>
            <w:tcW w:w="933" w:type="dxa"/>
            <w:tcBorders>
              <w:top w:val="single" w:sz="4" w:space="0" w:color="auto"/>
              <w:left w:val="single" w:sz="4" w:space="0" w:color="auto"/>
              <w:bottom w:val="single" w:sz="4" w:space="0" w:color="auto"/>
              <w:right w:val="single" w:sz="4" w:space="0" w:color="auto"/>
            </w:tcBorders>
          </w:tcPr>
          <w:p w14:paraId="4A594717" w14:textId="77777777" w:rsidR="001675D3" w:rsidRPr="003B680E" w:rsidRDefault="001675D3" w:rsidP="00AB151A">
            <w:pPr>
              <w:pStyle w:val="TAL"/>
              <w:rPr>
                <w:lang w:val="en-US"/>
              </w:rPr>
            </w:pPr>
            <w:r>
              <w:rPr>
                <w:rFonts w:hint="eastAsia"/>
              </w:rPr>
              <w:t>n/a</w:t>
            </w:r>
          </w:p>
        </w:tc>
      </w:tr>
      <w:tr w:rsidR="001675D3" w:rsidRPr="00931575" w14:paraId="6C872AB5"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1E3BC5CB" w14:textId="77777777" w:rsidR="001675D3" w:rsidRPr="003B680E" w:rsidRDefault="001675D3" w:rsidP="00AB151A">
            <w:pPr>
              <w:pStyle w:val="TAL"/>
              <w:rPr>
                <w:lang w:val="en-US"/>
              </w:rPr>
            </w:pPr>
            <w:r w:rsidRPr="00C56F27">
              <w:t>D.</w:t>
            </w:r>
            <w:r>
              <w:t>119</w:t>
            </w:r>
          </w:p>
        </w:tc>
        <w:tc>
          <w:tcPr>
            <w:tcW w:w="1842" w:type="dxa"/>
            <w:tcBorders>
              <w:top w:val="single" w:sz="4" w:space="0" w:color="auto"/>
              <w:left w:val="single" w:sz="4" w:space="0" w:color="auto"/>
              <w:bottom w:val="single" w:sz="4" w:space="0" w:color="auto"/>
              <w:right w:val="single" w:sz="4" w:space="0" w:color="auto"/>
            </w:tcBorders>
          </w:tcPr>
          <w:p w14:paraId="761FCEDD" w14:textId="77777777" w:rsidR="001675D3" w:rsidRDefault="001675D3" w:rsidP="00AB151A">
            <w:pPr>
              <w:pStyle w:val="TAL"/>
              <w:rPr>
                <w:lang w:val="en-US" w:eastAsia="zh-CN"/>
              </w:rPr>
            </w:pPr>
            <w:r w:rsidRPr="00C56F27">
              <w:t xml:space="preserve">PUSCH TB over </w:t>
            </w:r>
            <w:r>
              <w:t>m</w:t>
            </w:r>
            <w:r w:rsidRPr="00C56F27">
              <w:t>ulti-slots</w:t>
            </w:r>
          </w:p>
        </w:tc>
        <w:tc>
          <w:tcPr>
            <w:tcW w:w="4111" w:type="dxa"/>
            <w:tcBorders>
              <w:top w:val="single" w:sz="4" w:space="0" w:color="auto"/>
              <w:left w:val="single" w:sz="4" w:space="0" w:color="auto"/>
              <w:bottom w:val="single" w:sz="4" w:space="0" w:color="auto"/>
              <w:right w:val="single" w:sz="4" w:space="0" w:color="auto"/>
            </w:tcBorders>
          </w:tcPr>
          <w:p w14:paraId="3D4FF77C" w14:textId="77777777" w:rsidR="001675D3" w:rsidRPr="0030381C" w:rsidRDefault="001675D3" w:rsidP="00AB151A">
            <w:pPr>
              <w:pStyle w:val="TAL"/>
              <w:rPr>
                <w:lang w:val="x-none" w:eastAsia="zh-CN"/>
              </w:rPr>
            </w:pPr>
            <w:r w:rsidRPr="00C56F27">
              <w:t xml:space="preserve">BS support </w:t>
            </w:r>
            <w:proofErr w:type="spellStart"/>
            <w:r w:rsidRPr="00C56F27">
              <w:t>TBoMS</w:t>
            </w:r>
            <w:proofErr w:type="spellEnd"/>
            <w:r w:rsidRPr="00C56F27">
              <w:t xml:space="preserve"> over physical consecutive UL slots</w:t>
            </w:r>
          </w:p>
        </w:tc>
        <w:tc>
          <w:tcPr>
            <w:tcW w:w="992" w:type="dxa"/>
            <w:tcBorders>
              <w:top w:val="single" w:sz="4" w:space="0" w:color="auto"/>
              <w:left w:val="single" w:sz="4" w:space="0" w:color="auto"/>
              <w:bottom w:val="single" w:sz="4" w:space="0" w:color="auto"/>
              <w:right w:val="single" w:sz="4" w:space="0" w:color="auto"/>
            </w:tcBorders>
          </w:tcPr>
          <w:p w14:paraId="3FD62BFC" w14:textId="77777777" w:rsidR="001675D3" w:rsidRDefault="001675D3" w:rsidP="00AB151A">
            <w:pPr>
              <w:pStyle w:val="TAL"/>
              <w:rPr>
                <w:lang w:val="en-US" w:eastAsia="zh-CN"/>
              </w:rPr>
            </w:pPr>
            <w:r>
              <w:rPr>
                <w:lang w:val="en-US"/>
              </w:rPr>
              <w:t>c</w:t>
            </w:r>
          </w:p>
        </w:tc>
        <w:tc>
          <w:tcPr>
            <w:tcW w:w="910" w:type="dxa"/>
            <w:tcBorders>
              <w:top w:val="single" w:sz="4" w:space="0" w:color="auto"/>
              <w:left w:val="single" w:sz="4" w:space="0" w:color="auto"/>
              <w:bottom w:val="single" w:sz="4" w:space="0" w:color="auto"/>
              <w:right w:val="single" w:sz="4" w:space="0" w:color="auto"/>
            </w:tcBorders>
          </w:tcPr>
          <w:p w14:paraId="16623785" w14:textId="77777777" w:rsidR="001675D3" w:rsidRDefault="001675D3" w:rsidP="00AB151A">
            <w:pPr>
              <w:pStyle w:val="TAL"/>
              <w:rPr>
                <w:lang w:val="en-US" w:eastAsia="zh-CN"/>
              </w:rPr>
            </w:pPr>
            <w:r>
              <w:rPr>
                <w:lang w:val="en-US"/>
              </w:rPr>
              <w:t>x</w:t>
            </w:r>
          </w:p>
        </w:tc>
        <w:tc>
          <w:tcPr>
            <w:tcW w:w="933" w:type="dxa"/>
            <w:tcBorders>
              <w:top w:val="single" w:sz="4" w:space="0" w:color="auto"/>
              <w:left w:val="single" w:sz="4" w:space="0" w:color="auto"/>
              <w:bottom w:val="single" w:sz="4" w:space="0" w:color="auto"/>
              <w:right w:val="single" w:sz="4" w:space="0" w:color="auto"/>
            </w:tcBorders>
          </w:tcPr>
          <w:p w14:paraId="50F89C0B" w14:textId="77777777" w:rsidR="001675D3" w:rsidRDefault="001675D3" w:rsidP="00AB151A">
            <w:pPr>
              <w:pStyle w:val="TAL"/>
            </w:pPr>
            <w:r>
              <w:rPr>
                <w:lang w:val="en-US"/>
              </w:rPr>
              <w:t>x</w:t>
            </w:r>
          </w:p>
        </w:tc>
      </w:tr>
      <w:tr w:rsidR="001675D3" w:rsidRPr="00931575" w14:paraId="0B08F106"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187E645B" w14:textId="77777777" w:rsidR="001675D3" w:rsidRPr="003B680E" w:rsidRDefault="001675D3" w:rsidP="00AB151A">
            <w:pPr>
              <w:pStyle w:val="TAL"/>
              <w:rPr>
                <w:lang w:val="en-US"/>
              </w:rPr>
            </w:pPr>
            <w:r w:rsidRPr="00C56F27">
              <w:t>D.</w:t>
            </w:r>
            <w:r>
              <w:t>120</w:t>
            </w:r>
          </w:p>
        </w:tc>
        <w:tc>
          <w:tcPr>
            <w:tcW w:w="1842" w:type="dxa"/>
            <w:tcBorders>
              <w:top w:val="single" w:sz="4" w:space="0" w:color="auto"/>
              <w:left w:val="single" w:sz="4" w:space="0" w:color="auto"/>
              <w:bottom w:val="single" w:sz="4" w:space="0" w:color="auto"/>
              <w:right w:val="single" w:sz="4" w:space="0" w:color="auto"/>
            </w:tcBorders>
          </w:tcPr>
          <w:p w14:paraId="43DCC19D" w14:textId="77777777" w:rsidR="001675D3" w:rsidRDefault="001675D3" w:rsidP="00AB151A">
            <w:pPr>
              <w:pStyle w:val="TAL"/>
              <w:rPr>
                <w:lang w:val="en-US" w:eastAsia="zh-CN"/>
              </w:rPr>
            </w:pPr>
            <w:r w:rsidRPr="00C56F27">
              <w:t xml:space="preserve">PUSCH TB over </w:t>
            </w:r>
            <w:r>
              <w:t>m</w:t>
            </w:r>
            <w:r w:rsidRPr="00C56F27">
              <w:t>ulti-slots</w:t>
            </w:r>
          </w:p>
        </w:tc>
        <w:tc>
          <w:tcPr>
            <w:tcW w:w="4111" w:type="dxa"/>
            <w:tcBorders>
              <w:top w:val="single" w:sz="4" w:space="0" w:color="auto"/>
              <w:left w:val="single" w:sz="4" w:space="0" w:color="auto"/>
              <w:bottom w:val="single" w:sz="4" w:space="0" w:color="auto"/>
              <w:right w:val="single" w:sz="4" w:space="0" w:color="auto"/>
            </w:tcBorders>
          </w:tcPr>
          <w:p w14:paraId="06FC739D" w14:textId="77777777" w:rsidR="001675D3" w:rsidRPr="0030381C" w:rsidRDefault="001675D3" w:rsidP="00AB151A">
            <w:pPr>
              <w:pStyle w:val="TAL"/>
              <w:rPr>
                <w:lang w:val="x-none" w:eastAsia="zh-CN"/>
              </w:rPr>
            </w:pPr>
            <w:r w:rsidRPr="00C56F27">
              <w:t xml:space="preserve">BS support </w:t>
            </w:r>
            <w:proofErr w:type="spellStart"/>
            <w:r w:rsidRPr="00C56F27">
              <w:t>TBoMS</w:t>
            </w:r>
            <w:proofErr w:type="spellEnd"/>
            <w:r w:rsidRPr="00C56F27">
              <w:t xml:space="preserve"> over physical non-consecutive UL slots</w:t>
            </w:r>
          </w:p>
        </w:tc>
        <w:tc>
          <w:tcPr>
            <w:tcW w:w="992" w:type="dxa"/>
            <w:tcBorders>
              <w:top w:val="single" w:sz="4" w:space="0" w:color="auto"/>
              <w:left w:val="single" w:sz="4" w:space="0" w:color="auto"/>
              <w:bottom w:val="single" w:sz="4" w:space="0" w:color="auto"/>
              <w:right w:val="single" w:sz="4" w:space="0" w:color="auto"/>
            </w:tcBorders>
          </w:tcPr>
          <w:p w14:paraId="1DEBFDC4" w14:textId="77777777" w:rsidR="001675D3" w:rsidRDefault="001675D3" w:rsidP="00AB151A">
            <w:pPr>
              <w:pStyle w:val="TAL"/>
              <w:rPr>
                <w:lang w:val="en-US" w:eastAsia="zh-CN"/>
              </w:rPr>
            </w:pPr>
            <w:r>
              <w:rPr>
                <w:lang w:val="en-US"/>
              </w:rPr>
              <w:t>c</w:t>
            </w:r>
          </w:p>
        </w:tc>
        <w:tc>
          <w:tcPr>
            <w:tcW w:w="910" w:type="dxa"/>
            <w:tcBorders>
              <w:top w:val="single" w:sz="4" w:space="0" w:color="auto"/>
              <w:left w:val="single" w:sz="4" w:space="0" w:color="auto"/>
              <w:bottom w:val="single" w:sz="4" w:space="0" w:color="auto"/>
              <w:right w:val="single" w:sz="4" w:space="0" w:color="auto"/>
            </w:tcBorders>
          </w:tcPr>
          <w:p w14:paraId="017316BB" w14:textId="77777777" w:rsidR="001675D3" w:rsidRDefault="001675D3" w:rsidP="00AB151A">
            <w:pPr>
              <w:pStyle w:val="TAL"/>
              <w:rPr>
                <w:lang w:val="en-US" w:eastAsia="zh-CN"/>
              </w:rPr>
            </w:pPr>
            <w:r>
              <w:rPr>
                <w:lang w:val="en-US"/>
              </w:rPr>
              <w:t>x</w:t>
            </w:r>
          </w:p>
        </w:tc>
        <w:tc>
          <w:tcPr>
            <w:tcW w:w="933" w:type="dxa"/>
            <w:tcBorders>
              <w:top w:val="single" w:sz="4" w:space="0" w:color="auto"/>
              <w:left w:val="single" w:sz="4" w:space="0" w:color="auto"/>
              <w:bottom w:val="single" w:sz="4" w:space="0" w:color="auto"/>
              <w:right w:val="single" w:sz="4" w:space="0" w:color="auto"/>
            </w:tcBorders>
          </w:tcPr>
          <w:p w14:paraId="373BC532" w14:textId="77777777" w:rsidR="001675D3" w:rsidRDefault="001675D3" w:rsidP="00AB151A">
            <w:pPr>
              <w:pStyle w:val="TAL"/>
            </w:pPr>
            <w:r>
              <w:rPr>
                <w:lang w:val="en-US"/>
              </w:rPr>
              <w:t>x</w:t>
            </w:r>
          </w:p>
        </w:tc>
      </w:tr>
      <w:tr w:rsidR="001675D3" w:rsidRPr="00931575" w14:paraId="20A78F43"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71133AA9" w14:textId="77777777" w:rsidR="001675D3" w:rsidRPr="003B680E" w:rsidRDefault="001675D3" w:rsidP="00AB151A">
            <w:pPr>
              <w:pStyle w:val="TAL"/>
              <w:rPr>
                <w:lang w:val="en-US"/>
              </w:rPr>
            </w:pPr>
            <w:r w:rsidRPr="00C56F27">
              <w:t>D.</w:t>
            </w:r>
            <w:r>
              <w:t>121</w:t>
            </w:r>
          </w:p>
        </w:tc>
        <w:tc>
          <w:tcPr>
            <w:tcW w:w="1842" w:type="dxa"/>
            <w:tcBorders>
              <w:top w:val="single" w:sz="4" w:space="0" w:color="auto"/>
              <w:left w:val="single" w:sz="4" w:space="0" w:color="auto"/>
              <w:bottom w:val="single" w:sz="4" w:space="0" w:color="auto"/>
              <w:right w:val="single" w:sz="4" w:space="0" w:color="auto"/>
            </w:tcBorders>
          </w:tcPr>
          <w:p w14:paraId="09BE4A2D" w14:textId="77777777" w:rsidR="001675D3" w:rsidRDefault="001675D3" w:rsidP="00AB151A">
            <w:pPr>
              <w:pStyle w:val="TAL"/>
              <w:rPr>
                <w:lang w:val="en-US" w:eastAsia="zh-CN"/>
              </w:rPr>
            </w:pPr>
            <w:r w:rsidRPr="00C56F27">
              <w:t>Supported SCS for TDD PUSCH DM-RS bundling and PUCCH DM-RS bundling</w:t>
            </w:r>
          </w:p>
        </w:tc>
        <w:tc>
          <w:tcPr>
            <w:tcW w:w="4111" w:type="dxa"/>
            <w:tcBorders>
              <w:top w:val="single" w:sz="4" w:space="0" w:color="auto"/>
              <w:left w:val="single" w:sz="4" w:space="0" w:color="auto"/>
              <w:bottom w:val="single" w:sz="4" w:space="0" w:color="auto"/>
              <w:right w:val="single" w:sz="4" w:space="0" w:color="auto"/>
            </w:tcBorders>
          </w:tcPr>
          <w:p w14:paraId="64305FA9" w14:textId="77777777" w:rsidR="001675D3" w:rsidRPr="0030381C" w:rsidRDefault="001675D3" w:rsidP="00AB151A">
            <w:pPr>
              <w:pStyle w:val="TAL"/>
              <w:rPr>
                <w:lang w:val="x-none" w:eastAsia="zh-CN"/>
              </w:rPr>
            </w:pPr>
            <w:r w:rsidRPr="00C56F27">
              <w:t xml:space="preserve">Declaration of supported SCS for TDD PUSCH DM-RS bundling and </w:t>
            </w:r>
            <w:proofErr w:type="spellStart"/>
            <w:r w:rsidRPr="00C56F27">
              <w:t>and</w:t>
            </w:r>
            <w:proofErr w:type="spellEnd"/>
            <w:r w:rsidRPr="00C56F27">
              <w:t xml:space="preserve"> PUCCH DM-RS bundling and, i.e. {15</w:t>
            </w:r>
            <w:r>
              <w:t xml:space="preserve"> </w:t>
            </w:r>
            <w:r w:rsidRPr="00C56F27">
              <w:t>kHz, 30</w:t>
            </w:r>
            <w:r>
              <w:t xml:space="preserve"> </w:t>
            </w:r>
            <w:r w:rsidRPr="00C56F27">
              <w:t>kHz, 60</w:t>
            </w:r>
            <w:r>
              <w:t xml:space="preserve"> </w:t>
            </w:r>
            <w:r w:rsidRPr="00C56F27">
              <w:t>kHz 120</w:t>
            </w:r>
            <w:r>
              <w:t xml:space="preserve"> </w:t>
            </w:r>
            <w:r w:rsidRPr="00C56F27">
              <w:t>kHz}</w:t>
            </w:r>
          </w:p>
        </w:tc>
        <w:tc>
          <w:tcPr>
            <w:tcW w:w="992" w:type="dxa"/>
            <w:tcBorders>
              <w:top w:val="single" w:sz="4" w:space="0" w:color="auto"/>
              <w:left w:val="single" w:sz="4" w:space="0" w:color="auto"/>
              <w:bottom w:val="single" w:sz="4" w:space="0" w:color="auto"/>
              <w:right w:val="single" w:sz="4" w:space="0" w:color="auto"/>
            </w:tcBorders>
          </w:tcPr>
          <w:p w14:paraId="2ED2C2E4" w14:textId="77777777" w:rsidR="001675D3" w:rsidRDefault="001675D3" w:rsidP="00AB151A">
            <w:pPr>
              <w:pStyle w:val="TAL"/>
              <w:rPr>
                <w:lang w:val="en-US" w:eastAsia="zh-CN"/>
              </w:rPr>
            </w:pPr>
            <w:r>
              <w:rPr>
                <w:lang w:val="en-US"/>
              </w:rPr>
              <w:t>c</w:t>
            </w:r>
          </w:p>
        </w:tc>
        <w:tc>
          <w:tcPr>
            <w:tcW w:w="910" w:type="dxa"/>
            <w:tcBorders>
              <w:top w:val="single" w:sz="4" w:space="0" w:color="auto"/>
              <w:left w:val="single" w:sz="4" w:space="0" w:color="auto"/>
              <w:bottom w:val="single" w:sz="4" w:space="0" w:color="auto"/>
              <w:right w:val="single" w:sz="4" w:space="0" w:color="auto"/>
            </w:tcBorders>
          </w:tcPr>
          <w:p w14:paraId="668B7F44" w14:textId="77777777" w:rsidR="001675D3" w:rsidRDefault="001675D3" w:rsidP="00AB151A">
            <w:pPr>
              <w:pStyle w:val="TAL"/>
              <w:rPr>
                <w:lang w:val="en-US" w:eastAsia="zh-CN"/>
              </w:rPr>
            </w:pPr>
            <w:r>
              <w:rPr>
                <w:lang w:val="en-US"/>
              </w:rPr>
              <w:t>x</w:t>
            </w:r>
          </w:p>
        </w:tc>
        <w:tc>
          <w:tcPr>
            <w:tcW w:w="933" w:type="dxa"/>
            <w:tcBorders>
              <w:top w:val="single" w:sz="4" w:space="0" w:color="auto"/>
              <w:left w:val="single" w:sz="4" w:space="0" w:color="auto"/>
              <w:bottom w:val="single" w:sz="4" w:space="0" w:color="auto"/>
              <w:right w:val="single" w:sz="4" w:space="0" w:color="auto"/>
            </w:tcBorders>
          </w:tcPr>
          <w:p w14:paraId="109E36C3" w14:textId="77777777" w:rsidR="001675D3" w:rsidRDefault="001675D3" w:rsidP="00AB151A">
            <w:pPr>
              <w:pStyle w:val="TAL"/>
            </w:pPr>
            <w:r>
              <w:rPr>
                <w:lang w:val="en-US"/>
              </w:rPr>
              <w:t>x</w:t>
            </w:r>
          </w:p>
        </w:tc>
      </w:tr>
      <w:tr w:rsidR="001675D3" w:rsidRPr="00931575" w14:paraId="36E819FA"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572FCE90" w14:textId="77777777" w:rsidR="001675D3" w:rsidRPr="003B680E" w:rsidRDefault="001675D3" w:rsidP="00AB151A">
            <w:pPr>
              <w:pStyle w:val="TAL"/>
              <w:rPr>
                <w:lang w:val="en-US"/>
              </w:rPr>
            </w:pPr>
            <w:r w:rsidRPr="00C56F27">
              <w:t>D.</w:t>
            </w:r>
            <w:r>
              <w:t>122</w:t>
            </w:r>
          </w:p>
        </w:tc>
        <w:tc>
          <w:tcPr>
            <w:tcW w:w="1842" w:type="dxa"/>
            <w:tcBorders>
              <w:top w:val="single" w:sz="4" w:space="0" w:color="auto"/>
              <w:left w:val="single" w:sz="4" w:space="0" w:color="auto"/>
              <w:bottom w:val="single" w:sz="4" w:space="0" w:color="auto"/>
              <w:right w:val="single" w:sz="4" w:space="0" w:color="auto"/>
            </w:tcBorders>
          </w:tcPr>
          <w:p w14:paraId="60144041" w14:textId="77777777" w:rsidR="001675D3" w:rsidRDefault="001675D3" w:rsidP="00AB151A">
            <w:pPr>
              <w:pStyle w:val="TAL"/>
              <w:rPr>
                <w:lang w:val="en-US" w:eastAsia="zh-CN"/>
              </w:rPr>
            </w:pPr>
            <w:r w:rsidRPr="00C56F27">
              <w:t xml:space="preserve">Supported FDD PUSCH DM-RS bundling and </w:t>
            </w:r>
            <w:proofErr w:type="spellStart"/>
            <w:r w:rsidRPr="00C56F27">
              <w:t>and</w:t>
            </w:r>
            <w:proofErr w:type="spellEnd"/>
            <w:r w:rsidRPr="00C56F27">
              <w:t xml:space="preserve"> PUCCH DM-RS bundling and</w:t>
            </w:r>
          </w:p>
        </w:tc>
        <w:tc>
          <w:tcPr>
            <w:tcW w:w="4111" w:type="dxa"/>
            <w:tcBorders>
              <w:top w:val="single" w:sz="4" w:space="0" w:color="auto"/>
              <w:left w:val="single" w:sz="4" w:space="0" w:color="auto"/>
              <w:bottom w:val="single" w:sz="4" w:space="0" w:color="auto"/>
              <w:right w:val="single" w:sz="4" w:space="0" w:color="auto"/>
            </w:tcBorders>
          </w:tcPr>
          <w:p w14:paraId="03F1E492" w14:textId="77777777" w:rsidR="001675D3" w:rsidRPr="0030381C" w:rsidRDefault="001675D3" w:rsidP="00AB151A">
            <w:pPr>
              <w:pStyle w:val="TAL"/>
              <w:rPr>
                <w:lang w:val="x-none" w:eastAsia="zh-CN"/>
              </w:rPr>
            </w:pPr>
            <w:r w:rsidRPr="00C56F27">
              <w:t>Declaration of supporting FDD PUSCH DM-RS bundling and PUCCH DM-RS bundling</w:t>
            </w:r>
          </w:p>
        </w:tc>
        <w:tc>
          <w:tcPr>
            <w:tcW w:w="992" w:type="dxa"/>
            <w:tcBorders>
              <w:top w:val="single" w:sz="4" w:space="0" w:color="auto"/>
              <w:left w:val="single" w:sz="4" w:space="0" w:color="auto"/>
              <w:bottom w:val="single" w:sz="4" w:space="0" w:color="auto"/>
              <w:right w:val="single" w:sz="4" w:space="0" w:color="auto"/>
            </w:tcBorders>
          </w:tcPr>
          <w:p w14:paraId="71DA582D" w14:textId="77777777" w:rsidR="001675D3" w:rsidRDefault="001675D3" w:rsidP="00AB151A">
            <w:pPr>
              <w:pStyle w:val="TAL"/>
              <w:rPr>
                <w:lang w:val="en-US" w:eastAsia="zh-CN"/>
              </w:rPr>
            </w:pPr>
            <w:r>
              <w:rPr>
                <w:lang w:val="en-US"/>
              </w:rPr>
              <w:t>c</w:t>
            </w:r>
          </w:p>
        </w:tc>
        <w:tc>
          <w:tcPr>
            <w:tcW w:w="910" w:type="dxa"/>
            <w:tcBorders>
              <w:top w:val="single" w:sz="4" w:space="0" w:color="auto"/>
              <w:left w:val="single" w:sz="4" w:space="0" w:color="auto"/>
              <w:bottom w:val="single" w:sz="4" w:space="0" w:color="auto"/>
              <w:right w:val="single" w:sz="4" w:space="0" w:color="auto"/>
            </w:tcBorders>
          </w:tcPr>
          <w:p w14:paraId="6075BDD1" w14:textId="77777777" w:rsidR="001675D3" w:rsidRDefault="001675D3" w:rsidP="00AB151A">
            <w:pPr>
              <w:pStyle w:val="TAL"/>
              <w:rPr>
                <w:lang w:val="en-US" w:eastAsia="zh-CN"/>
              </w:rPr>
            </w:pPr>
            <w:r>
              <w:rPr>
                <w:lang w:val="en-US"/>
              </w:rPr>
              <w:t>x</w:t>
            </w:r>
          </w:p>
        </w:tc>
        <w:tc>
          <w:tcPr>
            <w:tcW w:w="933" w:type="dxa"/>
            <w:tcBorders>
              <w:top w:val="single" w:sz="4" w:space="0" w:color="auto"/>
              <w:left w:val="single" w:sz="4" w:space="0" w:color="auto"/>
              <w:bottom w:val="single" w:sz="4" w:space="0" w:color="auto"/>
              <w:right w:val="single" w:sz="4" w:space="0" w:color="auto"/>
            </w:tcBorders>
          </w:tcPr>
          <w:p w14:paraId="1FFFE45A" w14:textId="77777777" w:rsidR="001675D3" w:rsidRDefault="001675D3" w:rsidP="00AB151A">
            <w:pPr>
              <w:pStyle w:val="TAL"/>
            </w:pPr>
            <w:r>
              <w:rPr>
                <w:lang w:val="en-US"/>
              </w:rPr>
              <w:t>x</w:t>
            </w:r>
          </w:p>
        </w:tc>
      </w:tr>
      <w:tr w:rsidR="001675D3" w14:paraId="5A78F5B5"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01395807" w14:textId="77777777" w:rsidR="001675D3" w:rsidRPr="00C56F27" w:rsidRDefault="001675D3" w:rsidP="00AB151A">
            <w:pPr>
              <w:pStyle w:val="TAL"/>
            </w:pPr>
            <w:r>
              <w:rPr>
                <w:rFonts w:cs="Arial"/>
                <w:szCs w:val="18"/>
                <w:lang w:val="fr-FR" w:eastAsia="zh-CN"/>
              </w:rPr>
              <w:t>D.123</w:t>
            </w:r>
          </w:p>
        </w:tc>
        <w:tc>
          <w:tcPr>
            <w:tcW w:w="1842" w:type="dxa"/>
            <w:tcBorders>
              <w:top w:val="single" w:sz="4" w:space="0" w:color="auto"/>
              <w:left w:val="single" w:sz="4" w:space="0" w:color="auto"/>
              <w:bottom w:val="single" w:sz="4" w:space="0" w:color="auto"/>
              <w:right w:val="single" w:sz="4" w:space="0" w:color="auto"/>
            </w:tcBorders>
          </w:tcPr>
          <w:p w14:paraId="0FF2AD9B" w14:textId="77777777" w:rsidR="001675D3" w:rsidRPr="00C56F27" w:rsidRDefault="001675D3" w:rsidP="00AB151A">
            <w:pPr>
              <w:pStyle w:val="TAL"/>
            </w:pPr>
            <w:r>
              <w:rPr>
                <w:lang w:val="fr-FR"/>
              </w:rPr>
              <w:t>MCS index table 3</w:t>
            </w:r>
          </w:p>
        </w:tc>
        <w:tc>
          <w:tcPr>
            <w:tcW w:w="4111" w:type="dxa"/>
            <w:tcBorders>
              <w:top w:val="single" w:sz="4" w:space="0" w:color="auto"/>
              <w:left w:val="single" w:sz="4" w:space="0" w:color="auto"/>
              <w:bottom w:val="single" w:sz="4" w:space="0" w:color="auto"/>
              <w:right w:val="single" w:sz="4" w:space="0" w:color="auto"/>
            </w:tcBorders>
          </w:tcPr>
          <w:p w14:paraId="6BFADB77" w14:textId="77777777" w:rsidR="001675D3" w:rsidRPr="00C56F27" w:rsidRDefault="001675D3" w:rsidP="00AB151A">
            <w:pPr>
              <w:pStyle w:val="TAL"/>
            </w:pPr>
            <w:r>
              <w:rPr>
                <w:lang w:val="en-US"/>
              </w:rPr>
              <w:t xml:space="preserve">Declaration of support MCS index table 3 as specified in TS 38.214 [18]. </w:t>
            </w:r>
          </w:p>
        </w:tc>
        <w:tc>
          <w:tcPr>
            <w:tcW w:w="992" w:type="dxa"/>
            <w:tcBorders>
              <w:top w:val="single" w:sz="4" w:space="0" w:color="auto"/>
              <w:left w:val="single" w:sz="4" w:space="0" w:color="auto"/>
              <w:bottom w:val="single" w:sz="4" w:space="0" w:color="auto"/>
              <w:right w:val="single" w:sz="4" w:space="0" w:color="auto"/>
            </w:tcBorders>
          </w:tcPr>
          <w:p w14:paraId="11C24681" w14:textId="77777777" w:rsidR="001675D3" w:rsidRDefault="001675D3" w:rsidP="00AB151A">
            <w:pPr>
              <w:pStyle w:val="TAL"/>
              <w:rPr>
                <w:lang w:val="en-US"/>
              </w:rPr>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65176BB3" w14:textId="77777777" w:rsidR="001675D3" w:rsidRDefault="001675D3" w:rsidP="00AB151A">
            <w:pPr>
              <w:pStyle w:val="TAL"/>
              <w:rPr>
                <w:lang w:val="en-US"/>
              </w:rPr>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4E8B8BA4" w14:textId="77777777" w:rsidR="001675D3" w:rsidRDefault="001675D3" w:rsidP="00AB151A">
            <w:pPr>
              <w:pStyle w:val="TAL"/>
              <w:rPr>
                <w:lang w:val="en-US"/>
              </w:rPr>
            </w:pPr>
            <w:r>
              <w:rPr>
                <w:lang w:eastAsia="fr-FR"/>
              </w:rPr>
              <w:t>n/a</w:t>
            </w:r>
          </w:p>
        </w:tc>
      </w:tr>
      <w:tr w:rsidR="001675D3" w14:paraId="51893104"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6D770681" w14:textId="77777777" w:rsidR="001675D3" w:rsidRPr="00C56F27" w:rsidRDefault="001675D3" w:rsidP="00AB151A">
            <w:pPr>
              <w:pStyle w:val="TAL"/>
            </w:pPr>
            <w:r>
              <w:rPr>
                <w:rFonts w:cs="Arial"/>
                <w:szCs w:val="18"/>
                <w:lang w:val="fr-FR" w:eastAsia="zh-CN"/>
              </w:rPr>
              <w:t>D.124</w:t>
            </w:r>
          </w:p>
        </w:tc>
        <w:tc>
          <w:tcPr>
            <w:tcW w:w="1842" w:type="dxa"/>
            <w:tcBorders>
              <w:top w:val="single" w:sz="4" w:space="0" w:color="auto"/>
              <w:left w:val="single" w:sz="4" w:space="0" w:color="auto"/>
              <w:bottom w:val="single" w:sz="4" w:space="0" w:color="auto"/>
              <w:right w:val="single" w:sz="4" w:space="0" w:color="auto"/>
            </w:tcBorders>
          </w:tcPr>
          <w:p w14:paraId="0A417655" w14:textId="77777777" w:rsidR="001675D3" w:rsidRPr="00C56F27" w:rsidRDefault="001675D3" w:rsidP="00AB151A">
            <w:pPr>
              <w:pStyle w:val="TAL"/>
            </w:pPr>
            <w:r>
              <w:rPr>
                <w:lang w:val="fr-FR"/>
              </w:rPr>
              <w:t xml:space="preserve">PUSCH </w:t>
            </w:r>
            <w:proofErr w:type="spellStart"/>
            <w:r>
              <w:rPr>
                <w:lang w:val="fr-FR"/>
              </w:rPr>
              <w:t>repetition</w:t>
            </w:r>
            <w:proofErr w:type="spellEnd"/>
            <w:r>
              <w:rPr>
                <w:lang w:val="fr-FR"/>
              </w:rPr>
              <w:t xml:space="preserve"> type A</w:t>
            </w:r>
          </w:p>
        </w:tc>
        <w:tc>
          <w:tcPr>
            <w:tcW w:w="4111" w:type="dxa"/>
            <w:tcBorders>
              <w:top w:val="single" w:sz="4" w:space="0" w:color="auto"/>
              <w:left w:val="single" w:sz="4" w:space="0" w:color="auto"/>
              <w:bottom w:val="single" w:sz="4" w:space="0" w:color="auto"/>
              <w:right w:val="single" w:sz="4" w:space="0" w:color="auto"/>
            </w:tcBorders>
          </w:tcPr>
          <w:p w14:paraId="0C654AE9" w14:textId="77777777" w:rsidR="001675D3" w:rsidRPr="00C56F27" w:rsidRDefault="001675D3" w:rsidP="00AB151A">
            <w:pPr>
              <w:pStyle w:val="TAL"/>
            </w:pPr>
            <w:r>
              <w:rPr>
                <w:lang w:val="en-US"/>
              </w:rPr>
              <w:t>Declaration of support PUSCH repetition type A</w:t>
            </w:r>
          </w:p>
        </w:tc>
        <w:tc>
          <w:tcPr>
            <w:tcW w:w="992" w:type="dxa"/>
            <w:tcBorders>
              <w:top w:val="single" w:sz="4" w:space="0" w:color="auto"/>
              <w:left w:val="single" w:sz="4" w:space="0" w:color="auto"/>
              <w:bottom w:val="single" w:sz="4" w:space="0" w:color="auto"/>
              <w:right w:val="single" w:sz="4" w:space="0" w:color="auto"/>
            </w:tcBorders>
          </w:tcPr>
          <w:p w14:paraId="24F790AE" w14:textId="77777777" w:rsidR="001675D3" w:rsidRDefault="001675D3" w:rsidP="00AB151A">
            <w:pPr>
              <w:pStyle w:val="TAL"/>
              <w:rPr>
                <w:lang w:val="en-US"/>
              </w:rPr>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48763A5A" w14:textId="77777777" w:rsidR="001675D3" w:rsidRDefault="001675D3" w:rsidP="00AB151A">
            <w:pPr>
              <w:pStyle w:val="TAL"/>
              <w:rPr>
                <w:lang w:val="en-US"/>
              </w:rPr>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7AA9720C" w14:textId="77777777" w:rsidR="001675D3" w:rsidRDefault="001675D3" w:rsidP="00AB151A">
            <w:pPr>
              <w:pStyle w:val="TAL"/>
              <w:rPr>
                <w:lang w:val="en-US"/>
              </w:rPr>
            </w:pPr>
            <w:r>
              <w:rPr>
                <w:lang w:eastAsia="fr-FR"/>
              </w:rPr>
              <w:t>x</w:t>
            </w:r>
          </w:p>
        </w:tc>
      </w:tr>
      <w:tr w:rsidR="001675D3" w14:paraId="0294DB11"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172A4DA2" w14:textId="77777777" w:rsidR="001675D3" w:rsidRDefault="001675D3" w:rsidP="00AB151A">
            <w:pPr>
              <w:pStyle w:val="TAL"/>
              <w:rPr>
                <w:rFonts w:cs="Arial"/>
                <w:szCs w:val="18"/>
                <w:lang w:val="fr-FR" w:eastAsia="zh-CN"/>
              </w:rPr>
            </w:pPr>
            <w:r>
              <w:rPr>
                <w:rFonts w:cs="Arial" w:hint="eastAsia"/>
                <w:szCs w:val="18"/>
                <w:lang w:val="en-US" w:eastAsia="zh-CN"/>
              </w:rPr>
              <w:t>D.1</w:t>
            </w:r>
            <w:r>
              <w:rPr>
                <w:rFonts w:cs="Arial"/>
                <w:szCs w:val="18"/>
                <w:lang w:val="en-US" w:eastAsia="zh-CN"/>
              </w:rPr>
              <w:t>25</w:t>
            </w:r>
          </w:p>
        </w:tc>
        <w:tc>
          <w:tcPr>
            <w:tcW w:w="1842" w:type="dxa"/>
            <w:tcBorders>
              <w:top w:val="single" w:sz="4" w:space="0" w:color="auto"/>
              <w:left w:val="single" w:sz="4" w:space="0" w:color="auto"/>
              <w:bottom w:val="single" w:sz="4" w:space="0" w:color="auto"/>
              <w:right w:val="single" w:sz="4" w:space="0" w:color="auto"/>
            </w:tcBorders>
          </w:tcPr>
          <w:p w14:paraId="4CF0F7E6" w14:textId="77777777" w:rsidR="001675D3" w:rsidRDefault="001675D3" w:rsidP="00AB151A">
            <w:pPr>
              <w:pStyle w:val="TAL"/>
              <w:rPr>
                <w:lang w:val="fr-FR"/>
              </w:rPr>
            </w:pPr>
            <w:r>
              <w:rPr>
                <w:lang w:val="en-US" w:eastAsia="zh-CN"/>
              </w:rPr>
              <w:t>Air-to-ground scenario</w:t>
            </w:r>
          </w:p>
        </w:tc>
        <w:tc>
          <w:tcPr>
            <w:tcW w:w="4111" w:type="dxa"/>
            <w:tcBorders>
              <w:top w:val="single" w:sz="4" w:space="0" w:color="auto"/>
              <w:left w:val="single" w:sz="4" w:space="0" w:color="auto"/>
              <w:bottom w:val="single" w:sz="4" w:space="0" w:color="auto"/>
              <w:right w:val="single" w:sz="4" w:space="0" w:color="auto"/>
            </w:tcBorders>
          </w:tcPr>
          <w:p w14:paraId="5363074C" w14:textId="77777777" w:rsidR="001675D3" w:rsidRDefault="001675D3" w:rsidP="00AB151A">
            <w:pPr>
              <w:pStyle w:val="TAL"/>
              <w:rPr>
                <w:lang w:val="en-US"/>
              </w:rPr>
            </w:pPr>
            <w:r>
              <w:rPr>
                <w:lang w:val="en-US" w:eastAsia="zh-CN"/>
              </w:rPr>
              <w:t>Declaration of air-to-ground scenario support, i.e. ATG support or no ATG support</w:t>
            </w:r>
          </w:p>
        </w:tc>
        <w:tc>
          <w:tcPr>
            <w:tcW w:w="992" w:type="dxa"/>
            <w:tcBorders>
              <w:top w:val="single" w:sz="4" w:space="0" w:color="auto"/>
              <w:left w:val="single" w:sz="4" w:space="0" w:color="auto"/>
              <w:bottom w:val="single" w:sz="4" w:space="0" w:color="auto"/>
              <w:right w:val="single" w:sz="4" w:space="0" w:color="auto"/>
            </w:tcBorders>
          </w:tcPr>
          <w:p w14:paraId="191BD929" w14:textId="77777777" w:rsidR="001675D3" w:rsidRDefault="001675D3" w:rsidP="00AB151A">
            <w:pPr>
              <w:pStyle w:val="TAL"/>
              <w:rPr>
                <w:lang w:eastAsia="fr-FR"/>
              </w:rPr>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5C66B89C" w14:textId="77777777" w:rsidR="001675D3" w:rsidRDefault="001675D3" w:rsidP="00AB151A">
            <w:pPr>
              <w:pStyle w:val="TAL"/>
              <w:rPr>
                <w:lang w:eastAsia="fr-FR"/>
              </w:rPr>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6BC513C8" w14:textId="77777777" w:rsidR="001675D3" w:rsidRDefault="001675D3" w:rsidP="00AB151A">
            <w:pPr>
              <w:pStyle w:val="TAL"/>
              <w:rPr>
                <w:lang w:eastAsia="fr-FR"/>
              </w:rPr>
            </w:pPr>
            <w:r>
              <w:rPr>
                <w:lang w:eastAsia="fr-FR"/>
              </w:rPr>
              <w:t>n/a</w:t>
            </w:r>
          </w:p>
        </w:tc>
      </w:tr>
      <w:tr w:rsidR="001675D3" w14:paraId="107A79E4"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23A4D4F3" w14:textId="77777777" w:rsidR="001675D3" w:rsidRDefault="001675D3" w:rsidP="00AB151A">
            <w:pPr>
              <w:pStyle w:val="TAL"/>
              <w:rPr>
                <w:rFonts w:cs="Arial"/>
                <w:szCs w:val="18"/>
                <w:lang w:val="en-US" w:eastAsia="zh-CN"/>
              </w:rPr>
            </w:pPr>
            <w:r>
              <w:rPr>
                <w:lang w:val="fr-FR" w:eastAsia="zh-CN"/>
              </w:rPr>
              <w:t>D.126</w:t>
            </w:r>
          </w:p>
        </w:tc>
        <w:tc>
          <w:tcPr>
            <w:tcW w:w="1842" w:type="dxa"/>
            <w:tcBorders>
              <w:top w:val="single" w:sz="4" w:space="0" w:color="auto"/>
              <w:left w:val="single" w:sz="4" w:space="0" w:color="auto"/>
              <w:bottom w:val="single" w:sz="4" w:space="0" w:color="auto"/>
              <w:right w:val="single" w:sz="4" w:space="0" w:color="auto"/>
            </w:tcBorders>
          </w:tcPr>
          <w:p w14:paraId="058A237C" w14:textId="77777777" w:rsidR="001675D3" w:rsidRDefault="001675D3" w:rsidP="00AB151A">
            <w:pPr>
              <w:pStyle w:val="TAL"/>
              <w:rPr>
                <w:lang w:val="en-US" w:eastAsia="zh-CN"/>
              </w:rPr>
            </w:pPr>
            <w:r>
              <w:rPr>
                <w:lang w:val="en-US"/>
              </w:rPr>
              <w:t>PRACH format and SCS</w:t>
            </w:r>
            <w:r>
              <w:rPr>
                <w:rFonts w:eastAsiaTheme="minorEastAsia"/>
                <w:lang w:val="en-US"/>
              </w:rPr>
              <w:t xml:space="preserve"> </w:t>
            </w:r>
            <w:r>
              <w:rPr>
                <w:lang w:val="en-US"/>
              </w:rPr>
              <w:t>for Multiple PRACH transmission</w:t>
            </w:r>
          </w:p>
        </w:tc>
        <w:tc>
          <w:tcPr>
            <w:tcW w:w="4111" w:type="dxa"/>
            <w:tcBorders>
              <w:top w:val="single" w:sz="4" w:space="0" w:color="auto"/>
              <w:left w:val="single" w:sz="4" w:space="0" w:color="auto"/>
              <w:bottom w:val="single" w:sz="4" w:space="0" w:color="auto"/>
              <w:right w:val="single" w:sz="4" w:space="0" w:color="auto"/>
            </w:tcBorders>
          </w:tcPr>
          <w:p w14:paraId="1F7FEED1" w14:textId="77777777" w:rsidR="001675D3" w:rsidRDefault="001675D3" w:rsidP="00AB151A">
            <w:pPr>
              <w:pStyle w:val="TAL"/>
              <w:rPr>
                <w:lang w:val="en-US"/>
              </w:rPr>
            </w:pPr>
            <w:r>
              <w:rPr>
                <w:lang w:val="en-US"/>
              </w:rPr>
              <w:t>Declaration of the supported PRACH format(s) as specified in TS 38.211 [20]</w:t>
            </w:r>
            <w:r>
              <w:rPr>
                <w:rFonts w:eastAsiaTheme="minorEastAsia"/>
                <w:lang w:val="en-US"/>
              </w:rPr>
              <w:t xml:space="preserve"> </w:t>
            </w:r>
            <w:r>
              <w:rPr>
                <w:lang w:val="en-US"/>
              </w:rPr>
              <w:t>for Multiple PRACH transmission, i.e., format: A2, B4, C2.</w:t>
            </w:r>
          </w:p>
          <w:p w14:paraId="09F98632" w14:textId="77777777" w:rsidR="001675D3" w:rsidRDefault="001675D3" w:rsidP="00AB151A">
            <w:pPr>
              <w:pStyle w:val="TAL"/>
              <w:rPr>
                <w:lang w:val="en-US"/>
              </w:rPr>
            </w:pPr>
            <w:r>
              <w:rPr>
                <w:lang w:val="en-US"/>
              </w:rPr>
              <w:t xml:space="preserve">Declaration of the supported SCS(s) per supported PRACH format with short sequence for Multiple PRACH transmission, as specified in TS 38.211 [20], i.e.: </w:t>
            </w:r>
          </w:p>
          <w:p w14:paraId="449DDD78" w14:textId="77777777" w:rsidR="001675D3" w:rsidRDefault="001675D3" w:rsidP="00AB151A">
            <w:pPr>
              <w:pStyle w:val="TAL"/>
              <w:rPr>
                <w:lang w:val="en-US" w:eastAsia="zh-CN"/>
              </w:rPr>
            </w:pPr>
            <w:r>
              <w:rPr>
                <w:lang w:val="en-US"/>
              </w:rPr>
              <w:t>- For BS type 2-O: 120 kHz.</w:t>
            </w:r>
          </w:p>
        </w:tc>
        <w:tc>
          <w:tcPr>
            <w:tcW w:w="992" w:type="dxa"/>
            <w:tcBorders>
              <w:top w:val="single" w:sz="4" w:space="0" w:color="auto"/>
              <w:left w:val="single" w:sz="4" w:space="0" w:color="auto"/>
              <w:bottom w:val="single" w:sz="4" w:space="0" w:color="auto"/>
              <w:right w:val="single" w:sz="4" w:space="0" w:color="auto"/>
            </w:tcBorders>
          </w:tcPr>
          <w:p w14:paraId="77460BFF" w14:textId="77777777" w:rsidR="001675D3" w:rsidRDefault="001675D3" w:rsidP="00AB151A">
            <w:pPr>
              <w:pStyle w:val="TAL"/>
              <w:rPr>
                <w:lang w:eastAsia="fr-FR"/>
              </w:rPr>
            </w:pPr>
            <w:r>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554739CF" w14:textId="77777777" w:rsidR="001675D3" w:rsidRDefault="001675D3" w:rsidP="00AB151A">
            <w:pPr>
              <w:pStyle w:val="TAL"/>
              <w:rPr>
                <w:lang w:eastAsia="fr-FR"/>
              </w:rPr>
            </w:pPr>
            <w:r>
              <w:rPr>
                <w:lang w:eastAsia="zh-CN"/>
              </w:rPr>
              <w:t>n/a</w:t>
            </w:r>
          </w:p>
        </w:tc>
        <w:tc>
          <w:tcPr>
            <w:tcW w:w="933" w:type="dxa"/>
            <w:tcBorders>
              <w:top w:val="single" w:sz="4" w:space="0" w:color="auto"/>
              <w:left w:val="single" w:sz="4" w:space="0" w:color="auto"/>
              <w:bottom w:val="single" w:sz="4" w:space="0" w:color="auto"/>
              <w:right w:val="single" w:sz="4" w:space="0" w:color="auto"/>
            </w:tcBorders>
          </w:tcPr>
          <w:p w14:paraId="2881A3ED" w14:textId="77777777" w:rsidR="001675D3" w:rsidRDefault="001675D3" w:rsidP="00AB151A">
            <w:pPr>
              <w:pStyle w:val="TAL"/>
              <w:rPr>
                <w:lang w:eastAsia="fr-FR"/>
              </w:rPr>
            </w:pPr>
            <w:r>
              <w:rPr>
                <w:lang w:eastAsia="zh-CN"/>
              </w:rPr>
              <w:t>x</w:t>
            </w:r>
          </w:p>
        </w:tc>
      </w:tr>
      <w:tr w:rsidR="001675D3" w14:paraId="16D99BDB"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45A2DB8C" w14:textId="77777777" w:rsidR="001675D3" w:rsidRDefault="001675D3" w:rsidP="00AB151A">
            <w:pPr>
              <w:pStyle w:val="TAL"/>
              <w:rPr>
                <w:rFonts w:cs="Arial"/>
                <w:szCs w:val="18"/>
                <w:lang w:val="en-US" w:eastAsia="zh-CN"/>
              </w:rPr>
            </w:pPr>
            <w:r>
              <w:rPr>
                <w:rFonts w:cs="Arial"/>
                <w:szCs w:val="18"/>
                <w:lang w:val="fr-FR"/>
              </w:rPr>
              <w:lastRenderedPageBreak/>
              <w:t>D.127</w:t>
            </w:r>
          </w:p>
        </w:tc>
        <w:tc>
          <w:tcPr>
            <w:tcW w:w="1842" w:type="dxa"/>
            <w:tcBorders>
              <w:top w:val="single" w:sz="4" w:space="0" w:color="auto"/>
              <w:left w:val="single" w:sz="4" w:space="0" w:color="auto"/>
              <w:bottom w:val="single" w:sz="4" w:space="0" w:color="auto"/>
              <w:right w:val="single" w:sz="4" w:space="0" w:color="auto"/>
            </w:tcBorders>
          </w:tcPr>
          <w:p w14:paraId="13CD5AC9" w14:textId="77777777" w:rsidR="001675D3" w:rsidRDefault="001675D3" w:rsidP="00AB151A">
            <w:pPr>
              <w:pStyle w:val="TAL"/>
              <w:rPr>
                <w:lang w:val="en-US" w:eastAsia="zh-CN"/>
              </w:rPr>
            </w:pPr>
            <w:r w:rsidRPr="00DF376F">
              <w:rPr>
                <w:lang w:val="en-US"/>
              </w:rPr>
              <w:t>PUSCH with enhanced DM-RS type</w:t>
            </w:r>
          </w:p>
        </w:tc>
        <w:tc>
          <w:tcPr>
            <w:tcW w:w="4111" w:type="dxa"/>
            <w:tcBorders>
              <w:top w:val="single" w:sz="4" w:space="0" w:color="auto"/>
              <w:left w:val="single" w:sz="4" w:space="0" w:color="auto"/>
              <w:bottom w:val="single" w:sz="4" w:space="0" w:color="auto"/>
              <w:right w:val="single" w:sz="4" w:space="0" w:color="auto"/>
            </w:tcBorders>
          </w:tcPr>
          <w:p w14:paraId="48208B17" w14:textId="77777777" w:rsidR="001675D3" w:rsidRDefault="001675D3" w:rsidP="00AB151A">
            <w:pPr>
              <w:pStyle w:val="TAL"/>
              <w:rPr>
                <w:lang w:val="en-US" w:eastAsia="zh-CN"/>
              </w:rPr>
            </w:pPr>
            <w:r>
              <w:rPr>
                <w:lang w:val="en-US"/>
              </w:rPr>
              <w:t>Declaration of support enhanced DM-RS type</w:t>
            </w:r>
            <w:r w:rsidRPr="00A23023">
              <w:rPr>
                <w:i/>
                <w:iCs/>
                <w:lang w:val="en-US"/>
              </w:rPr>
              <w:t xml:space="preserve"> </w:t>
            </w:r>
            <w:r w:rsidRPr="008C3753">
              <w:rPr>
                <w:rFonts w:cs="Arial"/>
                <w:szCs w:val="18"/>
              </w:rPr>
              <w:t xml:space="preserve">as specified in </w:t>
            </w:r>
            <w:r w:rsidRPr="008C3753">
              <w:t>TS 38.211 </w:t>
            </w:r>
            <w:r w:rsidRPr="008C3753">
              <w:rPr>
                <w:rFonts w:cs="Arial"/>
                <w:szCs w:val="18"/>
              </w:rPr>
              <w:t>[17]</w:t>
            </w:r>
            <w:r>
              <w:rPr>
                <w:rFonts w:cs="Arial"/>
                <w:szCs w:val="18"/>
              </w:rPr>
              <w:t>.</w:t>
            </w:r>
          </w:p>
        </w:tc>
        <w:tc>
          <w:tcPr>
            <w:tcW w:w="992" w:type="dxa"/>
            <w:tcBorders>
              <w:top w:val="single" w:sz="4" w:space="0" w:color="auto"/>
              <w:left w:val="single" w:sz="4" w:space="0" w:color="auto"/>
              <w:bottom w:val="single" w:sz="4" w:space="0" w:color="auto"/>
              <w:right w:val="single" w:sz="4" w:space="0" w:color="auto"/>
            </w:tcBorders>
          </w:tcPr>
          <w:p w14:paraId="2384C26E" w14:textId="77777777" w:rsidR="001675D3" w:rsidRDefault="001675D3" w:rsidP="00AB151A">
            <w:pPr>
              <w:pStyle w:val="TAL"/>
              <w:rPr>
                <w:lang w:eastAsia="fr-FR"/>
              </w:rPr>
            </w:pPr>
            <w:r>
              <w:rPr>
                <w:rFonts w:cs="Arial"/>
                <w:szCs w:val="18"/>
                <w:lang w:val="fr-FR"/>
              </w:rPr>
              <w:t>x</w:t>
            </w:r>
          </w:p>
        </w:tc>
        <w:tc>
          <w:tcPr>
            <w:tcW w:w="910" w:type="dxa"/>
            <w:tcBorders>
              <w:top w:val="single" w:sz="4" w:space="0" w:color="auto"/>
              <w:left w:val="single" w:sz="4" w:space="0" w:color="auto"/>
              <w:bottom w:val="single" w:sz="4" w:space="0" w:color="auto"/>
              <w:right w:val="single" w:sz="4" w:space="0" w:color="auto"/>
            </w:tcBorders>
          </w:tcPr>
          <w:p w14:paraId="3723BDF8" w14:textId="77777777" w:rsidR="001675D3" w:rsidRDefault="001675D3" w:rsidP="00AB151A">
            <w:pPr>
              <w:pStyle w:val="TAL"/>
              <w:rPr>
                <w:lang w:eastAsia="fr-FR"/>
              </w:rPr>
            </w:pPr>
            <w:r>
              <w:rPr>
                <w:rFonts w:cs="Arial"/>
                <w:szCs w:val="18"/>
                <w:lang w:val="fr-FR"/>
              </w:rPr>
              <w:t>x</w:t>
            </w:r>
          </w:p>
        </w:tc>
        <w:tc>
          <w:tcPr>
            <w:tcW w:w="933" w:type="dxa"/>
            <w:tcBorders>
              <w:top w:val="single" w:sz="4" w:space="0" w:color="auto"/>
              <w:left w:val="single" w:sz="4" w:space="0" w:color="auto"/>
              <w:bottom w:val="single" w:sz="4" w:space="0" w:color="auto"/>
              <w:right w:val="single" w:sz="4" w:space="0" w:color="auto"/>
            </w:tcBorders>
          </w:tcPr>
          <w:p w14:paraId="713B9BEC" w14:textId="77777777" w:rsidR="001675D3" w:rsidRDefault="001675D3" w:rsidP="00AB151A">
            <w:pPr>
              <w:pStyle w:val="TAL"/>
              <w:rPr>
                <w:lang w:eastAsia="fr-FR"/>
              </w:rPr>
            </w:pPr>
            <w:r>
              <w:rPr>
                <w:lang w:eastAsia="fr-FR"/>
              </w:rPr>
              <w:t>n/a</w:t>
            </w:r>
          </w:p>
        </w:tc>
      </w:tr>
      <w:tr w:rsidR="001675D3" w14:paraId="72947AFB" w14:textId="77777777" w:rsidTr="00AB151A">
        <w:trPr>
          <w:cantSplit/>
          <w:jc w:val="center"/>
        </w:trPr>
        <w:tc>
          <w:tcPr>
            <w:tcW w:w="1300" w:type="dxa"/>
            <w:tcBorders>
              <w:top w:val="single" w:sz="4" w:space="0" w:color="auto"/>
              <w:left w:val="single" w:sz="4" w:space="0" w:color="auto"/>
              <w:bottom w:val="single" w:sz="4" w:space="0" w:color="auto"/>
              <w:right w:val="single" w:sz="4" w:space="0" w:color="auto"/>
            </w:tcBorders>
          </w:tcPr>
          <w:p w14:paraId="353CE26C" w14:textId="77777777" w:rsidR="001675D3" w:rsidRDefault="001675D3" w:rsidP="00AB151A">
            <w:pPr>
              <w:pStyle w:val="TAL"/>
              <w:rPr>
                <w:rFonts w:cs="Arial"/>
                <w:szCs w:val="18"/>
                <w:lang w:val="fr-FR"/>
              </w:rPr>
            </w:pPr>
            <w:r>
              <w:rPr>
                <w:rFonts w:cs="Arial" w:hint="eastAsia"/>
                <w:szCs w:val="18"/>
                <w:lang w:val="fr-FR" w:eastAsia="zh-CN"/>
              </w:rPr>
              <w:t>D.</w:t>
            </w:r>
            <w:r>
              <w:rPr>
                <w:rFonts w:cs="Arial"/>
                <w:szCs w:val="18"/>
                <w:lang w:val="fr-FR" w:eastAsia="zh-CN"/>
              </w:rPr>
              <w:t>128</w:t>
            </w:r>
          </w:p>
        </w:tc>
        <w:tc>
          <w:tcPr>
            <w:tcW w:w="1842" w:type="dxa"/>
            <w:tcBorders>
              <w:top w:val="single" w:sz="4" w:space="0" w:color="auto"/>
              <w:left w:val="single" w:sz="4" w:space="0" w:color="auto"/>
              <w:bottom w:val="single" w:sz="4" w:space="0" w:color="auto"/>
              <w:right w:val="single" w:sz="4" w:space="0" w:color="auto"/>
            </w:tcBorders>
          </w:tcPr>
          <w:p w14:paraId="7BC7161C" w14:textId="77777777" w:rsidR="001675D3" w:rsidRPr="00DF376F" w:rsidRDefault="001675D3" w:rsidP="00AB151A">
            <w:pPr>
              <w:pStyle w:val="TAL"/>
              <w:rPr>
                <w:lang w:val="en-US"/>
              </w:rPr>
            </w:pPr>
            <w:r>
              <w:rPr>
                <w:rFonts w:hint="eastAsia"/>
                <w:lang w:eastAsia="zh-CN"/>
              </w:rPr>
              <w:t>PRACH format for HAPS scenario</w:t>
            </w:r>
          </w:p>
        </w:tc>
        <w:tc>
          <w:tcPr>
            <w:tcW w:w="4111" w:type="dxa"/>
            <w:tcBorders>
              <w:top w:val="single" w:sz="4" w:space="0" w:color="auto"/>
              <w:left w:val="single" w:sz="4" w:space="0" w:color="auto"/>
              <w:bottom w:val="single" w:sz="4" w:space="0" w:color="auto"/>
              <w:right w:val="single" w:sz="4" w:space="0" w:color="auto"/>
            </w:tcBorders>
          </w:tcPr>
          <w:p w14:paraId="1FA817F3" w14:textId="77777777" w:rsidR="001675D3" w:rsidRDefault="001675D3" w:rsidP="00AB151A">
            <w:pPr>
              <w:pStyle w:val="TAL"/>
              <w:rPr>
                <w:lang w:val="en-US"/>
              </w:rPr>
            </w:pPr>
            <w:r>
              <w:rPr>
                <w:lang w:eastAsia="zh-CN"/>
              </w:rPr>
              <w:t>D</w:t>
            </w:r>
            <w:r>
              <w:rPr>
                <w:rFonts w:hint="eastAsia"/>
                <w:lang w:eastAsia="zh-CN"/>
              </w:rPr>
              <w:t xml:space="preserve">eclaration of supported PRACH format(s) for HAPS scenario, i.e., </w:t>
            </w:r>
            <w:r w:rsidRPr="008C3753">
              <w:rPr>
                <w:rFonts w:eastAsiaTheme="minorEastAsia" w:cs="Arial"/>
                <w:szCs w:val="18"/>
              </w:rPr>
              <w:t xml:space="preserve">format </w:t>
            </w:r>
            <w:r>
              <w:rPr>
                <w:rFonts w:cs="Arial" w:hint="eastAsia"/>
                <w:szCs w:val="18"/>
                <w:lang w:eastAsia="zh-CN"/>
              </w:rPr>
              <w:t>1.</w:t>
            </w:r>
          </w:p>
        </w:tc>
        <w:tc>
          <w:tcPr>
            <w:tcW w:w="992" w:type="dxa"/>
            <w:tcBorders>
              <w:top w:val="single" w:sz="4" w:space="0" w:color="auto"/>
              <w:left w:val="single" w:sz="4" w:space="0" w:color="auto"/>
              <w:bottom w:val="single" w:sz="4" w:space="0" w:color="auto"/>
              <w:right w:val="single" w:sz="4" w:space="0" w:color="auto"/>
            </w:tcBorders>
          </w:tcPr>
          <w:p w14:paraId="0EAB8EC9" w14:textId="77777777" w:rsidR="001675D3" w:rsidRDefault="001675D3" w:rsidP="00AB151A">
            <w:pPr>
              <w:pStyle w:val="TAL"/>
              <w:rPr>
                <w:rFonts w:cs="Arial"/>
                <w:szCs w:val="18"/>
                <w:lang w:val="fr-FR"/>
              </w:rPr>
            </w:pPr>
            <w:r>
              <w:rPr>
                <w:rFonts w:cs="Arial" w:hint="eastAsia"/>
                <w:szCs w:val="18"/>
                <w:lang w:val="fr-FR" w:eastAsia="zh-CN"/>
              </w:rPr>
              <w:t>x</w:t>
            </w:r>
          </w:p>
        </w:tc>
        <w:tc>
          <w:tcPr>
            <w:tcW w:w="910" w:type="dxa"/>
            <w:tcBorders>
              <w:top w:val="single" w:sz="4" w:space="0" w:color="auto"/>
              <w:left w:val="single" w:sz="4" w:space="0" w:color="auto"/>
              <w:bottom w:val="single" w:sz="4" w:space="0" w:color="auto"/>
              <w:right w:val="single" w:sz="4" w:space="0" w:color="auto"/>
            </w:tcBorders>
          </w:tcPr>
          <w:p w14:paraId="66916FC3" w14:textId="77777777" w:rsidR="001675D3" w:rsidRDefault="001675D3" w:rsidP="00AB151A">
            <w:pPr>
              <w:pStyle w:val="TAL"/>
              <w:rPr>
                <w:rFonts w:cs="Arial"/>
                <w:szCs w:val="18"/>
                <w:lang w:val="fr-FR"/>
              </w:rPr>
            </w:pPr>
            <w:r>
              <w:rPr>
                <w:rFonts w:cs="Arial" w:hint="eastAsia"/>
                <w:szCs w:val="18"/>
                <w:lang w:val="fr-FR" w:eastAsia="zh-CN"/>
              </w:rPr>
              <w:t>x</w:t>
            </w:r>
          </w:p>
        </w:tc>
        <w:tc>
          <w:tcPr>
            <w:tcW w:w="933" w:type="dxa"/>
            <w:tcBorders>
              <w:top w:val="single" w:sz="4" w:space="0" w:color="auto"/>
              <w:left w:val="single" w:sz="4" w:space="0" w:color="auto"/>
              <w:bottom w:val="single" w:sz="4" w:space="0" w:color="auto"/>
              <w:right w:val="single" w:sz="4" w:space="0" w:color="auto"/>
            </w:tcBorders>
          </w:tcPr>
          <w:p w14:paraId="74797543" w14:textId="77777777" w:rsidR="001675D3" w:rsidRDefault="001675D3" w:rsidP="00AB151A">
            <w:pPr>
              <w:pStyle w:val="TAL"/>
              <w:rPr>
                <w:lang w:eastAsia="fr-FR"/>
              </w:rPr>
            </w:pPr>
            <w:r>
              <w:rPr>
                <w:rFonts w:hint="eastAsia"/>
                <w:lang w:eastAsia="zh-CN"/>
              </w:rPr>
              <w:t>n/a</w:t>
            </w:r>
          </w:p>
        </w:tc>
      </w:tr>
      <w:tr w:rsidR="0063279F" w14:paraId="3A35EA45" w14:textId="77777777" w:rsidTr="00AB151A">
        <w:trPr>
          <w:cantSplit/>
          <w:jc w:val="center"/>
          <w:ins w:id="62" w:author="AC" w:date="2025-03-26T17:44:00Z"/>
        </w:trPr>
        <w:tc>
          <w:tcPr>
            <w:tcW w:w="1300" w:type="dxa"/>
            <w:tcBorders>
              <w:top w:val="single" w:sz="4" w:space="0" w:color="auto"/>
              <w:left w:val="single" w:sz="4" w:space="0" w:color="auto"/>
              <w:bottom w:val="single" w:sz="4" w:space="0" w:color="auto"/>
              <w:right w:val="single" w:sz="4" w:space="0" w:color="auto"/>
            </w:tcBorders>
          </w:tcPr>
          <w:p w14:paraId="3D062B39" w14:textId="1C7E1DC7" w:rsidR="0063279F" w:rsidRDefault="00094FAC" w:rsidP="0063279F">
            <w:pPr>
              <w:pStyle w:val="TAL"/>
              <w:rPr>
                <w:ins w:id="63" w:author="AC" w:date="2025-03-26T17:44:00Z" w16du:dateUtc="2025-03-26T16:44:00Z"/>
                <w:rFonts w:cs="Arial"/>
                <w:szCs w:val="18"/>
                <w:lang w:val="fr-FR" w:eastAsia="zh-CN"/>
              </w:rPr>
            </w:pPr>
            <w:ins w:id="64" w:author="AC" w:date="2025-05-23T11:49:00Z" w16du:dateUtc="2025-05-23T09:49:00Z">
              <w:r>
                <w:rPr>
                  <w:lang w:val="fr-FR" w:eastAsia="zh-CN"/>
                </w:rPr>
                <w:t>[</w:t>
              </w:r>
            </w:ins>
            <w:ins w:id="65" w:author="AC" w:date="2025-03-26T17:44:00Z" w16du:dateUtc="2025-03-26T16:44:00Z">
              <w:r w:rsidR="0063279F">
                <w:rPr>
                  <w:lang w:val="fr-FR" w:eastAsia="zh-CN"/>
                </w:rPr>
                <w:t>D.12</w:t>
              </w:r>
              <w:r w:rsidR="009E7890">
                <w:rPr>
                  <w:lang w:val="fr-FR" w:eastAsia="zh-CN"/>
                </w:rPr>
                <w:t>9</w:t>
              </w:r>
            </w:ins>
            <w:ins w:id="66" w:author="AC" w:date="2025-05-23T11:49:00Z" w16du:dateUtc="2025-05-23T09:49:00Z">
              <w:r>
                <w:rPr>
                  <w:lang w:val="fr-FR" w:eastAsia="zh-CN"/>
                </w:rPr>
                <w:t>]</w:t>
              </w:r>
            </w:ins>
          </w:p>
        </w:tc>
        <w:tc>
          <w:tcPr>
            <w:tcW w:w="1842" w:type="dxa"/>
            <w:tcBorders>
              <w:top w:val="single" w:sz="4" w:space="0" w:color="auto"/>
              <w:left w:val="single" w:sz="4" w:space="0" w:color="auto"/>
              <w:bottom w:val="single" w:sz="4" w:space="0" w:color="auto"/>
              <w:right w:val="single" w:sz="4" w:space="0" w:color="auto"/>
            </w:tcBorders>
          </w:tcPr>
          <w:p w14:paraId="30B50FD6" w14:textId="0E814834" w:rsidR="0063279F" w:rsidRDefault="0063279F" w:rsidP="0063279F">
            <w:pPr>
              <w:pStyle w:val="TAL"/>
              <w:rPr>
                <w:ins w:id="67" w:author="AC" w:date="2025-03-26T17:44:00Z" w16du:dateUtc="2025-03-26T16:44:00Z"/>
                <w:lang w:eastAsia="zh-CN"/>
              </w:rPr>
            </w:pPr>
            <w:ins w:id="68" w:author="AC" w:date="2025-03-26T17:44:00Z" w16du:dateUtc="2025-03-26T16:44:00Z">
              <w:r>
                <w:rPr>
                  <w:lang w:eastAsia="zh-CN"/>
                </w:rPr>
                <w:t>LP-WUS operation</w:t>
              </w:r>
            </w:ins>
          </w:p>
        </w:tc>
        <w:tc>
          <w:tcPr>
            <w:tcW w:w="4111" w:type="dxa"/>
            <w:tcBorders>
              <w:top w:val="single" w:sz="4" w:space="0" w:color="auto"/>
              <w:left w:val="single" w:sz="4" w:space="0" w:color="auto"/>
              <w:bottom w:val="single" w:sz="4" w:space="0" w:color="auto"/>
              <w:right w:val="single" w:sz="4" w:space="0" w:color="auto"/>
            </w:tcBorders>
          </w:tcPr>
          <w:p w14:paraId="2D2D4E53" w14:textId="10BBA578" w:rsidR="0063279F" w:rsidRDefault="0063279F" w:rsidP="0063279F">
            <w:pPr>
              <w:pStyle w:val="TAL"/>
              <w:rPr>
                <w:ins w:id="69" w:author="AC" w:date="2025-03-26T17:44:00Z" w16du:dateUtc="2025-03-26T16:44:00Z"/>
                <w:lang w:eastAsia="zh-CN"/>
              </w:rPr>
            </w:pPr>
            <w:ins w:id="70" w:author="AC" w:date="2025-03-26T17:44:00Z" w16du:dateUtc="2025-03-26T16:44:00Z">
              <w:r>
                <w:rPr>
                  <w:lang w:eastAsia="zh-CN"/>
                </w:rPr>
                <w:t>Declaration of support for LP-WUS.</w:t>
              </w:r>
            </w:ins>
          </w:p>
        </w:tc>
        <w:tc>
          <w:tcPr>
            <w:tcW w:w="992" w:type="dxa"/>
            <w:tcBorders>
              <w:top w:val="single" w:sz="4" w:space="0" w:color="auto"/>
              <w:left w:val="single" w:sz="4" w:space="0" w:color="auto"/>
              <w:bottom w:val="single" w:sz="4" w:space="0" w:color="auto"/>
              <w:right w:val="single" w:sz="4" w:space="0" w:color="auto"/>
            </w:tcBorders>
          </w:tcPr>
          <w:p w14:paraId="3E2287DD" w14:textId="75B1AC9C" w:rsidR="0063279F" w:rsidRDefault="0063279F" w:rsidP="0063279F">
            <w:pPr>
              <w:pStyle w:val="TAL"/>
              <w:rPr>
                <w:ins w:id="71" w:author="AC" w:date="2025-03-26T17:44:00Z" w16du:dateUtc="2025-03-26T16:44:00Z"/>
                <w:rFonts w:cs="Arial"/>
                <w:szCs w:val="18"/>
                <w:lang w:val="fr-FR" w:eastAsia="zh-CN"/>
              </w:rPr>
            </w:pPr>
            <w:ins w:id="72" w:author="AC" w:date="2025-03-26T17:44:00Z" w16du:dateUtc="2025-03-26T16:44:00Z">
              <w:r>
                <w:rPr>
                  <w:rFonts w:cs="Arial"/>
                  <w:szCs w:val="18"/>
                  <w:lang w:val="fr-FR" w:eastAsia="zh-CN"/>
                </w:rPr>
                <w:t>x</w:t>
              </w:r>
            </w:ins>
          </w:p>
        </w:tc>
        <w:tc>
          <w:tcPr>
            <w:tcW w:w="910" w:type="dxa"/>
            <w:tcBorders>
              <w:top w:val="single" w:sz="4" w:space="0" w:color="auto"/>
              <w:left w:val="single" w:sz="4" w:space="0" w:color="auto"/>
              <w:bottom w:val="single" w:sz="4" w:space="0" w:color="auto"/>
              <w:right w:val="single" w:sz="4" w:space="0" w:color="auto"/>
            </w:tcBorders>
          </w:tcPr>
          <w:p w14:paraId="4DC30E96" w14:textId="7D7F04BB" w:rsidR="0063279F" w:rsidRDefault="0063279F" w:rsidP="0063279F">
            <w:pPr>
              <w:pStyle w:val="TAL"/>
              <w:rPr>
                <w:ins w:id="73" w:author="AC" w:date="2025-03-26T17:44:00Z" w16du:dateUtc="2025-03-26T16:44:00Z"/>
                <w:rFonts w:cs="Arial"/>
                <w:szCs w:val="18"/>
                <w:lang w:val="fr-FR" w:eastAsia="zh-CN"/>
              </w:rPr>
            </w:pPr>
            <w:ins w:id="74" w:author="AC" w:date="2025-03-26T17:44:00Z" w16du:dateUtc="2025-03-26T16:44:00Z">
              <w:r>
                <w:rPr>
                  <w:rFonts w:cs="Arial"/>
                  <w:szCs w:val="18"/>
                  <w:lang w:val="fr-FR" w:eastAsia="zh-CN"/>
                </w:rPr>
                <w:t>x</w:t>
              </w:r>
            </w:ins>
          </w:p>
        </w:tc>
        <w:tc>
          <w:tcPr>
            <w:tcW w:w="933" w:type="dxa"/>
            <w:tcBorders>
              <w:top w:val="single" w:sz="4" w:space="0" w:color="auto"/>
              <w:left w:val="single" w:sz="4" w:space="0" w:color="auto"/>
              <w:bottom w:val="single" w:sz="4" w:space="0" w:color="auto"/>
              <w:right w:val="single" w:sz="4" w:space="0" w:color="auto"/>
            </w:tcBorders>
          </w:tcPr>
          <w:p w14:paraId="4F138082" w14:textId="3A7C3F2A" w:rsidR="0063279F" w:rsidRDefault="0063279F" w:rsidP="0063279F">
            <w:pPr>
              <w:pStyle w:val="TAL"/>
              <w:rPr>
                <w:ins w:id="75" w:author="AC" w:date="2025-03-26T17:44:00Z" w16du:dateUtc="2025-03-26T16:44:00Z"/>
                <w:lang w:eastAsia="zh-CN"/>
              </w:rPr>
            </w:pPr>
            <w:ins w:id="76" w:author="AC" w:date="2025-03-26T17:44:00Z" w16du:dateUtc="2025-03-26T16:44:00Z">
              <w:r>
                <w:rPr>
                  <w:lang w:eastAsia="zh-CN"/>
                </w:rPr>
                <w:t>X</w:t>
              </w:r>
            </w:ins>
          </w:p>
        </w:tc>
      </w:tr>
      <w:tr w:rsidR="0063279F" w14:paraId="0FC9D58C" w14:textId="77777777" w:rsidTr="00AB151A">
        <w:trPr>
          <w:cantSplit/>
          <w:jc w:val="center"/>
          <w:ins w:id="77" w:author="AC" w:date="2025-03-26T17:44:00Z"/>
        </w:trPr>
        <w:tc>
          <w:tcPr>
            <w:tcW w:w="1300" w:type="dxa"/>
            <w:tcBorders>
              <w:top w:val="single" w:sz="4" w:space="0" w:color="auto"/>
              <w:left w:val="single" w:sz="4" w:space="0" w:color="auto"/>
              <w:bottom w:val="single" w:sz="4" w:space="0" w:color="auto"/>
              <w:right w:val="single" w:sz="4" w:space="0" w:color="auto"/>
            </w:tcBorders>
          </w:tcPr>
          <w:p w14:paraId="6560B156" w14:textId="701A9033" w:rsidR="0063279F" w:rsidRDefault="00094FAC" w:rsidP="0063279F">
            <w:pPr>
              <w:pStyle w:val="TAL"/>
              <w:rPr>
                <w:ins w:id="78" w:author="AC" w:date="2025-03-26T17:44:00Z" w16du:dateUtc="2025-03-26T16:44:00Z"/>
                <w:rFonts w:cs="Arial"/>
                <w:szCs w:val="18"/>
                <w:lang w:val="fr-FR" w:eastAsia="zh-CN"/>
              </w:rPr>
            </w:pPr>
            <w:ins w:id="79" w:author="AC" w:date="2025-05-23T11:49:00Z" w16du:dateUtc="2025-05-23T09:49:00Z">
              <w:r>
                <w:rPr>
                  <w:lang w:val="fr-FR" w:eastAsia="zh-CN"/>
                </w:rPr>
                <w:t>[</w:t>
              </w:r>
            </w:ins>
            <w:ins w:id="80" w:author="AC" w:date="2025-03-26T17:44:00Z" w16du:dateUtc="2025-03-26T16:44:00Z">
              <w:r w:rsidR="0063279F">
                <w:rPr>
                  <w:lang w:val="fr-FR" w:eastAsia="zh-CN"/>
                </w:rPr>
                <w:t>D.1</w:t>
              </w:r>
              <w:r w:rsidR="009E7890">
                <w:rPr>
                  <w:lang w:val="fr-FR" w:eastAsia="zh-CN"/>
                </w:rPr>
                <w:t>30</w:t>
              </w:r>
            </w:ins>
            <w:ins w:id="81" w:author="AC" w:date="2025-05-23T11:49:00Z" w16du:dateUtc="2025-05-23T09:49:00Z">
              <w:r>
                <w:rPr>
                  <w:lang w:val="fr-FR" w:eastAsia="zh-CN"/>
                </w:rPr>
                <w:t>]</w:t>
              </w:r>
            </w:ins>
          </w:p>
        </w:tc>
        <w:tc>
          <w:tcPr>
            <w:tcW w:w="1842" w:type="dxa"/>
            <w:tcBorders>
              <w:top w:val="single" w:sz="4" w:space="0" w:color="auto"/>
              <w:left w:val="single" w:sz="4" w:space="0" w:color="auto"/>
              <w:bottom w:val="single" w:sz="4" w:space="0" w:color="auto"/>
              <w:right w:val="single" w:sz="4" w:space="0" w:color="auto"/>
            </w:tcBorders>
          </w:tcPr>
          <w:p w14:paraId="498023A2" w14:textId="4DD29BFD" w:rsidR="0063279F" w:rsidRDefault="0063279F" w:rsidP="0063279F">
            <w:pPr>
              <w:pStyle w:val="TAL"/>
              <w:rPr>
                <w:ins w:id="82" w:author="AC" w:date="2025-03-26T17:44:00Z" w16du:dateUtc="2025-03-26T16:44:00Z"/>
                <w:lang w:eastAsia="zh-CN"/>
              </w:rPr>
            </w:pPr>
            <w:ins w:id="83" w:author="AC" w:date="2025-03-26T17:44:00Z" w16du:dateUtc="2025-03-26T16:44:00Z">
              <w:r>
                <w:rPr>
                  <w:lang w:eastAsia="zh-CN"/>
                </w:rPr>
                <w:t>LP-WUS power boosting</w:t>
              </w:r>
            </w:ins>
          </w:p>
        </w:tc>
        <w:tc>
          <w:tcPr>
            <w:tcW w:w="4111" w:type="dxa"/>
            <w:tcBorders>
              <w:top w:val="single" w:sz="4" w:space="0" w:color="auto"/>
              <w:left w:val="single" w:sz="4" w:space="0" w:color="auto"/>
              <w:bottom w:val="single" w:sz="4" w:space="0" w:color="auto"/>
              <w:right w:val="single" w:sz="4" w:space="0" w:color="auto"/>
            </w:tcBorders>
          </w:tcPr>
          <w:p w14:paraId="53E3CD33" w14:textId="3405A830" w:rsidR="0063279F" w:rsidRDefault="00094FAC" w:rsidP="0063279F">
            <w:pPr>
              <w:pStyle w:val="TAL"/>
              <w:rPr>
                <w:ins w:id="84" w:author="AC" w:date="2025-03-26T17:44:00Z" w16du:dateUtc="2025-03-26T16:44:00Z"/>
                <w:lang w:eastAsia="zh-CN"/>
              </w:rPr>
            </w:pPr>
            <w:ins w:id="85" w:author="AC" w:date="2025-05-23T11:49:00Z" w16du:dateUtc="2025-05-23T09:49:00Z">
              <w:r>
                <w:rPr>
                  <w:lang w:eastAsia="zh-CN"/>
                </w:rPr>
                <w:t xml:space="preserve">Declaration of support for power boosting for LP-WUS </w:t>
              </w:r>
              <w:r w:rsidRPr="005E167E">
                <w:rPr>
                  <w:highlight w:val="cyan"/>
                  <w:lang w:eastAsia="zh-CN"/>
                </w:rPr>
                <w:t>with a minimum of +3dB which is applicable to CBWs equal to or larger than 50 MHz, different boosting levels may be declared for smaller CBWs.</w:t>
              </w:r>
            </w:ins>
          </w:p>
        </w:tc>
        <w:tc>
          <w:tcPr>
            <w:tcW w:w="992" w:type="dxa"/>
            <w:tcBorders>
              <w:top w:val="single" w:sz="4" w:space="0" w:color="auto"/>
              <w:left w:val="single" w:sz="4" w:space="0" w:color="auto"/>
              <w:bottom w:val="single" w:sz="4" w:space="0" w:color="auto"/>
              <w:right w:val="single" w:sz="4" w:space="0" w:color="auto"/>
            </w:tcBorders>
          </w:tcPr>
          <w:p w14:paraId="65440514" w14:textId="16BE79A2" w:rsidR="0063279F" w:rsidRDefault="0063279F" w:rsidP="0063279F">
            <w:pPr>
              <w:pStyle w:val="TAL"/>
              <w:rPr>
                <w:ins w:id="86" w:author="AC" w:date="2025-03-26T17:44:00Z" w16du:dateUtc="2025-03-26T16:44:00Z"/>
                <w:rFonts w:cs="Arial"/>
                <w:szCs w:val="18"/>
                <w:lang w:val="fr-FR" w:eastAsia="zh-CN"/>
              </w:rPr>
            </w:pPr>
            <w:ins w:id="87" w:author="AC" w:date="2025-03-26T17:44:00Z" w16du:dateUtc="2025-03-26T16:44:00Z">
              <w:r>
                <w:rPr>
                  <w:rFonts w:cs="Arial"/>
                  <w:szCs w:val="18"/>
                  <w:lang w:val="fr-FR" w:eastAsia="zh-CN"/>
                </w:rPr>
                <w:t>x</w:t>
              </w:r>
            </w:ins>
          </w:p>
        </w:tc>
        <w:tc>
          <w:tcPr>
            <w:tcW w:w="910" w:type="dxa"/>
            <w:tcBorders>
              <w:top w:val="single" w:sz="4" w:space="0" w:color="auto"/>
              <w:left w:val="single" w:sz="4" w:space="0" w:color="auto"/>
              <w:bottom w:val="single" w:sz="4" w:space="0" w:color="auto"/>
              <w:right w:val="single" w:sz="4" w:space="0" w:color="auto"/>
            </w:tcBorders>
          </w:tcPr>
          <w:p w14:paraId="7D83AB26" w14:textId="5208C240" w:rsidR="0063279F" w:rsidRDefault="0063279F" w:rsidP="0063279F">
            <w:pPr>
              <w:pStyle w:val="TAL"/>
              <w:rPr>
                <w:ins w:id="88" w:author="AC" w:date="2025-03-26T17:44:00Z" w16du:dateUtc="2025-03-26T16:44:00Z"/>
                <w:rFonts w:cs="Arial"/>
                <w:szCs w:val="18"/>
                <w:lang w:val="fr-FR" w:eastAsia="zh-CN"/>
              </w:rPr>
            </w:pPr>
            <w:ins w:id="89" w:author="AC" w:date="2025-03-26T17:44:00Z" w16du:dateUtc="2025-03-26T16:44:00Z">
              <w:r>
                <w:rPr>
                  <w:rFonts w:cs="Arial"/>
                  <w:szCs w:val="18"/>
                  <w:lang w:val="fr-FR" w:eastAsia="zh-CN"/>
                </w:rPr>
                <w:t>x</w:t>
              </w:r>
            </w:ins>
          </w:p>
        </w:tc>
        <w:tc>
          <w:tcPr>
            <w:tcW w:w="933" w:type="dxa"/>
            <w:tcBorders>
              <w:top w:val="single" w:sz="4" w:space="0" w:color="auto"/>
              <w:left w:val="single" w:sz="4" w:space="0" w:color="auto"/>
              <w:bottom w:val="single" w:sz="4" w:space="0" w:color="auto"/>
              <w:right w:val="single" w:sz="4" w:space="0" w:color="auto"/>
            </w:tcBorders>
          </w:tcPr>
          <w:p w14:paraId="3F49DDAC" w14:textId="1A1AEE70" w:rsidR="0063279F" w:rsidRDefault="0063279F" w:rsidP="0063279F">
            <w:pPr>
              <w:pStyle w:val="TAL"/>
              <w:rPr>
                <w:ins w:id="90" w:author="AC" w:date="2025-03-26T17:44:00Z" w16du:dateUtc="2025-03-26T16:44:00Z"/>
                <w:lang w:eastAsia="zh-CN"/>
              </w:rPr>
            </w:pPr>
            <w:ins w:id="91" w:author="AC" w:date="2025-03-26T17:44:00Z" w16du:dateUtc="2025-03-26T16:44:00Z">
              <w:r>
                <w:rPr>
                  <w:lang w:eastAsia="zh-CN"/>
                </w:rPr>
                <w:t>x</w:t>
              </w:r>
            </w:ins>
          </w:p>
        </w:tc>
      </w:tr>
      <w:tr w:rsidR="0063279F" w:rsidRPr="00931575" w14:paraId="03BCCD52" w14:textId="77777777" w:rsidTr="00AB151A">
        <w:trPr>
          <w:cantSplit/>
          <w:jc w:val="center"/>
        </w:trPr>
        <w:tc>
          <w:tcPr>
            <w:tcW w:w="10088" w:type="dxa"/>
            <w:gridSpan w:val="6"/>
            <w:tcBorders>
              <w:top w:val="single" w:sz="4" w:space="0" w:color="auto"/>
              <w:left w:val="single" w:sz="4" w:space="0" w:color="auto"/>
              <w:bottom w:val="single" w:sz="4" w:space="0" w:color="auto"/>
              <w:right w:val="single" w:sz="4" w:space="0" w:color="auto"/>
            </w:tcBorders>
          </w:tcPr>
          <w:p w14:paraId="453EE1E6" w14:textId="77777777" w:rsidR="0063279F" w:rsidRPr="00931575" w:rsidRDefault="0063279F" w:rsidP="0063279F">
            <w:pPr>
              <w:pStyle w:val="TAN"/>
              <w:rPr>
                <w:lang w:eastAsia="zh-CN"/>
              </w:rPr>
            </w:pPr>
            <w:r w:rsidRPr="00931575">
              <w:rPr>
                <w:lang w:eastAsia="zh-CN"/>
              </w:rPr>
              <w:t>NOTE 1:</w:t>
            </w:r>
            <w:r w:rsidRPr="00931575">
              <w:rPr>
                <w:rFonts w:cs="Arial"/>
                <w:szCs w:val="18"/>
              </w:rPr>
              <w:tab/>
            </w:r>
            <w:r w:rsidRPr="00931575">
              <w:rPr>
                <w:lang w:eastAsia="zh-CN"/>
              </w:rPr>
              <w:t xml:space="preserve">Manufacturer declarations applicable per BS </w:t>
            </w:r>
            <w:r w:rsidRPr="00931575">
              <w:rPr>
                <w:i/>
                <w:lang w:eastAsia="zh-CN"/>
              </w:rPr>
              <w:t>requirement set</w:t>
            </w:r>
            <w:r w:rsidRPr="00931575">
              <w:rPr>
                <w:lang w:eastAsia="zh-CN"/>
              </w:rPr>
              <w:t xml:space="preserve"> were marked as "x". Manufacturer declarations not applicable per BS </w:t>
            </w:r>
            <w:r w:rsidRPr="00931575">
              <w:rPr>
                <w:i/>
                <w:lang w:eastAsia="zh-CN"/>
              </w:rPr>
              <w:t>requirement set</w:t>
            </w:r>
            <w:r w:rsidRPr="00931575">
              <w:rPr>
                <w:lang w:eastAsia="zh-CN"/>
              </w:rPr>
              <w:t xml:space="preserve"> were marked as "n/a".</w:t>
            </w:r>
          </w:p>
          <w:p w14:paraId="186D11FE" w14:textId="77777777" w:rsidR="0063279F" w:rsidRPr="00931575" w:rsidRDefault="0063279F" w:rsidP="0063279F">
            <w:pPr>
              <w:pStyle w:val="TAN"/>
              <w:rPr>
                <w:lang w:eastAsia="zh-CN"/>
              </w:rPr>
            </w:pPr>
            <w:r w:rsidRPr="00931575">
              <w:rPr>
                <w:lang w:eastAsia="zh-CN"/>
              </w:rPr>
              <w:t>NOTE 2:</w:t>
            </w:r>
            <w:r w:rsidRPr="00931575">
              <w:rPr>
                <w:rFonts w:cs="Arial"/>
                <w:szCs w:val="18"/>
              </w:rPr>
              <w:tab/>
            </w:r>
            <w:r w:rsidRPr="00931575">
              <w:rPr>
                <w:lang w:eastAsia="zh-CN"/>
              </w:rPr>
              <w:t xml:space="preserve">For </w:t>
            </w:r>
            <w:r w:rsidRPr="00931575">
              <w:rPr>
                <w:i/>
                <w:lang w:eastAsia="zh-CN"/>
              </w:rPr>
              <w:t>BS type 1-H</w:t>
            </w:r>
            <w:r w:rsidRPr="00931575">
              <w:rPr>
                <w:lang w:eastAsia="zh-CN"/>
              </w:rPr>
              <w:t xml:space="preserve">, the only radiated declarations are related to EIRP and EIS requirements. For </w:t>
            </w:r>
            <w:r w:rsidRPr="00931575">
              <w:rPr>
                <w:i/>
                <w:lang w:eastAsia="zh-CN"/>
              </w:rPr>
              <w:t>BS type 1-H</w:t>
            </w:r>
            <w:r w:rsidRPr="00931575">
              <w:rPr>
                <w:lang w:eastAsia="zh-CN"/>
              </w:rPr>
              <w:t xml:space="preserve"> declarations required for the conducted requirements testing, refer to TS 38.141-1 [3]. For declarations marked as 'c', related conducted declarations in TS 38.141-1 [3] apply. When separately declared, they shall still use the same declaration identifier.</w:t>
            </w:r>
          </w:p>
          <w:p w14:paraId="2B580428" w14:textId="77777777" w:rsidR="0063279F" w:rsidRPr="00931575" w:rsidRDefault="0063279F" w:rsidP="0063279F">
            <w:pPr>
              <w:pStyle w:val="TAN"/>
            </w:pPr>
            <w:r w:rsidRPr="00931575">
              <w:t>NOTE 3</w:t>
            </w:r>
            <w:r w:rsidRPr="00931575" w:rsidDel="002F5573">
              <w:t>:</w:t>
            </w:r>
            <w:r w:rsidRPr="00931575">
              <w:tab/>
              <w:t>Depending on the capability of the system some of these beams may be the same. For those same beams, testing is not repeated.</w:t>
            </w:r>
          </w:p>
          <w:p w14:paraId="6AA445ED" w14:textId="77777777" w:rsidR="0063279F" w:rsidRPr="00931575" w:rsidRDefault="0063279F" w:rsidP="0063279F">
            <w:pPr>
              <w:pStyle w:val="TAN"/>
            </w:pPr>
            <w:r w:rsidRPr="00931575">
              <w:t>NOTE 4:</w:t>
            </w:r>
            <w:r w:rsidRPr="00931575">
              <w:rPr>
                <w:rFonts w:cs="Arial"/>
                <w:szCs w:val="18"/>
              </w:rPr>
              <w:tab/>
            </w:r>
            <w:r w:rsidRPr="00931575">
              <w:t xml:space="preserve">These </w:t>
            </w:r>
            <w:r w:rsidRPr="00931575">
              <w:rPr>
                <w:i/>
              </w:rPr>
              <w:t>operating bands</w:t>
            </w:r>
            <w:r w:rsidRPr="00931575">
              <w:t xml:space="preserve"> are related to their respective single</w:t>
            </w:r>
            <w:r w:rsidRPr="00931575">
              <w:noBreakHyphen/>
              <w:t>band RIBs.</w:t>
            </w:r>
          </w:p>
          <w:p w14:paraId="3B1B754E" w14:textId="77777777" w:rsidR="0063279F" w:rsidRPr="00931575" w:rsidRDefault="0063279F" w:rsidP="0063279F">
            <w:pPr>
              <w:pStyle w:val="TAN"/>
            </w:pPr>
            <w:r w:rsidRPr="00931575">
              <w:t>NOTE 5:</w:t>
            </w:r>
            <w:r w:rsidRPr="00931575">
              <w:tab/>
              <w:t>As each identified OSDD has a declared minimum EIS value (D.27), multiple operating band can only be declared if they have the same minimum EIS declaration.</w:t>
            </w:r>
          </w:p>
          <w:p w14:paraId="277013DE" w14:textId="77777777" w:rsidR="0063279F" w:rsidRPr="00931575" w:rsidRDefault="0063279F" w:rsidP="0063279F">
            <w:pPr>
              <w:pStyle w:val="TAN"/>
            </w:pPr>
            <w:r w:rsidRPr="00931575">
              <w:t>NOTE 6:</w:t>
            </w:r>
            <w:r w:rsidRPr="00931575">
              <w:tab/>
              <w:t xml:space="preserve">If the </w:t>
            </w:r>
            <w:r w:rsidRPr="00931575">
              <w:rPr>
                <w:i/>
              </w:rPr>
              <w:t>BS type 1-H</w:t>
            </w:r>
            <w:r w:rsidRPr="00931575">
              <w:t xml:space="preserve"> or </w:t>
            </w:r>
            <w:r w:rsidRPr="00931575">
              <w:rPr>
                <w:i/>
              </w:rPr>
              <w:t>BS type 1-O</w:t>
            </w:r>
            <w:r w:rsidRPr="00931575">
              <w:t xml:space="preserve"> is not capable of redirecting the receiver target related to the OSDD then there is only one </w:t>
            </w:r>
            <w:proofErr w:type="spellStart"/>
            <w:r w:rsidRPr="00931575">
              <w:t>RoAoA</w:t>
            </w:r>
            <w:proofErr w:type="spellEnd"/>
            <w:r w:rsidRPr="00931575">
              <w:t xml:space="preserve"> applicable to the OSDD.</w:t>
            </w:r>
          </w:p>
          <w:p w14:paraId="11B70005" w14:textId="77777777" w:rsidR="0063279F" w:rsidRPr="00931575" w:rsidRDefault="0063279F" w:rsidP="0063279F">
            <w:pPr>
              <w:pStyle w:val="TAN"/>
            </w:pPr>
            <w:r w:rsidRPr="00931575">
              <w:t>NOTE 7:</w:t>
            </w:r>
            <w:r w:rsidRPr="00931575">
              <w:tab/>
              <w:t>Although EIS</w:t>
            </w:r>
            <w:r w:rsidRPr="00931575">
              <w:rPr>
                <w:vertAlign w:val="subscript"/>
              </w:rPr>
              <w:t>REFSENS_50M</w:t>
            </w:r>
            <w:r w:rsidRPr="00931575">
              <w:t xml:space="preserve"> level is based on a </w:t>
            </w:r>
            <w:r w:rsidRPr="00931575">
              <w:rPr>
                <w:rFonts w:cs="Arial"/>
              </w:rPr>
              <w:t>reference measurement channel</w:t>
            </w:r>
            <w:r w:rsidRPr="00931575">
              <w:t xml:space="preserve"> with </w:t>
            </w:r>
            <w:proofErr w:type="spellStart"/>
            <w:r w:rsidRPr="00931575">
              <w:t>BW</w:t>
            </w:r>
            <w:r w:rsidRPr="00931575">
              <w:rPr>
                <w:vertAlign w:val="subscript"/>
              </w:rPr>
              <w:t>Channel</w:t>
            </w:r>
            <w:proofErr w:type="spellEnd"/>
            <w:r w:rsidRPr="00931575">
              <w:t xml:space="preserve"> = 50 MHz, it does not imply that BS has to support 50 MHz channel bandwidth.</w:t>
            </w:r>
          </w:p>
          <w:p w14:paraId="34888786" w14:textId="77777777" w:rsidR="0063279F" w:rsidRPr="00931575" w:rsidRDefault="0063279F" w:rsidP="0063279F">
            <w:pPr>
              <w:pStyle w:val="TAN"/>
            </w:pPr>
            <w:r w:rsidRPr="00931575">
              <w:t>NOTE 8:</w:t>
            </w:r>
            <w:r w:rsidRPr="00931575">
              <w:tab/>
              <w:t xml:space="preserve">Not applicable for </w:t>
            </w:r>
            <w:r w:rsidRPr="00931575">
              <w:rPr>
                <w:i/>
              </w:rPr>
              <w:t>BS type 2-O</w:t>
            </w:r>
            <w:r w:rsidRPr="00931575">
              <w:t>.</w:t>
            </w:r>
          </w:p>
          <w:p w14:paraId="74C3F2FF" w14:textId="77777777" w:rsidR="0063279F" w:rsidRPr="00931575" w:rsidRDefault="0063279F" w:rsidP="0063279F">
            <w:pPr>
              <w:pStyle w:val="TAN"/>
              <w:rPr>
                <w:lang w:eastAsia="zh-CN"/>
              </w:rPr>
            </w:pPr>
            <w:r w:rsidRPr="00931575">
              <w:t>NOTE </w:t>
            </w:r>
            <w:r w:rsidRPr="00931575">
              <w:rPr>
                <w:lang w:eastAsia="zh-CN"/>
              </w:rPr>
              <w:t>9:</w:t>
            </w:r>
            <w:r w:rsidRPr="00931575">
              <w:rPr>
                <w:lang w:eastAsia="zh-CN"/>
              </w:rPr>
              <w:tab/>
              <w:t xml:space="preserve">For an OSDD without receiver target redirection range, this is a direction inside the sensitivity </w:t>
            </w:r>
            <w:proofErr w:type="spellStart"/>
            <w:r w:rsidRPr="00931575">
              <w:rPr>
                <w:lang w:eastAsia="zh-CN"/>
              </w:rPr>
              <w:t>RoAoA</w:t>
            </w:r>
            <w:proofErr w:type="spellEnd"/>
            <w:r w:rsidRPr="00931575">
              <w:rPr>
                <w:lang w:eastAsia="zh-CN"/>
              </w:rPr>
              <w:t>.</w:t>
            </w:r>
          </w:p>
          <w:p w14:paraId="1C4E203E" w14:textId="77777777" w:rsidR="0063279F" w:rsidRPr="00931575" w:rsidRDefault="0063279F" w:rsidP="0063279F">
            <w:pPr>
              <w:pStyle w:val="TAN"/>
            </w:pPr>
            <w:r w:rsidRPr="00931575">
              <w:t>NOTE 10:</w:t>
            </w:r>
            <w:r w:rsidRPr="00931575">
              <w:rPr>
                <w:lang w:eastAsia="zh-CN"/>
              </w:rPr>
              <w:tab/>
            </w:r>
            <w:r w:rsidRPr="00931575">
              <w:rPr>
                <w:i/>
              </w:rPr>
              <w:t>OTA coverage range</w:t>
            </w:r>
            <w:r w:rsidRPr="00931575">
              <w:t xml:space="preserve"> is used for conformance testing of such TX OTA requirements as occupied bandwidth, frequency error, TAE or EVM.</w:t>
            </w:r>
          </w:p>
          <w:p w14:paraId="7C37AAE2" w14:textId="77777777" w:rsidR="0063279F" w:rsidRPr="00931575" w:rsidRDefault="0063279F" w:rsidP="0063279F">
            <w:pPr>
              <w:pStyle w:val="TAN"/>
              <w:rPr>
                <w:lang w:eastAsia="zh-CN"/>
              </w:rPr>
            </w:pPr>
            <w:r w:rsidRPr="00931575">
              <w:t>NOTE 11:</w:t>
            </w:r>
            <w:r w:rsidRPr="00931575">
              <w:tab/>
              <w:t xml:space="preserve">The </w:t>
            </w:r>
            <w:r w:rsidRPr="00931575">
              <w:rPr>
                <w:i/>
              </w:rPr>
              <w:t>OTA coverage reference</w:t>
            </w:r>
            <w:r w:rsidRPr="00931575">
              <w:t xml:space="preserve"> direction may be the same as the Reference beam direction pair (D.8) but does not have to be.</w:t>
            </w:r>
          </w:p>
          <w:p w14:paraId="7EA3A16D" w14:textId="77777777" w:rsidR="0063279F" w:rsidRPr="00931575" w:rsidRDefault="0063279F" w:rsidP="0063279F">
            <w:pPr>
              <w:pStyle w:val="TAN"/>
              <w:rPr>
                <w:lang w:eastAsia="zh-CN"/>
              </w:rPr>
            </w:pPr>
            <w:r w:rsidRPr="00931575">
              <w:rPr>
                <w:lang w:eastAsia="zh-CN"/>
              </w:rPr>
              <w:t>NOTE 12:</w:t>
            </w:r>
            <w:r w:rsidRPr="00931575">
              <w:tab/>
            </w:r>
            <w:r w:rsidRPr="00931575">
              <w:rPr>
                <w:lang w:eastAsia="zh-CN"/>
              </w:rPr>
              <w:t xml:space="preserve">If a </w:t>
            </w:r>
            <w:r w:rsidRPr="00931575">
              <w:rPr>
                <w:i/>
                <w:lang w:eastAsia="zh-CN"/>
              </w:rPr>
              <w:t>BS type 2-O</w:t>
            </w:r>
            <w:r w:rsidRPr="00931575">
              <w:rPr>
                <w:lang w:eastAsia="zh-CN"/>
              </w:rPr>
              <w:t xml:space="preserve"> is capable of 64QAM DL operation but not capable of 256QAM DL operation, then up to two rated output power declarations may be made. One declaration is applicable when configured for 64QAM transmissions and the other declaration is applicable when not configured for 64QAM transmissions.</w:t>
            </w:r>
          </w:p>
          <w:p w14:paraId="6674C037" w14:textId="77777777" w:rsidR="0063279F" w:rsidRPr="00931575" w:rsidRDefault="0063279F" w:rsidP="0063279F">
            <w:pPr>
              <w:pStyle w:val="TAN"/>
            </w:pPr>
            <w:r w:rsidRPr="00931575">
              <w:rPr>
                <w:lang w:eastAsia="zh-CN"/>
              </w:rPr>
              <w:t>NOTE </w:t>
            </w:r>
            <w:r w:rsidRPr="00931575">
              <w:t>13:</w:t>
            </w:r>
            <w:r w:rsidRPr="00931575">
              <w:tab/>
              <w:t xml:space="preserve">If </w:t>
            </w:r>
            <w:r w:rsidRPr="00931575">
              <w:rPr>
                <w:rFonts w:cs="Arial"/>
                <w:szCs w:val="18"/>
              </w:rPr>
              <w:t xml:space="preserve">D.57 and D.58 are </w:t>
            </w:r>
            <w:r w:rsidRPr="00931575">
              <w:t xml:space="preserve">declared for certain frequency range (D.56), there shall be no </w:t>
            </w:r>
            <w:r w:rsidRPr="00931575">
              <w:rPr>
                <w:lang w:eastAsia="zh-CN"/>
              </w:rPr>
              <w:t>"</w:t>
            </w:r>
            <w:r w:rsidRPr="00931575">
              <w:t>Rated beam EIRP</w:t>
            </w:r>
            <w:r w:rsidRPr="00931575">
              <w:rPr>
                <w:lang w:eastAsia="zh-CN"/>
              </w:rPr>
              <w:t>"</w:t>
            </w:r>
            <w:r w:rsidRPr="00931575">
              <w:t xml:space="preserve"> declaration (D.11) for the </w:t>
            </w:r>
            <w:r w:rsidRPr="00931575">
              <w:rPr>
                <w:i/>
              </w:rPr>
              <w:t>operating band</w:t>
            </w:r>
            <w:r w:rsidRPr="00931575">
              <w:t xml:space="preserve"> containing that particular frequency range.</w:t>
            </w:r>
          </w:p>
          <w:p w14:paraId="27FEF44B" w14:textId="77777777" w:rsidR="0063279F" w:rsidRPr="00931575" w:rsidRDefault="0063279F" w:rsidP="0063279F">
            <w:pPr>
              <w:pStyle w:val="TAN"/>
              <w:rPr>
                <w:lang w:eastAsia="zh-CN"/>
              </w:rPr>
            </w:pPr>
            <w:r w:rsidRPr="00931575">
              <w:rPr>
                <w:lang w:eastAsia="zh-CN"/>
              </w:rPr>
              <w:t>NOTE 14:</w:t>
            </w:r>
            <w:r w:rsidRPr="00931575">
              <w:tab/>
            </w:r>
            <w:r w:rsidRPr="00D37AA1">
              <w:rPr>
                <w:lang w:val="en-US" w:eastAsia="zh-CN"/>
              </w:rPr>
              <w:t>If</w:t>
            </w:r>
            <w:r w:rsidRPr="00D37AA1">
              <w:t xml:space="preserve"> a BS is capable of 1024QAM DL operation then up to three rated output power declarations may be made. One declaration is applicable when configured for 1024QAM transmissions, a different declaration is applicable when configured 256QAM transmissions and the other declaration is applicable when configured neither for 256QAM nor 1024QAM transmissions.</w:t>
            </w:r>
          </w:p>
          <w:p w14:paraId="7AEEB3D0" w14:textId="77777777" w:rsidR="0063279F" w:rsidRPr="00931575" w:rsidRDefault="0063279F" w:rsidP="0063279F">
            <w:pPr>
              <w:pStyle w:val="TAN"/>
              <w:rPr>
                <w:lang w:val="en-US"/>
              </w:rPr>
            </w:pPr>
            <w:r w:rsidRPr="00931575">
              <w:t>NOTE 15:</w:t>
            </w:r>
            <w:r w:rsidRPr="00931575">
              <w:tab/>
            </w:r>
            <w:r w:rsidRPr="00931575">
              <w:rPr>
                <w:lang w:val="en-US"/>
              </w:rPr>
              <w:t>Parameters for contiguous or non-contiguous spectrum operation in the operating band are assumed to be the same unless they are separately declared.</w:t>
            </w:r>
          </w:p>
          <w:p w14:paraId="32753936" w14:textId="77777777" w:rsidR="0063279F" w:rsidRPr="00931575" w:rsidRDefault="0063279F" w:rsidP="0063279F">
            <w:pPr>
              <w:pStyle w:val="TAN"/>
            </w:pPr>
            <w:r w:rsidRPr="00931575">
              <w:t>NOTE 16:</w:t>
            </w:r>
            <w:r w:rsidRPr="00931575">
              <w:tab/>
              <w:t xml:space="preserve">If BS is declared to support Band n20 (D.4), the manufacturer shall declare if the BS may operate in geographical areas allocated to broadcasting (DTT). Additionally, related declarations of the emission levels and maximum output power shall be declared. </w:t>
            </w:r>
          </w:p>
          <w:p w14:paraId="56208FD4" w14:textId="77777777" w:rsidR="0063279F" w:rsidRPr="00931575" w:rsidRDefault="0063279F" w:rsidP="0063279F">
            <w:pPr>
              <w:pStyle w:val="TAN"/>
              <w:rPr>
                <w:lang w:eastAsia="zh-CN"/>
              </w:rPr>
            </w:pPr>
            <w:r w:rsidRPr="00931575">
              <w:t>NOTE 17:</w:t>
            </w:r>
            <w:r w:rsidRPr="00931575">
              <w:tab/>
            </w:r>
            <w:r w:rsidRPr="00931575">
              <w:rPr>
                <w:lang w:eastAsia="zh-CN"/>
              </w:rPr>
              <w:t xml:space="preserve">In case of BS type 1-H, this declaration applies per </w:t>
            </w:r>
            <w:r w:rsidRPr="00931575">
              <w:rPr>
                <w:i/>
                <w:lang w:eastAsia="zh-CN"/>
              </w:rPr>
              <w:t>TAB connector</w:t>
            </w:r>
            <w:r w:rsidRPr="00931575">
              <w:rPr>
                <w:lang w:eastAsia="zh-CN"/>
              </w:rPr>
              <w:t xml:space="preserve">. </w:t>
            </w:r>
          </w:p>
          <w:p w14:paraId="3A3A8F3C" w14:textId="77777777" w:rsidR="0063279F" w:rsidRDefault="0063279F" w:rsidP="0063279F">
            <w:pPr>
              <w:pStyle w:val="TAN"/>
              <w:rPr>
                <w:lang w:eastAsia="zh-CN"/>
              </w:rPr>
            </w:pPr>
            <w:r w:rsidRPr="00931575">
              <w:rPr>
                <w:lang w:eastAsia="zh-CN"/>
              </w:rPr>
              <w:t>NOTE 18:</w:t>
            </w:r>
            <w:r w:rsidRPr="00931575">
              <w:tab/>
            </w:r>
            <w:r w:rsidRPr="00931575">
              <w:rPr>
                <w:lang w:eastAsia="zh-CN"/>
              </w:rPr>
              <w:t xml:space="preserve">If a </w:t>
            </w:r>
            <w:r w:rsidRPr="00931575">
              <w:rPr>
                <w:i/>
                <w:lang w:eastAsia="zh-CN"/>
              </w:rPr>
              <w:t>BS type 2-O</w:t>
            </w:r>
            <w:r w:rsidRPr="00931575">
              <w:rPr>
                <w:lang w:eastAsia="zh-CN"/>
              </w:rPr>
              <w:t xml:space="preserve"> is capable of 256QAM DL operation, then up to three rated output power declarations may be made. One declaration is applicable when configured for 256QAM transmissions, a different declaration is applicable when configured for 64QAM transmissions and the other declaration is applicable when not configured neither for 256QAM nor 64QAM transmissions.</w:t>
            </w:r>
          </w:p>
          <w:p w14:paraId="7395B4C1" w14:textId="77777777" w:rsidR="0063279F" w:rsidRDefault="0063279F" w:rsidP="0063279F">
            <w:pPr>
              <w:pStyle w:val="TAN"/>
            </w:pPr>
            <w:r w:rsidRPr="004565D4">
              <w:t>NOTE</w:t>
            </w:r>
            <w:r>
              <w:t> </w:t>
            </w:r>
            <w:r w:rsidRPr="004565D4">
              <w:t>1</w:t>
            </w:r>
            <w:r>
              <w:t>9</w:t>
            </w:r>
            <w:r w:rsidRPr="004565D4">
              <w:t>:</w:t>
            </w:r>
            <w:r w:rsidRPr="004565D4">
              <w:tab/>
              <w:t>If BS is declared to support Band n2</w:t>
            </w:r>
            <w:r>
              <w:t>4</w:t>
            </w:r>
            <w:r w:rsidRPr="004565D4">
              <w:t xml:space="preserve"> (D.4), the manufacturer shall declare if the BS may operate in geographical areas </w:t>
            </w:r>
            <w:r>
              <w:t>where FCC regulations apply</w:t>
            </w:r>
            <w:r w:rsidRPr="004565D4">
              <w:t>. Additionally, related declarations of the emission levels and maximum output power shall be declared.</w:t>
            </w:r>
          </w:p>
          <w:p w14:paraId="514446A6" w14:textId="77777777" w:rsidR="0063279F" w:rsidRDefault="0063279F" w:rsidP="0063279F">
            <w:pPr>
              <w:pStyle w:val="TAN"/>
            </w:pPr>
          </w:p>
          <w:p w14:paraId="435735EE" w14:textId="77777777" w:rsidR="0063279F" w:rsidRPr="00931575" w:rsidRDefault="0063279F" w:rsidP="0063279F">
            <w:pPr>
              <w:pStyle w:val="TAN"/>
              <w:rPr>
                <w:lang w:eastAsia="zh-CN"/>
              </w:rPr>
            </w:pPr>
            <w:r>
              <w:rPr>
                <w:lang w:eastAsia="zh-CN"/>
              </w:rPr>
              <w:t>NOTE 20:</w:t>
            </w:r>
            <w:r>
              <w:t xml:space="preserve"> If a BS is capable of 256QAM DL operation but not capable of 1024QAM DL operation then up to two rated output power declarations may be made. One declaration is applicable when configured for 256QAM transmissions, and the other declaration is applicable when not configured for 256QAM transmissions</w:t>
            </w:r>
          </w:p>
        </w:tc>
      </w:tr>
    </w:tbl>
    <w:p w14:paraId="7D1D7ECE" w14:textId="77777777" w:rsidR="001675D3" w:rsidRPr="00931575" w:rsidRDefault="001675D3" w:rsidP="001675D3"/>
    <w:p w14:paraId="553A1458" w14:textId="77777777" w:rsidR="009B536A" w:rsidRDefault="009B536A">
      <w:pPr>
        <w:rPr>
          <w:noProof/>
        </w:rPr>
      </w:pPr>
    </w:p>
    <w:p w14:paraId="4CC6A658" w14:textId="77777777" w:rsidR="009B536A" w:rsidRPr="00D718D8" w:rsidRDefault="009B536A" w:rsidP="009B536A">
      <w:pPr>
        <w:rPr>
          <w:noProof/>
          <w:color w:val="EE0000"/>
          <w:sz w:val="24"/>
          <w:szCs w:val="24"/>
        </w:rPr>
      </w:pPr>
      <w:r w:rsidRPr="00D718D8">
        <w:rPr>
          <w:noProof/>
          <w:color w:val="EE0000"/>
          <w:sz w:val="24"/>
          <w:szCs w:val="24"/>
        </w:rPr>
        <w:t>&lt; Next change&gt;</w:t>
      </w:r>
    </w:p>
    <w:p w14:paraId="2F0F78FF" w14:textId="77777777" w:rsidR="00B447C5" w:rsidRPr="00931575" w:rsidRDefault="00B447C5" w:rsidP="00B447C5">
      <w:pPr>
        <w:pStyle w:val="40"/>
        <w:rPr>
          <w:lang w:eastAsia="zh-CN"/>
        </w:rPr>
      </w:pPr>
      <w:bookmarkStart w:id="92" w:name="_Toc21102728"/>
      <w:bookmarkStart w:id="93" w:name="_Toc29810577"/>
      <w:bookmarkStart w:id="94" w:name="_Toc36635929"/>
      <w:bookmarkStart w:id="95" w:name="_Toc37272875"/>
      <w:bookmarkStart w:id="96" w:name="_Toc45885952"/>
      <w:bookmarkStart w:id="97" w:name="_Toc53183058"/>
      <w:bookmarkStart w:id="98" w:name="_Toc58915725"/>
      <w:bookmarkStart w:id="99" w:name="_Toc58917906"/>
      <w:bookmarkStart w:id="100" w:name="_Toc66693775"/>
      <w:bookmarkStart w:id="101" w:name="_Toc74915727"/>
      <w:bookmarkStart w:id="102" w:name="_Toc76114352"/>
      <w:bookmarkStart w:id="103" w:name="_Toc76544238"/>
      <w:bookmarkStart w:id="104" w:name="_Toc82536360"/>
      <w:bookmarkStart w:id="105" w:name="_Toc89952653"/>
      <w:bookmarkStart w:id="106" w:name="_Toc98766469"/>
      <w:bookmarkStart w:id="107" w:name="_Toc99702832"/>
      <w:bookmarkStart w:id="108" w:name="_Toc106206618"/>
      <w:bookmarkStart w:id="109" w:name="_Toc115080620"/>
      <w:bookmarkStart w:id="110" w:name="_Toc121999500"/>
      <w:bookmarkStart w:id="111" w:name="_Toc124154399"/>
      <w:bookmarkStart w:id="112" w:name="_Toc137396323"/>
      <w:bookmarkStart w:id="113" w:name="_Toc156577763"/>
      <w:bookmarkStart w:id="114" w:name="_Toc176949043"/>
      <w:bookmarkStart w:id="115" w:name="_Toc187257850"/>
      <w:bookmarkStart w:id="116" w:name="_Toc193287896"/>
      <w:r w:rsidRPr="00931575">
        <w:rPr>
          <w:lang w:eastAsia="zh-CN"/>
        </w:rPr>
        <w:lastRenderedPageBreak/>
        <w:t>6.7.3.1</w:t>
      </w:r>
      <w:r w:rsidRPr="00931575">
        <w:rPr>
          <w:lang w:eastAsia="zh-CN"/>
        </w:rPr>
        <w:tab/>
        <w:t>Definition and applicability</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7FA19571" w14:textId="77777777" w:rsidR="00B447C5" w:rsidRPr="00931575" w:rsidRDefault="00B447C5" w:rsidP="00B447C5">
      <w:r w:rsidRPr="00931575">
        <w:t>OTA Adjacent Channel Leakage power Ratio (ACLR) is the ratio of the filtered mean power centred on the assigned channel frequency to the filtered mean power centred on an adjacent channel frequency. The measured power is TRP.</w:t>
      </w:r>
    </w:p>
    <w:p w14:paraId="74EF02D7" w14:textId="77777777" w:rsidR="00B447C5" w:rsidRPr="00931575" w:rsidRDefault="00B447C5" w:rsidP="00B447C5">
      <w:r w:rsidRPr="00931575">
        <w:rPr>
          <w:rFonts w:hint="eastAsia"/>
          <w:lang w:val="en-US" w:eastAsia="zh-CN"/>
        </w:rPr>
        <w:t xml:space="preserve">For both </w:t>
      </w:r>
      <w:r w:rsidRPr="00931575">
        <w:rPr>
          <w:rFonts w:hint="eastAsia"/>
          <w:i/>
          <w:iCs/>
          <w:lang w:val="en-US" w:eastAsia="zh-CN"/>
        </w:rPr>
        <w:t>BS type 1-O and BS type 2-O</w:t>
      </w:r>
      <w:r w:rsidRPr="00931575">
        <w:rPr>
          <w:rFonts w:hint="eastAsia"/>
          <w:lang w:val="en-US" w:eastAsia="zh-CN"/>
        </w:rPr>
        <w:t>, f</w:t>
      </w:r>
      <w:r w:rsidRPr="00931575">
        <w:t xml:space="preserve">or </w:t>
      </w:r>
      <w:r w:rsidRPr="00931575">
        <w:rPr>
          <w:rFonts w:hint="eastAsia"/>
          <w:lang w:val="en-US" w:eastAsia="zh-CN"/>
        </w:rPr>
        <w:t xml:space="preserve">a </w:t>
      </w:r>
      <w:r w:rsidRPr="00931575">
        <w:rPr>
          <w:i/>
          <w:iCs/>
          <w:lang w:val="en-US" w:eastAsia="zh-CN"/>
        </w:rPr>
        <w:t>RIB</w:t>
      </w:r>
      <w:r w:rsidRPr="00931575">
        <w:rPr>
          <w:rFonts w:hint="eastAsia"/>
          <w:lang w:val="en-US" w:eastAsia="zh-CN"/>
        </w:rPr>
        <w:t xml:space="preserve"> </w:t>
      </w:r>
      <w:r w:rsidRPr="00931575">
        <w:rPr>
          <w:rFonts w:cs="v5.0.0"/>
        </w:rPr>
        <w:t xml:space="preserve">operating </w:t>
      </w:r>
      <w:r w:rsidRPr="00931575">
        <w:rPr>
          <w:rFonts w:cs="v5.0.0" w:hint="eastAsia"/>
          <w:lang w:val="en-US" w:eastAsia="zh-CN"/>
        </w:rPr>
        <w:t xml:space="preserve">in </w:t>
      </w:r>
      <w:r w:rsidRPr="00931575">
        <w:t xml:space="preserve">multi-carrier or </w:t>
      </w:r>
      <w:r w:rsidRPr="00931575">
        <w:rPr>
          <w:rFonts w:hint="eastAsia"/>
        </w:rPr>
        <w:t>contiguous CA</w:t>
      </w:r>
      <w:r w:rsidRPr="00931575">
        <w:t xml:space="preserve">, the </w:t>
      </w:r>
      <w:r w:rsidRPr="00931575">
        <w:rPr>
          <w:rFonts w:hint="eastAsia"/>
          <w:lang w:val="en-US" w:eastAsia="zh-CN"/>
        </w:rPr>
        <w:t xml:space="preserve">OTA ACLR </w:t>
      </w:r>
      <w:r w:rsidRPr="00931575">
        <w:rPr>
          <w:rFonts w:cs="v5.0.0"/>
        </w:rPr>
        <w:t>requirements</w:t>
      </w:r>
      <w:r w:rsidRPr="00931575">
        <w:rPr>
          <w:rFonts w:hint="eastAsia"/>
          <w:lang w:val="en-US" w:eastAsia="zh-CN"/>
        </w:rPr>
        <w:t xml:space="preserve"> </w:t>
      </w:r>
      <w:r w:rsidRPr="00931575">
        <w:rPr>
          <w:rFonts w:cs="v5.0.0" w:hint="eastAsia"/>
          <w:lang w:val="en-US" w:eastAsia="zh-CN"/>
        </w:rPr>
        <w:t>in clause</w:t>
      </w:r>
      <w:r w:rsidRPr="00931575">
        <w:rPr>
          <w:rFonts w:cs="v5.0.0"/>
          <w:lang w:val="en-US" w:eastAsia="zh-CN"/>
        </w:rPr>
        <w:t> </w:t>
      </w:r>
      <w:r w:rsidRPr="00931575">
        <w:t>6.7.3.</w:t>
      </w:r>
      <w:r w:rsidRPr="00931575">
        <w:rPr>
          <w:rFonts w:hint="eastAsia"/>
          <w:lang w:val="en-US" w:eastAsia="zh-CN"/>
        </w:rPr>
        <w:t xml:space="preserve">2 </w:t>
      </w:r>
      <w:r w:rsidRPr="00931575">
        <w:t>apply to </w:t>
      </w:r>
      <w:r w:rsidRPr="00931575">
        <w:rPr>
          <w:rFonts w:hint="eastAsia"/>
          <w:i/>
          <w:iCs/>
          <w:lang w:val="en-US" w:eastAsia="zh-CN"/>
        </w:rPr>
        <w:t xml:space="preserve">BS </w:t>
      </w:r>
      <w:r w:rsidRPr="00931575">
        <w:rPr>
          <w:i/>
          <w:iCs/>
        </w:rPr>
        <w:t>channel bandwidths</w:t>
      </w:r>
      <w:r w:rsidRPr="00931575">
        <w:t xml:space="preserve"> of the outermost carrier.</w:t>
      </w:r>
    </w:p>
    <w:p w14:paraId="104CD670" w14:textId="77777777" w:rsidR="00B447C5" w:rsidRPr="00931575" w:rsidRDefault="00B447C5" w:rsidP="00B447C5">
      <w:pPr>
        <w:rPr>
          <w:lang w:eastAsia="ko-KR"/>
        </w:rPr>
      </w:pPr>
      <w:r w:rsidRPr="00931575">
        <w:rPr>
          <w:rFonts w:hint="eastAsia"/>
          <w:lang w:val="en-US" w:eastAsia="zh-CN"/>
        </w:rPr>
        <w:t>For</w:t>
      </w:r>
      <w:r w:rsidRPr="00931575">
        <w:rPr>
          <w:rFonts w:hint="eastAsia"/>
          <w:i/>
          <w:iCs/>
          <w:lang w:val="en-US" w:eastAsia="zh-CN"/>
        </w:rPr>
        <w:t xml:space="preserve"> BS type 1-O, </w:t>
      </w:r>
      <w:r w:rsidRPr="00931575">
        <w:rPr>
          <w:rFonts w:hint="eastAsia"/>
          <w:lang w:val="en-US" w:eastAsia="zh-CN"/>
        </w:rPr>
        <w:t>f</w:t>
      </w:r>
      <w:r w:rsidRPr="00931575">
        <w:rPr>
          <w:rFonts w:cs="v5.0.0"/>
        </w:rPr>
        <w:t>or</w:t>
      </w:r>
      <w:r w:rsidRPr="00931575">
        <w:t xml:space="preserve"> </w:t>
      </w:r>
      <w:r w:rsidRPr="00931575">
        <w:rPr>
          <w:rFonts w:hint="eastAsia"/>
          <w:lang w:val="en-US" w:eastAsia="zh-CN"/>
        </w:rPr>
        <w:t xml:space="preserve">a </w:t>
      </w:r>
      <w:r w:rsidRPr="00931575">
        <w:rPr>
          <w:i/>
          <w:iCs/>
          <w:lang w:val="en-US" w:eastAsia="zh-CN"/>
        </w:rPr>
        <w:t>RIB</w:t>
      </w:r>
      <w:r w:rsidRPr="00931575">
        <w:rPr>
          <w:rFonts w:hint="eastAsia"/>
          <w:lang w:val="en-US" w:eastAsia="zh-CN"/>
        </w:rPr>
        <w:t xml:space="preserve"> </w:t>
      </w:r>
      <w:r w:rsidRPr="00931575">
        <w:rPr>
          <w:rFonts w:cs="v5.0.0"/>
        </w:rPr>
        <w:t xml:space="preserve">operating in non-contiguous spectrum, the </w:t>
      </w:r>
      <w:r w:rsidRPr="00931575">
        <w:rPr>
          <w:rFonts w:cs="v5.0.0" w:hint="eastAsia"/>
          <w:lang w:val="en-US" w:eastAsia="zh-CN"/>
        </w:rPr>
        <w:t xml:space="preserve">OTA ACLR </w:t>
      </w:r>
      <w:r w:rsidRPr="00931575">
        <w:rPr>
          <w:rFonts w:cs="v5.0.0"/>
        </w:rPr>
        <w:t xml:space="preserve">requirements </w:t>
      </w:r>
      <w:r w:rsidRPr="00931575">
        <w:rPr>
          <w:rFonts w:cs="v5.0.0" w:hint="eastAsia"/>
          <w:lang w:val="en-US" w:eastAsia="zh-CN"/>
        </w:rPr>
        <w:t>in clause</w:t>
      </w:r>
      <w:r w:rsidRPr="00931575">
        <w:rPr>
          <w:rFonts w:cs="v5.0.0"/>
          <w:lang w:val="en-US" w:eastAsia="zh-CN"/>
        </w:rPr>
        <w:t> </w:t>
      </w:r>
      <w:r w:rsidRPr="00931575">
        <w:t>6.7.3.</w:t>
      </w:r>
      <w:r w:rsidRPr="00931575">
        <w:rPr>
          <w:rFonts w:hint="eastAsia"/>
          <w:lang w:val="en-US" w:eastAsia="zh-CN"/>
        </w:rPr>
        <w:t xml:space="preserve">2 </w:t>
      </w:r>
      <w:r w:rsidRPr="00931575">
        <w:rPr>
          <w:rFonts w:cs="v5.0.0" w:hint="eastAsia"/>
          <w:lang w:val="en-US" w:eastAsia="zh-CN"/>
        </w:rPr>
        <w:t xml:space="preserve">shall </w:t>
      </w:r>
      <w:r w:rsidRPr="00931575">
        <w:rPr>
          <w:rFonts w:cs="v5.0.0"/>
        </w:rPr>
        <w:t>apply inside sub-block gap</w:t>
      </w:r>
      <w:r w:rsidRPr="00931575">
        <w:rPr>
          <w:rFonts w:cs="v5.0.0" w:hint="eastAsia"/>
          <w:lang w:val="en-US" w:eastAsia="zh-CN"/>
        </w:rPr>
        <w:t xml:space="preserve">s </w:t>
      </w:r>
      <w:r w:rsidRPr="00931575">
        <w:rPr>
          <w:lang w:eastAsia="ko-KR"/>
        </w:rPr>
        <w:t xml:space="preserve">for the frequency ranges defined in table </w:t>
      </w:r>
      <w:r w:rsidRPr="00931575">
        <w:rPr>
          <w:lang w:val="en-US"/>
        </w:rPr>
        <w:t>6.7.3.5.1-2a</w:t>
      </w:r>
      <w:r w:rsidRPr="00931575">
        <w:rPr>
          <w:rFonts w:hint="eastAsia"/>
          <w:lang w:val="en-US" w:eastAsia="zh-CN"/>
        </w:rPr>
        <w:t xml:space="preserve">, </w:t>
      </w:r>
      <w:r w:rsidRPr="00931575">
        <w:rPr>
          <w:lang w:eastAsia="ko-KR"/>
        </w:rPr>
        <w:t>while the CACLR requirement in clause 6.</w:t>
      </w:r>
      <w:r w:rsidRPr="00931575">
        <w:rPr>
          <w:rFonts w:hint="eastAsia"/>
          <w:lang w:val="en-US" w:eastAsia="zh-CN"/>
        </w:rPr>
        <w:t>7</w:t>
      </w:r>
      <w:r w:rsidRPr="00931575">
        <w:rPr>
          <w:lang w:eastAsia="ko-KR"/>
        </w:rPr>
        <w:t xml:space="preserve">.3.2 shall apply in </w:t>
      </w:r>
      <w:r w:rsidRPr="00931575">
        <w:rPr>
          <w:i/>
          <w:lang w:eastAsia="ko-KR"/>
        </w:rPr>
        <w:t>sub block gaps</w:t>
      </w:r>
      <w:r w:rsidRPr="00931575">
        <w:rPr>
          <w:lang w:eastAsia="ko-KR"/>
        </w:rPr>
        <w:t xml:space="preserve"> for the frequency ranges defined in table </w:t>
      </w:r>
      <w:r w:rsidRPr="00931575">
        <w:rPr>
          <w:lang w:eastAsia="zh-CN"/>
        </w:rPr>
        <w:t>6.7.3.5.1-3</w:t>
      </w:r>
      <w:r w:rsidRPr="00931575">
        <w:rPr>
          <w:lang w:eastAsia="ko-KR"/>
        </w:rPr>
        <w:t>.</w:t>
      </w:r>
      <w:r w:rsidRPr="00931575">
        <w:rPr>
          <w:rFonts w:hint="eastAsia"/>
          <w:lang w:val="en-US" w:eastAsia="zh-CN"/>
        </w:rPr>
        <w:t xml:space="preserve"> In addition, f</w:t>
      </w:r>
      <w:r w:rsidRPr="00931575">
        <w:rPr>
          <w:lang w:eastAsia="ko-KR"/>
        </w:rPr>
        <w:t>or a</w:t>
      </w:r>
      <w:r w:rsidRPr="00931575">
        <w:rPr>
          <w:lang w:eastAsia="zh-CN"/>
        </w:rPr>
        <w:t xml:space="preserve"> </w:t>
      </w:r>
      <w:r w:rsidRPr="00931575">
        <w:rPr>
          <w:i/>
          <w:lang w:eastAsia="zh-CN"/>
        </w:rPr>
        <w:t xml:space="preserve">multi-band </w:t>
      </w:r>
      <w:r w:rsidRPr="00931575">
        <w:rPr>
          <w:rFonts w:hint="eastAsia"/>
          <w:i/>
          <w:lang w:val="en-US" w:eastAsia="zh-CN"/>
        </w:rPr>
        <w:t>RIB</w:t>
      </w:r>
      <w:r w:rsidRPr="00931575">
        <w:rPr>
          <w:lang w:eastAsia="ko-KR"/>
        </w:rPr>
        <w:t xml:space="preserve">, the ACLR </w:t>
      </w:r>
      <w:r w:rsidRPr="00931575">
        <w:rPr>
          <w:lang w:eastAsia="zh-CN"/>
        </w:rPr>
        <w:t>requirement</w:t>
      </w:r>
      <w:r w:rsidRPr="00931575">
        <w:rPr>
          <w:rFonts w:hint="eastAsia"/>
          <w:lang w:val="en-US" w:eastAsia="zh-CN"/>
        </w:rPr>
        <w:t xml:space="preserve"> </w:t>
      </w:r>
      <w:r w:rsidRPr="00931575">
        <w:rPr>
          <w:rFonts w:cs="v5.0.0" w:hint="eastAsia"/>
          <w:lang w:val="en-US" w:eastAsia="zh-CN"/>
        </w:rPr>
        <w:t>in clause</w:t>
      </w:r>
      <w:r w:rsidRPr="00931575">
        <w:rPr>
          <w:rFonts w:cs="v5.0.0"/>
          <w:lang w:val="en-US" w:eastAsia="zh-CN"/>
        </w:rPr>
        <w:t> </w:t>
      </w:r>
      <w:r w:rsidRPr="00931575">
        <w:t>6.7.3.</w:t>
      </w:r>
      <w:r w:rsidRPr="00931575">
        <w:rPr>
          <w:rFonts w:hint="eastAsia"/>
          <w:lang w:val="en-US" w:eastAsia="zh-CN"/>
        </w:rPr>
        <w:t xml:space="preserve">2 </w:t>
      </w:r>
      <w:r w:rsidRPr="00931575">
        <w:rPr>
          <w:lang w:eastAsia="zh-CN"/>
        </w:rPr>
        <w:t xml:space="preserve">shall apply in </w:t>
      </w:r>
      <w:r w:rsidRPr="00931575">
        <w:rPr>
          <w:i/>
          <w:lang w:eastAsia="ko-KR"/>
        </w:rPr>
        <w:t>Inter RF Bandwidth</w:t>
      </w:r>
      <w:r w:rsidRPr="00931575">
        <w:rPr>
          <w:i/>
          <w:lang w:eastAsia="zh-CN"/>
        </w:rPr>
        <w:t xml:space="preserve"> gaps</w:t>
      </w:r>
      <w:r w:rsidRPr="00931575">
        <w:rPr>
          <w:lang w:eastAsia="zh-CN"/>
        </w:rPr>
        <w:t xml:space="preserve"> for the frequency ranges defined in table</w:t>
      </w:r>
      <w:r w:rsidRPr="00931575">
        <w:rPr>
          <w:rFonts w:hint="eastAsia"/>
          <w:lang w:val="en-US" w:eastAsia="zh-CN"/>
        </w:rPr>
        <w:t xml:space="preserve"> </w:t>
      </w:r>
      <w:r w:rsidRPr="00931575">
        <w:rPr>
          <w:lang w:val="en-US"/>
        </w:rPr>
        <w:t>6.7.3.5.1-2a</w:t>
      </w:r>
      <w:r w:rsidRPr="00931575">
        <w:rPr>
          <w:rFonts w:hint="eastAsia"/>
          <w:lang w:val="en-US" w:eastAsia="zh-CN"/>
        </w:rPr>
        <w:t xml:space="preserve">, </w:t>
      </w:r>
      <w:r w:rsidRPr="00931575">
        <w:rPr>
          <w:lang w:eastAsia="zh-CN"/>
        </w:rPr>
        <w:t xml:space="preserve">while the </w:t>
      </w:r>
      <w:r w:rsidRPr="00931575">
        <w:rPr>
          <w:lang w:eastAsia="ko-KR"/>
        </w:rPr>
        <w:t>CACLR requirement in clause 6.</w:t>
      </w:r>
      <w:r w:rsidRPr="00931575">
        <w:rPr>
          <w:rFonts w:hint="eastAsia"/>
          <w:lang w:val="en-US" w:eastAsia="zh-CN"/>
        </w:rPr>
        <w:t>7</w:t>
      </w:r>
      <w:r w:rsidRPr="00931575">
        <w:rPr>
          <w:lang w:eastAsia="ko-KR"/>
        </w:rPr>
        <w:t xml:space="preserve">.3.2 shall apply in </w:t>
      </w:r>
      <w:r w:rsidRPr="00931575">
        <w:rPr>
          <w:i/>
          <w:lang w:eastAsia="ko-KR"/>
        </w:rPr>
        <w:t>Inter RF Bandwidth gaps</w:t>
      </w:r>
      <w:r w:rsidRPr="00931575">
        <w:rPr>
          <w:lang w:eastAsia="ko-KR"/>
        </w:rPr>
        <w:t xml:space="preserve"> for the frequency ranges defined in table </w:t>
      </w:r>
      <w:r w:rsidRPr="00931575">
        <w:rPr>
          <w:lang w:eastAsia="zh-CN"/>
        </w:rPr>
        <w:t>6.7.3.5.1-3</w:t>
      </w:r>
      <w:r w:rsidRPr="00931575">
        <w:rPr>
          <w:lang w:eastAsia="ko-KR"/>
        </w:rPr>
        <w:t>.</w:t>
      </w:r>
    </w:p>
    <w:p w14:paraId="6ECB428D" w14:textId="77777777" w:rsidR="00B447C5" w:rsidRDefault="00B447C5" w:rsidP="00B447C5">
      <w:pPr>
        <w:rPr>
          <w:lang w:eastAsia="ko-KR"/>
        </w:rPr>
      </w:pPr>
      <w:r w:rsidRPr="00931575">
        <w:rPr>
          <w:rFonts w:hint="eastAsia"/>
          <w:lang w:val="en-US" w:eastAsia="zh-CN"/>
        </w:rPr>
        <w:t>For</w:t>
      </w:r>
      <w:r w:rsidRPr="00931575">
        <w:rPr>
          <w:rFonts w:hint="eastAsia"/>
          <w:i/>
          <w:iCs/>
          <w:lang w:val="en-US" w:eastAsia="zh-CN"/>
        </w:rPr>
        <w:t xml:space="preserve"> BS type 2-O, </w:t>
      </w:r>
      <w:r w:rsidRPr="00931575">
        <w:rPr>
          <w:rFonts w:hint="eastAsia"/>
          <w:lang w:val="en-US" w:eastAsia="zh-CN"/>
        </w:rPr>
        <w:t>f</w:t>
      </w:r>
      <w:r w:rsidRPr="00931575">
        <w:rPr>
          <w:rFonts w:cs="v5.0.0"/>
        </w:rPr>
        <w:t>or</w:t>
      </w:r>
      <w:r w:rsidRPr="00931575">
        <w:t xml:space="preserve"> </w:t>
      </w:r>
      <w:r w:rsidRPr="00931575">
        <w:rPr>
          <w:rFonts w:hint="eastAsia"/>
          <w:lang w:val="en-US" w:eastAsia="zh-CN"/>
        </w:rPr>
        <w:t xml:space="preserve">a </w:t>
      </w:r>
      <w:r w:rsidRPr="00931575">
        <w:rPr>
          <w:i/>
          <w:iCs/>
          <w:lang w:val="en-US" w:eastAsia="zh-CN"/>
        </w:rPr>
        <w:t>RIB</w:t>
      </w:r>
      <w:r w:rsidRPr="00931575">
        <w:rPr>
          <w:rFonts w:hint="eastAsia"/>
          <w:lang w:val="en-US" w:eastAsia="zh-CN"/>
        </w:rPr>
        <w:t xml:space="preserve"> </w:t>
      </w:r>
      <w:r w:rsidRPr="00931575">
        <w:rPr>
          <w:rFonts w:cs="v5.0.0"/>
        </w:rPr>
        <w:t xml:space="preserve">operating in non-contiguous spectrum, the </w:t>
      </w:r>
      <w:r w:rsidRPr="00931575">
        <w:rPr>
          <w:rFonts w:cs="v5.0.0" w:hint="eastAsia"/>
          <w:lang w:val="en-US" w:eastAsia="zh-CN"/>
        </w:rPr>
        <w:t xml:space="preserve">OTA ACLR </w:t>
      </w:r>
      <w:r w:rsidRPr="00931575">
        <w:rPr>
          <w:rFonts w:cs="v5.0.0"/>
        </w:rPr>
        <w:t xml:space="preserve">requirements </w:t>
      </w:r>
      <w:r w:rsidRPr="00931575">
        <w:rPr>
          <w:rFonts w:cs="v5.0.0" w:hint="eastAsia"/>
          <w:lang w:val="en-US" w:eastAsia="zh-CN"/>
        </w:rPr>
        <w:t>in clause</w:t>
      </w:r>
      <w:r w:rsidRPr="00931575">
        <w:rPr>
          <w:rFonts w:cs="v5.0.0"/>
          <w:lang w:val="en-US" w:eastAsia="zh-CN"/>
        </w:rPr>
        <w:t> </w:t>
      </w:r>
      <w:r w:rsidRPr="00931575">
        <w:t>6.7.3.</w:t>
      </w:r>
      <w:r w:rsidRPr="00931575">
        <w:rPr>
          <w:rFonts w:hint="eastAsia"/>
          <w:lang w:val="en-US" w:eastAsia="zh-CN"/>
        </w:rPr>
        <w:t xml:space="preserve">2 </w:t>
      </w:r>
      <w:r w:rsidRPr="00931575">
        <w:rPr>
          <w:rFonts w:cs="v5.0.0" w:hint="eastAsia"/>
          <w:lang w:val="en-US" w:eastAsia="zh-CN"/>
        </w:rPr>
        <w:t xml:space="preserve">shall </w:t>
      </w:r>
      <w:r w:rsidRPr="00931575">
        <w:rPr>
          <w:rFonts w:cs="v5.0.0"/>
        </w:rPr>
        <w:t>apply inside any sub-block gap</w:t>
      </w:r>
      <w:r w:rsidRPr="00931575">
        <w:rPr>
          <w:rFonts w:cs="v5.0.0" w:hint="eastAsia"/>
          <w:lang w:val="en-US" w:eastAsia="zh-CN"/>
        </w:rPr>
        <w:t xml:space="preserve"> </w:t>
      </w:r>
      <w:r w:rsidRPr="00931575">
        <w:rPr>
          <w:lang w:eastAsia="ko-KR"/>
        </w:rPr>
        <w:t xml:space="preserve">for the frequency ranges defined in table </w:t>
      </w:r>
      <w:r w:rsidRPr="00931575">
        <w:rPr>
          <w:lang w:val="en-US"/>
        </w:rPr>
        <w:t>6.7.3.5.2-3</w:t>
      </w:r>
      <w:r w:rsidRPr="00931575">
        <w:rPr>
          <w:rFonts w:hint="eastAsia"/>
          <w:lang w:val="en-US" w:eastAsia="zh-CN"/>
        </w:rPr>
        <w:t xml:space="preserve">, </w:t>
      </w:r>
      <w:r w:rsidRPr="00931575">
        <w:rPr>
          <w:lang w:eastAsia="ko-KR"/>
        </w:rPr>
        <w:t xml:space="preserve">while the CACLR requirement in clause 6.6.3.2 shall apply in </w:t>
      </w:r>
      <w:r w:rsidRPr="00931575">
        <w:rPr>
          <w:i/>
          <w:lang w:eastAsia="ko-KR"/>
        </w:rPr>
        <w:t>sub block gaps</w:t>
      </w:r>
      <w:r w:rsidRPr="00931575">
        <w:rPr>
          <w:lang w:eastAsia="ko-KR"/>
        </w:rPr>
        <w:t xml:space="preserve"> for the frequency ranges defined in table </w:t>
      </w:r>
      <w:r w:rsidRPr="00931575">
        <w:rPr>
          <w:lang w:val="en-US"/>
        </w:rPr>
        <w:t>6.7.3.5.2-3</w:t>
      </w:r>
      <w:r w:rsidRPr="00931575">
        <w:rPr>
          <w:lang w:eastAsia="ko-KR"/>
        </w:rPr>
        <w:t>.</w:t>
      </w:r>
    </w:p>
    <w:p w14:paraId="535D8C7A" w14:textId="39EE1E0E" w:rsidR="00DF4A9C" w:rsidRPr="00931575" w:rsidRDefault="00DF4A9C" w:rsidP="00B447C5">
      <w:ins w:id="117" w:author="Chunhui Zhang" w:date="2025-05-22T09:08:00Z">
        <w:r>
          <w:t xml:space="preserve">The requirements shall also apply </w:t>
        </w:r>
      </w:ins>
      <w:ins w:id="118" w:author="Man Hung Ng (Nokia)" w:date="2025-05-22T14:35:00Z" w16du:dateUtc="2025-05-22T13:35:00Z">
        <w:r>
          <w:t>if the BS supports</w:t>
        </w:r>
      </w:ins>
      <w:ins w:id="119" w:author="Chunhui Zhang" w:date="2025-05-22T09:08:00Z">
        <w:r>
          <w:t xml:space="preserve"> LP-WUS operation</w:t>
        </w:r>
      </w:ins>
      <w:r w:rsidR="002B0783">
        <w:t>.</w:t>
      </w:r>
    </w:p>
    <w:p w14:paraId="06C52073" w14:textId="77777777" w:rsidR="00B447C5" w:rsidRPr="00931575" w:rsidRDefault="00B447C5" w:rsidP="00B447C5">
      <w:r w:rsidRPr="00931575">
        <w:t xml:space="preserve">The requirement </w:t>
      </w:r>
      <w:r w:rsidRPr="00931575">
        <w:rPr>
          <w:lang w:val="en-US" w:eastAsia="zh-CN"/>
        </w:rPr>
        <w:t xml:space="preserve">shall be applied </w:t>
      </w:r>
      <w:r w:rsidRPr="00931575">
        <w:t xml:space="preserve">per RIB during the </w:t>
      </w:r>
      <w:r w:rsidRPr="00931575">
        <w:rPr>
          <w:i/>
        </w:rPr>
        <w:t>transmitter ON period</w:t>
      </w:r>
      <w:r w:rsidRPr="00931575">
        <w:t>.</w:t>
      </w:r>
    </w:p>
    <w:p w14:paraId="5AC80388" w14:textId="77777777" w:rsidR="009B536A" w:rsidRPr="00B447C5" w:rsidRDefault="009B536A">
      <w:pPr>
        <w:rPr>
          <w:noProof/>
        </w:rPr>
      </w:pPr>
    </w:p>
    <w:p w14:paraId="5D8F7BF2" w14:textId="77777777" w:rsidR="009B536A" w:rsidRPr="00D718D8" w:rsidRDefault="009B536A" w:rsidP="009B536A">
      <w:pPr>
        <w:rPr>
          <w:noProof/>
          <w:color w:val="EE0000"/>
          <w:sz w:val="24"/>
          <w:szCs w:val="24"/>
        </w:rPr>
      </w:pPr>
      <w:r w:rsidRPr="00D718D8">
        <w:rPr>
          <w:noProof/>
          <w:color w:val="EE0000"/>
          <w:sz w:val="24"/>
          <w:szCs w:val="24"/>
        </w:rPr>
        <w:t>&lt; Next change&gt;</w:t>
      </w:r>
    </w:p>
    <w:p w14:paraId="6AD13FB1" w14:textId="77777777" w:rsidR="002A7045" w:rsidRPr="00931575" w:rsidRDefault="002A7045" w:rsidP="002A7045">
      <w:pPr>
        <w:pStyle w:val="40"/>
        <w:rPr>
          <w:lang w:eastAsia="zh-CN"/>
        </w:rPr>
      </w:pPr>
      <w:bookmarkStart w:id="120" w:name="_Toc21102738"/>
      <w:bookmarkStart w:id="121" w:name="_Toc29810587"/>
      <w:bookmarkStart w:id="122" w:name="_Toc36635939"/>
      <w:bookmarkStart w:id="123" w:name="_Toc37272885"/>
      <w:bookmarkStart w:id="124" w:name="_Toc45885962"/>
      <w:bookmarkStart w:id="125" w:name="_Toc53183068"/>
      <w:bookmarkStart w:id="126" w:name="_Toc58915735"/>
      <w:bookmarkStart w:id="127" w:name="_Toc58917916"/>
      <w:bookmarkStart w:id="128" w:name="_Toc66693785"/>
      <w:bookmarkStart w:id="129" w:name="_Toc74915737"/>
      <w:bookmarkStart w:id="130" w:name="_Toc76114362"/>
      <w:bookmarkStart w:id="131" w:name="_Toc76544248"/>
      <w:bookmarkStart w:id="132" w:name="_Toc82536370"/>
      <w:bookmarkStart w:id="133" w:name="_Toc89952663"/>
      <w:bookmarkStart w:id="134" w:name="_Toc98766479"/>
      <w:bookmarkStart w:id="135" w:name="_Toc99702842"/>
      <w:bookmarkStart w:id="136" w:name="_Toc106206628"/>
      <w:bookmarkStart w:id="137" w:name="_Toc115080630"/>
      <w:bookmarkStart w:id="138" w:name="_Toc121999510"/>
      <w:bookmarkStart w:id="139" w:name="_Toc124154409"/>
      <w:bookmarkStart w:id="140" w:name="_Toc137396333"/>
      <w:bookmarkStart w:id="141" w:name="_Toc156577773"/>
      <w:bookmarkStart w:id="142" w:name="_Toc176949053"/>
      <w:bookmarkStart w:id="143" w:name="_Toc187257860"/>
      <w:bookmarkStart w:id="144" w:name="_Toc193287906"/>
      <w:r w:rsidRPr="00931575">
        <w:rPr>
          <w:lang w:eastAsia="zh-CN"/>
        </w:rPr>
        <w:t>6.7.4.1</w:t>
      </w:r>
      <w:r w:rsidRPr="00931575">
        <w:rPr>
          <w:lang w:eastAsia="zh-CN"/>
        </w:rPr>
        <w:tab/>
        <w:t>Definition and applicability</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788569A6" w14:textId="77777777" w:rsidR="002A7045" w:rsidRPr="00931575" w:rsidRDefault="002A7045" w:rsidP="002A7045">
      <w:r w:rsidRPr="00931575">
        <w:t>The OTA limits for operating band unwanted emissions are specified as TRP per RIB, unless otherwise stated.</w:t>
      </w:r>
    </w:p>
    <w:p w14:paraId="31330B5A" w14:textId="77777777" w:rsidR="002A7045" w:rsidRPr="00931575" w:rsidRDefault="002A7045" w:rsidP="002A7045">
      <w:r w:rsidRPr="00931575">
        <w:rPr>
          <w:rFonts w:hint="eastAsia"/>
          <w:lang w:val="en-US" w:eastAsia="zh-CN"/>
        </w:rPr>
        <w:t xml:space="preserve">For </w:t>
      </w:r>
      <w:r w:rsidRPr="00931575">
        <w:rPr>
          <w:i/>
          <w:iCs/>
          <w:lang w:val="en-US" w:eastAsia="zh-CN"/>
        </w:rPr>
        <w:t>BS type 1-O</w:t>
      </w:r>
      <w:r w:rsidRPr="00931575">
        <w:rPr>
          <w:rFonts w:hint="eastAsia"/>
          <w:lang w:val="en-US" w:eastAsia="zh-CN"/>
        </w:rPr>
        <w:t>, f</w:t>
      </w:r>
      <w:r w:rsidRPr="00931575">
        <w:t xml:space="preserve">or </w:t>
      </w:r>
      <w:r w:rsidRPr="00931575">
        <w:rPr>
          <w:rFonts w:hint="eastAsia"/>
          <w:lang w:val="en-US" w:eastAsia="zh-CN"/>
        </w:rPr>
        <w:t xml:space="preserve">a </w:t>
      </w:r>
      <w:r w:rsidRPr="00931575">
        <w:rPr>
          <w:i/>
          <w:iCs/>
          <w:lang w:val="en-US" w:eastAsia="zh-CN"/>
        </w:rPr>
        <w:t>RIB</w:t>
      </w:r>
      <w:r w:rsidRPr="00931575">
        <w:rPr>
          <w:rFonts w:hint="eastAsia"/>
          <w:lang w:val="en-US" w:eastAsia="zh-CN"/>
        </w:rPr>
        <w:t xml:space="preserve"> </w:t>
      </w:r>
      <w:r w:rsidRPr="00931575">
        <w:rPr>
          <w:rFonts w:cs="v5.0.0"/>
        </w:rPr>
        <w:t xml:space="preserve">operating </w:t>
      </w:r>
      <w:r w:rsidRPr="00931575">
        <w:rPr>
          <w:rFonts w:cs="v5.0.0" w:hint="eastAsia"/>
          <w:lang w:val="en-US" w:eastAsia="zh-CN"/>
        </w:rPr>
        <w:t xml:space="preserve">in </w:t>
      </w:r>
      <w:r w:rsidRPr="00931575">
        <w:t xml:space="preserve">multi-carrier or </w:t>
      </w:r>
      <w:r w:rsidRPr="00931575">
        <w:rPr>
          <w:rFonts w:hint="eastAsia"/>
        </w:rPr>
        <w:t>contiguous CA</w:t>
      </w:r>
      <w:r w:rsidRPr="00931575">
        <w:t xml:space="preserve">, the </w:t>
      </w:r>
      <w:r w:rsidRPr="00931575">
        <w:rPr>
          <w:rFonts w:cs="v5.0.0"/>
        </w:rPr>
        <w:t>requirements</w:t>
      </w:r>
      <w:r w:rsidRPr="00931575">
        <w:rPr>
          <w:rFonts w:hint="eastAsia"/>
          <w:lang w:val="en-US" w:eastAsia="zh-CN"/>
        </w:rPr>
        <w:t xml:space="preserve"> </w:t>
      </w:r>
      <w:r w:rsidRPr="00931575">
        <w:t>apply to </w:t>
      </w:r>
      <w:r w:rsidRPr="00931575">
        <w:rPr>
          <w:rFonts w:hint="eastAsia"/>
          <w:i/>
          <w:iCs/>
          <w:lang w:val="en-US" w:eastAsia="zh-CN"/>
        </w:rPr>
        <w:t xml:space="preserve">BS </w:t>
      </w:r>
      <w:r w:rsidRPr="00931575">
        <w:rPr>
          <w:i/>
          <w:iCs/>
        </w:rPr>
        <w:t>channel bandwidths</w:t>
      </w:r>
      <w:r w:rsidRPr="00931575">
        <w:t xml:space="preserve"> of the outermost carrier.</w:t>
      </w:r>
      <w:r w:rsidRPr="00931575">
        <w:rPr>
          <w:rFonts w:hint="eastAsia"/>
          <w:lang w:val="en-US" w:eastAsia="zh-CN"/>
        </w:rPr>
        <w:t xml:space="preserve"> In addition, f</w:t>
      </w:r>
      <w:r w:rsidRPr="00931575">
        <w:rPr>
          <w:rFonts w:cs="v5.0.0"/>
        </w:rPr>
        <w:t>or</w:t>
      </w:r>
      <w:r w:rsidRPr="00931575">
        <w:t xml:space="preserve"> </w:t>
      </w:r>
      <w:r w:rsidRPr="00931575">
        <w:rPr>
          <w:rFonts w:hint="eastAsia"/>
          <w:lang w:val="en-US" w:eastAsia="zh-CN"/>
        </w:rPr>
        <w:t xml:space="preserve">a </w:t>
      </w:r>
      <w:r w:rsidRPr="00931575">
        <w:rPr>
          <w:i/>
          <w:iCs/>
          <w:lang w:val="en-US" w:eastAsia="zh-CN"/>
        </w:rPr>
        <w:t>RIB</w:t>
      </w:r>
      <w:r w:rsidRPr="00931575">
        <w:rPr>
          <w:rFonts w:hint="eastAsia"/>
          <w:lang w:val="en-US" w:eastAsia="zh-CN"/>
        </w:rPr>
        <w:t xml:space="preserve"> </w:t>
      </w:r>
      <w:r w:rsidRPr="00931575">
        <w:rPr>
          <w:rFonts w:cs="v5.0.0"/>
        </w:rPr>
        <w:t xml:space="preserve">operating in non-contiguous spectrum, the requirements </w:t>
      </w:r>
      <w:r w:rsidRPr="00931575">
        <w:rPr>
          <w:rFonts w:cs="v5.0.0" w:hint="eastAsia"/>
          <w:lang w:val="en-US" w:eastAsia="zh-CN"/>
        </w:rPr>
        <w:t xml:space="preserve">shall </w:t>
      </w:r>
      <w:r w:rsidRPr="00931575">
        <w:rPr>
          <w:rFonts w:cs="v5.0.0"/>
        </w:rPr>
        <w:t>apply inside any sub-block gap.</w:t>
      </w:r>
      <w:r w:rsidRPr="00931575">
        <w:rPr>
          <w:rFonts w:cs="v5.0.0" w:hint="eastAsia"/>
          <w:lang w:val="en-US" w:eastAsia="zh-CN"/>
        </w:rPr>
        <w:t xml:space="preserve"> In addition, f</w:t>
      </w:r>
      <w:r w:rsidRPr="00931575">
        <w:rPr>
          <w:rFonts w:cs="v5.0.0"/>
          <w:lang w:eastAsia="zh-CN"/>
        </w:rPr>
        <w:t>or</w:t>
      </w:r>
      <w:r w:rsidRPr="00931575">
        <w:t xml:space="preserve"> </w:t>
      </w:r>
      <w:r w:rsidRPr="00931575">
        <w:rPr>
          <w:rFonts w:hint="eastAsia"/>
          <w:lang w:val="en-US" w:eastAsia="zh-CN"/>
        </w:rPr>
        <w:t xml:space="preserve">a </w:t>
      </w:r>
      <w:r w:rsidRPr="00931575">
        <w:rPr>
          <w:i/>
          <w:iCs/>
          <w:lang w:val="en-US" w:eastAsia="zh-CN"/>
        </w:rPr>
        <w:t>multi-band RIB</w:t>
      </w:r>
      <w:r w:rsidRPr="00931575">
        <w:rPr>
          <w:rFonts w:cs="v5.0.0"/>
        </w:rPr>
        <w:t xml:space="preserve">, the requirements </w:t>
      </w:r>
      <w:r w:rsidRPr="00931575">
        <w:rPr>
          <w:rFonts w:cs="v5.0.0" w:hint="eastAsia"/>
          <w:lang w:val="en-US" w:eastAsia="zh-CN"/>
        </w:rPr>
        <w:t xml:space="preserve">shall </w:t>
      </w:r>
      <w:r w:rsidRPr="00931575">
        <w:rPr>
          <w:rFonts w:cs="v5.0.0"/>
        </w:rPr>
        <w:t xml:space="preserve">apply inside any </w:t>
      </w:r>
      <w:r w:rsidRPr="00931575">
        <w:rPr>
          <w:rFonts w:cs="v5.0.0"/>
          <w:lang w:eastAsia="zh-CN"/>
        </w:rPr>
        <w:t>Inter RF Bandwidth</w:t>
      </w:r>
      <w:r w:rsidRPr="00931575">
        <w:rPr>
          <w:rFonts w:cs="v5.0.0"/>
        </w:rPr>
        <w:t xml:space="preserve"> gap</w:t>
      </w:r>
      <w:r w:rsidRPr="00931575">
        <w:rPr>
          <w:rFonts w:cs="v5.0.0" w:hint="eastAsia"/>
          <w:lang w:val="en-US" w:eastAsia="zh-CN"/>
        </w:rPr>
        <w:t>.</w:t>
      </w:r>
    </w:p>
    <w:p w14:paraId="0E4753E4" w14:textId="77777777" w:rsidR="002A7045" w:rsidRPr="00931575" w:rsidRDefault="002A7045" w:rsidP="002A7045">
      <w:r w:rsidRPr="00931575">
        <w:rPr>
          <w:rFonts w:hint="eastAsia"/>
          <w:lang w:val="en-US" w:eastAsia="zh-CN"/>
        </w:rPr>
        <w:t xml:space="preserve">For </w:t>
      </w:r>
      <w:r w:rsidRPr="00931575">
        <w:rPr>
          <w:i/>
          <w:iCs/>
          <w:lang w:val="en-US" w:eastAsia="zh-CN"/>
        </w:rPr>
        <w:t>BS type 2-O</w:t>
      </w:r>
      <w:r w:rsidRPr="00931575">
        <w:rPr>
          <w:rFonts w:hint="eastAsia"/>
          <w:lang w:val="en-US" w:eastAsia="zh-CN"/>
        </w:rPr>
        <w:t>, f</w:t>
      </w:r>
      <w:r w:rsidRPr="00931575">
        <w:t xml:space="preserve">or </w:t>
      </w:r>
      <w:r w:rsidRPr="00931575">
        <w:rPr>
          <w:rFonts w:hint="eastAsia"/>
          <w:lang w:val="en-US" w:eastAsia="zh-CN"/>
        </w:rPr>
        <w:t xml:space="preserve">a </w:t>
      </w:r>
      <w:r w:rsidRPr="00931575">
        <w:rPr>
          <w:rFonts w:hint="eastAsia"/>
          <w:i/>
          <w:iCs/>
          <w:lang w:val="en-US" w:eastAsia="zh-CN"/>
        </w:rPr>
        <w:t>RIB</w:t>
      </w:r>
      <w:r w:rsidRPr="00931575">
        <w:rPr>
          <w:rFonts w:hint="eastAsia"/>
          <w:lang w:val="en-US" w:eastAsia="zh-CN"/>
        </w:rPr>
        <w:t xml:space="preserve"> </w:t>
      </w:r>
      <w:r w:rsidRPr="00931575">
        <w:rPr>
          <w:rFonts w:cs="v5.0.0"/>
        </w:rPr>
        <w:t xml:space="preserve">operating </w:t>
      </w:r>
      <w:r w:rsidRPr="00931575">
        <w:rPr>
          <w:rFonts w:cs="v5.0.0" w:hint="eastAsia"/>
          <w:lang w:val="en-US" w:eastAsia="zh-CN"/>
        </w:rPr>
        <w:t xml:space="preserve">in </w:t>
      </w:r>
      <w:r w:rsidRPr="00931575">
        <w:t xml:space="preserve">multi-carrier or </w:t>
      </w:r>
      <w:r w:rsidRPr="00931575">
        <w:rPr>
          <w:rFonts w:hint="eastAsia"/>
        </w:rPr>
        <w:t>contiguous CA</w:t>
      </w:r>
      <w:r w:rsidRPr="00931575">
        <w:t xml:space="preserve">, the requirements apply to </w:t>
      </w:r>
      <w:r w:rsidRPr="00931575">
        <w:rPr>
          <w:rFonts w:hint="eastAsia"/>
          <w:lang w:val="en-US" w:eastAsia="zh-CN"/>
        </w:rPr>
        <w:t xml:space="preserve">the </w:t>
      </w:r>
      <w:r w:rsidRPr="00931575">
        <w:t>frequencies</w:t>
      </w:r>
      <w:r>
        <w:t xml:space="preserve"> </w:t>
      </w:r>
      <w:r w:rsidRPr="00931575">
        <w:t>starting from the edge of the</w:t>
      </w:r>
      <w:r w:rsidRPr="00931575">
        <w:rPr>
          <w:i/>
          <w:iCs/>
          <w:lang w:val="en-US" w:eastAsia="zh-CN"/>
        </w:rPr>
        <w:t xml:space="preserve"> </w:t>
      </w:r>
      <w:r w:rsidRPr="00931575">
        <w:rPr>
          <w:i/>
          <w:iCs/>
        </w:rPr>
        <w:t>contiguous transmission bandwidth</w:t>
      </w:r>
      <w:r w:rsidRPr="00931575">
        <w:rPr>
          <w:rFonts w:hint="eastAsia"/>
          <w:i/>
          <w:iCs/>
          <w:lang w:val="en-US" w:eastAsia="zh-CN"/>
        </w:rPr>
        <w:t xml:space="preserve">. </w:t>
      </w:r>
      <w:r w:rsidRPr="00931575">
        <w:rPr>
          <w:rFonts w:cs="v5.0.0"/>
        </w:rPr>
        <w:t>In addition, for a</w:t>
      </w:r>
      <w:r w:rsidRPr="00931575">
        <w:rPr>
          <w:rFonts w:cs="v5.0.0" w:hint="eastAsia"/>
          <w:lang w:val="en-US" w:eastAsia="zh-CN"/>
        </w:rPr>
        <w:t xml:space="preserve"> </w:t>
      </w:r>
      <w:r w:rsidRPr="00931575">
        <w:rPr>
          <w:rFonts w:eastAsia="Malgun Gothic" w:cs="v5.0.0"/>
          <w:i/>
        </w:rPr>
        <w:t>RIB</w:t>
      </w:r>
      <w:r w:rsidRPr="00931575">
        <w:rPr>
          <w:rFonts w:eastAsia="Malgun Gothic" w:cs="v5.0.0"/>
        </w:rPr>
        <w:t xml:space="preserve"> </w:t>
      </w:r>
      <w:r w:rsidRPr="00931575">
        <w:rPr>
          <w:rFonts w:cs="v5.0.0"/>
        </w:rPr>
        <w:t>operating in non-contiguous spectrum, the requirements apply inside any sub-block gap.</w:t>
      </w:r>
    </w:p>
    <w:p w14:paraId="3238A92A" w14:textId="77777777" w:rsidR="002B0783" w:rsidRPr="00931575" w:rsidRDefault="002B0783" w:rsidP="002B0783">
      <w:ins w:id="145" w:author="Chunhui Zhang" w:date="2025-05-22T09:08:00Z">
        <w:r>
          <w:t xml:space="preserve">The requirements shall also apply </w:t>
        </w:r>
      </w:ins>
      <w:ins w:id="146" w:author="Man Hung Ng (Nokia)" w:date="2025-05-22T14:35:00Z" w16du:dateUtc="2025-05-22T13:35:00Z">
        <w:r>
          <w:t>if the BS supports</w:t>
        </w:r>
      </w:ins>
      <w:ins w:id="147" w:author="Chunhui Zhang" w:date="2025-05-22T09:08:00Z">
        <w:r>
          <w:t xml:space="preserve"> LP-WUS operation</w:t>
        </w:r>
      </w:ins>
      <w:r>
        <w:t>.</w:t>
      </w:r>
    </w:p>
    <w:p w14:paraId="7BFFA45B" w14:textId="77777777" w:rsidR="009B536A" w:rsidRPr="002B0783" w:rsidRDefault="009B536A">
      <w:pPr>
        <w:rPr>
          <w:noProof/>
        </w:rPr>
      </w:pPr>
    </w:p>
    <w:p w14:paraId="5FC6F919" w14:textId="77777777" w:rsidR="009B536A" w:rsidRPr="00D718D8" w:rsidRDefault="009B536A" w:rsidP="009B536A">
      <w:pPr>
        <w:rPr>
          <w:noProof/>
          <w:color w:val="EE0000"/>
          <w:sz w:val="24"/>
          <w:szCs w:val="24"/>
        </w:rPr>
      </w:pPr>
      <w:r w:rsidRPr="00D718D8">
        <w:rPr>
          <w:noProof/>
          <w:color w:val="EE0000"/>
          <w:sz w:val="24"/>
          <w:szCs w:val="24"/>
        </w:rPr>
        <w:t>&lt; Next change&gt;</w:t>
      </w:r>
    </w:p>
    <w:p w14:paraId="4E116247" w14:textId="77777777" w:rsidR="006F2B98" w:rsidRPr="00931575" w:rsidRDefault="006F2B98" w:rsidP="006F2B98">
      <w:pPr>
        <w:pStyle w:val="40"/>
      </w:pPr>
      <w:bookmarkStart w:id="148" w:name="_Toc21102759"/>
      <w:bookmarkStart w:id="149" w:name="_Toc29810608"/>
      <w:bookmarkStart w:id="150" w:name="_Toc36635960"/>
      <w:bookmarkStart w:id="151" w:name="_Toc37272906"/>
      <w:bookmarkStart w:id="152" w:name="_Toc45885985"/>
      <w:bookmarkStart w:id="153" w:name="_Toc53183078"/>
      <w:bookmarkStart w:id="154" w:name="_Toc58915745"/>
      <w:bookmarkStart w:id="155" w:name="_Toc58917926"/>
      <w:bookmarkStart w:id="156" w:name="_Toc66693795"/>
      <w:bookmarkStart w:id="157" w:name="_Toc74915747"/>
      <w:bookmarkStart w:id="158" w:name="_Toc76114372"/>
      <w:bookmarkStart w:id="159" w:name="_Toc76544258"/>
      <w:bookmarkStart w:id="160" w:name="_Toc82536380"/>
      <w:bookmarkStart w:id="161" w:name="_Toc89952673"/>
      <w:bookmarkStart w:id="162" w:name="_Toc98766489"/>
      <w:bookmarkStart w:id="163" w:name="_Toc99702852"/>
      <w:bookmarkStart w:id="164" w:name="_Toc106206638"/>
      <w:bookmarkStart w:id="165" w:name="_Toc115080640"/>
      <w:bookmarkStart w:id="166" w:name="_Toc121999520"/>
      <w:bookmarkStart w:id="167" w:name="_Toc124154419"/>
      <w:bookmarkStart w:id="168" w:name="_Toc137396343"/>
      <w:bookmarkStart w:id="169" w:name="_Toc156577783"/>
      <w:bookmarkStart w:id="170" w:name="_Toc176949063"/>
      <w:bookmarkStart w:id="171" w:name="_Toc187257870"/>
      <w:bookmarkStart w:id="172" w:name="_Toc193287916"/>
      <w:bookmarkStart w:id="173" w:name="_Hlk76115578"/>
      <w:r w:rsidRPr="00931575">
        <w:t>6.7.5.1</w:t>
      </w:r>
      <w:r w:rsidRPr="00931575">
        <w:tab/>
        <w:t>General</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931575">
        <w:tab/>
      </w:r>
    </w:p>
    <w:p w14:paraId="0BF4180C" w14:textId="77777777" w:rsidR="006F2B98" w:rsidRPr="00931575" w:rsidRDefault="006F2B98" w:rsidP="006F2B98">
      <w:r w:rsidRPr="00931575">
        <w:t>Unless otherwise stated, all requirements are measured as mean power.</w:t>
      </w:r>
    </w:p>
    <w:p w14:paraId="2E4B42DA" w14:textId="77777777" w:rsidR="006F2B98" w:rsidRPr="00931575" w:rsidRDefault="006F2B98" w:rsidP="006F2B98">
      <w:r w:rsidRPr="00931575">
        <w:t>The OTA transmitter spurious emissions limits are specified as TRP per RIB, unless otherwise stated.</w:t>
      </w:r>
    </w:p>
    <w:p w14:paraId="18506B68" w14:textId="77777777" w:rsidR="006F2B98" w:rsidRPr="00931575" w:rsidRDefault="006F2B98" w:rsidP="006F2B98">
      <w:r w:rsidRPr="00931575">
        <w:t xml:space="preserve">The OTA transmitter spurious emission limits for FR1 shall apply from 30 MHz to 12.75 GHz, excluding the frequency range from </w:t>
      </w:r>
      <w:proofErr w:type="spellStart"/>
      <w:r w:rsidRPr="00931575">
        <w:rPr>
          <w:rFonts w:cs="v5.0.0"/>
        </w:rPr>
        <w:t>Δf</w:t>
      </w:r>
      <w:r w:rsidRPr="00931575">
        <w:rPr>
          <w:rFonts w:cs="v5.0.0"/>
          <w:vertAlign w:val="subscript"/>
        </w:rPr>
        <w:t>OBUE</w:t>
      </w:r>
      <w:proofErr w:type="spellEnd"/>
      <w:r w:rsidRPr="00931575" w:rsidDel="006D2990">
        <w:t xml:space="preserve"> </w:t>
      </w:r>
      <w:r w:rsidRPr="00931575">
        <w:t xml:space="preserve">below the lowest frequency of each supported downlink </w:t>
      </w:r>
      <w:r w:rsidRPr="00931575">
        <w:rPr>
          <w:i/>
        </w:rPr>
        <w:t>operating band</w:t>
      </w:r>
      <w:r w:rsidRPr="00931575">
        <w:t xml:space="preserve">, up to </w:t>
      </w:r>
      <w:proofErr w:type="spellStart"/>
      <w:r w:rsidRPr="00931575">
        <w:rPr>
          <w:rFonts w:cs="v5.0.0"/>
        </w:rPr>
        <w:t>Δf</w:t>
      </w:r>
      <w:r w:rsidRPr="00931575">
        <w:rPr>
          <w:rFonts w:cs="v5.0.0"/>
          <w:vertAlign w:val="subscript"/>
        </w:rPr>
        <w:t>OBUE</w:t>
      </w:r>
      <w:proofErr w:type="spellEnd"/>
      <w:r w:rsidRPr="00931575" w:rsidDel="001314A4">
        <w:rPr>
          <w:lang w:eastAsia="zh-CN"/>
        </w:rPr>
        <w:t xml:space="preserve"> </w:t>
      </w:r>
      <w:r w:rsidRPr="00931575">
        <w:t xml:space="preserve">above the highest frequency of each supported downlink </w:t>
      </w:r>
      <w:r w:rsidRPr="00931575">
        <w:rPr>
          <w:i/>
        </w:rPr>
        <w:t>operating band</w:t>
      </w:r>
      <w:r w:rsidRPr="00931575">
        <w:t xml:space="preserve">, where the </w:t>
      </w:r>
      <w:proofErr w:type="spellStart"/>
      <w:r w:rsidRPr="00931575">
        <w:rPr>
          <w:rFonts w:cs="v5.0.0"/>
        </w:rPr>
        <w:t>Δf</w:t>
      </w:r>
      <w:r w:rsidRPr="00931575">
        <w:rPr>
          <w:rFonts w:cs="v5.0.0"/>
          <w:vertAlign w:val="subscript"/>
        </w:rPr>
        <w:t>OBUE</w:t>
      </w:r>
      <w:proofErr w:type="spellEnd"/>
      <w:r w:rsidRPr="00931575">
        <w:rPr>
          <w:rFonts w:cs="v5.0.0"/>
        </w:rPr>
        <w:t xml:space="preserve"> is defined in clause 6.7.1</w:t>
      </w:r>
      <w:r w:rsidRPr="00931575">
        <w:t xml:space="preserve">. For some </w:t>
      </w:r>
      <w:r w:rsidRPr="00931575">
        <w:rPr>
          <w:i/>
        </w:rPr>
        <w:t>operating bands</w:t>
      </w:r>
      <w:r w:rsidRPr="00931575">
        <w:t>, the upper limit of the spurious range might be higher than 12.75 GHz in order to comply with the 5</w:t>
      </w:r>
      <w:r w:rsidRPr="00931575">
        <w:rPr>
          <w:vertAlign w:val="superscript"/>
        </w:rPr>
        <w:t>th</w:t>
      </w:r>
      <w:r w:rsidRPr="00931575">
        <w:t xml:space="preserve"> harmonic limit of the downlink </w:t>
      </w:r>
      <w:r w:rsidRPr="00931575">
        <w:rPr>
          <w:i/>
        </w:rPr>
        <w:t>operating band</w:t>
      </w:r>
      <w:r w:rsidRPr="00931575">
        <w:t>, as specified in ITU-R recommendation SM.329 [5].</w:t>
      </w:r>
    </w:p>
    <w:p w14:paraId="60352FD3" w14:textId="77777777" w:rsidR="006F2B98" w:rsidRPr="00931575" w:rsidRDefault="006F2B98" w:rsidP="006F2B98">
      <w:r w:rsidRPr="00931575">
        <w:t xml:space="preserve">For </w:t>
      </w:r>
      <w:r w:rsidRPr="00931575">
        <w:rPr>
          <w:i/>
        </w:rPr>
        <w:t>multi-band RIB</w:t>
      </w:r>
      <w:r w:rsidRPr="00931575">
        <w:t xml:space="preserve"> each supported </w:t>
      </w:r>
      <w:r w:rsidRPr="00931575">
        <w:rPr>
          <w:i/>
        </w:rPr>
        <w:t xml:space="preserve">operating band </w:t>
      </w:r>
      <w:r w:rsidRPr="00931575">
        <w:t xml:space="preserve">and the </w:t>
      </w:r>
      <w:proofErr w:type="spellStart"/>
      <w:r w:rsidRPr="00931575">
        <w:t>Δf</w:t>
      </w:r>
      <w:r w:rsidRPr="00931575">
        <w:rPr>
          <w:vertAlign w:val="subscript"/>
        </w:rPr>
        <w:t>OBUE</w:t>
      </w:r>
      <w:proofErr w:type="spellEnd"/>
      <w:r w:rsidRPr="00931575">
        <w:t xml:space="preserve"> MHz around each band are excluded from the OTA transmitter spurious emissions</w:t>
      </w:r>
      <w:r>
        <w:t xml:space="preserve"> </w:t>
      </w:r>
      <w:r w:rsidRPr="00931575">
        <w:t>requirements.</w:t>
      </w:r>
    </w:p>
    <w:p w14:paraId="73789095" w14:textId="77777777" w:rsidR="006F2B98" w:rsidRPr="00C34AE6" w:rsidRDefault="006F2B98" w:rsidP="006F2B98">
      <w:r>
        <w:t xml:space="preserve">Additional limits in clause 6.7.5.4.5 may apply closer than </w:t>
      </w:r>
      <w:proofErr w:type="spellStart"/>
      <w:r>
        <w:t>Δf</w:t>
      </w:r>
      <w:r>
        <w:rPr>
          <w:vertAlign w:val="subscript"/>
        </w:rPr>
        <w:t>OBUE</w:t>
      </w:r>
      <w:proofErr w:type="spellEnd"/>
      <w:r>
        <w:t xml:space="preserve"> from the edges of </w:t>
      </w:r>
      <w:r w:rsidRPr="0098285F">
        <w:rPr>
          <w:i/>
          <w:iCs/>
        </w:rPr>
        <w:t>downlink operating band</w:t>
      </w:r>
      <w:r>
        <w:t>.</w:t>
      </w:r>
    </w:p>
    <w:bookmarkEnd w:id="173"/>
    <w:p w14:paraId="734FA9A6" w14:textId="77777777" w:rsidR="006F2B98" w:rsidRPr="00931575" w:rsidRDefault="006F2B98" w:rsidP="006F2B98">
      <w:r w:rsidRPr="00931575">
        <w:t>The requirements shall apply whatever the type of transmitter considered (single carrier or multi-carrier). It applies for all transmission modes foreseen by the manufacturer</w:t>
      </w:r>
      <w:r w:rsidRPr="00931575">
        <w:rPr>
          <w:lang w:eastAsia="zh-CN"/>
        </w:rPr>
        <w:t>'</w:t>
      </w:r>
      <w:r w:rsidRPr="00931575">
        <w:t>s specification.</w:t>
      </w:r>
    </w:p>
    <w:p w14:paraId="522C3985" w14:textId="77777777" w:rsidR="006F2B98" w:rsidRDefault="006F2B98" w:rsidP="006F2B98">
      <w:r w:rsidRPr="00931575">
        <w:rPr>
          <w:i/>
        </w:rPr>
        <w:lastRenderedPageBreak/>
        <w:t>BS type 1-O</w:t>
      </w:r>
      <w:r w:rsidRPr="00931575">
        <w:t xml:space="preserve"> requirements consists of OTA transmitter spurious emission requirements based on TRP and co-location requirements not based on TRP.</w:t>
      </w:r>
    </w:p>
    <w:p w14:paraId="385EB4CC" w14:textId="4CBAE9CB" w:rsidR="00385861" w:rsidRPr="00385861" w:rsidRDefault="00385861" w:rsidP="006F2B98">
      <w:ins w:id="174" w:author="Chunhui Zhang" w:date="2025-05-22T09:09:00Z">
        <w:r>
          <w:t xml:space="preserve">The requirements shall also apply </w:t>
        </w:r>
      </w:ins>
      <w:ins w:id="175" w:author="Man Hung Ng (Nokia)" w:date="2025-05-22T14:34:00Z" w16du:dateUtc="2025-05-22T13:34:00Z">
        <w:r>
          <w:t xml:space="preserve">if the BS supports </w:t>
        </w:r>
      </w:ins>
      <w:ins w:id="176" w:author="Chunhui Zhang" w:date="2025-05-22T09:09:00Z">
        <w:r>
          <w:t>LP-WUS operation.</w:t>
        </w:r>
      </w:ins>
    </w:p>
    <w:p w14:paraId="3DD26A5F" w14:textId="05A772AB" w:rsidR="009B536A" w:rsidRDefault="006F2B98" w:rsidP="006F2B98">
      <w:r w:rsidRPr="00931575">
        <w:t>The OTA transmitter spurious emission limits for FR2 shall apply from 30 MHz to 2</w:t>
      </w:r>
      <w:r w:rsidRPr="00931575">
        <w:rPr>
          <w:vertAlign w:val="superscript"/>
        </w:rPr>
        <w:t>nd</w:t>
      </w:r>
      <w:r w:rsidRPr="00931575">
        <w:t xml:space="preserve"> harmonic of the upper frequency edge of the downlink </w:t>
      </w:r>
      <w:r w:rsidRPr="00931575">
        <w:rPr>
          <w:i/>
        </w:rPr>
        <w:t>operating band</w:t>
      </w:r>
      <w:r w:rsidRPr="00931575">
        <w:t xml:space="preserve">, excluding the frequency range from </w:t>
      </w:r>
      <w:proofErr w:type="spellStart"/>
      <w:r w:rsidRPr="00931575">
        <w:rPr>
          <w:rFonts w:cs="v5.0.0"/>
        </w:rPr>
        <w:t>Δf</w:t>
      </w:r>
      <w:r w:rsidRPr="00931575">
        <w:rPr>
          <w:rFonts w:cs="v5.0.0"/>
          <w:vertAlign w:val="subscript"/>
        </w:rPr>
        <w:t>OBUE</w:t>
      </w:r>
      <w:proofErr w:type="spellEnd"/>
      <w:r w:rsidRPr="00931575" w:rsidDel="006D2990">
        <w:t xml:space="preserve"> </w:t>
      </w:r>
      <w:r w:rsidRPr="00931575">
        <w:t xml:space="preserve">below the lowest frequency of each supported downlink </w:t>
      </w:r>
      <w:r w:rsidRPr="00931575">
        <w:rPr>
          <w:i/>
        </w:rPr>
        <w:t>operating band</w:t>
      </w:r>
      <w:r w:rsidRPr="00931575">
        <w:t xml:space="preserve">, up to </w:t>
      </w:r>
      <w:proofErr w:type="spellStart"/>
      <w:r w:rsidRPr="00931575">
        <w:rPr>
          <w:rFonts w:cs="v5.0.0"/>
        </w:rPr>
        <w:t>Δf</w:t>
      </w:r>
      <w:r w:rsidRPr="00931575">
        <w:rPr>
          <w:rFonts w:cs="v5.0.0"/>
          <w:vertAlign w:val="subscript"/>
        </w:rPr>
        <w:t>OBUE</w:t>
      </w:r>
      <w:proofErr w:type="spellEnd"/>
      <w:r w:rsidRPr="00931575" w:rsidDel="001314A4">
        <w:rPr>
          <w:lang w:eastAsia="zh-CN"/>
        </w:rPr>
        <w:t xml:space="preserve"> </w:t>
      </w:r>
      <w:r w:rsidRPr="00931575">
        <w:t xml:space="preserve">above the highest frequency of each supported downlink </w:t>
      </w:r>
      <w:r w:rsidRPr="00931575">
        <w:rPr>
          <w:i/>
        </w:rPr>
        <w:t>operating band</w:t>
      </w:r>
      <w:r w:rsidRPr="00931575">
        <w:t xml:space="preserve">, where the </w:t>
      </w:r>
      <w:proofErr w:type="spellStart"/>
      <w:r w:rsidRPr="00931575">
        <w:rPr>
          <w:rFonts w:cs="v5.0.0"/>
        </w:rPr>
        <w:t>Δf</w:t>
      </w:r>
      <w:r w:rsidRPr="00931575">
        <w:rPr>
          <w:rFonts w:cs="v5.0.0"/>
          <w:vertAlign w:val="subscript"/>
        </w:rPr>
        <w:t>OBUE</w:t>
      </w:r>
      <w:proofErr w:type="spellEnd"/>
      <w:r w:rsidRPr="00931575">
        <w:rPr>
          <w:rFonts w:cs="v5.0.0"/>
        </w:rPr>
        <w:t xml:space="preserve"> is defined in clause 6.7.1</w:t>
      </w:r>
      <w:r w:rsidRPr="00931575">
        <w:t>.</w:t>
      </w:r>
    </w:p>
    <w:p w14:paraId="0E30D9FE" w14:textId="77777777" w:rsidR="00385861" w:rsidRDefault="00385861" w:rsidP="006F2B98">
      <w:pPr>
        <w:rPr>
          <w:noProof/>
        </w:rPr>
      </w:pPr>
    </w:p>
    <w:p w14:paraId="5651EF21" w14:textId="77777777" w:rsidR="009B536A" w:rsidRPr="00D718D8" w:rsidRDefault="009B536A" w:rsidP="009B536A">
      <w:pPr>
        <w:rPr>
          <w:noProof/>
          <w:color w:val="EE0000"/>
          <w:sz w:val="24"/>
          <w:szCs w:val="24"/>
        </w:rPr>
      </w:pPr>
      <w:r w:rsidRPr="00D718D8">
        <w:rPr>
          <w:noProof/>
          <w:color w:val="EE0000"/>
          <w:sz w:val="24"/>
          <w:szCs w:val="24"/>
        </w:rPr>
        <w:t>&lt; Next change&gt;</w:t>
      </w:r>
    </w:p>
    <w:p w14:paraId="6C359022" w14:textId="77777777" w:rsidR="00B603CC" w:rsidRPr="00931575" w:rsidRDefault="00B603CC" w:rsidP="00B603CC">
      <w:pPr>
        <w:pStyle w:val="40"/>
      </w:pPr>
      <w:bookmarkStart w:id="177" w:name="_Toc21102808"/>
      <w:bookmarkStart w:id="178" w:name="_Toc29810657"/>
      <w:bookmarkStart w:id="179" w:name="_Toc36636009"/>
      <w:bookmarkStart w:id="180" w:name="_Toc37272955"/>
      <w:bookmarkStart w:id="181" w:name="_Toc45886035"/>
      <w:bookmarkStart w:id="182" w:name="_Toc53183111"/>
      <w:bookmarkStart w:id="183" w:name="_Toc58915778"/>
      <w:bookmarkStart w:id="184" w:name="_Toc58917959"/>
      <w:bookmarkStart w:id="185" w:name="_Toc66693828"/>
      <w:bookmarkStart w:id="186" w:name="_Toc74915780"/>
      <w:bookmarkStart w:id="187" w:name="_Toc76114405"/>
      <w:bookmarkStart w:id="188" w:name="_Toc76544291"/>
      <w:bookmarkStart w:id="189" w:name="_Toc82536413"/>
      <w:bookmarkStart w:id="190" w:name="_Toc89952706"/>
      <w:bookmarkStart w:id="191" w:name="_Toc98766522"/>
      <w:bookmarkStart w:id="192" w:name="_Toc99702885"/>
      <w:bookmarkStart w:id="193" w:name="_Toc106206671"/>
      <w:bookmarkStart w:id="194" w:name="_Toc115080673"/>
      <w:bookmarkStart w:id="195" w:name="_Toc121999553"/>
      <w:bookmarkStart w:id="196" w:name="_Toc124154452"/>
      <w:bookmarkStart w:id="197" w:name="_Toc137396376"/>
      <w:bookmarkStart w:id="198" w:name="_Toc156577816"/>
      <w:bookmarkStart w:id="199" w:name="_Toc176949096"/>
      <w:bookmarkStart w:id="200" w:name="_Toc187257903"/>
      <w:bookmarkStart w:id="201" w:name="_Toc193287949"/>
      <w:r w:rsidRPr="00931575">
        <w:t>6.8.5.1</w:t>
      </w:r>
      <w:r w:rsidRPr="00931575">
        <w:tab/>
        <w:t>Requirement for BS type 1-O</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5DE746FC" w14:textId="77777777" w:rsidR="00B603CC" w:rsidRPr="00931575" w:rsidRDefault="00B603CC" w:rsidP="00B603CC">
      <w:r w:rsidRPr="00931575">
        <w:rPr>
          <w:lang w:val="en-US"/>
        </w:rPr>
        <w:t>T</w:t>
      </w:r>
      <w:r w:rsidRPr="00931575">
        <w:t>he transmitter intermodulation level shall not exceed the TRP unwanted emission limits specified for OTA transmitter spurious emission in clause 6.7.5 (except co-location with other base stations), OTA out-of-band emissions in clause 6.7.4 and OTA ACLR in clause 6.7.3 in the presence of a wanted signal and an interfering signal, defined in table 6.8.5.1-1.</w:t>
      </w:r>
    </w:p>
    <w:p w14:paraId="0C9B1B46" w14:textId="77777777" w:rsidR="00B603CC" w:rsidRPr="00931575" w:rsidRDefault="00B603CC" w:rsidP="00B603CC">
      <w:r w:rsidRPr="00931575">
        <w:t xml:space="preserve">The requirement is applicable outside the </w:t>
      </w:r>
      <w:r w:rsidRPr="00931575">
        <w:rPr>
          <w:i/>
        </w:rPr>
        <w:t>Base Station RF Bandwidth edges</w:t>
      </w:r>
      <w:r w:rsidRPr="00931575">
        <w:t xml:space="preserve">. The interfering signal offset is defined relative to the </w:t>
      </w:r>
      <w:r w:rsidRPr="00931575">
        <w:rPr>
          <w:i/>
        </w:rPr>
        <w:t>Base Station RF Bandwidth</w:t>
      </w:r>
      <w:r w:rsidRPr="00931575">
        <w:t xml:space="preserve"> </w:t>
      </w:r>
      <w:r w:rsidRPr="00931575">
        <w:rPr>
          <w:i/>
        </w:rPr>
        <w:t>edges</w:t>
      </w:r>
      <w:r w:rsidRPr="00931575">
        <w:t xml:space="preserve"> or </w:t>
      </w:r>
      <w:r w:rsidRPr="00931575">
        <w:rPr>
          <w:i/>
        </w:rPr>
        <w:t>Radio Bandwidth</w:t>
      </w:r>
      <w:r w:rsidRPr="00931575">
        <w:t xml:space="preserve"> edges.</w:t>
      </w:r>
    </w:p>
    <w:p w14:paraId="35720B38" w14:textId="77777777" w:rsidR="00B603CC" w:rsidRPr="00931575" w:rsidRDefault="00B603CC" w:rsidP="00B603CC">
      <w:r w:rsidRPr="00931575">
        <w:t xml:space="preserve">For RIBs supporting operation in </w:t>
      </w:r>
      <w:r w:rsidRPr="00931575">
        <w:rPr>
          <w:i/>
        </w:rPr>
        <w:t>non-contiguous spectrum</w:t>
      </w:r>
      <w:r w:rsidRPr="00931575">
        <w:t xml:space="preserve">, the requirement is also applicable inside a </w:t>
      </w:r>
      <w:r w:rsidRPr="00931575">
        <w:rPr>
          <w:i/>
        </w:rPr>
        <w:t>sub-block gap</w:t>
      </w:r>
      <w:r w:rsidRPr="00931575">
        <w:t xml:space="preserve"> for interfering signal offsets where the interfering signal falls completely within the </w:t>
      </w:r>
      <w:r w:rsidRPr="00931575">
        <w:rPr>
          <w:i/>
        </w:rPr>
        <w:t>sub-block gap</w:t>
      </w:r>
      <w:r w:rsidRPr="00931575">
        <w:t xml:space="preserve">. The interfering signal offset is defined relative to the </w:t>
      </w:r>
      <w:r w:rsidRPr="00931575">
        <w:rPr>
          <w:i/>
        </w:rPr>
        <w:t>sub-block</w:t>
      </w:r>
      <w:r w:rsidRPr="00931575">
        <w:t xml:space="preserve"> edges.</w:t>
      </w:r>
    </w:p>
    <w:p w14:paraId="7325456C" w14:textId="77777777" w:rsidR="00B603CC" w:rsidRPr="00931575" w:rsidRDefault="00B603CC" w:rsidP="00B603CC">
      <w:r w:rsidRPr="00931575">
        <w:t xml:space="preserve">For RIBs supporting operation in multiple </w:t>
      </w:r>
      <w:r w:rsidRPr="00931575">
        <w:rPr>
          <w:i/>
        </w:rPr>
        <w:t>operating bands</w:t>
      </w:r>
      <w:r w:rsidRPr="00931575">
        <w:t xml:space="preserve">, the requirement shall apply relative to the </w:t>
      </w:r>
      <w:r w:rsidRPr="00931575">
        <w:rPr>
          <w:i/>
        </w:rPr>
        <w:t>Base Station RF Bandwidth</w:t>
      </w:r>
      <w:r w:rsidRPr="00931575">
        <w:t xml:space="preserve"> </w:t>
      </w:r>
      <w:r w:rsidRPr="00931575">
        <w:rPr>
          <w:i/>
        </w:rPr>
        <w:t>edges</w:t>
      </w:r>
      <w:r w:rsidRPr="00931575">
        <w:t xml:space="preserve"> of each </w:t>
      </w:r>
      <w:r w:rsidRPr="00931575">
        <w:rPr>
          <w:i/>
        </w:rPr>
        <w:t>operating band</w:t>
      </w:r>
      <w:r w:rsidRPr="00931575">
        <w:t xml:space="preserve">. In case the inter </w:t>
      </w:r>
      <w:r w:rsidRPr="00931575">
        <w:rPr>
          <w:i/>
        </w:rPr>
        <w:t>RF Bandwidth</w:t>
      </w:r>
      <w:r w:rsidRPr="00931575">
        <w:t xml:space="preserve"> gap is less than </w:t>
      </w:r>
      <w:r w:rsidRPr="00931575">
        <w:rPr>
          <w:rFonts w:hint="eastAsia"/>
          <w:lang w:val="en-US" w:eastAsia="zh-CN"/>
        </w:rPr>
        <w:t>3*</w:t>
      </w:r>
      <w:proofErr w:type="spellStart"/>
      <w:r w:rsidRPr="00931575">
        <w:rPr>
          <w:rFonts w:hint="eastAsia"/>
          <w:lang w:val="en-US" w:eastAsia="zh-CN"/>
        </w:rPr>
        <w:t>BW</w:t>
      </w:r>
      <w:r w:rsidRPr="00931575">
        <w:rPr>
          <w:rFonts w:hint="eastAsia"/>
          <w:vertAlign w:val="subscript"/>
          <w:lang w:val="en-US" w:eastAsia="zh-CN"/>
        </w:rPr>
        <w:t>Channel</w:t>
      </w:r>
      <w:proofErr w:type="spellEnd"/>
      <w:r w:rsidRPr="00931575">
        <w:rPr>
          <w:rFonts w:hint="eastAsia"/>
          <w:vertAlign w:val="subscript"/>
          <w:lang w:val="en-US" w:eastAsia="zh-CN"/>
        </w:rPr>
        <w:t xml:space="preserve"> </w:t>
      </w:r>
      <w:r w:rsidRPr="00931575">
        <w:rPr>
          <w:rFonts w:hint="eastAsia"/>
          <w:lang w:val="en-US" w:eastAsia="zh-CN"/>
        </w:rPr>
        <w:t xml:space="preserve">MHz (where </w:t>
      </w:r>
      <w:proofErr w:type="spellStart"/>
      <w:r w:rsidRPr="00931575">
        <w:rPr>
          <w:lang w:eastAsia="zh-CN"/>
        </w:rPr>
        <w:t>BW</w:t>
      </w:r>
      <w:r w:rsidRPr="00931575">
        <w:rPr>
          <w:vertAlign w:val="subscript"/>
          <w:lang w:eastAsia="zh-CN"/>
        </w:rPr>
        <w:t>Channel</w:t>
      </w:r>
      <w:proofErr w:type="spellEnd"/>
      <w:r w:rsidRPr="00931575">
        <w:rPr>
          <w:lang w:val="en-US" w:eastAsia="zh-CN"/>
        </w:rPr>
        <w:t xml:space="preserve"> is the minimal </w:t>
      </w:r>
      <w:r w:rsidRPr="00931575">
        <w:rPr>
          <w:i/>
          <w:lang w:val="en-US" w:eastAsia="zh-CN"/>
        </w:rPr>
        <w:t>BS channel bandwidth</w:t>
      </w:r>
      <w:r w:rsidRPr="00931575">
        <w:rPr>
          <w:lang w:val="en-US" w:eastAsia="zh-CN"/>
        </w:rPr>
        <w:t xml:space="preserve"> of the band)</w:t>
      </w:r>
      <w:r w:rsidRPr="00931575">
        <w:t xml:space="preserve">, the requirement in the gap shall apply only for interfering signal offsets where the interfering signal falls completely within the inter </w:t>
      </w:r>
      <w:r w:rsidRPr="00931575">
        <w:rPr>
          <w:i/>
        </w:rPr>
        <w:t>RF Bandwidth</w:t>
      </w:r>
      <w:r w:rsidRPr="00931575">
        <w:t xml:space="preserve"> gap.</w:t>
      </w:r>
    </w:p>
    <w:p w14:paraId="76844767" w14:textId="11FC88F1" w:rsidR="009B536A" w:rsidRPr="002B3017" w:rsidRDefault="002B3017">
      <w:pPr>
        <w:rPr>
          <w:noProof/>
        </w:rPr>
      </w:pPr>
      <w:ins w:id="202" w:author="Chunhui Zhang" w:date="2025-05-22T09:10:00Z">
        <w:r>
          <w:t xml:space="preserve">The requirements shall also apply </w:t>
        </w:r>
      </w:ins>
      <w:ins w:id="203" w:author="Man Hung Ng (Nokia)" w:date="2025-05-22T14:37:00Z" w16du:dateUtc="2025-05-22T13:37:00Z">
        <w:r>
          <w:t>if the BS supports</w:t>
        </w:r>
      </w:ins>
      <w:ins w:id="204" w:author="Chunhui Zhang" w:date="2025-05-22T09:10:00Z">
        <w:r>
          <w:t xml:space="preserve"> LP-WUS operation.</w:t>
        </w:r>
      </w:ins>
    </w:p>
    <w:p w14:paraId="04A0DD58" w14:textId="77777777" w:rsidR="009B536A" w:rsidRDefault="009B536A">
      <w:pPr>
        <w:rPr>
          <w:noProof/>
        </w:rPr>
      </w:pPr>
    </w:p>
    <w:p w14:paraId="2F3CC1D2" w14:textId="79153688" w:rsidR="00F301AD" w:rsidRPr="00F301AD" w:rsidRDefault="00F301AD">
      <w:pPr>
        <w:rPr>
          <w:noProof/>
          <w:color w:val="FF0000"/>
          <w:sz w:val="24"/>
          <w:szCs w:val="24"/>
        </w:rPr>
      </w:pPr>
      <w:r w:rsidRPr="00F301AD">
        <w:rPr>
          <w:noProof/>
          <w:color w:val="FF0000"/>
          <w:sz w:val="24"/>
          <w:szCs w:val="24"/>
        </w:rPr>
        <w:t>&lt;End of changes&gt;</w:t>
      </w:r>
    </w:p>
    <w:sectPr w:rsidR="00F301AD" w:rsidRPr="00F301A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CF0B2" w14:textId="77777777" w:rsidR="00D54CC4" w:rsidRDefault="00D54CC4">
      <w:r>
        <w:separator/>
      </w:r>
    </w:p>
  </w:endnote>
  <w:endnote w:type="continuationSeparator" w:id="0">
    <w:p w14:paraId="5958B683" w14:textId="77777777" w:rsidR="00D54CC4" w:rsidRDefault="00D5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v4.2.0">
    <w:altName w:val="Times New Roman"/>
    <w:charset w:val="00"/>
    <w:family w:val="auto"/>
    <w:pitch w:val="default"/>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CFD1A" w14:textId="77777777" w:rsidR="00D54CC4" w:rsidRDefault="00D54CC4">
      <w:r>
        <w:separator/>
      </w:r>
    </w:p>
  </w:footnote>
  <w:footnote w:type="continuationSeparator" w:id="0">
    <w:p w14:paraId="5E699DA5" w14:textId="77777777" w:rsidR="00D54CC4" w:rsidRDefault="00D5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229D2E"/>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19E83D14"/>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7D2225B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89E4E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10B5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C81A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74A7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DA98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48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CADA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B628644"/>
    <w:lvl w:ilvl="0">
      <w:numFmt w:val="bullet"/>
      <w:lvlText w:val="*"/>
      <w:lvlJc w:val="left"/>
    </w:lvl>
  </w:abstractNum>
  <w:abstractNum w:abstractNumId="11"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B5766"/>
    <w:multiLevelType w:val="hybridMultilevel"/>
    <w:tmpl w:val="60620FC2"/>
    <w:lvl w:ilvl="0" w:tplc="6824A0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6" w15:restartNumberingAfterBreak="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3EC46F0"/>
    <w:multiLevelType w:val="hybridMultilevel"/>
    <w:tmpl w:val="379CE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23" w15:restartNumberingAfterBreak="0">
    <w:nsid w:val="3DE706EC"/>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5BBF0882"/>
    <w:multiLevelType w:val="hybridMultilevel"/>
    <w:tmpl w:val="116A9396"/>
    <w:lvl w:ilvl="0" w:tplc="A0A8B7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8" w15:restartNumberingAfterBreak="0">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5"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E6A7BC1"/>
    <w:multiLevelType w:val="hybridMultilevel"/>
    <w:tmpl w:val="47CA9D14"/>
    <w:lvl w:ilvl="0" w:tplc="88C42C48">
      <w:numFmt w:val="bullet"/>
      <w:lvlText w:val="-"/>
      <w:lvlJc w:val="left"/>
      <w:pPr>
        <w:ind w:left="560" w:hanging="360"/>
      </w:pPr>
      <w:rPr>
        <w:rFonts w:ascii="Times New Roman" w:eastAsia="Times New Roman" w:hAnsi="Times New Roman" w:cs="Times New Roman"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num w:numId="1" w16cid:durableId="1080832685">
    <w:abstractNumId w:val="27"/>
  </w:num>
  <w:num w:numId="2" w16cid:durableId="1153914172">
    <w:abstractNumId w:val="35"/>
  </w:num>
  <w:num w:numId="3" w16cid:durableId="682558783">
    <w:abstractNumId w:val="22"/>
  </w:num>
  <w:num w:numId="4" w16cid:durableId="647366676">
    <w:abstractNumId w:val="21"/>
  </w:num>
  <w:num w:numId="5" w16cid:durableId="1273240913">
    <w:abstractNumId w:val="25"/>
  </w:num>
  <w:num w:numId="6" w16cid:durableId="77554846">
    <w:abstractNumId w:val="32"/>
  </w:num>
  <w:num w:numId="7" w16cid:durableId="337314082">
    <w:abstractNumId w:val="23"/>
  </w:num>
  <w:num w:numId="8" w16cid:durableId="575211556">
    <w:abstractNumId w:val="17"/>
  </w:num>
  <w:num w:numId="9" w16cid:durableId="563375911">
    <w:abstractNumId w:val="13"/>
  </w:num>
  <w:num w:numId="10" w16cid:durableId="1225486551">
    <w:abstractNumId w:val="19"/>
  </w:num>
  <w:num w:numId="11" w16cid:durableId="735662548">
    <w:abstractNumId w:val="20"/>
  </w:num>
  <w:num w:numId="12" w16cid:durableId="1483081285">
    <w:abstractNumId w:val="16"/>
  </w:num>
  <w:num w:numId="13" w16cid:durableId="1463381947">
    <w:abstractNumId w:val="28"/>
  </w:num>
  <w:num w:numId="14" w16cid:durableId="1222710893">
    <w:abstractNumId w:val="30"/>
  </w:num>
  <w:num w:numId="15" w16cid:durableId="857235493">
    <w:abstractNumId w:val="11"/>
  </w:num>
  <w:num w:numId="16" w16cid:durableId="389309059">
    <w:abstractNumId w:val="15"/>
  </w:num>
  <w:num w:numId="17" w16cid:durableId="187303609">
    <w:abstractNumId w:val="29"/>
  </w:num>
  <w:num w:numId="18" w16cid:durableId="644897157">
    <w:abstractNumId w:val="12"/>
  </w:num>
  <w:num w:numId="19" w16cid:durableId="20867629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6990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7136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3647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92973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422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50460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2240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3654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5065542">
    <w:abstractNumId w:val="31"/>
  </w:num>
  <w:num w:numId="29" w16cid:durableId="181167076">
    <w:abstractNumId w:val="37"/>
  </w:num>
  <w:num w:numId="30" w16cid:durableId="1077284699">
    <w:abstractNumId w:val="36"/>
  </w:num>
  <w:num w:numId="31" w16cid:durableId="351416205">
    <w:abstractNumId w:val="24"/>
  </w:num>
  <w:num w:numId="32" w16cid:durableId="1383941426">
    <w:abstractNumId w:val="34"/>
  </w:num>
  <w:num w:numId="33" w16cid:durableId="1661425416">
    <w:abstractNumId w:val="18"/>
  </w:num>
  <w:num w:numId="34" w16cid:durableId="1742215759">
    <w:abstractNumId w:val="9"/>
  </w:num>
  <w:num w:numId="35" w16cid:durableId="690302293">
    <w:abstractNumId w:val="8"/>
  </w:num>
  <w:num w:numId="36" w16cid:durableId="1141462533">
    <w:abstractNumId w:val="7"/>
  </w:num>
  <w:num w:numId="37" w16cid:durableId="15010725">
    <w:abstractNumId w:val="6"/>
  </w:num>
  <w:num w:numId="38" w16cid:durableId="1347093010">
    <w:abstractNumId w:val="5"/>
  </w:num>
  <w:num w:numId="39" w16cid:durableId="116728088">
    <w:abstractNumId w:val="4"/>
  </w:num>
  <w:num w:numId="40" w16cid:durableId="1689597791">
    <w:abstractNumId w:val="3"/>
  </w:num>
  <w:num w:numId="41" w16cid:durableId="838930219">
    <w:abstractNumId w:val="14"/>
  </w:num>
  <w:num w:numId="42" w16cid:durableId="2114979291">
    <w:abstractNumId w:val="26"/>
  </w:num>
  <w:num w:numId="43" w16cid:durableId="899484855">
    <w:abstractNumId w:val="33"/>
  </w:num>
  <w:num w:numId="44" w16cid:durableId="1608274113">
    <w:abstractNumId w:val="2"/>
  </w:num>
  <w:num w:numId="45" w16cid:durableId="358510993">
    <w:abstractNumId w:val="1"/>
  </w:num>
  <w:num w:numId="46" w16cid:durableId="407312034">
    <w:abstractNumId w:val="0"/>
  </w:num>
  <w:num w:numId="47" w16cid:durableId="697240948">
    <w:abstractNumId w:val="10"/>
    <w:lvlOverride w:ilvl="0">
      <w:lvl w:ilvl="0">
        <w:start w:val="1"/>
        <w:numFmt w:val="bullet"/>
        <w:lvlText w:val=""/>
        <w:legacy w:legacy="1" w:legacySpace="0" w:legacyIndent="283"/>
        <w:lvlJc w:val="left"/>
        <w:pPr>
          <w:ind w:left="1134"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e LIU (Leo), Huawei">
    <w15:presenceInfo w15:providerId="None" w15:userId="Ye LIU (Leo), Huawei"/>
  </w15:person>
  <w15:person w15:author="AC">
    <w15:presenceInfo w15:providerId="None" w15:userId="AC"/>
  </w15:person>
  <w15:person w15:author="Chunhui Zhang">
    <w15:presenceInfo w15:providerId="AD" w15:userId="S::chunhui.zhang@ericsson.com::fdc248b9-f08b-4c7c-a534-e43a1ca2b185"/>
  </w15:person>
  <w15:person w15:author="Man Hung Ng (Nokia)">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375"/>
    <w:rsid w:val="00050398"/>
    <w:rsid w:val="00070E09"/>
    <w:rsid w:val="00094FAC"/>
    <w:rsid w:val="000A6394"/>
    <w:rsid w:val="000B7FED"/>
    <w:rsid w:val="000C038A"/>
    <w:rsid w:val="000C5C3E"/>
    <w:rsid w:val="000C6598"/>
    <w:rsid w:val="000D44B3"/>
    <w:rsid w:val="00104A03"/>
    <w:rsid w:val="00116F47"/>
    <w:rsid w:val="00145D43"/>
    <w:rsid w:val="001675D3"/>
    <w:rsid w:val="001810E5"/>
    <w:rsid w:val="00192C46"/>
    <w:rsid w:val="001A08B3"/>
    <w:rsid w:val="001A7B60"/>
    <w:rsid w:val="001B52F0"/>
    <w:rsid w:val="001B7A65"/>
    <w:rsid w:val="001E41F3"/>
    <w:rsid w:val="001F4455"/>
    <w:rsid w:val="00242879"/>
    <w:rsid w:val="0026004D"/>
    <w:rsid w:val="002640DD"/>
    <w:rsid w:val="00275D12"/>
    <w:rsid w:val="002832AD"/>
    <w:rsid w:val="00284FEB"/>
    <w:rsid w:val="002860C4"/>
    <w:rsid w:val="002A1CED"/>
    <w:rsid w:val="002A1EB9"/>
    <w:rsid w:val="002A7045"/>
    <w:rsid w:val="002B0783"/>
    <w:rsid w:val="002B3017"/>
    <w:rsid w:val="002B5741"/>
    <w:rsid w:val="002C06DA"/>
    <w:rsid w:val="002C0BF8"/>
    <w:rsid w:val="002E472E"/>
    <w:rsid w:val="002F0089"/>
    <w:rsid w:val="00305409"/>
    <w:rsid w:val="00317ACC"/>
    <w:rsid w:val="0034264E"/>
    <w:rsid w:val="0034270C"/>
    <w:rsid w:val="003609EF"/>
    <w:rsid w:val="0036231A"/>
    <w:rsid w:val="003650BA"/>
    <w:rsid w:val="00374DD4"/>
    <w:rsid w:val="00385861"/>
    <w:rsid w:val="003A7E9A"/>
    <w:rsid w:val="003C4D9C"/>
    <w:rsid w:val="003C4E0A"/>
    <w:rsid w:val="003E0064"/>
    <w:rsid w:val="003E1A36"/>
    <w:rsid w:val="003E74B2"/>
    <w:rsid w:val="00401F01"/>
    <w:rsid w:val="00410371"/>
    <w:rsid w:val="00421C62"/>
    <w:rsid w:val="004242F1"/>
    <w:rsid w:val="00431D4E"/>
    <w:rsid w:val="004B75B7"/>
    <w:rsid w:val="005141D9"/>
    <w:rsid w:val="0051580D"/>
    <w:rsid w:val="0052577E"/>
    <w:rsid w:val="00547111"/>
    <w:rsid w:val="00550738"/>
    <w:rsid w:val="00556A39"/>
    <w:rsid w:val="00574577"/>
    <w:rsid w:val="00592D74"/>
    <w:rsid w:val="005B2FA8"/>
    <w:rsid w:val="005D0D85"/>
    <w:rsid w:val="005E2C44"/>
    <w:rsid w:val="00621188"/>
    <w:rsid w:val="006257ED"/>
    <w:rsid w:val="0063279F"/>
    <w:rsid w:val="006509BF"/>
    <w:rsid w:val="00653DE4"/>
    <w:rsid w:val="0066591B"/>
    <w:rsid w:val="00665C47"/>
    <w:rsid w:val="0068422A"/>
    <w:rsid w:val="00695808"/>
    <w:rsid w:val="006B46FB"/>
    <w:rsid w:val="006E21FB"/>
    <w:rsid w:val="006F2B98"/>
    <w:rsid w:val="00700248"/>
    <w:rsid w:val="00701819"/>
    <w:rsid w:val="00702166"/>
    <w:rsid w:val="00731C06"/>
    <w:rsid w:val="00792342"/>
    <w:rsid w:val="007977A8"/>
    <w:rsid w:val="007A7867"/>
    <w:rsid w:val="007B512A"/>
    <w:rsid w:val="007C2097"/>
    <w:rsid w:val="007D6A07"/>
    <w:rsid w:val="007E4E14"/>
    <w:rsid w:val="007F7259"/>
    <w:rsid w:val="008040A8"/>
    <w:rsid w:val="008279FA"/>
    <w:rsid w:val="00853C16"/>
    <w:rsid w:val="0085454B"/>
    <w:rsid w:val="008626E7"/>
    <w:rsid w:val="00870EE7"/>
    <w:rsid w:val="008863B9"/>
    <w:rsid w:val="00896E98"/>
    <w:rsid w:val="008A45A6"/>
    <w:rsid w:val="008D3CCC"/>
    <w:rsid w:val="008D49B4"/>
    <w:rsid w:val="008F2D1B"/>
    <w:rsid w:val="008F3789"/>
    <w:rsid w:val="008F686C"/>
    <w:rsid w:val="009148DE"/>
    <w:rsid w:val="0091701B"/>
    <w:rsid w:val="0093306A"/>
    <w:rsid w:val="00934900"/>
    <w:rsid w:val="00941E30"/>
    <w:rsid w:val="009531B0"/>
    <w:rsid w:val="009625CC"/>
    <w:rsid w:val="009741B3"/>
    <w:rsid w:val="009777D9"/>
    <w:rsid w:val="009915AA"/>
    <w:rsid w:val="00991B88"/>
    <w:rsid w:val="009A5753"/>
    <w:rsid w:val="009A579D"/>
    <w:rsid w:val="009B536A"/>
    <w:rsid w:val="009E3297"/>
    <w:rsid w:val="009E7890"/>
    <w:rsid w:val="009F734F"/>
    <w:rsid w:val="00A246B6"/>
    <w:rsid w:val="00A47E70"/>
    <w:rsid w:val="00A50CF0"/>
    <w:rsid w:val="00A60AB5"/>
    <w:rsid w:val="00A7671C"/>
    <w:rsid w:val="00A80AF8"/>
    <w:rsid w:val="00AA2CBC"/>
    <w:rsid w:val="00AA50C6"/>
    <w:rsid w:val="00AC5820"/>
    <w:rsid w:val="00AD1CD8"/>
    <w:rsid w:val="00B258BB"/>
    <w:rsid w:val="00B447C5"/>
    <w:rsid w:val="00B603CC"/>
    <w:rsid w:val="00B67B97"/>
    <w:rsid w:val="00B93CF5"/>
    <w:rsid w:val="00B968C8"/>
    <w:rsid w:val="00B970B3"/>
    <w:rsid w:val="00BA3EC5"/>
    <w:rsid w:val="00BA51D9"/>
    <w:rsid w:val="00BB4461"/>
    <w:rsid w:val="00BB5DFC"/>
    <w:rsid w:val="00BD279D"/>
    <w:rsid w:val="00BD6BB8"/>
    <w:rsid w:val="00BF0609"/>
    <w:rsid w:val="00C055CD"/>
    <w:rsid w:val="00C20612"/>
    <w:rsid w:val="00C517B0"/>
    <w:rsid w:val="00C66BA2"/>
    <w:rsid w:val="00C870F6"/>
    <w:rsid w:val="00C95985"/>
    <w:rsid w:val="00CC5026"/>
    <w:rsid w:val="00CC68D0"/>
    <w:rsid w:val="00CD084C"/>
    <w:rsid w:val="00CE4BBA"/>
    <w:rsid w:val="00D03F9A"/>
    <w:rsid w:val="00D06D51"/>
    <w:rsid w:val="00D10BD8"/>
    <w:rsid w:val="00D24991"/>
    <w:rsid w:val="00D50255"/>
    <w:rsid w:val="00D54CC4"/>
    <w:rsid w:val="00D6054A"/>
    <w:rsid w:val="00D66520"/>
    <w:rsid w:val="00D84AE9"/>
    <w:rsid w:val="00D9124E"/>
    <w:rsid w:val="00D93FD6"/>
    <w:rsid w:val="00DB05B5"/>
    <w:rsid w:val="00DB2CB4"/>
    <w:rsid w:val="00DE34CF"/>
    <w:rsid w:val="00DE3E91"/>
    <w:rsid w:val="00DF4A9C"/>
    <w:rsid w:val="00E13F3D"/>
    <w:rsid w:val="00E34898"/>
    <w:rsid w:val="00E73918"/>
    <w:rsid w:val="00E73DE8"/>
    <w:rsid w:val="00EB09B7"/>
    <w:rsid w:val="00EE67B5"/>
    <w:rsid w:val="00EE7D7C"/>
    <w:rsid w:val="00F14485"/>
    <w:rsid w:val="00F25D98"/>
    <w:rsid w:val="00F300FB"/>
    <w:rsid w:val="00F301AD"/>
    <w:rsid w:val="00F46F70"/>
    <w:rsid w:val="00F64B2C"/>
    <w:rsid w:val="00F945F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
    <w:link w:val="41"/>
    <w:qFormat/>
    <w:rsid w:val="000B7FED"/>
    <w:pPr>
      <w:ind w:left="1418" w:hanging="1418"/>
      <w:outlineLvl w:val="3"/>
    </w:pPr>
    <w:rPr>
      <w:sz w:val="24"/>
    </w:rPr>
  </w:style>
  <w:style w:type="paragraph" w:styleId="50">
    <w:name w:val="heading 5"/>
    <w:aliases w:val="h5,Heading5,Head5,H5,M5,mh2,Module heading 2,heading 8,Numbered Sub-list,Heading 81,标题 81,Heading 811,Heading 8111,Heading 81111"/>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0B7FED"/>
    <w:pPr>
      <w:widowControl w:val="0"/>
    </w:pPr>
    <w:rPr>
      <w:rFonts w:ascii="Arial" w:hAnsi="Arial"/>
      <w:b/>
      <w:noProof/>
      <w:sz w:val="18"/>
      <w:lang w:val="en-GB" w:eastAsia="en-US"/>
    </w:rPr>
  </w:style>
  <w:style w:type="character" w:styleId="a6">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footnote text,DNV-F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arC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0">
    <w:name w:val="B2"/>
    <w:basedOn w:val="24"/>
    <w:link w:val="B2Char"/>
    <w:rsid w:val="000B7FED"/>
  </w:style>
  <w:style w:type="paragraph" w:customStyle="1" w:styleId="B3">
    <w:name w:val="B3"/>
    <w:basedOn w:val="33"/>
    <w:link w:val="B3Char2"/>
    <w:rsid w:val="000B7FED"/>
  </w:style>
  <w:style w:type="paragraph" w:customStyle="1" w:styleId="B4">
    <w:name w:val="B4"/>
    <w:basedOn w:val="42"/>
    <w:link w:val="B4Char"/>
    <w:rsid w:val="000B7FED"/>
  </w:style>
  <w:style w:type="paragraph" w:customStyle="1" w:styleId="B5">
    <w:name w:val="B5"/>
    <w:basedOn w:val="52"/>
    <w:link w:val="B5Char"/>
    <w:rsid w:val="000B7FED"/>
  </w:style>
  <w:style w:type="paragraph" w:styleId="ab">
    <w:name w:val="footer"/>
    <w:aliases w:val="footer odd,footer,fo,pie de página"/>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uiPriority w:val="99"/>
    <w:rsid w:val="000B7FED"/>
  </w:style>
  <w:style w:type="character" w:styleId="af1">
    <w:name w:val="FollowedHyperlink"/>
    <w:rsid w:val="000B7FED"/>
    <w:rPr>
      <w:color w:val="800080"/>
      <w:u w:val="single"/>
    </w:rPr>
  </w:style>
  <w:style w:type="paragraph" w:styleId="af2">
    <w:name w:val="Balloon Text"/>
    <w:basedOn w:val="a"/>
    <w:link w:val="af3"/>
    <w:uiPriority w:val="99"/>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uiPriority w:val="99"/>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BF0609"/>
    <w:rPr>
      <w:rFonts w:ascii="Arial" w:hAnsi="Arial"/>
      <w:b/>
      <w:noProof/>
      <w:sz w:val="18"/>
      <w:lang w:val="en-GB" w:eastAsia="en-US"/>
    </w:rPr>
  </w:style>
  <w:style w:type="character" w:customStyle="1" w:styleId="10">
    <w:name w:val="标题 1 字符"/>
    <w:link w:val="1"/>
    <w:rsid w:val="001675D3"/>
    <w:rPr>
      <w:rFonts w:ascii="Arial" w:hAnsi="Arial"/>
      <w:sz w:val="36"/>
      <w:lang w:val="en-GB" w:eastAsia="en-US"/>
    </w:rPr>
  </w:style>
  <w:style w:type="character" w:customStyle="1" w:styleId="20">
    <w:name w:val="标题 2 字符"/>
    <w:link w:val="2"/>
    <w:rsid w:val="001675D3"/>
    <w:rPr>
      <w:rFonts w:ascii="Arial" w:hAnsi="Arial"/>
      <w:sz w:val="32"/>
      <w:lang w:val="en-GB" w:eastAsia="en-US"/>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qFormat/>
    <w:rsid w:val="001675D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1675D3"/>
    <w:rPr>
      <w:rFonts w:ascii="Arial" w:hAnsi="Arial"/>
      <w:sz w:val="24"/>
      <w:lang w:val="en-GB" w:eastAsia="en-US"/>
    </w:rPr>
  </w:style>
  <w:style w:type="character" w:customStyle="1" w:styleId="51">
    <w:name w:val="标题 5 字符"/>
    <w:aliases w:val="h5 字符,Heading5 字符,Head5 字符,H5 字符,M5 字符,mh2 字符,Module heading 2 字符,heading 8 字符,Numbered Sub-list 字符,Heading 81 字符,标题 81 字符,Heading 811 字符,Heading 8111 字符,Heading 81111 字符"/>
    <w:link w:val="50"/>
    <w:qFormat/>
    <w:rsid w:val="001675D3"/>
    <w:rPr>
      <w:rFonts w:ascii="Arial" w:hAnsi="Arial"/>
      <w:sz w:val="22"/>
      <w:lang w:val="en-GB" w:eastAsia="en-US"/>
    </w:rPr>
  </w:style>
  <w:style w:type="character" w:customStyle="1" w:styleId="H6Char">
    <w:name w:val="H6 Char"/>
    <w:link w:val="H6"/>
    <w:qFormat/>
    <w:rsid w:val="001675D3"/>
    <w:rPr>
      <w:rFonts w:ascii="Arial" w:hAnsi="Arial"/>
      <w:lang w:val="en-GB" w:eastAsia="en-US"/>
    </w:rPr>
  </w:style>
  <w:style w:type="character" w:customStyle="1" w:styleId="60">
    <w:name w:val="标题 6 字符"/>
    <w:link w:val="6"/>
    <w:rsid w:val="001675D3"/>
    <w:rPr>
      <w:rFonts w:ascii="Arial" w:hAnsi="Arial"/>
      <w:lang w:val="en-GB" w:eastAsia="en-US"/>
    </w:rPr>
  </w:style>
  <w:style w:type="character" w:customStyle="1" w:styleId="70">
    <w:name w:val="标题 7 字符"/>
    <w:link w:val="7"/>
    <w:rsid w:val="001675D3"/>
    <w:rPr>
      <w:rFonts w:ascii="Arial" w:hAnsi="Arial"/>
      <w:lang w:val="en-GB" w:eastAsia="en-US"/>
    </w:rPr>
  </w:style>
  <w:style w:type="character" w:customStyle="1" w:styleId="80">
    <w:name w:val="标题 8 字符"/>
    <w:link w:val="8"/>
    <w:rsid w:val="001675D3"/>
    <w:rPr>
      <w:rFonts w:ascii="Arial" w:hAnsi="Arial"/>
      <w:sz w:val="36"/>
      <w:lang w:val="en-GB" w:eastAsia="en-US"/>
    </w:rPr>
  </w:style>
  <w:style w:type="character" w:customStyle="1" w:styleId="90">
    <w:name w:val="标题 9 字符"/>
    <w:link w:val="9"/>
    <w:rsid w:val="001675D3"/>
    <w:rPr>
      <w:rFonts w:ascii="Arial" w:hAnsi="Arial"/>
      <w:sz w:val="36"/>
      <w:lang w:val="en-GB" w:eastAsia="en-US"/>
    </w:rPr>
  </w:style>
  <w:style w:type="character" w:customStyle="1" w:styleId="EQChar">
    <w:name w:val="EQ Char"/>
    <w:link w:val="EQ"/>
    <w:qFormat/>
    <w:rsid w:val="001675D3"/>
    <w:rPr>
      <w:rFonts w:ascii="Times New Roman" w:hAnsi="Times New Roman"/>
      <w:noProof/>
      <w:lang w:val="en-GB" w:eastAsia="en-US"/>
    </w:rPr>
  </w:style>
  <w:style w:type="character" w:customStyle="1" w:styleId="ac">
    <w:name w:val="页脚 字符"/>
    <w:aliases w:val="footer odd 字符,footer 字符,fo 字符,pie de página 字符"/>
    <w:link w:val="ab"/>
    <w:qFormat/>
    <w:rsid w:val="001675D3"/>
    <w:rPr>
      <w:rFonts w:ascii="Arial" w:hAnsi="Arial"/>
      <w:b/>
      <w:i/>
      <w:noProof/>
      <w:sz w:val="18"/>
      <w:lang w:val="en-GB" w:eastAsia="en-US"/>
    </w:rPr>
  </w:style>
  <w:style w:type="character" w:customStyle="1" w:styleId="NOChar">
    <w:name w:val="NO Char"/>
    <w:link w:val="NO"/>
    <w:qFormat/>
    <w:rsid w:val="001675D3"/>
    <w:rPr>
      <w:rFonts w:ascii="Times New Roman" w:hAnsi="Times New Roman"/>
      <w:lang w:val="en-GB" w:eastAsia="en-US"/>
    </w:rPr>
  </w:style>
  <w:style w:type="character" w:customStyle="1" w:styleId="PLChar">
    <w:name w:val="PL Char"/>
    <w:link w:val="PL"/>
    <w:qFormat/>
    <w:rsid w:val="001675D3"/>
    <w:rPr>
      <w:rFonts w:ascii="Courier New" w:hAnsi="Courier New"/>
      <w:noProof/>
      <w:sz w:val="16"/>
      <w:lang w:val="en-GB" w:eastAsia="en-US"/>
    </w:rPr>
  </w:style>
  <w:style w:type="character" w:customStyle="1" w:styleId="TALChar">
    <w:name w:val="TAL Char"/>
    <w:link w:val="TAL"/>
    <w:qFormat/>
    <w:rsid w:val="001675D3"/>
    <w:rPr>
      <w:rFonts w:ascii="Arial" w:hAnsi="Arial"/>
      <w:sz w:val="18"/>
      <w:lang w:val="en-GB" w:eastAsia="en-US"/>
    </w:rPr>
  </w:style>
  <w:style w:type="character" w:customStyle="1" w:styleId="TACChar">
    <w:name w:val="TAC Char"/>
    <w:link w:val="TAC"/>
    <w:qFormat/>
    <w:rsid w:val="001675D3"/>
    <w:rPr>
      <w:rFonts w:ascii="Arial" w:hAnsi="Arial"/>
      <w:sz w:val="18"/>
      <w:lang w:val="en-GB" w:eastAsia="en-US"/>
    </w:rPr>
  </w:style>
  <w:style w:type="character" w:customStyle="1" w:styleId="TAHCar">
    <w:name w:val="TAH Car"/>
    <w:link w:val="TAH"/>
    <w:qFormat/>
    <w:rsid w:val="001675D3"/>
    <w:rPr>
      <w:rFonts w:ascii="Arial" w:hAnsi="Arial"/>
      <w:b/>
      <w:sz w:val="18"/>
      <w:lang w:val="en-GB" w:eastAsia="en-US"/>
    </w:rPr>
  </w:style>
  <w:style w:type="character" w:customStyle="1" w:styleId="EXCar">
    <w:name w:val="EX Car"/>
    <w:link w:val="EX"/>
    <w:rsid w:val="001675D3"/>
    <w:rPr>
      <w:rFonts w:ascii="Times New Roman" w:hAnsi="Times New Roman"/>
      <w:lang w:val="en-GB" w:eastAsia="en-US"/>
    </w:rPr>
  </w:style>
  <w:style w:type="character" w:customStyle="1" w:styleId="B1Char">
    <w:name w:val="B1 Char"/>
    <w:link w:val="B1"/>
    <w:qFormat/>
    <w:rsid w:val="001675D3"/>
    <w:rPr>
      <w:rFonts w:ascii="Times New Roman" w:hAnsi="Times New Roman"/>
      <w:lang w:val="en-GB" w:eastAsia="en-US"/>
    </w:rPr>
  </w:style>
  <w:style w:type="character" w:customStyle="1" w:styleId="EditorsNoteCarCar">
    <w:name w:val="Editor's Note Car Car"/>
    <w:link w:val="EditorsNote"/>
    <w:qFormat/>
    <w:rsid w:val="001675D3"/>
    <w:rPr>
      <w:rFonts w:ascii="Times New Roman" w:hAnsi="Times New Roman"/>
      <w:color w:val="FF0000"/>
      <w:lang w:val="en-GB" w:eastAsia="en-US"/>
    </w:rPr>
  </w:style>
  <w:style w:type="character" w:customStyle="1" w:styleId="THChar">
    <w:name w:val="TH Char"/>
    <w:link w:val="TH"/>
    <w:qFormat/>
    <w:rsid w:val="001675D3"/>
    <w:rPr>
      <w:rFonts w:ascii="Arial" w:hAnsi="Arial"/>
      <w:b/>
      <w:lang w:val="en-GB" w:eastAsia="en-US"/>
    </w:rPr>
  </w:style>
  <w:style w:type="character" w:customStyle="1" w:styleId="ZAChar">
    <w:name w:val="ZA Char"/>
    <w:basedOn w:val="a0"/>
    <w:link w:val="ZA"/>
    <w:rsid w:val="001675D3"/>
    <w:rPr>
      <w:rFonts w:ascii="Arial" w:hAnsi="Arial"/>
      <w:noProof/>
      <w:sz w:val="40"/>
      <w:lang w:val="en-GB" w:eastAsia="en-US"/>
    </w:rPr>
  </w:style>
  <w:style w:type="character" w:customStyle="1" w:styleId="TANChar">
    <w:name w:val="TAN Char"/>
    <w:link w:val="TAN"/>
    <w:qFormat/>
    <w:rsid w:val="001675D3"/>
    <w:rPr>
      <w:rFonts w:ascii="Arial" w:hAnsi="Arial"/>
      <w:sz w:val="18"/>
      <w:lang w:val="en-GB" w:eastAsia="en-US"/>
    </w:rPr>
  </w:style>
  <w:style w:type="character" w:customStyle="1" w:styleId="TFChar">
    <w:name w:val="TF Char"/>
    <w:link w:val="TF"/>
    <w:qFormat/>
    <w:rsid w:val="001675D3"/>
    <w:rPr>
      <w:rFonts w:ascii="Arial" w:hAnsi="Arial"/>
      <w:b/>
      <w:lang w:val="en-GB" w:eastAsia="en-US"/>
    </w:rPr>
  </w:style>
  <w:style w:type="character" w:customStyle="1" w:styleId="B2Char">
    <w:name w:val="B2 Char"/>
    <w:link w:val="B20"/>
    <w:qFormat/>
    <w:rsid w:val="001675D3"/>
    <w:rPr>
      <w:rFonts w:ascii="Times New Roman" w:hAnsi="Times New Roman"/>
      <w:lang w:val="en-GB" w:eastAsia="en-US"/>
    </w:rPr>
  </w:style>
  <w:style w:type="character" w:customStyle="1" w:styleId="B3Char2">
    <w:name w:val="B3 Char2"/>
    <w:link w:val="B3"/>
    <w:qFormat/>
    <w:rsid w:val="001675D3"/>
    <w:rPr>
      <w:rFonts w:ascii="Times New Roman" w:hAnsi="Times New Roman"/>
      <w:lang w:val="en-GB" w:eastAsia="en-US"/>
    </w:rPr>
  </w:style>
  <w:style w:type="character" w:customStyle="1" w:styleId="B4Char">
    <w:name w:val="B4 Char"/>
    <w:link w:val="B4"/>
    <w:qFormat/>
    <w:rsid w:val="001675D3"/>
    <w:rPr>
      <w:rFonts w:ascii="Times New Roman" w:hAnsi="Times New Roman"/>
      <w:lang w:val="en-GB" w:eastAsia="en-US"/>
    </w:rPr>
  </w:style>
  <w:style w:type="character" w:customStyle="1" w:styleId="B5Char">
    <w:name w:val="B5 Char"/>
    <w:link w:val="B5"/>
    <w:qFormat/>
    <w:rsid w:val="001675D3"/>
    <w:rPr>
      <w:rFonts w:ascii="Times New Roman" w:hAnsi="Times New Roman"/>
      <w:lang w:val="en-GB" w:eastAsia="en-US"/>
    </w:rPr>
  </w:style>
  <w:style w:type="paragraph" w:customStyle="1" w:styleId="Guidance">
    <w:name w:val="Guidance"/>
    <w:basedOn w:val="a"/>
    <w:link w:val="GuidanceChar"/>
    <w:rsid w:val="001675D3"/>
    <w:pPr>
      <w:overflowPunct w:val="0"/>
      <w:autoSpaceDE w:val="0"/>
      <w:autoSpaceDN w:val="0"/>
      <w:adjustRightInd w:val="0"/>
      <w:textAlignment w:val="baseline"/>
    </w:pPr>
    <w:rPr>
      <w:i/>
      <w:color w:val="0000FF"/>
    </w:rPr>
  </w:style>
  <w:style w:type="character" w:customStyle="1" w:styleId="GuidanceChar">
    <w:name w:val="Guidance Char"/>
    <w:link w:val="Guidance"/>
    <w:rsid w:val="001675D3"/>
    <w:rPr>
      <w:rFonts w:ascii="Times New Roman" w:hAnsi="Times New Roman"/>
      <w:i/>
      <w:color w:val="0000FF"/>
      <w:lang w:val="en-GB" w:eastAsia="en-US"/>
    </w:rPr>
  </w:style>
  <w:style w:type="character" w:customStyle="1" w:styleId="af3">
    <w:name w:val="批注框文本 字符"/>
    <w:link w:val="af2"/>
    <w:uiPriority w:val="99"/>
    <w:rsid w:val="001675D3"/>
    <w:rPr>
      <w:rFonts w:ascii="Tahoma" w:hAnsi="Tahoma" w:cs="Tahoma"/>
      <w:sz w:val="16"/>
      <w:szCs w:val="16"/>
      <w:lang w:val="en-GB" w:eastAsia="en-US"/>
    </w:rPr>
  </w:style>
  <w:style w:type="table" w:styleId="af8">
    <w:name w:val="Table Grid"/>
    <w:aliases w:val="TableGrid"/>
    <w:basedOn w:val="a1"/>
    <w:uiPriority w:val="39"/>
    <w:qFormat/>
    <w:rsid w:val="001675D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1675D3"/>
    <w:rPr>
      <w:color w:val="605E5C"/>
      <w:shd w:val="clear" w:color="auto" w:fill="E1DFDD"/>
    </w:rPr>
  </w:style>
  <w:style w:type="character" w:customStyle="1" w:styleId="af7">
    <w:name w:val="文档结构图 字符"/>
    <w:basedOn w:val="a0"/>
    <w:link w:val="af6"/>
    <w:uiPriority w:val="99"/>
    <w:rsid w:val="001675D3"/>
    <w:rPr>
      <w:rFonts w:ascii="Tahoma" w:hAnsi="Tahoma" w:cs="Tahoma"/>
      <w:shd w:val="clear" w:color="auto" w:fill="000080"/>
      <w:lang w:val="en-GB" w:eastAsia="en-US"/>
    </w:rPr>
  </w:style>
  <w:style w:type="paragraph" w:styleId="afa">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清單段落1"/>
    <w:basedOn w:val="a"/>
    <w:link w:val="afb"/>
    <w:uiPriority w:val="34"/>
    <w:qFormat/>
    <w:rsid w:val="001675D3"/>
    <w:pPr>
      <w:overflowPunct w:val="0"/>
      <w:autoSpaceDE w:val="0"/>
      <w:autoSpaceDN w:val="0"/>
      <w:adjustRightInd w:val="0"/>
      <w:ind w:left="720"/>
      <w:contextualSpacing/>
      <w:textAlignment w:val="baseline"/>
    </w:pPr>
  </w:style>
  <w:style w:type="character" w:customStyle="1" w:styleId="afb">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a"/>
    <w:uiPriority w:val="34"/>
    <w:qFormat/>
    <w:locked/>
    <w:rsid w:val="001675D3"/>
    <w:rPr>
      <w:rFonts w:ascii="Times New Roman" w:hAnsi="Times New Roman"/>
      <w:lang w:val="en-GB" w:eastAsia="en-US"/>
    </w:rPr>
  </w:style>
  <w:style w:type="character" w:customStyle="1" w:styleId="af0">
    <w:name w:val="批注文字 字符"/>
    <w:basedOn w:val="a0"/>
    <w:link w:val="af"/>
    <w:uiPriority w:val="99"/>
    <w:rsid w:val="001675D3"/>
    <w:rPr>
      <w:rFonts w:ascii="Times New Roman" w:hAnsi="Times New Roman"/>
      <w:lang w:val="en-GB" w:eastAsia="en-US"/>
    </w:rPr>
  </w:style>
  <w:style w:type="character" w:customStyle="1" w:styleId="af5">
    <w:name w:val="批注主题 字符"/>
    <w:basedOn w:val="af0"/>
    <w:link w:val="af4"/>
    <w:rsid w:val="001675D3"/>
    <w:rPr>
      <w:rFonts w:ascii="Times New Roman" w:hAnsi="Times New Roman"/>
      <w:b/>
      <w:bCs/>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rsid w:val="001675D3"/>
    <w:rPr>
      <w:rFonts w:ascii="Times New Roman" w:hAnsi="Times New Roman"/>
      <w:sz w:val="16"/>
      <w:lang w:val="en-GB" w:eastAsia="en-US"/>
    </w:rPr>
  </w:style>
  <w:style w:type="character" w:styleId="afc">
    <w:name w:val="page number"/>
    <w:rsid w:val="001675D3"/>
  </w:style>
  <w:style w:type="paragraph" w:styleId="afd">
    <w:name w:val="caption"/>
    <w:aliases w:val="cap,cap Char,Caption Char,Caption Char1 Char,cap Char Char1,Caption Char Char1 Char,cap Char2,Caption Equation,cap1,cap2,cap11,Légende-figure,Légende-figure Char,Beschrifubg,Beschriftung Char,label,cap11 Char,cap11 Char Char Char,captions,Ca"/>
    <w:basedOn w:val="a"/>
    <w:next w:val="a"/>
    <w:link w:val="afe"/>
    <w:unhideWhenUsed/>
    <w:qFormat/>
    <w:rsid w:val="001675D3"/>
    <w:pPr>
      <w:overflowPunct w:val="0"/>
      <w:autoSpaceDE w:val="0"/>
      <w:autoSpaceDN w:val="0"/>
      <w:adjustRightInd w:val="0"/>
      <w:textAlignment w:val="baseline"/>
    </w:pPr>
    <w:rPr>
      <w:rFonts w:ascii="Cambria" w:eastAsia="黑体" w:hAnsi="Cambria"/>
    </w:rPr>
  </w:style>
  <w:style w:type="character" w:customStyle="1" w:styleId="afe">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link w:val="afd"/>
    <w:rsid w:val="001675D3"/>
    <w:rPr>
      <w:rFonts w:ascii="Cambria" w:eastAsia="黑体" w:hAnsi="Cambria"/>
      <w:lang w:val="en-GB" w:eastAsia="en-US"/>
    </w:rPr>
  </w:style>
  <w:style w:type="character" w:styleId="aff">
    <w:name w:val="Emphasis"/>
    <w:qFormat/>
    <w:rsid w:val="001675D3"/>
    <w:rPr>
      <w:i/>
      <w:iCs/>
    </w:rPr>
  </w:style>
  <w:style w:type="character" w:styleId="aff0">
    <w:name w:val="Intense Emphasis"/>
    <w:uiPriority w:val="21"/>
    <w:qFormat/>
    <w:rsid w:val="001675D3"/>
    <w:rPr>
      <w:b/>
      <w:bCs/>
      <w:i/>
      <w:iCs/>
      <w:color w:val="4F81BD"/>
    </w:rPr>
  </w:style>
  <w:style w:type="paragraph" w:styleId="aff1">
    <w:name w:val="Revision"/>
    <w:hidden/>
    <w:uiPriority w:val="99"/>
    <w:semiHidden/>
    <w:rsid w:val="001675D3"/>
    <w:rPr>
      <w:rFonts w:ascii="Times New Roman" w:hAnsi="Times New Roman"/>
      <w:lang w:val="en-GB" w:eastAsia="en-US"/>
    </w:rPr>
  </w:style>
  <w:style w:type="paragraph" w:styleId="aff2">
    <w:name w:val="Plain Text"/>
    <w:basedOn w:val="a"/>
    <w:link w:val="aff3"/>
    <w:rsid w:val="001675D3"/>
    <w:pPr>
      <w:overflowPunct w:val="0"/>
      <w:autoSpaceDE w:val="0"/>
      <w:autoSpaceDN w:val="0"/>
      <w:adjustRightInd w:val="0"/>
      <w:textAlignment w:val="baseline"/>
    </w:pPr>
    <w:rPr>
      <w:rFonts w:ascii="Courier New" w:hAnsi="Courier New"/>
      <w:lang w:eastAsia="x-none"/>
    </w:rPr>
  </w:style>
  <w:style w:type="character" w:customStyle="1" w:styleId="aff3">
    <w:name w:val="纯文本 字符"/>
    <w:basedOn w:val="a0"/>
    <w:link w:val="aff2"/>
    <w:rsid w:val="001675D3"/>
    <w:rPr>
      <w:rFonts w:ascii="Courier New" w:hAnsi="Courier New"/>
      <w:lang w:val="en-GB" w:eastAsia="x-none"/>
    </w:rPr>
  </w:style>
  <w:style w:type="character" w:styleId="aff4">
    <w:name w:val="Strong"/>
    <w:qFormat/>
    <w:rsid w:val="001675D3"/>
    <w:rPr>
      <w:b/>
      <w:bCs/>
    </w:rPr>
  </w:style>
  <w:style w:type="character" w:styleId="HTML">
    <w:name w:val="HTML Typewriter"/>
    <w:rsid w:val="001675D3"/>
    <w:rPr>
      <w:rFonts w:ascii="Courier New" w:eastAsia="Times New Roman" w:hAnsi="Courier New" w:cs="Courier New"/>
      <w:sz w:val="20"/>
      <w:szCs w:val="20"/>
    </w:rPr>
  </w:style>
  <w:style w:type="paragraph" w:customStyle="1" w:styleId="tal0">
    <w:name w:val="tal"/>
    <w:basedOn w:val="a"/>
    <w:rsid w:val="001675D3"/>
    <w:pPr>
      <w:overflowPunct w:val="0"/>
      <w:autoSpaceDE w:val="0"/>
      <w:autoSpaceDN w:val="0"/>
      <w:adjustRightInd w:val="0"/>
      <w:spacing w:before="100" w:beforeAutospacing="1" w:after="100" w:afterAutospacing="1"/>
      <w:textAlignment w:val="baseline"/>
    </w:pPr>
    <w:rPr>
      <w:rFonts w:ascii="宋体" w:hAnsi="宋体" w:cs="宋体"/>
      <w:sz w:val="24"/>
      <w:szCs w:val="24"/>
      <w:lang w:eastAsia="zh-CN"/>
    </w:rPr>
  </w:style>
  <w:style w:type="paragraph" w:customStyle="1" w:styleId="aff5">
    <w:name w:val="수정"/>
    <w:hidden/>
    <w:semiHidden/>
    <w:rsid w:val="001675D3"/>
    <w:rPr>
      <w:rFonts w:ascii="Times New Roman" w:eastAsia="Batang" w:hAnsi="Times New Roman"/>
      <w:lang w:val="en-GB" w:eastAsia="en-US"/>
    </w:rPr>
  </w:style>
  <w:style w:type="paragraph" w:customStyle="1" w:styleId="12">
    <w:name w:val="修订1"/>
    <w:hidden/>
    <w:semiHidden/>
    <w:rsid w:val="001675D3"/>
    <w:rPr>
      <w:rFonts w:ascii="Times New Roman" w:eastAsia="Batang" w:hAnsi="Times New Roman"/>
      <w:lang w:val="en-GB" w:eastAsia="en-US"/>
    </w:rPr>
  </w:style>
  <w:style w:type="paragraph" w:styleId="aff6">
    <w:name w:val="endnote text"/>
    <w:basedOn w:val="a"/>
    <w:link w:val="aff7"/>
    <w:rsid w:val="001675D3"/>
    <w:pPr>
      <w:overflowPunct w:val="0"/>
      <w:autoSpaceDE w:val="0"/>
      <w:autoSpaceDN w:val="0"/>
      <w:adjustRightInd w:val="0"/>
      <w:snapToGrid w:val="0"/>
      <w:textAlignment w:val="baseline"/>
    </w:pPr>
    <w:rPr>
      <w:lang w:eastAsia="x-none"/>
    </w:rPr>
  </w:style>
  <w:style w:type="character" w:customStyle="1" w:styleId="aff7">
    <w:name w:val="尾注文本 字符"/>
    <w:basedOn w:val="a0"/>
    <w:link w:val="aff6"/>
    <w:rsid w:val="001675D3"/>
    <w:rPr>
      <w:rFonts w:ascii="Times New Roman" w:hAnsi="Times New Roman"/>
      <w:lang w:val="en-GB" w:eastAsia="x-none"/>
    </w:rPr>
  </w:style>
  <w:style w:type="paragraph" w:customStyle="1" w:styleId="aff8">
    <w:name w:val="変更箇所"/>
    <w:hidden/>
    <w:semiHidden/>
    <w:rsid w:val="001675D3"/>
    <w:rPr>
      <w:rFonts w:ascii="Times New Roman" w:eastAsia="MS Mincho" w:hAnsi="Times New Roman"/>
      <w:lang w:val="en-GB" w:eastAsia="en-US"/>
    </w:rPr>
  </w:style>
  <w:style w:type="character" w:styleId="aff9">
    <w:name w:val="Placeholder Text"/>
    <w:uiPriority w:val="99"/>
    <w:semiHidden/>
    <w:rsid w:val="001675D3"/>
    <w:rPr>
      <w:color w:val="808080"/>
    </w:rPr>
  </w:style>
  <w:style w:type="paragraph" w:styleId="TOC">
    <w:name w:val="TOC Heading"/>
    <w:basedOn w:val="1"/>
    <w:next w:val="a"/>
    <w:uiPriority w:val="39"/>
    <w:unhideWhenUsed/>
    <w:qFormat/>
    <w:rsid w:val="001675D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rPr>
  </w:style>
  <w:style w:type="paragraph" w:styleId="affa">
    <w:name w:val="Body Text"/>
    <w:basedOn w:val="a"/>
    <w:link w:val="affb"/>
    <w:uiPriority w:val="99"/>
    <w:rsid w:val="001675D3"/>
    <w:pPr>
      <w:overflowPunct w:val="0"/>
      <w:autoSpaceDE w:val="0"/>
      <w:autoSpaceDN w:val="0"/>
      <w:adjustRightInd w:val="0"/>
      <w:spacing w:after="120"/>
      <w:textAlignment w:val="baseline"/>
    </w:pPr>
  </w:style>
  <w:style w:type="character" w:customStyle="1" w:styleId="affb">
    <w:name w:val="正文文本 字符"/>
    <w:basedOn w:val="a0"/>
    <w:link w:val="affa"/>
    <w:uiPriority w:val="99"/>
    <w:rsid w:val="001675D3"/>
    <w:rPr>
      <w:rFonts w:ascii="Times New Roman" w:eastAsia="宋体" w:hAnsi="Times New Roman"/>
      <w:lang w:val="en-GB" w:eastAsia="en-US"/>
    </w:rPr>
  </w:style>
  <w:style w:type="paragraph" w:customStyle="1" w:styleId="tah0">
    <w:name w:val="tah"/>
    <w:basedOn w:val="a"/>
    <w:rsid w:val="001675D3"/>
    <w:pPr>
      <w:keepNext/>
      <w:overflowPunct w:val="0"/>
      <w:autoSpaceDE w:val="0"/>
      <w:autoSpaceDN w:val="0"/>
      <w:adjustRightInd w:val="0"/>
      <w:jc w:val="center"/>
      <w:textAlignment w:val="baseline"/>
    </w:pPr>
    <w:rPr>
      <w:rFonts w:ascii="Arial" w:eastAsia="PMingLiU" w:hAnsi="Arial" w:cs="Arial"/>
      <w:b/>
      <w:bCs/>
      <w:sz w:val="18"/>
      <w:szCs w:val="18"/>
      <w:lang w:eastAsia="zh-TW"/>
    </w:rPr>
  </w:style>
  <w:style w:type="paragraph" w:customStyle="1" w:styleId="tac0">
    <w:name w:val="tac"/>
    <w:basedOn w:val="a"/>
    <w:rsid w:val="001675D3"/>
    <w:pPr>
      <w:keepNext/>
      <w:overflowPunct w:val="0"/>
      <w:autoSpaceDE w:val="0"/>
      <w:autoSpaceDN w:val="0"/>
      <w:adjustRightInd w:val="0"/>
      <w:jc w:val="center"/>
      <w:textAlignment w:val="baseline"/>
    </w:pPr>
    <w:rPr>
      <w:rFonts w:ascii="Arial" w:eastAsia="PMingLiU" w:hAnsi="Arial" w:cs="Arial"/>
      <w:sz w:val="18"/>
      <w:szCs w:val="18"/>
      <w:lang w:eastAsia="zh-TW"/>
    </w:rPr>
  </w:style>
  <w:style w:type="table" w:customStyle="1" w:styleId="TableGrid71">
    <w:name w:val="Table Grid71"/>
    <w:basedOn w:val="a1"/>
    <w:next w:val="af8"/>
    <w:uiPriority w:val="39"/>
    <w:qFormat/>
    <w:rsid w:val="001675D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1675D3"/>
    <w:rPr>
      <w:rFonts w:ascii="Times New Roman" w:hAnsi="Times New Roman"/>
      <w:color w:val="FF0000"/>
      <w:lang w:val="en-GB" w:eastAsia="en-US"/>
    </w:rPr>
  </w:style>
  <w:style w:type="character" w:customStyle="1" w:styleId="TALCar">
    <w:name w:val="TAL Car"/>
    <w:qFormat/>
    <w:rsid w:val="001675D3"/>
    <w:rPr>
      <w:rFonts w:ascii="Arial" w:hAnsi="Arial" w:cs="Times New Roman"/>
      <w:kern w:val="0"/>
      <w:sz w:val="18"/>
      <w:szCs w:val="20"/>
      <w:lang w:val="en-GB" w:eastAsia="en-US"/>
    </w:rPr>
  </w:style>
  <w:style w:type="table" w:customStyle="1" w:styleId="TableGrid7">
    <w:name w:val="Table Grid7"/>
    <w:basedOn w:val="a1"/>
    <w:next w:val="af8"/>
    <w:uiPriority w:val="39"/>
    <w:qFormat/>
    <w:rsid w:val="001675D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8"/>
    <w:uiPriority w:val="39"/>
    <w:rsid w:val="001675D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1675D3"/>
    <w:pPr>
      <w:overflowPunct w:val="0"/>
      <w:autoSpaceDE w:val="0"/>
      <w:autoSpaceDN w:val="0"/>
      <w:adjustRightInd w:val="0"/>
      <w:spacing w:before="100" w:beforeAutospacing="1" w:after="100" w:afterAutospacing="1"/>
      <w:textAlignment w:val="baseline"/>
    </w:pPr>
    <w:rPr>
      <w:sz w:val="24"/>
      <w:szCs w:val="24"/>
      <w:lang w:eastAsia="da-DK"/>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0"/>
    <w:semiHidden/>
    <w:rsid w:val="001675D3"/>
    <w:rPr>
      <w:rFonts w:ascii="Times New Roman" w:hAnsi="Times New Roman"/>
      <w:color w:val="000000"/>
      <w:lang w:val="en-GB" w:eastAsia="ja-JP"/>
    </w:rPr>
  </w:style>
  <w:style w:type="table" w:customStyle="1" w:styleId="TableGrid1">
    <w:name w:val="Table Grid1"/>
    <w:basedOn w:val="a1"/>
    <w:next w:val="af8"/>
    <w:qFormat/>
    <w:rsid w:val="001675D3"/>
    <w:pPr>
      <w:spacing w:after="180" w:line="259"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8"/>
    <w:qFormat/>
    <w:rsid w:val="001675D3"/>
    <w:pPr>
      <w:spacing w:after="180" w:line="259"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1"/>
    <w:uiPriority w:val="39"/>
    <w:qFormat/>
    <w:rsid w:val="001675D3"/>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rmal (Web)"/>
    <w:basedOn w:val="a"/>
    <w:uiPriority w:val="99"/>
    <w:unhideWhenUsed/>
    <w:rsid w:val="001675D3"/>
    <w:pPr>
      <w:spacing w:before="100" w:beforeAutospacing="1" w:after="100" w:afterAutospacing="1"/>
    </w:pPr>
    <w:rPr>
      <w:sz w:val="24"/>
      <w:szCs w:val="24"/>
      <w:lang w:eastAsia="fr-FR"/>
    </w:rPr>
  </w:style>
  <w:style w:type="character" w:customStyle="1" w:styleId="FooterChar1">
    <w:name w:val="Footer Char1"/>
    <w:aliases w:val="footer odd Char1,footer Char1,fo Char1,pie de página Char1"/>
    <w:basedOn w:val="a0"/>
    <w:uiPriority w:val="99"/>
    <w:semiHidden/>
    <w:rsid w:val="001675D3"/>
    <w:rPr>
      <w:rFonts w:ascii="Times New Roman" w:hAnsi="Times New Roman"/>
      <w:color w:val="000000"/>
      <w:lang w:val="en-GB" w:eastAsia="ja-JP"/>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1675D3"/>
    <w:rPr>
      <w:rFonts w:asciiTheme="majorHAnsi" w:eastAsiaTheme="majorEastAsia" w:hAnsiTheme="majorHAnsi" w:cstheme="majorBidi"/>
      <w:i/>
      <w:iCs/>
      <w:color w:val="365F91" w:themeColor="accent1" w:themeShade="BF"/>
      <w:lang w:val="en-GB" w:eastAsia="en-US"/>
    </w:rPr>
  </w:style>
  <w:style w:type="character" w:customStyle="1" w:styleId="B1Zchn">
    <w:name w:val="B1 Zchn"/>
    <w:qFormat/>
    <w:rsid w:val="001675D3"/>
    <w:rPr>
      <w:rFonts w:ascii="Times New Roman" w:hAnsi="Times New Roman"/>
      <w:lang w:val="en-GB" w:eastAsia="en-US"/>
    </w:rPr>
  </w:style>
  <w:style w:type="paragraph" w:customStyle="1" w:styleId="B2">
    <w:name w:val="B2+"/>
    <w:basedOn w:val="B20"/>
    <w:rsid w:val="001675D3"/>
    <w:pPr>
      <w:numPr>
        <w:numId w:val="43"/>
      </w:numPr>
      <w:overflowPunct w:val="0"/>
      <w:autoSpaceDE w:val="0"/>
      <w:autoSpaceDN w:val="0"/>
      <w:adjustRightInd w:val="0"/>
      <w:textAlignment w:val="baseline"/>
    </w:pPr>
  </w:style>
  <w:style w:type="paragraph" w:styleId="affd">
    <w:name w:val="Bibliography"/>
    <w:basedOn w:val="a"/>
    <w:next w:val="a"/>
    <w:uiPriority w:val="37"/>
    <w:semiHidden/>
    <w:unhideWhenUsed/>
    <w:rsid w:val="001675D3"/>
    <w:pPr>
      <w:overflowPunct w:val="0"/>
      <w:autoSpaceDE w:val="0"/>
      <w:autoSpaceDN w:val="0"/>
      <w:adjustRightInd w:val="0"/>
      <w:textAlignment w:val="baseline"/>
    </w:pPr>
  </w:style>
  <w:style w:type="paragraph" w:styleId="affe">
    <w:name w:val="Block Text"/>
    <w:basedOn w:val="a"/>
    <w:rsid w:val="001675D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25">
    <w:name w:val="Body Text 2"/>
    <w:basedOn w:val="a"/>
    <w:link w:val="26"/>
    <w:rsid w:val="001675D3"/>
    <w:pPr>
      <w:overflowPunct w:val="0"/>
      <w:autoSpaceDE w:val="0"/>
      <w:autoSpaceDN w:val="0"/>
      <w:adjustRightInd w:val="0"/>
      <w:spacing w:after="120" w:line="480" w:lineRule="auto"/>
      <w:textAlignment w:val="baseline"/>
    </w:pPr>
  </w:style>
  <w:style w:type="character" w:customStyle="1" w:styleId="26">
    <w:name w:val="正文文本 2 字符"/>
    <w:basedOn w:val="a0"/>
    <w:link w:val="25"/>
    <w:rsid w:val="001675D3"/>
    <w:rPr>
      <w:rFonts w:ascii="Times New Roman" w:hAnsi="Times New Roman"/>
      <w:lang w:val="en-GB" w:eastAsia="en-US"/>
    </w:rPr>
  </w:style>
  <w:style w:type="paragraph" w:styleId="34">
    <w:name w:val="Body Text 3"/>
    <w:basedOn w:val="a"/>
    <w:link w:val="35"/>
    <w:rsid w:val="001675D3"/>
    <w:pPr>
      <w:overflowPunct w:val="0"/>
      <w:autoSpaceDE w:val="0"/>
      <w:autoSpaceDN w:val="0"/>
      <w:adjustRightInd w:val="0"/>
      <w:spacing w:after="120"/>
      <w:textAlignment w:val="baseline"/>
    </w:pPr>
    <w:rPr>
      <w:sz w:val="16"/>
      <w:szCs w:val="16"/>
    </w:rPr>
  </w:style>
  <w:style w:type="character" w:customStyle="1" w:styleId="35">
    <w:name w:val="正文文本 3 字符"/>
    <w:basedOn w:val="a0"/>
    <w:link w:val="34"/>
    <w:rsid w:val="001675D3"/>
    <w:rPr>
      <w:rFonts w:ascii="Times New Roman" w:hAnsi="Times New Roman"/>
      <w:sz w:val="16"/>
      <w:szCs w:val="16"/>
      <w:lang w:val="en-GB" w:eastAsia="en-US"/>
    </w:rPr>
  </w:style>
  <w:style w:type="paragraph" w:styleId="afff">
    <w:name w:val="Body Text First Indent"/>
    <w:basedOn w:val="affa"/>
    <w:link w:val="afff0"/>
    <w:rsid w:val="001675D3"/>
    <w:pPr>
      <w:spacing w:after="180"/>
      <w:ind w:firstLine="360"/>
    </w:pPr>
    <w:rPr>
      <w:rFonts w:eastAsia="Times New Roman"/>
    </w:rPr>
  </w:style>
  <w:style w:type="character" w:customStyle="1" w:styleId="afff0">
    <w:name w:val="正文文本首行缩进 字符"/>
    <w:basedOn w:val="affb"/>
    <w:link w:val="afff"/>
    <w:rsid w:val="001675D3"/>
    <w:rPr>
      <w:rFonts w:ascii="Times New Roman" w:eastAsia="宋体" w:hAnsi="Times New Roman"/>
      <w:lang w:val="en-GB" w:eastAsia="en-US"/>
    </w:rPr>
  </w:style>
  <w:style w:type="paragraph" w:styleId="afff1">
    <w:name w:val="Body Text Indent"/>
    <w:basedOn w:val="a"/>
    <w:link w:val="afff2"/>
    <w:rsid w:val="001675D3"/>
    <w:pPr>
      <w:overflowPunct w:val="0"/>
      <w:autoSpaceDE w:val="0"/>
      <w:autoSpaceDN w:val="0"/>
      <w:adjustRightInd w:val="0"/>
      <w:spacing w:after="120"/>
      <w:ind w:left="360"/>
      <w:textAlignment w:val="baseline"/>
    </w:pPr>
  </w:style>
  <w:style w:type="character" w:customStyle="1" w:styleId="afff2">
    <w:name w:val="正文文本缩进 字符"/>
    <w:basedOn w:val="a0"/>
    <w:link w:val="afff1"/>
    <w:rsid w:val="001675D3"/>
    <w:rPr>
      <w:rFonts w:ascii="Times New Roman" w:hAnsi="Times New Roman"/>
      <w:lang w:val="en-GB" w:eastAsia="en-US"/>
    </w:rPr>
  </w:style>
  <w:style w:type="paragraph" w:styleId="27">
    <w:name w:val="Body Text First Indent 2"/>
    <w:basedOn w:val="afff1"/>
    <w:link w:val="28"/>
    <w:rsid w:val="001675D3"/>
    <w:pPr>
      <w:spacing w:after="180"/>
      <w:ind w:firstLine="360"/>
    </w:pPr>
  </w:style>
  <w:style w:type="character" w:customStyle="1" w:styleId="28">
    <w:name w:val="正文文本首行缩进 2 字符"/>
    <w:basedOn w:val="afff2"/>
    <w:link w:val="27"/>
    <w:rsid w:val="001675D3"/>
    <w:rPr>
      <w:rFonts w:ascii="Times New Roman" w:hAnsi="Times New Roman"/>
      <w:lang w:val="en-GB" w:eastAsia="en-US"/>
    </w:rPr>
  </w:style>
  <w:style w:type="paragraph" w:styleId="29">
    <w:name w:val="Body Text Indent 2"/>
    <w:basedOn w:val="a"/>
    <w:link w:val="2a"/>
    <w:rsid w:val="001675D3"/>
    <w:pPr>
      <w:overflowPunct w:val="0"/>
      <w:autoSpaceDE w:val="0"/>
      <w:autoSpaceDN w:val="0"/>
      <w:adjustRightInd w:val="0"/>
      <w:spacing w:after="120" w:line="480" w:lineRule="auto"/>
      <w:ind w:left="360"/>
      <w:textAlignment w:val="baseline"/>
    </w:pPr>
  </w:style>
  <w:style w:type="character" w:customStyle="1" w:styleId="2a">
    <w:name w:val="正文文本缩进 2 字符"/>
    <w:basedOn w:val="a0"/>
    <w:link w:val="29"/>
    <w:rsid w:val="001675D3"/>
    <w:rPr>
      <w:rFonts w:ascii="Times New Roman" w:hAnsi="Times New Roman"/>
      <w:lang w:val="en-GB" w:eastAsia="en-US"/>
    </w:rPr>
  </w:style>
  <w:style w:type="paragraph" w:styleId="36">
    <w:name w:val="Body Text Indent 3"/>
    <w:basedOn w:val="a"/>
    <w:link w:val="37"/>
    <w:rsid w:val="001675D3"/>
    <w:pPr>
      <w:overflowPunct w:val="0"/>
      <w:autoSpaceDE w:val="0"/>
      <w:autoSpaceDN w:val="0"/>
      <w:adjustRightInd w:val="0"/>
      <w:spacing w:after="120"/>
      <w:ind w:left="360"/>
      <w:textAlignment w:val="baseline"/>
    </w:pPr>
    <w:rPr>
      <w:sz w:val="16"/>
      <w:szCs w:val="16"/>
    </w:rPr>
  </w:style>
  <w:style w:type="character" w:customStyle="1" w:styleId="37">
    <w:name w:val="正文文本缩进 3 字符"/>
    <w:basedOn w:val="a0"/>
    <w:link w:val="36"/>
    <w:rsid w:val="001675D3"/>
    <w:rPr>
      <w:rFonts w:ascii="Times New Roman" w:hAnsi="Times New Roman"/>
      <w:sz w:val="16"/>
      <w:szCs w:val="16"/>
      <w:lang w:val="en-GB" w:eastAsia="en-US"/>
    </w:rPr>
  </w:style>
  <w:style w:type="paragraph" w:styleId="afff3">
    <w:name w:val="Closing"/>
    <w:basedOn w:val="a"/>
    <w:link w:val="afff4"/>
    <w:rsid w:val="001675D3"/>
    <w:pPr>
      <w:overflowPunct w:val="0"/>
      <w:autoSpaceDE w:val="0"/>
      <w:autoSpaceDN w:val="0"/>
      <w:adjustRightInd w:val="0"/>
      <w:spacing w:after="0"/>
      <w:ind w:left="4320"/>
      <w:textAlignment w:val="baseline"/>
    </w:pPr>
  </w:style>
  <w:style w:type="character" w:customStyle="1" w:styleId="afff4">
    <w:name w:val="结束语 字符"/>
    <w:basedOn w:val="a0"/>
    <w:link w:val="afff3"/>
    <w:rsid w:val="001675D3"/>
    <w:rPr>
      <w:rFonts w:ascii="Times New Roman" w:hAnsi="Times New Roman"/>
      <w:lang w:val="en-GB" w:eastAsia="en-US"/>
    </w:rPr>
  </w:style>
  <w:style w:type="paragraph" w:styleId="afff5">
    <w:name w:val="Date"/>
    <w:basedOn w:val="a"/>
    <w:next w:val="a"/>
    <w:link w:val="afff6"/>
    <w:rsid w:val="001675D3"/>
    <w:pPr>
      <w:overflowPunct w:val="0"/>
      <w:autoSpaceDE w:val="0"/>
      <w:autoSpaceDN w:val="0"/>
      <w:adjustRightInd w:val="0"/>
      <w:textAlignment w:val="baseline"/>
    </w:pPr>
  </w:style>
  <w:style w:type="character" w:customStyle="1" w:styleId="afff6">
    <w:name w:val="日期 字符"/>
    <w:basedOn w:val="a0"/>
    <w:link w:val="afff5"/>
    <w:rsid w:val="001675D3"/>
    <w:rPr>
      <w:rFonts w:ascii="Times New Roman" w:hAnsi="Times New Roman"/>
      <w:lang w:val="en-GB" w:eastAsia="en-US"/>
    </w:rPr>
  </w:style>
  <w:style w:type="paragraph" w:styleId="afff7">
    <w:name w:val="E-mail Signature"/>
    <w:basedOn w:val="a"/>
    <w:link w:val="afff8"/>
    <w:rsid w:val="001675D3"/>
    <w:pPr>
      <w:overflowPunct w:val="0"/>
      <w:autoSpaceDE w:val="0"/>
      <w:autoSpaceDN w:val="0"/>
      <w:adjustRightInd w:val="0"/>
      <w:spacing w:after="0"/>
      <w:textAlignment w:val="baseline"/>
    </w:pPr>
  </w:style>
  <w:style w:type="character" w:customStyle="1" w:styleId="afff8">
    <w:name w:val="电子邮件签名 字符"/>
    <w:basedOn w:val="a0"/>
    <w:link w:val="afff7"/>
    <w:rsid w:val="001675D3"/>
    <w:rPr>
      <w:rFonts w:ascii="Times New Roman" w:hAnsi="Times New Roman"/>
      <w:lang w:val="en-GB" w:eastAsia="en-US"/>
    </w:rPr>
  </w:style>
  <w:style w:type="paragraph" w:styleId="afff9">
    <w:name w:val="envelope address"/>
    <w:basedOn w:val="a"/>
    <w:rsid w:val="001675D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afffa">
    <w:name w:val="envelope return"/>
    <w:basedOn w:val="a"/>
    <w:rsid w:val="001675D3"/>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0">
    <w:name w:val="HTML Address"/>
    <w:basedOn w:val="a"/>
    <w:link w:val="HTML1"/>
    <w:rsid w:val="001675D3"/>
    <w:pPr>
      <w:overflowPunct w:val="0"/>
      <w:autoSpaceDE w:val="0"/>
      <w:autoSpaceDN w:val="0"/>
      <w:adjustRightInd w:val="0"/>
      <w:spacing w:after="0"/>
      <w:textAlignment w:val="baseline"/>
    </w:pPr>
    <w:rPr>
      <w:i/>
      <w:iCs/>
    </w:rPr>
  </w:style>
  <w:style w:type="character" w:customStyle="1" w:styleId="HTML1">
    <w:name w:val="HTML 地址 字符"/>
    <w:basedOn w:val="a0"/>
    <w:link w:val="HTML0"/>
    <w:rsid w:val="001675D3"/>
    <w:rPr>
      <w:rFonts w:ascii="Times New Roman" w:hAnsi="Times New Roman"/>
      <w:i/>
      <w:iCs/>
      <w:lang w:val="en-GB" w:eastAsia="en-US"/>
    </w:rPr>
  </w:style>
  <w:style w:type="paragraph" w:styleId="HTML2">
    <w:name w:val="HTML Preformatted"/>
    <w:basedOn w:val="a"/>
    <w:link w:val="HTML3"/>
    <w:rsid w:val="001675D3"/>
    <w:pPr>
      <w:overflowPunct w:val="0"/>
      <w:autoSpaceDE w:val="0"/>
      <w:autoSpaceDN w:val="0"/>
      <w:adjustRightInd w:val="0"/>
      <w:spacing w:after="0"/>
      <w:textAlignment w:val="baseline"/>
    </w:pPr>
    <w:rPr>
      <w:rFonts w:ascii="Consolas" w:hAnsi="Consolas"/>
    </w:rPr>
  </w:style>
  <w:style w:type="character" w:customStyle="1" w:styleId="HTML3">
    <w:name w:val="HTML 预设格式 字符"/>
    <w:basedOn w:val="a0"/>
    <w:link w:val="HTML2"/>
    <w:rsid w:val="001675D3"/>
    <w:rPr>
      <w:rFonts w:ascii="Consolas" w:hAnsi="Consolas"/>
      <w:lang w:val="en-GB" w:eastAsia="en-US"/>
    </w:rPr>
  </w:style>
  <w:style w:type="paragraph" w:styleId="38">
    <w:name w:val="index 3"/>
    <w:basedOn w:val="a"/>
    <w:next w:val="a"/>
    <w:rsid w:val="001675D3"/>
    <w:pPr>
      <w:overflowPunct w:val="0"/>
      <w:autoSpaceDE w:val="0"/>
      <w:autoSpaceDN w:val="0"/>
      <w:adjustRightInd w:val="0"/>
      <w:spacing w:after="0"/>
      <w:ind w:left="600" w:hanging="200"/>
      <w:textAlignment w:val="baseline"/>
    </w:pPr>
  </w:style>
  <w:style w:type="paragraph" w:styleId="44">
    <w:name w:val="index 4"/>
    <w:basedOn w:val="a"/>
    <w:next w:val="a"/>
    <w:rsid w:val="001675D3"/>
    <w:pPr>
      <w:overflowPunct w:val="0"/>
      <w:autoSpaceDE w:val="0"/>
      <w:autoSpaceDN w:val="0"/>
      <w:adjustRightInd w:val="0"/>
      <w:spacing w:after="0"/>
      <w:ind w:left="800" w:hanging="200"/>
      <w:textAlignment w:val="baseline"/>
    </w:pPr>
  </w:style>
  <w:style w:type="paragraph" w:styleId="54">
    <w:name w:val="index 5"/>
    <w:basedOn w:val="a"/>
    <w:next w:val="a"/>
    <w:rsid w:val="001675D3"/>
    <w:pPr>
      <w:overflowPunct w:val="0"/>
      <w:autoSpaceDE w:val="0"/>
      <w:autoSpaceDN w:val="0"/>
      <w:adjustRightInd w:val="0"/>
      <w:spacing w:after="0"/>
      <w:ind w:left="1000" w:hanging="200"/>
      <w:textAlignment w:val="baseline"/>
    </w:pPr>
  </w:style>
  <w:style w:type="paragraph" w:styleId="61">
    <w:name w:val="index 6"/>
    <w:basedOn w:val="a"/>
    <w:next w:val="a"/>
    <w:rsid w:val="001675D3"/>
    <w:pPr>
      <w:overflowPunct w:val="0"/>
      <w:autoSpaceDE w:val="0"/>
      <w:autoSpaceDN w:val="0"/>
      <w:adjustRightInd w:val="0"/>
      <w:spacing w:after="0"/>
      <w:ind w:left="1200" w:hanging="200"/>
      <w:textAlignment w:val="baseline"/>
    </w:pPr>
  </w:style>
  <w:style w:type="paragraph" w:styleId="71">
    <w:name w:val="index 7"/>
    <w:basedOn w:val="a"/>
    <w:next w:val="a"/>
    <w:rsid w:val="001675D3"/>
    <w:pPr>
      <w:overflowPunct w:val="0"/>
      <w:autoSpaceDE w:val="0"/>
      <w:autoSpaceDN w:val="0"/>
      <w:adjustRightInd w:val="0"/>
      <w:spacing w:after="0"/>
      <w:ind w:left="1400" w:hanging="200"/>
      <w:textAlignment w:val="baseline"/>
    </w:pPr>
  </w:style>
  <w:style w:type="paragraph" w:styleId="81">
    <w:name w:val="index 8"/>
    <w:basedOn w:val="a"/>
    <w:next w:val="a"/>
    <w:rsid w:val="001675D3"/>
    <w:pPr>
      <w:overflowPunct w:val="0"/>
      <w:autoSpaceDE w:val="0"/>
      <w:autoSpaceDN w:val="0"/>
      <w:adjustRightInd w:val="0"/>
      <w:spacing w:after="0"/>
      <w:ind w:left="1600" w:hanging="200"/>
      <w:textAlignment w:val="baseline"/>
    </w:pPr>
  </w:style>
  <w:style w:type="paragraph" w:styleId="91">
    <w:name w:val="index 9"/>
    <w:basedOn w:val="a"/>
    <w:next w:val="a"/>
    <w:rsid w:val="001675D3"/>
    <w:pPr>
      <w:overflowPunct w:val="0"/>
      <w:autoSpaceDE w:val="0"/>
      <w:autoSpaceDN w:val="0"/>
      <w:adjustRightInd w:val="0"/>
      <w:spacing w:after="0"/>
      <w:ind w:left="1800" w:hanging="200"/>
      <w:textAlignment w:val="baseline"/>
    </w:pPr>
  </w:style>
  <w:style w:type="paragraph" w:styleId="afffb">
    <w:name w:val="index heading"/>
    <w:basedOn w:val="a"/>
    <w:next w:val="11"/>
    <w:rsid w:val="001675D3"/>
    <w:pPr>
      <w:overflowPunct w:val="0"/>
      <w:autoSpaceDE w:val="0"/>
      <w:autoSpaceDN w:val="0"/>
      <w:adjustRightInd w:val="0"/>
      <w:textAlignment w:val="baseline"/>
    </w:pPr>
    <w:rPr>
      <w:rFonts w:asciiTheme="majorHAnsi" w:eastAsiaTheme="majorEastAsia" w:hAnsiTheme="majorHAnsi" w:cstheme="majorBidi"/>
      <w:b/>
      <w:bCs/>
    </w:rPr>
  </w:style>
  <w:style w:type="paragraph" w:styleId="afffc">
    <w:name w:val="Intense Quote"/>
    <w:basedOn w:val="a"/>
    <w:next w:val="a"/>
    <w:link w:val="afffd"/>
    <w:uiPriority w:val="30"/>
    <w:qFormat/>
    <w:rsid w:val="001675D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afffd">
    <w:name w:val="明显引用 字符"/>
    <w:basedOn w:val="a0"/>
    <w:link w:val="afffc"/>
    <w:uiPriority w:val="30"/>
    <w:rsid w:val="001675D3"/>
    <w:rPr>
      <w:rFonts w:ascii="Times New Roman" w:hAnsi="Times New Roman"/>
      <w:i/>
      <w:iCs/>
      <w:color w:val="4F81BD" w:themeColor="accent1"/>
      <w:lang w:val="en-GB" w:eastAsia="en-US"/>
    </w:rPr>
  </w:style>
  <w:style w:type="paragraph" w:styleId="afffe">
    <w:name w:val="List Continue"/>
    <w:basedOn w:val="a"/>
    <w:rsid w:val="001675D3"/>
    <w:pPr>
      <w:overflowPunct w:val="0"/>
      <w:autoSpaceDE w:val="0"/>
      <w:autoSpaceDN w:val="0"/>
      <w:adjustRightInd w:val="0"/>
      <w:spacing w:after="120"/>
      <w:ind w:left="360"/>
      <w:contextualSpacing/>
      <w:textAlignment w:val="baseline"/>
    </w:pPr>
  </w:style>
  <w:style w:type="paragraph" w:styleId="2b">
    <w:name w:val="List Continue 2"/>
    <w:basedOn w:val="a"/>
    <w:rsid w:val="001675D3"/>
    <w:pPr>
      <w:overflowPunct w:val="0"/>
      <w:autoSpaceDE w:val="0"/>
      <w:autoSpaceDN w:val="0"/>
      <w:adjustRightInd w:val="0"/>
      <w:spacing w:after="120"/>
      <w:ind w:left="720"/>
      <w:contextualSpacing/>
      <w:textAlignment w:val="baseline"/>
    </w:pPr>
  </w:style>
  <w:style w:type="paragraph" w:styleId="39">
    <w:name w:val="List Continue 3"/>
    <w:basedOn w:val="a"/>
    <w:rsid w:val="001675D3"/>
    <w:pPr>
      <w:overflowPunct w:val="0"/>
      <w:autoSpaceDE w:val="0"/>
      <w:autoSpaceDN w:val="0"/>
      <w:adjustRightInd w:val="0"/>
      <w:spacing w:after="120"/>
      <w:ind w:left="1080"/>
      <w:contextualSpacing/>
      <w:textAlignment w:val="baseline"/>
    </w:pPr>
  </w:style>
  <w:style w:type="paragraph" w:styleId="45">
    <w:name w:val="List Continue 4"/>
    <w:basedOn w:val="a"/>
    <w:rsid w:val="001675D3"/>
    <w:pPr>
      <w:overflowPunct w:val="0"/>
      <w:autoSpaceDE w:val="0"/>
      <w:autoSpaceDN w:val="0"/>
      <w:adjustRightInd w:val="0"/>
      <w:spacing w:after="120"/>
      <w:ind w:left="1440"/>
      <w:contextualSpacing/>
      <w:textAlignment w:val="baseline"/>
    </w:pPr>
  </w:style>
  <w:style w:type="paragraph" w:styleId="55">
    <w:name w:val="List Continue 5"/>
    <w:basedOn w:val="a"/>
    <w:rsid w:val="001675D3"/>
    <w:pPr>
      <w:overflowPunct w:val="0"/>
      <w:autoSpaceDE w:val="0"/>
      <w:autoSpaceDN w:val="0"/>
      <w:adjustRightInd w:val="0"/>
      <w:spacing w:after="120"/>
      <w:ind w:left="1800"/>
      <w:contextualSpacing/>
      <w:textAlignment w:val="baseline"/>
    </w:pPr>
  </w:style>
  <w:style w:type="paragraph" w:styleId="3">
    <w:name w:val="List Number 3"/>
    <w:basedOn w:val="a"/>
    <w:rsid w:val="001675D3"/>
    <w:pPr>
      <w:numPr>
        <w:numId w:val="44"/>
      </w:numPr>
      <w:overflowPunct w:val="0"/>
      <w:autoSpaceDE w:val="0"/>
      <w:autoSpaceDN w:val="0"/>
      <w:adjustRightInd w:val="0"/>
      <w:contextualSpacing/>
      <w:textAlignment w:val="baseline"/>
    </w:pPr>
  </w:style>
  <w:style w:type="paragraph" w:styleId="4">
    <w:name w:val="List Number 4"/>
    <w:basedOn w:val="a"/>
    <w:rsid w:val="001675D3"/>
    <w:pPr>
      <w:numPr>
        <w:numId w:val="45"/>
      </w:numPr>
      <w:overflowPunct w:val="0"/>
      <w:autoSpaceDE w:val="0"/>
      <w:autoSpaceDN w:val="0"/>
      <w:adjustRightInd w:val="0"/>
      <w:contextualSpacing/>
      <w:textAlignment w:val="baseline"/>
    </w:pPr>
  </w:style>
  <w:style w:type="paragraph" w:styleId="5">
    <w:name w:val="List Number 5"/>
    <w:basedOn w:val="a"/>
    <w:rsid w:val="001675D3"/>
    <w:pPr>
      <w:numPr>
        <w:numId w:val="46"/>
      </w:numPr>
      <w:overflowPunct w:val="0"/>
      <w:autoSpaceDE w:val="0"/>
      <w:autoSpaceDN w:val="0"/>
      <w:adjustRightInd w:val="0"/>
      <w:contextualSpacing/>
      <w:textAlignment w:val="baseline"/>
    </w:pPr>
  </w:style>
  <w:style w:type="paragraph" w:styleId="affff">
    <w:name w:val="macro"/>
    <w:link w:val="affff0"/>
    <w:rsid w:val="001675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affff0">
    <w:name w:val="宏文本 字符"/>
    <w:basedOn w:val="a0"/>
    <w:link w:val="affff"/>
    <w:rsid w:val="001675D3"/>
    <w:rPr>
      <w:rFonts w:ascii="Consolas" w:hAnsi="Consolas"/>
      <w:lang w:val="en-GB" w:eastAsia="en-US"/>
    </w:rPr>
  </w:style>
  <w:style w:type="paragraph" w:styleId="affff1">
    <w:name w:val="Message Header"/>
    <w:basedOn w:val="a"/>
    <w:link w:val="affff2"/>
    <w:rsid w:val="001675D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080" w:hanging="1080"/>
      <w:textAlignment w:val="baseline"/>
    </w:pPr>
    <w:rPr>
      <w:rFonts w:asciiTheme="majorHAnsi" w:eastAsiaTheme="majorEastAsia" w:hAnsiTheme="majorHAnsi" w:cstheme="majorBidi"/>
      <w:sz w:val="24"/>
      <w:szCs w:val="24"/>
    </w:rPr>
  </w:style>
  <w:style w:type="character" w:customStyle="1" w:styleId="affff2">
    <w:name w:val="信息标题 字符"/>
    <w:basedOn w:val="a0"/>
    <w:link w:val="affff1"/>
    <w:rsid w:val="001675D3"/>
    <w:rPr>
      <w:rFonts w:asciiTheme="majorHAnsi" w:eastAsiaTheme="majorEastAsia" w:hAnsiTheme="majorHAnsi" w:cstheme="majorBidi"/>
      <w:sz w:val="24"/>
      <w:szCs w:val="24"/>
      <w:shd w:val="pct20" w:color="auto" w:fill="auto"/>
      <w:lang w:val="en-GB" w:eastAsia="en-US"/>
    </w:rPr>
  </w:style>
  <w:style w:type="paragraph" w:styleId="affff3">
    <w:name w:val="No Spacing"/>
    <w:uiPriority w:val="1"/>
    <w:qFormat/>
    <w:rsid w:val="001675D3"/>
    <w:pPr>
      <w:overflowPunct w:val="0"/>
      <w:autoSpaceDE w:val="0"/>
      <w:autoSpaceDN w:val="0"/>
      <w:adjustRightInd w:val="0"/>
      <w:textAlignment w:val="baseline"/>
    </w:pPr>
    <w:rPr>
      <w:rFonts w:ascii="Times New Roman" w:hAnsi="Times New Roman"/>
      <w:lang w:val="en-GB" w:eastAsia="en-US"/>
    </w:rPr>
  </w:style>
  <w:style w:type="paragraph" w:styleId="affff4">
    <w:name w:val="Normal Indent"/>
    <w:basedOn w:val="a"/>
    <w:rsid w:val="001675D3"/>
    <w:pPr>
      <w:overflowPunct w:val="0"/>
      <w:autoSpaceDE w:val="0"/>
      <w:autoSpaceDN w:val="0"/>
      <w:adjustRightInd w:val="0"/>
      <w:ind w:left="720"/>
      <w:textAlignment w:val="baseline"/>
    </w:pPr>
  </w:style>
  <w:style w:type="paragraph" w:styleId="affff5">
    <w:name w:val="Note Heading"/>
    <w:basedOn w:val="a"/>
    <w:next w:val="a"/>
    <w:link w:val="affff6"/>
    <w:rsid w:val="001675D3"/>
    <w:pPr>
      <w:overflowPunct w:val="0"/>
      <w:autoSpaceDE w:val="0"/>
      <w:autoSpaceDN w:val="0"/>
      <w:adjustRightInd w:val="0"/>
      <w:spacing w:after="0"/>
      <w:textAlignment w:val="baseline"/>
    </w:pPr>
  </w:style>
  <w:style w:type="character" w:customStyle="1" w:styleId="affff6">
    <w:name w:val="注释标题 字符"/>
    <w:basedOn w:val="a0"/>
    <w:link w:val="affff5"/>
    <w:rsid w:val="001675D3"/>
    <w:rPr>
      <w:rFonts w:ascii="Times New Roman" w:hAnsi="Times New Roman"/>
      <w:lang w:val="en-GB" w:eastAsia="en-US"/>
    </w:rPr>
  </w:style>
  <w:style w:type="paragraph" w:styleId="affff7">
    <w:name w:val="Quote"/>
    <w:basedOn w:val="a"/>
    <w:next w:val="a"/>
    <w:link w:val="affff8"/>
    <w:uiPriority w:val="29"/>
    <w:qFormat/>
    <w:rsid w:val="001675D3"/>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affff8">
    <w:name w:val="引用 字符"/>
    <w:basedOn w:val="a0"/>
    <w:link w:val="affff7"/>
    <w:uiPriority w:val="29"/>
    <w:rsid w:val="001675D3"/>
    <w:rPr>
      <w:rFonts w:ascii="Times New Roman" w:hAnsi="Times New Roman"/>
      <w:i/>
      <w:iCs/>
      <w:color w:val="404040" w:themeColor="text1" w:themeTint="BF"/>
      <w:lang w:val="en-GB" w:eastAsia="en-US"/>
    </w:rPr>
  </w:style>
  <w:style w:type="paragraph" w:styleId="affff9">
    <w:name w:val="Salutation"/>
    <w:basedOn w:val="a"/>
    <w:next w:val="a"/>
    <w:link w:val="affffa"/>
    <w:rsid w:val="001675D3"/>
    <w:pPr>
      <w:overflowPunct w:val="0"/>
      <w:autoSpaceDE w:val="0"/>
      <w:autoSpaceDN w:val="0"/>
      <w:adjustRightInd w:val="0"/>
      <w:textAlignment w:val="baseline"/>
    </w:pPr>
  </w:style>
  <w:style w:type="character" w:customStyle="1" w:styleId="affffa">
    <w:name w:val="称呼 字符"/>
    <w:basedOn w:val="a0"/>
    <w:link w:val="affff9"/>
    <w:rsid w:val="001675D3"/>
    <w:rPr>
      <w:rFonts w:ascii="Times New Roman" w:hAnsi="Times New Roman"/>
      <w:lang w:val="en-GB" w:eastAsia="en-US"/>
    </w:rPr>
  </w:style>
  <w:style w:type="paragraph" w:styleId="affffb">
    <w:name w:val="Signature"/>
    <w:basedOn w:val="a"/>
    <w:link w:val="affffc"/>
    <w:rsid w:val="001675D3"/>
    <w:pPr>
      <w:overflowPunct w:val="0"/>
      <w:autoSpaceDE w:val="0"/>
      <w:autoSpaceDN w:val="0"/>
      <w:adjustRightInd w:val="0"/>
      <w:spacing w:after="0"/>
      <w:ind w:left="4320"/>
      <w:textAlignment w:val="baseline"/>
    </w:pPr>
  </w:style>
  <w:style w:type="character" w:customStyle="1" w:styleId="affffc">
    <w:name w:val="签名 字符"/>
    <w:basedOn w:val="a0"/>
    <w:link w:val="affffb"/>
    <w:rsid w:val="001675D3"/>
    <w:rPr>
      <w:rFonts w:ascii="Times New Roman" w:hAnsi="Times New Roman"/>
      <w:lang w:val="en-GB" w:eastAsia="en-US"/>
    </w:rPr>
  </w:style>
  <w:style w:type="paragraph" w:styleId="affffd">
    <w:name w:val="Subtitle"/>
    <w:basedOn w:val="a"/>
    <w:next w:val="a"/>
    <w:link w:val="affffe"/>
    <w:qFormat/>
    <w:rsid w:val="001675D3"/>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affffe">
    <w:name w:val="副标题 字符"/>
    <w:basedOn w:val="a0"/>
    <w:link w:val="affffd"/>
    <w:rsid w:val="001675D3"/>
    <w:rPr>
      <w:rFonts w:asciiTheme="minorHAnsi" w:eastAsiaTheme="minorEastAsia" w:hAnsiTheme="minorHAnsi" w:cstheme="minorBidi"/>
      <w:color w:val="5A5A5A" w:themeColor="text1" w:themeTint="A5"/>
      <w:spacing w:val="15"/>
      <w:sz w:val="22"/>
      <w:szCs w:val="22"/>
      <w:lang w:val="en-GB" w:eastAsia="en-US"/>
    </w:rPr>
  </w:style>
  <w:style w:type="paragraph" w:styleId="afffff">
    <w:name w:val="table of authorities"/>
    <w:basedOn w:val="a"/>
    <w:next w:val="a"/>
    <w:rsid w:val="001675D3"/>
    <w:pPr>
      <w:overflowPunct w:val="0"/>
      <w:autoSpaceDE w:val="0"/>
      <w:autoSpaceDN w:val="0"/>
      <w:adjustRightInd w:val="0"/>
      <w:spacing w:after="0"/>
      <w:ind w:left="200" w:hanging="200"/>
      <w:textAlignment w:val="baseline"/>
    </w:pPr>
  </w:style>
  <w:style w:type="paragraph" w:styleId="afffff0">
    <w:name w:val="table of figures"/>
    <w:basedOn w:val="a"/>
    <w:next w:val="a"/>
    <w:rsid w:val="001675D3"/>
    <w:pPr>
      <w:overflowPunct w:val="0"/>
      <w:autoSpaceDE w:val="0"/>
      <w:autoSpaceDN w:val="0"/>
      <w:adjustRightInd w:val="0"/>
      <w:spacing w:after="0"/>
      <w:textAlignment w:val="baseline"/>
    </w:pPr>
  </w:style>
  <w:style w:type="paragraph" w:styleId="afffff1">
    <w:name w:val="Title"/>
    <w:basedOn w:val="a"/>
    <w:next w:val="a"/>
    <w:link w:val="afffff2"/>
    <w:qFormat/>
    <w:rsid w:val="001675D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afffff2">
    <w:name w:val="标题 字符"/>
    <w:basedOn w:val="a0"/>
    <w:link w:val="afffff1"/>
    <w:rsid w:val="001675D3"/>
    <w:rPr>
      <w:rFonts w:asciiTheme="majorHAnsi" w:eastAsiaTheme="majorEastAsia" w:hAnsiTheme="majorHAnsi" w:cstheme="majorBidi"/>
      <w:spacing w:val="-10"/>
      <w:kern w:val="28"/>
      <w:sz w:val="56"/>
      <w:szCs w:val="56"/>
      <w:lang w:val="en-GB" w:eastAsia="en-US"/>
    </w:rPr>
  </w:style>
  <w:style w:type="paragraph" w:styleId="afffff3">
    <w:name w:val="toa heading"/>
    <w:basedOn w:val="a"/>
    <w:next w:val="a"/>
    <w:rsid w:val="001675D3"/>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B1Char1">
    <w:name w:val="B1 Char1"/>
    <w:qFormat/>
    <w:rsid w:val="001675D3"/>
    <w:rPr>
      <w:rFonts w:ascii="Times New Roman" w:hAnsi="Times New Roman"/>
      <w:lang w:val="en-GB" w:eastAsia="en-US"/>
    </w:rPr>
  </w:style>
  <w:style w:type="character" w:customStyle="1" w:styleId="EXChar">
    <w:name w:val="EX Char"/>
    <w:qFormat/>
    <w:rsid w:val="001675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15</Pages>
  <Words>6214</Words>
  <Characters>31506</Characters>
  <Application>Microsoft Office Word</Application>
  <DocSecurity>0</DocSecurity>
  <Lines>1575</Lines>
  <Paragraphs>1216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36504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Aijun C</dc:creator>
  <cp:keywords/>
  <cp:lastModifiedBy>Aijun Cao</cp:lastModifiedBy>
  <cp:revision>23</cp:revision>
  <cp:lastPrinted>1899-12-31T23:00:00Z</cp:lastPrinted>
  <dcterms:created xsi:type="dcterms:W3CDTF">2025-08-27T11:30:00Z</dcterms:created>
  <dcterms:modified xsi:type="dcterms:W3CDTF">2025-08-27T12:38:00Z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