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116</w:t>
        </w:r>
      </w:fldSimple>
      <w:fldSimple w:instr=" DOCPROPERTY  MtgTitle  \* MERGEFORMAT "/>
      <w:r>
        <w:rPr>
          <w:b/>
          <w:i/>
          <w:noProof/>
          <w:sz w:val="28"/>
        </w:rPr>
        <w:tab/>
      </w:r>
      <w:fldSimple w:instr=" DOCPROPERTY  Tdoc#  \* MERGEFORMAT ">
        <w:r w:rsidR="00E13F3D" w:rsidRPr="00E13F3D">
          <w:rPr>
            <w:b/>
            <w:i/>
            <w:noProof/>
            <w:sz w:val="28"/>
          </w:rPr>
          <w:t>R4-2510669</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Bengaluru</w:t>
        </w:r>
      </w:fldSimple>
      <w:r w:rsidR="001E41F3">
        <w:rPr>
          <w:b/>
          <w:noProof/>
          <w:sz w:val="24"/>
        </w:rPr>
        <w:t xml:space="preserve">, </w:t>
      </w:r>
      <w:fldSimple w:instr=" DOCPROPERTY  Country  \* MERGEFORMAT ">
        <w:r w:rsidRPr="00BA51D9">
          <w:rPr>
            <w:b/>
            <w:noProof/>
            <w:sz w:val="24"/>
          </w:rPr>
          <w:t>India</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38.101-5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0203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r>
              <w:fldChar w:fldCharType="begin"/>
            </w:r>
            <w:r>
              <w:instrText xml:space="preserve"> DOCPROPERTY  CrTitle  \* MERGEFORMAT </w:instrText>
            </w:r>
            <w:r>
              <w:fldChar w:fldCharType="separate"/>
            </w:r>
            <w:r>
              <w:t>(</w:t>
            </w:r>
            <w:proofErr w:type="spellStart"/>
            <w:r>
              <w:t>NR_NTN_enh</w:t>
            </w:r>
            <w:proofErr w:type="spellEnd"/>
            <w:r>
              <w:t>-Core) CR on phase continuity requirements for DMRS bundling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LG Electronics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NR_NTN_enh-Core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D6A349" w:rsidR="001E41F3" w:rsidRDefault="00554A5D">
            <w:pPr>
              <w:pStyle w:val="CRCoverPage"/>
              <w:spacing w:after="0"/>
              <w:ind w:left="100"/>
              <w:rPr>
                <w:noProof/>
              </w:rPr>
            </w:pPr>
            <w:r w:rsidRPr="009E20AF">
              <w:rPr>
                <w:noProof/>
                <w:lang w:eastAsia="ko-KR"/>
              </w:rPr>
              <w:t>Although the phase continuity requirements for DMRS bundling are defined for NR NTN, the bundling conditions do not include NTN-specific aspects. This change incorporates the missing NTN-specific condition.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D2D1BB" w:rsidR="001E41F3" w:rsidRDefault="00554A5D">
            <w:pPr>
              <w:pStyle w:val="CRCoverPage"/>
              <w:spacing w:after="0"/>
              <w:ind w:left="100"/>
              <w:rPr>
                <w:noProof/>
              </w:rPr>
            </w:pPr>
            <w:r>
              <w:rPr>
                <w:rFonts w:hint="eastAsia"/>
                <w:noProof/>
                <w:lang w:eastAsia="ko-KR"/>
              </w:rPr>
              <w:t xml:space="preserve">Add </w:t>
            </w:r>
            <w:r>
              <w:rPr>
                <w:noProof/>
                <w:lang w:eastAsia="ko-KR"/>
              </w:rPr>
              <w:t>“</w:t>
            </w:r>
            <w:r w:rsidRPr="0048208E">
              <w:rPr>
                <w:noProof/>
                <w:lang w:eastAsia="ko-KR"/>
              </w:rPr>
              <w:t>UE specific TA and common TA do not update.</w:t>
            </w:r>
            <w:r>
              <w:rPr>
                <w:noProof/>
                <w:lang w:eastAsia="ko-KR"/>
              </w:rPr>
              <w:t>”</w:t>
            </w:r>
            <w:r>
              <w:rPr>
                <w:rFonts w:hint="eastAsia"/>
                <w:noProof/>
                <w:lang w:eastAsia="ko-KR"/>
              </w:rPr>
              <w:t xml:space="preserve"> in NTN-specific condition on 6.4.2.2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381BFD" w:rsidR="001E41F3" w:rsidRDefault="00554A5D">
            <w:pPr>
              <w:pStyle w:val="CRCoverPage"/>
              <w:spacing w:after="0"/>
              <w:ind w:left="100"/>
              <w:rPr>
                <w:noProof/>
              </w:rPr>
            </w:pPr>
            <w:r>
              <w:rPr>
                <w:rFonts w:hint="eastAsia"/>
                <w:noProof/>
                <w:lang w:eastAsia="ko-KR"/>
              </w:rPr>
              <w:t>The NTN-specific condition on the phase continuity requirements for DMRS bundling is missing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BCBBBA" w:rsidR="001E41F3" w:rsidRDefault="00722778">
            <w:pPr>
              <w:pStyle w:val="CRCoverPage"/>
              <w:spacing w:after="0"/>
              <w:ind w:left="100"/>
              <w:rPr>
                <w:rFonts w:hint="eastAsia"/>
                <w:noProof/>
                <w:lang w:eastAsia="ko-KR"/>
              </w:rPr>
            </w:pPr>
            <w:r>
              <w:rPr>
                <w:rFonts w:hint="eastAsia"/>
                <w:noProof/>
                <w:lang w:eastAsia="ko-KR"/>
              </w:rPr>
              <w:t>6.4.2.2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5795CA" w:rsidR="001E41F3" w:rsidRDefault="00554A5D">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1A39ED" w:rsidR="001E41F3" w:rsidRDefault="00554A5D">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2D273F" w:rsidR="001E41F3" w:rsidRDefault="00554A5D">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7A22AE1" w14:textId="77777777" w:rsidR="00FD44DC" w:rsidRDefault="00FD44DC" w:rsidP="00FD44DC">
      <w:pPr>
        <w:pStyle w:val="2"/>
        <w:tabs>
          <w:tab w:val="left" w:pos="7797"/>
        </w:tabs>
        <w:rPr>
          <w:rStyle w:val="af1"/>
          <w:i/>
          <w:color w:val="C00000"/>
          <w:lang w:eastAsia="zh-CN"/>
        </w:rPr>
      </w:pPr>
      <w:bookmarkStart w:id="1" w:name="_Toc21344445"/>
      <w:bookmarkStart w:id="2" w:name="_Toc29801933"/>
      <w:bookmarkStart w:id="3" w:name="_Toc29802357"/>
      <w:bookmarkStart w:id="4" w:name="_Toc29802982"/>
      <w:bookmarkStart w:id="5" w:name="_Toc36107724"/>
      <w:bookmarkStart w:id="6" w:name="_Toc37251498"/>
      <w:bookmarkStart w:id="7" w:name="_Toc45888405"/>
      <w:bookmarkStart w:id="8" w:name="_Toc45889004"/>
      <w:bookmarkStart w:id="9" w:name="_Toc61367722"/>
      <w:bookmarkStart w:id="10" w:name="_Toc61373105"/>
      <w:bookmarkStart w:id="11" w:name="_Toc68231055"/>
      <w:bookmarkStart w:id="12" w:name="_Toc69084468"/>
      <w:bookmarkStart w:id="13" w:name="_Toc75467480"/>
      <w:bookmarkStart w:id="14" w:name="_Toc76509502"/>
      <w:bookmarkStart w:id="15" w:name="_Toc76718492"/>
      <w:bookmarkStart w:id="16" w:name="_Toc83580839"/>
      <w:bookmarkStart w:id="17" w:name="_Toc84405348"/>
      <w:bookmarkStart w:id="18" w:name="_Toc84413957"/>
      <w:r>
        <w:rPr>
          <w:rStyle w:val="af1"/>
          <w:i/>
          <w:color w:val="C00000"/>
          <w:lang w:eastAsia="zh-CN"/>
        </w:rPr>
        <w:lastRenderedPageBreak/>
        <w:t>&lt;&lt; Start of Change &gt;&gt;</w:t>
      </w:r>
    </w:p>
    <w:p w14:paraId="4353AB0B" w14:textId="77777777" w:rsidR="00FD44DC" w:rsidRDefault="00FD44DC" w:rsidP="00FD44DC">
      <w:pPr>
        <w:pStyle w:val="2"/>
      </w:pPr>
      <w:bookmarkStart w:id="19" w:name="_Toc123057934"/>
      <w:bookmarkStart w:id="20" w:name="_Toc124256627"/>
      <w:bookmarkStart w:id="21" w:name="_Toc131734940"/>
      <w:bookmarkStart w:id="22" w:name="_Toc137372717"/>
      <w:bookmarkStart w:id="23" w:name="_Toc138885103"/>
      <w:bookmarkStart w:id="24" w:name="_Toc145690606"/>
      <w:bookmarkStart w:id="25" w:name="_Toc155382157"/>
      <w:bookmarkStart w:id="26" w:name="_Toc161753864"/>
      <w:bookmarkStart w:id="27" w:name="_Toc161754485"/>
      <w:bookmarkStart w:id="28" w:name="_Toc163202058"/>
      <w:bookmarkStart w:id="29" w:name="_Toc169888320"/>
      <w:bookmarkStart w:id="30" w:name="_Toc171551509"/>
      <w:bookmarkStart w:id="31" w:name="_Toc176775231"/>
      <w:bookmarkStart w:id="32" w:name="_Toc187243826"/>
      <w:bookmarkStart w:id="33" w:name="_Toc193201375"/>
      <w:bookmarkStart w:id="34" w:name="_Toc201739864"/>
      <w:bookmarkStart w:id="35" w:name="_Toc201742119"/>
      <w:r>
        <w:t>6.4</w:t>
      </w:r>
      <w:r>
        <w:tab/>
        <w:t>Transmit signal quality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BD58C66" w14:textId="77777777" w:rsidR="00FD44DC" w:rsidRDefault="00FD44DC" w:rsidP="00FD44DC">
      <w:pPr>
        <w:pStyle w:val="3"/>
      </w:pPr>
      <w:bookmarkStart w:id="36" w:name="_Toc97562294"/>
      <w:bookmarkStart w:id="37" w:name="_Toc104122521"/>
      <w:bookmarkStart w:id="38" w:name="_Toc104205472"/>
      <w:bookmarkStart w:id="39" w:name="_Toc104206679"/>
      <w:bookmarkStart w:id="40" w:name="_Toc104503639"/>
      <w:bookmarkStart w:id="41" w:name="_Toc106127570"/>
      <w:bookmarkStart w:id="42" w:name="_Toc123057935"/>
      <w:bookmarkStart w:id="43" w:name="_Toc124256628"/>
      <w:bookmarkStart w:id="44" w:name="_Toc131734941"/>
      <w:bookmarkStart w:id="45" w:name="_Toc137372718"/>
      <w:bookmarkStart w:id="46" w:name="_Toc138885104"/>
      <w:bookmarkStart w:id="47" w:name="_Toc145690607"/>
      <w:bookmarkStart w:id="48" w:name="_Toc155382158"/>
      <w:bookmarkStart w:id="49" w:name="_Toc161753865"/>
      <w:bookmarkStart w:id="50" w:name="_Toc161754486"/>
      <w:bookmarkStart w:id="51" w:name="_Toc163202059"/>
      <w:bookmarkStart w:id="52" w:name="_Toc169888321"/>
      <w:bookmarkStart w:id="53" w:name="_Toc171551510"/>
      <w:bookmarkStart w:id="54" w:name="_Toc176775232"/>
      <w:bookmarkStart w:id="55" w:name="_Toc187243827"/>
      <w:bookmarkStart w:id="56" w:name="_Toc193201376"/>
      <w:bookmarkStart w:id="57" w:name="_Toc201739865"/>
      <w:bookmarkStart w:id="58" w:name="_Toc201742120"/>
      <w:r>
        <w:t>6.4.1</w:t>
      </w:r>
      <w:r>
        <w:tab/>
        <w:t>Frequency error</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A78293A" w14:textId="77777777" w:rsidR="00FD44DC" w:rsidRPr="00464183" w:rsidRDefault="00FD44DC" w:rsidP="00FD44DC">
      <w:pPr>
        <w:rPr>
          <w:sz w:val="21"/>
          <w:szCs w:val="21"/>
        </w:rPr>
      </w:pPr>
      <w:r w:rsidRPr="00464183">
        <w:rPr>
          <w:sz w:val="21"/>
          <w:szCs w:val="21"/>
        </w:rPr>
        <w:t xml:space="preserve">The NTN satellite UE basic measurement interval of modulated carrier frequency is 1 UL slot. The NTN satellite UE pre-compensates the uplink modulated carrier frequency by the estimated </w:t>
      </w:r>
      <w:r>
        <w:rPr>
          <w:sz w:val="21"/>
          <w:szCs w:val="21"/>
        </w:rPr>
        <w:t>D</w:t>
      </w:r>
      <w:r w:rsidRPr="00464183">
        <w:rPr>
          <w:sz w:val="21"/>
          <w:szCs w:val="21"/>
        </w:rPr>
        <w:t xml:space="preserve">oppler shift according to </w:t>
      </w:r>
      <w:r>
        <w:t xml:space="preserve">3GPP </w:t>
      </w:r>
      <w:r w:rsidRPr="00464183">
        <w:rPr>
          <w:sz w:val="21"/>
          <w:szCs w:val="21"/>
        </w:rPr>
        <w:t>TS</w:t>
      </w:r>
      <w:r>
        <w:rPr>
          <w:sz w:val="21"/>
          <w:szCs w:val="21"/>
        </w:rPr>
        <w:t xml:space="preserve"> </w:t>
      </w:r>
      <w:r w:rsidRPr="00464183">
        <w:rPr>
          <w:sz w:val="21"/>
          <w:szCs w:val="21"/>
        </w:rPr>
        <w:t xml:space="preserve">38.300 </w:t>
      </w:r>
      <w:r>
        <w:rPr>
          <w:sz w:val="21"/>
          <w:szCs w:val="21"/>
        </w:rPr>
        <w:t xml:space="preserve">[9] </w:t>
      </w:r>
      <w:r w:rsidRPr="00464183">
        <w:rPr>
          <w:sz w:val="21"/>
          <w:szCs w:val="21"/>
        </w:rPr>
        <w:t xml:space="preserve">clause 16.14.2. The mean value of basic measurements of NTN UE modulated carrier frequency shall be accurate to within ± 0.1 PPM observed over a period of 1 </w:t>
      </w:r>
      <w:proofErr w:type="spellStart"/>
      <w:r w:rsidRPr="00464183">
        <w:rPr>
          <w:sz w:val="21"/>
          <w:szCs w:val="21"/>
        </w:rPr>
        <w:t>ms</w:t>
      </w:r>
      <w:proofErr w:type="spellEnd"/>
      <w:r w:rsidRPr="00464183">
        <w:rPr>
          <w:sz w:val="21"/>
          <w:szCs w:val="21"/>
        </w:rPr>
        <w:t xml:space="preserve"> of cumulated measurement intervals compared to ideally pre-compensated reference uplink carrier frequency. </w:t>
      </w:r>
    </w:p>
    <w:p w14:paraId="7ED27FCA" w14:textId="77777777" w:rsidR="00FD44DC" w:rsidRPr="00464183" w:rsidRDefault="00FD44DC" w:rsidP="00FD44DC">
      <w:pPr>
        <w:pStyle w:val="NO"/>
        <w:rPr>
          <w:rFonts w:eastAsia="Times New Roman"/>
        </w:rPr>
      </w:pPr>
      <w:r>
        <w:t>[</w:t>
      </w:r>
      <w:r w:rsidRPr="00464183">
        <w:t>NOTE:</w:t>
      </w:r>
      <w:r>
        <w:tab/>
        <w:t>The ideally pre-compensated reference uplink carrier frequency consists of the UL carrier frequency signalled to the UE by SAN and UL pre-compensated Doppler frequency shift.]</w:t>
      </w:r>
    </w:p>
    <w:p w14:paraId="6C7D73E6" w14:textId="77777777" w:rsidR="00FD44DC" w:rsidRDefault="00FD44DC" w:rsidP="00FD44DC">
      <w:pPr>
        <w:pStyle w:val="3"/>
      </w:pPr>
      <w:bookmarkStart w:id="59" w:name="_Toc97562295"/>
      <w:bookmarkStart w:id="60" w:name="_Toc104122522"/>
      <w:bookmarkStart w:id="61" w:name="_Toc104205473"/>
      <w:bookmarkStart w:id="62" w:name="_Toc104206680"/>
      <w:bookmarkStart w:id="63" w:name="_Toc104503640"/>
      <w:bookmarkStart w:id="64" w:name="_Toc106127571"/>
      <w:bookmarkStart w:id="65" w:name="_Toc123057936"/>
      <w:bookmarkStart w:id="66" w:name="_Toc124256629"/>
      <w:bookmarkStart w:id="67" w:name="_Toc131734942"/>
      <w:bookmarkStart w:id="68" w:name="_Toc137372719"/>
      <w:bookmarkStart w:id="69" w:name="_Toc138885105"/>
      <w:bookmarkStart w:id="70" w:name="_Toc145690608"/>
      <w:bookmarkStart w:id="71" w:name="_Toc155382159"/>
      <w:bookmarkStart w:id="72" w:name="_Toc161753866"/>
      <w:bookmarkStart w:id="73" w:name="_Toc161754487"/>
      <w:bookmarkStart w:id="74" w:name="_Toc163202060"/>
      <w:bookmarkStart w:id="75" w:name="_Toc169888322"/>
      <w:bookmarkStart w:id="76" w:name="_Toc171551511"/>
      <w:bookmarkStart w:id="77" w:name="_Toc176775233"/>
      <w:bookmarkStart w:id="78" w:name="_Toc187243828"/>
      <w:bookmarkStart w:id="79" w:name="_Toc193201377"/>
      <w:bookmarkStart w:id="80" w:name="_Toc201739866"/>
      <w:bookmarkStart w:id="81" w:name="_Toc201742121"/>
      <w:r>
        <w:t>6.4.2</w:t>
      </w:r>
      <w:r>
        <w:tab/>
        <w:t>Transmit modulation quality</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3D420CA" w14:textId="77777777" w:rsidR="00FD44DC" w:rsidRDefault="00FD44DC" w:rsidP="00FD44DC">
      <w:pPr>
        <w:pStyle w:val="4"/>
      </w:pPr>
      <w:bookmarkStart w:id="82" w:name="_Toc161753867"/>
      <w:bookmarkStart w:id="83" w:name="_Toc161754488"/>
      <w:bookmarkStart w:id="84" w:name="_Toc163202061"/>
      <w:bookmarkStart w:id="85" w:name="_Toc169888323"/>
      <w:bookmarkStart w:id="86" w:name="_Toc171551512"/>
      <w:bookmarkStart w:id="87" w:name="_Toc176775234"/>
      <w:bookmarkStart w:id="88" w:name="_Toc187243829"/>
      <w:bookmarkStart w:id="89" w:name="_Toc193201378"/>
      <w:bookmarkStart w:id="90" w:name="_Toc201739867"/>
      <w:bookmarkStart w:id="91" w:name="_Toc201742122"/>
      <w:r w:rsidRPr="00A1115A">
        <w:t>6.4.2.</w:t>
      </w:r>
      <w:r>
        <w:t>1</w:t>
      </w:r>
      <w:r w:rsidRPr="00A1115A">
        <w:tab/>
      </w:r>
      <w:r>
        <w:t>General</w:t>
      </w:r>
      <w:bookmarkEnd w:id="82"/>
      <w:bookmarkEnd w:id="83"/>
      <w:bookmarkEnd w:id="84"/>
      <w:bookmarkEnd w:id="85"/>
      <w:bookmarkEnd w:id="86"/>
      <w:bookmarkEnd w:id="87"/>
      <w:bookmarkEnd w:id="88"/>
      <w:bookmarkEnd w:id="89"/>
      <w:bookmarkEnd w:id="90"/>
      <w:bookmarkEnd w:id="91"/>
    </w:p>
    <w:p w14:paraId="1BFA9DF5" w14:textId="77777777" w:rsidR="00FD44DC" w:rsidRDefault="00FD44DC" w:rsidP="00FD44DC">
      <w:r w:rsidRPr="00A1115A">
        <w:t xml:space="preserve">The </w:t>
      </w:r>
      <w:r>
        <w:rPr>
          <w:rFonts w:hint="eastAsia"/>
        </w:rPr>
        <w:t xml:space="preserve">requirements for transmit modulation quality defined in </w:t>
      </w:r>
      <w:r>
        <w:t xml:space="preserve">3GPP </w:t>
      </w:r>
      <w:r>
        <w:rPr>
          <w:rFonts w:hint="eastAsia"/>
        </w:rPr>
        <w:t>TS</w:t>
      </w:r>
      <w:r>
        <w:t xml:space="preserve"> </w:t>
      </w:r>
      <w:r>
        <w:rPr>
          <w:rFonts w:hint="eastAsia"/>
        </w:rPr>
        <w:t>38.101-1 [</w:t>
      </w:r>
      <w:r>
        <w:t>5</w:t>
      </w:r>
      <w:r>
        <w:rPr>
          <w:rFonts w:hint="eastAsia"/>
        </w:rPr>
        <w:t>]</w:t>
      </w:r>
      <w:r>
        <w:t xml:space="preserve"> clause 6.4.2</w:t>
      </w:r>
      <w:r>
        <w:rPr>
          <w:rFonts w:hint="eastAsia"/>
        </w:rPr>
        <w:t xml:space="preserve"> </w:t>
      </w:r>
      <w:r>
        <w:t>shall apply</w:t>
      </w:r>
      <w:r>
        <w:rPr>
          <w:rFonts w:hint="eastAsia"/>
        </w:rPr>
        <w:t xml:space="preserve"> for NTN satellite UE</w:t>
      </w:r>
      <w:r>
        <w:t xml:space="preserve"> except for 256QAM and clause 6.4.2.5</w:t>
      </w:r>
      <w:r>
        <w:rPr>
          <w:rFonts w:hint="eastAsia"/>
        </w:rPr>
        <w:t>.</w:t>
      </w:r>
    </w:p>
    <w:p w14:paraId="788A78CC" w14:textId="77777777" w:rsidR="00FD44DC" w:rsidRPr="00A1115A" w:rsidRDefault="00FD44DC" w:rsidP="00FD44DC">
      <w:pPr>
        <w:pStyle w:val="4"/>
      </w:pPr>
      <w:bookmarkStart w:id="92" w:name="_Toc161753868"/>
      <w:bookmarkStart w:id="93" w:name="_Toc161754489"/>
      <w:bookmarkStart w:id="94" w:name="_Toc163202062"/>
      <w:bookmarkStart w:id="95" w:name="_Toc169888324"/>
      <w:bookmarkStart w:id="96" w:name="_Toc171551513"/>
      <w:bookmarkStart w:id="97" w:name="_Toc176775235"/>
      <w:bookmarkStart w:id="98" w:name="_Toc187243830"/>
      <w:bookmarkStart w:id="99" w:name="_Toc193201379"/>
      <w:bookmarkStart w:id="100" w:name="_Toc201739868"/>
      <w:bookmarkStart w:id="101" w:name="_Toc201742123"/>
      <w:r w:rsidRPr="00A1115A">
        <w:t>6.4.2.</w:t>
      </w:r>
      <w:r>
        <w:t>2</w:t>
      </w:r>
      <w:r w:rsidRPr="00A1115A">
        <w:tab/>
      </w:r>
      <w:r>
        <w:t>Phase continuity requirements for DMRS bundling</w:t>
      </w:r>
      <w:bookmarkEnd w:id="92"/>
      <w:bookmarkEnd w:id="93"/>
      <w:bookmarkEnd w:id="94"/>
      <w:bookmarkEnd w:id="95"/>
      <w:bookmarkEnd w:id="96"/>
      <w:bookmarkEnd w:id="97"/>
      <w:bookmarkEnd w:id="98"/>
      <w:bookmarkEnd w:id="99"/>
      <w:bookmarkEnd w:id="100"/>
      <w:bookmarkEnd w:id="101"/>
    </w:p>
    <w:p w14:paraId="73491E2C" w14:textId="77777777" w:rsidR="00FD44DC" w:rsidRDefault="00FD44DC" w:rsidP="00FD44DC">
      <w:r w:rsidRPr="00FA2990">
        <w:t xml:space="preserve">For bands that NTN UE indicates the support of DMRS bundling, when the NTN UE is configured with DMRS bundling, the maximum allowable difference between the measured phase value in any slot p-1 and slot p, or slot 0 and any slot p for each antenna connector shall satisfy the requirements as listed </w:t>
      </w:r>
      <w:r>
        <w:t>in Table 6.4.2.</w:t>
      </w:r>
      <w:r w:rsidRPr="00392B67">
        <w:rPr>
          <w:lang w:val="en-US"/>
        </w:rPr>
        <w:t>5</w:t>
      </w:r>
      <w:r>
        <w:t>-1</w:t>
      </w:r>
      <w:r>
        <w:rPr>
          <w:lang w:val="en-US"/>
        </w:rPr>
        <w:t xml:space="preserve"> of TS 38.101-1 [5]</w:t>
      </w:r>
      <w:r w:rsidRPr="00FA2990">
        <w:t xml:space="preserve"> for the measurement conditions defined in </w:t>
      </w:r>
      <w:r w:rsidRPr="00952BE4">
        <w:t xml:space="preserve">Table 6.4.2.5-2 </w:t>
      </w:r>
      <w:r>
        <w:t>of</w:t>
      </w:r>
      <w:r w:rsidRPr="00952BE4">
        <w:t xml:space="preserve"> TS 38.101-1 [5]</w:t>
      </w:r>
      <w:r w:rsidRPr="00FA2990">
        <w:t>, within a measurement time window limited by the UE capability of maximum duration for DMRS bundling [</w:t>
      </w:r>
      <w:r w:rsidRPr="00B07D60">
        <w:rPr>
          <w:i/>
        </w:rPr>
        <w:t>maxDurationDMRS-Bundling-r17</w:t>
      </w:r>
      <w:r w:rsidRPr="00FA2990">
        <w:t>] for GSO scenario and [</w:t>
      </w:r>
      <w:r w:rsidRPr="00B07D60">
        <w:rPr>
          <w:i/>
        </w:rPr>
        <w:t>maxDurationDMRS-Bundling-NTN-NGSO-r18</w:t>
      </w:r>
      <w:r w:rsidRPr="00FA2990">
        <w:t>] for NGSO scenario , and defined for each frequency band separately. The phase value for each slot is measured as shown in Annex F.9 of TS 38.101-1 [5]. These requirements apply to PUCCH and PUSCH transmissions with DFT-s-OFDM and CP-OFDM waveforms.</w:t>
      </w:r>
    </w:p>
    <w:p w14:paraId="571765C2" w14:textId="77777777" w:rsidR="00FD44DC" w:rsidRDefault="00FD44DC" w:rsidP="00FD44DC">
      <w:pPr>
        <w:rPr>
          <w:lang w:val="en-US"/>
        </w:rPr>
      </w:pPr>
      <w:r w:rsidRPr="00E90502">
        <w:rPr>
          <w:lang w:val="en-US"/>
        </w:rPr>
        <w:t xml:space="preserve">The above requirements </w:t>
      </w:r>
      <w:r>
        <w:rPr>
          <w:rFonts w:hint="eastAsia"/>
          <w:lang w:val="en-US"/>
        </w:rPr>
        <w:t xml:space="preserve">are </w:t>
      </w:r>
      <w:r>
        <w:rPr>
          <w:lang w:val="en-US"/>
        </w:rPr>
        <w:t>applicable</w:t>
      </w:r>
      <w:r>
        <w:rPr>
          <w:rFonts w:hint="eastAsia"/>
          <w:lang w:val="en-US"/>
        </w:rPr>
        <w:t xml:space="preserve"> </w:t>
      </w:r>
      <w:r w:rsidRPr="00E90502">
        <w:rPr>
          <w:lang w:val="en-US"/>
        </w:rPr>
        <w:t xml:space="preserve">when </w:t>
      </w:r>
      <w:r w:rsidRPr="00E90502">
        <w:t xml:space="preserve">all the following conditions are met </w:t>
      </w:r>
      <w:r w:rsidRPr="00E90502">
        <w:rPr>
          <w:lang w:val="en-US"/>
        </w:rPr>
        <w:t>within the</w:t>
      </w:r>
      <w:r>
        <w:rPr>
          <w:lang w:val="en-US"/>
        </w:rPr>
        <w:t xml:space="preserve"> measurement time window</w:t>
      </w:r>
      <w:r w:rsidRPr="00E90502">
        <w:rPr>
          <w:lang w:val="en-US"/>
        </w:rPr>
        <w:t>:</w:t>
      </w:r>
    </w:p>
    <w:p w14:paraId="37A7B358" w14:textId="77777777" w:rsidR="00FD44DC" w:rsidRDefault="00FD44DC" w:rsidP="00FD44DC">
      <w:pPr>
        <w:pStyle w:val="B1"/>
        <w:rPr>
          <w:lang w:val="en-US"/>
        </w:rPr>
      </w:pPr>
      <w:r w:rsidRPr="009A2041">
        <w:rPr>
          <w:lang w:val="en-US"/>
        </w:rPr>
        <w:t>-</w:t>
      </w:r>
      <w:r w:rsidRPr="009A2041">
        <w:rPr>
          <w:lang w:val="en-US"/>
        </w:rPr>
        <w:tab/>
      </w:r>
      <w:r w:rsidRPr="007F14BE">
        <w:rPr>
          <w:lang w:val="en-US"/>
        </w:rPr>
        <w:t>RB allocation in terms of length and frequency position</w:t>
      </w:r>
      <w:r>
        <w:rPr>
          <w:lang w:val="en-US"/>
        </w:rPr>
        <w:t xml:space="preserve"> does not</w:t>
      </w:r>
      <w:r w:rsidRPr="007F14BE">
        <w:rPr>
          <w:lang w:val="en-US"/>
        </w:rPr>
        <w:t xml:space="preserve"> change, and intra-slot and inter-slot frequency hopping </w:t>
      </w:r>
      <w:r>
        <w:rPr>
          <w:lang w:val="en-US"/>
        </w:rPr>
        <w:t>is</w:t>
      </w:r>
      <w:r>
        <w:rPr>
          <w:rFonts w:hint="eastAsia"/>
          <w:lang w:val="en-US"/>
        </w:rPr>
        <w:t xml:space="preserve"> not a</w:t>
      </w:r>
      <w:r>
        <w:rPr>
          <w:lang w:val="en-US"/>
        </w:rPr>
        <w:t>ctivated</w:t>
      </w:r>
      <w:r w:rsidRPr="007F14BE">
        <w:rPr>
          <w:lang w:val="en-US"/>
        </w:rPr>
        <w:t>.</w:t>
      </w:r>
    </w:p>
    <w:p w14:paraId="37981814" w14:textId="77777777" w:rsidR="00FD44DC" w:rsidRDefault="00FD44DC" w:rsidP="00FD44DC">
      <w:pPr>
        <w:pStyle w:val="B1"/>
      </w:pPr>
      <w:r w:rsidRPr="009A2041">
        <w:rPr>
          <w:lang w:val="en-US"/>
        </w:rPr>
        <w:t>-</w:t>
      </w:r>
      <w:r w:rsidRPr="009A2041">
        <w:rPr>
          <w:lang w:val="en-US"/>
        </w:rPr>
        <w:tab/>
      </w:r>
      <w:r w:rsidRPr="00D102B8">
        <w:rPr>
          <w:lang w:eastAsia="ja-JP"/>
        </w:rPr>
        <w:t>Modulation order does not change.</w:t>
      </w:r>
    </w:p>
    <w:p w14:paraId="60E07A53" w14:textId="77777777" w:rsidR="00FD44DC" w:rsidRPr="00A7710B" w:rsidRDefault="00FD44DC" w:rsidP="00FD44DC">
      <w:pPr>
        <w:pStyle w:val="B1"/>
      </w:pPr>
      <w:r w:rsidRPr="009A2041">
        <w:rPr>
          <w:lang w:val="en-US"/>
        </w:rPr>
        <w:t>-</w:t>
      </w:r>
      <w:r w:rsidRPr="009A2041">
        <w:rPr>
          <w:lang w:val="en-US"/>
        </w:rPr>
        <w:tab/>
        <w:t>No network commanded TA takes effect</w:t>
      </w:r>
      <w:r w:rsidRPr="00A7710B">
        <w:rPr>
          <w:lang w:val="en-US"/>
        </w:rPr>
        <w:t>.</w:t>
      </w:r>
    </w:p>
    <w:p w14:paraId="1EC1B1CC" w14:textId="77777777" w:rsidR="00FD44DC" w:rsidRDefault="00FD44DC" w:rsidP="00FD44DC">
      <w:pPr>
        <w:pStyle w:val="B1"/>
      </w:pPr>
      <w:r w:rsidRPr="007351BA">
        <w:rPr>
          <w:lang w:val="en-US"/>
        </w:rPr>
        <w:t>-</w:t>
      </w:r>
      <w:r w:rsidRPr="007351BA">
        <w:rPr>
          <w:lang w:val="en-US"/>
        </w:rPr>
        <w:tab/>
      </w:r>
      <w:r>
        <w:rPr>
          <w:rFonts w:hint="eastAsia"/>
        </w:rPr>
        <w:t>T</w:t>
      </w:r>
      <w:r w:rsidRPr="007351BA">
        <w:t>he TPMI precoder</w:t>
      </w:r>
      <w:r>
        <w:rPr>
          <w:rFonts w:hint="eastAsia"/>
        </w:rPr>
        <w:t xml:space="preserve"> </w:t>
      </w:r>
      <w:r w:rsidRPr="00D102B8">
        <w:rPr>
          <w:lang w:eastAsia="ja-JP"/>
        </w:rPr>
        <w:t>does not change</w:t>
      </w:r>
      <w:r>
        <w:rPr>
          <w:rFonts w:hint="eastAsia"/>
        </w:rPr>
        <w:t>.</w:t>
      </w:r>
    </w:p>
    <w:p w14:paraId="07CEAB51" w14:textId="77777777" w:rsidR="00FD44DC" w:rsidRDefault="00FD44DC" w:rsidP="00FD44DC">
      <w:pPr>
        <w:pStyle w:val="B1"/>
      </w:pPr>
      <w:r>
        <w:t>-</w:t>
      </w:r>
      <w:r>
        <w:tab/>
      </w:r>
      <w:r w:rsidRPr="000345A9">
        <w:t>There is no change in UE transmission power level, and no change in the level of P-MPR applied by the UE</w:t>
      </w:r>
      <w:r>
        <w:t>.</w:t>
      </w:r>
    </w:p>
    <w:p w14:paraId="1E8EEB7D" w14:textId="77777777" w:rsidR="00FD44DC" w:rsidRDefault="00FD44DC" w:rsidP="00FD44DC">
      <w:pPr>
        <w:pStyle w:val="B1"/>
        <w:rPr>
          <w:lang w:val="en-US"/>
        </w:rPr>
      </w:pPr>
      <w:r w:rsidRPr="007351BA">
        <w:rPr>
          <w:lang w:val="en-US"/>
        </w:rPr>
        <w:t>-</w:t>
      </w:r>
      <w:r w:rsidRPr="007351BA">
        <w:rPr>
          <w:lang w:val="en-US"/>
        </w:rPr>
        <w:tab/>
        <w:t xml:space="preserve">UE is not scheduled with uplink transmission </w:t>
      </w:r>
      <w:r w:rsidRPr="007351BA">
        <w:rPr>
          <w:rFonts w:hint="eastAsia"/>
          <w:lang w:val="en-US"/>
        </w:rPr>
        <w:t xml:space="preserve">of </w:t>
      </w:r>
      <w:r w:rsidRPr="007351BA">
        <w:rPr>
          <w:lang w:val="en-US"/>
        </w:rPr>
        <w:t xml:space="preserve">other </w:t>
      </w:r>
      <w:r w:rsidRPr="007351BA">
        <w:rPr>
          <w:lang w:eastAsia="ja-JP"/>
        </w:rPr>
        <w:t xml:space="preserve">physical </w:t>
      </w:r>
      <w:r>
        <w:rPr>
          <w:rFonts w:hint="eastAsia"/>
          <w:lang w:val="en-US"/>
        </w:rPr>
        <w:t>channel/</w:t>
      </w:r>
      <w:r w:rsidRPr="007351BA">
        <w:rPr>
          <w:rFonts w:hint="eastAsia"/>
          <w:lang w:val="en-US"/>
        </w:rPr>
        <w:t>signal</w:t>
      </w:r>
      <w:r>
        <w:rPr>
          <w:lang w:val="en-US"/>
        </w:rPr>
        <w:t xml:space="preserve"> in-between the </w:t>
      </w:r>
      <w:r w:rsidRPr="007351BA">
        <w:rPr>
          <w:lang w:val="en-US"/>
        </w:rPr>
        <w:t>PUSCH</w:t>
      </w:r>
      <w:r w:rsidRPr="007351BA">
        <w:rPr>
          <w:rFonts w:hint="eastAsia"/>
          <w:lang w:val="en-US"/>
        </w:rPr>
        <w:t xml:space="preserve"> or </w:t>
      </w:r>
      <w:r w:rsidRPr="007351BA">
        <w:rPr>
          <w:lang w:val="en-US"/>
        </w:rPr>
        <w:t>PUCCH transmission</w:t>
      </w:r>
      <w:r w:rsidRPr="007351BA">
        <w:rPr>
          <w:rFonts w:hint="eastAsia"/>
          <w:lang w:val="en-US"/>
        </w:rPr>
        <w:t>s</w:t>
      </w:r>
      <w:r w:rsidRPr="007351BA">
        <w:rPr>
          <w:lang w:val="en-US"/>
        </w:rPr>
        <w:t>.</w:t>
      </w:r>
    </w:p>
    <w:p w14:paraId="6BECE290" w14:textId="77777777" w:rsidR="00FD44DC" w:rsidRDefault="00FD44DC" w:rsidP="00FD44DC">
      <w:pPr>
        <w:pStyle w:val="B1"/>
        <w:rPr>
          <w:lang w:val="en-US"/>
        </w:rPr>
      </w:pPr>
      <w:r w:rsidRPr="007351BA">
        <w:rPr>
          <w:lang w:val="en-US"/>
        </w:rPr>
        <w:t>-</w:t>
      </w:r>
      <w:r w:rsidRPr="007351BA">
        <w:rPr>
          <w:lang w:val="en-US"/>
        </w:rPr>
        <w:tab/>
      </w:r>
      <w:r w:rsidRPr="00B30B80">
        <w:rPr>
          <w:lang w:val="en-US"/>
        </w:rPr>
        <w:t>Doppler conditions are set to zero and delay conditions are set to constant</w:t>
      </w:r>
      <w:r w:rsidRPr="007351BA">
        <w:rPr>
          <w:lang w:val="en-US"/>
        </w:rPr>
        <w:t>.</w:t>
      </w:r>
    </w:p>
    <w:p w14:paraId="79BCAB71" w14:textId="77777777" w:rsidR="00FD44DC" w:rsidRDefault="00FD44DC" w:rsidP="00FD44DC">
      <w:pPr>
        <w:pStyle w:val="B1"/>
        <w:rPr>
          <w:ins w:id="102" w:author="Yunsik Na/6G Communication Standard TP" w:date="2025-08-14T13:00:00Z" w16du:dateUtc="2025-08-14T04:00:00Z"/>
          <w:lang w:val="en-US" w:eastAsia="ko-KR"/>
        </w:rPr>
      </w:pPr>
      <w:ins w:id="103" w:author="Yunsik Na/6G Communication Standard TP" w:date="2025-08-14T13:00:00Z" w16du:dateUtc="2025-08-14T04:00:00Z">
        <w:r w:rsidRPr="007351BA">
          <w:rPr>
            <w:lang w:val="en-US"/>
          </w:rPr>
          <w:t>-</w:t>
        </w:r>
        <w:r w:rsidRPr="007351BA">
          <w:rPr>
            <w:lang w:val="en-US"/>
          </w:rPr>
          <w:tab/>
        </w:r>
        <w:r w:rsidRPr="001F34AB">
          <w:rPr>
            <w:lang w:val="en-US"/>
          </w:rPr>
          <w:t xml:space="preserve">UE specific </w:t>
        </w:r>
      </w:ins>
      <w:ins w:id="104" w:author="Yunsik Na/6G Communication Standard TP" w:date="2025-08-14T14:14:00Z" w16du:dateUtc="2025-08-14T05:14:00Z">
        <w:r>
          <w:rPr>
            <w:rFonts w:hint="eastAsia"/>
            <w:lang w:val="en-US" w:eastAsia="ko-KR"/>
          </w:rPr>
          <w:t xml:space="preserve">TA </w:t>
        </w:r>
      </w:ins>
      <w:ins w:id="105" w:author="Yunsik Na/6G Communication Standard TP" w:date="2025-08-14T13:00:00Z" w16du:dateUtc="2025-08-14T04:00:00Z">
        <w:r w:rsidRPr="001F34AB">
          <w:rPr>
            <w:lang w:val="en-US"/>
          </w:rPr>
          <w:t xml:space="preserve">and common TA </w:t>
        </w:r>
      </w:ins>
      <w:ins w:id="106" w:author="Yunsik Na/6G Communication Standard TP" w:date="2025-08-14T14:14:00Z" w16du:dateUtc="2025-08-14T05:14:00Z">
        <w:r>
          <w:rPr>
            <w:rFonts w:hint="eastAsia"/>
            <w:lang w:val="en-US" w:eastAsia="ko-KR"/>
          </w:rPr>
          <w:t xml:space="preserve">do not </w:t>
        </w:r>
      </w:ins>
      <w:ins w:id="107" w:author="Yunsik Na/6G Communication Standard TP" w:date="2025-08-14T13:00:00Z" w16du:dateUtc="2025-08-14T04:00:00Z">
        <w:r w:rsidRPr="001F34AB">
          <w:rPr>
            <w:lang w:val="en-US"/>
          </w:rPr>
          <w:t>update</w:t>
        </w:r>
      </w:ins>
      <w:ins w:id="108" w:author="Yunsik Na/6G Communication Standard TP" w:date="2025-08-14T14:12:00Z" w16du:dateUtc="2025-08-14T05:12:00Z">
        <w:r>
          <w:rPr>
            <w:rFonts w:hint="eastAsia"/>
            <w:lang w:val="en-US" w:eastAsia="ko-KR"/>
          </w:rPr>
          <w:t>.</w:t>
        </w:r>
      </w:ins>
    </w:p>
    <w:p w14:paraId="5609F513" w14:textId="77777777" w:rsidR="00FD44DC" w:rsidRPr="001F34AB" w:rsidRDefault="00FD44DC" w:rsidP="00FD44DC">
      <w:pPr>
        <w:rPr>
          <w:lang w:eastAsia="ko-KR"/>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570BD0D0" w14:textId="77777777" w:rsidR="00FD44DC" w:rsidRPr="00602A18" w:rsidRDefault="00FD44DC" w:rsidP="00FD44DC">
      <w:pPr>
        <w:pStyle w:val="2"/>
        <w:tabs>
          <w:tab w:val="left" w:pos="7797"/>
        </w:tabs>
        <w:rPr>
          <w:b/>
          <w:bCs/>
          <w:i/>
          <w:color w:val="C00000"/>
          <w:lang w:eastAsia="zh-CN"/>
        </w:rPr>
      </w:pPr>
      <w:r>
        <w:rPr>
          <w:rStyle w:val="af1"/>
          <w:i/>
          <w:color w:val="C00000"/>
          <w:lang w:eastAsia="zh-CN"/>
        </w:rPr>
        <w:t>&lt;&lt; End of Change &gt;&gt;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BED" w14:textId="77777777" w:rsidR="00F743BC" w:rsidRDefault="00F743BC">
      <w:r>
        <w:separator/>
      </w:r>
    </w:p>
  </w:endnote>
  <w:endnote w:type="continuationSeparator" w:id="0">
    <w:p w14:paraId="33D9FD10" w14:textId="77777777" w:rsidR="00F743BC" w:rsidRDefault="00F7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B561E" w14:textId="77777777" w:rsidR="00F743BC" w:rsidRDefault="00F743BC">
      <w:r>
        <w:separator/>
      </w:r>
    </w:p>
  </w:footnote>
  <w:footnote w:type="continuationSeparator" w:id="0">
    <w:p w14:paraId="2AF03CB7" w14:textId="77777777" w:rsidR="00F743BC" w:rsidRDefault="00F7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nsik Na/6G Communication Standard TP">
    <w15:presenceInfo w15:providerId="AD" w15:userId="S::yunsik.na@lge.com::f9bf3c19-a4b5-497d-ab63-9dbb41eb3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0D04"/>
    <w:rsid w:val="003609EF"/>
    <w:rsid w:val="0036231A"/>
    <w:rsid w:val="00374DD4"/>
    <w:rsid w:val="003E1A36"/>
    <w:rsid w:val="00410371"/>
    <w:rsid w:val="004242F1"/>
    <w:rsid w:val="004B75B7"/>
    <w:rsid w:val="005141D9"/>
    <w:rsid w:val="0051580D"/>
    <w:rsid w:val="00547111"/>
    <w:rsid w:val="00554A5D"/>
    <w:rsid w:val="00592D74"/>
    <w:rsid w:val="005E2C44"/>
    <w:rsid w:val="00621188"/>
    <w:rsid w:val="006257ED"/>
    <w:rsid w:val="00653DE4"/>
    <w:rsid w:val="00665C47"/>
    <w:rsid w:val="00695808"/>
    <w:rsid w:val="006B46FB"/>
    <w:rsid w:val="006E21FB"/>
    <w:rsid w:val="00722778"/>
    <w:rsid w:val="00792342"/>
    <w:rsid w:val="007977A8"/>
    <w:rsid w:val="007B512A"/>
    <w:rsid w:val="007C2097"/>
    <w:rsid w:val="007D6A07"/>
    <w:rsid w:val="007F7259"/>
    <w:rsid w:val="008040A8"/>
    <w:rsid w:val="008279FA"/>
    <w:rsid w:val="008626E7"/>
    <w:rsid w:val="00870EE7"/>
    <w:rsid w:val="008863B9"/>
    <w:rsid w:val="00896B91"/>
    <w:rsid w:val="008A45A6"/>
    <w:rsid w:val="008D3CCC"/>
    <w:rsid w:val="008E778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B5F38"/>
    <w:rsid w:val="00DE34CF"/>
    <w:rsid w:val="00E13F3D"/>
    <w:rsid w:val="00E34898"/>
    <w:rsid w:val="00EB09B7"/>
    <w:rsid w:val="00EE7D7C"/>
    <w:rsid w:val="00F25D98"/>
    <w:rsid w:val="00F300FB"/>
    <w:rsid w:val="00F370D2"/>
    <w:rsid w:val="00F743BC"/>
    <w:rsid w:val="00FB6386"/>
    <w:rsid w:val="00FD44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
    <w:next w:val="a"/>
    <w:link w:val="2Char"/>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제목 2 Char"/>
    <w:aliases w:val="Head2A Char,2 Char,H2 Char,h2 Char,DO NOT USE_h2 Char,h21 Char,UNDERRUBRIK 1-2 Char,Head 2 Char,l2 Char,TitreProp Char,Header 2 Char,ITT t2 Char,PA Major Section Char,Livello 2 Char,R2 Char,H21 Char,Heading 2 Hidden Char,Head1 Char,I2 Char"/>
    <w:link w:val="2"/>
    <w:qFormat/>
    <w:rsid w:val="00FD44DC"/>
    <w:rPr>
      <w:rFonts w:ascii="Arial" w:hAnsi="Arial"/>
      <w:sz w:val="32"/>
      <w:lang w:val="en-GB" w:eastAsia="en-US"/>
    </w:rPr>
  </w:style>
  <w:style w:type="character" w:styleId="af1">
    <w:name w:val="Strong"/>
    <w:qFormat/>
    <w:rsid w:val="00FD44DC"/>
    <w:rPr>
      <w:b/>
      <w:bCs/>
    </w:rPr>
  </w:style>
  <w:style w:type="character" w:customStyle="1" w:styleId="3Char">
    <w:name w:val="제목 3 Char"/>
    <w:aliases w:val="Underrubrik2 Char,H3 Char,h3 Char,Memo Heading 3 Char,no break Char,0H Char,l3 Char,list 3 Char,Head 3 Char,1.1.1 Char,3rd level Char,Major Section Sub Section Char,PA Minor Section Char,Head3 Char,Level 3 Head Char,31 Char,32 Char,33 Char"/>
    <w:link w:val="3"/>
    <w:qFormat/>
    <w:rsid w:val="00FD44DC"/>
    <w:rPr>
      <w:rFonts w:ascii="Arial" w:hAnsi="Arial"/>
      <w:sz w:val="28"/>
      <w:lang w:val="en-GB" w:eastAsia="en-US"/>
    </w:rPr>
  </w:style>
  <w:style w:type="character" w:customStyle="1" w:styleId="NOChar">
    <w:name w:val="NO Char"/>
    <w:link w:val="NO"/>
    <w:qFormat/>
    <w:rsid w:val="00FD44DC"/>
    <w:rPr>
      <w:rFonts w:ascii="Times New Roman" w:hAnsi="Times New Roman"/>
      <w:lang w:val="en-GB" w:eastAsia="en-US"/>
    </w:rPr>
  </w:style>
  <w:style w:type="character" w:customStyle="1" w:styleId="B1Char">
    <w:name w:val="B1 Char"/>
    <w:link w:val="B1"/>
    <w:qFormat/>
    <w:locked/>
    <w:rsid w:val="00FD44DC"/>
    <w:rPr>
      <w:rFonts w:ascii="Times New Roman" w:hAnsi="Times New Roman"/>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qFormat/>
    <w:rsid w:val="00FD44D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811</Words>
  <Characters>4627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Yunsik Na/6G Communication Standard TP</cp:lastModifiedBy>
  <cp:revision>3</cp:revision>
  <cp:lastPrinted>1899-12-31T23:00:00Z</cp:lastPrinted>
  <dcterms:created xsi:type="dcterms:W3CDTF">2025-08-25T03:57:00Z</dcterms:created>
  <dcterms:modified xsi:type="dcterms:W3CDTF">2025-08-25T03:59:00Z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MtgTitle">
    <vt:lpwstr/>
  </property>
  <property fmtid="{D5CDD505-2E9C-101B-9397-08002B2CF9AE}" pid="5" name="Location">
    <vt:lpwstr>Bengaluru</vt:lpwstr>
  </property>
  <property fmtid="{D5CDD505-2E9C-101B-9397-08002B2CF9AE}" pid="6" name="Country">
    <vt:lpwstr>India</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R4-2510669</vt:lpwstr>
  </property>
  <property fmtid="{D5CDD505-2E9C-101B-9397-08002B2CF9AE}" pid="10" name="Spec#">
    <vt:lpwstr>38.101-5</vt:lpwstr>
  </property>
  <property fmtid="{D5CDD505-2E9C-101B-9397-08002B2CF9AE}" pid="11" name="Cr#">
    <vt:lpwstr>0203</vt:lpwstr>
  </property>
  <property fmtid="{D5CDD505-2E9C-101B-9397-08002B2CF9AE}" pid="12" name="Revision">
    <vt:lpwstr>-</vt:lpwstr>
  </property>
  <property fmtid="{D5CDD505-2E9C-101B-9397-08002B2CF9AE}" pid="13" name="Version">
    <vt:lpwstr>18.10.0</vt:lpwstr>
  </property>
  <property fmtid="{D5CDD505-2E9C-101B-9397-08002B2CF9AE}" pid="14" name="CrTitle">
    <vt:lpwstr>(NR_NTN_enh-Core) CR on phase continuity requirements for DMRS bundling</vt:lpwstr>
  </property>
  <property fmtid="{D5CDD505-2E9C-101B-9397-08002B2CF9AE}" pid="15" name="SourceIfWg">
    <vt:lpwstr>LG Electronics</vt:lpwstr>
  </property>
  <property fmtid="{D5CDD505-2E9C-101B-9397-08002B2CF9AE}" pid="16" name="SourceIfTsg">
    <vt:lpwstr/>
  </property>
  <property fmtid="{D5CDD505-2E9C-101B-9397-08002B2CF9AE}" pid="17" name="RelatedWis">
    <vt:lpwstr>NR_NTN_enh-Core</vt:lpwstr>
  </property>
  <property fmtid="{D5CDD505-2E9C-101B-9397-08002B2CF9AE}" pid="18" name="Cat">
    <vt:lpwstr>F</vt:lpwstr>
  </property>
  <property fmtid="{D5CDD505-2E9C-101B-9397-08002B2CF9AE}" pid="19" name="ResDate">
    <vt:lpwstr>2025-08-15</vt:lpwstr>
  </property>
  <property fmtid="{D5CDD505-2E9C-101B-9397-08002B2CF9AE}" pid="20" name="Release">
    <vt:lpwstr>Rel-18</vt:lpwstr>
  </property>
</Properties>
</file>