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FF" w:rsidRDefault="00FA46D1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rPr>
          <w:rFonts w:eastAsia="宋体" w:hint="eastAsia"/>
          <w:b/>
          <w:sz w:val="24"/>
          <w:lang w:val="en-US" w:eastAsia="zh-CN"/>
        </w:rPr>
        <w:t>RAN4</w:t>
      </w:r>
      <w:r>
        <w:rPr>
          <w:b/>
          <w:sz w:val="24"/>
        </w:rPr>
        <w:t xml:space="preserve"> Meeting #</w:t>
      </w:r>
      <w:r>
        <w:rPr>
          <w:rFonts w:eastAsia="宋体" w:hint="eastAsia"/>
          <w:b/>
          <w:sz w:val="24"/>
          <w:lang w:val="en-US" w:eastAsia="zh-CN"/>
        </w:rPr>
        <w:t>116</w:t>
      </w:r>
      <w:r>
        <w:rPr>
          <w:b/>
          <w:i/>
          <w:sz w:val="28"/>
        </w:rPr>
        <w:tab/>
      </w:r>
      <w:r>
        <w:rPr>
          <w:rFonts w:eastAsia="宋体" w:hint="eastAsia"/>
          <w:b/>
          <w:i/>
          <w:sz w:val="28"/>
          <w:lang w:val="en-US" w:eastAsia="zh-CN"/>
        </w:rPr>
        <w:t>R4-2511</w:t>
      </w:r>
      <w:r w:rsidR="00034835">
        <w:rPr>
          <w:rFonts w:eastAsia="宋体"/>
          <w:b/>
          <w:i/>
          <w:sz w:val="28"/>
          <w:lang w:val="en-US" w:eastAsia="zh-CN"/>
        </w:rPr>
        <w:t>xxxx</w:t>
      </w:r>
    </w:p>
    <w:p w:rsidR="00643CFF" w:rsidRDefault="00FA46D1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  <w:r>
        <w:rPr>
          <w:rFonts w:eastAsia="宋体" w:hint="eastAsia"/>
          <w:b/>
          <w:sz w:val="24"/>
          <w:lang w:val="en-US" w:eastAsia="zh-CN"/>
        </w:rPr>
        <w:t>Bangalore</w:t>
      </w:r>
      <w:r>
        <w:rPr>
          <w:b/>
          <w:sz w:val="24"/>
        </w:rPr>
        <w:t xml:space="preserve">, </w:t>
      </w:r>
      <w:r>
        <w:rPr>
          <w:rFonts w:eastAsia="宋体" w:hint="eastAsia"/>
          <w:b/>
          <w:sz w:val="24"/>
          <w:lang w:val="en-US" w:eastAsia="zh-CN"/>
        </w:rPr>
        <w:t>India</w:t>
      </w:r>
      <w:r>
        <w:rPr>
          <w:b/>
          <w:sz w:val="24"/>
        </w:rPr>
        <w:t xml:space="preserve">, </w:t>
      </w:r>
      <w:r>
        <w:rPr>
          <w:rFonts w:eastAsia="宋体" w:hint="eastAsia"/>
          <w:b/>
          <w:sz w:val="24"/>
          <w:lang w:val="en-US" w:eastAsia="zh-CN"/>
        </w:rPr>
        <w:t>25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>th</w:t>
      </w:r>
      <w:r>
        <w:rPr>
          <w:b/>
          <w:sz w:val="24"/>
        </w:rPr>
        <w:t xml:space="preserve"> - </w:t>
      </w:r>
      <w:r>
        <w:rPr>
          <w:rFonts w:eastAsia="宋体" w:hint="eastAsia"/>
          <w:b/>
          <w:sz w:val="24"/>
          <w:lang w:val="en-US" w:eastAsia="zh-CN"/>
        </w:rPr>
        <w:t>29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>th</w:t>
      </w:r>
      <w:r>
        <w:rPr>
          <w:rFonts w:eastAsia="宋体" w:hint="eastAsia"/>
          <w:b/>
          <w:sz w:val="24"/>
          <w:lang w:val="en-US" w:eastAsia="zh-CN"/>
        </w:rPr>
        <w:t>, August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43CF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CFF" w:rsidRDefault="00FA46D1">
            <w:pPr>
              <w:pStyle w:val="CRCoverPage"/>
              <w:spacing w:after="0"/>
              <w:jc w:val="right"/>
              <w:rPr>
                <w:i/>
                <w:kern w:val="2"/>
                <w:sz w:val="21"/>
                <w:szCs w:val="22"/>
              </w:rPr>
            </w:pPr>
            <w:r>
              <w:rPr>
                <w:i/>
                <w:kern w:val="2"/>
                <w:sz w:val="14"/>
                <w:szCs w:val="22"/>
              </w:rPr>
              <w:t>CR-Form-v12.3</w:t>
            </w:r>
          </w:p>
        </w:tc>
      </w:tr>
      <w:tr w:rsidR="00643CF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43CFF" w:rsidRDefault="00FA46D1">
            <w:pPr>
              <w:pStyle w:val="CRCoverPage"/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32"/>
                <w:szCs w:val="22"/>
              </w:rPr>
              <w:t>CHANGE REQUEST</w:t>
            </w:r>
          </w:p>
        </w:tc>
      </w:tr>
      <w:tr w:rsidR="00643CF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643CFF">
        <w:tc>
          <w:tcPr>
            <w:tcW w:w="142" w:type="dxa"/>
            <w:tcBorders>
              <w:lef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jc w:val="right"/>
              <w:rPr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shd w:val="pct30" w:color="FFFF00" w:fill="auto"/>
          </w:tcPr>
          <w:p w:rsidR="00643CFF" w:rsidRDefault="00FA46D1">
            <w:pPr>
              <w:pStyle w:val="CRCoverPage"/>
              <w:spacing w:after="0"/>
              <w:jc w:val="right"/>
              <w:rPr>
                <w:rFonts w:eastAsia="宋体"/>
                <w:b/>
                <w:kern w:val="2"/>
                <w:sz w:val="28"/>
                <w:szCs w:val="22"/>
                <w:lang w:val="en-US" w:eastAsia="zh-CN"/>
              </w:rPr>
            </w:pPr>
            <w:r>
              <w:rPr>
                <w:rFonts w:eastAsia="宋体" w:hint="eastAsia"/>
                <w:b/>
                <w:kern w:val="2"/>
                <w:sz w:val="28"/>
                <w:szCs w:val="22"/>
                <w:lang w:val="en-US" w:eastAsia="zh-CN"/>
              </w:rPr>
              <w:t>36.133</w:t>
            </w:r>
          </w:p>
        </w:tc>
        <w:tc>
          <w:tcPr>
            <w:tcW w:w="709" w:type="dxa"/>
          </w:tcPr>
          <w:p w:rsidR="00643CFF" w:rsidRDefault="00FA46D1">
            <w:pPr>
              <w:pStyle w:val="CRCoverPage"/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8"/>
                <w:szCs w:val="22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643CFF" w:rsidRDefault="00FA46D1">
            <w:pPr>
              <w:pStyle w:val="CRCoverPage"/>
              <w:spacing w:after="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b/>
                <w:kern w:val="2"/>
                <w:sz w:val="28"/>
                <w:szCs w:val="22"/>
                <w:lang w:val="en-US" w:eastAsia="zh-CN"/>
              </w:rPr>
              <w:t>7392</w:t>
            </w:r>
          </w:p>
        </w:tc>
        <w:tc>
          <w:tcPr>
            <w:tcW w:w="709" w:type="dxa"/>
          </w:tcPr>
          <w:p w:rsidR="00643CFF" w:rsidRDefault="00FA46D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bCs/>
                <w:kern w:val="2"/>
                <w:sz w:val="28"/>
                <w:szCs w:val="22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643CFF" w:rsidRPr="00B4751A" w:rsidRDefault="00B4751A">
            <w:pPr>
              <w:pStyle w:val="CRCoverPage"/>
              <w:spacing w:after="0"/>
              <w:jc w:val="center"/>
              <w:rPr>
                <w:rFonts w:eastAsia="宋体" w:hint="eastAsia"/>
                <w:b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2"/>
                <w:lang w:eastAsia="zh-CN"/>
              </w:rPr>
              <w:t>1</w:t>
            </w:r>
          </w:p>
        </w:tc>
        <w:tc>
          <w:tcPr>
            <w:tcW w:w="2410" w:type="dxa"/>
          </w:tcPr>
          <w:p w:rsidR="00643CFF" w:rsidRDefault="00FA46D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643CFF" w:rsidRDefault="00FA46D1">
            <w:pPr>
              <w:pStyle w:val="CRCoverPage"/>
              <w:spacing w:after="0"/>
              <w:jc w:val="center"/>
              <w:rPr>
                <w:rFonts w:eastAsia="宋体"/>
                <w:kern w:val="2"/>
                <w:sz w:val="28"/>
                <w:szCs w:val="22"/>
                <w:lang w:val="en-US" w:eastAsia="zh-CN"/>
              </w:rPr>
            </w:pPr>
            <w:r>
              <w:rPr>
                <w:rFonts w:eastAsia="宋体" w:hint="eastAsia"/>
                <w:kern w:val="2"/>
                <w:sz w:val="28"/>
                <w:szCs w:val="22"/>
                <w:lang w:val="en-US" w:eastAsia="zh-CN"/>
              </w:rPr>
              <w:t>19.1.0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643CF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643CF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643CFF" w:rsidRDefault="00FA46D1">
            <w:pPr>
              <w:pStyle w:val="CRCoverPage"/>
              <w:spacing w:after="0"/>
              <w:jc w:val="center"/>
              <w:rPr>
                <w:rFonts w:cs="Arial"/>
                <w:i/>
                <w:kern w:val="2"/>
                <w:sz w:val="21"/>
                <w:szCs w:val="22"/>
              </w:rPr>
            </w:pPr>
            <w:r>
              <w:rPr>
                <w:rFonts w:cs="Arial"/>
                <w:i/>
                <w:kern w:val="2"/>
                <w:sz w:val="21"/>
                <w:szCs w:val="22"/>
              </w:rPr>
              <w:t xml:space="preserve">For </w:t>
            </w:r>
            <w:hyperlink r:id="rId8" w:anchor="_blank" w:history="1">
              <w:r>
                <w:rPr>
                  <w:rStyle w:val="ae"/>
                  <w:rFonts w:cs="Arial"/>
                  <w:b/>
                  <w:i/>
                  <w:color w:val="FF0000"/>
                  <w:kern w:val="2"/>
                  <w:sz w:val="21"/>
                  <w:szCs w:val="22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  <w:kern w:val="2"/>
                  <w:sz w:val="21"/>
                  <w:szCs w:val="22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  <w:kern w:val="2"/>
                  <w:sz w:val="21"/>
                  <w:szCs w:val="22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  <w:kern w:val="2"/>
                <w:sz w:val="21"/>
                <w:szCs w:val="22"/>
              </w:rPr>
              <w:t xml:space="preserve"> </w:t>
            </w:r>
            <w:r>
              <w:rPr>
                <w:rFonts w:cs="Arial"/>
                <w:i/>
                <w:kern w:val="2"/>
                <w:sz w:val="21"/>
                <w:szCs w:val="22"/>
              </w:rPr>
              <w:t xml:space="preserve">on using this form: comprehensive instructions can be found at </w:t>
            </w:r>
            <w:r>
              <w:rPr>
                <w:rFonts w:cs="Arial"/>
                <w:i/>
                <w:kern w:val="2"/>
                <w:sz w:val="21"/>
                <w:szCs w:val="22"/>
              </w:rPr>
              <w:br/>
            </w:r>
            <w:hyperlink r:id="rId9" w:history="1">
              <w:r>
                <w:rPr>
                  <w:rStyle w:val="ae"/>
                  <w:rFonts w:cs="Arial"/>
                  <w:i/>
                  <w:kern w:val="2"/>
                  <w:sz w:val="21"/>
                  <w:szCs w:val="22"/>
                </w:rPr>
                <w:t>http://www.3gpp.org/Change-Requests</w:t>
              </w:r>
            </w:hyperlink>
            <w:r>
              <w:rPr>
                <w:rFonts w:cs="Arial"/>
                <w:i/>
                <w:kern w:val="2"/>
                <w:sz w:val="21"/>
                <w:szCs w:val="22"/>
              </w:rPr>
              <w:t>.</w:t>
            </w:r>
          </w:p>
        </w:tc>
      </w:tr>
      <w:tr w:rsidR="00643CFF">
        <w:tc>
          <w:tcPr>
            <w:tcW w:w="9641" w:type="dxa"/>
            <w:gridSpan w:val="9"/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</w:tbl>
    <w:p w:rsidR="00643CFF" w:rsidRDefault="00643CF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43CFF">
        <w:tc>
          <w:tcPr>
            <w:tcW w:w="2835" w:type="dxa"/>
          </w:tcPr>
          <w:p w:rsidR="00643CFF" w:rsidRDefault="00FA46D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Proposed change affects:</w:t>
            </w:r>
          </w:p>
        </w:tc>
        <w:tc>
          <w:tcPr>
            <w:tcW w:w="1418" w:type="dxa"/>
          </w:tcPr>
          <w:p w:rsidR="00643CFF" w:rsidRDefault="00FA46D1">
            <w:pPr>
              <w:pStyle w:val="CRCoverPage"/>
              <w:spacing w:after="0"/>
              <w:jc w:val="right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643CFF" w:rsidRDefault="00643CFF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CFF" w:rsidRDefault="00FA46D1">
            <w:pPr>
              <w:pStyle w:val="CRCoverPage"/>
              <w:spacing w:after="0"/>
              <w:jc w:val="right"/>
              <w:rPr>
                <w:kern w:val="2"/>
                <w:sz w:val="21"/>
                <w:szCs w:val="22"/>
                <w:u w:val="single"/>
              </w:rPr>
            </w:pPr>
            <w:r>
              <w:rPr>
                <w:kern w:val="2"/>
                <w:sz w:val="21"/>
                <w:szCs w:val="22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643CFF" w:rsidRDefault="00FA46D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kern w:val="2"/>
                <w:sz w:val="21"/>
                <w:szCs w:val="22"/>
                <w:lang w:val="en-US" w:eastAsia="zh-CN"/>
              </w:rPr>
              <w:t>X</w:t>
            </w:r>
          </w:p>
        </w:tc>
        <w:tc>
          <w:tcPr>
            <w:tcW w:w="2126" w:type="dxa"/>
          </w:tcPr>
          <w:p w:rsidR="00643CFF" w:rsidRDefault="00FA46D1">
            <w:pPr>
              <w:pStyle w:val="CRCoverPage"/>
              <w:spacing w:after="0"/>
              <w:jc w:val="right"/>
              <w:rPr>
                <w:kern w:val="2"/>
                <w:sz w:val="21"/>
                <w:szCs w:val="22"/>
                <w:u w:val="single"/>
              </w:rPr>
            </w:pPr>
            <w:r>
              <w:rPr>
                <w:kern w:val="2"/>
                <w:sz w:val="21"/>
                <w:szCs w:val="22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643CFF" w:rsidRDefault="00643CFF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43CFF" w:rsidRDefault="00FA46D1">
            <w:pPr>
              <w:pStyle w:val="CRCoverPage"/>
              <w:spacing w:after="0"/>
              <w:jc w:val="right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643CFF" w:rsidRDefault="00643CFF">
            <w:pPr>
              <w:pStyle w:val="CRCoverPage"/>
              <w:spacing w:after="0"/>
              <w:jc w:val="center"/>
              <w:rPr>
                <w:b/>
                <w:bCs/>
                <w:caps/>
                <w:kern w:val="2"/>
                <w:sz w:val="21"/>
                <w:szCs w:val="22"/>
              </w:rPr>
            </w:pPr>
          </w:p>
        </w:tc>
      </w:tr>
    </w:tbl>
    <w:p w:rsidR="00643CFF" w:rsidRDefault="00643CF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43CFF">
        <w:tc>
          <w:tcPr>
            <w:tcW w:w="9640" w:type="dxa"/>
            <w:gridSpan w:val="11"/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643CFF">
        <w:trPr>
          <w:trHeight w:val="2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43CFF" w:rsidRDefault="00FA46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Title:</w:t>
            </w:r>
            <w:r>
              <w:rPr>
                <w:b/>
                <w:i/>
                <w:kern w:val="2"/>
                <w:sz w:val="21"/>
                <w:szCs w:val="22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43CFF" w:rsidRDefault="00FA46D1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 xml:space="preserve">Modification on IoT NTN band groups for satellite access </w:t>
            </w:r>
          </w:p>
        </w:tc>
      </w:tr>
      <w:tr w:rsidR="00643CFF">
        <w:tc>
          <w:tcPr>
            <w:tcW w:w="1843" w:type="dxa"/>
            <w:tcBorders>
              <w:lef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643CFF">
        <w:tc>
          <w:tcPr>
            <w:tcW w:w="1843" w:type="dxa"/>
            <w:tcBorders>
              <w:left w:val="single" w:sz="4" w:space="0" w:color="auto"/>
            </w:tcBorders>
          </w:tcPr>
          <w:p w:rsidR="00643CFF" w:rsidRDefault="00FA46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643CFF" w:rsidRDefault="00FA46D1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Sanechips</w:t>
            </w:r>
            <w:proofErr w:type="spellEnd"/>
          </w:p>
        </w:tc>
      </w:tr>
      <w:tr w:rsidR="00643CFF">
        <w:tc>
          <w:tcPr>
            <w:tcW w:w="1843" w:type="dxa"/>
            <w:tcBorders>
              <w:left w:val="single" w:sz="4" w:space="0" w:color="auto"/>
            </w:tcBorders>
          </w:tcPr>
          <w:p w:rsidR="00643CFF" w:rsidRDefault="00FA46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643CFF" w:rsidRDefault="00FA46D1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R4</w:t>
            </w:r>
          </w:p>
        </w:tc>
      </w:tr>
      <w:tr w:rsidR="00643CFF">
        <w:tc>
          <w:tcPr>
            <w:tcW w:w="1843" w:type="dxa"/>
            <w:tcBorders>
              <w:lef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643CFF">
        <w:tc>
          <w:tcPr>
            <w:tcW w:w="1843" w:type="dxa"/>
            <w:tcBorders>
              <w:left w:val="single" w:sz="4" w:space="0" w:color="auto"/>
            </w:tcBorders>
          </w:tcPr>
          <w:p w:rsidR="00643CFF" w:rsidRDefault="00FA46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643CFF" w:rsidRDefault="00FA46D1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cs="Arial"/>
                <w:sz w:val="18"/>
                <w:szCs w:val="18"/>
                <w:lang w:val="en-US" w:eastAsia="zh-CN" w:bidi="ar"/>
              </w:rPr>
              <w:t>IoT_NTN_Ph3-Core</w:t>
            </w:r>
          </w:p>
        </w:tc>
        <w:tc>
          <w:tcPr>
            <w:tcW w:w="567" w:type="dxa"/>
            <w:tcBorders>
              <w:left w:val="nil"/>
            </w:tcBorders>
          </w:tcPr>
          <w:p w:rsidR="00643CFF" w:rsidRDefault="00643CFF">
            <w:pPr>
              <w:pStyle w:val="CRCoverPage"/>
              <w:spacing w:after="0"/>
              <w:ind w:right="100"/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643CFF" w:rsidRDefault="00FA46D1">
            <w:pPr>
              <w:pStyle w:val="CRCoverPage"/>
              <w:spacing w:after="0"/>
              <w:jc w:val="right"/>
              <w:rPr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643CFF" w:rsidRDefault="00FA46D1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2025-08-14</w:t>
            </w:r>
          </w:p>
        </w:tc>
      </w:tr>
      <w:tr w:rsidR="00643CFF">
        <w:tc>
          <w:tcPr>
            <w:tcW w:w="1843" w:type="dxa"/>
            <w:tcBorders>
              <w:lef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643CF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643CFF" w:rsidRDefault="00FA46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643CFF" w:rsidRDefault="00FA46D1">
            <w:pPr>
              <w:pStyle w:val="CRCoverPage"/>
              <w:spacing w:after="0"/>
              <w:ind w:left="100" w:right="-609"/>
              <w:rPr>
                <w:rFonts w:eastAsia="宋体"/>
                <w:b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2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643CFF" w:rsidRDefault="00643CFF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643CFF" w:rsidRDefault="00FA46D1">
            <w:pPr>
              <w:pStyle w:val="CRCoverPage"/>
              <w:spacing w:after="0"/>
              <w:jc w:val="right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643CFF" w:rsidRDefault="00FA46D1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Rel-19</w:t>
            </w:r>
          </w:p>
        </w:tc>
      </w:tr>
      <w:tr w:rsidR="00643CF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b/>
                <w:i/>
                <w:kern w:val="2"/>
                <w:sz w:val="21"/>
                <w:szCs w:val="22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643CFF" w:rsidRDefault="00FA46D1">
            <w:pPr>
              <w:pStyle w:val="CRCoverPage"/>
              <w:spacing w:after="0"/>
              <w:ind w:left="383" w:hanging="383"/>
              <w:rPr>
                <w:i/>
                <w:kern w:val="2"/>
                <w:sz w:val="18"/>
                <w:szCs w:val="22"/>
              </w:rPr>
            </w:pPr>
            <w:r>
              <w:rPr>
                <w:i/>
                <w:kern w:val="2"/>
                <w:sz w:val="18"/>
                <w:szCs w:val="22"/>
              </w:rPr>
              <w:t xml:space="preserve">Use </w:t>
            </w:r>
            <w:r>
              <w:rPr>
                <w:i/>
                <w:kern w:val="2"/>
                <w:sz w:val="18"/>
                <w:szCs w:val="22"/>
                <w:u w:val="single"/>
              </w:rPr>
              <w:t>one</w:t>
            </w:r>
            <w:r>
              <w:rPr>
                <w:i/>
                <w:kern w:val="2"/>
                <w:sz w:val="18"/>
                <w:szCs w:val="22"/>
              </w:rPr>
              <w:t xml:space="preserve"> of the following categories:</w:t>
            </w:r>
            <w:r>
              <w:rPr>
                <w:b/>
                <w:i/>
                <w:kern w:val="2"/>
                <w:sz w:val="18"/>
                <w:szCs w:val="22"/>
              </w:rPr>
              <w:br/>
            </w:r>
            <w:proofErr w:type="gramStart"/>
            <w:r>
              <w:rPr>
                <w:b/>
                <w:i/>
                <w:kern w:val="2"/>
                <w:sz w:val="18"/>
                <w:szCs w:val="22"/>
              </w:rPr>
              <w:t>F</w:t>
            </w:r>
            <w:r>
              <w:rPr>
                <w:i/>
                <w:kern w:val="2"/>
                <w:sz w:val="18"/>
                <w:szCs w:val="22"/>
              </w:rPr>
              <w:t xml:space="preserve">  (</w:t>
            </w:r>
            <w:proofErr w:type="gramEnd"/>
            <w:r>
              <w:rPr>
                <w:i/>
                <w:kern w:val="2"/>
                <w:sz w:val="18"/>
                <w:szCs w:val="22"/>
              </w:rPr>
              <w:t>correction)</w:t>
            </w:r>
            <w:r>
              <w:rPr>
                <w:i/>
                <w:kern w:val="2"/>
                <w:sz w:val="18"/>
                <w:szCs w:val="22"/>
              </w:rPr>
              <w:br/>
            </w:r>
            <w:r>
              <w:rPr>
                <w:b/>
                <w:i/>
                <w:kern w:val="2"/>
                <w:sz w:val="18"/>
                <w:szCs w:val="22"/>
              </w:rPr>
              <w:t>A</w:t>
            </w:r>
            <w:r>
              <w:rPr>
                <w:i/>
                <w:kern w:val="2"/>
                <w:sz w:val="18"/>
                <w:szCs w:val="22"/>
              </w:rPr>
              <w:t xml:space="preserve">  (mirror corresponding to a change in an earlier 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ab/>
              <w:t>release)</w:t>
            </w:r>
            <w:r>
              <w:rPr>
                <w:i/>
                <w:kern w:val="2"/>
                <w:sz w:val="18"/>
                <w:szCs w:val="22"/>
              </w:rPr>
              <w:br/>
            </w:r>
            <w:r>
              <w:rPr>
                <w:b/>
                <w:i/>
                <w:kern w:val="2"/>
                <w:sz w:val="18"/>
                <w:szCs w:val="22"/>
              </w:rPr>
              <w:t>B</w:t>
            </w:r>
            <w:r>
              <w:rPr>
                <w:i/>
                <w:kern w:val="2"/>
                <w:sz w:val="18"/>
                <w:szCs w:val="22"/>
              </w:rPr>
              <w:t xml:space="preserve">  (addition of feature), </w:t>
            </w:r>
            <w:r>
              <w:rPr>
                <w:i/>
                <w:kern w:val="2"/>
                <w:sz w:val="18"/>
                <w:szCs w:val="22"/>
              </w:rPr>
              <w:br/>
            </w:r>
            <w:r>
              <w:rPr>
                <w:b/>
                <w:i/>
                <w:kern w:val="2"/>
                <w:sz w:val="18"/>
                <w:szCs w:val="22"/>
              </w:rPr>
              <w:t>C</w:t>
            </w:r>
            <w:r>
              <w:rPr>
                <w:i/>
                <w:kern w:val="2"/>
                <w:sz w:val="18"/>
                <w:szCs w:val="22"/>
              </w:rPr>
              <w:t xml:space="preserve">  (functional modification of feature)</w:t>
            </w:r>
            <w:r>
              <w:rPr>
                <w:i/>
                <w:kern w:val="2"/>
                <w:sz w:val="18"/>
                <w:szCs w:val="22"/>
              </w:rPr>
              <w:br/>
            </w:r>
            <w:r>
              <w:rPr>
                <w:b/>
                <w:i/>
                <w:kern w:val="2"/>
                <w:sz w:val="18"/>
                <w:szCs w:val="22"/>
              </w:rPr>
              <w:t>D</w:t>
            </w:r>
            <w:r>
              <w:rPr>
                <w:i/>
                <w:kern w:val="2"/>
                <w:sz w:val="18"/>
                <w:szCs w:val="22"/>
              </w:rPr>
              <w:t xml:space="preserve">  (editorial modification)</w:t>
            </w:r>
          </w:p>
          <w:p w:rsidR="00643CFF" w:rsidRDefault="00FA46D1">
            <w:pPr>
              <w:pStyle w:val="CRCoverPage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18"/>
                <w:szCs w:val="22"/>
              </w:rPr>
              <w:t>Detailed explanations of the above categories can</w:t>
            </w:r>
            <w:r>
              <w:rPr>
                <w:kern w:val="2"/>
                <w:sz w:val="18"/>
                <w:szCs w:val="22"/>
              </w:rPr>
              <w:br/>
              <w:t xml:space="preserve">be found in 3GPP </w:t>
            </w:r>
            <w:hyperlink r:id="rId10" w:history="1">
              <w:r>
                <w:rPr>
                  <w:rStyle w:val="ae"/>
                  <w:kern w:val="2"/>
                  <w:sz w:val="18"/>
                  <w:szCs w:val="22"/>
                </w:rPr>
                <w:t>TR 21.900</w:t>
              </w:r>
            </w:hyperlink>
            <w:r>
              <w:rPr>
                <w:kern w:val="2"/>
                <w:sz w:val="18"/>
                <w:szCs w:val="22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43CFF" w:rsidRDefault="00FA46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kern w:val="2"/>
                <w:sz w:val="18"/>
                <w:szCs w:val="22"/>
              </w:rPr>
            </w:pPr>
            <w:r>
              <w:rPr>
                <w:i/>
                <w:kern w:val="2"/>
                <w:sz w:val="18"/>
                <w:szCs w:val="22"/>
              </w:rPr>
              <w:t xml:space="preserve">Use </w:t>
            </w:r>
            <w:r>
              <w:rPr>
                <w:i/>
                <w:kern w:val="2"/>
                <w:sz w:val="18"/>
                <w:szCs w:val="22"/>
                <w:u w:val="single"/>
              </w:rPr>
              <w:t>one</w:t>
            </w:r>
            <w:r>
              <w:rPr>
                <w:i/>
                <w:kern w:val="2"/>
                <w:sz w:val="18"/>
                <w:szCs w:val="22"/>
              </w:rPr>
              <w:t xml:space="preserve"> of the following releases:</w:t>
            </w:r>
            <w:r>
              <w:rPr>
                <w:i/>
                <w:kern w:val="2"/>
                <w:sz w:val="18"/>
                <w:szCs w:val="22"/>
              </w:rPr>
              <w:br/>
              <w:t>Rel-8</w:t>
            </w:r>
            <w:r>
              <w:rPr>
                <w:i/>
                <w:kern w:val="2"/>
                <w:sz w:val="18"/>
                <w:szCs w:val="22"/>
              </w:rPr>
              <w:tab/>
              <w:t>(Release 8)</w:t>
            </w:r>
            <w:r>
              <w:rPr>
                <w:i/>
                <w:kern w:val="2"/>
                <w:sz w:val="18"/>
                <w:szCs w:val="22"/>
              </w:rPr>
              <w:br/>
              <w:t>Rel-9</w:t>
            </w:r>
            <w:r>
              <w:rPr>
                <w:i/>
                <w:kern w:val="2"/>
                <w:sz w:val="18"/>
                <w:szCs w:val="22"/>
              </w:rPr>
              <w:tab/>
              <w:t>(Release 9)</w:t>
            </w:r>
            <w:r>
              <w:rPr>
                <w:i/>
                <w:kern w:val="2"/>
                <w:sz w:val="18"/>
                <w:szCs w:val="22"/>
              </w:rPr>
              <w:br/>
              <w:t>Rel-10</w:t>
            </w:r>
            <w:r>
              <w:rPr>
                <w:i/>
                <w:kern w:val="2"/>
                <w:sz w:val="18"/>
                <w:szCs w:val="22"/>
              </w:rPr>
              <w:tab/>
              <w:t>(Release 10)</w:t>
            </w:r>
            <w:r>
              <w:rPr>
                <w:i/>
                <w:kern w:val="2"/>
                <w:sz w:val="18"/>
                <w:szCs w:val="22"/>
              </w:rPr>
              <w:br/>
              <w:t>Rel-11</w:t>
            </w:r>
            <w:r>
              <w:rPr>
                <w:i/>
                <w:kern w:val="2"/>
                <w:sz w:val="18"/>
                <w:szCs w:val="22"/>
              </w:rPr>
              <w:tab/>
              <w:t>(Release 11)</w:t>
            </w:r>
            <w:r>
              <w:rPr>
                <w:i/>
                <w:kern w:val="2"/>
                <w:sz w:val="18"/>
                <w:szCs w:val="22"/>
              </w:rPr>
              <w:br/>
              <w:t>…</w:t>
            </w:r>
            <w:r>
              <w:rPr>
                <w:i/>
                <w:kern w:val="2"/>
                <w:sz w:val="18"/>
                <w:szCs w:val="22"/>
              </w:rPr>
              <w:br/>
              <w:t>Rel-17</w:t>
            </w:r>
            <w:r>
              <w:rPr>
                <w:i/>
                <w:kern w:val="2"/>
                <w:sz w:val="18"/>
                <w:szCs w:val="22"/>
              </w:rPr>
              <w:tab/>
              <w:t>(Release 17)</w:t>
            </w:r>
            <w:r>
              <w:rPr>
                <w:i/>
                <w:kern w:val="2"/>
                <w:sz w:val="18"/>
                <w:szCs w:val="22"/>
              </w:rPr>
              <w:br/>
              <w:t>Rel-18</w:t>
            </w:r>
            <w:r>
              <w:rPr>
                <w:i/>
                <w:kern w:val="2"/>
                <w:sz w:val="18"/>
                <w:szCs w:val="22"/>
              </w:rPr>
              <w:tab/>
              <w:t>(Release 18)</w:t>
            </w:r>
            <w:r>
              <w:rPr>
                <w:i/>
                <w:kern w:val="2"/>
                <w:sz w:val="18"/>
                <w:szCs w:val="22"/>
              </w:rPr>
              <w:br/>
              <w:t>Rel-19</w:t>
            </w:r>
            <w:r>
              <w:rPr>
                <w:i/>
                <w:kern w:val="2"/>
                <w:sz w:val="18"/>
                <w:szCs w:val="22"/>
              </w:rPr>
              <w:tab/>
              <w:t xml:space="preserve">(Release 19) </w:t>
            </w:r>
            <w:r>
              <w:rPr>
                <w:i/>
                <w:kern w:val="2"/>
                <w:sz w:val="18"/>
                <w:szCs w:val="22"/>
              </w:rPr>
              <w:br/>
              <w:t>Rel-20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20)</w:t>
            </w:r>
          </w:p>
        </w:tc>
      </w:tr>
      <w:tr w:rsidR="00643CFF">
        <w:tc>
          <w:tcPr>
            <w:tcW w:w="1843" w:type="dxa"/>
          </w:tcPr>
          <w:p w:rsidR="00643CFF" w:rsidRDefault="00643CFF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643CF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3CFF" w:rsidRDefault="00FA46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43CFF" w:rsidRDefault="00034835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/>
                <w:kern w:val="2"/>
                <w:sz w:val="21"/>
                <w:szCs w:val="22"/>
                <w:lang w:val="en-US" w:eastAsia="zh-CN"/>
              </w:rPr>
              <w:t xml:space="preserve">Band 252 shall be added </w:t>
            </w:r>
            <w:r w:rsidR="00FA46D1"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for satellite access.</w:t>
            </w:r>
          </w:p>
        </w:tc>
      </w:tr>
      <w:tr w:rsidR="00643C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643C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CFF" w:rsidRDefault="00FA46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43CFF" w:rsidRDefault="00FA46D1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 xml:space="preserve">Add </w:t>
            </w:r>
            <w:r w:rsidR="00034835">
              <w:rPr>
                <w:rFonts w:eastAsia="宋体"/>
                <w:kern w:val="2"/>
                <w:sz w:val="21"/>
                <w:szCs w:val="22"/>
                <w:lang w:val="en-US" w:eastAsia="zh-CN"/>
              </w:rPr>
              <w:t>band 252</w:t>
            </w: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 xml:space="preserve"> for satellite access.</w:t>
            </w:r>
          </w:p>
        </w:tc>
      </w:tr>
      <w:tr w:rsidR="00643C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643CF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3CFF" w:rsidRDefault="00FA46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3CFF" w:rsidRDefault="00FA46D1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 xml:space="preserve">The </w:t>
            </w: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 xml:space="preserve">band </w:t>
            </w:r>
            <w:r w:rsidR="00034835">
              <w:rPr>
                <w:rFonts w:eastAsia="宋体"/>
                <w:kern w:val="2"/>
                <w:sz w:val="21"/>
                <w:szCs w:val="22"/>
                <w:lang w:val="en-US" w:eastAsia="zh-CN"/>
              </w:rPr>
              <w:t xml:space="preserve">252 in band </w:t>
            </w: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 xml:space="preserve">group will be </w:t>
            </w: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absent.</w:t>
            </w:r>
          </w:p>
        </w:tc>
      </w:tr>
      <w:tr w:rsidR="00643CFF">
        <w:tc>
          <w:tcPr>
            <w:tcW w:w="2694" w:type="dxa"/>
            <w:gridSpan w:val="2"/>
          </w:tcPr>
          <w:p w:rsidR="00643CFF" w:rsidRDefault="00643CFF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643CF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3CFF" w:rsidRDefault="00FA46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43CFF" w:rsidRDefault="00FA46D1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3.5.1A</w:t>
            </w:r>
          </w:p>
        </w:tc>
      </w:tr>
      <w:tr w:rsidR="00643C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643C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CFF" w:rsidRDefault="00643C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CFF" w:rsidRDefault="00FA46D1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43CFF" w:rsidRDefault="00FA46D1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N</w:t>
            </w:r>
          </w:p>
        </w:tc>
        <w:tc>
          <w:tcPr>
            <w:tcW w:w="2977" w:type="dxa"/>
            <w:gridSpan w:val="4"/>
          </w:tcPr>
          <w:p w:rsidR="00643CFF" w:rsidRDefault="00643CFF">
            <w:pPr>
              <w:pStyle w:val="CRCoverPage"/>
              <w:tabs>
                <w:tab w:val="right" w:pos="2893"/>
              </w:tabs>
              <w:spacing w:after="0"/>
              <w:rPr>
                <w:kern w:val="2"/>
                <w:sz w:val="21"/>
                <w:szCs w:val="22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43CFF" w:rsidRDefault="00643CFF">
            <w:pPr>
              <w:pStyle w:val="CRCoverPage"/>
              <w:spacing w:after="0"/>
              <w:ind w:left="99"/>
              <w:rPr>
                <w:kern w:val="2"/>
                <w:sz w:val="21"/>
                <w:szCs w:val="22"/>
              </w:rPr>
            </w:pPr>
          </w:p>
        </w:tc>
      </w:tr>
      <w:tr w:rsidR="00643C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CFF" w:rsidRDefault="00FA46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43CFF" w:rsidRDefault="00FA46D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kern w:val="2"/>
                <w:sz w:val="21"/>
                <w:szCs w:val="22"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3CFF" w:rsidRDefault="00643CFF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977" w:type="dxa"/>
            <w:gridSpan w:val="4"/>
          </w:tcPr>
          <w:p w:rsidR="00643CFF" w:rsidRDefault="00FA46D1">
            <w:pPr>
              <w:pStyle w:val="CRCoverPage"/>
              <w:tabs>
                <w:tab w:val="right" w:pos="2893"/>
              </w:tabs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 Other core specifications</w:t>
            </w:r>
            <w:r>
              <w:rPr>
                <w:kern w:val="2"/>
                <w:sz w:val="21"/>
                <w:szCs w:val="22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43CFF" w:rsidRDefault="00FA46D1">
            <w:pPr>
              <w:pStyle w:val="CRCoverPage"/>
              <w:spacing w:after="0"/>
              <w:ind w:left="99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TS</w:t>
            </w: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 xml:space="preserve"> 36.102</w:t>
            </w:r>
            <w:r>
              <w:rPr>
                <w:kern w:val="2"/>
                <w:sz w:val="21"/>
                <w:szCs w:val="22"/>
              </w:rPr>
              <w:t xml:space="preserve"> </w:t>
            </w:r>
          </w:p>
        </w:tc>
      </w:tr>
      <w:tr w:rsidR="00643C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CFF" w:rsidRDefault="00FA46D1">
            <w:pPr>
              <w:pStyle w:val="CRCoverPage"/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43CFF" w:rsidRDefault="00643CFF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3CFF" w:rsidRDefault="00643CFF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977" w:type="dxa"/>
            <w:gridSpan w:val="4"/>
          </w:tcPr>
          <w:p w:rsidR="00643CFF" w:rsidRDefault="00FA46D1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43CFF" w:rsidRDefault="00FA46D1">
            <w:pPr>
              <w:pStyle w:val="CRCoverPage"/>
              <w:spacing w:after="0"/>
              <w:ind w:left="99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TS/TR ... CR ... </w:t>
            </w:r>
          </w:p>
        </w:tc>
      </w:tr>
      <w:tr w:rsidR="00643C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CFF" w:rsidRDefault="00FA46D1">
            <w:pPr>
              <w:pStyle w:val="CRCoverPage"/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43CFF" w:rsidRDefault="00643CFF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3CFF" w:rsidRDefault="00643CFF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977" w:type="dxa"/>
            <w:gridSpan w:val="4"/>
          </w:tcPr>
          <w:p w:rsidR="00643CFF" w:rsidRDefault="00FA46D1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43CFF" w:rsidRDefault="00FA46D1">
            <w:pPr>
              <w:pStyle w:val="CRCoverPage"/>
              <w:spacing w:after="0"/>
              <w:ind w:left="99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TS/TR ... CR ... </w:t>
            </w:r>
          </w:p>
        </w:tc>
      </w:tr>
      <w:tr w:rsidR="00643C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b/>
                <w:i/>
                <w:kern w:val="2"/>
                <w:sz w:val="21"/>
                <w:szCs w:val="22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43CFF" w:rsidRDefault="00643CFF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643CF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3CFF" w:rsidRDefault="00FA46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3CFF" w:rsidRDefault="00643CFF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643CF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CFF" w:rsidRDefault="00643C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43CFF" w:rsidRDefault="00643CFF">
            <w:pPr>
              <w:pStyle w:val="CRCoverPage"/>
              <w:spacing w:after="0"/>
              <w:ind w:left="100"/>
              <w:rPr>
                <w:kern w:val="2"/>
                <w:sz w:val="8"/>
                <w:szCs w:val="8"/>
              </w:rPr>
            </w:pPr>
          </w:p>
        </w:tc>
      </w:tr>
      <w:tr w:rsidR="00643CF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CFF" w:rsidRDefault="00FA46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 xml:space="preserve">This CR's </w:t>
            </w:r>
            <w:r>
              <w:rPr>
                <w:b/>
                <w:i/>
                <w:kern w:val="2"/>
                <w:sz w:val="21"/>
                <w:szCs w:val="22"/>
              </w:rPr>
              <w:t>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3CFF" w:rsidRDefault="00643CFF">
            <w:pPr>
              <w:pStyle w:val="CRCoverPage"/>
              <w:spacing w:after="0"/>
              <w:ind w:left="100"/>
              <w:rPr>
                <w:kern w:val="2"/>
                <w:sz w:val="21"/>
                <w:szCs w:val="22"/>
              </w:rPr>
            </w:pPr>
          </w:p>
        </w:tc>
      </w:tr>
    </w:tbl>
    <w:p w:rsidR="00643CFF" w:rsidRDefault="00643CFF">
      <w:pPr>
        <w:pStyle w:val="CRCoverPage"/>
        <w:spacing w:after="0"/>
        <w:rPr>
          <w:sz w:val="8"/>
          <w:szCs w:val="8"/>
        </w:rPr>
      </w:pPr>
    </w:p>
    <w:p w:rsidR="00643CFF" w:rsidRDefault="00643CFF">
      <w:pPr>
        <w:sectPr w:rsidR="00643CFF">
          <w:headerReference w:type="even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643CFF" w:rsidRDefault="00FA46D1">
      <w:pPr>
        <w:pStyle w:val="3"/>
        <w:rPr>
          <w:lang w:val="en-US" w:eastAsia="ko-KR"/>
        </w:rPr>
      </w:pPr>
      <w:bookmarkStart w:id="1" w:name="_Toc525607245"/>
      <w:r>
        <w:rPr>
          <w:lang w:val="en-US" w:eastAsia="ko-KR"/>
        </w:rPr>
        <w:lastRenderedPageBreak/>
        <w:t>3.5.1A</w:t>
      </w:r>
      <w:r>
        <w:rPr>
          <w:lang w:val="en-US" w:eastAsia="ko-KR"/>
        </w:rPr>
        <w:tab/>
      </w:r>
      <w:bookmarkEnd w:id="1"/>
      <w:r>
        <w:rPr>
          <w:lang w:val="en-US" w:eastAsia="ko-KR"/>
        </w:rPr>
        <w:t>Groups of bands for satellite access</w:t>
      </w:r>
    </w:p>
    <w:p w:rsidR="00643CFF" w:rsidRDefault="00FA46D1">
      <w:pPr>
        <w:rPr>
          <w:lang w:eastAsia="ja-JP"/>
        </w:rPr>
      </w:pPr>
      <w:r>
        <w:rPr>
          <w:lang w:eastAsia="ja-JP"/>
        </w:rPr>
        <w:t>The grouping of bands for satellite access for NB-IOT is specified in Table 3.5.1A-1.</w:t>
      </w:r>
    </w:p>
    <w:p w:rsidR="00643CFF" w:rsidRDefault="00FA46D1">
      <w:pPr>
        <w:pStyle w:val="TH"/>
      </w:pPr>
      <w:r>
        <w:t xml:space="preserve">Table 3.5.1A-1: Band groups for NB-IoT for satellite access </w:t>
      </w:r>
    </w:p>
    <w:tbl>
      <w:tblPr>
        <w:tblW w:w="7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074"/>
        <w:gridCol w:w="4467"/>
      </w:tblGrid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Group</w:t>
            </w:r>
          </w:p>
        </w:tc>
        <w:tc>
          <w:tcPr>
            <w:tcW w:w="6541" w:type="dxa"/>
            <w:gridSpan w:val="2"/>
            <w:shd w:val="clear" w:color="auto" w:fill="auto"/>
          </w:tcPr>
          <w:p w:rsidR="00643CFF" w:rsidRDefault="00FA46D1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E-UTRA FDD</w:t>
            </w: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643CFF">
            <w:pPr>
              <w:pStyle w:val="TAH"/>
              <w:rPr>
                <w:kern w:val="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Band group notation</w:t>
            </w:r>
          </w:p>
        </w:tc>
        <w:tc>
          <w:tcPr>
            <w:tcW w:w="4467" w:type="dxa"/>
            <w:shd w:val="clear" w:color="auto" w:fill="auto"/>
          </w:tcPr>
          <w:p w:rsidR="00643CFF" w:rsidRDefault="00FA46D1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Operating bands</w:t>
            </w: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NFDD_SAB_A</w:t>
            </w:r>
          </w:p>
        </w:tc>
        <w:tc>
          <w:tcPr>
            <w:tcW w:w="4467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B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NFDD_SAB_B</w:t>
            </w:r>
          </w:p>
        </w:tc>
        <w:tc>
          <w:tcPr>
            <w:tcW w:w="4467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NFDD_SAB_C</w:t>
            </w:r>
          </w:p>
        </w:tc>
        <w:tc>
          <w:tcPr>
            <w:tcW w:w="4467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NFDD_SAB_D</w:t>
            </w:r>
          </w:p>
        </w:tc>
        <w:tc>
          <w:tcPr>
            <w:tcW w:w="4467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E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NFDD_SAB_E</w:t>
            </w:r>
          </w:p>
        </w:tc>
        <w:tc>
          <w:tcPr>
            <w:tcW w:w="4467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F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NFDD_SAB_F</w:t>
            </w:r>
          </w:p>
        </w:tc>
        <w:tc>
          <w:tcPr>
            <w:tcW w:w="4467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G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NFDD_SAB_G</w:t>
            </w:r>
          </w:p>
        </w:tc>
        <w:tc>
          <w:tcPr>
            <w:tcW w:w="4467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rFonts w:eastAsia="宋体" w:hint="eastAsia"/>
                <w:kern w:val="2"/>
                <w:szCs w:val="22"/>
              </w:rPr>
              <w:t xml:space="preserve">253, </w:t>
            </w:r>
            <w:r>
              <w:rPr>
                <w:kern w:val="2"/>
                <w:szCs w:val="22"/>
                <w:lang w:eastAsia="zh-TW"/>
              </w:rPr>
              <w:t xml:space="preserve">254, </w:t>
            </w:r>
            <w:r>
              <w:rPr>
                <w:kern w:val="2"/>
                <w:szCs w:val="22"/>
              </w:rPr>
              <w:t>255, 256</w:t>
            </w:r>
            <w:ins w:id="2" w:author="ZTE Derrick" w:date="2025-08-28T10:28:00Z">
              <w:r w:rsidR="00034835">
                <w:rPr>
                  <w:kern w:val="2"/>
                  <w:szCs w:val="22"/>
                </w:rPr>
                <w:t>, 252</w:t>
              </w:r>
            </w:ins>
            <w:bookmarkStart w:id="3" w:name="_GoBack"/>
            <w:bookmarkEnd w:id="3"/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H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NFDD_SAB_H</w:t>
            </w:r>
          </w:p>
        </w:tc>
        <w:tc>
          <w:tcPr>
            <w:tcW w:w="4467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  <w:lang w:eastAsia="ko-KR"/>
              </w:rPr>
              <w:t>I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rFonts w:cs="Arial"/>
                <w:kern w:val="2"/>
                <w:szCs w:val="22"/>
                <w:lang w:val="sv-SE"/>
              </w:rPr>
              <w:t>NFDD_</w:t>
            </w:r>
            <w:r>
              <w:rPr>
                <w:kern w:val="2"/>
                <w:szCs w:val="22"/>
                <w:lang w:val="sv-SE"/>
              </w:rPr>
              <w:t>SAB</w:t>
            </w:r>
            <w:r>
              <w:rPr>
                <w:rFonts w:cs="Arial"/>
                <w:kern w:val="2"/>
                <w:szCs w:val="22"/>
                <w:lang w:val="sv-SE"/>
              </w:rPr>
              <w:t>_I</w:t>
            </w:r>
          </w:p>
        </w:tc>
        <w:tc>
          <w:tcPr>
            <w:tcW w:w="4467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  <w:lang w:eastAsia="ko-KR"/>
              </w:rPr>
              <w:t>J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rFonts w:cs="Arial"/>
                <w:kern w:val="2"/>
                <w:szCs w:val="22"/>
                <w:lang w:val="sv-SE"/>
              </w:rPr>
              <w:t>NFDD_</w:t>
            </w:r>
            <w:r>
              <w:rPr>
                <w:kern w:val="2"/>
                <w:szCs w:val="22"/>
                <w:lang w:val="sv-SE"/>
              </w:rPr>
              <w:t>SAB</w:t>
            </w:r>
            <w:r>
              <w:rPr>
                <w:rFonts w:cs="Arial"/>
                <w:kern w:val="2"/>
                <w:szCs w:val="22"/>
                <w:lang w:val="sv-SE"/>
              </w:rPr>
              <w:t>_J</w:t>
            </w:r>
          </w:p>
        </w:tc>
        <w:tc>
          <w:tcPr>
            <w:tcW w:w="4467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eastAsia="ko-KR"/>
              </w:rPr>
            </w:pPr>
            <w:r>
              <w:rPr>
                <w:kern w:val="2"/>
                <w:szCs w:val="22"/>
                <w:lang w:eastAsia="ko-KR"/>
              </w:rPr>
              <w:t>K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rFonts w:cs="Arial"/>
                <w:kern w:val="2"/>
                <w:szCs w:val="22"/>
                <w:lang w:val="sv-SE"/>
              </w:rPr>
            </w:pPr>
            <w:r>
              <w:rPr>
                <w:rFonts w:cs="Arial"/>
                <w:kern w:val="2"/>
                <w:szCs w:val="22"/>
                <w:lang w:val="sv-SE"/>
              </w:rPr>
              <w:t>NFDD_SAB_K</w:t>
            </w:r>
          </w:p>
        </w:tc>
        <w:tc>
          <w:tcPr>
            <w:tcW w:w="4467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eastAsia="ko-KR"/>
              </w:rPr>
            </w:pPr>
            <w:r>
              <w:rPr>
                <w:kern w:val="2"/>
                <w:szCs w:val="22"/>
                <w:lang w:eastAsia="ko-KR"/>
              </w:rPr>
              <w:t>L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rFonts w:cs="Arial"/>
                <w:kern w:val="2"/>
                <w:szCs w:val="22"/>
                <w:lang w:val="sv-SE"/>
              </w:rPr>
            </w:pPr>
            <w:r>
              <w:rPr>
                <w:rFonts w:cs="Arial"/>
                <w:kern w:val="2"/>
                <w:szCs w:val="22"/>
                <w:lang w:val="sv-SE"/>
              </w:rPr>
              <w:t>NFDD_SAB_L</w:t>
            </w:r>
          </w:p>
        </w:tc>
        <w:tc>
          <w:tcPr>
            <w:tcW w:w="4467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eastAsia="ko-KR"/>
              </w:rPr>
            </w:pPr>
            <w:r>
              <w:rPr>
                <w:kern w:val="2"/>
                <w:szCs w:val="22"/>
                <w:lang w:eastAsia="ko-KR"/>
              </w:rPr>
              <w:t>M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rFonts w:cs="Arial"/>
                <w:kern w:val="2"/>
                <w:szCs w:val="22"/>
                <w:lang w:val="sv-SE"/>
              </w:rPr>
            </w:pPr>
            <w:r>
              <w:rPr>
                <w:rFonts w:cs="Arial"/>
                <w:kern w:val="2"/>
                <w:szCs w:val="22"/>
                <w:lang w:val="sv-SE"/>
              </w:rPr>
              <w:t>NFDD_SAB_M</w:t>
            </w:r>
          </w:p>
        </w:tc>
        <w:tc>
          <w:tcPr>
            <w:tcW w:w="4467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eastAsia="ko-KR"/>
              </w:rPr>
            </w:pPr>
            <w:r>
              <w:rPr>
                <w:kern w:val="2"/>
                <w:szCs w:val="22"/>
                <w:lang w:eastAsia="ko-KR"/>
              </w:rPr>
              <w:t>N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rFonts w:cs="Arial"/>
                <w:kern w:val="2"/>
                <w:szCs w:val="22"/>
                <w:lang w:val="sv-SE"/>
              </w:rPr>
            </w:pPr>
            <w:r>
              <w:rPr>
                <w:rFonts w:cs="Arial"/>
                <w:kern w:val="2"/>
                <w:szCs w:val="22"/>
                <w:lang w:val="sv-SE"/>
              </w:rPr>
              <w:t>NFDD_SAB_N</w:t>
            </w:r>
          </w:p>
        </w:tc>
        <w:tc>
          <w:tcPr>
            <w:tcW w:w="4467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</w:tbl>
    <w:p w:rsidR="00643CFF" w:rsidRDefault="00643CFF">
      <w:pPr>
        <w:spacing w:after="120"/>
        <w:rPr>
          <w:lang w:val="sv-SE"/>
        </w:rPr>
      </w:pPr>
    </w:p>
    <w:p w:rsidR="00643CFF" w:rsidRDefault="00FA46D1">
      <w:pPr>
        <w:rPr>
          <w:lang w:eastAsia="ja-JP"/>
        </w:rPr>
      </w:pPr>
      <w:r>
        <w:rPr>
          <w:lang w:eastAsia="ja-JP"/>
        </w:rPr>
        <w:t xml:space="preserve">The grouping of </w:t>
      </w:r>
      <w:r>
        <w:rPr>
          <w:lang w:eastAsia="ja-JP"/>
        </w:rPr>
        <w:t>bands for satellite access for category M1 is specified in Table 3.5.1A-2.</w:t>
      </w:r>
    </w:p>
    <w:p w:rsidR="00643CFF" w:rsidRDefault="00FA46D1">
      <w:pPr>
        <w:pStyle w:val="TH"/>
      </w:pPr>
      <w:r>
        <w:t>Table 3.5.1A-2: Band groups for category M1 for satellite access</w:t>
      </w:r>
    </w:p>
    <w:tbl>
      <w:tblPr>
        <w:tblW w:w="7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074"/>
        <w:gridCol w:w="4892"/>
      </w:tblGrid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Group</w:t>
            </w:r>
          </w:p>
        </w:tc>
        <w:tc>
          <w:tcPr>
            <w:tcW w:w="6966" w:type="dxa"/>
            <w:gridSpan w:val="2"/>
            <w:shd w:val="clear" w:color="auto" w:fill="auto"/>
          </w:tcPr>
          <w:p w:rsidR="00643CFF" w:rsidRDefault="00FA46D1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E-UTRA FDD</w:t>
            </w: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643CFF">
            <w:pPr>
              <w:pStyle w:val="TAH"/>
              <w:rPr>
                <w:kern w:val="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Band group notation</w:t>
            </w:r>
          </w:p>
        </w:tc>
        <w:tc>
          <w:tcPr>
            <w:tcW w:w="4892" w:type="dxa"/>
            <w:shd w:val="clear" w:color="auto" w:fill="auto"/>
          </w:tcPr>
          <w:p w:rsidR="00643CFF" w:rsidRDefault="00FA46D1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Operating bands</w:t>
            </w: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FDD-M1_SAB_A</w:t>
            </w:r>
          </w:p>
        </w:tc>
        <w:tc>
          <w:tcPr>
            <w:tcW w:w="4892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rFonts w:eastAsia="宋体" w:hint="eastAsia"/>
                <w:kern w:val="2"/>
                <w:szCs w:val="22"/>
              </w:rPr>
              <w:t xml:space="preserve">253, </w:t>
            </w:r>
            <w:r>
              <w:rPr>
                <w:kern w:val="2"/>
                <w:szCs w:val="22"/>
              </w:rPr>
              <w:t>255</w:t>
            </w: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B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FDD-M1_SAB_B</w:t>
            </w:r>
          </w:p>
        </w:tc>
        <w:tc>
          <w:tcPr>
            <w:tcW w:w="4892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 w:eastAsia="zh-TW"/>
              </w:rPr>
              <w:t xml:space="preserve">254, </w:t>
            </w:r>
            <w:r>
              <w:rPr>
                <w:kern w:val="2"/>
                <w:szCs w:val="22"/>
                <w:lang w:val="sv-SE"/>
              </w:rPr>
              <w:t>256</w:t>
            </w:r>
            <w:ins w:id="4" w:author="ZTE Derrick" w:date="2025-08-28T10:26:00Z">
              <w:r w:rsidR="00034835">
                <w:rPr>
                  <w:kern w:val="2"/>
                  <w:szCs w:val="22"/>
                  <w:lang w:val="sv-SE"/>
                </w:rPr>
                <w:t>, 252</w:t>
              </w:r>
            </w:ins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FDD-M1_SAB_C</w:t>
            </w:r>
          </w:p>
        </w:tc>
        <w:tc>
          <w:tcPr>
            <w:tcW w:w="4892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FDD-M1_SAB_D</w:t>
            </w:r>
          </w:p>
        </w:tc>
        <w:tc>
          <w:tcPr>
            <w:tcW w:w="4892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E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FDD-M1_SAB_E</w:t>
            </w:r>
          </w:p>
        </w:tc>
        <w:tc>
          <w:tcPr>
            <w:tcW w:w="4892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F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FDD-M1_SAB_F</w:t>
            </w:r>
          </w:p>
        </w:tc>
        <w:tc>
          <w:tcPr>
            <w:tcW w:w="4892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G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FDD-M1_SAB_G</w:t>
            </w:r>
          </w:p>
        </w:tc>
        <w:tc>
          <w:tcPr>
            <w:tcW w:w="4892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H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kern w:val="2"/>
                <w:szCs w:val="22"/>
                <w:lang w:val="sv-SE"/>
              </w:rPr>
              <w:t>FDD-M1_SAB_H</w:t>
            </w:r>
          </w:p>
        </w:tc>
        <w:tc>
          <w:tcPr>
            <w:tcW w:w="4892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  <w:lang w:eastAsia="ko-KR"/>
              </w:rPr>
              <w:t>I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rFonts w:cs="Arial"/>
                <w:kern w:val="2"/>
                <w:szCs w:val="22"/>
                <w:lang w:val="sv-SE"/>
              </w:rPr>
              <w:t>FDD</w:t>
            </w:r>
            <w:r>
              <w:rPr>
                <w:kern w:val="2"/>
                <w:szCs w:val="22"/>
                <w:lang w:val="sv-SE"/>
              </w:rPr>
              <w:t>-M1</w:t>
            </w:r>
            <w:r>
              <w:rPr>
                <w:rFonts w:cs="Arial"/>
                <w:kern w:val="2"/>
                <w:szCs w:val="22"/>
                <w:lang w:val="sv-SE"/>
              </w:rPr>
              <w:t>_</w:t>
            </w:r>
            <w:r>
              <w:rPr>
                <w:kern w:val="2"/>
                <w:szCs w:val="22"/>
                <w:lang w:val="sv-SE"/>
              </w:rPr>
              <w:t>SAB</w:t>
            </w:r>
            <w:r>
              <w:rPr>
                <w:rFonts w:cs="Arial"/>
                <w:kern w:val="2"/>
                <w:szCs w:val="22"/>
                <w:lang w:val="sv-SE"/>
              </w:rPr>
              <w:t>_I</w:t>
            </w:r>
          </w:p>
        </w:tc>
        <w:tc>
          <w:tcPr>
            <w:tcW w:w="4892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  <w:lang w:eastAsia="ko-KR"/>
              </w:rPr>
              <w:t>J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val="sv-SE"/>
              </w:rPr>
            </w:pPr>
            <w:r>
              <w:rPr>
                <w:rFonts w:cs="Arial"/>
                <w:kern w:val="2"/>
                <w:szCs w:val="22"/>
                <w:lang w:val="sv-SE"/>
              </w:rPr>
              <w:t>FDD</w:t>
            </w:r>
            <w:r>
              <w:rPr>
                <w:kern w:val="2"/>
                <w:szCs w:val="22"/>
                <w:lang w:val="sv-SE"/>
              </w:rPr>
              <w:t>-M1</w:t>
            </w:r>
            <w:r>
              <w:rPr>
                <w:rFonts w:cs="Arial"/>
                <w:kern w:val="2"/>
                <w:szCs w:val="22"/>
                <w:lang w:val="sv-SE"/>
              </w:rPr>
              <w:t>_</w:t>
            </w:r>
            <w:r>
              <w:rPr>
                <w:kern w:val="2"/>
                <w:szCs w:val="22"/>
                <w:lang w:val="sv-SE"/>
              </w:rPr>
              <w:t>SAB</w:t>
            </w:r>
            <w:r>
              <w:rPr>
                <w:rFonts w:cs="Arial"/>
                <w:kern w:val="2"/>
                <w:szCs w:val="22"/>
                <w:lang w:val="sv-SE"/>
              </w:rPr>
              <w:t>_J</w:t>
            </w:r>
          </w:p>
        </w:tc>
        <w:tc>
          <w:tcPr>
            <w:tcW w:w="4892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eastAsia="ko-KR"/>
              </w:rPr>
            </w:pPr>
            <w:r>
              <w:rPr>
                <w:kern w:val="2"/>
                <w:szCs w:val="22"/>
                <w:lang w:eastAsia="ko-KR"/>
              </w:rPr>
              <w:t>K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rFonts w:cs="Arial"/>
                <w:kern w:val="2"/>
                <w:szCs w:val="22"/>
                <w:lang w:val="sv-SE"/>
              </w:rPr>
            </w:pPr>
            <w:r>
              <w:rPr>
                <w:rFonts w:cs="Arial"/>
                <w:kern w:val="2"/>
                <w:szCs w:val="22"/>
                <w:lang w:val="sv-SE"/>
              </w:rPr>
              <w:t>FDD</w:t>
            </w:r>
            <w:r>
              <w:rPr>
                <w:kern w:val="2"/>
                <w:szCs w:val="22"/>
                <w:lang w:val="sv-SE"/>
              </w:rPr>
              <w:t>-M1</w:t>
            </w:r>
            <w:r>
              <w:rPr>
                <w:rFonts w:cs="Arial"/>
                <w:kern w:val="2"/>
                <w:szCs w:val="22"/>
                <w:lang w:val="sv-SE"/>
              </w:rPr>
              <w:t>_SAB_K</w:t>
            </w:r>
          </w:p>
        </w:tc>
        <w:tc>
          <w:tcPr>
            <w:tcW w:w="4892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eastAsia="ko-KR"/>
              </w:rPr>
            </w:pPr>
            <w:r>
              <w:rPr>
                <w:kern w:val="2"/>
                <w:szCs w:val="22"/>
                <w:lang w:eastAsia="ko-KR"/>
              </w:rPr>
              <w:t>L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rFonts w:cs="Arial"/>
                <w:kern w:val="2"/>
                <w:szCs w:val="22"/>
                <w:lang w:val="sv-SE"/>
              </w:rPr>
            </w:pPr>
            <w:r>
              <w:rPr>
                <w:rFonts w:cs="Arial"/>
                <w:kern w:val="2"/>
                <w:szCs w:val="22"/>
                <w:lang w:val="sv-SE"/>
              </w:rPr>
              <w:t>FDD</w:t>
            </w:r>
            <w:r>
              <w:rPr>
                <w:kern w:val="2"/>
                <w:szCs w:val="22"/>
                <w:lang w:val="sv-SE"/>
              </w:rPr>
              <w:t>-M1</w:t>
            </w:r>
            <w:r>
              <w:rPr>
                <w:rFonts w:cs="Arial"/>
                <w:kern w:val="2"/>
                <w:szCs w:val="22"/>
                <w:lang w:val="sv-SE"/>
              </w:rPr>
              <w:t>_SAB_L</w:t>
            </w:r>
          </w:p>
        </w:tc>
        <w:tc>
          <w:tcPr>
            <w:tcW w:w="4892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eastAsia="ko-KR"/>
              </w:rPr>
            </w:pPr>
            <w:r>
              <w:rPr>
                <w:kern w:val="2"/>
                <w:szCs w:val="22"/>
                <w:lang w:eastAsia="ko-KR"/>
              </w:rPr>
              <w:t>M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rFonts w:cs="Arial"/>
                <w:kern w:val="2"/>
                <w:szCs w:val="22"/>
                <w:lang w:val="sv-SE"/>
              </w:rPr>
            </w:pPr>
            <w:r>
              <w:rPr>
                <w:rFonts w:cs="Arial"/>
                <w:kern w:val="2"/>
                <w:szCs w:val="22"/>
                <w:lang w:val="sv-SE"/>
              </w:rPr>
              <w:t>FDD</w:t>
            </w:r>
            <w:r>
              <w:rPr>
                <w:kern w:val="2"/>
                <w:szCs w:val="22"/>
                <w:lang w:val="sv-SE"/>
              </w:rPr>
              <w:t>-M1</w:t>
            </w:r>
            <w:r>
              <w:rPr>
                <w:rFonts w:cs="Arial"/>
                <w:kern w:val="2"/>
                <w:szCs w:val="22"/>
                <w:lang w:val="sv-SE"/>
              </w:rPr>
              <w:t>_SAB_M</w:t>
            </w:r>
          </w:p>
        </w:tc>
        <w:tc>
          <w:tcPr>
            <w:tcW w:w="4892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  <w:tr w:rsidR="00643CFF">
        <w:trPr>
          <w:trHeight w:val="187"/>
          <w:jc w:val="center"/>
        </w:trPr>
        <w:tc>
          <w:tcPr>
            <w:tcW w:w="756" w:type="dxa"/>
            <w:shd w:val="clear" w:color="auto" w:fill="auto"/>
          </w:tcPr>
          <w:p w:rsidR="00643CFF" w:rsidRDefault="00FA46D1">
            <w:pPr>
              <w:pStyle w:val="TAC"/>
              <w:rPr>
                <w:kern w:val="2"/>
                <w:szCs w:val="22"/>
                <w:lang w:eastAsia="ko-KR"/>
              </w:rPr>
            </w:pPr>
            <w:r>
              <w:rPr>
                <w:kern w:val="2"/>
                <w:szCs w:val="22"/>
                <w:lang w:eastAsia="ko-KR"/>
              </w:rPr>
              <w:t>N</w:t>
            </w:r>
          </w:p>
        </w:tc>
        <w:tc>
          <w:tcPr>
            <w:tcW w:w="2074" w:type="dxa"/>
            <w:shd w:val="clear" w:color="auto" w:fill="auto"/>
          </w:tcPr>
          <w:p w:rsidR="00643CFF" w:rsidRDefault="00FA46D1">
            <w:pPr>
              <w:pStyle w:val="TAC"/>
              <w:rPr>
                <w:rFonts w:cs="Arial"/>
                <w:kern w:val="2"/>
                <w:szCs w:val="22"/>
                <w:lang w:val="sv-SE"/>
              </w:rPr>
            </w:pPr>
            <w:r>
              <w:rPr>
                <w:rFonts w:cs="Arial"/>
                <w:kern w:val="2"/>
                <w:szCs w:val="22"/>
                <w:lang w:val="sv-SE"/>
              </w:rPr>
              <w:t>FDD</w:t>
            </w:r>
            <w:r>
              <w:rPr>
                <w:kern w:val="2"/>
                <w:szCs w:val="22"/>
                <w:lang w:val="sv-SE"/>
              </w:rPr>
              <w:t>-M1</w:t>
            </w:r>
            <w:r>
              <w:rPr>
                <w:rFonts w:cs="Arial"/>
                <w:kern w:val="2"/>
                <w:szCs w:val="22"/>
                <w:lang w:val="sv-SE"/>
              </w:rPr>
              <w:t>_SAB_N</w:t>
            </w:r>
          </w:p>
        </w:tc>
        <w:tc>
          <w:tcPr>
            <w:tcW w:w="4892" w:type="dxa"/>
            <w:shd w:val="clear" w:color="auto" w:fill="auto"/>
          </w:tcPr>
          <w:p w:rsidR="00643CFF" w:rsidRDefault="00643CFF">
            <w:pPr>
              <w:pStyle w:val="TAC"/>
              <w:rPr>
                <w:kern w:val="2"/>
                <w:szCs w:val="22"/>
                <w:lang w:val="sv-SE"/>
              </w:rPr>
            </w:pPr>
          </w:p>
        </w:tc>
      </w:tr>
    </w:tbl>
    <w:p w:rsidR="00643CFF" w:rsidRDefault="00643CFF">
      <w:pPr>
        <w:spacing w:after="120"/>
        <w:rPr>
          <w:ins w:id="5" w:author="ZTE Derrick meeting-pre" w:date="2025-08-15T10:04:00Z"/>
          <w:lang w:val="sv-SE"/>
        </w:rPr>
      </w:pPr>
    </w:p>
    <w:p w:rsidR="00643CFF" w:rsidRDefault="00643CFF" w:rsidP="00034835">
      <w:pPr>
        <w:rPr>
          <w:lang w:val="en-US" w:eastAsia="zh-CN"/>
        </w:rPr>
      </w:pPr>
    </w:p>
    <w:sectPr w:rsidR="00643CFF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D1" w:rsidRDefault="00FA46D1">
      <w:pPr>
        <w:spacing w:after="0"/>
      </w:pPr>
      <w:r>
        <w:separator/>
      </w:r>
    </w:p>
  </w:endnote>
  <w:endnote w:type="continuationSeparator" w:id="0">
    <w:p w:rsidR="00FA46D1" w:rsidRDefault="00FA46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Apple SD Gothic Neo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D1" w:rsidRDefault="00FA46D1">
      <w:pPr>
        <w:spacing w:after="0"/>
      </w:pPr>
      <w:r>
        <w:separator/>
      </w:r>
    </w:p>
  </w:footnote>
  <w:footnote w:type="continuationSeparator" w:id="0">
    <w:p w:rsidR="00FA46D1" w:rsidRDefault="00FA46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CFF" w:rsidRDefault="00FA46D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CFF" w:rsidRDefault="00643CF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CFF" w:rsidRDefault="00FA46D1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CFF" w:rsidRDefault="00643CFF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 Derrick">
    <w15:presenceInfo w15:providerId="None" w15:userId="ZTE Derrick"/>
  </w15:person>
  <w15:person w15:author="ZTE Derrick meeting-pre">
    <w15:presenceInfo w15:providerId="None" w15:userId="ZTE Derrick meeting-p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4835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570D7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0042C"/>
    <w:rsid w:val="00621188"/>
    <w:rsid w:val="006257ED"/>
    <w:rsid w:val="00643CFF"/>
    <w:rsid w:val="00653DE4"/>
    <w:rsid w:val="00665C47"/>
    <w:rsid w:val="00695808"/>
    <w:rsid w:val="006B46FB"/>
    <w:rsid w:val="006C2F22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4751A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A46D1"/>
    <w:rsid w:val="00FB6386"/>
    <w:rsid w:val="03393F93"/>
    <w:rsid w:val="03AF274F"/>
    <w:rsid w:val="03D139C8"/>
    <w:rsid w:val="04B86B18"/>
    <w:rsid w:val="051635A6"/>
    <w:rsid w:val="05735865"/>
    <w:rsid w:val="05D3395A"/>
    <w:rsid w:val="067067B4"/>
    <w:rsid w:val="082F4DFA"/>
    <w:rsid w:val="08FA21D5"/>
    <w:rsid w:val="092D5D3A"/>
    <w:rsid w:val="09490E8B"/>
    <w:rsid w:val="0CBD29E5"/>
    <w:rsid w:val="0DE76F05"/>
    <w:rsid w:val="0DFD435C"/>
    <w:rsid w:val="0E1B4EB5"/>
    <w:rsid w:val="0E794E99"/>
    <w:rsid w:val="0EA5204F"/>
    <w:rsid w:val="0EA93C67"/>
    <w:rsid w:val="0F8D4569"/>
    <w:rsid w:val="10A965E3"/>
    <w:rsid w:val="13467854"/>
    <w:rsid w:val="146D0A9D"/>
    <w:rsid w:val="14740A1C"/>
    <w:rsid w:val="14875FCF"/>
    <w:rsid w:val="16B257C9"/>
    <w:rsid w:val="17CE0965"/>
    <w:rsid w:val="18626638"/>
    <w:rsid w:val="18993C3B"/>
    <w:rsid w:val="1AFB5D7F"/>
    <w:rsid w:val="1BC11839"/>
    <w:rsid w:val="1BDD5A46"/>
    <w:rsid w:val="1C0F06A2"/>
    <w:rsid w:val="1D923A74"/>
    <w:rsid w:val="1E490152"/>
    <w:rsid w:val="1F2A0F81"/>
    <w:rsid w:val="1FD37113"/>
    <w:rsid w:val="206E7420"/>
    <w:rsid w:val="20CE7920"/>
    <w:rsid w:val="213B234D"/>
    <w:rsid w:val="22D55CA6"/>
    <w:rsid w:val="22DE1F43"/>
    <w:rsid w:val="25531679"/>
    <w:rsid w:val="255353A0"/>
    <w:rsid w:val="27AE16A9"/>
    <w:rsid w:val="28281427"/>
    <w:rsid w:val="29464110"/>
    <w:rsid w:val="29C937D4"/>
    <w:rsid w:val="29F050DC"/>
    <w:rsid w:val="2A3971ED"/>
    <w:rsid w:val="2AA27CD3"/>
    <w:rsid w:val="2C993E58"/>
    <w:rsid w:val="2CDA30AD"/>
    <w:rsid w:val="2DAB4370"/>
    <w:rsid w:val="2E7875D9"/>
    <w:rsid w:val="2E86038E"/>
    <w:rsid w:val="30674CAB"/>
    <w:rsid w:val="30AB4285"/>
    <w:rsid w:val="30E730A1"/>
    <w:rsid w:val="3115045E"/>
    <w:rsid w:val="32054110"/>
    <w:rsid w:val="32665E54"/>
    <w:rsid w:val="32A27321"/>
    <w:rsid w:val="32DF05FA"/>
    <w:rsid w:val="33075F72"/>
    <w:rsid w:val="337A388A"/>
    <w:rsid w:val="33B26031"/>
    <w:rsid w:val="34751F10"/>
    <w:rsid w:val="35ED7234"/>
    <w:rsid w:val="37A34A15"/>
    <w:rsid w:val="38453C5A"/>
    <w:rsid w:val="38AA2798"/>
    <w:rsid w:val="3C141462"/>
    <w:rsid w:val="3DFB5DF9"/>
    <w:rsid w:val="3FA46776"/>
    <w:rsid w:val="3FD33692"/>
    <w:rsid w:val="41F45E6E"/>
    <w:rsid w:val="424259BB"/>
    <w:rsid w:val="43622C10"/>
    <w:rsid w:val="437B302D"/>
    <w:rsid w:val="44D558CF"/>
    <w:rsid w:val="45CA7623"/>
    <w:rsid w:val="48DE6819"/>
    <w:rsid w:val="492415BE"/>
    <w:rsid w:val="49D91881"/>
    <w:rsid w:val="49F7292E"/>
    <w:rsid w:val="4A31627D"/>
    <w:rsid w:val="4A8759FF"/>
    <w:rsid w:val="4C592531"/>
    <w:rsid w:val="4DDA5A62"/>
    <w:rsid w:val="508C3623"/>
    <w:rsid w:val="5398750F"/>
    <w:rsid w:val="56BA1FC8"/>
    <w:rsid w:val="57115841"/>
    <w:rsid w:val="57A221D5"/>
    <w:rsid w:val="58F90D81"/>
    <w:rsid w:val="590A5822"/>
    <w:rsid w:val="593D62DB"/>
    <w:rsid w:val="5A312D8C"/>
    <w:rsid w:val="5B59036D"/>
    <w:rsid w:val="5BDF1881"/>
    <w:rsid w:val="5C4C3B9E"/>
    <w:rsid w:val="5C69235F"/>
    <w:rsid w:val="5D903810"/>
    <w:rsid w:val="5E0E5E26"/>
    <w:rsid w:val="5E767538"/>
    <w:rsid w:val="5F1A04D8"/>
    <w:rsid w:val="60E54A81"/>
    <w:rsid w:val="612145C1"/>
    <w:rsid w:val="61221B21"/>
    <w:rsid w:val="619E2328"/>
    <w:rsid w:val="62244678"/>
    <w:rsid w:val="62CA400C"/>
    <w:rsid w:val="63713824"/>
    <w:rsid w:val="63A34684"/>
    <w:rsid w:val="64446E0E"/>
    <w:rsid w:val="65093DF3"/>
    <w:rsid w:val="655A1D5A"/>
    <w:rsid w:val="65AE75B6"/>
    <w:rsid w:val="67410C15"/>
    <w:rsid w:val="68C66268"/>
    <w:rsid w:val="68DA5DB9"/>
    <w:rsid w:val="6AA07B9D"/>
    <w:rsid w:val="6D596A62"/>
    <w:rsid w:val="70D95C27"/>
    <w:rsid w:val="710C70BA"/>
    <w:rsid w:val="71122144"/>
    <w:rsid w:val="72FE24AA"/>
    <w:rsid w:val="73745F97"/>
    <w:rsid w:val="75842A89"/>
    <w:rsid w:val="769508C9"/>
    <w:rsid w:val="772956DC"/>
    <w:rsid w:val="78257061"/>
    <w:rsid w:val="78BE352D"/>
    <w:rsid w:val="78E318A5"/>
    <w:rsid w:val="79060C44"/>
    <w:rsid w:val="79535449"/>
    <w:rsid w:val="79576A3C"/>
    <w:rsid w:val="79597B22"/>
    <w:rsid w:val="79B50A3B"/>
    <w:rsid w:val="7B594DD6"/>
    <w:rsid w:val="7F163016"/>
    <w:rsid w:val="7F1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2E4B7"/>
  <w15:docId w15:val="{DCDC00FB-393B-41EF-B4F6-9A18B796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 w:cs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 w:cs="Times New Roman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 w:cs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 w:cs="Times New Roman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 w:cs="Times New Roman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 w:cs="Times New Roman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8F78-0E92-419F-B63A-FC096B05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429</Words>
  <Characters>2247</Characters>
  <Application>Microsoft Office Word</Application>
  <DocSecurity>0</DocSecurity>
  <Lines>102</Lines>
  <Paragraphs>83</Paragraphs>
  <ScaleCrop>false</ScaleCrop>
  <Company>3GPP Support Team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 Derrick</cp:lastModifiedBy>
  <cp:revision>13</cp:revision>
  <cp:lastPrinted>2411-12-31T18:29:00Z</cp:lastPrinted>
  <dcterms:created xsi:type="dcterms:W3CDTF">2020-02-03T08:32:00Z</dcterms:created>
  <dcterms:modified xsi:type="dcterms:W3CDTF">2025-08-28T04:59:00Z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F6C2AA03A85D44208C21142974520C0E</vt:lpwstr>
  </property>
</Properties>
</file>