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4350" w14:textId="77777777" w:rsidR="0011494F" w:rsidRDefault="000B76FF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</w:rPr>
        <w:fldChar w:fldCharType="begin"/>
      </w:r>
      <w:r>
        <w:instrText xml:space="preserve"> DOCPROPERTY  TSG/WGRef  \* MERGEFORMAT </w:instrText>
      </w:r>
      <w:r>
        <w:rPr>
          <w:rFonts w:hint="eastAsia"/>
        </w:rPr>
        <w:fldChar w:fldCharType="separate"/>
      </w:r>
      <w:r>
        <w:rPr>
          <w:rFonts w:eastAsia="SimSun" w:hint="eastAsia"/>
          <w:b/>
          <w:sz w:val="24"/>
          <w:lang w:val="en-US" w:eastAsia="zh-CN"/>
        </w:rPr>
        <w:t>RAN4</w:t>
      </w:r>
      <w:r>
        <w:rPr>
          <w:rFonts w:eastAsia="SimSun" w:hint="eastAsia"/>
          <w:b/>
          <w:sz w:val="24"/>
          <w:lang w:val="en-US" w:eastAsia="zh-CN"/>
        </w:rPr>
        <w:fldChar w:fldCharType="end"/>
      </w:r>
      <w:r>
        <w:rPr>
          <w:b/>
          <w:sz w:val="24"/>
        </w:rPr>
        <w:t xml:space="preserve"> Meeting #</w:t>
      </w:r>
      <w:r>
        <w:rPr>
          <w:rFonts w:hint="eastAsia"/>
        </w:rPr>
        <w:fldChar w:fldCharType="begin"/>
      </w:r>
      <w:r>
        <w:instrText xml:space="preserve"> DOCPROPERTY  MtgSeq  \* MERGEFORMAT </w:instrText>
      </w:r>
      <w:r>
        <w:rPr>
          <w:rFonts w:hint="eastAsia"/>
        </w:rPr>
        <w:fldChar w:fldCharType="separate"/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>116</w:t>
      </w:r>
      <w:r>
        <w:rPr>
          <w:rFonts w:eastAsia="SimSun" w:hint="eastAsia"/>
          <w:b/>
          <w:sz w:val="24"/>
          <w:lang w:val="en-US" w:eastAsia="zh-CN"/>
        </w:rPr>
        <w:fldChar w:fldCharType="end"/>
      </w:r>
      <w:r>
        <w:rPr>
          <w:b/>
          <w:i/>
          <w:sz w:val="28"/>
        </w:rPr>
        <w:tab/>
      </w:r>
      <w:r>
        <w:rPr>
          <w:rFonts w:hint="eastAsia"/>
        </w:rPr>
        <w:fldChar w:fldCharType="begin"/>
      </w:r>
      <w:r>
        <w:instrText xml:space="preserve"> DOCPROPERTY  Tdoc#  \* MERGEFORMAT </w:instrText>
      </w:r>
      <w:r>
        <w:rPr>
          <w:rFonts w:hint="eastAsia"/>
        </w:rPr>
        <w:fldChar w:fldCharType="separate"/>
      </w:r>
      <w:r>
        <w:rPr>
          <w:rFonts w:eastAsia="SimSun" w:hint="eastAsia"/>
          <w:b/>
          <w:i/>
          <w:sz w:val="28"/>
          <w:lang w:val="en-US" w:eastAsia="zh-CN"/>
        </w:rPr>
        <w:t>R4-25</w:t>
      </w:r>
      <w:r>
        <w:rPr>
          <w:rFonts w:eastAsia="SimSun" w:hint="eastAsia"/>
          <w:b/>
          <w:i/>
          <w:sz w:val="28"/>
          <w:lang w:val="en-US" w:eastAsia="zh-CN"/>
        </w:rPr>
        <w:fldChar w:fldCharType="end"/>
      </w:r>
      <w:r>
        <w:rPr>
          <w:rFonts w:eastAsia="SimSun" w:hint="eastAsia"/>
          <w:b/>
          <w:i/>
          <w:sz w:val="28"/>
          <w:lang w:val="en-US" w:eastAsia="zh-CN"/>
        </w:rPr>
        <w:t>10727</w:t>
      </w:r>
    </w:p>
    <w:p w14:paraId="3EBB4351" w14:textId="77777777" w:rsidR="0011494F" w:rsidRDefault="000B76FF">
      <w:pPr>
        <w:pStyle w:val="CRCoverPage"/>
        <w:outlineLvl w:val="0"/>
        <w:rPr>
          <w:rFonts w:eastAsia="SimSun"/>
          <w:b/>
          <w:sz w:val="24"/>
          <w:lang w:val="en-US" w:eastAsia="zh-CN"/>
        </w:rPr>
      </w:pPr>
      <w:r>
        <w:rPr>
          <w:b/>
          <w:sz w:val="24"/>
        </w:rPr>
        <w:t>Bangalore, India</w:t>
      </w:r>
      <w:r>
        <w:rPr>
          <w:rFonts w:hint="eastAsia"/>
          <w:b/>
          <w:sz w:val="24"/>
        </w:rPr>
        <w:t xml:space="preserve">, </w:t>
      </w:r>
      <w:r>
        <w:rPr>
          <w:b/>
          <w:sz w:val="24"/>
        </w:rPr>
        <w:t xml:space="preserve">25 Aug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StartDate  \* MERGEFORMAT </w:instrText>
      </w:r>
      <w:r>
        <w:rPr>
          <w:b/>
          <w:sz w:val="24"/>
        </w:rPr>
        <w:fldChar w:fldCharType="end"/>
      </w:r>
      <w:r>
        <w:rPr>
          <w:b/>
          <w:sz w:val="24"/>
        </w:rPr>
        <w:t>- 29 Aug</w:t>
      </w:r>
      <w:r>
        <w:rPr>
          <w:rFonts w:eastAsia="SimSun" w:hint="eastAsia"/>
          <w:b/>
          <w:sz w:val="24"/>
          <w:lang w:val="en-US"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1494F" w14:paraId="3EBB435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B4352" w14:textId="77777777" w:rsidR="0011494F" w:rsidRDefault="000B76F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11494F" w14:paraId="3EBB435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BB4354" w14:textId="77777777" w:rsidR="0011494F" w:rsidRDefault="000B76F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1494F" w14:paraId="3EBB435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BB4356" w14:textId="77777777" w:rsidR="0011494F" w:rsidRDefault="001149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494F" w14:paraId="3EBB4361" w14:textId="77777777">
        <w:tc>
          <w:tcPr>
            <w:tcW w:w="142" w:type="dxa"/>
            <w:tcBorders>
              <w:left w:val="single" w:sz="4" w:space="0" w:color="auto"/>
            </w:tcBorders>
          </w:tcPr>
          <w:p w14:paraId="3EBB4358" w14:textId="77777777" w:rsidR="0011494F" w:rsidRDefault="0011494F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EBB4359" w14:textId="77777777" w:rsidR="0011494F" w:rsidRDefault="000B76FF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38.133</w: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EBB435A" w14:textId="77777777" w:rsidR="0011494F" w:rsidRDefault="000B76F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EBB435B" w14:textId="77777777" w:rsidR="0011494F" w:rsidRDefault="000B76FF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hint="eastAsia"/>
                <w:b/>
                <w:sz w:val="28"/>
                <w:lang w:val="en-US" w:eastAsia="zh-CN"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3EBB435C" w14:textId="77777777" w:rsidR="0011494F" w:rsidRDefault="000B76F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EBB435D" w14:textId="77777777" w:rsidR="0011494F" w:rsidRDefault="000B76FF">
            <w:pPr>
              <w:pStyle w:val="CRCoverPage"/>
              <w:spacing w:after="0"/>
              <w:jc w:val="center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–</w:t>
            </w:r>
          </w:p>
        </w:tc>
        <w:tc>
          <w:tcPr>
            <w:tcW w:w="2410" w:type="dxa"/>
          </w:tcPr>
          <w:p w14:paraId="3EBB435E" w14:textId="77777777" w:rsidR="0011494F" w:rsidRDefault="000B76F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EBB435F" w14:textId="77777777" w:rsidR="0011494F" w:rsidRDefault="000B76F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</w:rPr>
              <w:fldChar w:fldCharType="begin"/>
            </w:r>
            <w:r>
              <w:instrText xml:space="preserve"> DOCPROPERTY  Version 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19.1.0</w:t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EBB4360" w14:textId="77777777" w:rsidR="0011494F" w:rsidRDefault="0011494F">
            <w:pPr>
              <w:pStyle w:val="CRCoverPage"/>
              <w:spacing w:after="0"/>
            </w:pPr>
          </w:p>
        </w:tc>
      </w:tr>
      <w:tr w:rsidR="0011494F" w14:paraId="3EBB43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BB4362" w14:textId="77777777" w:rsidR="0011494F" w:rsidRDefault="0011494F">
            <w:pPr>
              <w:pStyle w:val="CRCoverPage"/>
              <w:spacing w:after="0"/>
            </w:pPr>
          </w:p>
        </w:tc>
      </w:tr>
      <w:tr w:rsidR="0011494F" w14:paraId="3EBB436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BB4364" w14:textId="77777777" w:rsidR="0011494F" w:rsidRDefault="000B76F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1494F" w14:paraId="3EBB4367" w14:textId="77777777">
        <w:tc>
          <w:tcPr>
            <w:tcW w:w="9641" w:type="dxa"/>
            <w:gridSpan w:val="9"/>
          </w:tcPr>
          <w:p w14:paraId="3EBB4366" w14:textId="77777777" w:rsidR="0011494F" w:rsidRDefault="001149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EBB4368" w14:textId="77777777" w:rsidR="0011494F" w:rsidRDefault="0011494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1494F" w14:paraId="3EBB4372" w14:textId="77777777">
        <w:tc>
          <w:tcPr>
            <w:tcW w:w="2835" w:type="dxa"/>
          </w:tcPr>
          <w:p w14:paraId="3EBB4369" w14:textId="77777777" w:rsidR="0011494F" w:rsidRDefault="000B76F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Proposed change </w:t>
            </w:r>
            <w:r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EBB436A" w14:textId="77777777" w:rsidR="0011494F" w:rsidRDefault="000B76F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BB436B" w14:textId="77777777" w:rsidR="0011494F" w:rsidRDefault="001149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BB436C" w14:textId="77777777" w:rsidR="0011494F" w:rsidRDefault="000B76F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BB436D" w14:textId="77777777" w:rsidR="0011494F" w:rsidRDefault="000B76F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3EBB436E" w14:textId="77777777" w:rsidR="0011494F" w:rsidRDefault="000B76F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EBB436F" w14:textId="77777777" w:rsidR="0011494F" w:rsidRDefault="001149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EBB4370" w14:textId="77777777" w:rsidR="0011494F" w:rsidRDefault="000B76F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BB4371" w14:textId="77777777" w:rsidR="0011494F" w:rsidRDefault="0011494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3EBB4373" w14:textId="77777777" w:rsidR="0011494F" w:rsidRDefault="0011494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1494F" w14:paraId="3EBB4375" w14:textId="77777777">
        <w:tc>
          <w:tcPr>
            <w:tcW w:w="9640" w:type="dxa"/>
            <w:gridSpan w:val="11"/>
          </w:tcPr>
          <w:p w14:paraId="3EBB4374" w14:textId="77777777" w:rsidR="0011494F" w:rsidRDefault="001149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494F" w14:paraId="3EBB437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BB4376" w14:textId="77777777" w:rsidR="0011494F" w:rsidRDefault="000B76F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BB4377" w14:textId="77777777" w:rsidR="0011494F" w:rsidRDefault="000B76FF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Draft CR on measurement gap skipping in intra-frequency measurement with gaps for R19 XR</w:t>
            </w:r>
          </w:p>
        </w:tc>
      </w:tr>
      <w:tr w:rsidR="0011494F" w14:paraId="3EBB437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BB4379" w14:textId="77777777" w:rsidR="0011494F" w:rsidRDefault="001149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BB437A" w14:textId="77777777" w:rsidR="0011494F" w:rsidRDefault="001149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494F" w14:paraId="3EBB437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BB437C" w14:textId="77777777" w:rsidR="0011494F" w:rsidRDefault="000B76F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BB437D" w14:textId="77777777" w:rsidR="0011494F" w:rsidRDefault="000B76FF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ZTE Corporation,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Sanechips</w:t>
            </w:r>
            <w:proofErr w:type="spellEnd"/>
          </w:p>
        </w:tc>
      </w:tr>
      <w:tr w:rsidR="0011494F" w14:paraId="3EBB438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BB437F" w14:textId="77777777" w:rsidR="0011494F" w:rsidRDefault="000B76F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BB4380" w14:textId="77777777" w:rsidR="0011494F" w:rsidRDefault="000B76FF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R4</w:t>
            </w:r>
          </w:p>
        </w:tc>
      </w:tr>
      <w:tr w:rsidR="0011494F" w14:paraId="3EBB438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BB4382" w14:textId="77777777" w:rsidR="0011494F" w:rsidRDefault="001149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BB4383" w14:textId="77777777" w:rsidR="0011494F" w:rsidRDefault="001149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494F" w14:paraId="3EBB438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BB4385" w14:textId="77777777" w:rsidR="0011494F" w:rsidRDefault="000B76F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BB4386" w14:textId="77777777" w:rsidR="0011494F" w:rsidRDefault="000B76FF">
            <w:pPr>
              <w:pStyle w:val="CRCoverPage"/>
              <w:spacing w:after="0"/>
              <w:ind w:left="100"/>
            </w:pPr>
            <w:r>
              <w:rPr>
                <w:rFonts w:eastAsiaTheme="minorEastAsia" w:cs="Arial"/>
                <w:sz w:val="18"/>
                <w:szCs w:val="18"/>
              </w:rPr>
              <w:t>NR_XR_Ph3-Core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3EBB4387" w14:textId="77777777" w:rsidR="0011494F" w:rsidRDefault="0011494F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BB4388" w14:textId="77777777" w:rsidR="0011494F" w:rsidRDefault="000B76F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EBB4389" w14:textId="77777777" w:rsidR="0011494F" w:rsidRDefault="000B76FF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2025-08-06</w:t>
            </w:r>
          </w:p>
        </w:tc>
      </w:tr>
      <w:tr w:rsidR="0011494F" w14:paraId="3EBB439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BB438B" w14:textId="77777777" w:rsidR="0011494F" w:rsidRDefault="001149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BB438C" w14:textId="77777777" w:rsidR="0011494F" w:rsidRDefault="001149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EBB438D" w14:textId="77777777" w:rsidR="0011494F" w:rsidRDefault="001149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BB438E" w14:textId="77777777" w:rsidR="0011494F" w:rsidRDefault="001149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BB438F" w14:textId="77777777" w:rsidR="0011494F" w:rsidRDefault="001149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494F" w14:paraId="3EBB4396" w14:textId="77777777">
        <w:trPr>
          <w:cantSplit/>
          <w:trHeight w:val="219"/>
        </w:trPr>
        <w:tc>
          <w:tcPr>
            <w:tcW w:w="1843" w:type="dxa"/>
            <w:tcBorders>
              <w:left w:val="single" w:sz="4" w:space="0" w:color="auto"/>
            </w:tcBorders>
          </w:tcPr>
          <w:p w14:paraId="3EBB4391" w14:textId="77777777" w:rsidR="0011494F" w:rsidRDefault="000B76F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EBB4392" w14:textId="77777777" w:rsidR="0011494F" w:rsidRDefault="000B76FF">
            <w:pPr>
              <w:pStyle w:val="CRCoverPage"/>
              <w:spacing w:after="0"/>
              <w:ind w:left="100" w:right="-609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BB4393" w14:textId="77777777" w:rsidR="0011494F" w:rsidRDefault="0011494F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BB4394" w14:textId="77777777" w:rsidR="0011494F" w:rsidRDefault="000B76F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EBB4395" w14:textId="77777777" w:rsidR="0011494F" w:rsidRDefault="000B76FF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Rel-19</w:t>
            </w:r>
          </w:p>
        </w:tc>
      </w:tr>
      <w:tr w:rsidR="0011494F" w14:paraId="3EBB439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EBB4397" w14:textId="77777777" w:rsidR="0011494F" w:rsidRDefault="0011494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BB4398" w14:textId="77777777" w:rsidR="0011494F" w:rsidRDefault="000B76F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EBB4399" w14:textId="77777777" w:rsidR="0011494F" w:rsidRDefault="000B76F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BB439A" w14:textId="77777777" w:rsidR="0011494F" w:rsidRDefault="000B76F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11494F" w14:paraId="3EBB439E" w14:textId="77777777">
        <w:tc>
          <w:tcPr>
            <w:tcW w:w="1843" w:type="dxa"/>
          </w:tcPr>
          <w:p w14:paraId="3EBB439C" w14:textId="77777777" w:rsidR="0011494F" w:rsidRDefault="001149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BB439D" w14:textId="77777777" w:rsidR="0011494F" w:rsidRDefault="001149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494F" w14:paraId="3EBB43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BB439F" w14:textId="77777777" w:rsidR="0011494F" w:rsidRDefault="000B76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BB43A0" w14:textId="77777777" w:rsidR="0011494F" w:rsidRDefault="000B76FF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The requirements of the </w:t>
            </w:r>
            <w:r>
              <w:rPr>
                <w:rFonts w:eastAsia="SimSun" w:hint="eastAsia"/>
                <w:lang w:val="en-US" w:eastAsia="zh-CN"/>
              </w:rPr>
              <w:t>intra-frequency measurement with gap with measurement skipping has been determined. The impact of MG skipping on the intra-frequency measurement without gap has also been determined. All of these need to be captured into 38.133.</w:t>
            </w:r>
          </w:p>
          <w:p w14:paraId="3EBB43A1" w14:textId="77777777" w:rsidR="0011494F" w:rsidRDefault="000B76FF">
            <w:pPr>
              <w:pStyle w:val="ListParagraph"/>
              <w:numPr>
                <w:ilvl w:val="0"/>
                <w:numId w:val="1"/>
              </w:numPr>
              <w:spacing w:after="120" w:line="259" w:lineRule="auto"/>
              <w:ind w:firstLineChars="0"/>
              <w:contextualSpacing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Agreement</w:t>
            </w:r>
            <w:r>
              <w:rPr>
                <w:rFonts w:hint="eastAsia"/>
                <w:szCs w:val="24"/>
                <w:lang w:val="en-US" w:eastAsia="zh-CN"/>
              </w:rPr>
              <w:t>(116 meeting ad hoc)</w:t>
            </w:r>
          </w:p>
          <w:p w14:paraId="3EBB43A2" w14:textId="77777777" w:rsidR="0011494F" w:rsidRDefault="000B76FF">
            <w:pPr>
              <w:pStyle w:val="ListParagraph"/>
              <w:numPr>
                <w:ilvl w:val="1"/>
                <w:numId w:val="1"/>
              </w:numPr>
              <w:spacing w:after="120" w:line="259" w:lineRule="auto"/>
              <w:ind w:firstLineChars="0"/>
              <w:contextualSpacing/>
              <w:rPr>
                <w:szCs w:val="24"/>
                <w:highlight w:val="green"/>
                <w:lang w:eastAsia="zh-CN"/>
              </w:rPr>
            </w:pPr>
            <w:r>
              <w:rPr>
                <w:szCs w:val="24"/>
                <w:highlight w:val="green"/>
                <w:lang w:eastAsia="zh-CN"/>
              </w:rPr>
              <w:t>For partially overlapped case</w:t>
            </w:r>
          </w:p>
          <w:p w14:paraId="3EBB43A3" w14:textId="77777777" w:rsidR="0011494F" w:rsidRDefault="000B76FF">
            <w:pPr>
              <w:pStyle w:val="ListParagraph"/>
              <w:numPr>
                <w:ilvl w:val="2"/>
                <w:numId w:val="1"/>
              </w:numPr>
              <w:spacing w:after="120" w:line="259" w:lineRule="auto"/>
              <w:ind w:firstLineChars="0"/>
              <w:contextualSpacing/>
              <w:rPr>
                <w:szCs w:val="24"/>
                <w:highlight w:val="green"/>
                <w:lang w:eastAsia="zh-CN"/>
              </w:rPr>
            </w:pPr>
            <w:r>
              <w:rPr>
                <w:szCs w:val="24"/>
                <w:highlight w:val="green"/>
                <w:lang w:eastAsia="zh-CN"/>
              </w:rPr>
              <w:t xml:space="preserve">Capture clarification on the scheduling restriction clauses for L3 </w:t>
            </w:r>
            <w:proofErr w:type="spellStart"/>
            <w:r>
              <w:rPr>
                <w:szCs w:val="24"/>
                <w:highlight w:val="green"/>
                <w:lang w:eastAsia="zh-CN"/>
              </w:rPr>
              <w:t>measuemrent</w:t>
            </w:r>
            <w:proofErr w:type="spellEnd"/>
            <w:r>
              <w:rPr>
                <w:szCs w:val="24"/>
                <w:highlight w:val="green"/>
                <w:lang w:eastAsia="zh-CN"/>
              </w:rPr>
              <w:t xml:space="preserve"> without gap that no scheduling restriction apply on the </w:t>
            </w:r>
            <w:proofErr w:type="spellStart"/>
            <w:r>
              <w:rPr>
                <w:szCs w:val="24"/>
                <w:highlight w:val="green"/>
                <w:lang w:eastAsia="zh-CN"/>
              </w:rPr>
              <w:t>canceled</w:t>
            </w:r>
            <w:proofErr w:type="spellEnd"/>
            <w:r>
              <w:rPr>
                <w:szCs w:val="24"/>
                <w:highlight w:val="green"/>
                <w:lang w:eastAsia="zh-CN"/>
              </w:rPr>
              <w:t xml:space="preserve"> gaps</w:t>
            </w:r>
          </w:p>
          <w:p w14:paraId="3EBB43A4" w14:textId="77777777" w:rsidR="0011494F" w:rsidRDefault="000B76FF">
            <w:pPr>
              <w:pStyle w:val="ListParagraph"/>
              <w:numPr>
                <w:ilvl w:val="2"/>
                <w:numId w:val="1"/>
              </w:numPr>
              <w:spacing w:after="120" w:line="259" w:lineRule="auto"/>
              <w:ind w:firstLineChars="0"/>
              <w:contextualSpacing/>
              <w:rPr>
                <w:szCs w:val="24"/>
                <w:highlight w:val="green"/>
                <w:lang w:eastAsia="zh-CN"/>
              </w:rPr>
            </w:pPr>
            <w:r>
              <w:rPr>
                <w:szCs w:val="24"/>
                <w:highlight w:val="green"/>
                <w:lang w:eastAsia="zh-CN"/>
              </w:rPr>
              <w:t xml:space="preserve">For L1 and L3 without gaps, clarification on the </w:t>
            </w:r>
            <w:proofErr w:type="spellStart"/>
            <w:r>
              <w:rPr>
                <w:szCs w:val="24"/>
                <w:highlight w:val="green"/>
                <w:lang w:eastAsia="zh-CN"/>
              </w:rPr>
              <w:t>Kp</w:t>
            </w:r>
            <w:proofErr w:type="spellEnd"/>
            <w:r>
              <w:rPr>
                <w:szCs w:val="24"/>
                <w:highlight w:val="green"/>
                <w:lang w:eastAsia="zh-CN"/>
              </w:rPr>
              <w:t xml:space="preserve"> that the </w:t>
            </w:r>
            <w:r>
              <w:rPr>
                <w:szCs w:val="24"/>
                <w:highlight w:val="green"/>
                <w:lang w:eastAsia="zh-CN"/>
              </w:rPr>
              <w:t xml:space="preserve">calculation doesn’t include cancelled gaps on the </w:t>
            </w:r>
            <w:proofErr w:type="spellStart"/>
            <w:r>
              <w:rPr>
                <w:szCs w:val="24"/>
                <w:highlight w:val="green"/>
                <w:lang w:eastAsia="zh-CN"/>
              </w:rPr>
              <w:t>Navailable</w:t>
            </w:r>
            <w:proofErr w:type="spellEnd"/>
          </w:p>
          <w:p w14:paraId="3EBB43A5" w14:textId="77777777" w:rsidR="0011494F" w:rsidRDefault="0011494F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</w:p>
        </w:tc>
      </w:tr>
      <w:tr w:rsidR="0011494F" w14:paraId="3EBB43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BB43A7" w14:textId="77777777" w:rsidR="0011494F" w:rsidRDefault="001149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BB43A8" w14:textId="77777777" w:rsidR="0011494F" w:rsidRDefault="001149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494F" w14:paraId="3EBB43A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BB43AA" w14:textId="77777777" w:rsidR="0011494F" w:rsidRDefault="000B76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BB43AB" w14:textId="77777777" w:rsidR="0011494F" w:rsidRDefault="000B76FF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 Capture all relevant requirements and impacts of the intra-frequency measurement with/without gap by measurement skipping.</w:t>
            </w:r>
          </w:p>
        </w:tc>
      </w:tr>
      <w:tr w:rsidR="0011494F" w14:paraId="3EBB43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BB43AD" w14:textId="77777777" w:rsidR="0011494F" w:rsidRDefault="001149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BB43AE" w14:textId="77777777" w:rsidR="0011494F" w:rsidRDefault="001149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494F" w14:paraId="3EBB43B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BB43B0" w14:textId="77777777" w:rsidR="0011494F" w:rsidRDefault="000B76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BB43B1" w14:textId="77777777" w:rsidR="0011494F" w:rsidRDefault="000B76FF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The requirements of the intra-frequency measurement with/without gap with measurement skipping is absent.</w:t>
            </w:r>
          </w:p>
        </w:tc>
      </w:tr>
      <w:tr w:rsidR="0011494F" w14:paraId="3EBB43B5" w14:textId="77777777">
        <w:tc>
          <w:tcPr>
            <w:tcW w:w="2694" w:type="dxa"/>
            <w:gridSpan w:val="2"/>
          </w:tcPr>
          <w:p w14:paraId="3EBB43B3" w14:textId="77777777" w:rsidR="0011494F" w:rsidRDefault="001149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EBB43B4" w14:textId="77777777" w:rsidR="0011494F" w:rsidRDefault="001149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494F" w14:paraId="3EBB43B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BB43B6" w14:textId="77777777" w:rsidR="0011494F" w:rsidRDefault="000B76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BB43B7" w14:textId="77777777" w:rsidR="0011494F" w:rsidRDefault="000B76FF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9.2.5.3, 9.2.6.2, 9.2.6.3</w:t>
            </w:r>
          </w:p>
        </w:tc>
      </w:tr>
      <w:tr w:rsidR="0011494F" w14:paraId="3EBB4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BB43B9" w14:textId="77777777" w:rsidR="0011494F" w:rsidRDefault="0011494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BB43BA" w14:textId="77777777" w:rsidR="0011494F" w:rsidRDefault="0011494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494F" w14:paraId="3EBB43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BB43BC" w14:textId="77777777" w:rsidR="0011494F" w:rsidRDefault="001149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B43BD" w14:textId="77777777" w:rsidR="0011494F" w:rsidRDefault="000B76F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EBB43BE" w14:textId="77777777" w:rsidR="0011494F" w:rsidRDefault="000B76F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EBB43BF" w14:textId="77777777" w:rsidR="0011494F" w:rsidRDefault="0011494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BB43C0" w14:textId="77777777" w:rsidR="0011494F" w:rsidRDefault="0011494F">
            <w:pPr>
              <w:pStyle w:val="CRCoverPage"/>
              <w:spacing w:after="0"/>
              <w:ind w:left="99"/>
            </w:pPr>
          </w:p>
        </w:tc>
      </w:tr>
      <w:tr w:rsidR="0011494F" w14:paraId="3EBB43C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BB43C2" w14:textId="77777777" w:rsidR="0011494F" w:rsidRDefault="000B76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BB43C3" w14:textId="77777777" w:rsidR="0011494F" w:rsidRDefault="001149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BB43C4" w14:textId="77777777" w:rsidR="0011494F" w:rsidRDefault="000B76F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EBB43C5" w14:textId="77777777" w:rsidR="0011494F" w:rsidRDefault="000B76F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BB43C6" w14:textId="77777777" w:rsidR="0011494F" w:rsidRDefault="000B76F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1494F" w14:paraId="3EBB43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BB43C8" w14:textId="77777777" w:rsidR="0011494F" w:rsidRDefault="000B76F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BB43C9" w14:textId="77777777" w:rsidR="0011494F" w:rsidRDefault="000B76F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BB43CA" w14:textId="77777777" w:rsidR="0011494F" w:rsidRDefault="001149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3EBB43CB" w14:textId="77777777" w:rsidR="0011494F" w:rsidRDefault="000B76F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BB43CC" w14:textId="77777777" w:rsidR="0011494F" w:rsidRDefault="000B76FF">
            <w:pPr>
              <w:pStyle w:val="CRCoverPage"/>
              <w:spacing w:after="0"/>
              <w:ind w:left="99"/>
            </w:pPr>
            <w:r>
              <w:t>TS 38.533</w:t>
            </w:r>
          </w:p>
        </w:tc>
      </w:tr>
      <w:tr w:rsidR="0011494F" w14:paraId="3EBB43D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BB43CE" w14:textId="77777777" w:rsidR="0011494F" w:rsidRDefault="000B76F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BB43CF" w14:textId="77777777" w:rsidR="0011494F" w:rsidRDefault="0011494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BB43D0" w14:textId="77777777" w:rsidR="0011494F" w:rsidRDefault="000B76F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EBB43D1" w14:textId="77777777" w:rsidR="0011494F" w:rsidRDefault="000B76F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BB43D2" w14:textId="77777777" w:rsidR="0011494F" w:rsidRDefault="000B76F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1494F" w14:paraId="3EBB43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BB43D4" w14:textId="77777777" w:rsidR="0011494F" w:rsidRDefault="0011494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BB43D5" w14:textId="77777777" w:rsidR="0011494F" w:rsidRDefault="0011494F">
            <w:pPr>
              <w:pStyle w:val="CRCoverPage"/>
              <w:spacing w:after="0"/>
            </w:pPr>
          </w:p>
        </w:tc>
      </w:tr>
      <w:tr w:rsidR="0011494F" w14:paraId="3EBB43D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BB43D7" w14:textId="77777777" w:rsidR="0011494F" w:rsidRDefault="000B76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Other </w:t>
            </w:r>
            <w:r>
              <w:rPr>
                <w:b/>
                <w:i/>
              </w:rPr>
              <w:t>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BB43D8" w14:textId="77777777" w:rsidR="0011494F" w:rsidRDefault="0011494F">
            <w:pPr>
              <w:pStyle w:val="CRCoverPage"/>
              <w:spacing w:after="0"/>
              <w:ind w:left="100"/>
            </w:pPr>
          </w:p>
        </w:tc>
      </w:tr>
      <w:tr w:rsidR="0011494F" w14:paraId="3EBB43D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BB43DA" w14:textId="77777777" w:rsidR="0011494F" w:rsidRDefault="0011494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EBB43DB" w14:textId="77777777" w:rsidR="0011494F" w:rsidRDefault="0011494F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1494F" w14:paraId="3EBB43D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B43DD" w14:textId="77777777" w:rsidR="0011494F" w:rsidRDefault="000B76F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BB43DE" w14:textId="77777777" w:rsidR="0011494F" w:rsidRDefault="0011494F">
            <w:pPr>
              <w:pStyle w:val="CRCoverPage"/>
              <w:spacing w:after="0"/>
              <w:ind w:left="100"/>
            </w:pPr>
          </w:p>
        </w:tc>
      </w:tr>
    </w:tbl>
    <w:p w14:paraId="3EBB43E0" w14:textId="77777777" w:rsidR="0011494F" w:rsidRDefault="0011494F">
      <w:pPr>
        <w:pStyle w:val="CRCoverPage"/>
        <w:spacing w:after="0"/>
        <w:rPr>
          <w:sz w:val="8"/>
          <w:szCs w:val="8"/>
        </w:rPr>
      </w:pPr>
    </w:p>
    <w:p w14:paraId="3EBB43E1" w14:textId="77777777" w:rsidR="0011494F" w:rsidRDefault="0011494F">
      <w:pPr>
        <w:sectPr w:rsidR="0011494F">
          <w:headerReference w:type="even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EBB43E2" w14:textId="77777777" w:rsidR="0011494F" w:rsidRDefault="000B76FF">
      <w:pPr>
        <w:pStyle w:val="Heading1"/>
        <w:pBdr>
          <w:top w:val="none" w:sz="0" w:space="0" w:color="auto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lastRenderedPageBreak/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1</w:t>
      </w:r>
      <w:r>
        <w:rPr>
          <w:rFonts w:hint="eastAsia"/>
          <w:color w:val="FF0000"/>
          <w:lang w:eastAsia="zh-CN"/>
        </w:rPr>
        <w:t>&gt;</w:t>
      </w:r>
    </w:p>
    <w:p w14:paraId="3EBB43E3" w14:textId="77777777" w:rsidR="0011494F" w:rsidRDefault="000B76FF">
      <w:pPr>
        <w:pStyle w:val="Heading3"/>
      </w:pPr>
      <w:r>
        <w:t>9.2.5</w:t>
      </w:r>
      <w:r>
        <w:tab/>
      </w:r>
      <w:proofErr w:type="spellStart"/>
      <w:r>
        <w:t>Intrafrequency</w:t>
      </w:r>
      <w:proofErr w:type="spellEnd"/>
      <w:r>
        <w:t xml:space="preserve"> measurements without measurement gaps</w:t>
      </w:r>
    </w:p>
    <w:p w14:paraId="3EBB43E4" w14:textId="77777777" w:rsidR="0011494F" w:rsidRDefault="000B76FF">
      <w:pPr>
        <w:pStyle w:val="Heading4"/>
      </w:pPr>
      <w:r>
        <w:t>9.2.5.3</w:t>
      </w:r>
      <w:r>
        <w:tab/>
        <w:t xml:space="preserve">Scheduling availability of UE during intra-frequency </w:t>
      </w:r>
      <w:r>
        <w:t>measurements</w:t>
      </w:r>
    </w:p>
    <w:p w14:paraId="3EBB43E5" w14:textId="77777777" w:rsidR="0011494F" w:rsidRDefault="000B76FF">
      <w:r>
        <w:rPr>
          <w:lang w:eastAsia="zh-CN"/>
        </w:rPr>
        <w:t xml:space="preserve">UE shall be capable of measuring without measurement gaps when the SSB is completely contained in the active bandwidth part of the UE, or the UE indicates </w:t>
      </w:r>
      <w:r>
        <w:rPr>
          <w:i/>
          <w:iCs/>
          <w:lang w:eastAsia="zh-CN"/>
        </w:rPr>
        <w:t>no-gap-no-interruption</w:t>
      </w:r>
      <w:r>
        <w:rPr>
          <w:lang w:eastAsia="zh-CN"/>
        </w:rPr>
        <w:t xml:space="preserve"> for intra-frequency measurement, or the UE indicates </w:t>
      </w:r>
      <w:r>
        <w:rPr>
          <w:i/>
          <w:iCs/>
          <w:lang w:eastAsia="zh-CN"/>
        </w:rPr>
        <w:t>no-gap-with-interruption</w:t>
      </w:r>
      <w:r>
        <w:rPr>
          <w:lang w:eastAsia="zh-CN"/>
        </w:rPr>
        <w:t xml:space="preserve"> for intra-frequency measurement. </w:t>
      </w:r>
      <w:ins w:id="1" w:author="ZTE-Chenchen" w:date="2025-08-28T01:49:00Z">
        <w:r>
          <w:rPr>
            <w:rFonts w:eastAsia="SimSun" w:hint="eastAsia"/>
            <w:lang w:val="en-US" w:eastAsia="zh-CN"/>
          </w:rPr>
          <w:t xml:space="preserve">For UE capable of </w:t>
        </w:r>
        <w:r>
          <w:rPr>
            <w:rFonts w:eastAsia="SimSun" w:hint="eastAsia"/>
            <w:i/>
            <w:iCs/>
            <w:lang w:val="en-US" w:eastAsia="zh-CN"/>
          </w:rPr>
          <w:t xml:space="preserve">Measurement gap occasion cancellation </w:t>
        </w:r>
        <w:r>
          <w:t>provided that the configuration and conditions in clause 9.1.y.4 are met</w:t>
        </w:r>
        <w:r>
          <w:rPr>
            <w:rFonts w:eastAsia="SimSun" w:hint="eastAsia"/>
            <w:lang w:val="en-US" w:eastAsia="zh-CN"/>
          </w:rPr>
          <w:t xml:space="preserve">, </w:t>
        </w:r>
      </w:ins>
      <w:ins w:id="2" w:author="ZTE-Chenchen" w:date="2025-08-28T01:50:00Z">
        <w:r>
          <w:rPr>
            <w:rFonts w:eastAsia="SimSun" w:hint="eastAsia"/>
            <w:lang w:val="en-US" w:eastAsia="zh-CN"/>
          </w:rPr>
          <w:t xml:space="preserve">the UE </w:t>
        </w:r>
      </w:ins>
      <w:ins w:id="3" w:author="Nokia" w:date="2025-08-28T06:54:00Z">
        <w:r>
          <w:rPr>
            <w:rFonts w:eastAsia="SimSun"/>
            <w:lang w:val="en-US" w:eastAsia="zh-CN"/>
          </w:rPr>
          <w:t>is not required to</w:t>
        </w:r>
      </w:ins>
      <w:commentRangeStart w:id="4"/>
      <w:ins w:id="5" w:author="ZTE-Chenchen" w:date="2025-08-28T01:50:00Z">
        <w:del w:id="6" w:author="Nokia" w:date="2025-08-28T06:54:00Z">
          <w:r>
            <w:rPr>
              <w:rFonts w:eastAsia="SimSun" w:hint="eastAsia"/>
              <w:lang w:val="en-US" w:eastAsia="zh-CN"/>
            </w:rPr>
            <w:delText xml:space="preserve">shall </w:delText>
          </w:r>
        </w:del>
      </w:ins>
      <w:commentRangeEnd w:id="4"/>
      <w:del w:id="7" w:author="Nokia" w:date="2025-08-28T06:54:00Z">
        <w:r>
          <w:rPr>
            <w:rStyle w:val="CommentReference"/>
          </w:rPr>
          <w:commentReference w:id="4"/>
        </w:r>
      </w:del>
      <w:ins w:id="8" w:author="ZTE-Chenchen" w:date="2025-08-28T01:50:00Z">
        <w:del w:id="9" w:author="Nokia" w:date="2025-08-28T06:54:00Z">
          <w:r>
            <w:rPr>
              <w:rFonts w:eastAsia="SimSun" w:hint="eastAsia"/>
              <w:lang w:val="en-US" w:eastAsia="zh-CN"/>
            </w:rPr>
            <w:delText>not</w:delText>
          </w:r>
        </w:del>
        <w:r>
          <w:rPr>
            <w:rFonts w:eastAsia="SimSun" w:hint="eastAsia"/>
            <w:lang w:val="en-US" w:eastAsia="zh-CN"/>
          </w:rPr>
          <w:t xml:space="preserve"> perform measurement</w:t>
        </w:r>
        <w:r>
          <w:rPr>
            <w:rFonts w:eastAsia="SimSun" w:hint="eastAsia"/>
            <w:lang w:val="en-US" w:eastAsia="zh-CN"/>
          </w:rPr>
          <w:t xml:space="preserve"> during the cancelled ga</w:t>
        </w:r>
      </w:ins>
      <w:ins w:id="10" w:author="ZTE-Chenchen" w:date="2025-08-28T01:51:00Z">
        <w:r>
          <w:rPr>
            <w:rFonts w:eastAsia="SimSun" w:hint="eastAsia"/>
            <w:lang w:val="en-US" w:eastAsia="zh-CN"/>
          </w:rPr>
          <w:t>p occasions</w:t>
        </w:r>
      </w:ins>
      <w:ins w:id="11" w:author="ZTE-Chenchen" w:date="2025-08-28T01:53:00Z">
        <w:r>
          <w:rPr>
            <w:rFonts w:eastAsia="SimSun" w:hint="eastAsia"/>
            <w:lang w:val="en-US" w:eastAsia="zh-CN"/>
          </w:rPr>
          <w:t>,</w:t>
        </w:r>
      </w:ins>
      <w:ins w:id="12" w:author="ZTE-Chenchen" w:date="2025-08-28T01:52:00Z">
        <w:r>
          <w:rPr>
            <w:rFonts w:eastAsia="SimSun" w:hint="eastAsia"/>
            <w:lang w:val="en-US" w:eastAsia="zh-CN"/>
          </w:rPr>
          <w:t xml:space="preserve"> and no restrictions on the scheduling availability</w:t>
        </w:r>
      </w:ins>
      <w:ins w:id="13" w:author="ZTE-Chenchen" w:date="2025-08-28T01:54:00Z">
        <w:r>
          <w:rPr>
            <w:rFonts w:eastAsia="SimSun" w:hint="eastAsia"/>
            <w:lang w:val="en-US" w:eastAsia="zh-CN"/>
          </w:rPr>
          <w:t xml:space="preserve"> at the cancelled gap occasions</w:t>
        </w:r>
      </w:ins>
      <w:ins w:id="14" w:author="ZTE-Chenchen" w:date="2025-08-28T01:51:00Z">
        <w:r>
          <w:rPr>
            <w:rFonts w:eastAsia="SimSun" w:hint="eastAsia"/>
            <w:lang w:val="en-US" w:eastAsia="zh-CN"/>
          </w:rPr>
          <w:t xml:space="preserve">. </w:t>
        </w:r>
      </w:ins>
      <w:r>
        <w:rPr>
          <w:lang w:eastAsia="zh-CN"/>
        </w:rPr>
        <w:t>When</w:t>
      </w:r>
      <w:r>
        <w:t xml:space="preserve"> any of the </w:t>
      </w:r>
      <w:r>
        <w:rPr>
          <w:lang w:eastAsia="zh-CN"/>
        </w:rPr>
        <w:t>conditions in the following clauses is met</w:t>
      </w:r>
      <w:r>
        <w:t xml:space="preserve">, there are restrictions on the scheduling availability; otherwise, there is </w:t>
      </w:r>
      <w:r>
        <w:t>no scheduling restriction. Note that the SSB symbols indicated by the union</w:t>
      </w:r>
      <w:r>
        <w:rPr>
          <w:color w:val="00B050"/>
        </w:rPr>
        <w:t xml:space="preserve"> </w:t>
      </w:r>
      <w:r>
        <w:t>set of SSB-</w:t>
      </w:r>
      <w:proofErr w:type="spellStart"/>
      <w:r>
        <w:t>ToMeasure</w:t>
      </w:r>
      <w:proofErr w:type="spellEnd"/>
      <w:r>
        <w:t> from all</w:t>
      </w:r>
      <w:r>
        <w:rPr>
          <w:color w:val="00B050"/>
        </w:rPr>
        <w:t xml:space="preserve"> </w:t>
      </w:r>
      <w:r>
        <w:t>the configured measurement objects on the same serving carrier</w:t>
      </w:r>
      <w:r>
        <w:rPr>
          <w:color w:val="00B050"/>
        </w:rPr>
        <w:t xml:space="preserve"> </w:t>
      </w:r>
      <w:r>
        <w:t>which can be merged</w:t>
      </w:r>
      <w:r>
        <w:rPr>
          <w:i/>
          <w:lang w:eastAsia="zh-CN"/>
        </w:rPr>
        <w:t xml:space="preserve"> </w:t>
      </w:r>
      <w:r>
        <w:t xml:space="preserve">[2], if it is configured; otherwise, all </w:t>
      </w:r>
      <w:r>
        <w:rPr>
          <w:i/>
        </w:rPr>
        <w:t>L</w:t>
      </w:r>
      <w:r>
        <w:t xml:space="preserve"> SSB symbols within the SMTC window duration defined in clause 4.1 of TS 38.213 [3] are included.</w:t>
      </w:r>
    </w:p>
    <w:p w14:paraId="3EBB43E6" w14:textId="77777777" w:rsidR="0011494F" w:rsidRDefault="000B76FF">
      <w:pPr>
        <w:rPr>
          <w:lang w:eastAsia="zh-CN"/>
        </w:rPr>
      </w:pPr>
      <w:r>
        <w:rPr>
          <w:lang w:eastAsia="zh-CN"/>
        </w:rPr>
        <w:t>F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UE </w:t>
      </w:r>
      <w:r>
        <w:rPr>
          <w:lang w:eastAsia="zh-CN"/>
        </w:rPr>
        <w:t xml:space="preserve">that </w:t>
      </w:r>
      <w:r>
        <w:rPr>
          <w:rFonts w:hint="eastAsia"/>
          <w:lang w:eastAsia="zh-CN"/>
        </w:rPr>
        <w:t>support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Pre-MG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the requirements in </w:t>
      </w:r>
      <w:r>
        <w:rPr>
          <w:lang w:val="en-US" w:eastAsia="zh-CN"/>
        </w:rPr>
        <w:t xml:space="preserve">clause </w:t>
      </w:r>
      <w:r>
        <w:rPr>
          <w:rFonts w:hint="eastAsia"/>
          <w:lang w:eastAsia="zh-CN"/>
        </w:rPr>
        <w:t xml:space="preserve">9.2.5.3 also apply when a Pre-MG is deactivated. </w:t>
      </w:r>
    </w:p>
    <w:p w14:paraId="3EBB43E7" w14:textId="77777777" w:rsidR="0011494F" w:rsidRDefault="000B76F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F</w:t>
      </w:r>
      <w:r>
        <w:rPr>
          <w:rFonts w:eastAsia="SimSun" w:hint="eastAsia"/>
          <w:lang w:eastAsia="zh-CN"/>
        </w:rPr>
        <w:t xml:space="preserve">or UE supporting concurrent </w:t>
      </w:r>
      <w:r>
        <w:rPr>
          <w:rFonts w:eastAsia="SimSun"/>
          <w:lang w:eastAsia="zh-CN"/>
        </w:rPr>
        <w:t xml:space="preserve">measurement </w:t>
      </w:r>
      <w:r>
        <w:rPr>
          <w:rFonts w:eastAsia="SimSun" w:hint="eastAsia"/>
          <w:lang w:eastAsia="zh-CN"/>
        </w:rPr>
        <w:t xml:space="preserve">gaps, when </w:t>
      </w:r>
      <w:r>
        <w:rPr>
          <w:rFonts w:eastAsia="SimSun"/>
          <w:lang w:eastAsia="zh-CN"/>
        </w:rPr>
        <w:t>concurrent</w:t>
      </w:r>
      <w:r>
        <w:rPr>
          <w:rFonts w:eastAsia="SimSun" w:hint="eastAsia"/>
          <w:lang w:eastAsia="zh-CN"/>
        </w:rPr>
        <w:t xml:space="preserve"> gaps are configured, the requirements in </w:t>
      </w:r>
      <w:r>
        <w:rPr>
          <w:lang w:val="en-US" w:eastAsia="zh-CN"/>
        </w:rPr>
        <w:t xml:space="preserve">clause </w:t>
      </w:r>
      <w:r>
        <w:rPr>
          <w:rFonts w:eastAsia="SimSun" w:hint="eastAsia"/>
          <w:lang w:eastAsia="zh-CN"/>
        </w:rPr>
        <w:t xml:space="preserve">9.2.5.3 </w:t>
      </w:r>
      <w:r>
        <w:rPr>
          <w:rFonts w:eastAsia="SimSun"/>
          <w:lang w:eastAsia="zh-CN"/>
        </w:rPr>
        <w:t xml:space="preserve">are </w:t>
      </w:r>
      <w:r>
        <w:rPr>
          <w:rFonts w:eastAsia="SimSun" w:hint="eastAsia"/>
          <w:lang w:eastAsia="zh-CN"/>
        </w:rPr>
        <w:t>also appl</w:t>
      </w:r>
      <w:r>
        <w:rPr>
          <w:rFonts w:eastAsia="SimSun"/>
          <w:lang w:eastAsia="zh-CN"/>
        </w:rPr>
        <w:t>ied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>to the slots that are not interrupted according to requirements in clause 9.1.8.3</w:t>
      </w:r>
      <w:r>
        <w:rPr>
          <w:rFonts w:eastAsia="SimSun" w:hint="eastAsia"/>
          <w:lang w:eastAsia="zh-CN"/>
        </w:rPr>
        <w:t>.</w:t>
      </w:r>
    </w:p>
    <w:p w14:paraId="3EBB43E8" w14:textId="77777777" w:rsidR="0011494F" w:rsidRDefault="000B76FF">
      <w:pPr>
        <w:rPr>
          <w:lang w:eastAsia="zh-CN"/>
        </w:rPr>
      </w:pPr>
      <w:r>
        <w:rPr>
          <w:lang w:eastAsia="zh-CN"/>
        </w:rPr>
        <w:t xml:space="preserve">[For UE supporting MUSIM gaps, when MUSIM gaps are configured, the requirements in </w:t>
      </w:r>
      <w:r>
        <w:rPr>
          <w:lang w:val="en-US" w:eastAsia="zh-CN"/>
        </w:rPr>
        <w:t xml:space="preserve">clause </w:t>
      </w:r>
      <w:r>
        <w:rPr>
          <w:lang w:eastAsia="zh-CN"/>
        </w:rPr>
        <w:t>9.2.5.3 are also applied to the slots that are not interrupted according to requirements in clauses 9.1.10.5 and 9.1.10.6.]</w:t>
      </w:r>
    </w:p>
    <w:p w14:paraId="3EBB43E9" w14:textId="77777777" w:rsidR="0011494F" w:rsidRDefault="000B76FF">
      <w:pPr>
        <w:pStyle w:val="Heading1"/>
        <w:pBdr>
          <w:top w:val="none" w:sz="0" w:space="0" w:color="auto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rFonts w:hint="eastAsia"/>
          <w:color w:val="FF0000"/>
          <w:lang w:val="en-US"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1</w:t>
      </w:r>
      <w:r>
        <w:rPr>
          <w:rFonts w:hint="eastAsia"/>
          <w:color w:val="FF0000"/>
          <w:lang w:eastAsia="zh-CN"/>
        </w:rPr>
        <w:t>&gt;</w:t>
      </w:r>
    </w:p>
    <w:p w14:paraId="3EBB43EA" w14:textId="77777777" w:rsidR="0011494F" w:rsidRDefault="0011494F">
      <w:pPr>
        <w:pStyle w:val="Heading1"/>
        <w:pBdr>
          <w:top w:val="none" w:sz="0" w:space="0" w:color="auto"/>
        </w:pBdr>
        <w:ind w:left="0" w:firstLine="0"/>
        <w:jc w:val="both"/>
        <w:rPr>
          <w:ins w:id="15" w:author="ZTE-Chenchen" w:date="2025-08-28T01:47:00Z"/>
          <w:color w:val="FF0000"/>
          <w:lang w:eastAsia="zh-CN"/>
        </w:rPr>
      </w:pPr>
    </w:p>
    <w:p w14:paraId="3EBB43EB" w14:textId="77777777" w:rsidR="0011494F" w:rsidRDefault="000B76FF">
      <w:pPr>
        <w:pStyle w:val="Heading1"/>
        <w:pBdr>
          <w:top w:val="none" w:sz="0" w:space="0" w:color="auto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  <w:lang w:eastAsia="zh-CN"/>
        </w:rPr>
        <w:t>&gt;</w:t>
      </w:r>
    </w:p>
    <w:p w14:paraId="3EBB43EC" w14:textId="77777777" w:rsidR="0011494F" w:rsidRDefault="000B76FF">
      <w:pPr>
        <w:pStyle w:val="Heading3"/>
      </w:pPr>
      <w:r>
        <w:t>9.2.6</w:t>
      </w:r>
      <w:r>
        <w:tab/>
        <w:t>Intra-frequency measurements with measurement gaps</w:t>
      </w:r>
    </w:p>
    <w:p w14:paraId="3EBB43ED" w14:textId="77777777" w:rsidR="0011494F" w:rsidRDefault="000B76FF">
      <w:pPr>
        <w:pStyle w:val="Heading4"/>
      </w:pPr>
      <w:r>
        <w:t>9.2.6.1</w:t>
      </w:r>
      <w:r>
        <w:tab/>
        <w:t>Void</w:t>
      </w:r>
    </w:p>
    <w:p w14:paraId="3EBB43EE" w14:textId="77777777" w:rsidR="0011494F" w:rsidRDefault="000B76FF">
      <w:pPr>
        <w:pStyle w:val="Heading4"/>
      </w:pPr>
      <w:r>
        <w:t>9.2.6.2</w:t>
      </w:r>
      <w:r>
        <w:tab/>
        <w:t xml:space="preserve">Intra-frequency cell </w:t>
      </w:r>
      <w:r>
        <w:t>identification</w:t>
      </w:r>
    </w:p>
    <w:p w14:paraId="3EBB43EF" w14:textId="77777777" w:rsidR="0011494F" w:rsidRDefault="000B76FF">
      <w:pPr>
        <w:rPr>
          <w:rFonts w:eastAsia="SimSun" w:cs="v4.2.0"/>
        </w:rPr>
      </w:pPr>
      <w:r>
        <w:rPr>
          <w:rFonts w:eastAsia="SimSun" w:cs="v4.2.0" w:hint="eastAsia"/>
          <w:lang w:eastAsia="zh-CN"/>
        </w:rPr>
        <w:t xml:space="preserve">When </w:t>
      </w:r>
      <w:r>
        <w:rPr>
          <w:rFonts w:eastAsia="SimSun" w:cs="v4.2.0"/>
          <w:lang w:eastAsia="zh-CN"/>
        </w:rPr>
        <w:t xml:space="preserve">a </w:t>
      </w:r>
      <w:r>
        <w:rPr>
          <w:rFonts w:eastAsia="SimSun" w:cs="v4.2.0" w:hint="eastAsia"/>
          <w:lang w:eastAsia="zh-CN"/>
        </w:rPr>
        <w:t xml:space="preserve">measurement gap is provided or </w:t>
      </w:r>
      <w:r>
        <w:rPr>
          <w:rFonts w:eastAsia="SimSun" w:cs="v4.2.0"/>
          <w:lang w:eastAsia="zh-CN"/>
        </w:rPr>
        <w:t xml:space="preserve">an </w:t>
      </w:r>
      <w:r>
        <w:rPr>
          <w:rFonts w:eastAsia="SimSun" w:cs="v4.2.0" w:hint="eastAsia"/>
          <w:lang w:eastAsia="zh-CN"/>
        </w:rPr>
        <w:t>activated Pre-MG is provided</w:t>
      </w:r>
      <w:r>
        <w:rPr>
          <w:rFonts w:eastAsia="SimSun" w:cs="v4.2.0"/>
          <w:lang w:eastAsia="zh-CN"/>
        </w:rPr>
        <w:t xml:space="preserve"> without any pre-MG status changed </w:t>
      </w:r>
      <w:r>
        <w:rPr>
          <w:rFonts w:eastAsia="SimSun"/>
          <w:lang w:val="en-US" w:eastAsia="zh-CN"/>
        </w:rPr>
        <w:t>during the measurement period</w:t>
      </w:r>
      <w:r>
        <w:rPr>
          <w:rFonts w:eastAsia="SimSun" w:cs="v4.2.0" w:hint="eastAsia"/>
          <w:lang w:eastAsia="zh-CN"/>
        </w:rPr>
        <w:t>, t</w:t>
      </w:r>
      <w:r>
        <w:rPr>
          <w:rFonts w:eastAsia="SimSun" w:cs="v4.2.0"/>
          <w:lang w:eastAsia="en-GB"/>
        </w:rPr>
        <w:t xml:space="preserve">he UE shall be able to identify a new detectable intra-frequency cell within </w:t>
      </w:r>
      <w:proofErr w:type="spellStart"/>
      <w:r>
        <w:rPr>
          <w:rFonts w:eastAsia="SimSun" w:cs="v4.2.0"/>
          <w:lang w:eastAsia="en-GB"/>
        </w:rPr>
        <w:t>T</w:t>
      </w:r>
      <w:r>
        <w:rPr>
          <w:rFonts w:eastAsia="SimSun" w:cs="v4.2.0"/>
          <w:vertAlign w:val="subscript"/>
          <w:lang w:eastAsia="en-GB"/>
        </w:rPr>
        <w:t>identify_intra_without_index</w:t>
      </w:r>
      <w:proofErr w:type="spellEnd"/>
      <w:r>
        <w:rPr>
          <w:rFonts w:eastAsia="SimSun" w:cs="v4.2.0"/>
          <w:lang w:eastAsia="en-GB"/>
        </w:rPr>
        <w:t xml:space="preserve"> if UE is not indicated to report SSB based RRM measurement result with the associated SSB index </w:t>
      </w:r>
      <w:r>
        <w:rPr>
          <w:rFonts w:eastAsia="SimSun"/>
          <w:lang w:eastAsia="en-GB"/>
        </w:rPr>
        <w:t>(</w:t>
      </w:r>
      <w:proofErr w:type="spellStart"/>
      <w:r>
        <w:rPr>
          <w:rFonts w:eastAsia="SimSun"/>
          <w:i/>
          <w:lang w:eastAsia="en-GB"/>
        </w:rPr>
        <w:t>reportQuantityRsIndexes</w:t>
      </w:r>
      <w:proofErr w:type="spellEnd"/>
      <w:r>
        <w:rPr>
          <w:rFonts w:eastAsia="SimSun"/>
          <w:i/>
          <w:lang w:eastAsia="en-GB"/>
        </w:rPr>
        <w:t xml:space="preserve"> </w:t>
      </w:r>
      <w:r>
        <w:rPr>
          <w:rFonts w:eastAsia="SimSun"/>
          <w:lang w:eastAsia="ko-KR"/>
        </w:rPr>
        <w:t>or</w:t>
      </w:r>
      <w:r>
        <w:rPr>
          <w:rFonts w:eastAsia="SimSun"/>
          <w:i/>
          <w:lang w:eastAsia="ko-KR"/>
        </w:rPr>
        <w:t xml:space="preserve"> </w:t>
      </w:r>
      <w:proofErr w:type="spellStart"/>
      <w:r>
        <w:rPr>
          <w:rFonts w:eastAsia="SimSun"/>
          <w:i/>
          <w:lang w:eastAsia="ko-KR"/>
        </w:rPr>
        <w:t>maxNrofRSIndexesToReport</w:t>
      </w:r>
      <w:proofErr w:type="spellEnd"/>
      <w:r>
        <w:rPr>
          <w:rFonts w:eastAsia="SimSun"/>
          <w:i/>
          <w:lang w:eastAsia="ko-KR"/>
        </w:rPr>
        <w:t xml:space="preserve"> </w:t>
      </w:r>
      <w:r>
        <w:rPr>
          <w:rFonts w:eastAsia="SimSun"/>
          <w:lang w:eastAsia="ko-KR"/>
        </w:rPr>
        <w:t xml:space="preserve">is not </w:t>
      </w:r>
      <w:r>
        <w:rPr>
          <w:rFonts w:eastAsia="SimSun"/>
          <w:lang w:eastAsia="en-GB"/>
        </w:rPr>
        <w:t>configured)</w:t>
      </w:r>
      <w:r>
        <w:rPr>
          <w:rFonts w:eastAsia="SimSun" w:cs="v4.2.0"/>
          <w:lang w:eastAsia="en-GB"/>
        </w:rPr>
        <w:t>, or the UE has been indicated that the neighbour cell is synchronous with the serving cell (</w:t>
      </w:r>
      <w:proofErr w:type="spellStart"/>
      <w:r>
        <w:rPr>
          <w:rFonts w:eastAsia="SimSun"/>
          <w:i/>
          <w:iCs/>
          <w:lang w:val="en-US" w:eastAsia="en-GB"/>
        </w:rPr>
        <w:t>deriveSSB-Inde</w:t>
      </w:r>
      <w:r>
        <w:rPr>
          <w:rFonts w:eastAsia="SimSun"/>
          <w:i/>
          <w:iCs/>
          <w:lang w:val="en-US" w:eastAsia="en-GB"/>
        </w:rPr>
        <w:t>xFromCell</w:t>
      </w:r>
      <w:proofErr w:type="spellEnd"/>
      <w:r>
        <w:rPr>
          <w:rFonts w:eastAsia="SimSun" w:cs="v4.2.0"/>
          <w:lang w:eastAsia="en-GB"/>
        </w:rPr>
        <w:t xml:space="preserve"> is enabled). Otherwise UE shall be able to identify a new detectable intra-frequency cell within </w:t>
      </w:r>
      <w:proofErr w:type="spellStart"/>
      <w:r>
        <w:rPr>
          <w:rFonts w:eastAsia="SimSun" w:cs="v4.2.0"/>
          <w:lang w:eastAsia="en-GB"/>
        </w:rPr>
        <w:t>T</w:t>
      </w:r>
      <w:r>
        <w:rPr>
          <w:rFonts w:eastAsia="SimSun" w:cs="v4.2.0"/>
          <w:vertAlign w:val="subscript"/>
          <w:lang w:eastAsia="en-GB"/>
        </w:rPr>
        <w:t>identify_intra_with_index</w:t>
      </w:r>
      <w:proofErr w:type="spellEnd"/>
      <w:r>
        <w:rPr>
          <w:rFonts w:eastAsia="SimSun" w:cs="v4.2.0"/>
          <w:vertAlign w:val="subscript"/>
          <w:lang w:eastAsia="en-GB"/>
        </w:rPr>
        <w:t>.</w:t>
      </w:r>
      <w:r>
        <w:rPr>
          <w:rFonts w:eastAsia="SimSun"/>
          <w:lang w:eastAsia="zh-CN"/>
        </w:rPr>
        <w:t xml:space="preserve"> The UE shall be able to identify a new detectable intra-frequency SS block of an already detected cell within</w:t>
      </w:r>
      <w:r>
        <w:rPr>
          <w:rFonts w:eastAsia="SimSun"/>
          <w:lang w:eastAsia="en-GB"/>
        </w:rPr>
        <w:t xml:space="preserve"> </w:t>
      </w:r>
      <w:proofErr w:type="spellStart"/>
      <w:r>
        <w:rPr>
          <w:rFonts w:eastAsia="SimSun"/>
          <w:lang w:eastAsia="en-GB"/>
        </w:rPr>
        <w:t>T</w:t>
      </w:r>
      <w:r>
        <w:rPr>
          <w:rFonts w:eastAsia="SimSun"/>
          <w:vertAlign w:val="subscript"/>
          <w:lang w:eastAsia="en-GB"/>
        </w:rPr>
        <w:t>identify_intra_without_index</w:t>
      </w:r>
      <w:proofErr w:type="spellEnd"/>
      <w:r>
        <w:rPr>
          <w:rFonts w:eastAsia="SimSun"/>
          <w:vertAlign w:val="subscript"/>
          <w:lang w:eastAsia="zh-CN"/>
        </w:rPr>
        <w:t>.</w:t>
      </w:r>
      <w:r>
        <w:rPr>
          <w:rFonts w:eastAsia="SimSun"/>
          <w:lang w:val="en-US" w:eastAsia="en-GB"/>
        </w:rPr>
        <w:t xml:space="preserve"> It is assumed that </w:t>
      </w:r>
      <w:proofErr w:type="spellStart"/>
      <w:r>
        <w:rPr>
          <w:rFonts w:eastAsia="SimSun"/>
          <w:i/>
          <w:iCs/>
          <w:lang w:val="en-US" w:eastAsia="en-GB"/>
        </w:rPr>
        <w:t>deriveSSB-IndexFromCell</w:t>
      </w:r>
      <w:proofErr w:type="spellEnd"/>
      <w:r>
        <w:rPr>
          <w:rFonts w:eastAsia="SimSun"/>
          <w:lang w:val="en-US" w:eastAsia="en-GB"/>
        </w:rPr>
        <w:t xml:space="preserve"> is always enabled for </w:t>
      </w:r>
      <w:r>
        <w:rPr>
          <w:rFonts w:eastAsia="SimSun"/>
          <w:lang w:val="en-US" w:eastAsia="zh-CN"/>
        </w:rPr>
        <w:t xml:space="preserve">FR1 TDD and </w:t>
      </w:r>
      <w:r>
        <w:rPr>
          <w:rFonts w:eastAsia="SimSun"/>
          <w:lang w:val="en-US" w:eastAsia="en-GB"/>
        </w:rPr>
        <w:t>FR2 with SCS smaller or equal to 480 kHz.</w:t>
      </w:r>
    </w:p>
    <w:p w14:paraId="3EBB43F0" w14:textId="77777777" w:rsidR="0011494F" w:rsidRDefault="000B76FF">
      <w:pPr>
        <w:pStyle w:val="EQ"/>
      </w:pPr>
      <w:r>
        <w:rPr>
          <w:lang w:eastAsia="en-GB"/>
        </w:rPr>
        <w:tab/>
      </w:r>
      <w:proofErr w:type="spellStart"/>
      <w:r>
        <w:rPr>
          <w:lang w:eastAsia="en-GB"/>
        </w:rPr>
        <w:t>T</w:t>
      </w:r>
      <w:r>
        <w:rPr>
          <w:vertAlign w:val="subscript"/>
          <w:lang w:eastAsia="en-GB"/>
        </w:rPr>
        <w:t>identify_intra_without_index</w:t>
      </w:r>
      <w:proofErr w:type="spellEnd"/>
      <w:r>
        <w:rPr>
          <w:vertAlign w:val="subscript"/>
          <w:lang w:eastAsia="en-GB"/>
        </w:rPr>
        <w:t xml:space="preserve"> </w:t>
      </w:r>
      <w:r>
        <w:rPr>
          <w:lang w:eastAsia="en-GB"/>
        </w:rPr>
        <w:t>= T</w:t>
      </w:r>
      <w:r>
        <w:rPr>
          <w:vertAlign w:val="subscript"/>
          <w:lang w:eastAsia="en-GB"/>
        </w:rPr>
        <w:t>PSS/</w:t>
      </w:r>
      <w:proofErr w:type="spellStart"/>
      <w:r>
        <w:rPr>
          <w:vertAlign w:val="subscript"/>
          <w:lang w:eastAsia="en-GB"/>
        </w:rPr>
        <w:t>SSS_sync_intra</w:t>
      </w:r>
      <w:proofErr w:type="spellEnd"/>
      <w:r>
        <w:rPr>
          <w:lang w:eastAsia="en-GB"/>
        </w:rPr>
        <w:t xml:space="preserve"> + </w:t>
      </w:r>
      <w:proofErr w:type="spellStart"/>
      <w:r>
        <w:rPr>
          <w:lang w:eastAsia="en-GB"/>
        </w:rPr>
        <w:t>T</w:t>
      </w:r>
      <w:r>
        <w:rPr>
          <w:vertAlign w:val="subscript"/>
        </w:rPr>
        <w:t>SSB_measurement_period_intra</w:t>
      </w:r>
      <w:proofErr w:type="spellEnd"/>
      <w:r>
        <w:rPr>
          <w:lang w:eastAsia="en-GB"/>
        </w:rPr>
        <w:t xml:space="preserve"> ms</w:t>
      </w:r>
    </w:p>
    <w:p w14:paraId="3EBB43F1" w14:textId="77777777" w:rsidR="0011494F" w:rsidRDefault="000B76FF">
      <w:pPr>
        <w:pStyle w:val="EQ"/>
      </w:pPr>
      <w:r>
        <w:rPr>
          <w:lang w:eastAsia="en-GB"/>
        </w:rPr>
        <w:tab/>
      </w:r>
      <w:proofErr w:type="spellStart"/>
      <w:r>
        <w:rPr>
          <w:lang w:eastAsia="en-GB"/>
        </w:rPr>
        <w:t>T</w:t>
      </w:r>
      <w:r>
        <w:rPr>
          <w:vertAlign w:val="subscript"/>
          <w:lang w:eastAsia="en-GB"/>
        </w:rPr>
        <w:t>identify_intra_with_index</w:t>
      </w:r>
      <w:proofErr w:type="spellEnd"/>
      <w:r>
        <w:rPr>
          <w:vertAlign w:val="subscript"/>
          <w:lang w:eastAsia="en-GB"/>
        </w:rPr>
        <w:t xml:space="preserve"> </w:t>
      </w:r>
      <w:r>
        <w:rPr>
          <w:lang w:eastAsia="en-GB"/>
        </w:rPr>
        <w:t>= T</w:t>
      </w:r>
      <w:r>
        <w:rPr>
          <w:vertAlign w:val="subscript"/>
          <w:lang w:eastAsia="en-GB"/>
        </w:rPr>
        <w:t>PSS/</w:t>
      </w:r>
      <w:proofErr w:type="spellStart"/>
      <w:r>
        <w:rPr>
          <w:vertAlign w:val="subscript"/>
          <w:lang w:eastAsia="en-GB"/>
        </w:rPr>
        <w:t>SSS_sync_ntra</w:t>
      </w:r>
      <w:proofErr w:type="spellEnd"/>
      <w:r>
        <w:rPr>
          <w:lang w:eastAsia="en-GB"/>
        </w:rPr>
        <w:t xml:space="preserve"> + </w:t>
      </w:r>
      <w:proofErr w:type="spellStart"/>
      <w:r>
        <w:rPr>
          <w:lang w:eastAsia="en-GB"/>
        </w:rPr>
        <w:t>T</w:t>
      </w:r>
      <w:r>
        <w:rPr>
          <w:vertAlign w:val="subscript"/>
        </w:rPr>
        <w:t>SSB_measurement_period_intra</w:t>
      </w:r>
      <w:proofErr w:type="spellEnd"/>
      <w:r>
        <w:rPr>
          <w:vertAlign w:val="subscript"/>
          <w:lang w:eastAsia="en-GB"/>
        </w:rPr>
        <w:t xml:space="preserve"> </w:t>
      </w:r>
      <w:r>
        <w:rPr>
          <w:lang w:eastAsia="en-GB"/>
        </w:rPr>
        <w:t xml:space="preserve">+ </w:t>
      </w:r>
      <w:proofErr w:type="spellStart"/>
      <w:r>
        <w:rPr>
          <w:lang w:eastAsia="en-GB"/>
        </w:rPr>
        <w:t>T</w:t>
      </w:r>
      <w:r>
        <w:rPr>
          <w:vertAlign w:val="subscript"/>
          <w:lang w:eastAsia="en-GB"/>
        </w:rPr>
        <w:t>SSB_time_index_intra</w:t>
      </w:r>
      <w:proofErr w:type="spellEnd"/>
      <w:r>
        <w:rPr>
          <w:vertAlign w:val="subscript"/>
          <w:lang w:eastAsia="en-GB"/>
        </w:rPr>
        <w:t xml:space="preserve"> </w:t>
      </w:r>
      <w:r>
        <w:rPr>
          <w:lang w:eastAsia="en-GB"/>
        </w:rPr>
        <w:t>ms</w:t>
      </w:r>
    </w:p>
    <w:p w14:paraId="3EBB43F2" w14:textId="77777777" w:rsidR="0011494F" w:rsidRDefault="000B76FF">
      <w:r>
        <w:t>Where:</w:t>
      </w:r>
    </w:p>
    <w:p w14:paraId="3EBB43F3" w14:textId="77777777" w:rsidR="0011494F" w:rsidRDefault="000B76FF">
      <w:pPr>
        <w:pStyle w:val="B1"/>
        <w:rPr>
          <w:lang w:eastAsia="en-GB"/>
        </w:rPr>
      </w:pPr>
      <w:r>
        <w:rPr>
          <w:lang w:val="en-US" w:eastAsia="en-GB"/>
        </w:rPr>
        <w:tab/>
      </w:r>
      <w:r>
        <w:rPr>
          <w:lang w:eastAsia="en-GB"/>
        </w:rPr>
        <w:t>T</w:t>
      </w:r>
      <w:r>
        <w:rPr>
          <w:vertAlign w:val="subscript"/>
          <w:lang w:eastAsia="en-GB"/>
        </w:rPr>
        <w:t>PSS/</w:t>
      </w:r>
      <w:proofErr w:type="spellStart"/>
      <w:r>
        <w:rPr>
          <w:vertAlign w:val="subscript"/>
          <w:lang w:eastAsia="en-GB"/>
        </w:rPr>
        <w:t>SSS_sync_intra</w:t>
      </w:r>
      <w:proofErr w:type="spellEnd"/>
      <w:r>
        <w:rPr>
          <w:lang w:eastAsia="en-GB"/>
        </w:rPr>
        <w:t>: it is the time period used in PSS/SSS detection given in tables 9.2.6.2-1, 9.2.6.2-2 or 9.2.6.2-9.</w:t>
      </w:r>
      <w:r>
        <w:rPr>
          <w:rFonts w:cs="v4.2.0"/>
          <w:lang w:eastAsia="zh-CN"/>
        </w:rPr>
        <w:t xml:space="preserve"> </w:t>
      </w:r>
    </w:p>
    <w:p w14:paraId="3EBB43F4" w14:textId="77777777" w:rsidR="0011494F" w:rsidRDefault="000B76FF">
      <w:pPr>
        <w:pStyle w:val="B1"/>
        <w:rPr>
          <w:ins w:id="16" w:author="ZTE" w:date="2025-08-05T17:20:00Z"/>
          <w:rFonts w:eastAsia="PMingLiU"/>
          <w:lang w:eastAsia="zh-TW"/>
        </w:rPr>
      </w:pPr>
      <w:r>
        <w:rPr>
          <w:lang w:eastAsia="en-GB"/>
        </w:rPr>
        <w:t>-</w:t>
      </w:r>
      <w:r>
        <w:rPr>
          <w:lang w:eastAsia="en-GB"/>
        </w:rPr>
        <w:tab/>
        <w:t xml:space="preserve">For UE supporting power class 6 with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configured</w:t>
      </w:r>
      <w:r>
        <w:rPr>
          <w:rFonts w:eastAsia="PMingLiU"/>
          <w:lang w:eastAsia="zh-TW"/>
        </w:rPr>
        <w:t xml:space="preserve">, if SMTC ≤ 40ms,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PSS/</w:t>
      </w:r>
      <w:proofErr w:type="spellStart"/>
      <w:r>
        <w:rPr>
          <w:vertAlign w:val="subscript"/>
          <w:lang w:eastAsia="en-GB"/>
        </w:rPr>
        <w:t>SSS_sync_intra</w:t>
      </w:r>
      <w:proofErr w:type="spellEnd"/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2</w:t>
      </w:r>
      <w:r>
        <w:rPr>
          <w:rFonts w:eastAsia="PMingLiU"/>
          <w:lang w:eastAsia="zh-TW"/>
        </w:rPr>
        <w:t>-</w:t>
      </w:r>
      <w:r>
        <w:rPr>
          <w:rFonts w:eastAsia="Malgun Gothic"/>
          <w:lang w:eastAsia="zh-CN"/>
        </w:rPr>
        <w:t>9</w:t>
      </w:r>
      <w:r>
        <w:rPr>
          <w:rFonts w:eastAsia="PMingLiU"/>
          <w:lang w:eastAsia="zh-TW"/>
        </w:rPr>
        <w:t xml:space="preserve">; otherwise, </w:t>
      </w:r>
      <w:r>
        <w:rPr>
          <w:lang w:eastAsia="en-GB"/>
        </w:rPr>
        <w:t>T</w:t>
      </w:r>
      <w:r>
        <w:rPr>
          <w:vertAlign w:val="subscript"/>
          <w:lang w:eastAsia="en-GB"/>
        </w:rPr>
        <w:t>PSS/</w:t>
      </w:r>
      <w:proofErr w:type="spellStart"/>
      <w:r>
        <w:rPr>
          <w:vertAlign w:val="subscript"/>
          <w:lang w:eastAsia="en-GB"/>
        </w:rPr>
        <w:t>SSS_sync_intra</w:t>
      </w:r>
      <w:proofErr w:type="spellEnd"/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2</w:t>
      </w:r>
      <w:r>
        <w:rPr>
          <w:rFonts w:eastAsia="PMingLiU"/>
          <w:lang w:eastAsia="zh-TW"/>
        </w:rPr>
        <w:t>-2.</w:t>
      </w:r>
    </w:p>
    <w:p w14:paraId="3EBB43F5" w14:textId="03CEFB5B" w:rsidR="0011494F" w:rsidRDefault="000B76FF">
      <w:pPr>
        <w:pStyle w:val="B1"/>
        <w:rPr>
          <w:ins w:id="17" w:author="ZTE" w:date="2025-08-05T17:22:00Z"/>
          <w:rFonts w:eastAsia="SimSun"/>
          <w:lang w:val="en-US" w:eastAsia="zh-CN"/>
        </w:rPr>
      </w:pPr>
      <w:ins w:id="18" w:author="ZTE" w:date="2025-08-05T17:22:00Z">
        <w:r>
          <w:rPr>
            <w:rFonts w:eastAsia="SimSun" w:hint="eastAsia"/>
            <w:lang w:val="en-US" w:eastAsia="zh-CN"/>
          </w:rPr>
          <w:t xml:space="preserve">- For UE </w:t>
        </w:r>
      </w:ins>
      <w:ins w:id="19" w:author="Iana Siomina" w:date="2025-08-29T05:53:00Z" w16du:dateUtc="2025-08-29T03:53:00Z">
        <w:r w:rsidR="009A31A5">
          <w:rPr>
            <w:rFonts w:eastAsia="SimSun"/>
            <w:lang w:val="en-US" w:eastAsia="zh-CN"/>
          </w:rPr>
          <w:t xml:space="preserve">indicating </w:t>
        </w:r>
        <w:commentRangeStart w:id="20"/>
        <w:r w:rsidR="00891855">
          <w:rPr>
            <w:rFonts w:eastAsia="SimSun"/>
            <w:lang w:val="en-US" w:eastAsia="zh-CN"/>
          </w:rPr>
          <w:t>[</w:t>
        </w:r>
      </w:ins>
      <w:ins w:id="21" w:author="ZTE" w:date="2025-08-05T17:22:00Z">
        <w:del w:id="22" w:author="Iana Siomina" w:date="2025-08-29T05:53:00Z" w16du:dateUtc="2025-08-29T03:53:00Z">
          <w:r w:rsidDel="00891855">
            <w:rPr>
              <w:rFonts w:eastAsia="SimSun" w:hint="eastAsia"/>
              <w:lang w:val="en-US" w:eastAsia="zh-CN"/>
            </w:rPr>
            <w:delText xml:space="preserve">capable of </w:delText>
          </w:r>
        </w:del>
        <w:r>
          <w:rPr>
            <w:rFonts w:eastAsia="SimSun" w:hint="eastAsia"/>
            <w:i/>
            <w:iCs/>
            <w:lang w:val="en-US" w:eastAsia="zh-CN"/>
          </w:rPr>
          <w:t xml:space="preserve">Measurement gap </w:t>
        </w:r>
        <w:r>
          <w:rPr>
            <w:rFonts w:eastAsia="SimSun" w:hint="eastAsia"/>
            <w:i/>
            <w:iCs/>
            <w:lang w:val="en-US" w:eastAsia="zh-CN"/>
          </w:rPr>
          <w:t>occasion cancellation</w:t>
        </w:r>
        <w:del w:id="23" w:author="Iana Siomina" w:date="2025-08-29T05:53:00Z" w16du:dateUtc="2025-08-29T03:53:00Z">
          <w:r w:rsidDel="00891855"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ins w:id="24" w:author="Iana Siomina" w:date="2025-08-29T05:53:00Z" w16du:dateUtc="2025-08-29T03:53:00Z">
        <w:r w:rsidR="00891855">
          <w:rPr>
            <w:rFonts w:eastAsia="SimSun"/>
            <w:lang w:val="en-US" w:eastAsia="zh-CN"/>
          </w:rPr>
          <w:t>]</w:t>
        </w:r>
      </w:ins>
      <w:commentRangeEnd w:id="20"/>
      <w:ins w:id="25" w:author="Iana Siomina" w:date="2025-08-29T05:54:00Z" w16du:dateUtc="2025-08-29T03:54:00Z">
        <w:r w:rsidR="00891855">
          <w:rPr>
            <w:rStyle w:val="CommentReference"/>
          </w:rPr>
          <w:commentReference w:id="20"/>
        </w:r>
      </w:ins>
      <w:ins w:id="26" w:author="Iana Siomina" w:date="2025-08-29T05:53:00Z" w16du:dateUtc="2025-08-29T03:53:00Z">
        <w:r w:rsidR="00891855">
          <w:rPr>
            <w:rFonts w:eastAsia="SimSun"/>
            <w:lang w:val="en-US" w:eastAsia="zh-CN"/>
          </w:rPr>
          <w:t xml:space="preserve"> [2] </w:t>
        </w:r>
      </w:ins>
      <w:ins w:id="27" w:author="ZTE" w:date="2025-08-05T17:22:00Z">
        <w:r>
          <w:t>provided that the configuration and conditions in clause 9.1.y.4 are met</w:t>
        </w:r>
        <w:r>
          <w:rPr>
            <w:rFonts w:eastAsia="SimSun" w:hint="eastAsia"/>
            <w:lang w:val="en-US" w:eastAsia="zh-CN"/>
          </w:rPr>
          <w:t xml:space="preserve">, the </w:t>
        </w:r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PSS/</w:t>
        </w:r>
        <w:proofErr w:type="spellStart"/>
        <w:r>
          <w:rPr>
            <w:vertAlign w:val="subscript"/>
            <w:lang w:eastAsia="en-GB"/>
          </w:rPr>
          <w:t>SSS_sync_intra</w:t>
        </w:r>
        <w:proofErr w:type="spellEnd"/>
        <w:r>
          <w:rPr>
            <w:rFonts w:eastAsia="PMingLiU"/>
            <w:lang w:eastAsia="zh-TW"/>
          </w:rPr>
          <w:t xml:space="preserve"> is given in table 9.2.</w:t>
        </w:r>
        <w:r>
          <w:rPr>
            <w:rFonts w:eastAsia="Malgun Gothic"/>
            <w:lang w:eastAsia="zh-CN"/>
          </w:rPr>
          <w:t>6</w:t>
        </w:r>
        <w:r>
          <w:rPr>
            <w:rFonts w:eastAsia="PMingLiU"/>
            <w:lang w:eastAsia="zh-TW"/>
          </w:rPr>
          <w:t>.</w:t>
        </w:r>
        <w:r>
          <w:rPr>
            <w:rFonts w:eastAsia="Malgun Gothic"/>
            <w:lang w:eastAsia="zh-CN"/>
          </w:rPr>
          <w:t>2</w:t>
        </w:r>
        <w:r>
          <w:rPr>
            <w:rFonts w:eastAsia="PMingLiU"/>
            <w:lang w:eastAsia="zh-TW"/>
          </w:rPr>
          <w:t>-</w:t>
        </w:r>
        <w:r>
          <w:rPr>
            <w:rFonts w:eastAsia="SimSun" w:hint="eastAsia"/>
            <w:lang w:val="en-US" w:eastAsia="zh-CN"/>
          </w:rPr>
          <w:t xml:space="preserve">x1, </w:t>
        </w:r>
        <w:r>
          <w:rPr>
            <w:rFonts w:eastAsia="PMingLiU"/>
            <w:lang w:eastAsia="zh-TW"/>
          </w:rPr>
          <w:t>9.2.</w:t>
        </w:r>
        <w:r>
          <w:rPr>
            <w:rFonts w:eastAsia="Malgun Gothic"/>
            <w:lang w:eastAsia="zh-CN"/>
          </w:rPr>
          <w:t>6</w:t>
        </w:r>
        <w:r>
          <w:rPr>
            <w:rFonts w:eastAsia="PMingLiU"/>
            <w:lang w:eastAsia="zh-TW"/>
          </w:rPr>
          <w:t>.</w:t>
        </w:r>
        <w:r>
          <w:rPr>
            <w:rFonts w:eastAsia="Malgun Gothic"/>
            <w:lang w:eastAsia="zh-CN"/>
          </w:rPr>
          <w:t>2</w:t>
        </w:r>
        <w:r>
          <w:rPr>
            <w:rFonts w:eastAsia="PMingLiU"/>
            <w:lang w:eastAsia="zh-TW"/>
          </w:rPr>
          <w:t>-</w:t>
        </w:r>
        <w:r>
          <w:rPr>
            <w:rFonts w:eastAsia="SimSun" w:hint="eastAsia"/>
            <w:lang w:val="en-US" w:eastAsia="zh-CN"/>
          </w:rPr>
          <w:t>x2, for FR1 and FR2-1 respectively.</w:t>
        </w:r>
      </w:ins>
    </w:p>
    <w:p w14:paraId="3EBB43F6" w14:textId="77777777" w:rsidR="0011494F" w:rsidRDefault="000B76FF">
      <w:pPr>
        <w:pStyle w:val="B1"/>
        <w:rPr>
          <w:lang w:eastAsia="en-GB"/>
        </w:rPr>
      </w:pPr>
      <w:r>
        <w:rPr>
          <w:lang w:eastAsia="en-GB"/>
        </w:rPr>
        <w:lastRenderedPageBreak/>
        <w:tab/>
      </w:r>
      <w:proofErr w:type="spellStart"/>
      <w:r>
        <w:rPr>
          <w:lang w:eastAsia="en-GB"/>
        </w:rPr>
        <w:t>T</w:t>
      </w:r>
      <w:r>
        <w:rPr>
          <w:vertAlign w:val="subscript"/>
          <w:lang w:eastAsia="en-GB"/>
        </w:rPr>
        <w:t>SSB_time_index_intra</w:t>
      </w:r>
      <w:proofErr w:type="spellEnd"/>
      <w:r>
        <w:rPr>
          <w:lang w:eastAsia="en-GB"/>
        </w:rPr>
        <w:t>: it is the time period used to acquire the index of the SSB being measured given in table 9.2.6.2-3 or 9.2.6.2-10 (for FR2-2).</w:t>
      </w:r>
    </w:p>
    <w:p w14:paraId="3EBB43F7" w14:textId="79CCB427" w:rsidR="0011494F" w:rsidRDefault="000B76FF">
      <w:pPr>
        <w:pStyle w:val="B1"/>
        <w:rPr>
          <w:lang w:eastAsia="en-GB"/>
        </w:rPr>
      </w:pPr>
      <w:ins w:id="28" w:author="ZTE" w:date="2025-08-05T17:23:00Z">
        <w:r>
          <w:rPr>
            <w:rFonts w:eastAsia="SimSun" w:hint="eastAsia"/>
            <w:lang w:val="en-US" w:eastAsia="zh-CN"/>
          </w:rPr>
          <w:t xml:space="preserve">- For UE </w:t>
        </w:r>
      </w:ins>
      <w:ins w:id="29" w:author="Iana Siomina" w:date="2025-08-29T05:54:00Z" w16du:dateUtc="2025-08-29T03:54:00Z">
        <w:r w:rsidR="00C7258C">
          <w:rPr>
            <w:rFonts w:eastAsia="SimSun"/>
            <w:lang w:val="en-US" w:eastAsia="zh-CN"/>
          </w:rPr>
          <w:t>indicating [</w:t>
        </w:r>
      </w:ins>
      <w:ins w:id="30" w:author="ZTE" w:date="2025-08-05T17:23:00Z">
        <w:del w:id="31" w:author="Iana Siomina" w:date="2025-08-29T05:54:00Z" w16du:dateUtc="2025-08-29T03:54:00Z">
          <w:r w:rsidDel="00C7258C">
            <w:rPr>
              <w:rFonts w:eastAsia="SimSun" w:hint="eastAsia"/>
              <w:lang w:val="en-US" w:eastAsia="zh-CN"/>
            </w:rPr>
            <w:delText xml:space="preserve">capable of </w:delText>
          </w:r>
        </w:del>
      </w:ins>
      <w:ins w:id="32" w:author="ZTE" w:date="2025-08-05T17:22:00Z">
        <w:r>
          <w:rPr>
            <w:rFonts w:eastAsia="SimSun" w:hint="eastAsia"/>
            <w:i/>
            <w:iCs/>
            <w:lang w:val="en-US" w:eastAsia="zh-CN"/>
          </w:rPr>
          <w:t>Measurement gap occasion cancellation</w:t>
        </w:r>
      </w:ins>
      <w:ins w:id="33" w:author="ZTE" w:date="2025-08-05T17:23:00Z">
        <w:del w:id="34" w:author="Iana Siomina" w:date="2025-08-29T05:54:00Z" w16du:dateUtc="2025-08-29T03:54:00Z">
          <w:r w:rsidDel="00C7258C"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ins w:id="35" w:author="Iana Siomina" w:date="2025-08-29T05:54:00Z" w16du:dateUtc="2025-08-29T03:54:00Z">
        <w:r w:rsidR="00C7258C">
          <w:rPr>
            <w:rFonts w:eastAsia="SimSun"/>
            <w:lang w:val="en-US" w:eastAsia="zh-CN"/>
          </w:rPr>
          <w:t xml:space="preserve">] [2] </w:t>
        </w:r>
      </w:ins>
      <w:ins w:id="36" w:author="ZTE" w:date="2025-08-05T17:23:00Z">
        <w:r>
          <w:t>provided that the configuration and conditions in clause 9.1.y.4 are met</w:t>
        </w:r>
        <w:r>
          <w:rPr>
            <w:rFonts w:eastAsia="SimSun" w:hint="eastAsia"/>
            <w:lang w:val="en-US" w:eastAsia="zh-CN"/>
          </w:rPr>
          <w:t xml:space="preserve">, the </w:t>
        </w:r>
        <w:proofErr w:type="spellStart"/>
        <w:r>
          <w:rPr>
            <w:lang w:eastAsia="en-GB"/>
          </w:rPr>
          <w:t>T</w:t>
        </w:r>
        <w:r>
          <w:rPr>
            <w:vertAlign w:val="subscript"/>
            <w:lang w:eastAsia="en-GB"/>
          </w:rPr>
          <w:t>SSB_time_index_intra</w:t>
        </w:r>
        <w:proofErr w:type="spellEnd"/>
        <w:r>
          <w:rPr>
            <w:rFonts w:eastAsia="PMingLiU"/>
            <w:lang w:eastAsia="zh-TW"/>
          </w:rPr>
          <w:t xml:space="preserve"> is given in table 9.2.</w:t>
        </w:r>
        <w:r>
          <w:rPr>
            <w:rFonts w:eastAsia="Malgun Gothic"/>
            <w:lang w:eastAsia="zh-CN"/>
          </w:rPr>
          <w:t>6</w:t>
        </w:r>
        <w:r>
          <w:rPr>
            <w:rFonts w:eastAsia="PMingLiU"/>
            <w:lang w:eastAsia="zh-TW"/>
          </w:rPr>
          <w:t>.</w:t>
        </w:r>
        <w:r>
          <w:rPr>
            <w:rFonts w:eastAsia="Malgun Gothic"/>
            <w:lang w:eastAsia="zh-CN"/>
          </w:rPr>
          <w:t>2</w:t>
        </w:r>
        <w:r>
          <w:rPr>
            <w:rFonts w:eastAsia="PMingLiU"/>
            <w:lang w:eastAsia="zh-TW"/>
          </w:rPr>
          <w:t>-</w:t>
        </w:r>
        <w:r>
          <w:rPr>
            <w:rFonts w:eastAsia="SimSun" w:hint="eastAsia"/>
            <w:lang w:val="en-US" w:eastAsia="zh-CN"/>
          </w:rPr>
          <w:t>y1 for FR1.</w:t>
        </w:r>
      </w:ins>
    </w:p>
    <w:p w14:paraId="3EBB43F8" w14:textId="77777777" w:rsidR="0011494F" w:rsidRDefault="000B76FF">
      <w:pPr>
        <w:pStyle w:val="B1"/>
        <w:rPr>
          <w:lang w:eastAsia="en-GB"/>
        </w:rPr>
      </w:pPr>
      <w:r>
        <w:rPr>
          <w:lang w:val="fr-FR" w:eastAsia="en-GB"/>
        </w:rPr>
        <w:t>-</w:t>
      </w:r>
      <w:r>
        <w:rPr>
          <w:lang w:val="fr-FR" w:eastAsia="en-GB"/>
        </w:rPr>
        <w:tab/>
        <w:t>For</w:t>
      </w:r>
      <w:r>
        <w:rPr>
          <w:lang w:eastAsia="en-GB"/>
        </w:rPr>
        <w:t xml:space="preserve"> UE indicating </w:t>
      </w:r>
      <w:r>
        <w:rPr>
          <w:i/>
          <w:iCs/>
          <w:lang w:eastAsia="en-GB"/>
        </w:rPr>
        <w:t>support3MHz-ChannelBW-Symmetric-r18</w:t>
      </w:r>
      <w:r>
        <w:rPr>
          <w:lang w:eastAsia="en-GB"/>
        </w:rPr>
        <w:t xml:space="preserve"> and configured to </w:t>
      </w:r>
      <w:r>
        <w:rPr>
          <w:rFonts w:eastAsia="SimSun" w:hint="eastAsia"/>
          <w:lang w:val="en-US" w:eastAsia="zh-CN"/>
        </w:rPr>
        <w:t>operate</w:t>
      </w:r>
      <w:r>
        <w:rPr>
          <w:lang w:eastAsia="en-GB"/>
        </w:rPr>
        <w:t xml:space="preserve"> on a </w:t>
      </w:r>
      <w:r>
        <w:rPr>
          <w:rFonts w:eastAsia="SimSun"/>
        </w:rPr>
        <w:t>target cell with 12 PRB SSB</w:t>
      </w:r>
      <w:r>
        <w:rPr>
          <w:lang w:eastAsia="en-GB"/>
        </w:rPr>
        <w:t xml:space="preserve"> in FR1, </w:t>
      </w:r>
      <w:r>
        <w:rPr>
          <w:lang w:val="fr-FR" w:eastAsia="en-GB"/>
        </w:rPr>
        <w:t>T</w:t>
      </w:r>
      <w:r>
        <w:rPr>
          <w:vertAlign w:val="subscript"/>
          <w:lang w:val="fr-FR" w:eastAsia="en-GB"/>
        </w:rPr>
        <w:t>SSB_time_index_intra_less_than_5M</w:t>
      </w:r>
      <w:r>
        <w:rPr>
          <w:rFonts w:eastAsia="SimSun" w:hint="eastAsia"/>
          <w:vertAlign w:val="subscript"/>
          <w:lang w:val="en-US" w:eastAsia="zh-CN"/>
        </w:rPr>
        <w:t>h</w:t>
      </w:r>
      <w:r>
        <w:rPr>
          <w:vertAlign w:val="subscript"/>
          <w:lang w:val="fr-FR" w:eastAsia="en-GB"/>
        </w:rPr>
        <w:t>z</w:t>
      </w:r>
      <w:r>
        <w:rPr>
          <w:vertAlign w:val="subscript"/>
          <w:lang w:val="en-US" w:eastAsia="zh-CN"/>
        </w:rPr>
        <w:t xml:space="preserve"> </w:t>
      </w:r>
      <w:r>
        <w:rPr>
          <w:lang w:val="en-US" w:eastAsia="zh-CN"/>
        </w:rPr>
        <w:t xml:space="preserve">is </w:t>
      </w:r>
      <w:proofErr w:type="spellStart"/>
      <w:r>
        <w:rPr>
          <w:lang w:val="fr-FR" w:eastAsia="en-GB"/>
        </w:rPr>
        <w:t>given</w:t>
      </w:r>
      <w:proofErr w:type="spellEnd"/>
      <w:r>
        <w:rPr>
          <w:lang w:val="fr-FR" w:eastAsia="en-GB"/>
        </w:rPr>
        <w:t xml:space="preserve"> in table 9.2.</w:t>
      </w:r>
      <w:r>
        <w:rPr>
          <w:rFonts w:eastAsia="SimSun" w:hint="eastAsia"/>
          <w:lang w:val="en-US" w:eastAsia="zh-CN"/>
        </w:rPr>
        <w:t>6</w:t>
      </w:r>
      <w:r>
        <w:rPr>
          <w:lang w:val="fr-FR" w:eastAsia="en-GB"/>
        </w:rPr>
        <w:t>.</w:t>
      </w:r>
      <w:r>
        <w:rPr>
          <w:rFonts w:eastAsia="SimSun" w:hint="eastAsia"/>
          <w:lang w:val="en-US" w:eastAsia="zh-CN"/>
        </w:rPr>
        <w:t>2</w:t>
      </w:r>
      <w:r>
        <w:rPr>
          <w:lang w:val="fr-FR" w:eastAsia="en-GB"/>
        </w:rPr>
        <w:t>-</w:t>
      </w:r>
      <w:r>
        <w:rPr>
          <w:rFonts w:eastAsia="SimSun" w:hint="eastAsia"/>
          <w:lang w:val="en-US" w:eastAsia="zh-CN"/>
        </w:rPr>
        <w:t>12</w:t>
      </w:r>
      <w:r>
        <w:rPr>
          <w:lang w:eastAsia="en-GB"/>
        </w:rPr>
        <w:t>.</w:t>
      </w:r>
    </w:p>
    <w:p w14:paraId="3EBB43F9" w14:textId="77777777" w:rsidR="0011494F" w:rsidRDefault="000B76FF">
      <w:pPr>
        <w:pStyle w:val="B1"/>
        <w:rPr>
          <w:lang w:eastAsia="en-GB"/>
        </w:rPr>
      </w:pPr>
      <w:r>
        <w:rPr>
          <w:lang w:eastAsia="en-GB"/>
        </w:rPr>
        <w:tab/>
      </w:r>
      <w:proofErr w:type="spellStart"/>
      <w:r>
        <w:rPr>
          <w:lang w:eastAsia="en-GB"/>
        </w:rPr>
        <w:t>T</w:t>
      </w:r>
      <w:r>
        <w:rPr>
          <w:vertAlign w:val="subscript"/>
        </w:rPr>
        <w:t>SSB_measurement_period_intra</w:t>
      </w:r>
      <w:proofErr w:type="spellEnd"/>
      <w:r>
        <w:rPr>
          <w:lang w:eastAsia="en-GB"/>
        </w:rPr>
        <w:t>: equal to a measurement period of SSB based measurement given in table 9.2.6.3-1 or 9.2.6.3-2.</w:t>
      </w:r>
    </w:p>
    <w:p w14:paraId="3EBB43FA" w14:textId="77777777" w:rsidR="0011494F" w:rsidRDefault="000B76FF">
      <w:pPr>
        <w:pStyle w:val="B1"/>
        <w:rPr>
          <w:rFonts w:eastAsia="PMingLiU"/>
          <w:lang w:eastAsia="zh-TW"/>
        </w:rPr>
      </w:pPr>
      <w:r>
        <w:rPr>
          <w:lang w:eastAsia="en-GB"/>
        </w:rPr>
        <w:t>-</w:t>
      </w:r>
      <w:r>
        <w:rPr>
          <w:lang w:eastAsia="en-GB"/>
        </w:rPr>
        <w:tab/>
        <w:t xml:space="preserve">For UE supporting power class 6 with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configured</w:t>
      </w:r>
      <w:r>
        <w:rPr>
          <w:rFonts w:eastAsia="PMingLiU"/>
          <w:lang w:eastAsia="zh-TW"/>
        </w:rPr>
        <w:t xml:space="preserve">, if SMTC ≤ 40ms, </w:t>
      </w:r>
      <w:proofErr w:type="spellStart"/>
      <w:r>
        <w:rPr>
          <w:lang w:eastAsia="en-GB"/>
        </w:rPr>
        <w:t>T</w:t>
      </w:r>
      <w:r>
        <w:rPr>
          <w:vertAlign w:val="subscript"/>
          <w:lang w:eastAsia="en-GB"/>
        </w:rPr>
        <w:t>SSB_measurement_period_intra</w:t>
      </w:r>
      <w:proofErr w:type="spellEnd"/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rFonts w:eastAsia="Malgun Gothic"/>
          <w:lang w:eastAsia="zh-CN"/>
        </w:rPr>
        <w:t>4</w:t>
      </w:r>
      <w:r>
        <w:rPr>
          <w:rFonts w:eastAsia="PMingLiU"/>
          <w:lang w:eastAsia="zh-TW"/>
        </w:rPr>
        <w:t xml:space="preserve">; otherwise, </w:t>
      </w:r>
      <w:r>
        <w:rPr>
          <w:lang w:eastAsia="en-GB"/>
        </w:rPr>
        <w:t>T</w:t>
      </w:r>
      <w:r>
        <w:rPr>
          <w:vertAlign w:val="subscript"/>
          <w:lang w:eastAsia="en-GB"/>
        </w:rPr>
        <w:t xml:space="preserve"> </w:t>
      </w:r>
      <w:proofErr w:type="spellStart"/>
      <w:r>
        <w:rPr>
          <w:vertAlign w:val="subscript"/>
          <w:lang w:eastAsia="en-GB"/>
        </w:rPr>
        <w:t>SSB_measurement_period_intra</w:t>
      </w:r>
      <w:proofErr w:type="spellEnd"/>
      <w:r>
        <w:rPr>
          <w:rFonts w:eastAsia="PMingLiU"/>
          <w:lang w:eastAsia="zh-TW"/>
        </w:rPr>
        <w:t xml:space="preserve"> is given in table 9.2.</w:t>
      </w:r>
      <w:r>
        <w:rPr>
          <w:rFonts w:eastAsia="Malgun Gothic"/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rFonts w:eastAsia="Malgun Gothic"/>
          <w:lang w:eastAsia="zh-CN"/>
        </w:rPr>
        <w:t>3</w:t>
      </w:r>
      <w:r>
        <w:rPr>
          <w:rFonts w:eastAsia="PMingLiU"/>
          <w:lang w:eastAsia="zh-TW"/>
        </w:rPr>
        <w:t>-2.</w:t>
      </w:r>
    </w:p>
    <w:p w14:paraId="3EBB43FB" w14:textId="77777777" w:rsidR="0011494F" w:rsidRDefault="000B76FF">
      <w:pPr>
        <w:pStyle w:val="B1"/>
        <w:rPr>
          <w:rFonts w:eastAsia="PMingLiU"/>
          <w:lang w:eastAsia="zh-TW"/>
        </w:rPr>
      </w:pPr>
      <w:r>
        <w:rPr>
          <w:lang w:eastAsia="en-GB"/>
        </w:rPr>
        <w:t>-</w:t>
      </w:r>
      <w:r>
        <w:rPr>
          <w:lang w:eastAsia="en-GB"/>
        </w:rPr>
        <w:tab/>
        <w:t xml:space="preserve">For power class 6 UE supporting </w:t>
      </w:r>
      <w:r>
        <w:rPr>
          <w:i/>
          <w:lang w:eastAsia="en-GB"/>
        </w:rPr>
        <w:t>measEnhCAInterFreqFR2-r18</w:t>
      </w:r>
      <w:r>
        <w:rPr>
          <w:lang w:eastAsia="en-GB"/>
        </w:rPr>
        <w:t xml:space="preserve"> when </w:t>
      </w:r>
      <w:r>
        <w:rPr>
          <w:rFonts w:eastAsia="Malgun Gothic"/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</w:t>
      </w:r>
      <w:r>
        <w:rPr>
          <w:rFonts w:eastAsia="PMingLiU"/>
          <w:lang w:eastAsia="zh-TW"/>
        </w:rPr>
        <w:t xml:space="preserve">, the </w:t>
      </w:r>
      <w:proofErr w:type="spellStart"/>
      <w:r>
        <w:rPr>
          <w:lang w:eastAsia="en-GB"/>
        </w:rPr>
        <w:t>T</w:t>
      </w:r>
      <w:r>
        <w:rPr>
          <w:vertAlign w:val="subscript"/>
        </w:rPr>
        <w:t>SSB_measurement_period_intra</w:t>
      </w:r>
      <w:proofErr w:type="spellEnd"/>
      <w:r>
        <w:rPr>
          <w:rFonts w:eastAsia="PMingLiU"/>
          <w:lang w:eastAsia="zh-TW"/>
        </w:rPr>
        <w:t xml:space="preserve">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lang w:eastAsia="zh-CN"/>
        </w:rPr>
        <w:t>4</w:t>
      </w:r>
      <w:r>
        <w:rPr>
          <w:rFonts w:eastAsia="PMingLiU"/>
          <w:lang w:eastAsia="zh-TW"/>
        </w:rPr>
        <w:t xml:space="preserve"> (if SMTC ≤ 40ms) and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 xml:space="preserve">-2 (if SMTC &gt; 40ms) </w:t>
      </w:r>
      <w:r>
        <w:rPr>
          <w:iCs/>
          <w:lang w:eastAsia="en-GB"/>
        </w:rPr>
        <w:t>shall apply for SCC</w:t>
      </w:r>
      <w:r>
        <w:rPr>
          <w:rFonts w:eastAsia="PMingLiU"/>
          <w:lang w:eastAsia="zh-TW"/>
        </w:rPr>
        <w:t>.</w:t>
      </w:r>
    </w:p>
    <w:p w14:paraId="3EBB43FC" w14:textId="51F91B3A" w:rsidR="0011494F" w:rsidRDefault="000B76FF">
      <w:pPr>
        <w:pStyle w:val="B1"/>
        <w:rPr>
          <w:rFonts w:eastAsia="PMingLiU"/>
          <w:lang w:eastAsia="zh-TW"/>
        </w:rPr>
      </w:pPr>
      <w:ins w:id="37" w:author="ZTE" w:date="2025-08-05T17:24:00Z">
        <w:r>
          <w:rPr>
            <w:rFonts w:eastAsia="SimSun" w:hint="eastAsia"/>
            <w:lang w:val="en-US" w:eastAsia="zh-CN"/>
          </w:rPr>
          <w:t xml:space="preserve">-  For UE </w:t>
        </w:r>
      </w:ins>
      <w:ins w:id="38" w:author="Iana Siomina" w:date="2025-08-29T05:54:00Z" w16du:dateUtc="2025-08-29T03:54:00Z">
        <w:r w:rsidR="00C7258C">
          <w:rPr>
            <w:rFonts w:eastAsia="SimSun"/>
            <w:lang w:val="en-US" w:eastAsia="zh-CN"/>
          </w:rPr>
          <w:t>indicati</w:t>
        </w:r>
      </w:ins>
      <w:ins w:id="39" w:author="Iana Siomina" w:date="2025-08-29T05:55:00Z" w16du:dateUtc="2025-08-29T03:55:00Z">
        <w:r w:rsidR="00C7258C">
          <w:rPr>
            <w:rFonts w:eastAsia="SimSun"/>
            <w:lang w:val="en-US" w:eastAsia="zh-CN"/>
          </w:rPr>
          <w:t>ng [</w:t>
        </w:r>
      </w:ins>
      <w:ins w:id="40" w:author="ZTE" w:date="2025-08-05T17:24:00Z">
        <w:del w:id="41" w:author="Iana Siomina" w:date="2025-08-29T05:55:00Z" w16du:dateUtc="2025-08-29T03:55:00Z">
          <w:r w:rsidDel="00C7258C">
            <w:rPr>
              <w:rFonts w:eastAsia="SimSun" w:hint="eastAsia"/>
              <w:lang w:val="en-US" w:eastAsia="zh-CN"/>
            </w:rPr>
            <w:delText xml:space="preserve">capable of </w:delText>
          </w:r>
        </w:del>
      </w:ins>
      <w:ins w:id="42" w:author="ZTE" w:date="2025-08-05T17:22:00Z">
        <w:r>
          <w:rPr>
            <w:rFonts w:eastAsia="SimSun" w:hint="eastAsia"/>
            <w:i/>
            <w:iCs/>
            <w:lang w:val="en-US" w:eastAsia="zh-CN"/>
          </w:rPr>
          <w:t>Measurement gap occasion cancellation</w:t>
        </w:r>
      </w:ins>
      <w:ins w:id="43" w:author="ZTE" w:date="2025-08-05T17:24:00Z">
        <w:del w:id="44" w:author="Iana Siomina" w:date="2025-08-29T05:55:00Z" w16du:dateUtc="2025-08-29T03:55:00Z">
          <w:r w:rsidDel="00C7258C"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ins w:id="45" w:author="Iana Siomina" w:date="2025-08-29T05:55:00Z" w16du:dateUtc="2025-08-29T03:55:00Z">
        <w:r w:rsidR="00C7258C">
          <w:rPr>
            <w:rFonts w:eastAsia="SimSun"/>
            <w:lang w:val="en-US" w:eastAsia="zh-CN"/>
          </w:rPr>
          <w:t xml:space="preserve">][2] </w:t>
        </w:r>
      </w:ins>
      <w:ins w:id="46" w:author="ZTE" w:date="2025-08-05T17:24:00Z">
        <w:r>
          <w:t>provided that the configuration and conditions in clause 9.1.y.4 are met</w:t>
        </w:r>
        <w:r>
          <w:rPr>
            <w:rFonts w:eastAsia="SimSun" w:hint="eastAsia"/>
            <w:lang w:val="en-US" w:eastAsia="zh-CN"/>
          </w:rPr>
          <w:t xml:space="preserve">, the </w:t>
        </w:r>
        <w:proofErr w:type="spellStart"/>
        <w:r>
          <w:rPr>
            <w:lang w:eastAsia="en-GB"/>
          </w:rPr>
          <w:t>T</w:t>
        </w:r>
        <w:r>
          <w:rPr>
            <w:vertAlign w:val="subscript"/>
          </w:rPr>
          <w:t>SSB_measurement_period_intra</w:t>
        </w:r>
        <w:proofErr w:type="spellEnd"/>
        <w:r>
          <w:rPr>
            <w:rFonts w:eastAsia="PMingLiU"/>
            <w:lang w:eastAsia="zh-TW"/>
          </w:rPr>
          <w:t xml:space="preserve"> is given in table 9.2.</w:t>
        </w:r>
        <w:r>
          <w:rPr>
            <w:rFonts w:eastAsia="Malgun Gothic"/>
            <w:lang w:eastAsia="zh-CN"/>
          </w:rPr>
          <w:t>6</w:t>
        </w:r>
        <w:r>
          <w:rPr>
            <w:rFonts w:eastAsia="PMingLiU"/>
            <w:lang w:eastAsia="zh-TW"/>
          </w:rPr>
          <w:t>.</w:t>
        </w:r>
        <w:r>
          <w:rPr>
            <w:rFonts w:eastAsia="Malgun Gothic" w:hint="eastAsia"/>
            <w:lang w:val="en-US" w:eastAsia="zh-CN"/>
          </w:rPr>
          <w:t>3</w:t>
        </w:r>
        <w:r>
          <w:rPr>
            <w:rFonts w:eastAsia="PMingLiU"/>
            <w:lang w:eastAsia="zh-TW"/>
          </w:rPr>
          <w:t>-</w:t>
        </w:r>
        <w:r>
          <w:rPr>
            <w:rFonts w:eastAsia="SimSun" w:hint="eastAsia"/>
            <w:lang w:val="en-US" w:eastAsia="zh-CN"/>
          </w:rPr>
          <w:t xml:space="preserve">z1, </w:t>
        </w:r>
        <w:r>
          <w:rPr>
            <w:rFonts w:eastAsia="PMingLiU"/>
            <w:lang w:eastAsia="zh-TW"/>
          </w:rPr>
          <w:t>9.2.</w:t>
        </w:r>
        <w:r>
          <w:rPr>
            <w:rFonts w:eastAsia="Malgun Gothic"/>
            <w:lang w:eastAsia="zh-CN"/>
          </w:rPr>
          <w:t>6</w:t>
        </w:r>
        <w:r>
          <w:rPr>
            <w:rFonts w:eastAsia="PMingLiU"/>
            <w:lang w:eastAsia="zh-TW"/>
          </w:rPr>
          <w:t>.</w:t>
        </w:r>
        <w:r>
          <w:rPr>
            <w:rFonts w:eastAsia="Malgun Gothic" w:hint="eastAsia"/>
            <w:lang w:val="en-US" w:eastAsia="zh-CN"/>
          </w:rPr>
          <w:t>3</w:t>
        </w:r>
        <w:r>
          <w:rPr>
            <w:rFonts w:eastAsia="PMingLiU"/>
            <w:lang w:eastAsia="zh-TW"/>
          </w:rPr>
          <w:t>-</w:t>
        </w:r>
        <w:r>
          <w:rPr>
            <w:rFonts w:eastAsia="SimSun" w:hint="eastAsia"/>
            <w:lang w:val="en-US" w:eastAsia="zh-CN"/>
          </w:rPr>
          <w:t>z2, for FR1 and FR2-1 respectively.</w:t>
        </w:r>
      </w:ins>
    </w:p>
    <w:p w14:paraId="3EBB43FD" w14:textId="77777777" w:rsidR="0011494F" w:rsidRDefault="000B76FF">
      <w:pPr>
        <w:pStyle w:val="B1"/>
      </w:pPr>
      <w:r>
        <w:tab/>
      </w:r>
      <w:proofErr w:type="spellStart"/>
      <w:r>
        <w:t>CSSF</w:t>
      </w:r>
      <w:r>
        <w:rPr>
          <w:vertAlign w:val="subscript"/>
        </w:rPr>
        <w:t>intra</w:t>
      </w:r>
      <w:proofErr w:type="spellEnd"/>
      <w:r>
        <w:t xml:space="preserve">: it is a carrier specific scaling factor and is determined according to </w:t>
      </w:r>
      <w:proofErr w:type="spellStart"/>
      <w:r>
        <w:t>CSSF</w:t>
      </w:r>
      <w:r>
        <w:rPr>
          <w:vertAlign w:val="subscript"/>
        </w:rPr>
        <w:t>within_gap,i</w:t>
      </w:r>
      <w:proofErr w:type="spellEnd"/>
      <w:r>
        <w:rPr>
          <w:vertAlign w:val="subscript"/>
        </w:rPr>
        <w:t xml:space="preserve"> </w:t>
      </w:r>
      <w:r>
        <w:t xml:space="preserve">in clause 9.1.5.2 for measurement conducted within measurement gaps. </w:t>
      </w:r>
    </w:p>
    <w:p w14:paraId="3EBB43FE" w14:textId="77777777" w:rsidR="0011494F" w:rsidRDefault="000B76FF">
      <w:pPr>
        <w:pStyle w:val="B1"/>
        <w:rPr>
          <w:u w:val="single"/>
          <w:lang w:eastAsia="zh-CN"/>
        </w:rPr>
      </w:pPr>
      <w:r>
        <w:tab/>
      </w:r>
      <w:proofErr w:type="spellStart"/>
      <w:r>
        <w:t>K</w:t>
      </w:r>
      <w:r>
        <w:rPr>
          <w:vertAlign w:val="subscript"/>
        </w:rPr>
        <w:t>gap</w:t>
      </w:r>
      <w:proofErr w:type="spellEnd"/>
      <w:r>
        <w:t xml:space="preserve"> is the scaling factor for </w:t>
      </w:r>
      <w:r>
        <w:rPr>
          <w:lang w:eastAsia="zh-CN"/>
        </w:rPr>
        <w:t xml:space="preserve">a SSB frequency layer to be measured within an associated measurement gap pattern. </w:t>
      </w:r>
      <w:proofErr w:type="spellStart"/>
      <w:r>
        <w:rPr>
          <w:bCs/>
          <w:lang w:eastAsia="zh-CN"/>
        </w:rPr>
        <w:t>K</w:t>
      </w:r>
      <w:r>
        <w:rPr>
          <w:bCs/>
          <w:vertAlign w:val="subscript"/>
          <w:lang w:eastAsia="zh-CN"/>
        </w:rPr>
        <w:t>gap</w:t>
      </w:r>
      <w:proofErr w:type="spellEnd"/>
      <w:r>
        <w:rPr>
          <w:bCs/>
          <w:lang w:eastAsia="zh-CN"/>
        </w:rPr>
        <w:t xml:space="preserve"> = 1 </w:t>
      </w:r>
      <w:r>
        <w:rPr>
          <w:lang w:eastAsia="zh-CN"/>
        </w:rPr>
        <w:t xml:space="preserve">when the UE is not </w:t>
      </w:r>
      <w:r>
        <w:rPr>
          <w:bCs/>
          <w:lang w:eastAsia="zh-CN"/>
        </w:rPr>
        <w:t xml:space="preserve">configured with or the UE does not support </w:t>
      </w:r>
      <w:bookmarkStart w:id="47" w:name="OLE_LINK21"/>
      <w:bookmarkStart w:id="48" w:name="OLE_LINK22"/>
      <w:r>
        <w:rPr>
          <w:bCs/>
          <w:lang w:eastAsia="zh-CN"/>
        </w:rPr>
        <w:t>concurrent GAPs</w:t>
      </w:r>
      <w:bookmarkEnd w:id="47"/>
      <w:bookmarkEnd w:id="48"/>
      <w:r>
        <w:rPr>
          <w:bCs/>
          <w:lang w:eastAsia="zh-CN"/>
        </w:rPr>
        <w:t xml:space="preserve"> or MUSIM gaps. Otherwise,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gap</w:t>
      </w:r>
      <w:proofErr w:type="spellEnd"/>
      <w:r>
        <w:rPr>
          <w:lang w:eastAsia="zh-CN"/>
        </w:rPr>
        <w:t xml:space="preserve"> = </w:t>
      </w:r>
      <w:proofErr w:type="spellStart"/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total</w:t>
      </w:r>
      <w:proofErr w:type="spellEnd"/>
      <w:r>
        <w:rPr>
          <w:bCs/>
          <w:lang w:eastAsia="zh-CN"/>
        </w:rPr>
        <w:t xml:space="preserve"> / </w:t>
      </w:r>
      <w:proofErr w:type="spellStart"/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available</w:t>
      </w:r>
      <w:proofErr w:type="spellEnd"/>
      <w:r>
        <w:rPr>
          <w:bCs/>
          <w:lang w:eastAsia="zh-CN"/>
        </w:rPr>
        <w:t xml:space="preserve">, where </w:t>
      </w:r>
      <w:proofErr w:type="spellStart"/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available</w:t>
      </w:r>
      <w:proofErr w:type="spellEnd"/>
      <w:r>
        <w:rPr>
          <w:bCs/>
          <w:lang w:eastAsia="zh-CN"/>
        </w:rPr>
        <w:t xml:space="preserve"> and </w:t>
      </w:r>
      <w:proofErr w:type="spellStart"/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total</w:t>
      </w:r>
      <w:proofErr w:type="spellEnd"/>
      <w:r>
        <w:rPr>
          <w:bCs/>
          <w:lang w:eastAsia="zh-CN"/>
        </w:rPr>
        <w:t xml:space="preserve"> are calculated as follows:</w:t>
      </w:r>
    </w:p>
    <w:p w14:paraId="3EBB43FF" w14:textId="77777777" w:rsidR="0011494F" w:rsidRDefault="000B76FF">
      <w:pPr>
        <w:pStyle w:val="B2"/>
        <w:rPr>
          <w:lang w:eastAsia="zh-CN"/>
        </w:rPr>
      </w:pPr>
      <w:r>
        <w:rPr>
          <w:lang w:eastAsia="zh-CN"/>
        </w:rPr>
        <w:tab/>
        <w:t xml:space="preserve">For a window W of duration max(SMTC period, </w:t>
      </w:r>
      <w:proofErr w:type="spellStart"/>
      <w:r>
        <w:rPr>
          <w:lang w:eastAsia="zh-CN"/>
        </w:rPr>
        <w:t>xRP_max</w:t>
      </w:r>
      <w:proofErr w:type="spellEnd"/>
      <w:r>
        <w:rPr>
          <w:lang w:eastAsia="zh-CN"/>
        </w:rPr>
        <w:t xml:space="preserve">), where </w:t>
      </w:r>
      <w:proofErr w:type="spellStart"/>
      <w:r>
        <w:rPr>
          <w:lang w:eastAsia="zh-CN"/>
        </w:rPr>
        <w:t>xRP_max</w:t>
      </w:r>
      <w:proofErr w:type="spellEnd"/>
      <w:r>
        <w:rPr>
          <w:lang w:eastAsia="zh-CN"/>
        </w:rPr>
        <w:t xml:space="preserve"> is the maximum </w:t>
      </w:r>
      <w:proofErr w:type="spellStart"/>
      <w:r>
        <w:rPr>
          <w:lang w:eastAsia="zh-CN"/>
        </w:rPr>
        <w:t>xRP</w:t>
      </w:r>
      <w:proofErr w:type="spellEnd"/>
      <w:r>
        <w:rPr>
          <w:lang w:eastAsia="zh-CN"/>
        </w:rPr>
        <w:t xml:space="preserve"> across all configured per-UE GAPs, periodic MUSIM gaps and per-FR GAPs within the same FR as the SSB frequency layer, and starting from the beginning of any SMTC occasion:</w:t>
      </w:r>
    </w:p>
    <w:p w14:paraId="3EBB4400" w14:textId="77777777" w:rsidR="0011494F" w:rsidRDefault="000B76FF">
      <w:pPr>
        <w:pStyle w:val="B3"/>
        <w:rPr>
          <w:lang w:eastAsia="zh-CN"/>
        </w:rPr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</w:r>
      <w:proofErr w:type="spellStart"/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total</w:t>
      </w:r>
      <w:proofErr w:type="spellEnd"/>
      <w:r>
        <w:rPr>
          <w:bCs/>
          <w:lang w:eastAsia="zh-CN"/>
        </w:rPr>
        <w:t xml:space="preserve"> is the total number of SMTC occasions</w:t>
      </w:r>
      <w:r>
        <w:rPr>
          <w:lang w:eastAsia="zh-CN"/>
        </w:rPr>
        <w:t xml:space="preserve"> that are covered by instances of the associated measurement gap</w:t>
      </w:r>
      <w:r>
        <w:rPr>
          <w:bCs/>
          <w:lang w:eastAsia="zh-CN"/>
        </w:rPr>
        <w:t xml:space="preserve"> within the window W, </w:t>
      </w:r>
      <w:r>
        <w:rPr>
          <w:lang w:eastAsia="zh-CN"/>
        </w:rPr>
        <w:t xml:space="preserve">including </w:t>
      </w:r>
      <w:r>
        <w:rPr>
          <w:bCs/>
          <w:lang w:eastAsia="zh-CN"/>
        </w:rPr>
        <w:t>those overlapped</w:t>
      </w:r>
      <w:r>
        <w:rPr>
          <w:lang w:eastAsia="zh-CN"/>
        </w:rPr>
        <w:t xml:space="preserve"> with other GAP and MUSIM gap occasions within the window</w:t>
      </w:r>
      <w:r>
        <w:rPr>
          <w:bCs/>
          <w:lang w:eastAsia="zh-CN"/>
        </w:rPr>
        <w:t>, and</w:t>
      </w:r>
    </w:p>
    <w:p w14:paraId="3EBB4401" w14:textId="77777777" w:rsidR="0011494F" w:rsidRDefault="000B76FF">
      <w:pPr>
        <w:pStyle w:val="B3"/>
        <w:rPr>
          <w:rFonts w:eastAsia="SimSun"/>
          <w:bCs/>
          <w:lang w:val="en-US" w:eastAsia="zh-CN"/>
        </w:rPr>
      </w:pPr>
      <w:r>
        <w:rPr>
          <w:bCs/>
          <w:lang w:eastAsia="zh-CN"/>
        </w:rPr>
        <w:tab/>
      </w:r>
      <w:proofErr w:type="spellStart"/>
      <w:r>
        <w:rPr>
          <w:bCs/>
          <w:lang w:eastAsia="zh-CN"/>
        </w:rPr>
        <w:t>N</w:t>
      </w:r>
      <w:r>
        <w:rPr>
          <w:bCs/>
          <w:vertAlign w:val="subscript"/>
          <w:lang w:eastAsia="zh-CN"/>
        </w:rPr>
        <w:t>available</w:t>
      </w:r>
      <w:proofErr w:type="spellEnd"/>
      <w:r>
        <w:rPr>
          <w:bCs/>
          <w:lang w:eastAsia="zh-CN"/>
        </w:rPr>
        <w:t xml:space="preserve"> is the number of SMTC occasions</w:t>
      </w:r>
      <w:r>
        <w:rPr>
          <w:lang w:eastAsia="zh-CN"/>
        </w:rPr>
        <w:t xml:space="preserve"> that are covered by instances of the non-dropped associated measurement gap</w:t>
      </w:r>
      <w:r>
        <w:rPr>
          <w:bCs/>
          <w:lang w:eastAsia="zh-CN"/>
        </w:rPr>
        <w:t xml:space="preserve"> within the window W after accounting for GAP </w:t>
      </w:r>
      <w:r>
        <w:rPr>
          <w:lang w:eastAsia="zh-CN"/>
        </w:rPr>
        <w:t xml:space="preserve">and MUSIM gap </w:t>
      </w:r>
      <w:r>
        <w:rPr>
          <w:bCs/>
          <w:lang w:eastAsia="zh-CN"/>
        </w:rPr>
        <w:t xml:space="preserve">collisions by applying the collision rules for GAP </w:t>
      </w:r>
      <w:r>
        <w:rPr>
          <w:lang w:eastAsia="zh-CN"/>
        </w:rPr>
        <w:t xml:space="preserve">and MUSIM gap </w:t>
      </w:r>
      <w:r>
        <w:rPr>
          <w:bCs/>
          <w:lang w:eastAsia="zh-CN"/>
        </w:rPr>
        <w:t>in clauses 9.1.8.3</w:t>
      </w:r>
      <w:r>
        <w:rPr>
          <w:lang w:eastAsia="zh-CN"/>
        </w:rPr>
        <w:t xml:space="preserve">, </w:t>
      </w:r>
      <w:r>
        <w:t>9.1.10.4</w:t>
      </w:r>
      <w:r>
        <w:rPr>
          <w:bCs/>
          <w:lang w:eastAsia="zh-CN"/>
        </w:rPr>
        <w:t>,</w:t>
      </w:r>
      <w:r>
        <w:rPr>
          <w:lang w:eastAsia="zh-CN"/>
        </w:rPr>
        <w:t xml:space="preserve"> </w:t>
      </w:r>
      <w:r>
        <w:t xml:space="preserve">9.1.10.5, </w:t>
      </w:r>
      <w:r>
        <w:rPr>
          <w:bCs/>
          <w:lang w:eastAsia="zh-CN"/>
        </w:rPr>
        <w:t xml:space="preserve">9.1.12.3, and 9.1.13.3, </w:t>
      </w:r>
      <w:r>
        <w:t>respectively</w:t>
      </w:r>
      <w:r>
        <w:rPr>
          <w:bCs/>
          <w:lang w:eastAsia="zh-CN"/>
        </w:rPr>
        <w:t>.</w:t>
      </w:r>
      <w:r>
        <w:rPr>
          <w:rFonts w:hint="eastAsia"/>
          <w:bCs/>
          <w:lang w:val="en-US" w:eastAsia="zh-CN"/>
        </w:rPr>
        <w:t xml:space="preserve"> </w:t>
      </w:r>
      <w:commentRangeStart w:id="49"/>
      <w:commentRangeEnd w:id="49"/>
      <w:del w:id="50" w:author="ZTE-Chenchen" w:date="2025-08-28T15:49:00Z">
        <w:r>
          <w:rPr>
            <w:rStyle w:val="CommentReference"/>
          </w:rPr>
          <w:commentReference w:id="49"/>
        </w:r>
      </w:del>
    </w:p>
    <w:p w14:paraId="3EBB4402" w14:textId="77777777" w:rsidR="0011494F" w:rsidRDefault="000B76FF">
      <w:pPr>
        <w:pStyle w:val="B3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spellStart"/>
      <w:r>
        <w:rPr>
          <w:lang w:eastAsia="zh-CN"/>
        </w:rPr>
        <w:t>xRP</w:t>
      </w:r>
      <w:proofErr w:type="spellEnd"/>
      <w:r>
        <w:rPr>
          <w:lang w:eastAsia="zh-CN"/>
        </w:rPr>
        <w:t xml:space="preserve"> = MGRP when configured GAP is activated Pre-MG or MG, and </w:t>
      </w:r>
      <w:proofErr w:type="spellStart"/>
      <w:r>
        <w:rPr>
          <w:lang w:eastAsia="zh-CN"/>
        </w:rPr>
        <w:t>xRP</w:t>
      </w:r>
      <w:proofErr w:type="spellEnd"/>
      <w:r>
        <w:rPr>
          <w:lang w:eastAsia="zh-CN"/>
        </w:rPr>
        <w:t xml:space="preserve"> = VIRP when configured GAP is NCSG, also </w:t>
      </w:r>
      <w:proofErr w:type="spellStart"/>
      <w:r>
        <w:rPr>
          <w:lang w:eastAsia="zh-CN"/>
        </w:rPr>
        <w:t>xRP</w:t>
      </w:r>
      <w:proofErr w:type="spellEnd"/>
      <w:r>
        <w:rPr>
          <w:lang w:eastAsia="zh-CN"/>
        </w:rPr>
        <w:t xml:space="preserve"> = MGRP for periodic MUSIM gap.</w:t>
      </w:r>
    </w:p>
    <w:p w14:paraId="3EBB4403" w14:textId="77777777" w:rsidR="0011494F" w:rsidRDefault="000B76FF">
      <w:pPr>
        <w:pStyle w:val="B2"/>
        <w:rPr>
          <w:lang w:eastAsia="zh-CN"/>
        </w:rPr>
      </w:pPr>
      <w:r>
        <w:rPr>
          <w:lang w:eastAsia="zh-CN"/>
        </w:rPr>
        <w:tab/>
        <w:t xml:space="preserve">When concurrent GAPs are configured, requirements in this clause do not apply if </w:t>
      </w:r>
      <w:proofErr w:type="spellStart"/>
      <w:r>
        <w:rPr>
          <w:lang w:eastAsia="zh-CN"/>
        </w:rPr>
        <w:t>N</w:t>
      </w:r>
      <w:r>
        <w:rPr>
          <w:vertAlign w:val="subscript"/>
          <w:lang w:eastAsia="zh-CN"/>
        </w:rPr>
        <w:t>available</w:t>
      </w:r>
      <w:proofErr w:type="spellEnd"/>
      <w:r>
        <w:rPr>
          <w:lang w:eastAsia="zh-CN"/>
        </w:rPr>
        <w:t xml:space="preserve"> =0.</w:t>
      </w:r>
    </w:p>
    <w:p w14:paraId="3EBB4404" w14:textId="77777777" w:rsidR="0011494F" w:rsidRDefault="000B76FF">
      <w:pPr>
        <w:pStyle w:val="B2"/>
        <w:ind w:firstLine="0"/>
        <w:rPr>
          <w:lang w:eastAsia="zh-CN"/>
        </w:rPr>
      </w:pPr>
      <w:r>
        <w:rPr>
          <w:lang w:eastAsia="zh-TW"/>
        </w:rPr>
        <w:t xml:space="preserve">When UE supports </w:t>
      </w:r>
      <w:r>
        <w:t>[</w:t>
      </w:r>
      <w:r>
        <w:rPr>
          <w:i/>
        </w:rPr>
        <w:t>MUSIM-GapConfig-17</w:t>
      </w:r>
      <w:r>
        <w:t xml:space="preserve">] and </w:t>
      </w:r>
      <w:r>
        <w:rPr>
          <w:lang w:eastAsia="zh-TW"/>
        </w:rPr>
        <w:t>the configured aperiodic MUSIM gap collides with the measurement gap associated with the target frequency layer</w:t>
      </w:r>
      <w:r>
        <w:t>, where MUSIM gap collision rule in</w:t>
      </w:r>
      <w:r>
        <w:rPr>
          <w:lang w:eastAsia="zh-TW"/>
        </w:rPr>
        <w:t xml:space="preserve"> </w:t>
      </w:r>
      <w:r>
        <w:rPr>
          <w:lang w:eastAsia="zh-CN"/>
        </w:rPr>
        <w:t xml:space="preserve">clause </w:t>
      </w:r>
      <w:r>
        <w:t>9.1.10.4 is applied,</w:t>
      </w:r>
      <w:r>
        <w:rPr>
          <w:lang w:eastAsia="zh-TW"/>
        </w:rPr>
        <w:t xml:space="preserve"> longer cell identification period for the target intra-frequency is expected.</w:t>
      </w:r>
    </w:p>
    <w:p w14:paraId="3EBB4405" w14:textId="77777777" w:rsidR="0011494F" w:rsidRDefault="000B76FF">
      <w:pPr>
        <w:pStyle w:val="B1"/>
      </w:pPr>
      <w:r>
        <w:tab/>
      </w:r>
      <w:proofErr w:type="spellStart"/>
      <w:r>
        <w:t>M</w:t>
      </w:r>
      <w:r>
        <w:rPr>
          <w:vertAlign w:val="subscript"/>
        </w:rPr>
        <w:t>pss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sss_sync_with_gaps</w:t>
      </w:r>
      <w:proofErr w:type="spellEnd"/>
      <w:r>
        <w:t xml:space="preserve"> : For a UE supporting FR2-1 power class 1 or 5, </w:t>
      </w:r>
      <w:proofErr w:type="spellStart"/>
      <w:r>
        <w:t>M</w:t>
      </w:r>
      <w:r>
        <w:rPr>
          <w:vertAlign w:val="subscript"/>
        </w:rPr>
        <w:t>pss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sss_sync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t xml:space="preserve">=40. For a UE supporting FR2-1 power class 2, </w:t>
      </w:r>
      <w:proofErr w:type="spellStart"/>
      <w:r>
        <w:t>M</w:t>
      </w:r>
      <w:r>
        <w:rPr>
          <w:vertAlign w:val="subscript"/>
        </w:rPr>
        <w:t>pss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sss_sync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t xml:space="preserve"> =24.  For a UE supporting FR2-1 power class 3, </w:t>
      </w:r>
      <w:proofErr w:type="spellStart"/>
      <w:r>
        <w:t>M</w:t>
      </w:r>
      <w:r>
        <w:rPr>
          <w:vertAlign w:val="subscript"/>
        </w:rPr>
        <w:t>pss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sss_sync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t xml:space="preserve"> =24. For a UE supporting FR2-1 power class 4, </w:t>
      </w:r>
      <w:proofErr w:type="spellStart"/>
      <w:r>
        <w:t>M</w:t>
      </w:r>
      <w:r>
        <w:rPr>
          <w:vertAlign w:val="subscript"/>
        </w:rPr>
        <w:t>pss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sss_sync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t xml:space="preserve"> =24. For a UE supporting FR2-1 power class 6, </w:t>
      </w:r>
      <w:proofErr w:type="spellStart"/>
      <w:r>
        <w:t>M</w:t>
      </w:r>
      <w:r>
        <w:rPr>
          <w:vertAlign w:val="subscript"/>
        </w:rPr>
        <w:t>pss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sss_sync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t xml:space="preserve"> =24. For a UE supporting FR2-2 power class 1, </w:t>
      </w:r>
      <w:proofErr w:type="spellStart"/>
      <w:r>
        <w:t>M</w:t>
      </w:r>
      <w:r>
        <w:rPr>
          <w:vertAlign w:val="subscript"/>
        </w:rPr>
        <w:t>pss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sss_sync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rPr>
          <w:vertAlign w:val="subscript"/>
        </w:rPr>
        <w:t xml:space="preserve"> </w:t>
      </w:r>
      <w:r>
        <w:t xml:space="preserve">= 60. For a UE supporting FR2-2 power class 2, </w:t>
      </w:r>
      <w:proofErr w:type="spellStart"/>
      <w:r>
        <w:t>M</w:t>
      </w:r>
      <w:r>
        <w:rPr>
          <w:vertAlign w:val="subscript"/>
        </w:rPr>
        <w:t>pss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sss_sync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</w:t>
      </w:r>
      <w:r>
        <w:rPr>
          <w:vertAlign w:val="subscript"/>
        </w:rPr>
        <w:t>gaps</w:t>
      </w:r>
      <w:proofErr w:type="spellEnd"/>
      <w:r>
        <w:rPr>
          <w:vertAlign w:val="subscript"/>
        </w:rPr>
        <w:t xml:space="preserve"> </w:t>
      </w:r>
      <w:r>
        <w:t xml:space="preserve">= 36. For a UE supporting FR2-2 power class 3, </w:t>
      </w:r>
      <w:proofErr w:type="spellStart"/>
      <w:r>
        <w:t>M</w:t>
      </w:r>
      <w:r>
        <w:rPr>
          <w:vertAlign w:val="subscript"/>
        </w:rPr>
        <w:t>pss</w:t>
      </w:r>
      <w:proofErr w:type="spellEnd"/>
      <w:r>
        <w:rPr>
          <w:vertAlign w:val="subscript"/>
        </w:rPr>
        <w:t>/</w:t>
      </w:r>
      <w:proofErr w:type="spellStart"/>
      <w:r>
        <w:rPr>
          <w:vertAlign w:val="subscript"/>
        </w:rPr>
        <w:t>sss_sync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rPr>
          <w:vertAlign w:val="subscript"/>
        </w:rPr>
        <w:t xml:space="preserve"> </w:t>
      </w:r>
      <w:r>
        <w:t>= 36.</w:t>
      </w:r>
    </w:p>
    <w:p w14:paraId="3EBB4406" w14:textId="77777777" w:rsidR="0011494F" w:rsidRDefault="000B76FF">
      <w:pPr>
        <w:pStyle w:val="B1"/>
      </w:pPr>
      <w:r>
        <w:tab/>
      </w:r>
      <w:proofErr w:type="spellStart"/>
      <w:r>
        <w:t>M</w:t>
      </w:r>
      <w:r>
        <w:rPr>
          <w:vertAlign w:val="subscript"/>
        </w:rPr>
        <w:t>meas_period</w:t>
      </w:r>
      <w:proofErr w:type="spellEnd"/>
      <w:r>
        <w:rPr>
          <w:vertAlign w:val="subscript"/>
        </w:rPr>
        <w:t xml:space="preserve">_ </w:t>
      </w:r>
      <w:proofErr w:type="spellStart"/>
      <w:r>
        <w:rPr>
          <w:vertAlign w:val="subscript"/>
        </w:rPr>
        <w:t>with_gaps</w:t>
      </w:r>
      <w:proofErr w:type="spellEnd"/>
      <w:r>
        <w:t xml:space="preserve">: For a UE supporting FR2-1 power class 1 or 5, </w:t>
      </w:r>
      <w:proofErr w:type="spellStart"/>
      <w:r>
        <w:t>M</w:t>
      </w:r>
      <w:r>
        <w:rPr>
          <w:vertAlign w:val="subscript"/>
        </w:rPr>
        <w:t>meas_period</w:t>
      </w:r>
      <w:proofErr w:type="spellEnd"/>
      <w:r>
        <w:rPr>
          <w:vertAlign w:val="subscript"/>
        </w:rPr>
        <w:t xml:space="preserve">_ </w:t>
      </w:r>
      <w:proofErr w:type="spellStart"/>
      <w:r>
        <w:rPr>
          <w:vertAlign w:val="subscript"/>
        </w:rPr>
        <w:t>with_gaps</w:t>
      </w:r>
      <w:proofErr w:type="spellEnd"/>
      <w:r>
        <w:t xml:space="preserve"> =40. For a UE supporting FR2-1 power class 2, </w:t>
      </w:r>
      <w:proofErr w:type="spellStart"/>
      <w:r>
        <w:t>M</w:t>
      </w:r>
      <w:r>
        <w:rPr>
          <w:vertAlign w:val="subscript"/>
        </w:rPr>
        <w:t>meas_period</w:t>
      </w:r>
      <w:proofErr w:type="spellEnd"/>
      <w:r>
        <w:rPr>
          <w:vertAlign w:val="subscript"/>
        </w:rPr>
        <w:t xml:space="preserve">_ </w:t>
      </w:r>
      <w:proofErr w:type="spellStart"/>
      <w:r>
        <w:rPr>
          <w:vertAlign w:val="subscript"/>
        </w:rPr>
        <w:t>with_gaps</w:t>
      </w:r>
      <w:proofErr w:type="spellEnd"/>
      <w:r>
        <w:t xml:space="preserve"> =24. For a UE supporting FR2-1 power class 3, </w:t>
      </w:r>
      <w:proofErr w:type="spellStart"/>
      <w:r>
        <w:t>M</w:t>
      </w:r>
      <w:r>
        <w:rPr>
          <w:vertAlign w:val="subscript"/>
        </w:rPr>
        <w:t>meas_period</w:t>
      </w:r>
      <w:proofErr w:type="spellEnd"/>
      <w:r>
        <w:rPr>
          <w:vertAlign w:val="subscript"/>
        </w:rPr>
        <w:t xml:space="preserve">_ </w:t>
      </w:r>
      <w:proofErr w:type="spellStart"/>
      <w:r>
        <w:rPr>
          <w:vertAlign w:val="subscript"/>
        </w:rPr>
        <w:t>with_gaps</w:t>
      </w:r>
      <w:proofErr w:type="spellEnd"/>
      <w:r>
        <w:t xml:space="preserve"> =24. For a UE supporting FR2-1 power class 4, </w:t>
      </w:r>
      <w:proofErr w:type="spellStart"/>
      <w:r>
        <w:t>M</w:t>
      </w:r>
      <w:r>
        <w:rPr>
          <w:vertAlign w:val="subscript"/>
        </w:rPr>
        <w:t>meas_period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t xml:space="preserve"> =24. For a UE supporting FR2-1 power class 6, </w:t>
      </w:r>
      <w:proofErr w:type="spellStart"/>
      <w:r>
        <w:t>M</w:t>
      </w:r>
      <w:r>
        <w:rPr>
          <w:vertAlign w:val="subscript"/>
        </w:rPr>
        <w:t>meas_period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with_gaps</w:t>
      </w:r>
      <w:proofErr w:type="spellEnd"/>
      <w:r>
        <w:t xml:space="preserve"> =24. For a UE supporting FR2-2 power class 1, </w:t>
      </w:r>
      <w:proofErr w:type="spellStart"/>
      <w:r>
        <w:t>M</w:t>
      </w:r>
      <w:r>
        <w:rPr>
          <w:vertAlign w:val="subscript"/>
        </w:rPr>
        <w:t>meas_period</w:t>
      </w:r>
      <w:proofErr w:type="spellEnd"/>
      <w:r>
        <w:rPr>
          <w:vertAlign w:val="subscript"/>
        </w:rPr>
        <w:t xml:space="preserve">_ </w:t>
      </w:r>
      <w:proofErr w:type="spellStart"/>
      <w:r>
        <w:rPr>
          <w:vertAlign w:val="subscript"/>
        </w:rPr>
        <w:t>with_gaps</w:t>
      </w:r>
      <w:proofErr w:type="spellEnd"/>
      <w:r>
        <w:t xml:space="preserve"> = 60. For a UE supporting FR2-2 power class 2, </w:t>
      </w:r>
      <w:proofErr w:type="spellStart"/>
      <w:r>
        <w:t>M</w:t>
      </w:r>
      <w:r>
        <w:rPr>
          <w:vertAlign w:val="subscript"/>
        </w:rPr>
        <w:t>meas_period</w:t>
      </w:r>
      <w:proofErr w:type="spellEnd"/>
      <w:r>
        <w:rPr>
          <w:vertAlign w:val="subscript"/>
        </w:rPr>
        <w:t xml:space="preserve">_ </w:t>
      </w:r>
      <w:proofErr w:type="spellStart"/>
      <w:r>
        <w:rPr>
          <w:vertAlign w:val="subscript"/>
        </w:rPr>
        <w:t>with_gaps</w:t>
      </w:r>
      <w:proofErr w:type="spellEnd"/>
      <w:r>
        <w:t xml:space="preserve"> = 36. For a UE supporting FR2-2 power class 3, </w:t>
      </w:r>
      <w:proofErr w:type="spellStart"/>
      <w:r>
        <w:t>M</w:t>
      </w:r>
      <w:r>
        <w:rPr>
          <w:vertAlign w:val="subscript"/>
        </w:rPr>
        <w:t>meas_period</w:t>
      </w:r>
      <w:proofErr w:type="spellEnd"/>
      <w:r>
        <w:rPr>
          <w:vertAlign w:val="subscript"/>
        </w:rPr>
        <w:t xml:space="preserve">_ </w:t>
      </w:r>
      <w:proofErr w:type="spellStart"/>
      <w:r>
        <w:rPr>
          <w:vertAlign w:val="subscript"/>
        </w:rPr>
        <w:t>with_gaps</w:t>
      </w:r>
      <w:proofErr w:type="spellEnd"/>
      <w:r>
        <w:t xml:space="preserve"> = 36.</w:t>
      </w:r>
    </w:p>
    <w:p w14:paraId="3EBB4407" w14:textId="77777777" w:rsidR="0011494F" w:rsidRDefault="000B76FF">
      <w:pPr>
        <w:pStyle w:val="B1"/>
      </w:pPr>
      <w:r>
        <w:lastRenderedPageBreak/>
        <w:t>-</w:t>
      </w:r>
      <w:r>
        <w:tab/>
      </w:r>
      <w:proofErr w:type="spellStart"/>
      <w:r>
        <w:t>M</w:t>
      </w:r>
      <w:r>
        <w:rPr>
          <w:vertAlign w:val="subscript"/>
        </w:rPr>
        <w:t>SSB_index_intra</w:t>
      </w:r>
      <w:proofErr w:type="spellEnd"/>
      <w:r>
        <w:t xml:space="preserve">: For a UE supporting FR2-2 power class 1, </w:t>
      </w:r>
      <w:proofErr w:type="spellStart"/>
      <w:r>
        <w:t>M</w:t>
      </w:r>
      <w:r>
        <w:rPr>
          <w:vertAlign w:val="subscript"/>
        </w:rPr>
        <w:t>SSB_index_intra</w:t>
      </w:r>
      <w:proofErr w:type="spellEnd"/>
      <w:r>
        <w:t xml:space="preserve"> = 72. For a UE supporting FR2-2 power class 2, </w:t>
      </w:r>
      <w:proofErr w:type="spellStart"/>
      <w:r>
        <w:t>M</w:t>
      </w:r>
      <w:r>
        <w:rPr>
          <w:vertAlign w:val="subscript"/>
        </w:rPr>
        <w:t>SSB_index_intra</w:t>
      </w:r>
      <w:proofErr w:type="spellEnd"/>
      <w:r>
        <w:rPr>
          <w:vertAlign w:val="subscript"/>
        </w:rPr>
        <w:t xml:space="preserve"> </w:t>
      </w:r>
      <w:r>
        <w:t xml:space="preserve">= 48. For a UE supporting FR2 power class 3, </w:t>
      </w:r>
      <w:proofErr w:type="spellStart"/>
      <w:r>
        <w:t>M</w:t>
      </w:r>
      <w:r>
        <w:rPr>
          <w:vertAlign w:val="subscript"/>
        </w:rPr>
        <w:t>SSB_index_intra</w:t>
      </w:r>
      <w:proofErr w:type="spellEnd"/>
      <w:r>
        <w:t xml:space="preserve"> = 48.</w:t>
      </w:r>
    </w:p>
    <w:p w14:paraId="3EBB4408" w14:textId="77777777" w:rsidR="0011494F" w:rsidRDefault="000B76FF">
      <w:r>
        <w:rPr>
          <w:lang w:val="en-US" w:eastAsia="en-GB"/>
        </w:rPr>
        <w:t xml:space="preserve">If the higher layer signaling in TS 38.331 [2] </w:t>
      </w:r>
      <w:r>
        <w:rPr>
          <w:lang w:eastAsia="en-GB"/>
        </w:rPr>
        <w:t xml:space="preserve">of </w:t>
      </w:r>
      <w:r>
        <w:rPr>
          <w:i/>
          <w:lang w:eastAsia="en-GB"/>
        </w:rPr>
        <w:t>smtc2</w:t>
      </w:r>
      <w:r>
        <w:rPr>
          <w:lang w:eastAsia="en-GB"/>
        </w:rPr>
        <w:t xml:space="preserve"> is present and </w:t>
      </w:r>
      <w:r>
        <w:rPr>
          <w:i/>
          <w:iCs/>
          <w:lang w:eastAsia="en-GB"/>
        </w:rPr>
        <w:t>smtc1</w:t>
      </w:r>
      <w:r>
        <w:rPr>
          <w:lang w:eastAsia="en-GB"/>
        </w:rPr>
        <w:t xml:space="preserve"> is fully overlapping with measurement gaps and </w:t>
      </w:r>
      <w:r>
        <w:rPr>
          <w:i/>
          <w:iCs/>
          <w:lang w:eastAsia="en-GB"/>
        </w:rPr>
        <w:t>smtc2</w:t>
      </w:r>
      <w:r>
        <w:rPr>
          <w:lang w:eastAsia="en-GB"/>
        </w:rPr>
        <w:t xml:space="preserve"> is partially overlapping with measurement gaps, requirements are not specified for </w:t>
      </w:r>
      <w:proofErr w:type="spellStart"/>
      <w:r>
        <w:rPr>
          <w:lang w:eastAsia="en-GB"/>
        </w:rPr>
        <w:t>T</w:t>
      </w:r>
      <w:r>
        <w:rPr>
          <w:vertAlign w:val="subscript"/>
          <w:lang w:eastAsia="en-GB"/>
        </w:rPr>
        <w:t>identify_intra_without_index</w:t>
      </w:r>
      <w:proofErr w:type="spellEnd"/>
      <w:r>
        <w:rPr>
          <w:vertAlign w:val="subscript"/>
          <w:lang w:eastAsia="en-GB"/>
        </w:rPr>
        <w:t xml:space="preserve"> </w:t>
      </w:r>
      <w:r>
        <w:rPr>
          <w:lang w:eastAsia="en-GB"/>
        </w:rPr>
        <w:t xml:space="preserve">or </w:t>
      </w:r>
      <w:proofErr w:type="spellStart"/>
      <w:r>
        <w:rPr>
          <w:lang w:eastAsia="en-GB"/>
        </w:rPr>
        <w:t>T</w:t>
      </w:r>
      <w:r>
        <w:rPr>
          <w:vertAlign w:val="subscript"/>
          <w:lang w:eastAsia="en-GB"/>
        </w:rPr>
        <w:t>identify_intra_with_index</w:t>
      </w:r>
      <w:proofErr w:type="spellEnd"/>
      <w:r>
        <w:rPr>
          <w:vertAlign w:val="subscript"/>
          <w:lang w:eastAsia="en-GB"/>
        </w:rPr>
        <w:t>.</w:t>
      </w:r>
    </w:p>
    <w:p w14:paraId="3EBB4409" w14:textId="77777777" w:rsidR="0011494F" w:rsidRDefault="000B76FF">
      <w:r>
        <w:t>If MCG DRX is in use, cell identification requirements for intra-frequency measurement in MCG specified in table 9.2.6.2-1, table 9.2.6.2-2, and table 9.2.6.2-3 shall depend on the MCG DRX cycle. If SCG DRX is in use, cell identification requirements for intra-frequency measurement in SCG specified in table 9.2.6.2-1, table 9.2.6.2-2, and table 9.2.6.2-3 shall depend on the SCG DRX cycle. O</w:t>
      </w:r>
      <w:r>
        <w:rPr>
          <w:lang w:eastAsia="zh-CN"/>
        </w:rPr>
        <w:t>therwise</w:t>
      </w:r>
      <w:r>
        <w:t>,</w:t>
      </w:r>
      <w:r>
        <w:rPr>
          <w:lang w:eastAsia="zh-CN"/>
        </w:rPr>
        <w:t xml:space="preserve"> the requirements </w:t>
      </w:r>
      <w:r>
        <w:t>for when DRX is not in use shall apply.</w:t>
      </w:r>
    </w:p>
    <w:p w14:paraId="3EBB440A" w14:textId="77777777" w:rsidR="0011494F" w:rsidRDefault="000B76FF">
      <w:pPr>
        <w:pStyle w:val="TH"/>
      </w:pPr>
      <w:r>
        <w:t>Table 9.2.6.2-1: Time period for PSS/SSS detection (FR1)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7261"/>
      </w:tblGrid>
      <w:tr w:rsidR="0011494F" w14:paraId="3EBB440D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0B" w14:textId="77777777" w:rsidR="0011494F" w:rsidRDefault="000B76FF">
            <w:pPr>
              <w:pStyle w:val="TAH"/>
            </w:pPr>
            <w:r>
              <w:t>DRX cycle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0C" w14:textId="77777777" w:rsidR="0011494F" w:rsidRDefault="000B76FF">
            <w:pPr>
              <w:pStyle w:val="TAH"/>
            </w:pPr>
            <w:r>
              <w:t>T</w:t>
            </w:r>
            <w:r>
              <w:rPr>
                <w:vertAlign w:val="subscript"/>
              </w:rPr>
              <w:t>PSS/</w:t>
            </w:r>
            <w:proofErr w:type="spellStart"/>
            <w:r>
              <w:rPr>
                <w:vertAlign w:val="subscript"/>
              </w:rPr>
              <w:t>SSS_sync_intra</w:t>
            </w:r>
            <w:proofErr w:type="spellEnd"/>
          </w:p>
        </w:tc>
      </w:tr>
      <w:tr w:rsidR="0011494F" w14:paraId="3EBB4410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0E" w14:textId="77777777" w:rsidR="0011494F" w:rsidRDefault="000B76FF">
            <w:pPr>
              <w:pStyle w:val="TAC"/>
            </w:pPr>
            <w:r>
              <w:t>No DRX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0F" w14:textId="77777777" w:rsidR="0011494F" w:rsidRDefault="000B76FF">
            <w:pPr>
              <w:pStyle w:val="TAC"/>
            </w:pPr>
            <w:r>
              <w:t xml:space="preserve">max(600 ms, 5 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x max(MGRP, SMTC period))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13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11" w14:textId="77777777" w:rsidR="0011494F" w:rsidRDefault="000B76FF">
            <w:pPr>
              <w:pStyle w:val="TAC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12" w14:textId="77777777" w:rsidR="0011494F" w:rsidRDefault="000B76FF">
            <w:pPr>
              <w:pStyle w:val="TAC"/>
              <w:rPr>
                <w:b/>
              </w:rPr>
            </w:pPr>
            <w:r>
              <w:t>max(600 ms, ceil(</w:t>
            </w:r>
            <w:r>
              <w:rPr>
                <w:rFonts w:hint="eastAsia"/>
                <w:lang w:eastAsia="zh-CN"/>
              </w:rPr>
              <w:t>M2</w:t>
            </w:r>
            <w:r>
              <w:rPr>
                <w:rFonts w:hint="eastAsia"/>
                <w:vertAlign w:val="superscript"/>
                <w:lang w:eastAsia="zh-CN"/>
              </w:rPr>
              <w:t>Note 1</w:t>
            </w:r>
            <w:r>
              <w:t xml:space="preserve">x 5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) x max(MGRP, SMTC </w:t>
            </w:r>
            <w:proofErr w:type="spellStart"/>
            <w:r>
              <w:t>period,DRX</w:t>
            </w:r>
            <w:proofErr w:type="spellEnd"/>
            <w:r>
              <w:t xml:space="preserve"> cycle))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16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14" w14:textId="77777777" w:rsidR="0011494F" w:rsidRDefault="000B76FF">
            <w:pPr>
              <w:pStyle w:val="TAC"/>
              <w:rPr>
                <w:b/>
              </w:rPr>
            </w:pPr>
            <w:r>
              <w:t>DRX cycle&gt;320 ms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15" w14:textId="77777777" w:rsidR="0011494F" w:rsidRDefault="000B76FF">
            <w:pPr>
              <w:pStyle w:val="TAC"/>
              <w:rPr>
                <w:b/>
              </w:rPr>
            </w:pPr>
            <w:r>
              <w:t xml:space="preserve">Ceil( 5 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) x max(MGRP,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1B" w14:textId="77777777">
        <w:trPr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17" w14:textId="77777777" w:rsidR="0011494F" w:rsidRDefault="000B76FF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 w:cs="Arial"/>
                <w:sz w:val="18"/>
                <w:lang w:eastAsia="ja-JP"/>
              </w:rPr>
              <w:tab/>
            </w:r>
            <w:r>
              <w:rPr>
                <w:rFonts w:ascii="Arial" w:hAnsi="Arial"/>
                <w:sz w:val="18"/>
              </w:rPr>
              <w:t xml:space="preserve">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eastAsia="Malgun Gothic" w:hAnsi="Arial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not configured, M2 = 1.5; 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eastAsia="Malgun Gothic" w:hAnsi="Arial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configured, M2 = 1.5 if SMTC periodicity &gt; 40 ms, otherwise M2=1.</w:t>
            </w:r>
          </w:p>
          <w:p w14:paraId="3EBB4418" w14:textId="77777777" w:rsidR="0011494F" w:rsidRDefault="000B76FF">
            <w:pPr>
              <w:pStyle w:val="TAN"/>
            </w:pPr>
            <w:r>
              <w:t>NOTE 2:</w:t>
            </w:r>
            <w:r>
              <w:rPr>
                <w:rFonts w:cs="Arial"/>
                <w:lang w:eastAsia="ja-JP"/>
              </w:rPr>
              <w:tab/>
            </w:r>
            <w:r>
              <w:rPr>
                <w:rFonts w:eastAsia="Malgun Gothic"/>
                <w:lang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eastAsia="zh-CN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 configured, the requirements apply only to </w:t>
            </w:r>
            <w:r>
              <w:t xml:space="preserve">UE supporting either </w:t>
            </w:r>
            <w:r>
              <w:rPr>
                <w:i/>
                <w:iCs/>
              </w:rPr>
              <w:t xml:space="preserve">measurementEnhancement-r16 </w:t>
            </w:r>
            <w:r>
              <w:t>or</w:t>
            </w:r>
            <w:r>
              <w:rPr>
                <w:i/>
                <w:iCs/>
              </w:rPr>
              <w:t xml:space="preserve"> intraNR-MeasurementEnhancement-r16</w:t>
            </w:r>
            <w:r>
              <w:t xml:space="preserve"> on </w:t>
            </w:r>
            <w:r>
              <w:rPr>
                <w:rFonts w:eastAsia="Malgun Gothic"/>
                <w:lang w:eastAsia="zh-CN"/>
              </w:rPr>
              <w:t xml:space="preserve">measurements of the primary component carrier and do not apply to measurements of a secondary component carrier with active </w:t>
            </w:r>
            <w:proofErr w:type="spellStart"/>
            <w:r>
              <w:rPr>
                <w:rFonts w:eastAsia="Malgun Gothic"/>
                <w:lang w:eastAsia="zh-CN"/>
              </w:rPr>
              <w:t>SCell</w:t>
            </w:r>
            <w:proofErr w:type="spellEnd"/>
            <w:r>
              <w:t>.</w:t>
            </w:r>
          </w:p>
          <w:p w14:paraId="3EBB4419" w14:textId="77777777" w:rsidR="0011494F" w:rsidRDefault="000B76FF">
            <w:pPr>
              <w:pStyle w:val="TAN"/>
            </w:pPr>
            <w:r>
              <w:t>NOTE 3:</w:t>
            </w:r>
            <w:r>
              <w:tab/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rFonts w:hint="eastAsia"/>
                <w:lang w:eastAsia="zh-CN"/>
              </w:rPr>
              <w:t>,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 w14:paraId="3EBB441A" w14:textId="77777777" w:rsidR="0011494F" w:rsidRDefault="000B76FF">
            <w:pPr>
              <w:pStyle w:val="TAN"/>
            </w:pPr>
            <w:r>
              <w:t>NOTE 4:</w:t>
            </w:r>
            <w:r>
              <w:tab/>
            </w:r>
            <w:r>
              <w:rPr>
                <w:rFonts w:eastAsia="DengXian"/>
                <w:lang w:eastAsia="zh-CN"/>
              </w:rPr>
              <w:t xml:space="preserve">When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DengXian"/>
                <w:lang w:eastAsia="zh-CN"/>
              </w:rPr>
              <w:t xml:space="preserve"> is configured, the requirements apply to </w:t>
            </w:r>
            <w:r>
              <w:t xml:space="preserve">UE on </w:t>
            </w:r>
            <w:r>
              <w:rPr>
                <w:rFonts w:eastAsia="DengXian"/>
                <w:lang w:eastAsia="zh-CN"/>
              </w:rPr>
              <w:t xml:space="preserve">measurements of secondary component carrier with active </w:t>
            </w:r>
            <w:proofErr w:type="spellStart"/>
            <w:r>
              <w:rPr>
                <w:rFonts w:eastAsia="DengXian"/>
                <w:lang w:eastAsia="zh-CN"/>
              </w:rPr>
              <w:t>SCell</w:t>
            </w:r>
            <w:proofErr w:type="spellEnd"/>
            <w:r>
              <w:t>.</w:t>
            </w:r>
          </w:p>
        </w:tc>
      </w:tr>
    </w:tbl>
    <w:p w14:paraId="3EBB441C" w14:textId="77777777" w:rsidR="0011494F" w:rsidRDefault="0011494F"/>
    <w:p w14:paraId="3EBB441D" w14:textId="77777777" w:rsidR="0011494F" w:rsidRDefault="000B76FF">
      <w:pPr>
        <w:keepNext/>
        <w:keepLines/>
        <w:spacing w:before="60"/>
        <w:jc w:val="center"/>
      </w:pPr>
      <w:r>
        <w:rPr>
          <w:rFonts w:ascii="Arial" w:hAnsi="Arial"/>
          <w:b/>
        </w:rPr>
        <w:t>Table 9.2.6.2-2: Time period for PSS/SSS detection (FR2)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22"/>
        <w:gridCol w:w="7119"/>
      </w:tblGrid>
      <w:tr w:rsidR="0011494F" w14:paraId="3EBB4420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1E" w14:textId="77777777" w:rsidR="0011494F" w:rsidRDefault="000B76FF">
            <w:pPr>
              <w:pStyle w:val="TAH"/>
            </w:pPr>
            <w:r>
              <w:t>DRX cycle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1F" w14:textId="77777777" w:rsidR="0011494F" w:rsidRDefault="000B76FF">
            <w:pPr>
              <w:pStyle w:val="TAH"/>
            </w:pPr>
            <w:r>
              <w:t>T</w:t>
            </w:r>
            <w:r>
              <w:rPr>
                <w:vertAlign w:val="subscript"/>
              </w:rPr>
              <w:t>PSS/</w:t>
            </w:r>
            <w:proofErr w:type="spellStart"/>
            <w:r>
              <w:rPr>
                <w:vertAlign w:val="subscript"/>
              </w:rPr>
              <w:t>SSS_sync_intra</w:t>
            </w:r>
            <w:proofErr w:type="spellEnd"/>
          </w:p>
        </w:tc>
      </w:tr>
      <w:tr w:rsidR="0011494F" w14:paraId="3EBB4423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21" w14:textId="77777777" w:rsidR="0011494F" w:rsidRDefault="000B76FF">
            <w:pPr>
              <w:pStyle w:val="TAC"/>
            </w:pPr>
            <w:r>
              <w:t>No DRX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22" w14:textId="77777777" w:rsidR="0011494F" w:rsidRDefault="000B76FF">
            <w:pPr>
              <w:pStyle w:val="TAC"/>
            </w:pPr>
            <w:r>
              <w:t xml:space="preserve">max(600 ms, </w:t>
            </w:r>
            <w:proofErr w:type="spellStart"/>
            <w:r>
              <w:t>M</w:t>
            </w:r>
            <w:r>
              <w:rPr>
                <w:vertAlign w:val="subscript"/>
              </w:rPr>
              <w:t>pss</w:t>
            </w:r>
            <w:proofErr w:type="spellEnd"/>
            <w:r>
              <w:rPr>
                <w:vertAlign w:val="subscript"/>
              </w:rPr>
              <w:t>/</w:t>
            </w:r>
            <w:proofErr w:type="spellStart"/>
            <w:r>
              <w:rPr>
                <w:vertAlign w:val="subscript"/>
              </w:rPr>
              <w:t>sss_sync_with_gaps</w:t>
            </w:r>
            <w:proofErr w:type="spellEnd"/>
            <w:r>
              <w:t xml:space="preserve"> x K</w:t>
            </w:r>
            <w:r>
              <w:rPr>
                <w:vertAlign w:val="subscript"/>
              </w:rPr>
              <w:t>FR</w:t>
            </w:r>
            <w:r>
              <w:rPr>
                <w:rFonts w:hint="eastAsia"/>
                <w:lang w:eastAsia="zh-CN"/>
              </w:rPr>
              <w:t xml:space="preserve"> 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x max(MGRP, SMTC period))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26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24" w14:textId="77777777" w:rsidR="0011494F" w:rsidRDefault="000B76FF">
            <w:pPr>
              <w:pStyle w:val="TAC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25" w14:textId="77777777" w:rsidR="0011494F" w:rsidRDefault="000B76FF">
            <w:pPr>
              <w:pStyle w:val="TAC"/>
              <w:rPr>
                <w:b/>
              </w:rPr>
            </w:pPr>
            <w:r>
              <w:t xml:space="preserve">max(600 ms, ceil(1.5x </w:t>
            </w:r>
            <w:proofErr w:type="spellStart"/>
            <w:r>
              <w:t>M</w:t>
            </w:r>
            <w:r>
              <w:rPr>
                <w:vertAlign w:val="subscript"/>
              </w:rPr>
              <w:t>pss</w:t>
            </w:r>
            <w:proofErr w:type="spellEnd"/>
            <w:r>
              <w:rPr>
                <w:vertAlign w:val="subscript"/>
              </w:rPr>
              <w:t>/</w:t>
            </w:r>
            <w:proofErr w:type="spellStart"/>
            <w:r>
              <w:rPr>
                <w:vertAlign w:val="subscript"/>
              </w:rPr>
              <w:t>sss_sync_with_gaps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x K</w:t>
            </w:r>
            <w:r>
              <w:rPr>
                <w:vertAlign w:val="subscript"/>
              </w:rPr>
              <w:t xml:space="preserve">FR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>) x max(MGRP, SMTC period, DRX cycle))</w:t>
            </w:r>
            <w:r>
              <w:rPr>
                <w:vertAlign w:val="superscript"/>
              </w:rPr>
              <w:t xml:space="preserve"> </w:t>
            </w:r>
            <w:r>
              <w:t xml:space="preserve">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29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27" w14:textId="77777777" w:rsidR="0011494F" w:rsidRDefault="000B76FF">
            <w:pPr>
              <w:pStyle w:val="TAC"/>
              <w:rPr>
                <w:b/>
              </w:rPr>
            </w:pPr>
            <w:r>
              <w:t>DRX cycle&gt;320 ms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28" w14:textId="77777777" w:rsidR="0011494F" w:rsidRDefault="000B76FF">
            <w:pPr>
              <w:pStyle w:val="TAC"/>
              <w:rPr>
                <w:b/>
              </w:rPr>
            </w:pPr>
            <w:r>
              <w:t>Ceil(</w:t>
            </w:r>
            <w:proofErr w:type="spellStart"/>
            <w:r>
              <w:t>M</w:t>
            </w:r>
            <w:r>
              <w:rPr>
                <w:vertAlign w:val="subscript"/>
              </w:rPr>
              <w:t>pss</w:t>
            </w:r>
            <w:proofErr w:type="spellEnd"/>
            <w:r>
              <w:rPr>
                <w:vertAlign w:val="subscript"/>
              </w:rPr>
              <w:t>/</w:t>
            </w:r>
            <w:proofErr w:type="spellStart"/>
            <w:r>
              <w:rPr>
                <w:vertAlign w:val="subscript"/>
              </w:rPr>
              <w:t>sss_sync_with_gaps</w:t>
            </w:r>
            <w:proofErr w:type="spellEnd"/>
            <w:r>
              <w:t xml:space="preserve"> x K</w:t>
            </w:r>
            <w:r>
              <w:rPr>
                <w:vertAlign w:val="subscript"/>
              </w:rPr>
              <w:t>FR</w:t>
            </w:r>
            <w:r>
              <w:rPr>
                <w:rFonts w:hint="eastAsia"/>
                <w:lang w:eastAsia="zh-CN"/>
              </w:rPr>
              <w:t xml:space="preserve"> 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) x max(MGRP,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2C" w14:textId="77777777">
        <w:trPr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2A" w14:textId="77777777" w:rsidR="0011494F" w:rsidRDefault="000B76FF">
            <w:pPr>
              <w:pStyle w:val="TAN"/>
            </w:pPr>
            <w:r>
              <w:t>NOTE 1:</w:t>
            </w:r>
            <w:r>
              <w:tab/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 w14:paraId="3EBB442B" w14:textId="77777777" w:rsidR="0011494F" w:rsidRDefault="000B76FF">
            <w:pPr>
              <w:pStyle w:val="TAN"/>
            </w:pPr>
            <w:r>
              <w:t xml:space="preserve">NOTE 2: </w:t>
            </w:r>
            <w:r>
              <w:tab/>
              <w:t>K</w:t>
            </w:r>
            <w:r>
              <w:rPr>
                <w:vertAlign w:val="subscript"/>
              </w:rPr>
              <w:t>FR</w:t>
            </w:r>
            <w:r>
              <w:t xml:space="preserve"> is a scaling factor depending on the frequency range and the SSB SCS. For FR2-1, K</w:t>
            </w:r>
            <w:r>
              <w:rPr>
                <w:vertAlign w:val="subscript"/>
              </w:rPr>
              <w:t>FR</w:t>
            </w:r>
            <w:r>
              <w:t xml:space="preserve"> = 1. For FR2-2: K</w:t>
            </w:r>
            <w:r>
              <w:rPr>
                <w:vertAlign w:val="subscript"/>
              </w:rPr>
              <w:t>FR</w:t>
            </w:r>
            <w:r>
              <w:t xml:space="preserve"> = 1 if the SCS of the SSB of the cell being detected is 120 kHz, K</w:t>
            </w:r>
            <w:r>
              <w:rPr>
                <w:vertAlign w:val="subscript"/>
              </w:rPr>
              <w:t>FR</w:t>
            </w:r>
            <w:r>
              <w:t xml:space="preserve"> = 2 if the SCS of the SSB of the cell being detected is 480 kHz, and K</w:t>
            </w:r>
            <w:r>
              <w:rPr>
                <w:vertAlign w:val="subscript"/>
              </w:rPr>
              <w:t>FR</w:t>
            </w:r>
            <w:r>
              <w:t xml:space="preserve"> = 3 if the SCS of the SSB of the cell being detected is 960 kHz.</w:t>
            </w:r>
          </w:p>
        </w:tc>
      </w:tr>
    </w:tbl>
    <w:p w14:paraId="3EBB442D" w14:textId="77777777" w:rsidR="0011494F" w:rsidRDefault="0011494F"/>
    <w:p w14:paraId="3EBB442E" w14:textId="77777777" w:rsidR="0011494F" w:rsidRDefault="000B76FF">
      <w:pPr>
        <w:pStyle w:val="TH"/>
        <w:rPr>
          <w:ins w:id="51" w:author="ZTE" w:date="2025-08-05T17:25:00Z"/>
        </w:rPr>
      </w:pPr>
      <w:commentRangeStart w:id="52"/>
      <w:ins w:id="53" w:author="ZTE" w:date="2025-08-05T17:25:00Z">
        <w:r>
          <w:t>Table 9.2.6.2-</w:t>
        </w:r>
        <w:r>
          <w:rPr>
            <w:rFonts w:eastAsia="SimSun" w:hint="eastAsia"/>
            <w:lang w:val="en-US" w:eastAsia="zh-CN"/>
          </w:rPr>
          <w:t>x1</w:t>
        </w:r>
        <w:r>
          <w:t>: Time period for PSS/SSS detection (FR1)</w:t>
        </w:r>
      </w:ins>
      <w:commentRangeEnd w:id="52"/>
      <w:r w:rsidR="008474CC">
        <w:rPr>
          <w:rStyle w:val="CommentReference"/>
          <w:rFonts w:ascii="Times New Roman" w:hAnsi="Times New Roman"/>
          <w:b w:val="0"/>
        </w:rPr>
        <w:commentReference w:id="52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7261"/>
      </w:tblGrid>
      <w:tr w:rsidR="0011494F" w14:paraId="3EBB4431" w14:textId="77777777">
        <w:trPr>
          <w:jc w:val="center"/>
          <w:ins w:id="54" w:author="ZTE" w:date="2025-08-05T17:25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2F" w14:textId="77777777" w:rsidR="0011494F" w:rsidRDefault="000B76FF">
            <w:pPr>
              <w:pStyle w:val="TAH"/>
              <w:rPr>
                <w:ins w:id="55" w:author="ZTE" w:date="2025-08-05T17:25:00Z"/>
              </w:rPr>
            </w:pPr>
            <w:ins w:id="56" w:author="ZTE" w:date="2025-08-05T17:25:00Z">
              <w:r>
                <w:t>DRX cycle</w:t>
              </w:r>
            </w:ins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30" w14:textId="77777777" w:rsidR="0011494F" w:rsidRDefault="000B76FF">
            <w:pPr>
              <w:pStyle w:val="TAH"/>
              <w:rPr>
                <w:ins w:id="57" w:author="ZTE" w:date="2025-08-05T17:25:00Z"/>
                <w:rFonts w:eastAsia="SimSun"/>
                <w:lang w:val="en-US" w:eastAsia="zh-CN"/>
              </w:rPr>
            </w:pPr>
            <w:ins w:id="58" w:author="ZTE" w:date="2025-08-05T17:25:00Z">
              <w:r>
                <w:t>T</w:t>
              </w:r>
              <w:r>
                <w:rPr>
                  <w:vertAlign w:val="subscript"/>
                </w:rPr>
                <w:t>PSS/</w:t>
              </w:r>
              <w:proofErr w:type="spellStart"/>
              <w:r>
                <w:rPr>
                  <w:vertAlign w:val="subscript"/>
                </w:rPr>
                <w:t>SSS_sync_intra</w:t>
              </w:r>
              <w:proofErr w:type="spellEnd"/>
            </w:ins>
          </w:p>
        </w:tc>
      </w:tr>
      <w:tr w:rsidR="0011494F" w14:paraId="3EBB4434" w14:textId="77777777">
        <w:trPr>
          <w:jc w:val="center"/>
          <w:ins w:id="59" w:author="ZTE" w:date="2025-08-05T17:25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32" w14:textId="77777777" w:rsidR="0011494F" w:rsidRDefault="000B76FF">
            <w:pPr>
              <w:pStyle w:val="TAC"/>
              <w:rPr>
                <w:ins w:id="60" w:author="ZTE" w:date="2025-08-05T17:25:00Z"/>
              </w:rPr>
            </w:pPr>
            <w:ins w:id="61" w:author="ZTE" w:date="2025-08-05T17:25:00Z">
              <w:r>
                <w:t>No DRX</w:t>
              </w:r>
            </w:ins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33" w14:textId="77777777" w:rsidR="0011494F" w:rsidRDefault="000B76FF">
            <w:pPr>
              <w:pStyle w:val="TAC"/>
              <w:rPr>
                <w:ins w:id="62" w:author="ZTE" w:date="2025-08-05T17:25:00Z"/>
                <w:rFonts w:eastAsia="SimSun"/>
                <w:lang w:val="en-US" w:eastAsia="zh-CN"/>
              </w:rPr>
            </w:pPr>
            <w:ins w:id="63" w:author="ZTE" w:date="2025-08-05T17:25:00Z">
              <w:del w:id="64" w:author="Nokia" w:date="2025-08-28T07:07:00Z">
                <w:r>
                  <w:rPr>
                    <w:rFonts w:eastAsia="SimSun" w:hint="eastAsia"/>
                    <w:lang w:val="en-US" w:eastAsia="zh-CN"/>
                  </w:rPr>
                  <w:delText>[</w:delText>
                </w:r>
              </w:del>
              <w:r>
                <w:t xml:space="preserve">max(600 ms, </w:t>
              </w:r>
            </w:ins>
            <w:ins w:id="65" w:author="Nokia" w:date="2025-08-28T07:06:00Z">
              <w:r>
                <w:t>ceil</w:t>
              </w:r>
            </w:ins>
            <w:ins w:id="66" w:author="ZTE" w:date="2025-08-05T17:25:00Z">
              <w:r>
                <w:rPr>
                  <w:rFonts w:eastAsia="SimSun" w:hint="eastAsia"/>
                  <w:lang w:val="en-US" w:eastAsia="zh-CN"/>
                </w:rPr>
                <w:t>(</w:t>
              </w:r>
            </w:ins>
            <w:ins w:id="67" w:author="Nokia" w:date="2025-08-28T07:06:00Z">
              <w:r>
                <w:rPr>
                  <w:rFonts w:eastAsia="SimSun"/>
                  <w:lang w:val="en-US" w:eastAsia="zh-CN"/>
                </w:rPr>
                <w:t>(</w:t>
              </w:r>
            </w:ins>
            <w:ins w:id="68" w:author="ZTE" w:date="2025-08-05T17:25:00Z">
              <w:r>
                <w:t>5</w:t>
              </w:r>
              <w:r>
                <w:rPr>
                  <w:rFonts w:eastAsia="SimSun" w:hint="eastAsia"/>
                  <w:lang w:val="en-US" w:eastAsia="zh-CN"/>
                </w:rPr>
                <w:t>+</w:t>
              </w:r>
              <w:commentRangeStart w:id="69"/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</w:ins>
            <w:commentRangeEnd w:id="69"/>
            <w:r>
              <w:rPr>
                <w:rStyle w:val="CommentReference"/>
                <w:rFonts w:ascii="Times New Roman" w:hAnsi="Times New Roman"/>
              </w:rPr>
              <w:commentReference w:id="69"/>
            </w:r>
            <w:ins w:id="70" w:author="ZTE" w:date="2025-08-05T17:25:00Z">
              <w:r>
                <w:t>)</w:t>
              </w:r>
            </w:ins>
            <w:ins w:id="71" w:author="Nokia" w:date="2025-08-28T07:07:00Z">
              <w:r>
                <w:t xml:space="preserve"> x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hint="eastAsia"/>
                  <w:lang w:eastAsia="zh-CN"/>
                </w:rPr>
                <w:t>K</w:t>
              </w:r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  <w:proofErr w:type="spellEnd"/>
              <w:r>
                <w:t>)</w:t>
              </w:r>
            </w:ins>
            <w:ins w:id="72" w:author="ZTE" w:date="2025-08-05T17:25:00Z">
              <w:r>
                <w:t xml:space="preserve"> x max(MGRP, SMTC period))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del w:id="73" w:author="Nokia" w:date="2025-08-28T07:07:00Z">
                <w:r>
                  <w:rPr>
                    <w:rFonts w:eastAsia="SimSun" w:hint="eastAsia"/>
                    <w:lang w:val="en-US" w:eastAsia="zh-CN"/>
                  </w:rPr>
                  <w:delText>]</w:delText>
                </w:r>
              </w:del>
            </w:ins>
          </w:p>
        </w:tc>
      </w:tr>
      <w:tr w:rsidR="0011494F" w14:paraId="3EBB4437" w14:textId="77777777">
        <w:trPr>
          <w:jc w:val="center"/>
          <w:ins w:id="74" w:author="ZTE" w:date="2025-08-05T17:25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35" w14:textId="77777777" w:rsidR="0011494F" w:rsidRDefault="000B76FF">
            <w:pPr>
              <w:pStyle w:val="TAC"/>
              <w:rPr>
                <w:ins w:id="75" w:author="ZTE" w:date="2025-08-05T17:25:00Z"/>
              </w:rPr>
            </w:pPr>
            <w:ins w:id="76" w:author="ZTE" w:date="2025-08-05T17:25:00Z">
              <w:r>
                <w:t>DRX cycle</w:t>
              </w:r>
              <w:r>
                <w:rPr>
                  <w:rFonts w:hint="eastAsia"/>
                </w:rPr>
                <w:t>≤</w:t>
              </w:r>
              <w:r>
                <w:t xml:space="preserve"> 320 ms</w:t>
              </w:r>
            </w:ins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36" w14:textId="77777777" w:rsidR="0011494F" w:rsidRDefault="000B76FF">
            <w:pPr>
              <w:pStyle w:val="TAC"/>
              <w:rPr>
                <w:ins w:id="77" w:author="ZTE" w:date="2025-08-05T17:25:00Z"/>
                <w:b/>
              </w:rPr>
            </w:pPr>
            <w:ins w:id="78" w:author="ZTE" w:date="2025-08-05T17:25:00Z">
              <w:del w:id="79" w:author="Nokia" w:date="2025-08-28T07:08:00Z">
                <w:r>
                  <w:rPr>
                    <w:rFonts w:eastAsia="SimSun" w:hint="eastAsia"/>
                    <w:lang w:val="en-US" w:eastAsia="zh-CN"/>
                  </w:rPr>
                  <w:delText>[</w:delText>
                </w:r>
              </w:del>
              <w:r>
                <w:t>max(600 ms, ceil(</w:t>
              </w:r>
              <w:r>
                <w:rPr>
                  <w:rFonts w:eastAsia="SimSun" w:hint="eastAsia"/>
                  <w:lang w:val="en-US" w:eastAsia="zh-CN"/>
                </w:rPr>
                <w:t xml:space="preserve">1.5 </w:t>
              </w:r>
              <w:r>
                <w:t xml:space="preserve">x </w:t>
              </w:r>
              <w:r>
                <w:rPr>
                  <w:rFonts w:eastAsia="SimSun" w:hint="eastAsia"/>
                  <w:lang w:val="en-US" w:eastAsia="zh-CN"/>
                </w:rPr>
                <w:t>(</w:t>
              </w:r>
              <w:r>
                <w:t>5</w:t>
              </w:r>
              <w:r>
                <w:rPr>
                  <w:rFonts w:eastAsia="SimSun" w:hint="eastAsia"/>
                  <w:lang w:val="en-US" w:eastAsia="zh-CN"/>
                </w:rPr>
                <w:t>+</w:t>
              </w:r>
              <w:proofErr w:type="spellStart"/>
              <w:r>
                <w:t>L</w:t>
              </w:r>
              <w:r>
                <w:rPr>
                  <w:vertAlign w:val="subscript"/>
                </w:rPr>
                <w:t>cancel</w:t>
              </w:r>
              <w:proofErr w:type="spellEnd"/>
              <w:r>
                <w:t>)</w:t>
              </w:r>
            </w:ins>
            <w:ins w:id="80" w:author="Nokia" w:date="2025-08-28T07:07:00Z">
              <w:r>
                <w:t xml:space="preserve"> x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hint="eastAsia"/>
                  <w:lang w:eastAsia="zh-CN"/>
                </w:rPr>
                <w:t>K</w:t>
              </w:r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proofErr w:type="spellEnd"/>
            <w:ins w:id="81" w:author="ZTE" w:date="2025-08-05T17:25:00Z">
              <w:r>
                <w:t xml:space="preserve">) x max(MGRP, SMTC </w:t>
              </w:r>
              <w:proofErr w:type="spellStart"/>
              <w:r>
                <w:t>period,DRX</w:t>
              </w:r>
              <w:proofErr w:type="spellEnd"/>
              <w:r>
                <w:t xml:space="preserve"> cycle))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del w:id="82" w:author="Nokia" w:date="2025-08-28T07:08:00Z">
                <w:r>
                  <w:rPr>
                    <w:rFonts w:eastAsia="SimSun" w:hint="eastAsia"/>
                    <w:lang w:val="en-US" w:eastAsia="zh-CN"/>
                  </w:rPr>
                  <w:delText>]</w:delText>
                </w:r>
              </w:del>
            </w:ins>
          </w:p>
        </w:tc>
      </w:tr>
      <w:tr w:rsidR="0011494F" w14:paraId="3EBB443A" w14:textId="77777777">
        <w:trPr>
          <w:jc w:val="center"/>
          <w:ins w:id="83" w:author="ZTE" w:date="2025-08-05T17:25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38" w14:textId="77777777" w:rsidR="0011494F" w:rsidRDefault="000B76FF">
            <w:pPr>
              <w:pStyle w:val="TAC"/>
              <w:rPr>
                <w:ins w:id="84" w:author="ZTE" w:date="2025-08-05T17:25:00Z"/>
                <w:b/>
              </w:rPr>
            </w:pPr>
            <w:ins w:id="85" w:author="ZTE" w:date="2025-08-05T17:25:00Z">
              <w:r>
                <w:t>DRX cycle&gt;320 ms</w:t>
              </w:r>
            </w:ins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39" w14:textId="77777777" w:rsidR="0011494F" w:rsidRDefault="000B76FF">
            <w:pPr>
              <w:pStyle w:val="TAC"/>
              <w:rPr>
                <w:ins w:id="86" w:author="ZTE" w:date="2025-08-05T17:25:00Z"/>
                <w:b/>
              </w:rPr>
            </w:pPr>
            <w:ins w:id="87" w:author="ZTE" w:date="2025-08-05T17:25:00Z">
              <w:del w:id="88" w:author="Nokia" w:date="2025-08-28T07:08:00Z">
                <w:r>
                  <w:rPr>
                    <w:rFonts w:eastAsia="SimSun" w:hint="eastAsia"/>
                    <w:lang w:val="en-US" w:eastAsia="zh-CN"/>
                  </w:rPr>
                  <w:delText>[</w:delText>
                </w:r>
              </w:del>
              <w:r>
                <w:t>Ceil(</w:t>
              </w:r>
              <w:del w:id="89" w:author="ZTE-Chenchen" w:date="2025-08-28T15:36:00Z">
                <w:r>
                  <w:rPr>
                    <w:rFonts w:eastAsia="SimSun" w:hint="eastAsia"/>
                    <w:lang w:val="en-US" w:eastAsia="zh-CN"/>
                  </w:rPr>
                  <w:delText xml:space="preserve"> </w:delText>
                </w:r>
              </w:del>
            </w:ins>
            <w:ins w:id="90" w:author="Nokia" w:date="2025-08-28T07:08:00Z">
              <w:r>
                <w:rPr>
                  <w:rFonts w:eastAsia="SimSun"/>
                  <w:lang w:val="en-US" w:eastAsia="zh-CN"/>
                </w:rPr>
                <w:t>(</w:t>
              </w:r>
            </w:ins>
            <w:ins w:id="91" w:author="ZTE" w:date="2025-08-05T17:25:00Z">
              <w:r>
                <w:t>5</w:t>
              </w:r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>)</w:t>
              </w:r>
            </w:ins>
            <w:ins w:id="92" w:author="Nokia" w:date="2025-08-28T07:08:00Z">
              <w:r>
                <w:t xml:space="preserve"> x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hint="eastAsia"/>
                  <w:lang w:eastAsia="zh-CN"/>
                </w:rPr>
                <w:t>K</w:t>
              </w:r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  <w:proofErr w:type="spellEnd"/>
              <w:r>
                <w:t>)</w:t>
              </w:r>
            </w:ins>
            <w:ins w:id="93" w:author="ZTE" w:date="2025-08-05T17:25:00Z">
              <w:r>
                <w:t xml:space="preserve"> x max(MGRP, DRX cycle)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del w:id="94" w:author="Nokia" w:date="2025-08-28T07:08:00Z">
                <w:r>
                  <w:rPr>
                    <w:rFonts w:eastAsia="SimSun" w:hint="eastAsia"/>
                    <w:lang w:val="en-US" w:eastAsia="zh-CN"/>
                  </w:rPr>
                  <w:delText>]</w:delText>
                </w:r>
              </w:del>
            </w:ins>
          </w:p>
        </w:tc>
      </w:tr>
      <w:tr w:rsidR="0011494F" w14:paraId="3EBB443D" w14:textId="77777777">
        <w:trPr>
          <w:jc w:val="center"/>
          <w:ins w:id="95" w:author="ZTE" w:date="2025-08-05T17:25:00Z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3B" w14:textId="77777777" w:rsidR="0011494F" w:rsidRDefault="000B76FF">
            <w:pPr>
              <w:pStyle w:val="TAN"/>
              <w:rPr>
                <w:ins w:id="96" w:author="ZTE" w:date="2025-08-05T17:25:00Z"/>
              </w:rPr>
            </w:pPr>
            <w:ins w:id="97" w:author="ZTE" w:date="2025-08-05T17:25:00Z">
              <w:r>
                <w:t xml:space="preserve">NOTE </w:t>
              </w:r>
              <w:r>
                <w:rPr>
                  <w:rFonts w:eastAsia="SimSun" w:hint="eastAsia"/>
                  <w:lang w:val="en-US" w:eastAsia="zh-CN"/>
                </w:rPr>
                <w:t>1</w:t>
              </w:r>
              <w:r>
                <w:t>:</w:t>
              </w:r>
              <w:r>
                <w:rPr>
                  <w:rFonts w:cs="Arial"/>
                  <w:lang w:eastAsia="ja-JP"/>
                </w:rPr>
                <w:tab/>
              </w:r>
              <w:r>
                <w:t xml:space="preserve">For a UE supporting concurrent </w:t>
              </w:r>
              <w:r>
                <w:rPr>
                  <w:lang w:eastAsia="zh-CN"/>
                </w:rPr>
                <w:t>GAP</w:t>
              </w:r>
              <w:r>
                <w:t>s</w:t>
              </w:r>
              <w:r>
                <w:rPr>
                  <w:rFonts w:hint="eastAsia"/>
                  <w:lang w:eastAsia="zh-CN"/>
                </w:rPr>
                <w:t>,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>i</w:t>
              </w:r>
              <w:r>
                <w:t xml:space="preserve">f multiple concurrent </w:t>
              </w:r>
              <w:r>
                <w:rPr>
                  <w:lang w:eastAsia="zh-CN"/>
                </w:rPr>
                <w:t>GAP</w:t>
              </w:r>
              <w:r>
                <w:t>s are configured, the MGRP is the periodicity of the activated Pre-MG or the MG pattern associated to the intra-frequency layer.</w:t>
              </w:r>
            </w:ins>
          </w:p>
          <w:p w14:paraId="3EBB443C" w14:textId="77777777" w:rsidR="0011494F" w:rsidRDefault="000B76FF">
            <w:pPr>
              <w:pStyle w:val="TAN"/>
              <w:rPr>
                <w:ins w:id="98" w:author="ZTE" w:date="2025-08-05T17:25:00Z"/>
              </w:rPr>
            </w:pPr>
            <w:commentRangeStart w:id="99"/>
            <w:ins w:id="100" w:author="ZTE" w:date="2025-08-05T17:25:00Z">
              <w:r>
                <w:rPr>
                  <w:rFonts w:eastAsia="SimSun" w:hint="eastAsia"/>
                  <w:lang w:val="en-US" w:eastAsia="zh-CN"/>
                </w:rPr>
                <w:t xml:space="preserve">NOTE </w:t>
              </w:r>
              <w:r>
                <w:rPr>
                  <w:rFonts w:eastAsia="SimSun"/>
                  <w:lang w:val="en-US" w:eastAsia="zh-CN"/>
                </w:rPr>
                <w:t>2</w:t>
              </w:r>
              <w:r>
                <w:rPr>
                  <w:rFonts w:eastAsia="SimSun" w:hint="eastAsia"/>
                  <w:lang w:val="en-US" w:eastAsia="zh-CN"/>
                </w:rPr>
                <w:t xml:space="preserve">:   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rPr>
                  <w:lang w:eastAsia="zh-CN"/>
                </w:rPr>
                <w:t xml:space="preserve"> is the number of </w:t>
              </w:r>
              <w:r>
                <w:rPr>
                  <w:rFonts w:hint="eastAsia"/>
                  <w:lang w:val="en-US" w:eastAsia="zh-CN"/>
                </w:rPr>
                <w:t>cancelled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gap</w:t>
              </w:r>
              <w:r>
                <w:rPr>
                  <w:lang w:eastAsia="zh-CN"/>
                </w:rPr>
                <w:t xml:space="preserve"> occasions </w:t>
              </w:r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  <w:r>
                <w:rPr>
                  <w:lang w:eastAsia="zh-CN"/>
                </w:rPr>
                <w:t>in the measurement period.</w:t>
              </w:r>
            </w:ins>
            <w:commentRangeEnd w:id="99"/>
            <w:r w:rsidR="00B611DE">
              <w:rPr>
                <w:rStyle w:val="CommentReference"/>
                <w:rFonts w:ascii="Times New Roman" w:hAnsi="Times New Roman"/>
              </w:rPr>
              <w:commentReference w:id="99"/>
            </w:r>
          </w:p>
        </w:tc>
      </w:tr>
    </w:tbl>
    <w:p w14:paraId="3EBB443E" w14:textId="77777777" w:rsidR="0011494F" w:rsidRDefault="000B76FF">
      <w:pPr>
        <w:rPr>
          <w:ins w:id="101" w:author="ZTE" w:date="2025-08-05T17:25:00Z"/>
          <w:del w:id="102" w:author="Nokia" w:date="2025-08-28T07:08:00Z"/>
          <w:rFonts w:eastAsia="SimSun"/>
          <w:lang w:val="en-US" w:eastAsia="zh-CN"/>
        </w:rPr>
      </w:pPr>
      <w:ins w:id="103" w:author="ZTE" w:date="2025-08-05T17:25:00Z">
        <w:del w:id="104" w:author="Nokia" w:date="2025-08-28T07:08:00Z">
          <w:r>
            <w:rPr>
              <w:rFonts w:eastAsia="SimSun" w:hint="eastAsia"/>
              <w:lang w:val="en-US" w:eastAsia="zh-CN"/>
            </w:rPr>
            <w:delText xml:space="preserve">Editor note: The formulas depend on the suspending issue </w:delText>
          </w:r>
          <w:commentRangeStart w:id="105"/>
          <w:r>
            <w:rPr>
              <w:rFonts w:eastAsia="SimSun" w:hint="eastAsia"/>
              <w:lang w:val="en-US" w:eastAsia="zh-CN"/>
            </w:rPr>
            <w:delText>discussion</w:delText>
          </w:r>
        </w:del>
      </w:ins>
      <w:commentRangeEnd w:id="105"/>
      <w:del w:id="106" w:author="Nokia" w:date="2025-08-28T07:08:00Z">
        <w:r>
          <w:rPr>
            <w:rStyle w:val="CommentReference"/>
          </w:rPr>
          <w:commentReference w:id="105"/>
        </w:r>
      </w:del>
      <w:ins w:id="107" w:author="ZTE" w:date="2025-08-05T17:25:00Z">
        <w:del w:id="108" w:author="Nokia" w:date="2025-08-28T07:08:00Z">
          <w:r>
            <w:rPr>
              <w:rFonts w:eastAsia="SimSun" w:hint="eastAsia"/>
              <w:lang w:val="en-US" w:eastAsia="zh-CN"/>
            </w:rPr>
            <w:delText>.</w:delText>
          </w:r>
        </w:del>
      </w:ins>
    </w:p>
    <w:p w14:paraId="3EBB443F" w14:textId="77777777" w:rsidR="0011494F" w:rsidRDefault="0011494F">
      <w:pPr>
        <w:keepNext/>
        <w:keepLines/>
        <w:spacing w:before="60"/>
        <w:jc w:val="center"/>
        <w:rPr>
          <w:rFonts w:ascii="Arial" w:hAnsi="Arial"/>
          <w:b/>
        </w:rPr>
      </w:pPr>
    </w:p>
    <w:p w14:paraId="3EBB4440" w14:textId="6D43B853" w:rsidR="0011494F" w:rsidRDefault="000B76FF">
      <w:pPr>
        <w:keepNext/>
        <w:keepLines/>
        <w:spacing w:before="60"/>
        <w:jc w:val="center"/>
        <w:rPr>
          <w:ins w:id="109" w:author="ZTE" w:date="2025-08-05T17:25:00Z"/>
        </w:rPr>
      </w:pPr>
      <w:ins w:id="110" w:author="ZTE" w:date="2025-08-05T17:25:00Z">
        <w:r>
          <w:rPr>
            <w:rFonts w:ascii="Arial" w:hAnsi="Arial"/>
            <w:b/>
          </w:rPr>
          <w:t>Table 9.2.6.2-</w:t>
        </w:r>
        <w:r>
          <w:rPr>
            <w:rFonts w:ascii="Arial" w:eastAsia="SimSun" w:hAnsi="Arial" w:hint="eastAsia"/>
            <w:b/>
            <w:lang w:val="en-US" w:eastAsia="zh-CN"/>
          </w:rPr>
          <w:t>x2</w:t>
        </w:r>
        <w:r>
          <w:rPr>
            <w:rFonts w:ascii="Arial" w:hAnsi="Arial"/>
            <w:b/>
          </w:rPr>
          <w:t>: Time period for PSS/SSS detection (FR2</w:t>
        </w:r>
      </w:ins>
      <w:ins w:id="111" w:author="Iana Siomina" w:date="2025-08-29T05:55:00Z" w16du:dateUtc="2025-08-29T03:55:00Z">
        <w:r w:rsidR="00C02009">
          <w:rPr>
            <w:rFonts w:ascii="Arial" w:hAnsi="Arial"/>
            <w:b/>
          </w:rPr>
          <w:t>-1</w:t>
        </w:r>
      </w:ins>
      <w:ins w:id="112" w:author="ZTE" w:date="2025-08-05T17:25:00Z">
        <w:r>
          <w:rPr>
            <w:rFonts w:ascii="Arial" w:hAnsi="Arial"/>
            <w:b/>
          </w:rPr>
          <w:t>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22"/>
        <w:gridCol w:w="7119"/>
      </w:tblGrid>
      <w:tr w:rsidR="0011494F" w14:paraId="3EBB4443" w14:textId="77777777">
        <w:trPr>
          <w:jc w:val="center"/>
          <w:ins w:id="113" w:author="ZTE" w:date="2025-08-05T17:2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41" w14:textId="77777777" w:rsidR="0011494F" w:rsidRDefault="000B76FF">
            <w:pPr>
              <w:pStyle w:val="TAH"/>
              <w:rPr>
                <w:ins w:id="114" w:author="ZTE" w:date="2025-08-05T17:25:00Z"/>
              </w:rPr>
            </w:pPr>
            <w:ins w:id="115" w:author="ZTE" w:date="2025-08-05T17:25:00Z">
              <w:r>
                <w:t>DRX cycle</w:t>
              </w:r>
            </w:ins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42" w14:textId="77777777" w:rsidR="0011494F" w:rsidRDefault="000B76FF">
            <w:pPr>
              <w:pStyle w:val="TAH"/>
              <w:rPr>
                <w:ins w:id="116" w:author="ZTE" w:date="2025-08-05T17:25:00Z"/>
              </w:rPr>
            </w:pPr>
            <w:ins w:id="117" w:author="ZTE" w:date="2025-08-05T17:25:00Z">
              <w:r>
                <w:t>T</w:t>
              </w:r>
              <w:r>
                <w:rPr>
                  <w:vertAlign w:val="subscript"/>
                </w:rPr>
                <w:t>PSS/</w:t>
              </w:r>
              <w:proofErr w:type="spellStart"/>
              <w:r>
                <w:rPr>
                  <w:vertAlign w:val="subscript"/>
                </w:rPr>
                <w:t>SSS_sync_intra</w:t>
              </w:r>
              <w:proofErr w:type="spellEnd"/>
            </w:ins>
          </w:p>
        </w:tc>
      </w:tr>
      <w:tr w:rsidR="0011494F" w14:paraId="3EBB4446" w14:textId="77777777">
        <w:trPr>
          <w:jc w:val="center"/>
          <w:ins w:id="118" w:author="ZTE" w:date="2025-08-05T17:2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44" w14:textId="77777777" w:rsidR="0011494F" w:rsidRDefault="000B76FF">
            <w:pPr>
              <w:pStyle w:val="TAC"/>
              <w:rPr>
                <w:ins w:id="119" w:author="ZTE" w:date="2025-08-05T17:25:00Z"/>
              </w:rPr>
            </w:pPr>
            <w:ins w:id="120" w:author="ZTE" w:date="2025-08-05T17:25:00Z">
              <w:r>
                <w:t>No DRX</w:t>
              </w:r>
            </w:ins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45" w14:textId="77777777" w:rsidR="0011494F" w:rsidRDefault="000B76FF">
            <w:pPr>
              <w:pStyle w:val="TAC"/>
              <w:rPr>
                <w:ins w:id="121" w:author="ZTE" w:date="2025-08-05T17:25:00Z"/>
              </w:rPr>
            </w:pPr>
            <w:ins w:id="122" w:author="ZTE" w:date="2025-08-05T17:25:00Z">
              <w:del w:id="123" w:author="ZTE-Chenchen" w:date="2025-08-28T15:20:00Z">
                <w:r>
                  <w:rPr>
                    <w:rFonts w:eastAsia="SimSun" w:hint="eastAsia"/>
                    <w:lang w:val="en-US" w:eastAsia="zh-CN"/>
                  </w:rPr>
                  <w:delText>[</w:delText>
                </w:r>
              </w:del>
              <w:r>
                <w:t xml:space="preserve">max(600 ms, </w:t>
              </w:r>
            </w:ins>
            <w:ins w:id="124" w:author="ZTE-Chenchen" w:date="2025-08-28T15:20:00Z">
              <w:r>
                <w:rPr>
                  <w:rFonts w:eastAsia="SimSun" w:hint="eastAsia"/>
                  <w:lang w:val="en-US" w:eastAsia="zh-CN"/>
                </w:rPr>
                <w:t>ceil(</w:t>
              </w:r>
            </w:ins>
            <w:ins w:id="125" w:author="ZTE" w:date="2025-08-05T17:25:00Z">
              <w:r>
                <w:rPr>
                  <w:rFonts w:eastAsia="SimSun" w:hint="eastAsia"/>
                  <w:lang w:val="en-US" w:eastAsia="zh-CN"/>
                </w:rPr>
                <w:t>(</w:t>
              </w:r>
              <w:proofErr w:type="spellStart"/>
              <w:r>
                <w:t>M</w:t>
              </w:r>
              <w:r>
                <w:rPr>
                  <w:vertAlign w:val="subscript"/>
                </w:rPr>
                <w:t>pss</w:t>
              </w:r>
              <w:proofErr w:type="spellEnd"/>
              <w:r>
                <w:rPr>
                  <w:vertAlign w:val="subscript"/>
                </w:rPr>
                <w:t>/</w:t>
              </w:r>
              <w:proofErr w:type="spellStart"/>
              <w:r>
                <w:rPr>
                  <w:vertAlign w:val="subscript"/>
                </w:rPr>
                <w:t>sss_sync_with_gaps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 xml:space="preserve"> L</w:t>
              </w:r>
              <w:r>
                <w:rPr>
                  <w:vertAlign w:val="subscript"/>
                </w:rPr>
                <w:t>cancel</w:t>
              </w:r>
              <w:r>
                <w:t xml:space="preserve">) </w:t>
              </w:r>
            </w:ins>
            <w:ins w:id="126" w:author="ZTE-Chenchen" w:date="2025-08-28T15:20:00Z">
              <w:r>
                <w:t>x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hint="eastAsia"/>
                  <w:lang w:eastAsia="zh-CN"/>
                </w:rPr>
                <w:t>K</w:t>
              </w:r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  <w:proofErr w:type="spellEnd"/>
              <w:r>
                <w:t>)</w:t>
              </w:r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</w:ins>
            <w:ins w:id="127" w:author="ZTE" w:date="2025-08-05T17:25:00Z">
              <w:r>
                <w:t xml:space="preserve">x max(MGRP, SMTC period))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del w:id="128" w:author="ZTE-Chenchen" w:date="2025-08-28T15:20:00Z">
                <w:r>
                  <w:rPr>
                    <w:rFonts w:eastAsia="SimSun" w:hint="eastAsia"/>
                    <w:lang w:val="en-US" w:eastAsia="zh-CN"/>
                  </w:rPr>
                  <w:delText>]</w:delText>
                </w:r>
              </w:del>
            </w:ins>
          </w:p>
        </w:tc>
      </w:tr>
      <w:tr w:rsidR="0011494F" w14:paraId="3EBB4449" w14:textId="77777777">
        <w:trPr>
          <w:jc w:val="center"/>
          <w:ins w:id="129" w:author="ZTE" w:date="2025-08-05T17:2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47" w14:textId="77777777" w:rsidR="0011494F" w:rsidRDefault="000B76FF">
            <w:pPr>
              <w:pStyle w:val="TAC"/>
              <w:rPr>
                <w:ins w:id="130" w:author="ZTE" w:date="2025-08-05T17:25:00Z"/>
              </w:rPr>
            </w:pPr>
            <w:ins w:id="131" w:author="ZTE" w:date="2025-08-05T17:25:00Z">
              <w:r>
                <w:t>DRX cycle</w:t>
              </w:r>
              <w:r>
                <w:rPr>
                  <w:rFonts w:hint="eastAsia"/>
                </w:rPr>
                <w:t>≤</w:t>
              </w:r>
              <w:r>
                <w:t xml:space="preserve"> 320 ms</w:t>
              </w:r>
            </w:ins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48" w14:textId="77777777" w:rsidR="0011494F" w:rsidRDefault="000B76FF">
            <w:pPr>
              <w:pStyle w:val="TAC"/>
              <w:rPr>
                <w:ins w:id="132" w:author="ZTE" w:date="2025-08-05T17:25:00Z"/>
                <w:b/>
              </w:rPr>
            </w:pPr>
            <w:ins w:id="133" w:author="ZTE" w:date="2025-08-05T17:25:00Z">
              <w:del w:id="134" w:author="ZTE-Chenchen" w:date="2025-08-28T15:21:00Z">
                <w:r>
                  <w:rPr>
                    <w:rFonts w:eastAsia="SimSun" w:hint="eastAsia"/>
                    <w:lang w:val="en-US" w:eastAsia="zh-CN"/>
                  </w:rPr>
                  <w:delText>[</w:delText>
                </w:r>
              </w:del>
              <w:r>
                <w:t xml:space="preserve">max(600 ms, ceil(1.5x </w:t>
              </w:r>
              <w:r>
                <w:rPr>
                  <w:rFonts w:eastAsia="SimSun" w:hint="eastAsia"/>
                  <w:lang w:val="en-US" w:eastAsia="zh-CN"/>
                </w:rPr>
                <w:t>(</w:t>
              </w:r>
              <w:proofErr w:type="spellStart"/>
              <w:r>
                <w:t>M</w:t>
              </w:r>
              <w:r>
                <w:rPr>
                  <w:vertAlign w:val="subscript"/>
                </w:rPr>
                <w:t>pss</w:t>
              </w:r>
              <w:proofErr w:type="spellEnd"/>
              <w:r>
                <w:rPr>
                  <w:vertAlign w:val="subscript"/>
                </w:rPr>
                <w:t>/</w:t>
              </w:r>
              <w:proofErr w:type="spellStart"/>
              <w:r>
                <w:rPr>
                  <w:vertAlign w:val="subscript"/>
                </w:rPr>
                <w:t>sss_sync_with_gaps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 xml:space="preserve"> L</w:t>
              </w:r>
              <w:r>
                <w:rPr>
                  <w:vertAlign w:val="subscript"/>
                </w:rPr>
                <w:t>cancel</w:t>
              </w:r>
              <w:r>
                <w:t>)</w:t>
              </w:r>
            </w:ins>
            <w:ins w:id="135" w:author="ZTE-Chenchen" w:date="2025-08-28T15:21:00Z"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  <w:r>
                <w:t>x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hint="eastAsia"/>
                  <w:lang w:eastAsia="zh-CN"/>
                </w:rPr>
                <w:t>K</w:t>
              </w:r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proofErr w:type="spellEnd"/>
            <w:ins w:id="136" w:author="ZTE" w:date="2025-08-05T17:25:00Z">
              <w:r>
                <w:t>) x max(MGRP, SMTC period, DRX cycle))</w:t>
              </w:r>
              <w:r>
                <w:rPr>
                  <w:vertAlign w:val="superscript"/>
                </w:rPr>
                <w:t xml:space="preserve"> </w:t>
              </w:r>
              <w:r>
                <w:t xml:space="preserve">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del w:id="137" w:author="ZTE-Chenchen" w:date="2025-08-28T15:21:00Z">
                <w:r>
                  <w:rPr>
                    <w:rFonts w:eastAsia="SimSun" w:hint="eastAsia"/>
                    <w:lang w:val="en-US" w:eastAsia="zh-CN"/>
                  </w:rPr>
                  <w:delText>]</w:delText>
                </w:r>
              </w:del>
            </w:ins>
          </w:p>
        </w:tc>
      </w:tr>
      <w:tr w:rsidR="0011494F" w14:paraId="3EBB444C" w14:textId="77777777">
        <w:trPr>
          <w:jc w:val="center"/>
          <w:ins w:id="138" w:author="ZTE" w:date="2025-08-05T17:25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4A" w14:textId="77777777" w:rsidR="0011494F" w:rsidRDefault="000B76FF">
            <w:pPr>
              <w:pStyle w:val="TAC"/>
              <w:rPr>
                <w:ins w:id="139" w:author="ZTE" w:date="2025-08-05T17:25:00Z"/>
                <w:b/>
              </w:rPr>
            </w:pPr>
            <w:ins w:id="140" w:author="ZTE" w:date="2025-08-05T17:25:00Z">
              <w:r>
                <w:t>DRX cycle&gt;320 ms</w:t>
              </w:r>
            </w:ins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4B" w14:textId="77777777" w:rsidR="0011494F" w:rsidRDefault="000B76FF">
            <w:pPr>
              <w:pStyle w:val="TAC"/>
              <w:rPr>
                <w:ins w:id="141" w:author="ZTE" w:date="2025-08-05T17:25:00Z"/>
                <w:b/>
              </w:rPr>
            </w:pPr>
            <w:ins w:id="142" w:author="ZTE" w:date="2025-08-05T17:25:00Z">
              <w:del w:id="143" w:author="ZTE-Chenchen" w:date="2025-08-28T15:21:00Z">
                <w:r>
                  <w:rPr>
                    <w:rFonts w:eastAsia="SimSun" w:hint="eastAsia"/>
                    <w:lang w:val="en-US" w:eastAsia="zh-CN"/>
                  </w:rPr>
                  <w:delText>[</w:delText>
                </w:r>
              </w:del>
              <w:r>
                <w:t>Ceil(</w:t>
              </w:r>
            </w:ins>
            <w:ins w:id="144" w:author="ZTE-Chenchen" w:date="2025-08-28T15:21:00Z">
              <w:r>
                <w:rPr>
                  <w:rFonts w:eastAsia="SimSun" w:hint="eastAsia"/>
                  <w:lang w:val="en-US" w:eastAsia="zh-CN"/>
                </w:rPr>
                <w:t>(</w:t>
              </w:r>
            </w:ins>
            <w:proofErr w:type="spellStart"/>
            <w:ins w:id="145" w:author="ZTE" w:date="2025-08-05T17:25:00Z">
              <w:r>
                <w:t>M</w:t>
              </w:r>
              <w:r>
                <w:rPr>
                  <w:vertAlign w:val="subscript"/>
                </w:rPr>
                <w:t>pss</w:t>
              </w:r>
              <w:proofErr w:type="spellEnd"/>
              <w:r>
                <w:rPr>
                  <w:vertAlign w:val="subscript"/>
                </w:rPr>
                <w:t>/</w:t>
              </w:r>
              <w:proofErr w:type="spellStart"/>
              <w:r>
                <w:rPr>
                  <w:vertAlign w:val="subscript"/>
                </w:rPr>
                <w:t>sss_sync_with_gaps</w:t>
              </w:r>
              <w:proofErr w:type="spellEnd"/>
              <w:r>
                <w:t xml:space="preserve"> + 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 xml:space="preserve">) </w:t>
              </w:r>
            </w:ins>
            <w:ins w:id="146" w:author="ZTE-Chenchen" w:date="2025-08-28T15:21:00Z">
              <w:r>
                <w:t>x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hint="eastAsia"/>
                  <w:lang w:eastAsia="zh-CN"/>
                </w:rPr>
                <w:t>K</w:t>
              </w:r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  <w:proofErr w:type="spellEnd"/>
              <w:r>
                <w:t xml:space="preserve">) </w:t>
              </w:r>
            </w:ins>
            <w:ins w:id="147" w:author="ZTE" w:date="2025-08-05T17:25:00Z">
              <w:r>
                <w:t xml:space="preserve">x max(MGRP, DRX cycle)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del w:id="148" w:author="ZTE-Chenchen" w:date="2025-08-28T15:21:00Z">
                <w:r>
                  <w:rPr>
                    <w:rFonts w:eastAsia="SimSun" w:hint="eastAsia"/>
                    <w:lang w:val="en-US" w:eastAsia="zh-CN"/>
                  </w:rPr>
                  <w:delText>]</w:delText>
                </w:r>
              </w:del>
            </w:ins>
          </w:p>
        </w:tc>
      </w:tr>
      <w:tr w:rsidR="0011494F" w14:paraId="3EBB444F" w14:textId="77777777">
        <w:trPr>
          <w:jc w:val="center"/>
          <w:ins w:id="149" w:author="ZTE" w:date="2025-08-05T17:25:00Z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4D" w14:textId="77777777" w:rsidR="0011494F" w:rsidRDefault="000B76FF">
            <w:pPr>
              <w:pStyle w:val="TAN"/>
              <w:rPr>
                <w:ins w:id="150" w:author="ZTE" w:date="2025-08-05T17:25:00Z"/>
              </w:rPr>
            </w:pPr>
            <w:ins w:id="151" w:author="ZTE" w:date="2025-08-05T17:25:00Z">
              <w:r>
                <w:t>NOTE 1:</w:t>
              </w:r>
              <w:r>
                <w:tab/>
                <w:t xml:space="preserve">For a UE supporting concurrent </w:t>
              </w:r>
              <w:r>
                <w:rPr>
                  <w:lang w:eastAsia="zh-CN"/>
                </w:rPr>
                <w:t>GAP</w:t>
              </w:r>
              <w:r>
                <w:t>s</w:t>
              </w:r>
              <w:r>
                <w:rPr>
                  <w:lang w:eastAsia="zh-CN"/>
                </w:rPr>
                <w:t>,</w:t>
              </w:r>
              <w:r>
                <w:t xml:space="preserve"> </w:t>
              </w:r>
              <w:r>
                <w:rPr>
                  <w:lang w:eastAsia="zh-CN"/>
                </w:rPr>
                <w:t>i</w:t>
              </w:r>
              <w:r>
                <w:t xml:space="preserve">f multiple concurrent </w:t>
              </w:r>
              <w:r>
                <w:rPr>
                  <w:lang w:eastAsia="zh-CN"/>
                </w:rPr>
                <w:t>GAP</w:t>
              </w:r>
              <w:r>
                <w:t xml:space="preserve">s are configured, the MGRP is the periodicity of the activated Pre-MG or the MG pattern </w:t>
              </w:r>
              <w:r>
                <w:t>associated to the intra-frequency layer.</w:t>
              </w:r>
            </w:ins>
          </w:p>
          <w:p w14:paraId="3EBB444E" w14:textId="77777777" w:rsidR="0011494F" w:rsidRDefault="000B76FF">
            <w:pPr>
              <w:pStyle w:val="TAN"/>
              <w:rPr>
                <w:ins w:id="152" w:author="ZTE" w:date="2025-08-05T17:25:00Z"/>
              </w:rPr>
            </w:pPr>
            <w:ins w:id="153" w:author="ZTE" w:date="2025-08-05T17:25:00Z">
              <w:r>
                <w:rPr>
                  <w:rFonts w:eastAsia="SimSun" w:hint="eastAsia"/>
                  <w:lang w:val="en-US" w:eastAsia="zh-CN"/>
                </w:rPr>
                <w:t xml:space="preserve">NOTE </w:t>
              </w:r>
              <w:r>
                <w:rPr>
                  <w:rFonts w:eastAsia="SimSun"/>
                  <w:lang w:val="en-US" w:eastAsia="zh-CN"/>
                </w:rPr>
                <w:t>2</w:t>
              </w:r>
              <w:r>
                <w:rPr>
                  <w:rFonts w:eastAsia="SimSun" w:hint="eastAsia"/>
                  <w:lang w:val="en-US" w:eastAsia="zh-CN"/>
                </w:rPr>
                <w:t>:</w:t>
              </w:r>
              <w:r>
                <w:tab/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rPr>
                  <w:lang w:eastAsia="zh-CN"/>
                </w:rPr>
                <w:t xml:space="preserve"> is the number of </w:t>
              </w:r>
              <w:r>
                <w:rPr>
                  <w:rFonts w:hint="eastAsia"/>
                  <w:lang w:val="en-US" w:eastAsia="zh-CN"/>
                </w:rPr>
                <w:t>cancelled gap</w:t>
              </w:r>
              <w:r>
                <w:rPr>
                  <w:lang w:eastAsia="zh-CN"/>
                </w:rPr>
                <w:t xml:space="preserve"> occasions </w:t>
              </w:r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 w14:paraId="3EBB4450" w14:textId="77777777" w:rsidR="0011494F" w:rsidRDefault="0011494F">
      <w:pPr>
        <w:pStyle w:val="TH"/>
      </w:pPr>
    </w:p>
    <w:p w14:paraId="3EBB4451" w14:textId="77777777" w:rsidR="0011494F" w:rsidRDefault="000B76FF">
      <w:pPr>
        <w:pStyle w:val="TH"/>
      </w:pPr>
      <w:r>
        <w:t>Table 9.2.6.2-3: Time period for time index detection (FR1)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22"/>
        <w:gridCol w:w="7371"/>
      </w:tblGrid>
      <w:tr w:rsidR="0011494F" w14:paraId="3EBB4454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52" w14:textId="77777777" w:rsidR="0011494F" w:rsidRDefault="000B76FF">
            <w:pPr>
              <w:pStyle w:val="TAH"/>
            </w:pPr>
            <w:r>
              <w:t>DRX cycle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53" w14:textId="77777777" w:rsidR="0011494F" w:rsidRDefault="000B76FF">
            <w:pPr>
              <w:pStyle w:val="TAH"/>
            </w:pPr>
            <w:proofErr w:type="spellStart"/>
            <w:r>
              <w:t>T</w:t>
            </w:r>
            <w:r>
              <w:rPr>
                <w:vertAlign w:val="subscript"/>
              </w:rPr>
              <w:t>SSB_time_index_intra</w:t>
            </w:r>
            <w:proofErr w:type="spellEnd"/>
          </w:p>
        </w:tc>
      </w:tr>
      <w:tr w:rsidR="0011494F" w14:paraId="3EBB4457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55" w14:textId="77777777" w:rsidR="0011494F" w:rsidRDefault="000B76FF">
            <w:pPr>
              <w:pStyle w:val="TAC"/>
            </w:pPr>
            <w:r>
              <w:t>No DRX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56" w14:textId="77777777" w:rsidR="0011494F" w:rsidRDefault="000B76FF">
            <w:pPr>
              <w:pStyle w:val="TAC"/>
            </w:pPr>
            <w:r>
              <w:t xml:space="preserve">max(120 ms, ceil(3 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rPr>
                <w:vertAlign w:val="subscript"/>
                <w:lang w:eastAsia="zh-CN"/>
              </w:rPr>
              <w:t xml:space="preserve"> )</w:t>
            </w:r>
            <w:r>
              <w:t xml:space="preserve"> x max(MGRP, SMTC period))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5A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58" w14:textId="77777777" w:rsidR="0011494F" w:rsidRDefault="000B76FF">
            <w:pPr>
              <w:pStyle w:val="TAC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59" w14:textId="77777777" w:rsidR="0011494F" w:rsidRDefault="000B76FF">
            <w:pPr>
              <w:pStyle w:val="TAC"/>
              <w:rPr>
                <w:b/>
              </w:rPr>
            </w:pPr>
            <w:r>
              <w:t>max(120 ms, ceil(</w:t>
            </w:r>
            <w:r>
              <w:rPr>
                <w:rFonts w:hint="eastAsia"/>
                <w:lang w:eastAsia="zh-CN"/>
              </w:rPr>
              <w:t>M2</w:t>
            </w:r>
            <w:r>
              <w:rPr>
                <w:rFonts w:hint="eastAsia"/>
                <w:vertAlign w:val="superscript"/>
                <w:lang w:eastAsia="zh-CN"/>
              </w:rPr>
              <w:t>Note 1</w:t>
            </w:r>
            <w:r>
              <w:t xml:space="preserve">x 3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) x max(MGRP, SMTC </w:t>
            </w:r>
            <w:proofErr w:type="spellStart"/>
            <w:r>
              <w:t>period,DRX</w:t>
            </w:r>
            <w:proofErr w:type="spellEnd"/>
            <w:r>
              <w:t xml:space="preserve">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  <w:r>
              <w:t>)</w:t>
            </w:r>
          </w:p>
        </w:tc>
      </w:tr>
      <w:tr w:rsidR="0011494F" w14:paraId="3EBB445D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5B" w14:textId="77777777" w:rsidR="0011494F" w:rsidRDefault="000B76FF">
            <w:pPr>
              <w:pStyle w:val="TAC"/>
              <w:rPr>
                <w:b/>
              </w:rPr>
            </w:pPr>
            <w:r>
              <w:t>DRX cycle&gt;320 ms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5C" w14:textId="77777777" w:rsidR="0011494F" w:rsidRDefault="000B76FF">
            <w:pPr>
              <w:pStyle w:val="TAC"/>
              <w:rPr>
                <w:b/>
              </w:rPr>
            </w:pPr>
            <w:r>
              <w:t xml:space="preserve">Ceil(3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)x max(MGRP,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62" w14:textId="77777777">
        <w:trPr>
          <w:jc w:val="center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5E" w14:textId="77777777" w:rsidR="0011494F" w:rsidRDefault="000B76FF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NOTE </w:t>
            </w:r>
            <w:r>
              <w:rPr>
                <w:rFonts w:ascii="Arial" w:eastAsia="Malgun Gothic" w:hAnsi="Arial"/>
                <w:sz w:val="18"/>
                <w:lang w:eastAsia="zh-CN"/>
              </w:rPr>
              <w:t>1</w:t>
            </w:r>
            <w:r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 w:cs="Arial"/>
                <w:sz w:val="18"/>
                <w:lang w:eastAsia="ja-JP"/>
              </w:rPr>
              <w:tab/>
            </w:r>
            <w:r>
              <w:rPr>
                <w:rFonts w:ascii="Arial" w:hAnsi="Arial"/>
                <w:sz w:val="18"/>
              </w:rPr>
              <w:t xml:space="preserve">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eastAsia="Malgun Gothic" w:hAnsi="Arial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not configured, M2 = 1.5; When </w:t>
            </w:r>
            <w:r>
              <w:rPr>
                <w:rFonts w:ascii="Arial" w:hAnsi="Arial"/>
                <w:i/>
                <w:iCs/>
                <w:sz w:val="18"/>
              </w:rPr>
              <w:t>highSpeedMeasFlag-r16</w:t>
            </w:r>
            <w:r>
              <w:rPr>
                <w:rFonts w:ascii="Arial" w:eastAsia="Malgun Gothic" w:hAnsi="Arial"/>
                <w:sz w:val="18"/>
                <w:lang w:eastAsia="zh-CN"/>
              </w:rPr>
              <w:t xml:space="preserve"> is</w:t>
            </w:r>
            <w:r>
              <w:rPr>
                <w:rFonts w:ascii="Arial" w:hAnsi="Arial"/>
                <w:sz w:val="18"/>
              </w:rPr>
              <w:t xml:space="preserve"> configured, M2 = 1.5 if SMTC periodicity &gt; 40 ms, otherwise M2=1.</w:t>
            </w:r>
          </w:p>
          <w:p w14:paraId="3EBB445F" w14:textId="77777777" w:rsidR="0011494F" w:rsidRDefault="000B76FF">
            <w:pPr>
              <w:pStyle w:val="TAN"/>
            </w:pPr>
            <w:r>
              <w:t>NOTE 2:</w:t>
            </w:r>
            <w:r>
              <w:rPr>
                <w:rFonts w:cs="Arial"/>
                <w:lang w:eastAsia="ja-JP"/>
              </w:rPr>
              <w:tab/>
            </w:r>
            <w:r>
              <w:rPr>
                <w:rFonts w:eastAsia="Malgun Gothic"/>
                <w:lang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eastAsia="zh-CN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 configured, the requirements apply only to </w:t>
            </w:r>
            <w:r>
              <w:t xml:space="preserve">UE supporting either </w:t>
            </w:r>
            <w:r>
              <w:rPr>
                <w:i/>
                <w:iCs/>
              </w:rPr>
              <w:t xml:space="preserve">measurementEnhancement-r16 </w:t>
            </w:r>
            <w:r>
              <w:t>or</w:t>
            </w:r>
            <w:r>
              <w:rPr>
                <w:i/>
                <w:iCs/>
              </w:rPr>
              <w:t xml:space="preserve"> intraNR-MeasurementEnhancement-r16</w:t>
            </w:r>
            <w:r>
              <w:t xml:space="preserve"> on </w:t>
            </w:r>
            <w:r>
              <w:rPr>
                <w:rFonts w:eastAsia="Malgun Gothic"/>
                <w:lang w:eastAsia="zh-CN"/>
              </w:rPr>
              <w:t xml:space="preserve">measurements of the primary component carrier and do not apply to measurements of a secondary component carrier with active </w:t>
            </w:r>
            <w:proofErr w:type="spellStart"/>
            <w:r>
              <w:rPr>
                <w:rFonts w:eastAsia="Malgun Gothic"/>
                <w:lang w:eastAsia="zh-CN"/>
              </w:rPr>
              <w:t>SCell</w:t>
            </w:r>
            <w:proofErr w:type="spellEnd"/>
            <w:r>
              <w:t>.</w:t>
            </w:r>
          </w:p>
          <w:p w14:paraId="3EBB4460" w14:textId="77777777" w:rsidR="0011494F" w:rsidRDefault="000B76FF">
            <w:pPr>
              <w:pStyle w:val="TAN"/>
            </w:pPr>
            <w:r>
              <w:t>NOTE 3:</w:t>
            </w:r>
            <w:r>
              <w:tab/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 w14:paraId="3EBB4461" w14:textId="77777777" w:rsidR="0011494F" w:rsidRDefault="000B76FF">
            <w:pPr>
              <w:pStyle w:val="TAN"/>
            </w:pPr>
            <w:r>
              <w:t>NOTE 4:</w:t>
            </w:r>
            <w:r>
              <w:tab/>
            </w:r>
            <w:r>
              <w:rPr>
                <w:rFonts w:eastAsia="DengXian"/>
                <w:lang w:eastAsia="zh-CN"/>
              </w:rPr>
              <w:t>When</w:t>
            </w:r>
            <w:r>
              <w:t xml:space="preserve">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DengXian"/>
                <w:lang w:eastAsia="zh-CN"/>
              </w:rPr>
              <w:t xml:space="preserve"> is configured, the requirements apply to </w:t>
            </w:r>
            <w:r>
              <w:t xml:space="preserve">UE on </w:t>
            </w:r>
            <w:r>
              <w:rPr>
                <w:rFonts w:eastAsia="DengXian"/>
                <w:lang w:eastAsia="zh-CN"/>
              </w:rPr>
              <w:t xml:space="preserve">measurements of secondary component carrier with active </w:t>
            </w:r>
            <w:proofErr w:type="spellStart"/>
            <w:r>
              <w:rPr>
                <w:rFonts w:eastAsia="DengXian"/>
                <w:lang w:eastAsia="zh-CN"/>
              </w:rPr>
              <w:t>SCell</w:t>
            </w:r>
            <w:proofErr w:type="spellEnd"/>
            <w:r>
              <w:t>.</w:t>
            </w:r>
          </w:p>
        </w:tc>
      </w:tr>
    </w:tbl>
    <w:p w14:paraId="3EBB4463" w14:textId="77777777" w:rsidR="0011494F" w:rsidRDefault="0011494F"/>
    <w:p w14:paraId="3EBB4464" w14:textId="77777777" w:rsidR="0011494F" w:rsidRDefault="000B76FF">
      <w:pPr>
        <w:pStyle w:val="TH"/>
      </w:pPr>
      <w:r>
        <w:t>Table 9.2.6.2-7: Void</w:t>
      </w:r>
    </w:p>
    <w:p w14:paraId="3EBB4465" w14:textId="77777777" w:rsidR="0011494F" w:rsidRDefault="000B76FF">
      <w:pPr>
        <w:pStyle w:val="TH"/>
      </w:pPr>
      <w:r>
        <w:t>Table 9.2.6.2-8: Void</w:t>
      </w:r>
    </w:p>
    <w:p w14:paraId="3EBB4466" w14:textId="77777777" w:rsidR="0011494F" w:rsidRDefault="000B76FF">
      <w:pPr>
        <w:pStyle w:val="TH"/>
      </w:pPr>
      <w:r>
        <w:t>Table 9.2.6.2-8: Void</w:t>
      </w:r>
    </w:p>
    <w:p w14:paraId="3EBB4467" w14:textId="77777777" w:rsidR="0011494F" w:rsidRDefault="000B76FF">
      <w:pPr>
        <w:pStyle w:val="TH"/>
        <w:rPr>
          <w:lang w:eastAsia="zh-CN"/>
        </w:rPr>
      </w:pPr>
      <w:r>
        <w:t xml:space="preserve">Table 9.2.6.2-9: </w:t>
      </w:r>
      <w:r>
        <w:rPr>
          <w:lang w:eastAsia="en-GB"/>
        </w:rPr>
        <w:t xml:space="preserve">Time period for PSS/SSS detection when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configured, (FR2)</w:t>
      </w:r>
      <w:r>
        <w:rPr>
          <w:rFonts w:hint="eastAsia"/>
          <w:lang w:eastAsia="zh-CN"/>
        </w:rPr>
        <w:t xml:space="preserve"> when SMTC period </w:t>
      </w:r>
      <w:r>
        <w:rPr>
          <w:rFonts w:cs="Arial"/>
          <w:lang w:eastAsia="zh-CN"/>
        </w:rPr>
        <w:t>≤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40ms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05"/>
        <w:gridCol w:w="6836"/>
      </w:tblGrid>
      <w:tr w:rsidR="0011494F" w14:paraId="3EBB446A" w14:textId="7777777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68" w14:textId="77777777" w:rsidR="0011494F" w:rsidRDefault="000B76FF">
            <w:pPr>
              <w:pStyle w:val="TAH"/>
            </w:pPr>
            <w:r>
              <w:t>DRX cycle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69" w14:textId="77777777" w:rsidR="0011494F" w:rsidRDefault="000B76FF">
            <w:pPr>
              <w:pStyle w:val="TAH"/>
            </w:pPr>
            <w:r>
              <w:t>T</w:t>
            </w:r>
            <w:r>
              <w:rPr>
                <w:vertAlign w:val="subscript"/>
              </w:rPr>
              <w:t>PSS/</w:t>
            </w:r>
            <w:proofErr w:type="spellStart"/>
            <w:r>
              <w:rPr>
                <w:vertAlign w:val="subscript"/>
              </w:rPr>
              <w:t>SSS_sync_intra</w:t>
            </w:r>
            <w:proofErr w:type="spellEnd"/>
          </w:p>
        </w:tc>
      </w:tr>
      <w:tr w:rsidR="0011494F" w14:paraId="3EBB446D" w14:textId="7777777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6B" w14:textId="77777777" w:rsidR="0011494F" w:rsidRDefault="000B76FF">
            <w:pPr>
              <w:pStyle w:val="TAC"/>
            </w:pPr>
            <w:r>
              <w:t>No DRX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6C" w14:textId="77777777" w:rsidR="0011494F" w:rsidRDefault="000B76FF">
            <w:pPr>
              <w:pStyle w:val="TAC"/>
            </w:pPr>
            <w:r>
              <w:t>max(600 ms, M1</w:t>
            </w:r>
            <w:r>
              <w:rPr>
                <w:vertAlign w:val="superscript"/>
              </w:rPr>
              <w:t xml:space="preserve">Note 2 </w:t>
            </w:r>
            <w:r>
              <w:rPr>
                <w:lang w:eastAsia="zh-CN"/>
              </w:rPr>
              <w:t xml:space="preserve">x </w:t>
            </w:r>
            <w:proofErr w:type="spellStart"/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 xml:space="preserve"> x max(MGRP, SMTC period))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70" w14:textId="7777777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6E" w14:textId="77777777" w:rsidR="0011494F" w:rsidRDefault="000B76FF">
            <w:pPr>
              <w:pStyle w:val="TAC"/>
            </w:pPr>
            <w:r>
              <w:t>DRX cycle</w:t>
            </w:r>
            <w:r>
              <w:rPr>
                <w:rFonts w:cs="Arial"/>
              </w:rPr>
              <w:t>≤</w:t>
            </w:r>
            <w:r>
              <w:t xml:space="preserve"> 80 ms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6F" w14:textId="77777777" w:rsidR="0011494F" w:rsidRDefault="000B76FF">
            <w:pPr>
              <w:pStyle w:val="TAC"/>
            </w:pPr>
            <w:r>
              <w:t>max(600 ms, ceil(M1</w:t>
            </w:r>
            <w:r>
              <w:rPr>
                <w:vertAlign w:val="superscript"/>
              </w:rPr>
              <w:t>Note2</w:t>
            </w:r>
            <w:r>
              <w:t xml:space="preserve"> x </w:t>
            </w:r>
            <w:proofErr w:type="spellStart"/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>) x max(MGRP, SMTC period, DRX cycle))</w:t>
            </w:r>
            <w:r>
              <w:rPr>
                <w:vertAlign w:val="superscript"/>
              </w:rPr>
              <w:t xml:space="preserve"> </w:t>
            </w:r>
            <w:r>
              <w:t xml:space="preserve">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73" w14:textId="7777777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71" w14:textId="77777777" w:rsidR="0011494F" w:rsidRDefault="000B76FF">
            <w:pPr>
              <w:pStyle w:val="TAC"/>
            </w:pPr>
            <w:r>
              <w:t xml:space="preserve">80 </w:t>
            </w:r>
            <w:r>
              <w:t>ms&lt; DRX cycle≤ 320 ms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72" w14:textId="77777777" w:rsidR="0011494F" w:rsidRDefault="000B76FF">
            <w:pPr>
              <w:pStyle w:val="TAC"/>
              <w:rPr>
                <w:b/>
              </w:rPr>
            </w:pPr>
            <w:r>
              <w:t>max(600 ms, ceil(</w:t>
            </w:r>
            <w:proofErr w:type="spellStart"/>
            <w:r>
              <w:t>M</w:t>
            </w:r>
            <w:r>
              <w:rPr>
                <w:vertAlign w:val="subscript"/>
              </w:rPr>
              <w:t>pss</w:t>
            </w:r>
            <w:proofErr w:type="spellEnd"/>
            <w:r>
              <w:rPr>
                <w:vertAlign w:val="subscript"/>
              </w:rPr>
              <w:t>/</w:t>
            </w:r>
            <w:proofErr w:type="spellStart"/>
            <w:r>
              <w:rPr>
                <w:vertAlign w:val="subscript"/>
              </w:rPr>
              <w:t>sss_sync_with_gaps</w:t>
            </w:r>
            <w:proofErr w:type="spellEnd"/>
            <w:r>
              <w:rPr>
                <w:vertAlign w:val="subscript"/>
              </w:rPr>
              <w:t xml:space="preserve">  </w:t>
            </w:r>
            <w:r>
              <w:rPr>
                <w:lang w:eastAsia="zh-CN"/>
              </w:rPr>
              <w:t xml:space="preserve">x </w:t>
            </w:r>
            <w:proofErr w:type="spellStart"/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>) x max(MGRP, SMTC period, DRX cycle))</w:t>
            </w:r>
            <w:r>
              <w:rPr>
                <w:vertAlign w:val="superscript"/>
              </w:rPr>
              <w:t xml:space="preserve"> </w:t>
            </w:r>
            <w:r>
              <w:t xml:space="preserve">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76" w14:textId="7777777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74" w14:textId="77777777" w:rsidR="0011494F" w:rsidRDefault="000B76FF">
            <w:pPr>
              <w:pStyle w:val="TAC"/>
              <w:rPr>
                <w:b/>
              </w:rPr>
            </w:pPr>
            <w:r>
              <w:t>DRX cycle&gt;320 ms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75" w14:textId="77777777" w:rsidR="0011494F" w:rsidRDefault="000B76FF">
            <w:pPr>
              <w:pStyle w:val="TAC"/>
              <w:rPr>
                <w:b/>
              </w:rPr>
            </w:pPr>
            <w:r>
              <w:t xml:space="preserve">Ceil( </w:t>
            </w:r>
            <w:proofErr w:type="spellStart"/>
            <w:r>
              <w:t>M</w:t>
            </w:r>
            <w:r>
              <w:rPr>
                <w:vertAlign w:val="subscript"/>
              </w:rPr>
              <w:t>pss</w:t>
            </w:r>
            <w:proofErr w:type="spellEnd"/>
            <w:r>
              <w:rPr>
                <w:vertAlign w:val="subscript"/>
              </w:rPr>
              <w:t>/</w:t>
            </w:r>
            <w:proofErr w:type="spellStart"/>
            <w:r>
              <w:rPr>
                <w:vertAlign w:val="subscript"/>
              </w:rPr>
              <w:t>sss_sync_with_gaps</w:t>
            </w:r>
            <w:proofErr w:type="spellEnd"/>
            <w:r>
              <w:t xml:space="preserve"> </w:t>
            </w:r>
            <w:r>
              <w:rPr>
                <w:lang w:eastAsia="zh-CN"/>
              </w:rPr>
              <w:t xml:space="preserve">x </w:t>
            </w:r>
            <w:proofErr w:type="spellStart"/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 xml:space="preserve"> ) x max(MGRP,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7A" w14:textId="77777777">
        <w:trPr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77" w14:textId="77777777" w:rsidR="0011494F" w:rsidRDefault="000B76FF">
            <w:pPr>
              <w:pStyle w:val="TAN"/>
            </w:pPr>
            <w:r>
              <w:t>NOTE 1:</w:t>
            </w:r>
            <w:r>
              <w:tab/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  <w:p w14:paraId="3EBB4478" w14:textId="77777777" w:rsidR="0011494F" w:rsidRDefault="000B76FF">
            <w:pPr>
              <w:pStyle w:val="TAN"/>
            </w:pPr>
            <w:r>
              <w:t>NOTE 2:</w:t>
            </w:r>
            <w:r>
              <w:tab/>
              <w:t>For UE supporting power class 6, M1</w:t>
            </w:r>
            <w:r>
              <w:rPr>
                <w:vertAlign w:val="subscript"/>
              </w:rPr>
              <w:t xml:space="preserve"> </w:t>
            </w:r>
            <w:r>
              <w:t xml:space="preserve">= 6 if </w:t>
            </w:r>
            <w:r>
              <w:rPr>
                <w:i/>
                <w:iCs/>
              </w:rPr>
              <w:t>highSpeedMeasFlagFR2-r17</w:t>
            </w:r>
            <w:r>
              <w:t xml:space="preserve"> = set1 or M1</w:t>
            </w:r>
            <w:r>
              <w:rPr>
                <w:vertAlign w:val="subscript"/>
              </w:rPr>
              <w:t xml:space="preserve"> </w:t>
            </w:r>
            <w:r>
              <w:t xml:space="preserve">= 18 if </w:t>
            </w:r>
            <w:r>
              <w:rPr>
                <w:i/>
                <w:iCs/>
              </w:rPr>
              <w:t>highSpeedMeasFlagFR2-r17</w:t>
            </w:r>
            <w:r>
              <w:t xml:space="preserve"> = set2</w:t>
            </w:r>
          </w:p>
          <w:p w14:paraId="3EBB4479" w14:textId="77777777" w:rsidR="0011494F" w:rsidRDefault="000B76FF">
            <w:pPr>
              <w:pStyle w:val="TAN"/>
            </w:pPr>
            <w:r>
              <w:t xml:space="preserve">NOTE 3: </w:t>
            </w:r>
            <w:r>
              <w:tab/>
              <w:t>Void</w:t>
            </w:r>
          </w:p>
        </w:tc>
      </w:tr>
    </w:tbl>
    <w:p w14:paraId="3EBB447B" w14:textId="77777777" w:rsidR="0011494F" w:rsidRDefault="0011494F"/>
    <w:p w14:paraId="3EBB447C" w14:textId="77777777" w:rsidR="0011494F" w:rsidRDefault="000B76FF">
      <w:pPr>
        <w:pStyle w:val="TH"/>
      </w:pPr>
      <w:r>
        <w:t>Table 9.2.6.2-10: Time period for time index detection (FR2-2)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16"/>
        <w:gridCol w:w="7886"/>
      </w:tblGrid>
      <w:tr w:rsidR="0011494F" w14:paraId="3EBB447F" w14:textId="77777777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7D" w14:textId="77777777" w:rsidR="0011494F" w:rsidRDefault="000B76FF">
            <w:pPr>
              <w:pStyle w:val="TAH"/>
            </w:pPr>
            <w:r>
              <w:t>DRX cycle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7E" w14:textId="77777777" w:rsidR="0011494F" w:rsidRDefault="000B76FF">
            <w:pPr>
              <w:pStyle w:val="TAH"/>
            </w:pPr>
            <w:proofErr w:type="spellStart"/>
            <w:r>
              <w:t>T</w:t>
            </w:r>
            <w:r>
              <w:rPr>
                <w:vertAlign w:val="subscript"/>
              </w:rPr>
              <w:t>SSB_time_index_intra</w:t>
            </w:r>
            <w:proofErr w:type="spellEnd"/>
          </w:p>
        </w:tc>
      </w:tr>
      <w:tr w:rsidR="0011494F" w14:paraId="3EBB4482" w14:textId="77777777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80" w14:textId="77777777" w:rsidR="0011494F" w:rsidRDefault="000B76FF">
            <w:pPr>
              <w:pStyle w:val="TAC"/>
            </w:pPr>
            <w:r>
              <w:t>No DRX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81" w14:textId="77777777" w:rsidR="0011494F" w:rsidRDefault="000B76FF">
            <w:pPr>
              <w:pStyle w:val="TAC"/>
            </w:pPr>
            <w:r>
              <w:rPr>
                <w:rFonts w:eastAsia="SimSun"/>
              </w:rPr>
              <w:t>max(200 ms, ceil(</w:t>
            </w:r>
            <w:proofErr w:type="spellStart"/>
            <w:r>
              <w:rPr>
                <w:rFonts w:eastAsia="SimSun"/>
              </w:rPr>
              <w:t>M</w:t>
            </w:r>
            <w:r>
              <w:rPr>
                <w:rFonts w:eastAsia="SimSun"/>
                <w:vertAlign w:val="subscript"/>
                <w:lang w:eastAsia="zh-CN"/>
              </w:rPr>
              <w:t>SSB_index_intra</w:t>
            </w:r>
            <w:proofErr w:type="spellEnd"/>
            <w:r>
              <w:rPr>
                <w:rFonts w:eastAsia="SimSun"/>
              </w:rPr>
              <w:t xml:space="preserve"> 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rPr>
                <w:vertAlign w:val="subscript"/>
                <w:lang w:eastAsia="zh-CN"/>
              </w:rPr>
              <w:t xml:space="preserve"> </w:t>
            </w:r>
            <w:r>
              <w:rPr>
                <w:rFonts w:eastAsia="SimSun"/>
              </w:rPr>
              <w:t xml:space="preserve">x max(MGRP, SMTC period)) x </w:t>
            </w:r>
            <w:proofErr w:type="spellStart"/>
            <w:r>
              <w:rPr>
                <w:rFonts w:eastAsia="SimSun"/>
              </w:rPr>
              <w:t>CSSF</w:t>
            </w:r>
            <w:r>
              <w:rPr>
                <w:rFonts w:eastAsia="SimSun"/>
                <w:vertAlign w:val="subscript"/>
              </w:rPr>
              <w:t>intra</w:t>
            </w:r>
            <w:proofErr w:type="spellEnd"/>
          </w:p>
        </w:tc>
      </w:tr>
      <w:tr w:rsidR="0011494F" w14:paraId="3EBB4485" w14:textId="77777777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83" w14:textId="77777777" w:rsidR="0011494F" w:rsidRDefault="000B76FF">
            <w:pPr>
              <w:pStyle w:val="TAC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84" w14:textId="77777777" w:rsidR="0011494F" w:rsidRDefault="000B76FF">
            <w:pPr>
              <w:pStyle w:val="TAC"/>
              <w:rPr>
                <w:b/>
              </w:rPr>
            </w:pPr>
            <w:r>
              <w:t xml:space="preserve">max(200 ms, ceil(1.5 x </w:t>
            </w:r>
            <w:proofErr w:type="spellStart"/>
            <w:r>
              <w:rPr>
                <w:rFonts w:eastAsia="SimSun"/>
              </w:rPr>
              <w:t>M</w:t>
            </w:r>
            <w:r>
              <w:rPr>
                <w:rFonts w:eastAsia="SimSun"/>
                <w:vertAlign w:val="subscript"/>
                <w:lang w:eastAsia="zh-CN"/>
              </w:rPr>
              <w:t>SSB_index_intra</w:t>
            </w:r>
            <w:proofErr w:type="spellEnd"/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 xml:space="preserve">) x max(MGRP, SMTC period,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  <w:r>
              <w:t>)</w:t>
            </w:r>
          </w:p>
        </w:tc>
      </w:tr>
      <w:tr w:rsidR="0011494F" w14:paraId="3EBB4488" w14:textId="77777777">
        <w:trPr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86" w14:textId="77777777" w:rsidR="0011494F" w:rsidRDefault="000B76FF">
            <w:pPr>
              <w:pStyle w:val="TAC"/>
              <w:rPr>
                <w:b/>
              </w:rPr>
            </w:pPr>
            <w:r>
              <w:t>DRX cycle&gt;320 ms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87" w14:textId="77777777" w:rsidR="0011494F" w:rsidRDefault="000B76FF">
            <w:pPr>
              <w:pStyle w:val="TAC"/>
              <w:rPr>
                <w:b/>
              </w:rPr>
            </w:pPr>
            <w:r>
              <w:t>Ceil(</w:t>
            </w:r>
            <w:proofErr w:type="spellStart"/>
            <w:r>
              <w:rPr>
                <w:rFonts w:eastAsia="SimSun"/>
              </w:rPr>
              <w:t>M</w:t>
            </w:r>
            <w:r>
              <w:rPr>
                <w:rFonts w:eastAsia="SimSun"/>
                <w:vertAlign w:val="subscript"/>
                <w:lang w:eastAsia="zh-CN"/>
              </w:rPr>
              <w:t>SSB_index_intra</w:t>
            </w:r>
            <w:proofErr w:type="spellEnd"/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 xml:space="preserve">)x DRX cycle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</w:tbl>
    <w:p w14:paraId="3EBB4489" w14:textId="77777777" w:rsidR="0011494F" w:rsidRDefault="0011494F">
      <w:pPr>
        <w:rPr>
          <w:lang w:eastAsia="zh-CN"/>
        </w:rPr>
      </w:pPr>
    </w:p>
    <w:p w14:paraId="3EBB448A" w14:textId="77777777" w:rsidR="0011494F" w:rsidRDefault="000B76FF">
      <w:pPr>
        <w:pStyle w:val="TH"/>
      </w:pPr>
      <w:r>
        <w:t>Table 9.2.6.2-11: Void</w:t>
      </w:r>
    </w:p>
    <w:p w14:paraId="3EBB448B" w14:textId="77777777" w:rsidR="0011494F" w:rsidRDefault="0011494F">
      <w:pPr>
        <w:rPr>
          <w:lang w:eastAsia="zh-CN"/>
        </w:rPr>
      </w:pPr>
    </w:p>
    <w:p w14:paraId="3EBB448C" w14:textId="77777777" w:rsidR="0011494F" w:rsidRDefault="000B76FF">
      <w:pPr>
        <w:pStyle w:val="TH"/>
      </w:pPr>
      <w:r>
        <w:lastRenderedPageBreak/>
        <w:t>Table 9.2.6.2-12: Time period for time index detection</w:t>
      </w:r>
      <w:r>
        <w:rPr>
          <w:rFonts w:eastAsia="SimSun"/>
        </w:rPr>
        <w:t xml:space="preserve"> for a UE operating on a target cell with 12 PRB SSB</w:t>
      </w:r>
      <w:r>
        <w:t xml:space="preserve"> (FR1)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63"/>
        <w:gridCol w:w="6978"/>
      </w:tblGrid>
      <w:tr w:rsidR="0011494F" w14:paraId="3EBB448F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8D" w14:textId="77777777" w:rsidR="0011494F" w:rsidRDefault="000B76FF">
            <w:pPr>
              <w:pStyle w:val="TAH"/>
            </w:pPr>
            <w:r>
              <w:t>DRX cycle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8E" w14:textId="77777777" w:rsidR="0011494F" w:rsidRDefault="000B76FF">
            <w:pPr>
              <w:pStyle w:val="TAH"/>
            </w:pPr>
            <w:r>
              <w:t>T</w:t>
            </w:r>
            <w:r>
              <w:rPr>
                <w:vertAlign w:val="subscript"/>
              </w:rPr>
              <w:t>SSB_time_index_intra</w:t>
            </w:r>
            <w:r>
              <w:rPr>
                <w:rFonts w:cs="Arial"/>
                <w:szCs w:val="18"/>
                <w:vertAlign w:val="subscript"/>
              </w:rPr>
              <w:t>_less_than_5Mhz</w:t>
            </w:r>
          </w:p>
        </w:tc>
      </w:tr>
      <w:tr w:rsidR="0011494F" w14:paraId="3EBB4492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90" w14:textId="77777777" w:rsidR="0011494F" w:rsidRDefault="000B76FF">
            <w:pPr>
              <w:pStyle w:val="TAC"/>
            </w:pPr>
            <w:r>
              <w:t>No DRX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91" w14:textId="77777777" w:rsidR="0011494F" w:rsidRDefault="000B76FF">
            <w:pPr>
              <w:pStyle w:val="TAC"/>
            </w:pPr>
            <w:r>
              <w:t xml:space="preserve">max(120 ms, 7 x max(MGRP, SMTC period))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95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93" w14:textId="77777777" w:rsidR="0011494F" w:rsidRDefault="000B76FF">
            <w:pPr>
              <w:pStyle w:val="TAC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94" w14:textId="77777777" w:rsidR="0011494F" w:rsidRDefault="000B76FF">
            <w:pPr>
              <w:pStyle w:val="TAC"/>
              <w:rPr>
                <w:b/>
              </w:rPr>
            </w:pPr>
            <w:r>
              <w:rPr>
                <w:lang w:eastAsia="en-GB"/>
              </w:rPr>
              <w:t xml:space="preserve">max(120ms, ceil(M2 x 7) x max(MGRP, SMTC </w:t>
            </w:r>
            <w:proofErr w:type="spellStart"/>
            <w:r>
              <w:rPr>
                <w:lang w:eastAsia="en-GB"/>
              </w:rPr>
              <w:t>period,DRX</w:t>
            </w:r>
            <w:proofErr w:type="spellEnd"/>
            <w:r>
              <w:rPr>
                <w:lang w:eastAsia="en-GB"/>
              </w:rPr>
              <w:t xml:space="preserve"> cycle) x </w:t>
            </w:r>
            <w:proofErr w:type="spellStart"/>
            <w:r>
              <w:rPr>
                <w:lang w:eastAsia="en-GB"/>
              </w:rPr>
              <w:t>CSSF</w:t>
            </w:r>
            <w:r>
              <w:rPr>
                <w:vertAlign w:val="subscript"/>
                <w:lang w:eastAsia="en-GB"/>
              </w:rPr>
              <w:t>intra</w:t>
            </w:r>
            <w:proofErr w:type="spellEnd"/>
            <w:r>
              <w:rPr>
                <w:lang w:eastAsia="en-GB"/>
              </w:rPr>
              <w:t>)</w:t>
            </w:r>
          </w:p>
        </w:tc>
      </w:tr>
      <w:tr w:rsidR="0011494F" w14:paraId="3EBB4498" w14:textId="77777777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96" w14:textId="77777777" w:rsidR="0011494F" w:rsidRDefault="000B76FF">
            <w:pPr>
              <w:pStyle w:val="TAC"/>
              <w:rPr>
                <w:b/>
              </w:rPr>
            </w:pPr>
            <w:r>
              <w:t xml:space="preserve">DRX </w:t>
            </w:r>
            <w:r>
              <w:t>cycle&gt;320 ms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97" w14:textId="77777777" w:rsidR="0011494F" w:rsidRDefault="000B76FF">
            <w:pPr>
              <w:pStyle w:val="TAC"/>
              <w:rPr>
                <w:b/>
              </w:rPr>
            </w:pPr>
            <w:r>
              <w:t xml:space="preserve">7 x max(MGRP,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9D" w14:textId="77777777">
        <w:trPr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99" w14:textId="77777777" w:rsidR="0011494F" w:rsidRDefault="000B76FF">
            <w:pPr>
              <w:pStyle w:val="TAN"/>
              <w:rPr>
                <w:lang w:eastAsia="en-GB"/>
              </w:rPr>
            </w:pPr>
            <w:r>
              <w:rPr>
                <w:lang w:eastAsia="en-GB"/>
              </w:rPr>
              <w:t>NOTE 1: Void</w:t>
            </w:r>
          </w:p>
          <w:p w14:paraId="3EBB449A" w14:textId="77777777" w:rsidR="0011494F" w:rsidRDefault="000B76FF">
            <w:pPr>
              <w:pStyle w:val="TAN"/>
              <w:rPr>
                <w:lang w:eastAsia="en-GB"/>
              </w:rPr>
            </w:pPr>
            <w:r>
              <w:rPr>
                <w:lang w:eastAsia="en-GB"/>
              </w:rPr>
              <w:t>NOTE 2:</w:t>
            </w:r>
            <w:r>
              <w:rPr>
                <w:lang w:eastAsia="en-GB"/>
              </w:rPr>
              <w:tab/>
              <w:t xml:space="preserve">When </w:t>
            </w:r>
            <w:r>
              <w:rPr>
                <w:i/>
                <w:iCs/>
                <w:lang w:eastAsia="en-GB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</w:t>
            </w:r>
            <w:r>
              <w:rPr>
                <w:lang w:eastAsia="en-GB"/>
              </w:rPr>
              <w:t xml:space="preserve"> not configured, M2 = 1.5; When </w:t>
            </w:r>
            <w:r>
              <w:rPr>
                <w:i/>
                <w:iCs/>
                <w:lang w:eastAsia="en-GB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</w:t>
            </w:r>
            <w:r>
              <w:rPr>
                <w:lang w:eastAsia="en-GB"/>
              </w:rPr>
              <w:t xml:space="preserve"> configured, M2 = 1.5 if SMTC periodicity &gt; 40 ms, otherwise M2=1.</w:t>
            </w:r>
          </w:p>
          <w:p w14:paraId="3EBB449B" w14:textId="77777777" w:rsidR="0011494F" w:rsidRDefault="000B76FF">
            <w:pPr>
              <w:pStyle w:val="TAN"/>
              <w:rPr>
                <w:lang w:eastAsia="en-GB"/>
              </w:rPr>
            </w:pPr>
            <w:r>
              <w:rPr>
                <w:lang w:eastAsia="en-GB"/>
              </w:rPr>
              <w:t>NOTE 3:</w:t>
            </w:r>
            <w:r>
              <w:rPr>
                <w:rFonts w:cs="Arial"/>
                <w:lang w:eastAsia="ja-JP"/>
              </w:rPr>
              <w:tab/>
            </w:r>
            <w:r>
              <w:rPr>
                <w:rFonts w:eastAsia="Malgun Gothic"/>
                <w:lang w:val="en-US"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val="en-US" w:eastAsia="zh-CN"/>
              </w:rPr>
              <w:t>highSpeedMeasFlag-r16</w:t>
            </w:r>
            <w:r>
              <w:rPr>
                <w:rFonts w:eastAsia="Malgun Gothic"/>
                <w:lang w:val="en-US" w:eastAsia="zh-CN"/>
              </w:rPr>
              <w:t xml:space="preserve"> is configured, the requirements apply only to </w:t>
            </w:r>
            <w:r>
              <w:rPr>
                <w:lang w:eastAsia="en-GB"/>
              </w:rPr>
              <w:t xml:space="preserve">UE supporting either </w:t>
            </w:r>
            <w:r>
              <w:rPr>
                <w:i/>
                <w:iCs/>
                <w:lang w:eastAsia="en-GB"/>
              </w:rPr>
              <w:t xml:space="preserve">measurementEnhancement-r16 </w:t>
            </w:r>
            <w:r>
              <w:rPr>
                <w:lang w:eastAsia="en-GB"/>
              </w:rPr>
              <w:t>or</w:t>
            </w:r>
            <w:r>
              <w:rPr>
                <w:i/>
                <w:iCs/>
                <w:lang w:eastAsia="en-GB"/>
              </w:rPr>
              <w:t xml:space="preserve"> </w:t>
            </w:r>
            <w:proofErr w:type="spellStart"/>
            <w:r>
              <w:rPr>
                <w:i/>
                <w:iCs/>
                <w:lang w:eastAsia="en-GB"/>
              </w:rPr>
              <w:t>intraNR</w:t>
            </w:r>
            <w:proofErr w:type="spellEnd"/>
            <w:r>
              <w:rPr>
                <w:i/>
                <w:iCs/>
                <w:lang w:eastAsia="en-GB"/>
              </w:rPr>
              <w:t>-</w:t>
            </w:r>
            <w:r>
              <w:rPr>
                <w:i/>
                <w:iCs/>
                <w:lang w:val="en-US" w:eastAsia="en-GB"/>
              </w:rPr>
              <w:t>M</w:t>
            </w:r>
            <w:r>
              <w:rPr>
                <w:i/>
                <w:iCs/>
                <w:lang w:eastAsia="en-GB"/>
              </w:rPr>
              <w:t>easurementEnhancement-r16</w:t>
            </w:r>
            <w:r>
              <w:rPr>
                <w:lang w:eastAsia="en-GB"/>
              </w:rPr>
              <w:t>.</w:t>
            </w:r>
          </w:p>
          <w:p w14:paraId="3EBB449C" w14:textId="77777777" w:rsidR="0011494F" w:rsidRDefault="000B76FF">
            <w:pPr>
              <w:pStyle w:val="TAN"/>
            </w:pPr>
            <w:r>
              <w:t>NOTE 4:</w:t>
            </w:r>
            <w:r>
              <w:tab/>
            </w:r>
            <w:r>
              <w:rPr>
                <w:rFonts w:eastAsia="DengXian"/>
                <w:lang w:eastAsia="zh-CN"/>
              </w:rPr>
              <w:t>When</w:t>
            </w:r>
            <w:r>
              <w:t xml:space="preserve">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DengXian"/>
                <w:lang w:eastAsia="zh-CN"/>
              </w:rPr>
              <w:t xml:space="preserve"> is configured, the requirements apply to </w:t>
            </w:r>
            <w:r>
              <w:t xml:space="preserve">UE on </w:t>
            </w:r>
            <w:r>
              <w:rPr>
                <w:rFonts w:eastAsia="DengXian"/>
                <w:lang w:eastAsia="zh-CN"/>
              </w:rPr>
              <w:t xml:space="preserve">measurements of secondary component carrier with active </w:t>
            </w:r>
            <w:proofErr w:type="spellStart"/>
            <w:r>
              <w:rPr>
                <w:rFonts w:eastAsia="DengXian"/>
                <w:lang w:eastAsia="zh-CN"/>
              </w:rPr>
              <w:t>SCell</w:t>
            </w:r>
            <w:proofErr w:type="spellEnd"/>
            <w:r>
              <w:t>.</w:t>
            </w:r>
          </w:p>
        </w:tc>
      </w:tr>
    </w:tbl>
    <w:p w14:paraId="3EBB449E" w14:textId="77777777" w:rsidR="0011494F" w:rsidRDefault="0011494F">
      <w:pPr>
        <w:pStyle w:val="TH"/>
        <w:rPr>
          <w:ins w:id="154" w:author="ZTE" w:date="2025-08-05T17:26:00Z"/>
        </w:rPr>
      </w:pPr>
    </w:p>
    <w:p w14:paraId="3EBB449F" w14:textId="77777777" w:rsidR="0011494F" w:rsidRDefault="000B76FF">
      <w:pPr>
        <w:pStyle w:val="TH"/>
        <w:rPr>
          <w:ins w:id="155" w:author="ZTE" w:date="2025-08-05T17:26:00Z"/>
        </w:rPr>
      </w:pPr>
      <w:ins w:id="156" w:author="ZTE" w:date="2025-08-05T17:26:00Z">
        <w:r>
          <w:t>Table 9.2.6.2-</w:t>
        </w:r>
        <w:r>
          <w:rPr>
            <w:rFonts w:eastAsia="SimSun" w:hint="eastAsia"/>
            <w:lang w:val="en-US" w:eastAsia="zh-CN"/>
          </w:rPr>
          <w:t>y1</w:t>
        </w:r>
        <w:r>
          <w:t>: Time period for time index detection (FR1)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22"/>
        <w:gridCol w:w="7371"/>
      </w:tblGrid>
      <w:tr w:rsidR="0011494F" w14:paraId="3EBB44A2" w14:textId="77777777">
        <w:trPr>
          <w:jc w:val="center"/>
          <w:ins w:id="157" w:author="ZTE" w:date="2025-08-05T17:2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A0" w14:textId="77777777" w:rsidR="0011494F" w:rsidRDefault="000B76FF">
            <w:pPr>
              <w:pStyle w:val="TAH"/>
              <w:rPr>
                <w:ins w:id="158" w:author="ZTE" w:date="2025-08-05T17:26:00Z"/>
              </w:rPr>
            </w:pPr>
            <w:ins w:id="159" w:author="ZTE" w:date="2025-08-05T17:26:00Z">
              <w:r>
                <w:t>DRX cycle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A1" w14:textId="77777777" w:rsidR="0011494F" w:rsidRDefault="000B76FF">
            <w:pPr>
              <w:pStyle w:val="TAH"/>
              <w:rPr>
                <w:ins w:id="160" w:author="ZTE" w:date="2025-08-05T17:26:00Z"/>
              </w:rPr>
            </w:pPr>
            <w:proofErr w:type="spellStart"/>
            <w:ins w:id="161" w:author="ZTE" w:date="2025-08-05T17:26:00Z">
              <w:r>
                <w:t>T</w:t>
              </w:r>
              <w:r>
                <w:rPr>
                  <w:vertAlign w:val="subscript"/>
                </w:rPr>
                <w:t>SSB_time_index_intra</w:t>
              </w:r>
              <w:proofErr w:type="spellEnd"/>
            </w:ins>
          </w:p>
        </w:tc>
      </w:tr>
      <w:tr w:rsidR="0011494F" w14:paraId="3EBB44A5" w14:textId="77777777">
        <w:trPr>
          <w:jc w:val="center"/>
          <w:ins w:id="162" w:author="ZTE" w:date="2025-08-05T17:2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A3" w14:textId="77777777" w:rsidR="0011494F" w:rsidRDefault="000B76FF">
            <w:pPr>
              <w:pStyle w:val="TAC"/>
              <w:rPr>
                <w:ins w:id="163" w:author="ZTE" w:date="2025-08-05T17:26:00Z"/>
              </w:rPr>
            </w:pPr>
            <w:ins w:id="164" w:author="ZTE" w:date="2025-08-05T17:26:00Z">
              <w:r>
                <w:t>No DRX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A4" w14:textId="77777777" w:rsidR="0011494F" w:rsidRDefault="000B76FF">
            <w:pPr>
              <w:pStyle w:val="TAC"/>
              <w:rPr>
                <w:ins w:id="165" w:author="ZTE" w:date="2025-08-05T17:26:00Z"/>
              </w:rPr>
            </w:pPr>
            <w:ins w:id="166" w:author="ZTE" w:date="2025-08-05T17:26:00Z">
              <w:del w:id="167" w:author="ZTE-Chenchen" w:date="2025-08-28T15:22:00Z">
                <w:r>
                  <w:rPr>
                    <w:rFonts w:eastAsia="SimSun" w:hint="eastAsia"/>
                    <w:lang w:val="en-US" w:eastAsia="zh-CN"/>
                  </w:rPr>
                  <w:delText>[</w:delText>
                </w:r>
              </w:del>
              <w:r>
                <w:t>max(120 ms, ceil(</w:t>
              </w:r>
              <w:r>
                <w:rPr>
                  <w:rFonts w:eastAsia="SimSun" w:hint="eastAsia"/>
                  <w:lang w:val="en-US" w:eastAsia="zh-CN"/>
                </w:rPr>
                <w:t>(</w:t>
              </w:r>
              <w:r>
                <w:t>3</w:t>
              </w:r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>)</w:t>
              </w:r>
            </w:ins>
            <w:ins w:id="168" w:author="ZTE-Chenchen" w:date="2025-08-28T15:22:00Z"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  <w:r>
                <w:t>x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hint="eastAsia"/>
                  <w:lang w:eastAsia="zh-CN"/>
                </w:rPr>
                <w:t>K</w:t>
              </w:r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proofErr w:type="spellEnd"/>
            <w:ins w:id="169" w:author="ZTE" w:date="2025-08-05T17:26:00Z">
              <w:r>
                <w:t>)</w:t>
              </w:r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  <w:r>
                <w:t xml:space="preserve">x max(MGRP, SMTC period))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del w:id="170" w:author="ZTE-Chenchen" w:date="2025-08-28T15:22:00Z">
                <w:r>
                  <w:rPr>
                    <w:rFonts w:eastAsia="SimSun" w:hint="eastAsia"/>
                    <w:lang w:val="en-US" w:eastAsia="zh-CN"/>
                  </w:rPr>
                  <w:delText>]</w:delText>
                </w:r>
              </w:del>
            </w:ins>
          </w:p>
        </w:tc>
      </w:tr>
      <w:tr w:rsidR="0011494F" w14:paraId="3EBB44A8" w14:textId="77777777">
        <w:trPr>
          <w:jc w:val="center"/>
          <w:ins w:id="171" w:author="ZTE" w:date="2025-08-05T17:2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A6" w14:textId="77777777" w:rsidR="0011494F" w:rsidRDefault="000B76FF">
            <w:pPr>
              <w:pStyle w:val="TAC"/>
              <w:rPr>
                <w:ins w:id="172" w:author="ZTE" w:date="2025-08-05T17:26:00Z"/>
              </w:rPr>
            </w:pPr>
            <w:ins w:id="173" w:author="ZTE" w:date="2025-08-05T17:26:00Z">
              <w:r>
                <w:t>DRX cycle</w:t>
              </w:r>
              <w:r>
                <w:rPr>
                  <w:rFonts w:hint="eastAsia"/>
                </w:rPr>
                <w:t>≤</w:t>
              </w:r>
              <w:r>
                <w:t xml:space="preserve"> 320 ms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A7" w14:textId="77777777" w:rsidR="0011494F" w:rsidRDefault="000B76FF">
            <w:pPr>
              <w:pStyle w:val="TAC"/>
              <w:rPr>
                <w:ins w:id="174" w:author="ZTE" w:date="2025-08-05T17:26:00Z"/>
                <w:b/>
              </w:rPr>
            </w:pPr>
            <w:ins w:id="175" w:author="ZTE" w:date="2025-08-05T17:26:00Z">
              <w:del w:id="176" w:author="ZTE-Chenchen" w:date="2025-08-28T15:22:00Z">
                <w:r>
                  <w:rPr>
                    <w:rFonts w:eastAsia="SimSun" w:hint="eastAsia"/>
                    <w:lang w:val="en-US" w:eastAsia="zh-CN"/>
                  </w:rPr>
                  <w:delText>[</w:delText>
                </w:r>
              </w:del>
              <w:r>
                <w:t>max(120 ms, ceil(</w:t>
              </w:r>
              <w:r>
                <w:rPr>
                  <w:rFonts w:hint="eastAsia"/>
                  <w:lang w:val="en-US" w:eastAsia="zh-CN"/>
                </w:rPr>
                <w:t xml:space="preserve">1.5 </w:t>
              </w:r>
              <w:r>
                <w:t xml:space="preserve">x </w:t>
              </w:r>
              <w:r>
                <w:rPr>
                  <w:rFonts w:eastAsia="SimSun" w:hint="eastAsia"/>
                  <w:lang w:val="en-US" w:eastAsia="zh-CN"/>
                </w:rPr>
                <w:t>(</w:t>
              </w:r>
              <w:r>
                <w:t>3</w:t>
              </w:r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>)</w:t>
              </w:r>
            </w:ins>
            <w:ins w:id="177" w:author="ZTE-Chenchen" w:date="2025-08-28T15:22:00Z"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  <w:r>
                <w:t>x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hint="eastAsia"/>
                  <w:lang w:eastAsia="zh-CN"/>
                </w:rPr>
                <w:t>K</w:t>
              </w:r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proofErr w:type="spellEnd"/>
            <w:ins w:id="178" w:author="ZTE" w:date="2025-08-05T17:26:00Z">
              <w:r>
                <w:t xml:space="preserve">) x max(MGRP, SMTC </w:t>
              </w:r>
              <w:proofErr w:type="spellStart"/>
              <w:r>
                <w:t>period,DRX</w:t>
              </w:r>
              <w:proofErr w:type="spellEnd"/>
              <w:r>
                <w:t xml:space="preserve"> cycle)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r>
                <w:t>)</w:t>
              </w:r>
              <w:del w:id="179" w:author="ZTE-Chenchen" w:date="2025-08-28T15:22:00Z">
                <w:r>
                  <w:rPr>
                    <w:rFonts w:eastAsia="SimSun" w:hint="eastAsia"/>
                    <w:lang w:val="en-US" w:eastAsia="zh-CN"/>
                  </w:rPr>
                  <w:delText>]</w:delText>
                </w:r>
              </w:del>
            </w:ins>
          </w:p>
        </w:tc>
      </w:tr>
      <w:tr w:rsidR="0011494F" w14:paraId="3EBB44AB" w14:textId="77777777">
        <w:trPr>
          <w:jc w:val="center"/>
          <w:ins w:id="180" w:author="ZTE" w:date="2025-08-05T17:26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A9" w14:textId="77777777" w:rsidR="0011494F" w:rsidRDefault="000B76FF">
            <w:pPr>
              <w:pStyle w:val="TAC"/>
              <w:rPr>
                <w:ins w:id="181" w:author="ZTE" w:date="2025-08-05T17:26:00Z"/>
                <w:b/>
              </w:rPr>
            </w:pPr>
            <w:ins w:id="182" w:author="ZTE" w:date="2025-08-05T17:26:00Z">
              <w:r>
                <w:t>DRX cycle&gt;320 ms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AA" w14:textId="77777777" w:rsidR="0011494F" w:rsidRDefault="000B76FF">
            <w:pPr>
              <w:pStyle w:val="TAC"/>
              <w:rPr>
                <w:ins w:id="183" w:author="ZTE" w:date="2025-08-05T17:26:00Z"/>
                <w:b/>
              </w:rPr>
            </w:pPr>
            <w:ins w:id="184" w:author="ZTE" w:date="2025-08-05T17:26:00Z">
              <w:del w:id="185" w:author="ZTE-Chenchen" w:date="2025-08-28T15:22:00Z">
                <w:r>
                  <w:rPr>
                    <w:rFonts w:eastAsia="SimSun" w:hint="eastAsia"/>
                    <w:lang w:val="en-US" w:eastAsia="zh-CN"/>
                  </w:rPr>
                  <w:delText>[</w:delText>
                </w:r>
              </w:del>
              <w:r>
                <w:t>Ceil(3</w:t>
              </w:r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>)</w:t>
              </w:r>
            </w:ins>
            <w:ins w:id="186" w:author="ZTE-Chenchen" w:date="2025-08-28T15:23:00Z"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</w:ins>
            <w:ins w:id="187" w:author="ZTE-Chenchen" w:date="2025-08-28T15:22:00Z">
              <w:r>
                <w:t>x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hint="eastAsia"/>
                  <w:lang w:eastAsia="zh-CN"/>
                </w:rPr>
                <w:t>K</w:t>
              </w:r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proofErr w:type="spellEnd"/>
            <w:ins w:id="188" w:author="ZTE" w:date="2025-08-05T17:26:00Z"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  <w:r>
                <w:t xml:space="preserve">x max(MGRP, DRX cycle)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del w:id="189" w:author="ZTE-Chenchen" w:date="2025-08-28T15:22:00Z">
                <w:r>
                  <w:rPr>
                    <w:rFonts w:eastAsia="SimSun" w:hint="eastAsia"/>
                    <w:lang w:val="en-US" w:eastAsia="zh-CN"/>
                  </w:rPr>
                  <w:delText>]</w:delText>
                </w:r>
              </w:del>
            </w:ins>
          </w:p>
        </w:tc>
      </w:tr>
      <w:tr w:rsidR="0011494F" w14:paraId="3EBB44AE" w14:textId="77777777">
        <w:trPr>
          <w:jc w:val="center"/>
          <w:ins w:id="190" w:author="ZTE" w:date="2025-08-05T17:26:00Z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AC" w14:textId="77777777" w:rsidR="0011494F" w:rsidRDefault="000B76FF">
            <w:pPr>
              <w:pStyle w:val="TAN"/>
              <w:rPr>
                <w:ins w:id="191" w:author="ZTE" w:date="2025-08-05T17:26:00Z"/>
              </w:rPr>
            </w:pPr>
            <w:ins w:id="192" w:author="ZTE" w:date="2025-08-05T17:26:00Z">
              <w:r>
                <w:t xml:space="preserve">NOTE </w:t>
              </w:r>
              <w:r>
                <w:rPr>
                  <w:lang w:val="en-US"/>
                </w:rPr>
                <w:t>1</w:t>
              </w:r>
              <w:r>
                <w:t>:</w:t>
              </w:r>
              <w:r>
                <w:tab/>
              </w:r>
              <w:r>
                <w:t xml:space="preserve">For a UE supporting concurrent </w:t>
              </w:r>
              <w:r>
                <w:rPr>
                  <w:lang w:eastAsia="zh-CN"/>
                </w:rPr>
                <w:t>GAP</w:t>
              </w:r>
              <w:r>
                <w:t>s</w:t>
              </w:r>
              <w:r>
                <w:rPr>
                  <w:lang w:eastAsia="zh-CN"/>
                </w:rPr>
                <w:t>,</w:t>
              </w:r>
              <w:r>
                <w:t xml:space="preserve"> </w:t>
              </w:r>
              <w:r>
                <w:rPr>
                  <w:lang w:eastAsia="zh-CN"/>
                </w:rPr>
                <w:t>i</w:t>
              </w:r>
              <w:r>
                <w:t xml:space="preserve">f multiple concurrent </w:t>
              </w:r>
              <w:r>
                <w:rPr>
                  <w:lang w:eastAsia="zh-CN"/>
                </w:rPr>
                <w:t>GAP</w:t>
              </w:r>
              <w:r>
                <w:t>s are configured, the MGRP is the periodicity of the MG pattern associated to the intra-frequency layer.</w:t>
              </w:r>
            </w:ins>
          </w:p>
          <w:p w14:paraId="3EBB44AD" w14:textId="77777777" w:rsidR="0011494F" w:rsidRDefault="000B76FF">
            <w:pPr>
              <w:pStyle w:val="TAN"/>
              <w:rPr>
                <w:ins w:id="193" w:author="ZTE" w:date="2025-08-05T17:26:00Z"/>
              </w:rPr>
            </w:pPr>
            <w:ins w:id="194" w:author="ZTE" w:date="2025-08-05T17:26:00Z">
              <w:r>
                <w:rPr>
                  <w:rFonts w:eastAsia="SimSun" w:hint="eastAsia"/>
                  <w:lang w:val="en-US" w:eastAsia="zh-CN"/>
                </w:rPr>
                <w:t xml:space="preserve">NOTE </w:t>
              </w:r>
              <w:r>
                <w:rPr>
                  <w:rFonts w:eastAsia="SimSun"/>
                  <w:lang w:val="en-US" w:eastAsia="zh-CN"/>
                </w:rPr>
                <w:t>2</w:t>
              </w:r>
              <w:r>
                <w:rPr>
                  <w:rFonts w:eastAsia="SimSun" w:hint="eastAsia"/>
                  <w:lang w:val="en-US" w:eastAsia="zh-CN"/>
                </w:rPr>
                <w:t>:</w:t>
              </w:r>
              <w:r>
                <w:t xml:space="preserve"> </w:t>
              </w:r>
              <w:r>
                <w:tab/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rPr>
                  <w:lang w:eastAsia="zh-CN"/>
                </w:rPr>
                <w:t xml:space="preserve"> is the number of </w:t>
              </w:r>
              <w:r>
                <w:rPr>
                  <w:rFonts w:hint="eastAsia"/>
                  <w:lang w:val="en-US" w:eastAsia="zh-CN"/>
                </w:rPr>
                <w:t>cancelled gap</w:t>
              </w:r>
              <w:r>
                <w:rPr>
                  <w:lang w:eastAsia="zh-CN"/>
                </w:rPr>
                <w:t xml:space="preserve"> occasions </w:t>
              </w:r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 w14:paraId="3EBB44AF" w14:textId="77777777" w:rsidR="0011494F" w:rsidRDefault="0011494F">
      <w:pPr>
        <w:rPr>
          <w:ins w:id="195" w:author="Iana Siomina" w:date="2025-08-29T05:57:00Z" w16du:dateUtc="2025-08-29T03:57:00Z"/>
          <w:lang w:eastAsia="zh-CN"/>
        </w:rPr>
      </w:pPr>
    </w:p>
    <w:p w14:paraId="2850BDFA" w14:textId="1C97F30A" w:rsidR="00BA6FD3" w:rsidRDefault="00BA6FD3">
      <w:pPr>
        <w:rPr>
          <w:lang w:eastAsia="zh-CN"/>
        </w:rPr>
      </w:pPr>
    </w:p>
    <w:p w14:paraId="3EBB44B0" w14:textId="77777777" w:rsidR="0011494F" w:rsidRDefault="000B76FF">
      <w:pPr>
        <w:pStyle w:val="Heading4"/>
      </w:pPr>
      <w:r>
        <w:t>9.2.6.3</w:t>
      </w:r>
      <w:r>
        <w:tab/>
        <w:t>Intra-frequency Measurement Period</w:t>
      </w:r>
    </w:p>
    <w:p w14:paraId="3EBB44B1" w14:textId="77777777" w:rsidR="0011494F" w:rsidRDefault="000B76FF">
      <w:pPr>
        <w:rPr>
          <w:lang w:eastAsia="zh-CN"/>
        </w:rPr>
      </w:pPr>
      <w:r>
        <w:rPr>
          <w:rFonts w:cs="v4.2.0"/>
          <w:lang w:eastAsia="zh-CN"/>
        </w:rPr>
        <w:t>The requirements in this clause apply w</w:t>
      </w:r>
      <w:r>
        <w:rPr>
          <w:rFonts w:cs="v4.2.0" w:hint="eastAsia"/>
          <w:lang w:eastAsia="zh-CN"/>
        </w:rPr>
        <w:t xml:space="preserve">hen </w:t>
      </w:r>
      <w:r>
        <w:rPr>
          <w:rFonts w:cs="v4.2.0"/>
          <w:lang w:eastAsia="zh-CN"/>
        </w:rPr>
        <w:t xml:space="preserve">a </w:t>
      </w:r>
      <w:r>
        <w:rPr>
          <w:rFonts w:cs="v4.2.0" w:hint="eastAsia"/>
          <w:lang w:eastAsia="zh-CN"/>
        </w:rPr>
        <w:t xml:space="preserve">measurement gap is provided or </w:t>
      </w:r>
      <w:r>
        <w:rPr>
          <w:rFonts w:cs="v4.2.0"/>
          <w:lang w:eastAsia="zh-CN"/>
        </w:rPr>
        <w:t xml:space="preserve">when an </w:t>
      </w:r>
      <w:r>
        <w:rPr>
          <w:rFonts w:cs="v4.2.0" w:hint="eastAsia"/>
          <w:lang w:eastAsia="zh-CN"/>
        </w:rPr>
        <w:t>activated Pre-MG is provided</w:t>
      </w:r>
      <w:r>
        <w:rPr>
          <w:rFonts w:cs="v4.2.0"/>
          <w:lang w:eastAsia="zh-CN"/>
        </w:rPr>
        <w:t xml:space="preserve"> without any pre-MG status changed </w:t>
      </w:r>
      <w:r>
        <w:rPr>
          <w:lang w:eastAsia="zh-CN"/>
        </w:rPr>
        <w:t>during the measurement period</w:t>
      </w:r>
      <w:r>
        <w:rPr>
          <w:rFonts w:cs="v4.2.0" w:hint="eastAsia"/>
          <w:lang w:eastAsia="zh-CN"/>
        </w:rPr>
        <w:t>.</w:t>
      </w:r>
    </w:p>
    <w:p w14:paraId="3EBB44B2" w14:textId="77777777" w:rsidR="0011494F" w:rsidRDefault="000B76FF">
      <w:r>
        <w:t xml:space="preserve">The </w:t>
      </w:r>
      <w:r>
        <w:t>measurement period for FR1 intra-frequency measurements with gaps is as shown in table 9.2.6.3-1.</w:t>
      </w:r>
    </w:p>
    <w:p w14:paraId="3EBB44B3" w14:textId="77777777" w:rsidR="0011494F" w:rsidRDefault="000B76FF">
      <w:pPr>
        <w:rPr>
          <w:rFonts w:eastAsiaTheme="minorEastAsia"/>
          <w:lang w:eastAsia="zh-CN"/>
        </w:rPr>
      </w:pPr>
      <w:r>
        <w:t>The measurement period for FR2 intra-frequency measurements with gaps is as shown in table 9.2.6.3-2.</w:t>
      </w:r>
    </w:p>
    <w:p w14:paraId="3EBB44B4" w14:textId="77777777" w:rsidR="0011494F" w:rsidRDefault="000B76FF">
      <w:pPr>
        <w:rPr>
          <w:rFonts w:cs="v4.2.0"/>
          <w:lang w:eastAsia="zh-CN"/>
        </w:rPr>
      </w:pPr>
      <w:r>
        <w:rPr>
          <w:rFonts w:eastAsia="DengXian" w:cs="v4.2.0"/>
          <w:lang w:eastAsia="zh-CN"/>
        </w:rPr>
        <w:t>When</w:t>
      </w:r>
      <w:r>
        <w:rPr>
          <w:rFonts w:cs="v4.2.0"/>
          <w:lang w:eastAsia="zh-CN"/>
        </w:rPr>
        <w:t xml:space="preserve"> </w:t>
      </w:r>
      <w:r>
        <w:rPr>
          <w:i/>
          <w:iCs/>
        </w:rPr>
        <w:t>highSpeedMeasFlag-r16</w:t>
      </w:r>
      <w:r>
        <w:rPr>
          <w:rFonts w:ascii="Arial" w:eastAsia="DengXian" w:hAnsi="Arial"/>
          <w:sz w:val="18"/>
          <w:lang w:eastAsia="zh-CN"/>
        </w:rPr>
        <w:t xml:space="preserve"> is</w:t>
      </w:r>
      <w:r>
        <w:rPr>
          <w:rFonts w:ascii="Arial" w:hAnsi="Arial"/>
          <w:sz w:val="18"/>
        </w:rPr>
        <w:t xml:space="preserve"> configured</w:t>
      </w:r>
      <w:r>
        <w:rPr>
          <w:rFonts w:cs="v4.2.0"/>
          <w:lang w:eastAsia="zh-CN"/>
        </w:rPr>
        <w:t xml:space="preserve">, </w:t>
      </w:r>
      <w:r>
        <w:t xml:space="preserve">T </w:t>
      </w:r>
      <w:proofErr w:type="spellStart"/>
      <w:r>
        <w:rPr>
          <w:vertAlign w:val="subscript"/>
        </w:rPr>
        <w:t>SSB_measurement_period_intra</w:t>
      </w:r>
      <w:proofErr w:type="spellEnd"/>
      <w:r>
        <w:t xml:space="preserve"> </w:t>
      </w:r>
      <w:r>
        <w:rPr>
          <w:rFonts w:cs="v4.2.0"/>
          <w:lang w:eastAsia="zh-CN"/>
        </w:rPr>
        <w:t xml:space="preserve">is specified in table </w:t>
      </w:r>
      <w:r>
        <w:t>9.2.</w:t>
      </w:r>
      <w:r>
        <w:rPr>
          <w:rFonts w:eastAsia="DengXian"/>
          <w:lang w:eastAsia="zh-CN"/>
        </w:rPr>
        <w:t>6</w:t>
      </w:r>
      <w:r>
        <w:t>.</w:t>
      </w:r>
      <w:r>
        <w:rPr>
          <w:rFonts w:eastAsia="DengXian"/>
          <w:lang w:eastAsia="zh-CN"/>
        </w:rPr>
        <w:t>3</w:t>
      </w:r>
      <w:r>
        <w:t>-</w:t>
      </w:r>
      <w:r>
        <w:rPr>
          <w:rFonts w:eastAsia="DengXian"/>
          <w:lang w:eastAsia="zh-CN"/>
        </w:rPr>
        <w:t>3</w:t>
      </w:r>
      <w:r>
        <w:rPr>
          <w:rFonts w:cs="v4.2.0"/>
          <w:lang w:eastAsia="zh-CN"/>
        </w:rPr>
        <w:t>.</w:t>
      </w:r>
    </w:p>
    <w:p w14:paraId="3EBB44B5" w14:textId="77777777" w:rsidR="0011494F" w:rsidRDefault="000B76FF">
      <w:pPr>
        <w:rPr>
          <w:lang w:eastAsia="en-GB"/>
        </w:rPr>
      </w:pPr>
      <w:r>
        <w:rPr>
          <w:lang w:eastAsia="en-GB"/>
        </w:rPr>
        <w:t xml:space="preserve">For UE supporting power class 6 with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configured</w:t>
      </w:r>
      <w:r>
        <w:rPr>
          <w:rFonts w:eastAsia="PMingLiU"/>
          <w:lang w:eastAsia="zh-TW"/>
        </w:rPr>
        <w:t xml:space="preserve">, if SMTC ≤ 40ms, </w:t>
      </w:r>
      <w:proofErr w:type="spellStart"/>
      <w:r>
        <w:rPr>
          <w:lang w:eastAsia="en-GB"/>
        </w:rPr>
        <w:t>T</w:t>
      </w:r>
      <w:r>
        <w:rPr>
          <w:vertAlign w:val="subscript"/>
          <w:lang w:eastAsia="en-GB"/>
        </w:rPr>
        <w:t>SSB_measurement_period_intra</w:t>
      </w:r>
      <w:proofErr w:type="spellEnd"/>
      <w:r>
        <w:rPr>
          <w:rFonts w:eastAsia="PMingLiU"/>
          <w:lang w:eastAsia="zh-TW"/>
        </w:rPr>
        <w:t xml:space="preserve"> is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lang w:eastAsia="zh-CN"/>
        </w:rPr>
        <w:t>4</w:t>
      </w:r>
      <w:r>
        <w:rPr>
          <w:rFonts w:eastAsia="PMingLiU"/>
          <w:lang w:eastAsia="zh-TW"/>
        </w:rPr>
        <w:t xml:space="preserve">; otherwise, </w:t>
      </w:r>
      <w:proofErr w:type="spellStart"/>
      <w:r>
        <w:rPr>
          <w:lang w:eastAsia="en-GB"/>
        </w:rPr>
        <w:t>T</w:t>
      </w:r>
      <w:r>
        <w:rPr>
          <w:vertAlign w:val="subscript"/>
          <w:lang w:eastAsia="en-GB"/>
        </w:rPr>
        <w:t>SSB_measurement_period_intra</w:t>
      </w:r>
      <w:proofErr w:type="spellEnd"/>
      <w:r>
        <w:rPr>
          <w:rFonts w:eastAsia="PMingLiU"/>
          <w:lang w:eastAsia="zh-TW"/>
        </w:rPr>
        <w:t xml:space="preserve"> is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-2.</w:t>
      </w:r>
    </w:p>
    <w:p w14:paraId="3EBB44B6" w14:textId="77777777" w:rsidR="0011494F" w:rsidRDefault="000B76FF">
      <w:r>
        <w:rPr>
          <w:lang w:eastAsia="en-GB"/>
        </w:rPr>
        <w:t xml:space="preserve">For power class 6 UE supporting </w:t>
      </w:r>
      <w:r>
        <w:rPr>
          <w:i/>
          <w:lang w:eastAsia="en-GB"/>
        </w:rPr>
        <w:t>measEnhCAInterFreqFR2-r18</w:t>
      </w:r>
      <w:r>
        <w:rPr>
          <w:lang w:eastAsia="en-GB"/>
        </w:rPr>
        <w:t xml:space="preserve"> when </w:t>
      </w:r>
      <w:r>
        <w:rPr>
          <w:rFonts w:eastAsia="Malgun Gothic"/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</w:t>
      </w:r>
      <w:r>
        <w:rPr>
          <w:rFonts w:eastAsia="PMingLiU"/>
          <w:lang w:eastAsia="zh-TW"/>
        </w:rPr>
        <w:t xml:space="preserve">, the </w:t>
      </w:r>
      <w:proofErr w:type="spellStart"/>
      <w:r>
        <w:rPr>
          <w:lang w:eastAsia="en-GB"/>
        </w:rPr>
        <w:t>T</w:t>
      </w:r>
      <w:r>
        <w:rPr>
          <w:vertAlign w:val="subscript"/>
        </w:rPr>
        <w:t>SSB_measurement_period_intra</w:t>
      </w:r>
      <w:proofErr w:type="spellEnd"/>
      <w:r>
        <w:rPr>
          <w:rFonts w:eastAsia="PMingLiU"/>
          <w:lang w:eastAsia="zh-TW"/>
        </w:rPr>
        <w:t xml:space="preserve"> is given in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>-</w:t>
      </w:r>
      <w:r>
        <w:rPr>
          <w:lang w:eastAsia="zh-CN"/>
        </w:rPr>
        <w:t>4</w:t>
      </w:r>
      <w:r>
        <w:rPr>
          <w:rFonts w:eastAsia="PMingLiU"/>
          <w:lang w:eastAsia="zh-TW"/>
        </w:rPr>
        <w:t xml:space="preserve"> (if SMTC ≤ 40ms) and table 9.2.</w:t>
      </w:r>
      <w:r>
        <w:rPr>
          <w:lang w:eastAsia="zh-CN"/>
        </w:rPr>
        <w:t>6</w:t>
      </w:r>
      <w:r>
        <w:rPr>
          <w:rFonts w:eastAsia="PMingLiU"/>
          <w:lang w:eastAsia="zh-TW"/>
        </w:rPr>
        <w:t>.</w:t>
      </w:r>
      <w:r>
        <w:rPr>
          <w:lang w:eastAsia="zh-CN"/>
        </w:rPr>
        <w:t>3</w:t>
      </w:r>
      <w:r>
        <w:rPr>
          <w:rFonts w:eastAsia="PMingLiU"/>
          <w:lang w:eastAsia="zh-TW"/>
        </w:rPr>
        <w:t xml:space="preserve">-2 (if SMTC &gt; 40ms) </w:t>
      </w:r>
      <w:r>
        <w:rPr>
          <w:iCs/>
          <w:lang w:eastAsia="en-GB"/>
        </w:rPr>
        <w:t xml:space="preserve">shall </w:t>
      </w:r>
      <w:r>
        <w:rPr>
          <w:iCs/>
          <w:lang w:eastAsia="en-GB"/>
        </w:rPr>
        <w:t>apply for SCC</w:t>
      </w:r>
      <w:r>
        <w:rPr>
          <w:rFonts w:eastAsia="PMingLiU"/>
          <w:lang w:eastAsia="zh-TW"/>
        </w:rPr>
        <w:t>.</w:t>
      </w:r>
    </w:p>
    <w:p w14:paraId="3EBB44B7" w14:textId="77777777" w:rsidR="0011494F" w:rsidRDefault="000B76FF">
      <w:r>
        <w:t>If MCG DRX is in use, measurement period requirements for intra-frequency measurement in MCG specified in table 9.2.6.3-1 and table 9.2.6.3-2, shall depend on the MCG DRX cycle. If SCG DRX is in use, measurement period requirements for intra-frequency measurement in SCG specified in table 9.2.6.3-1and table 9.2.6.3-2, shall depend on the SCG DRX cycle. O</w:t>
      </w:r>
      <w:r>
        <w:rPr>
          <w:lang w:eastAsia="zh-CN"/>
        </w:rPr>
        <w:t>therwise</w:t>
      </w:r>
      <w:r>
        <w:t>,</w:t>
      </w:r>
      <w:r>
        <w:rPr>
          <w:lang w:eastAsia="zh-CN"/>
        </w:rPr>
        <w:t xml:space="preserve"> the requirements </w:t>
      </w:r>
      <w:r>
        <w:t>for when DRX is not in use shall apply.</w:t>
      </w:r>
    </w:p>
    <w:p w14:paraId="3EBB44B8" w14:textId="77777777" w:rsidR="0011494F" w:rsidRDefault="000B76FF">
      <w:pPr>
        <w:rPr>
          <w:rFonts w:eastAsia="?? ??"/>
        </w:rPr>
      </w:pPr>
      <w:r>
        <w:rPr>
          <w:rFonts w:eastAsia="?? ??"/>
        </w:rPr>
        <w:t xml:space="preserve">For either an FR1 or FR2 serving cell, longer measurement period would be expected during the period </w:t>
      </w:r>
      <w:proofErr w:type="spellStart"/>
      <w:r>
        <w:rPr>
          <w:rFonts w:eastAsia="?? ??"/>
        </w:rPr>
        <w:t>T</w:t>
      </w:r>
      <w:r>
        <w:rPr>
          <w:rFonts w:eastAsia="?? ??"/>
          <w:vertAlign w:val="subscript"/>
        </w:rPr>
        <w:t>identify_CGI</w:t>
      </w:r>
      <w:proofErr w:type="spellEnd"/>
      <w:r>
        <w:rPr>
          <w:rFonts w:eastAsia="?? ??"/>
        </w:rPr>
        <w:t xml:space="preserve"> when the UE is requested to decode an NR CGI.</w:t>
      </w:r>
    </w:p>
    <w:p w14:paraId="3EBB44B9" w14:textId="77777777" w:rsidR="0011494F" w:rsidRDefault="000B76FF">
      <w:pPr>
        <w:pStyle w:val="TH"/>
      </w:pPr>
      <w:r>
        <w:t>Table 9.2.6.3-1: Measurement period for intra-frequency measurements with gaps (FR1)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22"/>
        <w:gridCol w:w="7119"/>
      </w:tblGrid>
      <w:tr w:rsidR="0011494F" w14:paraId="3EBB44BC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BA" w14:textId="77777777" w:rsidR="0011494F" w:rsidRDefault="000B76FF">
            <w:pPr>
              <w:pStyle w:val="TAH"/>
            </w:pPr>
            <w:r>
              <w:t>DRX cycle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BB" w14:textId="77777777" w:rsidR="0011494F" w:rsidRDefault="000B76FF">
            <w:pPr>
              <w:pStyle w:val="TAH"/>
            </w:pPr>
            <w:r>
              <w:t>T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SSB_measurement_period_intra</w:t>
            </w:r>
            <w:proofErr w:type="spellEnd"/>
            <w:r>
              <w:t xml:space="preserve">  </w:t>
            </w:r>
          </w:p>
        </w:tc>
      </w:tr>
      <w:tr w:rsidR="0011494F" w14:paraId="3EBB44BF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BD" w14:textId="77777777" w:rsidR="0011494F" w:rsidRDefault="000B76FF">
            <w:pPr>
              <w:pStyle w:val="TAC"/>
            </w:pPr>
            <w:r>
              <w:t>No DRX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BE" w14:textId="77777777" w:rsidR="0011494F" w:rsidRDefault="000B76FF">
            <w:pPr>
              <w:pStyle w:val="TAC"/>
            </w:pPr>
            <w:r>
              <w:t xml:space="preserve">max(200 ms, ceil(5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)x max(MGRP, SMTC period))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C2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C0" w14:textId="77777777" w:rsidR="0011494F" w:rsidRDefault="000B76FF">
            <w:pPr>
              <w:pStyle w:val="TAC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C1" w14:textId="77777777" w:rsidR="0011494F" w:rsidRDefault="000B76FF">
            <w:pPr>
              <w:pStyle w:val="TAC"/>
              <w:rPr>
                <w:b/>
              </w:rPr>
            </w:pPr>
            <w:r>
              <w:t xml:space="preserve">max(200 ms, ceil(1.5x 5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) x max(MGRP, SMTC </w:t>
            </w:r>
            <w:proofErr w:type="spellStart"/>
            <w:r>
              <w:t>period,DRX</w:t>
            </w:r>
            <w:proofErr w:type="spellEnd"/>
            <w:r>
              <w:t xml:space="preserve"> cycle))</w:t>
            </w:r>
            <w:r>
              <w:rPr>
                <w:vertAlign w:val="superscript"/>
              </w:rPr>
              <w:t xml:space="preserve"> </w:t>
            </w:r>
            <w:r>
              <w:t xml:space="preserve">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C5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C3" w14:textId="77777777" w:rsidR="0011494F" w:rsidRDefault="000B76FF">
            <w:pPr>
              <w:pStyle w:val="TAC"/>
              <w:rPr>
                <w:b/>
              </w:rPr>
            </w:pPr>
            <w:r>
              <w:t>DRX cycle&gt;320 ms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C4" w14:textId="77777777" w:rsidR="0011494F" w:rsidRDefault="000B76FF">
            <w:pPr>
              <w:pStyle w:val="TAC"/>
              <w:rPr>
                <w:b/>
              </w:rPr>
            </w:pPr>
            <w:r>
              <w:t xml:space="preserve">Ceil(5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) x max(MGRP,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C7" w14:textId="77777777">
        <w:trPr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C6" w14:textId="77777777" w:rsidR="0011494F" w:rsidRDefault="000B76FF">
            <w:pPr>
              <w:pStyle w:val="TAN"/>
            </w:pPr>
            <w:r>
              <w:t>NOTE 1:</w:t>
            </w:r>
            <w:r>
              <w:tab/>
            </w:r>
            <w:r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</w:tc>
      </w:tr>
    </w:tbl>
    <w:p w14:paraId="3EBB44C8" w14:textId="77777777" w:rsidR="0011494F" w:rsidRDefault="0011494F"/>
    <w:p w14:paraId="3EBB44C9" w14:textId="77777777" w:rsidR="0011494F" w:rsidRDefault="000B76FF">
      <w:pPr>
        <w:pStyle w:val="TH"/>
      </w:pPr>
      <w:r>
        <w:lastRenderedPageBreak/>
        <w:t>Table 9.2.6.3-2: Measurement period for intra-frequency measurements with gaps (FR2)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89"/>
        <w:gridCol w:w="6552"/>
      </w:tblGrid>
      <w:tr w:rsidR="0011494F" w14:paraId="3EBB44CC" w14:textId="7777777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CA" w14:textId="77777777" w:rsidR="0011494F" w:rsidRDefault="000B76FF">
            <w:pPr>
              <w:pStyle w:val="TAH"/>
            </w:pPr>
            <w:r>
              <w:t>DRX cycle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CB" w14:textId="77777777" w:rsidR="0011494F" w:rsidRDefault="000B76FF">
            <w:pPr>
              <w:pStyle w:val="TAH"/>
            </w:pPr>
            <w:r>
              <w:t>T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SSB_measurement_period_intra</w:t>
            </w:r>
            <w:proofErr w:type="spellEnd"/>
            <w:r>
              <w:t xml:space="preserve">  </w:t>
            </w:r>
          </w:p>
        </w:tc>
      </w:tr>
      <w:tr w:rsidR="0011494F" w14:paraId="3EBB44CF" w14:textId="7777777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CD" w14:textId="77777777" w:rsidR="0011494F" w:rsidRDefault="000B76FF">
            <w:pPr>
              <w:pStyle w:val="TAC"/>
            </w:pPr>
            <w:r>
              <w:t>No DRX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CE" w14:textId="77777777" w:rsidR="0011494F" w:rsidRDefault="000B76FF">
            <w:pPr>
              <w:pStyle w:val="TAC"/>
            </w:pPr>
            <w:r>
              <w:t>max(400 ms, ceil(</w:t>
            </w:r>
            <w:proofErr w:type="spellStart"/>
            <w:r>
              <w:t>M</w:t>
            </w:r>
            <w:r>
              <w:rPr>
                <w:vertAlign w:val="subscript"/>
              </w:rPr>
              <w:t>meas_period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with_gaps</w:t>
            </w:r>
            <w:proofErr w:type="spellEnd"/>
            <w:r>
              <w:t xml:space="preserve"> 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) x max(MGRP, SMTC period))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D2" w14:textId="7777777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D0" w14:textId="77777777" w:rsidR="0011494F" w:rsidRDefault="000B76FF">
            <w:pPr>
              <w:pStyle w:val="TAC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D1" w14:textId="77777777" w:rsidR="0011494F" w:rsidRDefault="000B76FF">
            <w:pPr>
              <w:pStyle w:val="TAC"/>
              <w:rPr>
                <w:b/>
              </w:rPr>
            </w:pPr>
            <w:r>
              <w:t xml:space="preserve">max(400 ms, ceil(1.5 x </w:t>
            </w:r>
            <w:proofErr w:type="spellStart"/>
            <w:r>
              <w:t>M</w:t>
            </w:r>
            <w:r>
              <w:rPr>
                <w:vertAlign w:val="subscript"/>
              </w:rPr>
              <w:t>meas_period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with_gaps</w:t>
            </w:r>
            <w:proofErr w:type="spellEnd"/>
            <w:r>
              <w:rPr>
                <w:rFonts w:hint="eastAsia"/>
                <w:lang w:eastAsia="zh-CN"/>
              </w:rPr>
              <w:t xml:space="preserve"> 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) x max(MGRP, SMTC </w:t>
            </w:r>
            <w:r>
              <w:t>period, DRX cycle))</w:t>
            </w:r>
            <w:r>
              <w:rPr>
                <w:vertAlign w:val="superscript"/>
              </w:rPr>
              <w:t xml:space="preserve"> Note 1</w:t>
            </w:r>
            <w:r>
              <w:t xml:space="preserve">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D5" w14:textId="7777777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D3" w14:textId="77777777" w:rsidR="0011494F" w:rsidRDefault="000B76FF">
            <w:pPr>
              <w:pStyle w:val="TAC"/>
              <w:rPr>
                <w:b/>
              </w:rPr>
            </w:pPr>
            <w:r>
              <w:t>DRX cycle&gt;320 ms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D4" w14:textId="77777777" w:rsidR="0011494F" w:rsidRDefault="000B76FF">
            <w:pPr>
              <w:pStyle w:val="TAC"/>
              <w:rPr>
                <w:b/>
              </w:rPr>
            </w:pPr>
            <w:r>
              <w:t xml:space="preserve">Ceil( </w:t>
            </w:r>
            <w:proofErr w:type="spellStart"/>
            <w:r>
              <w:t>M</w:t>
            </w:r>
            <w:r>
              <w:rPr>
                <w:vertAlign w:val="subscript"/>
              </w:rPr>
              <w:t>meas_period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with_gaps</w:t>
            </w:r>
            <w:proofErr w:type="spellEnd"/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) x max(MGRP,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D7" w14:textId="77777777">
        <w:trPr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D6" w14:textId="77777777" w:rsidR="0011494F" w:rsidRDefault="000B76FF">
            <w:pPr>
              <w:pStyle w:val="TAN"/>
            </w:pPr>
            <w:r>
              <w:t>NOTE 1:</w:t>
            </w:r>
            <w:r>
              <w:tab/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>s are configured, the MGRP is the periodicity of the activated Pre-MG or the MG pattern associated to the intra-frequency layer.</w:t>
            </w:r>
          </w:p>
        </w:tc>
      </w:tr>
    </w:tbl>
    <w:p w14:paraId="3EBB44D8" w14:textId="77777777" w:rsidR="0011494F" w:rsidRDefault="0011494F">
      <w:pPr>
        <w:rPr>
          <w:lang w:eastAsia="zh-CN"/>
        </w:rPr>
      </w:pPr>
    </w:p>
    <w:p w14:paraId="3EBB44D9" w14:textId="77777777" w:rsidR="0011494F" w:rsidRDefault="000B76FF">
      <w:pPr>
        <w:pStyle w:val="TH"/>
      </w:pPr>
      <w:r>
        <w:t>Table 9.2.6.3-</w:t>
      </w:r>
      <w:r>
        <w:rPr>
          <w:rFonts w:eastAsiaTheme="minorEastAsia" w:hint="eastAsia"/>
          <w:lang w:eastAsia="zh-CN"/>
        </w:rPr>
        <w:t>3</w:t>
      </w:r>
      <w:r>
        <w:t xml:space="preserve">: Measurement period </w:t>
      </w:r>
      <w:r>
        <w:rPr>
          <w:rFonts w:eastAsia="SimHei"/>
        </w:rPr>
        <w:t>When</w:t>
      </w:r>
      <w:r>
        <w:t xml:space="preserve"> </w:t>
      </w:r>
      <w:r>
        <w:rPr>
          <w:i/>
          <w:iCs/>
        </w:rPr>
        <w:t>highSpeedMeasFlag-r16</w:t>
      </w:r>
      <w:r>
        <w:rPr>
          <w:rFonts w:eastAsia="SimHei"/>
        </w:rPr>
        <w:t xml:space="preserve"> is</w:t>
      </w:r>
      <w:r>
        <w:t xml:space="preserve"> configured (FR1)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72"/>
        <w:gridCol w:w="6269"/>
      </w:tblGrid>
      <w:tr w:rsidR="0011494F" w14:paraId="3EBB44DC" w14:textId="7777777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DA" w14:textId="77777777" w:rsidR="0011494F" w:rsidRDefault="000B76FF">
            <w:pPr>
              <w:pStyle w:val="TAH"/>
            </w:pPr>
            <w:r>
              <w:t>DRX cycle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DB" w14:textId="77777777" w:rsidR="0011494F" w:rsidRDefault="000B76FF">
            <w:pPr>
              <w:pStyle w:val="TAH"/>
            </w:pPr>
            <w:r>
              <w:t>T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SSB_measurement_period_intra</w:t>
            </w:r>
            <w:proofErr w:type="spellEnd"/>
            <w:r>
              <w:t xml:space="preserve">  </w:t>
            </w:r>
          </w:p>
        </w:tc>
      </w:tr>
      <w:tr w:rsidR="0011494F" w14:paraId="3EBB44DF" w14:textId="7777777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DD" w14:textId="77777777" w:rsidR="0011494F" w:rsidRDefault="000B76FF">
            <w:pPr>
              <w:pStyle w:val="TAC"/>
            </w:pPr>
            <w:r>
              <w:t>No DRX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DE" w14:textId="77777777" w:rsidR="0011494F" w:rsidRDefault="000B76FF">
            <w:pPr>
              <w:pStyle w:val="TAC"/>
            </w:pPr>
            <w:r>
              <w:t xml:space="preserve">max(200 ms, ceil( 5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) x max(MGRP, SMTC period)) </w:t>
            </w:r>
            <w:r>
              <w:rPr>
                <w:rFonts w:eastAsia="DengXian"/>
                <w:vertAlign w:val="superscript"/>
                <w:lang w:eastAsia="zh-CN"/>
              </w:rPr>
              <w:t>Note 1</w:t>
            </w:r>
            <w:r>
              <w:t xml:space="preserve">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E2" w14:textId="7777777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E0" w14:textId="77777777" w:rsidR="0011494F" w:rsidRDefault="000B76FF">
            <w:pPr>
              <w:pStyle w:val="TAC"/>
            </w:pP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</w:t>
            </w:r>
            <w:r>
              <w:rPr>
                <w:rFonts w:eastAsiaTheme="minorEastAsia" w:hint="eastAsia"/>
                <w:lang w:eastAsia="zh-CN"/>
              </w:rPr>
              <w:t>160 ms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E1" w14:textId="77777777" w:rsidR="0011494F" w:rsidRDefault="000B76FF">
            <w:pPr>
              <w:pStyle w:val="TAC"/>
              <w:rPr>
                <w:b/>
              </w:rPr>
            </w:pPr>
            <w:r>
              <w:t>max(200 ms, ceil(</w:t>
            </w:r>
            <w:r>
              <w:rPr>
                <w:rFonts w:eastAsia="DengXian"/>
                <w:lang w:eastAsia="zh-CN"/>
              </w:rPr>
              <w:t>M2</w:t>
            </w:r>
            <w:r>
              <w:rPr>
                <w:rFonts w:eastAsia="DengXian"/>
                <w:vertAlign w:val="superscript"/>
                <w:lang w:eastAsia="zh-CN"/>
              </w:rPr>
              <w:t xml:space="preserve">Note 2 </w:t>
            </w:r>
            <w:r>
              <w:t xml:space="preserve">x 5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) x max(MGRP, SMTC </w:t>
            </w:r>
            <w:proofErr w:type="spellStart"/>
            <w:r>
              <w:t>period,DRX</w:t>
            </w:r>
            <w:proofErr w:type="spellEnd"/>
            <w:r>
              <w:t xml:space="preserve"> cycle))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E5" w14:textId="7777777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E3" w14:textId="77777777" w:rsidR="0011494F" w:rsidRDefault="000B76FF">
            <w:pPr>
              <w:pStyle w:val="TAC"/>
            </w:pPr>
            <w:r>
              <w:rPr>
                <w:rFonts w:eastAsiaTheme="minorEastAsia" w:hint="eastAsia"/>
                <w:lang w:eastAsia="zh-CN"/>
              </w:rPr>
              <w:t xml:space="preserve">160 ms &lt; </w:t>
            </w:r>
            <w:r>
              <w:t>DRX cycle</w:t>
            </w:r>
            <w:r>
              <w:rPr>
                <w:rFonts w:hint="eastAsia"/>
              </w:rPr>
              <w:t>≤</w:t>
            </w:r>
            <w:r>
              <w:t xml:space="preserve"> 320 ms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E4" w14:textId="77777777" w:rsidR="0011494F" w:rsidRDefault="000B76FF">
            <w:pPr>
              <w:pStyle w:val="TAC"/>
            </w:pPr>
            <w:r>
              <w:t>max(200 ms, ceil(</w:t>
            </w:r>
            <w:r>
              <w:rPr>
                <w:rFonts w:eastAsia="DengXian"/>
                <w:lang w:eastAsia="zh-CN"/>
              </w:rPr>
              <w:t>M2</w:t>
            </w:r>
            <w:r>
              <w:rPr>
                <w:rFonts w:eastAsia="DengXian"/>
                <w:vertAlign w:val="superscript"/>
                <w:lang w:eastAsia="zh-CN"/>
              </w:rPr>
              <w:t xml:space="preserve">Note 2 </w:t>
            </w:r>
            <w:r>
              <w:t xml:space="preserve">x </w:t>
            </w:r>
            <w:r>
              <w:rPr>
                <w:rFonts w:eastAsia="DengXian"/>
                <w:lang w:eastAsia="zh-CN"/>
              </w:rPr>
              <w:t xml:space="preserve">4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>) x max(MGRP,</w:t>
            </w:r>
            <w:r>
              <w:rPr>
                <w:rFonts w:eastAsia="DengXian"/>
                <w:lang w:eastAsia="zh-CN"/>
              </w:rPr>
              <w:t xml:space="preserve"> </w:t>
            </w:r>
            <w:r>
              <w:t xml:space="preserve">DRX cycle))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E8" w14:textId="7777777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E6" w14:textId="77777777" w:rsidR="0011494F" w:rsidRDefault="000B76FF">
            <w:pPr>
              <w:pStyle w:val="TAC"/>
              <w:rPr>
                <w:b/>
              </w:rPr>
            </w:pPr>
            <w:r>
              <w:t>DRX cycle&gt;320 ms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E7" w14:textId="77777777" w:rsidR="0011494F" w:rsidRDefault="000B76FF">
            <w:pPr>
              <w:pStyle w:val="TAC"/>
              <w:rPr>
                <w:b/>
              </w:rPr>
            </w:pPr>
            <w:r>
              <w:rPr>
                <w:rFonts w:eastAsia="DengXian"/>
                <w:lang w:eastAsia="zh-CN"/>
              </w:rPr>
              <w:t>Ceil(Y</w:t>
            </w:r>
            <w:r>
              <w:rPr>
                <w:vertAlign w:val="superscript"/>
              </w:rPr>
              <w:t xml:space="preserve"> Note 3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x </w:t>
            </w:r>
            <w:proofErr w:type="spellStart"/>
            <w:r>
              <w:rPr>
                <w:rFonts w:hint="eastAsia"/>
                <w:lang w:eastAsia="zh-CN"/>
              </w:rPr>
              <w:t>K</w:t>
            </w:r>
            <w:r>
              <w:rPr>
                <w:rFonts w:hint="eastAsia"/>
                <w:vertAlign w:val="subscript"/>
                <w:lang w:eastAsia="zh-CN"/>
              </w:rPr>
              <w:t>gap</w:t>
            </w:r>
            <w:proofErr w:type="spellEnd"/>
            <w:r>
              <w:t xml:space="preserve"> ) x max(MGRP,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EF" w14:textId="77777777">
        <w:trPr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E9" w14:textId="77777777" w:rsidR="0011494F" w:rsidRDefault="000B76FF">
            <w:pPr>
              <w:keepNext/>
              <w:keepLines/>
              <w:spacing w:after="0"/>
              <w:ind w:left="851" w:hanging="851"/>
              <w:rPr>
                <w:rFonts w:ascii="Arial" w:eastAsia="Malgun Gothic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NOTE 1:</w:t>
            </w:r>
            <w:r>
              <w:rPr>
                <w:rFonts w:ascii="Arial" w:hAnsi="Arial"/>
                <w:sz w:val="18"/>
              </w:rPr>
              <w:tab/>
              <w:t>If different SMTC periodicities are configured for different cells, the SMTC period in the requirement is the one used by the cell being identified</w:t>
            </w:r>
          </w:p>
          <w:p w14:paraId="3EBB44EA" w14:textId="77777777" w:rsidR="0011494F" w:rsidRDefault="000B76FF">
            <w:pPr>
              <w:keepNext/>
              <w:keepLines/>
              <w:spacing w:after="0"/>
              <w:ind w:left="851" w:hanging="851"/>
              <w:rPr>
                <w:rFonts w:ascii="Arial" w:hAnsi="Arial"/>
                <w:snapToGrid w:val="0"/>
                <w:sz w:val="18"/>
                <w:lang w:eastAsia="zh-CN"/>
              </w:rPr>
            </w:pPr>
            <w:r>
              <w:rPr>
                <w:rFonts w:ascii="Arial" w:eastAsia="Malgun Gothic" w:hAnsi="Arial"/>
                <w:sz w:val="18"/>
                <w:lang w:eastAsia="zh-CN"/>
              </w:rPr>
              <w:t>NOTE 2: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napToGrid w:val="0"/>
                <w:sz w:val="18"/>
                <w:lang w:eastAsia="zh-CN"/>
              </w:rPr>
              <w:t xml:space="preserve">M2 = 1.5 if SMTC periodicity &gt; </w:t>
            </w:r>
            <w:r>
              <w:rPr>
                <w:rFonts w:ascii="Arial" w:eastAsia="Malgun Gothic" w:hAnsi="Arial"/>
                <w:snapToGrid w:val="0"/>
                <w:sz w:val="18"/>
                <w:lang w:eastAsia="zh-CN"/>
              </w:rPr>
              <w:t>4</w:t>
            </w:r>
            <w:r>
              <w:rPr>
                <w:rFonts w:ascii="Arial" w:hAnsi="Arial"/>
                <w:snapToGrid w:val="0"/>
                <w:sz w:val="18"/>
                <w:lang w:eastAsia="zh-CN"/>
              </w:rPr>
              <w:t>0 ms</w:t>
            </w:r>
            <w:r>
              <w:rPr>
                <w:rFonts w:ascii="Arial" w:eastAsia="Malgun Gothic" w:hAnsi="Arial"/>
                <w:snapToGrid w:val="0"/>
                <w:sz w:val="18"/>
                <w:lang w:eastAsia="zh-CN"/>
              </w:rPr>
              <w:t>,</w:t>
            </w:r>
            <w:r>
              <w:rPr>
                <w:rFonts w:ascii="Arial" w:hAnsi="Arial"/>
                <w:snapToGrid w:val="0"/>
                <w:sz w:val="18"/>
                <w:lang w:eastAsia="zh-CN"/>
              </w:rPr>
              <w:t xml:space="preserve"> otherwise M2=1</w:t>
            </w:r>
          </w:p>
          <w:p w14:paraId="3EBB44EB" w14:textId="77777777" w:rsidR="0011494F" w:rsidRDefault="000B76FF">
            <w:pPr>
              <w:keepNext/>
              <w:keepLines/>
              <w:spacing w:after="0"/>
              <w:ind w:left="851" w:hanging="851"/>
              <w:rPr>
                <w:rFonts w:ascii="Arial" w:eastAsia="Malgun Gothic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NOTE 3: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eastAsia="Malgun Gothic" w:hAnsi="Arial"/>
                <w:sz w:val="18"/>
                <w:lang w:eastAsia="zh-CN"/>
              </w:rPr>
              <w:t>Y=3 when SMTC &lt;= 40 ms, Y=5 when SMTC &gt; 40 ms</w:t>
            </w:r>
          </w:p>
          <w:p w14:paraId="3EBB44EC" w14:textId="77777777" w:rsidR="0011494F" w:rsidRDefault="000B76FF">
            <w:pPr>
              <w:pStyle w:val="TAN"/>
            </w:pPr>
            <w:r>
              <w:t>NOTE 4:</w:t>
            </w:r>
            <w:r>
              <w:tab/>
            </w:r>
            <w:r>
              <w:rPr>
                <w:rFonts w:eastAsia="Malgun Gothic"/>
                <w:lang w:eastAsia="zh-CN"/>
              </w:rPr>
              <w:t xml:space="preserve">When </w:t>
            </w:r>
            <w:r>
              <w:rPr>
                <w:rFonts w:eastAsia="Malgun Gothic"/>
                <w:i/>
                <w:iCs/>
                <w:lang w:eastAsia="zh-CN"/>
              </w:rPr>
              <w:t>highSpeedMeasFlag-r16</w:t>
            </w:r>
            <w:r>
              <w:rPr>
                <w:rFonts w:eastAsia="Malgun Gothic"/>
                <w:lang w:eastAsia="zh-CN"/>
              </w:rPr>
              <w:t xml:space="preserve"> is configured, the requirements apply only to </w:t>
            </w:r>
            <w:r>
              <w:t xml:space="preserve">UE supporting either </w:t>
            </w:r>
            <w:r>
              <w:rPr>
                <w:i/>
                <w:iCs/>
              </w:rPr>
              <w:t xml:space="preserve">measurementEnhancement-r16 </w:t>
            </w:r>
            <w:r>
              <w:t>or</w:t>
            </w:r>
            <w:r>
              <w:rPr>
                <w:i/>
                <w:iCs/>
              </w:rPr>
              <w:t xml:space="preserve"> intraNR-MeasurementEnhancement-r16</w:t>
            </w:r>
            <w:r>
              <w:t xml:space="preserve"> on </w:t>
            </w:r>
            <w:r>
              <w:rPr>
                <w:rFonts w:eastAsia="Malgun Gothic"/>
                <w:lang w:eastAsia="zh-CN"/>
              </w:rPr>
              <w:t xml:space="preserve">measurements of the primary component carrier and do not apply to measurements of a secondary component carrier with active </w:t>
            </w:r>
            <w:proofErr w:type="spellStart"/>
            <w:r>
              <w:rPr>
                <w:rFonts w:eastAsia="Malgun Gothic"/>
                <w:lang w:eastAsia="zh-CN"/>
              </w:rPr>
              <w:t>SCell</w:t>
            </w:r>
            <w:proofErr w:type="spellEnd"/>
            <w:r>
              <w:t>.</w:t>
            </w:r>
          </w:p>
          <w:p w14:paraId="3EBB44ED" w14:textId="77777777" w:rsidR="0011494F" w:rsidRDefault="000B76FF">
            <w:pPr>
              <w:pStyle w:val="TAN"/>
            </w:pPr>
            <w:r>
              <w:t xml:space="preserve">NOTE </w:t>
            </w:r>
            <w:r>
              <w:rPr>
                <w:rFonts w:hint="eastAsia"/>
                <w:lang w:eastAsia="zh-CN"/>
              </w:rPr>
              <w:t>5</w:t>
            </w:r>
            <w:r>
              <w:t>:</w:t>
            </w:r>
            <w:r>
              <w:tab/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 xml:space="preserve">s are configured, the MGRP is the </w:t>
            </w:r>
            <w:r>
              <w:t>periodicity of the activated Pre-MG or the MG pattern associated to the intra-frequency layer.</w:t>
            </w:r>
          </w:p>
          <w:p w14:paraId="3EBB44EE" w14:textId="77777777" w:rsidR="0011494F" w:rsidRDefault="000B76FF">
            <w:pPr>
              <w:pStyle w:val="TAN"/>
            </w:pPr>
            <w:r>
              <w:t>NOTE 6:</w:t>
            </w:r>
            <w:r>
              <w:tab/>
            </w:r>
            <w:r>
              <w:rPr>
                <w:rFonts w:eastAsia="DengXian"/>
                <w:lang w:eastAsia="zh-CN"/>
              </w:rPr>
              <w:t xml:space="preserve">When </w:t>
            </w:r>
            <w:r>
              <w:rPr>
                <w:i/>
                <w:iCs/>
              </w:rPr>
              <w:t>highSpeedMeasCA-Scell-r17</w:t>
            </w:r>
            <w:r>
              <w:rPr>
                <w:rFonts w:eastAsia="DengXian"/>
                <w:lang w:eastAsia="zh-CN"/>
              </w:rPr>
              <w:t xml:space="preserve"> is configured, the requirements also apply to </w:t>
            </w:r>
            <w:r>
              <w:t xml:space="preserve">UE on </w:t>
            </w:r>
            <w:r>
              <w:rPr>
                <w:rFonts w:eastAsia="DengXian"/>
                <w:lang w:eastAsia="zh-CN"/>
              </w:rPr>
              <w:t xml:space="preserve">measurements of secondary component carrier with active </w:t>
            </w:r>
            <w:proofErr w:type="spellStart"/>
            <w:r>
              <w:rPr>
                <w:rFonts w:eastAsia="DengXian"/>
                <w:lang w:eastAsia="zh-CN"/>
              </w:rPr>
              <w:t>SCell</w:t>
            </w:r>
            <w:proofErr w:type="spellEnd"/>
            <w:r>
              <w:t>.</w:t>
            </w:r>
          </w:p>
        </w:tc>
      </w:tr>
    </w:tbl>
    <w:p w14:paraId="3EBB44F0" w14:textId="77777777" w:rsidR="0011494F" w:rsidRDefault="0011494F"/>
    <w:p w14:paraId="3EBB44F1" w14:textId="77777777" w:rsidR="0011494F" w:rsidRDefault="000B76FF">
      <w:pPr>
        <w:pStyle w:val="TH"/>
        <w:rPr>
          <w:lang w:eastAsia="zh-CN"/>
        </w:rPr>
      </w:pPr>
      <w:r>
        <w:t xml:space="preserve">Table 9.2.6.3-4: </w:t>
      </w:r>
      <w:r>
        <w:rPr>
          <w:lang w:eastAsia="en-GB"/>
        </w:rPr>
        <w:t xml:space="preserve">Measurement period for intra-frequency measurements with gaps when </w:t>
      </w:r>
      <w:r>
        <w:rPr>
          <w:i/>
          <w:iCs/>
          <w:lang w:eastAsia="en-GB"/>
        </w:rPr>
        <w:t>highSpeedMeasFlagFR2-r17</w:t>
      </w:r>
      <w:r>
        <w:rPr>
          <w:lang w:eastAsia="en-GB"/>
        </w:rPr>
        <w:t xml:space="preserve"> is configured (FR2-1)</w:t>
      </w:r>
      <w:r>
        <w:rPr>
          <w:rFonts w:hint="eastAsia"/>
          <w:lang w:eastAsia="zh-CN"/>
        </w:rPr>
        <w:t xml:space="preserve"> when SMTC period</w:t>
      </w:r>
      <w:r>
        <w:rPr>
          <w:rFonts w:cs="Arial"/>
          <w:lang w:eastAsia="zh-CN"/>
        </w:rPr>
        <w:t>≤</w:t>
      </w:r>
      <w:r>
        <w:rPr>
          <w:rFonts w:hint="eastAsia"/>
          <w:lang w:eastAsia="zh-CN"/>
        </w:rPr>
        <w:t>40ms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30"/>
        <w:gridCol w:w="6411"/>
      </w:tblGrid>
      <w:tr w:rsidR="0011494F" w14:paraId="3EBB44F4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F2" w14:textId="77777777" w:rsidR="0011494F" w:rsidRDefault="000B76FF">
            <w:pPr>
              <w:pStyle w:val="TAH"/>
            </w:pPr>
            <w:r>
              <w:t>DRX cycle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F3" w14:textId="77777777" w:rsidR="0011494F" w:rsidRDefault="000B76FF">
            <w:pPr>
              <w:pStyle w:val="TAH"/>
            </w:pPr>
            <w:r>
              <w:t>T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SSB_measurement_period_intra</w:t>
            </w:r>
            <w:proofErr w:type="spellEnd"/>
            <w:r>
              <w:t xml:space="preserve">  </w:t>
            </w:r>
          </w:p>
        </w:tc>
      </w:tr>
      <w:tr w:rsidR="0011494F" w14:paraId="3EBB44F7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F5" w14:textId="77777777" w:rsidR="0011494F" w:rsidRDefault="000B76FF">
            <w:pPr>
              <w:pStyle w:val="TAC"/>
            </w:pPr>
            <w:r>
              <w:t>No DRX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F6" w14:textId="77777777" w:rsidR="0011494F" w:rsidRDefault="000B76FF">
            <w:pPr>
              <w:pStyle w:val="TAC"/>
            </w:pPr>
            <w:r>
              <w:t>max(400 ms, ceil(M1</w:t>
            </w:r>
            <w:r>
              <w:rPr>
                <w:vertAlign w:val="superscript"/>
              </w:rPr>
              <w:t xml:space="preserve">Note 2  </w:t>
            </w:r>
            <w:r>
              <w:rPr>
                <w:lang w:eastAsia="zh-CN"/>
              </w:rPr>
              <w:t xml:space="preserve">x </w:t>
            </w:r>
            <w:proofErr w:type="spellStart"/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 xml:space="preserve"> ) x max(MGRP, SMTC period))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FA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F8" w14:textId="77777777" w:rsidR="0011494F" w:rsidRDefault="000B76FF">
            <w:pPr>
              <w:pStyle w:val="TAC"/>
            </w:pPr>
            <w:r>
              <w:t>DRX cycle≤ 80 ms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F9" w14:textId="77777777" w:rsidR="0011494F" w:rsidRDefault="000B76FF">
            <w:pPr>
              <w:pStyle w:val="TAC"/>
            </w:pPr>
            <w:r>
              <w:t>max(400 ms, ceil(M1</w:t>
            </w:r>
            <w:r>
              <w:rPr>
                <w:vertAlign w:val="superscript"/>
              </w:rPr>
              <w:t xml:space="preserve">Note 2 </w:t>
            </w:r>
            <w:r>
              <w:t xml:space="preserve">x </w:t>
            </w:r>
            <w:proofErr w:type="spellStart"/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>) x max(MGRP, SMTC period, DRX cycle))</w:t>
            </w:r>
            <w:r>
              <w:rPr>
                <w:vertAlign w:val="superscript"/>
              </w:rPr>
              <w:t xml:space="preserve"> Note 1</w:t>
            </w:r>
            <w:r>
              <w:t xml:space="preserve">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4FD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FB" w14:textId="77777777" w:rsidR="0011494F" w:rsidRDefault="000B76FF">
            <w:pPr>
              <w:pStyle w:val="TAC"/>
            </w:pPr>
            <w:r>
              <w:t>80 ms&lt; DRX cycle≤ 320 ms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FC" w14:textId="77777777" w:rsidR="0011494F" w:rsidRDefault="000B76FF">
            <w:pPr>
              <w:pStyle w:val="TAC"/>
              <w:rPr>
                <w:b/>
              </w:rPr>
            </w:pPr>
            <w:r>
              <w:t>max(400 ms, ceil(</w:t>
            </w:r>
            <w:proofErr w:type="spellStart"/>
            <w:r>
              <w:t>M</w:t>
            </w:r>
            <w:r>
              <w:rPr>
                <w:vertAlign w:val="subscript"/>
              </w:rPr>
              <w:t>meas_period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with_gaps</w:t>
            </w:r>
            <w:proofErr w:type="spellEnd"/>
            <w:r>
              <w:rPr>
                <w:lang w:eastAsia="zh-CN"/>
              </w:rPr>
              <w:t xml:space="preserve"> x </w:t>
            </w:r>
            <w:proofErr w:type="spellStart"/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>) x max(MGRP, SMTC period, DRX cycle))</w:t>
            </w:r>
            <w:r>
              <w:rPr>
                <w:vertAlign w:val="superscript"/>
              </w:rPr>
              <w:t xml:space="preserve"> Note 1</w:t>
            </w:r>
            <w:r>
              <w:t xml:space="preserve">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500" w14:textId="77777777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FE" w14:textId="77777777" w:rsidR="0011494F" w:rsidRDefault="000B76FF">
            <w:pPr>
              <w:pStyle w:val="TAC"/>
              <w:rPr>
                <w:b/>
              </w:rPr>
            </w:pPr>
            <w:r>
              <w:t>DRX cycle&gt;320 ms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4FF" w14:textId="77777777" w:rsidR="0011494F" w:rsidRDefault="000B76FF">
            <w:pPr>
              <w:pStyle w:val="TAC"/>
              <w:rPr>
                <w:b/>
              </w:rPr>
            </w:pPr>
            <w:r>
              <w:t xml:space="preserve">Ceil( </w:t>
            </w:r>
            <w:proofErr w:type="spellStart"/>
            <w:r>
              <w:t>M</w:t>
            </w:r>
            <w:r>
              <w:rPr>
                <w:vertAlign w:val="subscript"/>
              </w:rPr>
              <w:t>meas_period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with_gaps</w:t>
            </w:r>
            <w:proofErr w:type="spellEnd"/>
            <w:r>
              <w:t xml:space="preserve"> </w:t>
            </w:r>
            <w:r>
              <w:rPr>
                <w:lang w:eastAsia="zh-CN"/>
              </w:rPr>
              <w:t xml:space="preserve">x </w:t>
            </w:r>
            <w:proofErr w:type="spellStart"/>
            <w:r>
              <w:rPr>
                <w:lang w:eastAsia="zh-CN"/>
              </w:rPr>
              <w:t>K</w:t>
            </w:r>
            <w:r>
              <w:rPr>
                <w:vertAlign w:val="subscript"/>
                <w:lang w:eastAsia="zh-CN"/>
              </w:rPr>
              <w:t>gap</w:t>
            </w:r>
            <w:proofErr w:type="spellEnd"/>
            <w:r>
              <w:t xml:space="preserve"> ) x max(MGRP, DRX cycle) x </w:t>
            </w:r>
            <w:proofErr w:type="spellStart"/>
            <w:r>
              <w:t>CSSF</w:t>
            </w:r>
            <w:r>
              <w:rPr>
                <w:vertAlign w:val="subscript"/>
              </w:rPr>
              <w:t>intra</w:t>
            </w:r>
            <w:proofErr w:type="spellEnd"/>
          </w:p>
        </w:tc>
      </w:tr>
      <w:tr w:rsidR="0011494F" w14:paraId="3EBB4504" w14:textId="77777777">
        <w:trPr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01" w14:textId="77777777" w:rsidR="0011494F" w:rsidRDefault="000B76FF">
            <w:pPr>
              <w:pStyle w:val="TAN"/>
            </w:pPr>
            <w:r>
              <w:t>NOTE 1:</w:t>
            </w:r>
            <w:r>
              <w:tab/>
              <w:t xml:space="preserve">For a UE supporting concurrent </w:t>
            </w:r>
            <w:r>
              <w:rPr>
                <w:lang w:eastAsia="zh-CN"/>
              </w:rPr>
              <w:t>GAP</w:t>
            </w:r>
            <w:r>
              <w:t>s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eastAsia="zh-CN"/>
              </w:rPr>
              <w:t>i</w:t>
            </w:r>
            <w:r>
              <w:t xml:space="preserve">f multiple concurrent </w:t>
            </w:r>
            <w:r>
              <w:rPr>
                <w:lang w:eastAsia="zh-CN"/>
              </w:rPr>
              <w:t>GAP</w:t>
            </w:r>
            <w:r>
              <w:t xml:space="preserve">s are configured, the MGRP is the periodicity of the activated Pre-MG or the </w:t>
            </w:r>
            <w:r>
              <w:t>MG pattern associated to the intra-frequency layer.</w:t>
            </w:r>
          </w:p>
          <w:p w14:paraId="3EBB4502" w14:textId="77777777" w:rsidR="0011494F" w:rsidRDefault="000B76FF">
            <w:pPr>
              <w:pStyle w:val="TAN"/>
            </w:pPr>
            <w:r>
              <w:t>NOTE 2:</w:t>
            </w:r>
            <w:r>
              <w:tab/>
              <w:t>For UE supporting power class 6, M1</w:t>
            </w:r>
            <w:r>
              <w:rPr>
                <w:vertAlign w:val="subscript"/>
              </w:rPr>
              <w:t xml:space="preserve"> </w:t>
            </w:r>
            <w:r>
              <w:t xml:space="preserve">= 6 if </w:t>
            </w:r>
            <w:r>
              <w:rPr>
                <w:i/>
                <w:iCs/>
              </w:rPr>
              <w:t>highSpeedMeasFlagFR2-r17</w:t>
            </w:r>
            <w:r>
              <w:t xml:space="preserve"> = set1 or M1</w:t>
            </w:r>
            <w:r>
              <w:rPr>
                <w:vertAlign w:val="subscript"/>
              </w:rPr>
              <w:t xml:space="preserve"> </w:t>
            </w:r>
            <w:r>
              <w:t xml:space="preserve">= 18 if </w:t>
            </w:r>
            <w:r>
              <w:rPr>
                <w:i/>
                <w:iCs/>
              </w:rPr>
              <w:t>highSpeedMeasFlagFR2-r17</w:t>
            </w:r>
            <w:r>
              <w:t xml:space="preserve"> = set2</w:t>
            </w:r>
          </w:p>
          <w:p w14:paraId="3EBB4503" w14:textId="77777777" w:rsidR="0011494F" w:rsidRDefault="000B76FF">
            <w:pPr>
              <w:pStyle w:val="TAN"/>
            </w:pPr>
            <w:r>
              <w:t xml:space="preserve">NOTE 3: </w:t>
            </w:r>
            <w:r>
              <w:tab/>
              <w:t>Void</w:t>
            </w:r>
          </w:p>
        </w:tc>
      </w:tr>
    </w:tbl>
    <w:p w14:paraId="3EBB4505" w14:textId="77777777" w:rsidR="0011494F" w:rsidRDefault="0011494F"/>
    <w:p w14:paraId="3EBB4506" w14:textId="77777777" w:rsidR="0011494F" w:rsidRDefault="000B76FF">
      <w:pPr>
        <w:pStyle w:val="TH"/>
        <w:rPr>
          <w:ins w:id="196" w:author="ZTE" w:date="2025-08-05T17:28:00Z"/>
        </w:rPr>
      </w:pPr>
      <w:ins w:id="197" w:author="ZTE" w:date="2025-08-05T17:28:00Z">
        <w:r>
          <w:lastRenderedPageBreak/>
          <w:t>Table 9.2.6.3-</w:t>
        </w:r>
        <w:r>
          <w:rPr>
            <w:rFonts w:eastAsia="SimSun" w:hint="eastAsia"/>
            <w:lang w:val="en-US" w:eastAsia="zh-CN"/>
          </w:rPr>
          <w:t>z1</w:t>
        </w:r>
        <w:r>
          <w:t xml:space="preserve">: Measurement period for </w:t>
        </w:r>
        <w:r>
          <w:t>intra-frequency measurements with gaps (FR1)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22"/>
        <w:gridCol w:w="7119"/>
      </w:tblGrid>
      <w:tr w:rsidR="0011494F" w14:paraId="3EBB4509" w14:textId="77777777">
        <w:trPr>
          <w:jc w:val="center"/>
          <w:ins w:id="198" w:author="ZTE" w:date="2025-08-05T17:28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07" w14:textId="77777777" w:rsidR="0011494F" w:rsidRDefault="000B76FF">
            <w:pPr>
              <w:pStyle w:val="TAH"/>
              <w:rPr>
                <w:ins w:id="199" w:author="ZTE" w:date="2025-08-05T17:28:00Z"/>
              </w:rPr>
            </w:pPr>
            <w:ins w:id="200" w:author="ZTE" w:date="2025-08-05T17:28:00Z">
              <w:r>
                <w:t>DRX cycle</w:t>
              </w:r>
            </w:ins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08" w14:textId="77777777" w:rsidR="0011494F" w:rsidRDefault="000B76FF">
            <w:pPr>
              <w:pStyle w:val="TAH"/>
              <w:rPr>
                <w:ins w:id="201" w:author="ZTE" w:date="2025-08-05T17:28:00Z"/>
              </w:rPr>
            </w:pPr>
            <w:ins w:id="202" w:author="ZTE" w:date="2025-08-05T17:28:00Z">
              <w:r>
                <w:t>T</w:t>
              </w:r>
              <w:r>
                <w:rPr>
                  <w:vertAlign w:val="subscript"/>
                </w:rPr>
                <w:t xml:space="preserve"> </w:t>
              </w:r>
              <w:proofErr w:type="spellStart"/>
              <w:r>
                <w:rPr>
                  <w:vertAlign w:val="subscript"/>
                </w:rPr>
                <w:t>SSB_measurement_period_intra</w:t>
              </w:r>
              <w:proofErr w:type="spellEnd"/>
              <w:r>
                <w:t xml:space="preserve">  </w:t>
              </w:r>
            </w:ins>
          </w:p>
        </w:tc>
      </w:tr>
      <w:tr w:rsidR="0011494F" w14:paraId="3EBB450C" w14:textId="77777777">
        <w:trPr>
          <w:jc w:val="center"/>
          <w:ins w:id="203" w:author="ZTE" w:date="2025-08-05T17:28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0A" w14:textId="77777777" w:rsidR="0011494F" w:rsidRDefault="000B76FF">
            <w:pPr>
              <w:pStyle w:val="TAC"/>
              <w:rPr>
                <w:ins w:id="204" w:author="ZTE" w:date="2025-08-05T17:28:00Z"/>
              </w:rPr>
            </w:pPr>
            <w:ins w:id="205" w:author="ZTE" w:date="2025-08-05T17:28:00Z">
              <w:r>
                <w:t>No DRX</w:t>
              </w:r>
            </w:ins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0B" w14:textId="77777777" w:rsidR="0011494F" w:rsidRDefault="000B76FF">
            <w:pPr>
              <w:pStyle w:val="TAC"/>
              <w:rPr>
                <w:ins w:id="206" w:author="ZTE" w:date="2025-08-05T17:28:00Z"/>
              </w:rPr>
            </w:pPr>
            <w:ins w:id="207" w:author="ZTE" w:date="2025-08-05T17:28:00Z">
              <w:del w:id="208" w:author="ZTE-Chenchen" w:date="2025-08-28T15:23:00Z">
                <w:r>
                  <w:rPr>
                    <w:rFonts w:eastAsia="SimSun" w:hint="eastAsia"/>
                    <w:lang w:val="en-US" w:eastAsia="zh-CN"/>
                  </w:rPr>
                  <w:delText>[</w:delText>
                </w:r>
              </w:del>
              <w:r>
                <w:t>max(200 ms, ceil</w:t>
              </w:r>
              <w:r>
                <w:rPr>
                  <w:rFonts w:eastAsia="SimSun" w:hint="eastAsia"/>
                  <w:lang w:val="en-US" w:eastAsia="zh-CN"/>
                </w:rPr>
                <w:t>(</w:t>
              </w:r>
            </w:ins>
            <w:ins w:id="209" w:author="ZTE-Chenchen" w:date="2025-08-28T15:23:00Z">
              <w:r>
                <w:rPr>
                  <w:rFonts w:eastAsia="SimSun" w:hint="eastAsia"/>
                  <w:lang w:val="en-US" w:eastAsia="zh-CN"/>
                </w:rPr>
                <w:t>(</w:t>
              </w:r>
            </w:ins>
            <w:ins w:id="210" w:author="ZTE" w:date="2025-08-05T17:28:00Z">
              <w:r>
                <w:t>5</w:t>
              </w:r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>)</w:t>
              </w:r>
            </w:ins>
            <w:ins w:id="211" w:author="ZTE-Chenchen" w:date="2025-08-28T15:23:00Z"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  <w:r>
                <w:t>x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hint="eastAsia"/>
                  <w:lang w:eastAsia="zh-CN"/>
                </w:rPr>
                <w:t>K</w:t>
              </w:r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  <w:proofErr w:type="spellEnd"/>
              <w:r>
                <w:t>)</w:t>
              </w:r>
            </w:ins>
            <w:ins w:id="212" w:author="ZTE" w:date="2025-08-05T17:28:00Z"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  <w:r>
                <w:t xml:space="preserve">x max(MGRP, SMTC period))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del w:id="213" w:author="ZTE-Chenchen" w:date="2025-08-28T15:23:00Z">
                <w:r>
                  <w:rPr>
                    <w:rFonts w:eastAsia="SimSun" w:hint="eastAsia"/>
                    <w:lang w:val="en-US" w:eastAsia="zh-CN"/>
                  </w:rPr>
                  <w:delText>]</w:delText>
                </w:r>
              </w:del>
            </w:ins>
          </w:p>
        </w:tc>
      </w:tr>
      <w:tr w:rsidR="0011494F" w14:paraId="3EBB450F" w14:textId="77777777">
        <w:trPr>
          <w:jc w:val="center"/>
          <w:ins w:id="214" w:author="ZTE" w:date="2025-08-05T17:28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0D" w14:textId="77777777" w:rsidR="0011494F" w:rsidRDefault="000B76FF">
            <w:pPr>
              <w:pStyle w:val="TAC"/>
              <w:rPr>
                <w:ins w:id="215" w:author="ZTE" w:date="2025-08-05T17:28:00Z"/>
              </w:rPr>
            </w:pPr>
            <w:ins w:id="216" w:author="ZTE" w:date="2025-08-05T17:28:00Z">
              <w:r>
                <w:t>DRX cycle</w:t>
              </w:r>
              <w:r>
                <w:rPr>
                  <w:rFonts w:hint="eastAsia"/>
                </w:rPr>
                <w:t>≤</w:t>
              </w:r>
              <w:r>
                <w:t xml:space="preserve"> 320 ms</w:t>
              </w:r>
            </w:ins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0E" w14:textId="77777777" w:rsidR="0011494F" w:rsidRDefault="000B76FF">
            <w:pPr>
              <w:pStyle w:val="TAC"/>
              <w:rPr>
                <w:ins w:id="217" w:author="ZTE" w:date="2025-08-05T17:28:00Z"/>
                <w:b/>
              </w:rPr>
            </w:pPr>
            <w:ins w:id="218" w:author="ZTE" w:date="2025-08-05T17:28:00Z">
              <w:del w:id="219" w:author="ZTE-Chenchen" w:date="2025-08-28T15:23:00Z">
                <w:r>
                  <w:rPr>
                    <w:rFonts w:eastAsia="SimSun" w:hint="eastAsia"/>
                    <w:lang w:val="en-US" w:eastAsia="zh-CN"/>
                  </w:rPr>
                  <w:delText>[</w:delText>
                </w:r>
              </w:del>
              <w:r>
                <w:t xml:space="preserve">max(200 ms, ceil(1.5x </w:t>
              </w:r>
              <w:r>
                <w:rPr>
                  <w:rFonts w:eastAsia="SimSun" w:hint="eastAsia"/>
                  <w:lang w:val="en-US" w:eastAsia="zh-CN"/>
                </w:rPr>
                <w:t>(</w:t>
              </w:r>
              <w:r>
                <w:t>5</w:t>
              </w:r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>)</w:t>
              </w:r>
            </w:ins>
            <w:ins w:id="220" w:author="ZTE-Chenchen" w:date="2025-08-28T15:23:00Z"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  <w:r>
                <w:t>x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hint="eastAsia"/>
                  <w:lang w:eastAsia="zh-CN"/>
                </w:rPr>
                <w:t>K</w:t>
              </w:r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proofErr w:type="spellEnd"/>
            <w:ins w:id="221" w:author="ZTE" w:date="2025-08-05T17:28:00Z">
              <w:r>
                <w:t xml:space="preserve">) x max(MGRP, SMTC </w:t>
              </w:r>
              <w:proofErr w:type="spellStart"/>
              <w:r>
                <w:t>period,DRX</w:t>
              </w:r>
              <w:proofErr w:type="spellEnd"/>
              <w:r>
                <w:t xml:space="preserve"> cycle))</w:t>
              </w:r>
              <w:r>
                <w:rPr>
                  <w:vertAlign w:val="superscript"/>
                </w:rPr>
                <w:t xml:space="preserve"> </w:t>
              </w:r>
              <w:r>
                <w:t xml:space="preserve">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del w:id="222" w:author="ZTE-Chenchen" w:date="2025-08-28T15:23:00Z">
                <w:r>
                  <w:rPr>
                    <w:rFonts w:eastAsia="SimSun" w:hint="eastAsia"/>
                    <w:lang w:val="en-US" w:eastAsia="zh-CN"/>
                  </w:rPr>
                  <w:delText>]</w:delText>
                </w:r>
              </w:del>
            </w:ins>
          </w:p>
        </w:tc>
      </w:tr>
      <w:tr w:rsidR="0011494F" w14:paraId="3EBB4512" w14:textId="77777777">
        <w:trPr>
          <w:jc w:val="center"/>
          <w:ins w:id="223" w:author="ZTE" w:date="2025-08-05T17:28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10" w14:textId="77777777" w:rsidR="0011494F" w:rsidRDefault="000B76FF">
            <w:pPr>
              <w:pStyle w:val="TAC"/>
              <w:rPr>
                <w:ins w:id="224" w:author="ZTE" w:date="2025-08-05T17:28:00Z"/>
                <w:b/>
              </w:rPr>
            </w:pPr>
            <w:ins w:id="225" w:author="ZTE" w:date="2025-08-05T17:28:00Z">
              <w:r>
                <w:t>DRX cycle&gt;320 ms</w:t>
              </w:r>
            </w:ins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11" w14:textId="77777777" w:rsidR="0011494F" w:rsidRDefault="000B76FF">
            <w:pPr>
              <w:pStyle w:val="TAC"/>
              <w:rPr>
                <w:ins w:id="226" w:author="ZTE" w:date="2025-08-05T17:28:00Z"/>
                <w:b/>
              </w:rPr>
            </w:pPr>
            <w:ins w:id="227" w:author="ZTE" w:date="2025-08-05T17:28:00Z">
              <w:del w:id="228" w:author="ZTE-Chenchen" w:date="2025-08-28T15:23:00Z">
                <w:r>
                  <w:rPr>
                    <w:rFonts w:eastAsia="SimSun" w:hint="eastAsia"/>
                    <w:lang w:val="en-US" w:eastAsia="zh-CN"/>
                  </w:rPr>
                  <w:delText>[</w:delText>
                </w:r>
              </w:del>
              <w:r>
                <w:t>Ceil(5</w:t>
              </w:r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 xml:space="preserve">) </w:t>
              </w:r>
            </w:ins>
            <w:ins w:id="229" w:author="ZTE-Chenchen" w:date="2025-08-28T15:24:00Z">
              <w:r>
                <w:t>x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hint="eastAsia"/>
                  <w:lang w:eastAsia="zh-CN"/>
                </w:rPr>
                <w:t>K</w:t>
              </w:r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  <w:proofErr w:type="spellEnd"/>
              <w:r>
                <w:rPr>
                  <w:rFonts w:hint="eastAsia"/>
                  <w:vertAlign w:val="subscript"/>
                  <w:lang w:val="en-US" w:eastAsia="zh-CN"/>
                </w:rPr>
                <w:t xml:space="preserve"> </w:t>
              </w:r>
            </w:ins>
            <w:ins w:id="230" w:author="ZTE" w:date="2025-08-05T17:28:00Z">
              <w:r>
                <w:t xml:space="preserve">x max(MGRP, DRX cycle)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del w:id="231" w:author="ZTE-Chenchen" w:date="2025-08-28T15:23:00Z">
                <w:r>
                  <w:rPr>
                    <w:rFonts w:eastAsia="SimSun" w:hint="eastAsia"/>
                    <w:lang w:val="en-US" w:eastAsia="zh-CN"/>
                  </w:rPr>
                  <w:delText>]</w:delText>
                </w:r>
              </w:del>
            </w:ins>
          </w:p>
        </w:tc>
      </w:tr>
      <w:tr w:rsidR="0011494F" w14:paraId="3EBB4515" w14:textId="77777777">
        <w:trPr>
          <w:jc w:val="center"/>
          <w:ins w:id="232" w:author="ZTE" w:date="2025-08-05T17:28:00Z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13" w14:textId="77777777" w:rsidR="0011494F" w:rsidRDefault="000B76FF">
            <w:pPr>
              <w:pStyle w:val="TAN"/>
              <w:rPr>
                <w:ins w:id="233" w:author="ZTE" w:date="2025-08-05T17:28:00Z"/>
              </w:rPr>
            </w:pPr>
            <w:ins w:id="234" w:author="ZTE" w:date="2025-08-05T17:28:00Z">
              <w:r>
                <w:t>NOTE 1:</w:t>
              </w:r>
              <w:r>
                <w:tab/>
                <w:t xml:space="preserve">For a UE supporting concurrent </w:t>
              </w:r>
              <w:r>
                <w:rPr>
                  <w:lang w:eastAsia="zh-CN"/>
                </w:rPr>
                <w:t>GAP</w:t>
              </w:r>
              <w:r>
                <w:t>s</w:t>
              </w:r>
              <w:r>
                <w:rPr>
                  <w:lang w:eastAsia="zh-CN"/>
                </w:rPr>
                <w:t>,</w:t>
              </w:r>
              <w:r>
                <w:t xml:space="preserve"> </w:t>
              </w:r>
              <w:r>
                <w:rPr>
                  <w:lang w:eastAsia="zh-CN"/>
                </w:rPr>
                <w:t>i</w:t>
              </w:r>
              <w:r>
                <w:t xml:space="preserve">f multiple concurrent </w:t>
              </w:r>
              <w:r>
                <w:rPr>
                  <w:lang w:eastAsia="zh-CN"/>
                </w:rPr>
                <w:t>GAP</w:t>
              </w:r>
              <w:r>
                <w:t xml:space="preserve">s are configured, the MGRP is the periodicity of the activated </w:t>
              </w:r>
              <w:r>
                <w:t>Pre-MG or the MG pattern associated to the intra-frequency layer.</w:t>
              </w:r>
            </w:ins>
          </w:p>
          <w:p w14:paraId="3EBB4514" w14:textId="77777777" w:rsidR="0011494F" w:rsidRDefault="000B76FF">
            <w:pPr>
              <w:pStyle w:val="TAN"/>
              <w:rPr>
                <w:ins w:id="235" w:author="ZTE" w:date="2025-08-05T17:28:00Z"/>
                <w:rFonts w:eastAsia="SimSun"/>
                <w:lang w:val="en-US" w:eastAsia="zh-CN"/>
              </w:rPr>
            </w:pPr>
            <w:ins w:id="236" w:author="ZTE" w:date="2025-08-05T17:28:00Z">
              <w:r>
                <w:rPr>
                  <w:rFonts w:eastAsia="SimSun" w:hint="eastAsia"/>
                  <w:lang w:val="en-US" w:eastAsia="zh-CN"/>
                </w:rPr>
                <w:t xml:space="preserve">NOTE 2: 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rPr>
                  <w:lang w:eastAsia="zh-CN"/>
                </w:rPr>
                <w:t xml:space="preserve"> is the number of </w:t>
              </w:r>
              <w:r>
                <w:rPr>
                  <w:rFonts w:hint="eastAsia"/>
                  <w:lang w:val="en-US" w:eastAsia="zh-CN"/>
                </w:rPr>
                <w:t>cancelled gap</w:t>
              </w:r>
              <w:r>
                <w:rPr>
                  <w:lang w:eastAsia="zh-CN"/>
                </w:rPr>
                <w:t xml:space="preserve"> occasions </w:t>
              </w:r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 w14:paraId="3EBB4516" w14:textId="77777777" w:rsidR="0011494F" w:rsidRDefault="0011494F">
      <w:pPr>
        <w:pStyle w:val="TH"/>
      </w:pPr>
    </w:p>
    <w:p w14:paraId="3EBB4517" w14:textId="19D93805" w:rsidR="0011494F" w:rsidRDefault="000B76FF">
      <w:pPr>
        <w:pStyle w:val="TH"/>
        <w:rPr>
          <w:ins w:id="237" w:author="ZTE" w:date="2025-08-05T17:28:00Z"/>
        </w:rPr>
      </w:pPr>
      <w:ins w:id="238" w:author="ZTE" w:date="2025-08-05T17:28:00Z">
        <w:r>
          <w:t>Table 9.2.6.3-</w:t>
        </w:r>
        <w:r>
          <w:rPr>
            <w:rFonts w:eastAsia="SimSun" w:hint="eastAsia"/>
            <w:lang w:val="en-US" w:eastAsia="zh-CN"/>
          </w:rPr>
          <w:t>z</w:t>
        </w:r>
        <w:r>
          <w:t xml:space="preserve">2: Measurement period for intra-frequency measurements with </w:t>
        </w:r>
        <w:r>
          <w:t>gaps (FR2</w:t>
        </w:r>
      </w:ins>
      <w:ins w:id="239" w:author="Iana Siomina" w:date="2025-08-29T05:56:00Z" w16du:dateUtc="2025-08-29T03:56:00Z">
        <w:r w:rsidR="000A2249">
          <w:t>-1</w:t>
        </w:r>
      </w:ins>
      <w:ins w:id="240" w:author="ZTE" w:date="2025-08-05T17:28:00Z">
        <w:r>
          <w:t>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89"/>
        <w:gridCol w:w="6552"/>
      </w:tblGrid>
      <w:tr w:rsidR="0011494F" w14:paraId="3EBB451A" w14:textId="77777777">
        <w:trPr>
          <w:jc w:val="center"/>
          <w:ins w:id="241" w:author="ZTE" w:date="2025-08-05T17:28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18" w14:textId="77777777" w:rsidR="0011494F" w:rsidRDefault="000B76FF">
            <w:pPr>
              <w:pStyle w:val="TAH"/>
              <w:rPr>
                <w:ins w:id="242" w:author="ZTE" w:date="2025-08-05T17:28:00Z"/>
              </w:rPr>
            </w:pPr>
            <w:ins w:id="243" w:author="ZTE" w:date="2025-08-05T17:28:00Z">
              <w:r>
                <w:t>DRX cycle</w:t>
              </w:r>
            </w:ins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19" w14:textId="77777777" w:rsidR="0011494F" w:rsidRDefault="000B76FF">
            <w:pPr>
              <w:pStyle w:val="TAH"/>
              <w:rPr>
                <w:ins w:id="244" w:author="ZTE" w:date="2025-08-05T17:28:00Z"/>
              </w:rPr>
            </w:pPr>
            <w:ins w:id="245" w:author="ZTE" w:date="2025-08-05T17:28:00Z">
              <w:r>
                <w:t>T</w:t>
              </w:r>
              <w:r>
                <w:rPr>
                  <w:vertAlign w:val="subscript"/>
                </w:rPr>
                <w:t xml:space="preserve"> </w:t>
              </w:r>
              <w:proofErr w:type="spellStart"/>
              <w:r>
                <w:rPr>
                  <w:vertAlign w:val="subscript"/>
                </w:rPr>
                <w:t>SSB_measurement_period_intra</w:t>
              </w:r>
              <w:proofErr w:type="spellEnd"/>
              <w:r>
                <w:t xml:space="preserve">  </w:t>
              </w:r>
            </w:ins>
          </w:p>
        </w:tc>
      </w:tr>
      <w:tr w:rsidR="0011494F" w14:paraId="3EBB451D" w14:textId="77777777">
        <w:trPr>
          <w:jc w:val="center"/>
          <w:ins w:id="246" w:author="ZTE" w:date="2025-08-05T17:28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1B" w14:textId="77777777" w:rsidR="0011494F" w:rsidRDefault="000B76FF">
            <w:pPr>
              <w:pStyle w:val="TAC"/>
              <w:rPr>
                <w:ins w:id="247" w:author="ZTE" w:date="2025-08-05T17:28:00Z"/>
              </w:rPr>
            </w:pPr>
            <w:ins w:id="248" w:author="ZTE" w:date="2025-08-05T17:28:00Z">
              <w:r>
                <w:t>No DRX</w:t>
              </w:r>
            </w:ins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1C" w14:textId="77777777" w:rsidR="0011494F" w:rsidRDefault="000B76FF">
            <w:pPr>
              <w:pStyle w:val="TAC"/>
              <w:rPr>
                <w:ins w:id="249" w:author="ZTE" w:date="2025-08-05T17:28:00Z"/>
              </w:rPr>
            </w:pPr>
            <w:ins w:id="250" w:author="ZTE" w:date="2025-08-05T17:28:00Z">
              <w:del w:id="251" w:author="ZTE-Chenchen" w:date="2025-08-28T15:24:00Z">
                <w:r>
                  <w:rPr>
                    <w:rFonts w:eastAsia="SimSun" w:hint="eastAsia"/>
                    <w:lang w:val="en-US" w:eastAsia="zh-CN"/>
                  </w:rPr>
                  <w:delText>[</w:delText>
                </w:r>
              </w:del>
              <w:r>
                <w:t>max(400 ms, ceil(</w:t>
              </w:r>
              <w:r>
                <w:rPr>
                  <w:rFonts w:eastAsia="SimSun" w:hint="eastAsia"/>
                  <w:lang w:val="en-US" w:eastAsia="zh-CN"/>
                </w:rPr>
                <w:t>(</w:t>
              </w:r>
              <w:proofErr w:type="spellStart"/>
              <w:r>
                <w:t>M</w:t>
              </w:r>
              <w:r>
                <w:rPr>
                  <w:vertAlign w:val="subscript"/>
                </w:rPr>
                <w:t>meas_period</w:t>
              </w:r>
              <w:proofErr w:type="spellEnd"/>
              <w:r>
                <w:rPr>
                  <w:vertAlign w:val="subscript"/>
                </w:rPr>
                <w:t xml:space="preserve"> </w:t>
              </w:r>
              <w:proofErr w:type="spellStart"/>
              <w:r>
                <w:rPr>
                  <w:vertAlign w:val="subscript"/>
                </w:rPr>
                <w:t>with_gaps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>)</w:t>
              </w:r>
            </w:ins>
            <w:ins w:id="252" w:author="ZTE-Chenchen" w:date="2025-08-28T15:24:00Z"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  <w:r>
                <w:t>x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hint="eastAsia"/>
                  <w:lang w:eastAsia="zh-CN"/>
                </w:rPr>
                <w:t>K</w:t>
              </w:r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proofErr w:type="spellEnd"/>
            <w:ins w:id="253" w:author="ZTE" w:date="2025-08-05T17:28:00Z">
              <w:r>
                <w:t xml:space="preserve">) x max(MGRP, SMTC period))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del w:id="254" w:author="ZTE-Chenchen" w:date="2025-08-28T15:24:00Z">
                <w:r>
                  <w:rPr>
                    <w:rFonts w:eastAsia="SimSun" w:hint="eastAsia"/>
                    <w:lang w:val="en-US" w:eastAsia="zh-CN"/>
                  </w:rPr>
                  <w:delText>]</w:delText>
                </w:r>
              </w:del>
            </w:ins>
          </w:p>
        </w:tc>
      </w:tr>
      <w:tr w:rsidR="0011494F" w14:paraId="3EBB4520" w14:textId="77777777">
        <w:trPr>
          <w:jc w:val="center"/>
          <w:ins w:id="255" w:author="ZTE" w:date="2025-08-05T17:28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1E" w14:textId="77777777" w:rsidR="0011494F" w:rsidRDefault="000B76FF">
            <w:pPr>
              <w:pStyle w:val="TAC"/>
              <w:rPr>
                <w:ins w:id="256" w:author="ZTE" w:date="2025-08-05T17:28:00Z"/>
              </w:rPr>
            </w:pPr>
            <w:ins w:id="257" w:author="ZTE" w:date="2025-08-05T17:28:00Z">
              <w:r>
                <w:t>DRX cycle</w:t>
              </w:r>
              <w:r>
                <w:rPr>
                  <w:rFonts w:hint="eastAsia"/>
                </w:rPr>
                <w:t>≤</w:t>
              </w:r>
              <w:r>
                <w:t xml:space="preserve"> 320 ms</w:t>
              </w:r>
            </w:ins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1F" w14:textId="77777777" w:rsidR="0011494F" w:rsidRDefault="000B76FF">
            <w:pPr>
              <w:pStyle w:val="TAC"/>
              <w:rPr>
                <w:ins w:id="258" w:author="ZTE" w:date="2025-08-05T17:28:00Z"/>
                <w:b/>
              </w:rPr>
            </w:pPr>
            <w:ins w:id="259" w:author="ZTE" w:date="2025-08-05T17:28:00Z">
              <w:del w:id="260" w:author="ZTE-Chenchen" w:date="2025-08-28T15:26:00Z">
                <w:r>
                  <w:rPr>
                    <w:rFonts w:eastAsia="SimSun" w:hint="eastAsia"/>
                    <w:lang w:val="en-US" w:eastAsia="zh-CN"/>
                  </w:rPr>
                  <w:delText>[</w:delText>
                </w:r>
              </w:del>
              <w:r>
                <w:t>max(400 ms, ceil(</w:t>
              </w:r>
            </w:ins>
            <w:ins w:id="261" w:author="ZTE-Chenchen" w:date="2025-08-28T15:26:00Z">
              <w:r>
                <w:rPr>
                  <w:rFonts w:eastAsia="SimSun" w:hint="eastAsia"/>
                  <w:lang w:val="en-US" w:eastAsia="zh-CN"/>
                </w:rPr>
                <w:t>(</w:t>
              </w:r>
            </w:ins>
            <w:ins w:id="262" w:author="ZTE" w:date="2025-08-05T17:28:00Z">
              <w:r>
                <w:t xml:space="preserve">1.5 x </w:t>
              </w:r>
              <w:r>
                <w:rPr>
                  <w:rFonts w:eastAsia="SimSun" w:hint="eastAsia"/>
                  <w:lang w:val="en-US" w:eastAsia="zh-CN"/>
                </w:rPr>
                <w:t>(</w:t>
              </w:r>
              <w:proofErr w:type="spellStart"/>
              <w:r>
                <w:t>M</w:t>
              </w:r>
              <w:r>
                <w:rPr>
                  <w:vertAlign w:val="subscript"/>
                </w:rPr>
                <w:t>meas_period</w:t>
              </w:r>
              <w:proofErr w:type="spellEnd"/>
              <w:r>
                <w:rPr>
                  <w:vertAlign w:val="subscript"/>
                </w:rPr>
                <w:t xml:space="preserve"> </w:t>
              </w:r>
              <w:proofErr w:type="spellStart"/>
              <w:r>
                <w:rPr>
                  <w:vertAlign w:val="subscript"/>
                </w:rPr>
                <w:t>with_gaps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>)</w:t>
              </w:r>
            </w:ins>
            <w:ins w:id="263" w:author="ZTE-Chenchen" w:date="2025-08-28T15:25:00Z"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  <w:r>
                <w:t>x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hint="eastAsia"/>
                  <w:lang w:eastAsia="zh-CN"/>
                </w:rPr>
                <w:t>K</w:t>
              </w:r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proofErr w:type="spellEnd"/>
            <w:ins w:id="264" w:author="ZTE" w:date="2025-08-05T17:28:00Z">
              <w:r>
                <w:t xml:space="preserve">) x </w:t>
              </w:r>
              <w:r>
                <w:t>max(MGRP, SMTC period, DRX cycle))</w:t>
              </w:r>
              <w:r>
                <w:rPr>
                  <w:vertAlign w:val="superscript"/>
                </w:rPr>
                <w:t xml:space="preserve"> Note 1</w:t>
              </w:r>
              <w:r>
                <w:t xml:space="preserve">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del w:id="265" w:author="ZTE-Chenchen" w:date="2025-08-28T15:26:00Z">
                <w:r>
                  <w:rPr>
                    <w:rFonts w:eastAsia="SimSun" w:hint="eastAsia"/>
                    <w:lang w:val="en-US" w:eastAsia="zh-CN"/>
                  </w:rPr>
                  <w:delText>]</w:delText>
                </w:r>
              </w:del>
            </w:ins>
          </w:p>
        </w:tc>
      </w:tr>
      <w:tr w:rsidR="0011494F" w14:paraId="3EBB4523" w14:textId="77777777">
        <w:trPr>
          <w:jc w:val="center"/>
          <w:ins w:id="266" w:author="ZTE" w:date="2025-08-05T17:28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21" w14:textId="77777777" w:rsidR="0011494F" w:rsidRDefault="000B76FF">
            <w:pPr>
              <w:pStyle w:val="TAC"/>
              <w:rPr>
                <w:ins w:id="267" w:author="ZTE" w:date="2025-08-05T17:28:00Z"/>
                <w:b/>
              </w:rPr>
            </w:pPr>
            <w:ins w:id="268" w:author="ZTE" w:date="2025-08-05T17:28:00Z">
              <w:r>
                <w:t>DRX cycle&gt;320 ms</w:t>
              </w:r>
            </w:ins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22" w14:textId="77777777" w:rsidR="0011494F" w:rsidRDefault="000B76FF">
            <w:pPr>
              <w:pStyle w:val="TAC"/>
              <w:rPr>
                <w:ins w:id="269" w:author="ZTE" w:date="2025-08-05T17:28:00Z"/>
                <w:b/>
              </w:rPr>
            </w:pPr>
            <w:ins w:id="270" w:author="ZTE" w:date="2025-08-05T17:28:00Z">
              <w:del w:id="271" w:author="ZTE-Chenchen" w:date="2025-08-28T15:26:00Z">
                <w:r>
                  <w:rPr>
                    <w:rFonts w:eastAsia="SimSun" w:hint="eastAsia"/>
                    <w:lang w:val="en-US" w:eastAsia="zh-CN"/>
                  </w:rPr>
                  <w:delText>[</w:delText>
                </w:r>
              </w:del>
              <w:r>
                <w:t>Ceil(</w:t>
              </w:r>
              <w:del w:id="272" w:author="ZTE-Chenchen" w:date="2025-08-28T15:26:00Z">
                <w:r>
                  <w:delText xml:space="preserve"> </w:delText>
                </w:r>
              </w:del>
              <w:r>
                <w:rPr>
                  <w:rFonts w:eastAsia="SimSun" w:hint="eastAsia"/>
                  <w:lang w:val="en-US" w:eastAsia="zh-CN"/>
                </w:rPr>
                <w:t>(</w:t>
              </w:r>
              <w:proofErr w:type="spellStart"/>
              <w:r>
                <w:t>M</w:t>
              </w:r>
              <w:r>
                <w:rPr>
                  <w:vertAlign w:val="subscript"/>
                </w:rPr>
                <w:t>meas_period</w:t>
              </w:r>
              <w:proofErr w:type="spellEnd"/>
              <w:r>
                <w:rPr>
                  <w:vertAlign w:val="subscript"/>
                </w:rPr>
                <w:t xml:space="preserve"> </w:t>
              </w:r>
              <w:proofErr w:type="spellStart"/>
              <w:r>
                <w:rPr>
                  <w:vertAlign w:val="subscript"/>
                </w:rPr>
                <w:t>with_gaps</w:t>
              </w:r>
              <w:proofErr w:type="spellEnd"/>
              <w:r>
                <w:rPr>
                  <w:rFonts w:eastAsia="SimSun" w:hint="eastAsia"/>
                  <w:lang w:val="en-US" w:eastAsia="zh-CN"/>
                </w:rPr>
                <w:t>+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t>)</w:t>
              </w:r>
            </w:ins>
            <w:ins w:id="273" w:author="ZTE-Chenchen" w:date="2025-08-28T15:26:00Z">
              <w:r>
                <w:rPr>
                  <w:rFonts w:eastAsia="SimSun" w:hint="eastAsia"/>
                  <w:lang w:val="en-US" w:eastAsia="zh-CN"/>
                </w:rPr>
                <w:t xml:space="preserve"> </w:t>
              </w:r>
              <w:r>
                <w:t>x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proofErr w:type="spellStart"/>
              <w:r>
                <w:rPr>
                  <w:rFonts w:hint="eastAsia"/>
                  <w:lang w:eastAsia="zh-CN"/>
                </w:rPr>
                <w:t>K</w:t>
              </w:r>
              <w:r>
                <w:rPr>
                  <w:rFonts w:hint="eastAsia"/>
                  <w:vertAlign w:val="subscript"/>
                  <w:lang w:eastAsia="zh-CN"/>
                </w:rPr>
                <w:t>gap</w:t>
              </w:r>
            </w:ins>
            <w:proofErr w:type="spellEnd"/>
            <w:ins w:id="274" w:author="ZTE" w:date="2025-08-05T17:28:00Z">
              <w:r>
                <w:t xml:space="preserve">) x max(MGRP, DRX cycle) x </w:t>
              </w:r>
              <w:proofErr w:type="spellStart"/>
              <w:r>
                <w:t>CSSF</w:t>
              </w:r>
              <w:r>
                <w:rPr>
                  <w:vertAlign w:val="subscript"/>
                </w:rPr>
                <w:t>intra</w:t>
              </w:r>
              <w:proofErr w:type="spellEnd"/>
              <w:del w:id="275" w:author="ZTE-Chenchen" w:date="2025-08-28T15:26:00Z">
                <w:r>
                  <w:rPr>
                    <w:rFonts w:eastAsia="SimSun" w:hint="eastAsia"/>
                    <w:lang w:val="en-US" w:eastAsia="zh-CN"/>
                  </w:rPr>
                  <w:delText>]</w:delText>
                </w:r>
              </w:del>
            </w:ins>
          </w:p>
        </w:tc>
      </w:tr>
      <w:tr w:rsidR="0011494F" w14:paraId="3EBB4526" w14:textId="77777777">
        <w:trPr>
          <w:jc w:val="center"/>
          <w:ins w:id="276" w:author="ZTE" w:date="2025-08-05T17:28:00Z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524" w14:textId="77777777" w:rsidR="0011494F" w:rsidRDefault="000B76FF">
            <w:pPr>
              <w:pStyle w:val="TAN"/>
              <w:rPr>
                <w:ins w:id="277" w:author="ZTE" w:date="2025-08-05T17:28:00Z"/>
              </w:rPr>
            </w:pPr>
            <w:ins w:id="278" w:author="ZTE" w:date="2025-08-05T17:28:00Z">
              <w:r>
                <w:t>NOTE 1:</w:t>
              </w:r>
              <w:r>
                <w:tab/>
                <w:t xml:space="preserve">For a UE supporting concurrent </w:t>
              </w:r>
              <w:r>
                <w:rPr>
                  <w:lang w:eastAsia="zh-CN"/>
                </w:rPr>
                <w:t>GAP</w:t>
              </w:r>
              <w:r>
                <w:t>s</w:t>
              </w:r>
              <w:r>
                <w:rPr>
                  <w:lang w:eastAsia="zh-CN"/>
                </w:rPr>
                <w:t>,</w:t>
              </w:r>
              <w:r>
                <w:t xml:space="preserve"> </w:t>
              </w:r>
              <w:r>
                <w:rPr>
                  <w:lang w:eastAsia="zh-CN"/>
                </w:rPr>
                <w:t>i</w:t>
              </w:r>
              <w:r>
                <w:t xml:space="preserve">f multiple concurrent </w:t>
              </w:r>
              <w:r>
                <w:rPr>
                  <w:lang w:eastAsia="zh-CN"/>
                </w:rPr>
                <w:t>GAP</w:t>
              </w:r>
              <w:r>
                <w:t xml:space="preserve">s are </w:t>
              </w:r>
              <w:r>
                <w:t>configured, the MGRP is the periodicity of the MG pattern associated to the intra-frequency layer.</w:t>
              </w:r>
            </w:ins>
          </w:p>
          <w:p w14:paraId="3EBB4525" w14:textId="77777777" w:rsidR="0011494F" w:rsidRDefault="000B76FF">
            <w:pPr>
              <w:pStyle w:val="TAN"/>
              <w:rPr>
                <w:ins w:id="279" w:author="ZTE" w:date="2025-08-05T17:28:00Z"/>
              </w:rPr>
            </w:pPr>
            <w:ins w:id="280" w:author="ZTE" w:date="2025-08-05T17:28:00Z">
              <w:r>
                <w:rPr>
                  <w:rFonts w:eastAsia="SimSun" w:hint="eastAsia"/>
                  <w:lang w:val="en-US" w:eastAsia="zh-CN"/>
                </w:rPr>
                <w:t xml:space="preserve">NOTE 2: </w:t>
              </w:r>
              <w:r>
                <w:rPr>
                  <w:rFonts w:eastAsia="SimSun"/>
                  <w:lang w:val="en-US" w:eastAsia="zh-CN"/>
                </w:rPr>
                <w:t>L</w:t>
              </w:r>
              <w:r>
                <w:rPr>
                  <w:vertAlign w:val="subscript"/>
                </w:rPr>
                <w:t>cancel</w:t>
              </w:r>
              <w:r>
                <w:rPr>
                  <w:lang w:eastAsia="zh-CN"/>
                </w:rPr>
                <w:t xml:space="preserve"> is the number of </w:t>
              </w:r>
              <w:r>
                <w:rPr>
                  <w:rFonts w:hint="eastAsia"/>
                  <w:lang w:val="en-US" w:eastAsia="zh-CN"/>
                </w:rPr>
                <w:t>cancelled gap</w:t>
              </w:r>
              <w:r>
                <w:rPr>
                  <w:lang w:eastAsia="zh-CN"/>
                </w:rPr>
                <w:t xml:space="preserve"> occasions </w:t>
              </w:r>
              <w:r>
                <w:rPr>
                  <w:rFonts w:hint="eastAsia"/>
                  <w:lang w:val="en-US" w:eastAsia="zh-CN"/>
                </w:rPr>
                <w:t xml:space="preserve">overlapping with SMTC </w:t>
              </w:r>
              <w:r>
                <w:rPr>
                  <w:lang w:eastAsia="zh-CN"/>
                </w:rPr>
                <w:t>in the measurement period.</w:t>
              </w:r>
            </w:ins>
          </w:p>
        </w:tc>
      </w:tr>
    </w:tbl>
    <w:p w14:paraId="3EBB4527" w14:textId="77777777" w:rsidR="0011494F" w:rsidRDefault="0011494F"/>
    <w:p w14:paraId="3EBB4528" w14:textId="77777777" w:rsidR="0011494F" w:rsidRDefault="0011494F">
      <w:pPr>
        <w:rPr>
          <w:lang w:eastAsia="zh-CN"/>
        </w:rPr>
      </w:pPr>
    </w:p>
    <w:p w14:paraId="3EBB4529" w14:textId="77777777" w:rsidR="0011494F" w:rsidRDefault="000B76FF">
      <w:pPr>
        <w:pStyle w:val="Heading1"/>
        <w:pBdr>
          <w:top w:val="none" w:sz="0" w:space="0" w:color="auto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  <w:lang w:eastAsia="zh-CN"/>
        </w:rPr>
        <w:t>&gt;</w:t>
      </w:r>
    </w:p>
    <w:p w14:paraId="3EBB452A" w14:textId="77777777" w:rsidR="0011494F" w:rsidRDefault="0011494F">
      <w:pPr>
        <w:rPr>
          <w:rFonts w:eastAsia="?? ??"/>
        </w:rPr>
      </w:pPr>
    </w:p>
    <w:p w14:paraId="3EBB452B" w14:textId="77777777" w:rsidR="0011494F" w:rsidRDefault="0011494F">
      <w:pPr>
        <w:pStyle w:val="Heading1"/>
        <w:pBdr>
          <w:top w:val="none" w:sz="0" w:space="0" w:color="auto"/>
        </w:pBdr>
        <w:jc w:val="center"/>
        <w:rPr>
          <w:color w:val="FF0000"/>
          <w:lang w:eastAsia="zh-CN"/>
        </w:rPr>
      </w:pPr>
    </w:p>
    <w:p w14:paraId="3EBB452C" w14:textId="77777777" w:rsidR="0011494F" w:rsidRDefault="0011494F"/>
    <w:sectPr w:rsidR="0011494F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Nokia" w:date="2025-08-28T06:48:00Z" w:initials="">
    <w:p w14:paraId="3EBB452D" w14:textId="77777777" w:rsidR="0011494F" w:rsidRDefault="000B76FF">
      <w:pPr>
        <w:pStyle w:val="CommentText"/>
      </w:pPr>
      <w:r>
        <w:t xml:space="preserve">Th eUE is not </w:t>
      </w:r>
      <w:r>
        <w:t>required to perform</w:t>
      </w:r>
    </w:p>
  </w:comment>
  <w:comment w:id="20" w:author="Iana Siomina" w:date="2025-08-29T05:54:00Z" w:initials="IS">
    <w:p w14:paraId="526596A6" w14:textId="77777777" w:rsidR="00891855" w:rsidRDefault="00891855" w:rsidP="00891855">
      <w:pPr>
        <w:pStyle w:val="CommentText"/>
      </w:pPr>
      <w:r>
        <w:rPr>
          <w:rStyle w:val="CommentReference"/>
        </w:rPr>
        <w:annotationRef/>
      </w:r>
      <w:r>
        <w:t>Prefer to use the exact capability name from 38.331, otherwise keep []</w:t>
      </w:r>
    </w:p>
  </w:comment>
  <w:comment w:id="49" w:author="Nokia" w:date="2025-08-28T06:49:00Z" w:initials="">
    <w:p w14:paraId="3EBB452E" w14:textId="31E933A1" w:rsidR="0011494F" w:rsidRDefault="000B76FF">
      <w:pPr>
        <w:pStyle w:val="CommentText"/>
      </w:pPr>
      <w:r>
        <w:t>Not needed</w:t>
      </w:r>
    </w:p>
  </w:comment>
  <w:comment w:id="52" w:author="Iana Siomina" w:date="2025-08-29T05:52:00Z" w:initials="IS">
    <w:p w14:paraId="0DEEF374" w14:textId="77777777" w:rsidR="00BA6FD3" w:rsidRDefault="008474CC" w:rsidP="00BA6FD3">
      <w:pPr>
        <w:pStyle w:val="CommentText"/>
      </w:pPr>
      <w:r>
        <w:rPr>
          <w:rStyle w:val="CommentReference"/>
        </w:rPr>
        <w:annotationRef/>
      </w:r>
      <w:r w:rsidR="00BA6FD3">
        <w:t>The new tables are misplaced - should be after the last legacy table</w:t>
      </w:r>
    </w:p>
  </w:comment>
  <w:comment w:id="69" w:author="Nokia" w:date="2025-08-28T06:50:00Z" w:initials="">
    <w:p w14:paraId="3EBB452F" w14:textId="2CA3ACFC" w:rsidR="0011494F" w:rsidRDefault="000B76FF">
      <w:pPr>
        <w:pStyle w:val="CommentText"/>
      </w:pPr>
      <w:r>
        <w:t>Kgap not included in the formula</w:t>
      </w:r>
    </w:p>
    <w:p w14:paraId="3EBB4530" w14:textId="77777777" w:rsidR="0011494F" w:rsidRDefault="0011494F">
      <w:pPr>
        <w:pStyle w:val="CommentText"/>
      </w:pPr>
    </w:p>
    <w:p w14:paraId="3EBB4531" w14:textId="77777777" w:rsidR="0011494F" w:rsidRDefault="000B76FF">
      <w:pPr>
        <w:pStyle w:val="CommentText"/>
      </w:pPr>
      <w:r>
        <w:t>Remove []</w:t>
      </w:r>
    </w:p>
  </w:comment>
  <w:comment w:id="99" w:author="Iana Siomina" w:date="2025-08-29T05:51:00Z" w:initials="IS">
    <w:p w14:paraId="3BFB734C" w14:textId="77777777" w:rsidR="00B611DE" w:rsidRDefault="00B611DE" w:rsidP="00B611DE">
      <w:pPr>
        <w:pStyle w:val="CommentText"/>
      </w:pPr>
      <w:r>
        <w:rPr>
          <w:rStyle w:val="CommentReference"/>
        </w:rPr>
        <w:annotationRef/>
      </w:r>
      <w:r>
        <w:t>Suggest the same definition as in in the inter-frequency CR from Ericsson</w:t>
      </w:r>
    </w:p>
  </w:comment>
  <w:comment w:id="105" w:author="Nokia" w:date="2025-08-28T06:50:00Z" w:initials="">
    <w:p w14:paraId="3EBB4532" w14:textId="07F2E97D" w:rsidR="0011494F" w:rsidRDefault="000B76FF">
      <w:pPr>
        <w:pStyle w:val="CommentText"/>
      </w:pPr>
      <w:r>
        <w:t>Remove note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BB452D" w15:done="0"/>
  <w15:commentEx w15:paraId="526596A6" w15:done="0"/>
  <w15:commentEx w15:paraId="3EBB452E" w15:done="0"/>
  <w15:commentEx w15:paraId="0DEEF374" w15:done="0"/>
  <w15:commentEx w15:paraId="3EBB4531" w15:done="0"/>
  <w15:commentEx w15:paraId="3BFB734C" w15:done="0"/>
  <w15:commentEx w15:paraId="3EBB45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0006B3" w16cex:dateUtc="2025-08-29T03:54:00Z"/>
  <w16cex:commentExtensible w16cex:durableId="24137CC3" w16cex:dateUtc="2025-08-29T03:52:00Z"/>
  <w16cex:commentExtensible w16cex:durableId="3814CC0E" w16cex:dateUtc="2025-08-29T0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BB452D" w16cid:durableId="3EBB4531"/>
  <w16cid:commentId w16cid:paraId="526596A6" w16cid:durableId="490006B3"/>
  <w16cid:commentId w16cid:paraId="3EBB452E" w16cid:durableId="3EBB4532"/>
  <w16cid:commentId w16cid:paraId="0DEEF374" w16cid:durableId="24137CC3"/>
  <w16cid:commentId w16cid:paraId="3EBB4531" w16cid:durableId="3EBB4535"/>
  <w16cid:commentId w16cid:paraId="3BFB734C" w16cid:durableId="3814CC0E"/>
  <w16cid:commentId w16cid:paraId="3EBB4532" w16cid:durableId="3EBB453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453B" w14:textId="77777777" w:rsidR="000B76FF" w:rsidRDefault="000B76FF">
      <w:pPr>
        <w:spacing w:after="0"/>
      </w:pPr>
      <w:r>
        <w:separator/>
      </w:r>
    </w:p>
  </w:endnote>
  <w:endnote w:type="continuationSeparator" w:id="0">
    <w:p w14:paraId="3EBB453D" w14:textId="77777777" w:rsidR="000B76FF" w:rsidRDefault="000B76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4.2.0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?? ??">
    <w:altName w:val="MS Gothic"/>
    <w:charset w:val="80"/>
    <w:family w:val="roman"/>
    <w:pitch w:val="default"/>
    <w:sig w:usb0="00000000" w:usb1="00000000" w:usb2="00000010" w:usb3="00000000" w:csb0="0002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B4533" w14:textId="77777777" w:rsidR="0011494F" w:rsidRDefault="000B76FF">
      <w:pPr>
        <w:spacing w:after="0"/>
      </w:pPr>
      <w:r>
        <w:separator/>
      </w:r>
    </w:p>
  </w:footnote>
  <w:footnote w:type="continuationSeparator" w:id="0">
    <w:p w14:paraId="3EBB4534" w14:textId="77777777" w:rsidR="0011494F" w:rsidRDefault="000B76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4535" w14:textId="77777777" w:rsidR="0011494F" w:rsidRDefault="000B76F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4536" w14:textId="77777777" w:rsidR="0011494F" w:rsidRDefault="001149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4537" w14:textId="77777777" w:rsidR="0011494F" w:rsidRDefault="000B76F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4538" w14:textId="77777777" w:rsidR="0011494F" w:rsidRDefault="00114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7849591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-Chenchen">
    <w15:presenceInfo w15:providerId="None" w15:userId="ZTE-Chenchen"/>
  </w15:person>
  <w15:person w15:author="Nokia">
    <w15:presenceInfo w15:providerId="None" w15:userId="Nokia"/>
  </w15:person>
  <w15:person w15:author="ZTE">
    <w15:presenceInfo w15:providerId="None" w15:userId="ZTE"/>
  </w15:person>
  <w15:person w15:author="Iana Siomina">
    <w15:presenceInfo w15:providerId="AD" w15:userId="S::iana.siomina@ericsson.com::b96395c4-5ca1-4aa3-902a-705de9959e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0E09"/>
    <w:rsid w:val="000A2249"/>
    <w:rsid w:val="000A6394"/>
    <w:rsid w:val="000B76FF"/>
    <w:rsid w:val="000B7FED"/>
    <w:rsid w:val="000C038A"/>
    <w:rsid w:val="000C6598"/>
    <w:rsid w:val="000D44B3"/>
    <w:rsid w:val="0011494F"/>
    <w:rsid w:val="00145D43"/>
    <w:rsid w:val="00192C46"/>
    <w:rsid w:val="001A08B3"/>
    <w:rsid w:val="001A7B60"/>
    <w:rsid w:val="001B52F0"/>
    <w:rsid w:val="001B7A65"/>
    <w:rsid w:val="001E41F3"/>
    <w:rsid w:val="00201BA9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9283E"/>
    <w:rsid w:val="003E1A36"/>
    <w:rsid w:val="00410371"/>
    <w:rsid w:val="004242F1"/>
    <w:rsid w:val="004A003E"/>
    <w:rsid w:val="004B75B7"/>
    <w:rsid w:val="005141D9"/>
    <w:rsid w:val="0051580D"/>
    <w:rsid w:val="00547111"/>
    <w:rsid w:val="00592D74"/>
    <w:rsid w:val="005E2C44"/>
    <w:rsid w:val="005E7D6E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74CC"/>
    <w:rsid w:val="008626E7"/>
    <w:rsid w:val="00870EE7"/>
    <w:rsid w:val="008863B9"/>
    <w:rsid w:val="00891855"/>
    <w:rsid w:val="008A45A6"/>
    <w:rsid w:val="008D3CCC"/>
    <w:rsid w:val="008F3789"/>
    <w:rsid w:val="008F686C"/>
    <w:rsid w:val="009148DE"/>
    <w:rsid w:val="00937D9E"/>
    <w:rsid w:val="00941E30"/>
    <w:rsid w:val="0095157E"/>
    <w:rsid w:val="009531B0"/>
    <w:rsid w:val="00966F3B"/>
    <w:rsid w:val="009741B3"/>
    <w:rsid w:val="009777D9"/>
    <w:rsid w:val="00991B88"/>
    <w:rsid w:val="009A31A5"/>
    <w:rsid w:val="009A5753"/>
    <w:rsid w:val="009A579D"/>
    <w:rsid w:val="009E3297"/>
    <w:rsid w:val="009F734F"/>
    <w:rsid w:val="00A065FC"/>
    <w:rsid w:val="00A246B6"/>
    <w:rsid w:val="00A33D2A"/>
    <w:rsid w:val="00A35E6A"/>
    <w:rsid w:val="00A47E70"/>
    <w:rsid w:val="00A50CF0"/>
    <w:rsid w:val="00A7671C"/>
    <w:rsid w:val="00AA2CBC"/>
    <w:rsid w:val="00AC5820"/>
    <w:rsid w:val="00AD1CD8"/>
    <w:rsid w:val="00B258BB"/>
    <w:rsid w:val="00B611DE"/>
    <w:rsid w:val="00B67B97"/>
    <w:rsid w:val="00B968C8"/>
    <w:rsid w:val="00BA3EC5"/>
    <w:rsid w:val="00BA51D9"/>
    <w:rsid w:val="00BA6FD3"/>
    <w:rsid w:val="00BB5DFC"/>
    <w:rsid w:val="00BC7771"/>
    <w:rsid w:val="00BD279D"/>
    <w:rsid w:val="00BD6BB8"/>
    <w:rsid w:val="00C02009"/>
    <w:rsid w:val="00C66BA2"/>
    <w:rsid w:val="00C7258C"/>
    <w:rsid w:val="00C870F6"/>
    <w:rsid w:val="00C95985"/>
    <w:rsid w:val="00CC5026"/>
    <w:rsid w:val="00CC68D0"/>
    <w:rsid w:val="00CF27AB"/>
    <w:rsid w:val="00D03F9A"/>
    <w:rsid w:val="00D06D51"/>
    <w:rsid w:val="00D24991"/>
    <w:rsid w:val="00D50255"/>
    <w:rsid w:val="00D66520"/>
    <w:rsid w:val="00D84AE9"/>
    <w:rsid w:val="00D9124E"/>
    <w:rsid w:val="00DB2A70"/>
    <w:rsid w:val="00DD0528"/>
    <w:rsid w:val="00DE34CF"/>
    <w:rsid w:val="00DE3FA2"/>
    <w:rsid w:val="00E13F3D"/>
    <w:rsid w:val="00E25A64"/>
    <w:rsid w:val="00E34898"/>
    <w:rsid w:val="00E516E4"/>
    <w:rsid w:val="00EB09B7"/>
    <w:rsid w:val="00EE7D7C"/>
    <w:rsid w:val="00F059A3"/>
    <w:rsid w:val="00F25D98"/>
    <w:rsid w:val="00F300FB"/>
    <w:rsid w:val="00FA33BA"/>
    <w:rsid w:val="00FB6386"/>
    <w:rsid w:val="00FC1D1B"/>
    <w:rsid w:val="02382821"/>
    <w:rsid w:val="043D5DD1"/>
    <w:rsid w:val="05F97213"/>
    <w:rsid w:val="06857351"/>
    <w:rsid w:val="06B3070A"/>
    <w:rsid w:val="098A724C"/>
    <w:rsid w:val="0CCA288E"/>
    <w:rsid w:val="1153611E"/>
    <w:rsid w:val="11673C17"/>
    <w:rsid w:val="11F62575"/>
    <w:rsid w:val="120C17BF"/>
    <w:rsid w:val="12923E23"/>
    <w:rsid w:val="12F605AB"/>
    <w:rsid w:val="131342D8"/>
    <w:rsid w:val="13D77899"/>
    <w:rsid w:val="158041A6"/>
    <w:rsid w:val="162B20DB"/>
    <w:rsid w:val="1A594310"/>
    <w:rsid w:val="1C2E736F"/>
    <w:rsid w:val="1C7162B9"/>
    <w:rsid w:val="1CB71309"/>
    <w:rsid w:val="1DC02687"/>
    <w:rsid w:val="21B5343A"/>
    <w:rsid w:val="22345A56"/>
    <w:rsid w:val="22C875A5"/>
    <w:rsid w:val="22ED39D0"/>
    <w:rsid w:val="244E7D8D"/>
    <w:rsid w:val="248655F9"/>
    <w:rsid w:val="27847641"/>
    <w:rsid w:val="27AD25C7"/>
    <w:rsid w:val="28ED3CB4"/>
    <w:rsid w:val="2A2C69A9"/>
    <w:rsid w:val="2B61574B"/>
    <w:rsid w:val="2B8B6F11"/>
    <w:rsid w:val="2CB443CF"/>
    <w:rsid w:val="2D0E71F7"/>
    <w:rsid w:val="328305A1"/>
    <w:rsid w:val="32DF6E56"/>
    <w:rsid w:val="33334BF1"/>
    <w:rsid w:val="339C0BD0"/>
    <w:rsid w:val="35AC3E3D"/>
    <w:rsid w:val="365744B9"/>
    <w:rsid w:val="36636626"/>
    <w:rsid w:val="37661172"/>
    <w:rsid w:val="39096F18"/>
    <w:rsid w:val="3A25071B"/>
    <w:rsid w:val="3C12749A"/>
    <w:rsid w:val="3D000214"/>
    <w:rsid w:val="3E183CCC"/>
    <w:rsid w:val="3F095953"/>
    <w:rsid w:val="40904364"/>
    <w:rsid w:val="41436921"/>
    <w:rsid w:val="4159167A"/>
    <w:rsid w:val="41B90306"/>
    <w:rsid w:val="41CE6BCE"/>
    <w:rsid w:val="423C5DBE"/>
    <w:rsid w:val="42B357A7"/>
    <w:rsid w:val="430B098D"/>
    <w:rsid w:val="44004F1C"/>
    <w:rsid w:val="48355800"/>
    <w:rsid w:val="4B2D633B"/>
    <w:rsid w:val="4B8158A5"/>
    <w:rsid w:val="4D0A7E0E"/>
    <w:rsid w:val="506832E0"/>
    <w:rsid w:val="52984CDB"/>
    <w:rsid w:val="52CF6866"/>
    <w:rsid w:val="53DC62E5"/>
    <w:rsid w:val="544B13C4"/>
    <w:rsid w:val="577F481A"/>
    <w:rsid w:val="59007D18"/>
    <w:rsid w:val="59D3358D"/>
    <w:rsid w:val="5A2E769D"/>
    <w:rsid w:val="5ACD549C"/>
    <w:rsid w:val="5B250053"/>
    <w:rsid w:val="5BD82BDD"/>
    <w:rsid w:val="5C55730B"/>
    <w:rsid w:val="5D29734F"/>
    <w:rsid w:val="62445E9C"/>
    <w:rsid w:val="63072861"/>
    <w:rsid w:val="631C25A5"/>
    <w:rsid w:val="65F52A76"/>
    <w:rsid w:val="67EE5774"/>
    <w:rsid w:val="67FB5E09"/>
    <w:rsid w:val="6B87537B"/>
    <w:rsid w:val="6C3141AC"/>
    <w:rsid w:val="6CD015D5"/>
    <w:rsid w:val="6EA1258F"/>
    <w:rsid w:val="6EC778BA"/>
    <w:rsid w:val="70734988"/>
    <w:rsid w:val="719C63DF"/>
    <w:rsid w:val="726A0229"/>
    <w:rsid w:val="74B81B56"/>
    <w:rsid w:val="776510EA"/>
    <w:rsid w:val="77882073"/>
    <w:rsid w:val="77A26354"/>
    <w:rsid w:val="77D445A5"/>
    <w:rsid w:val="794F75B3"/>
    <w:rsid w:val="7C2B0102"/>
    <w:rsid w:val="7CDE5D95"/>
    <w:rsid w:val="7D34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B4350"/>
  <w15:docId w15:val="{DC0667C6-2FA1-40AB-9406-3335C3DB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pple-converted-space">
    <w:name w:val="apple-converted-space"/>
    <w:qFormat/>
  </w:style>
  <w:style w:type="table" w:customStyle="1" w:styleId="TableGrid1">
    <w:name w:val="Table Grid1"/>
    <w:basedOn w:val="TableNormal"/>
    <w:uiPriority w:val="39"/>
    <w:qFormat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5">
    <w:name w:val="Header 5"/>
    <w:basedOn w:val="Heading5"/>
    <w:qFormat/>
  </w:style>
  <w:style w:type="paragraph" w:customStyle="1" w:styleId="Revision1">
    <w:name w:val="Revision1"/>
    <w:hidden/>
    <w:uiPriority w:val="99"/>
    <w:unhideWhenUsed/>
    <w:qFormat/>
    <w:rPr>
      <w:rFonts w:ascii="Times New Roman" w:hAnsi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99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paragraph" w:styleId="Revision">
    <w:name w:val="Revision"/>
    <w:hidden/>
    <w:uiPriority w:val="99"/>
    <w:unhideWhenUsed/>
    <w:rsid w:val="009A31A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comments" Target="comments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microsoft.com/office/2011/relationships/commentsExtended" Target="commentsExtended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ansi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RBI5PAMIO524-1616901215-55381</_dlc_DocId>
    <_dlc_DocIdUrl xmlns="71c5aaf6-e6ce-465b-b873-5148d2a4c105">
      <Url>https://nokia.sharepoint.com/sites/gxp/_layouts/15/DocIdRedir.aspx?ID=RBI5PAMIO524-1616901215-55381</Url>
      <Description>RBI5PAMIO524-1616901215-55381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F0413-3E95-45E4-8524-1DC73C67AD17}">
  <ds:schemaRefs/>
</ds:datastoreItem>
</file>

<file path=customXml/itemProps2.xml><?xml version="1.0" encoding="utf-8"?>
<ds:datastoreItem xmlns:ds="http://schemas.openxmlformats.org/officeDocument/2006/customXml" ds:itemID="{5D6670C6-9B03-4EA3-9BEC-DB9A762F3984}">
  <ds:schemaRefs/>
</ds:datastoreItem>
</file>

<file path=customXml/itemProps3.xml><?xml version="1.0" encoding="utf-8"?>
<ds:datastoreItem xmlns:ds="http://schemas.openxmlformats.org/officeDocument/2006/customXml" ds:itemID="{A003E29E-526C-4827-85ED-01F07F0BA1D7}">
  <ds:schemaRefs/>
</ds:datastoreItem>
</file>

<file path=customXml/itemProps4.xml><?xml version="1.0" encoding="utf-8"?>
<ds:datastoreItem xmlns:ds="http://schemas.openxmlformats.org/officeDocument/2006/customXml" ds:itemID="{A9F75367-F624-4B02-8010-F414623BEBBA}">
  <ds:schemaRefs/>
</ds:datastoreItem>
</file>

<file path=customXml/itemProps5.xml><?xml version="1.0" encoding="utf-8"?>
<ds:datastoreItem xmlns:ds="http://schemas.openxmlformats.org/officeDocument/2006/customXml" ds:itemID="{B906EFC8-F8C3-4684-A229-FBADB394E7B4}">
  <ds:schemaRefs/>
</ds:datastoreItem>
</file>

<file path=customXml/itemProps6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8</Pages>
  <Words>3805</Words>
  <Characters>22153</Characters>
  <Application>Microsoft Office Word</Application>
  <DocSecurity>0</DocSecurity>
  <Lines>184</Lines>
  <Paragraphs>51</Paragraphs>
  <ScaleCrop>false</ScaleCrop>
  <Company>3GPP Support Team</Company>
  <LinksUpToDate>false</LinksUpToDate>
  <CharactersWithSpaces>25907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Iana Siomina</cp:lastModifiedBy>
  <cp:revision>20</cp:revision>
  <cp:lastPrinted>2411-12-31T22:59:00Z</cp:lastPrinted>
  <dcterms:created xsi:type="dcterms:W3CDTF">2025-08-28T05:47:00Z</dcterms:created>
  <dcterms:modified xsi:type="dcterms:W3CDTF">2025-08-29T03:58:00Z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8B6C3FC9EA9A4FFDAFEC092C05F96E5F</vt:lpwstr>
  </property>
  <property fmtid="{D5CDD505-2E9C-101B-9397-08002B2CF9AE}" pid="23" name="ContentTypeId">
    <vt:lpwstr>0x01010055A05E76B664164F9F76E63E6D6BE6ED</vt:lpwstr>
  </property>
  <property fmtid="{D5CDD505-2E9C-101B-9397-08002B2CF9AE}" pid="24" name="_dlc_DocIdItemGuid">
    <vt:lpwstr>eb5d23c0-18dd-4fcf-9b38-7fd5a1b40524</vt:lpwstr>
  </property>
  <property fmtid="{D5CDD505-2E9C-101B-9397-08002B2CF9AE}" pid="25" name="MediaServiceImageTags">
    <vt:lpwstr/>
  </property>
</Properties>
</file>