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46802" w14:textId="79FF81CB" w:rsidR="00873043" w:rsidRPr="00D82195" w:rsidRDefault="00873043" w:rsidP="00522775">
      <w:pPr>
        <w:pStyle w:val="CRCoverPage"/>
        <w:outlineLvl w:val="0"/>
        <w:rPr>
          <w:b/>
          <w:sz w:val="24"/>
          <w:lang w:val="en-CN"/>
        </w:rPr>
      </w:pPr>
      <w:r>
        <w:rPr>
          <w:b/>
          <w:sz w:val="24"/>
        </w:rPr>
        <w:t>3GPP TSG-RAN WG4 Meeting #11</w:t>
      </w:r>
      <w:r>
        <w:rPr>
          <w:rFonts w:hint="eastAsia"/>
          <w:b/>
          <w:sz w:val="24"/>
        </w:rPr>
        <w:t>6</w:t>
      </w:r>
      <w:r>
        <w:rPr>
          <w:b/>
          <w:sz w:val="24"/>
        </w:rPr>
        <w:tab/>
        <w:t xml:space="preserve">                                   </w:t>
      </w:r>
      <w:r>
        <w:rPr>
          <w:rFonts w:hint="eastAsia"/>
          <w:b/>
          <w:sz w:val="24"/>
        </w:rPr>
        <w:t xml:space="preserve">          </w:t>
      </w:r>
      <w:r>
        <w:rPr>
          <w:b/>
          <w:sz w:val="24"/>
        </w:rPr>
        <w:t xml:space="preserve">   </w:t>
      </w:r>
      <w:r>
        <w:rPr>
          <w:b/>
          <w:sz w:val="24"/>
        </w:rPr>
        <w:tab/>
        <w:t xml:space="preserve">     </w:t>
      </w:r>
      <w:r w:rsidR="00B47366">
        <w:rPr>
          <w:b/>
          <w:sz w:val="24"/>
        </w:rPr>
        <w:t xml:space="preserve">    </w:t>
      </w:r>
      <w:r w:rsidR="00B47366" w:rsidRPr="00B47366">
        <w:rPr>
          <w:b/>
          <w:sz w:val="24"/>
          <w:lang w:val="en-CN"/>
        </w:rPr>
        <w:t>R4-2509459</w:t>
      </w:r>
    </w:p>
    <w:p w14:paraId="6F7EFCAF" w14:textId="77777777" w:rsidR="00EA1A8A" w:rsidRPr="00E52DC1" w:rsidRDefault="00EA1A8A" w:rsidP="00EA1A8A">
      <w:pPr>
        <w:overflowPunct w:val="0"/>
        <w:autoSpaceDE w:val="0"/>
        <w:autoSpaceDN w:val="0"/>
        <w:adjustRightInd w:val="0"/>
        <w:spacing w:after="60"/>
        <w:ind w:left="1985" w:hanging="1985"/>
        <w:textAlignment w:val="baseline"/>
        <w:rPr>
          <w:rFonts w:ascii="Arial" w:hAnsi="Arial" w:cs="Arial"/>
          <w:b/>
          <w:bCs/>
          <w:sz w:val="24"/>
          <w:szCs w:val="18"/>
          <w:lang w:val="en-US"/>
        </w:rPr>
      </w:pPr>
      <w:r w:rsidRPr="00E52DC1">
        <w:rPr>
          <w:rFonts w:ascii="Arial" w:hAnsi="Arial" w:cs="Arial"/>
          <w:b/>
          <w:bCs/>
          <w:sz w:val="24"/>
          <w:szCs w:val="18"/>
          <w:lang w:val="en-US"/>
        </w:rPr>
        <w:t>B</w:t>
      </w:r>
      <w:r>
        <w:rPr>
          <w:rFonts w:ascii="Arial" w:hAnsi="Arial" w:cs="Arial"/>
          <w:b/>
          <w:bCs/>
          <w:sz w:val="24"/>
          <w:szCs w:val="18"/>
          <w:lang w:val="en-US"/>
        </w:rPr>
        <w:t>e</w:t>
      </w:r>
      <w:r w:rsidRPr="00E52DC1">
        <w:rPr>
          <w:rFonts w:ascii="Arial" w:hAnsi="Arial" w:cs="Arial"/>
          <w:b/>
          <w:bCs/>
          <w:sz w:val="24"/>
          <w:szCs w:val="18"/>
          <w:lang w:val="en-US"/>
        </w:rPr>
        <w:t>ngal</w:t>
      </w:r>
      <w:r>
        <w:rPr>
          <w:rFonts w:ascii="Arial" w:hAnsi="Arial" w:cs="Arial"/>
          <w:b/>
          <w:bCs/>
          <w:sz w:val="24"/>
          <w:szCs w:val="18"/>
          <w:lang w:val="en-US"/>
        </w:rPr>
        <w:t>uru</w:t>
      </w:r>
      <w:r w:rsidRPr="00E52DC1">
        <w:rPr>
          <w:rFonts w:ascii="Arial" w:hAnsi="Arial" w:cs="Arial"/>
          <w:b/>
          <w:bCs/>
          <w:sz w:val="24"/>
          <w:szCs w:val="18"/>
          <w:lang w:val="en-US"/>
        </w:rPr>
        <w:t xml:space="preserve">, India, 25 – 29 </w:t>
      </w:r>
      <w:proofErr w:type="gramStart"/>
      <w:r w:rsidRPr="00E52DC1">
        <w:rPr>
          <w:rFonts w:ascii="Arial" w:hAnsi="Arial" w:cs="Arial"/>
          <w:b/>
          <w:bCs/>
          <w:sz w:val="24"/>
          <w:szCs w:val="18"/>
          <w:lang w:val="en-US"/>
        </w:rPr>
        <w:t>August,</w:t>
      </w:r>
      <w:proofErr w:type="gramEnd"/>
      <w:r w:rsidRPr="00E52DC1">
        <w:rPr>
          <w:rFonts w:ascii="Arial" w:hAnsi="Arial" w:cs="Arial"/>
          <w:b/>
          <w:bCs/>
          <w:sz w:val="24"/>
          <w:szCs w:val="18"/>
          <w:lang w:val="en-US"/>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5C78" w14:paraId="3B2BB7E2" w14:textId="77777777">
        <w:tc>
          <w:tcPr>
            <w:tcW w:w="9641" w:type="dxa"/>
            <w:gridSpan w:val="9"/>
            <w:tcBorders>
              <w:top w:val="single" w:sz="4" w:space="0" w:color="auto"/>
              <w:left w:val="single" w:sz="4" w:space="0" w:color="auto"/>
              <w:right w:val="single" w:sz="4" w:space="0" w:color="auto"/>
            </w:tcBorders>
          </w:tcPr>
          <w:p w14:paraId="527DB23D" w14:textId="77777777" w:rsidR="008C5C78" w:rsidRDefault="00774D04">
            <w:pPr>
              <w:pStyle w:val="CRCoverPage"/>
              <w:spacing w:after="0"/>
              <w:jc w:val="right"/>
              <w:rPr>
                <w:i/>
              </w:rPr>
            </w:pPr>
            <w:r>
              <w:rPr>
                <w:i/>
                <w:sz w:val="14"/>
              </w:rPr>
              <w:t>CR-Form-v12.3</w:t>
            </w:r>
          </w:p>
        </w:tc>
      </w:tr>
      <w:tr w:rsidR="008C5C78" w14:paraId="307325B2" w14:textId="77777777">
        <w:tc>
          <w:tcPr>
            <w:tcW w:w="9641" w:type="dxa"/>
            <w:gridSpan w:val="9"/>
            <w:tcBorders>
              <w:left w:val="single" w:sz="4" w:space="0" w:color="auto"/>
              <w:right w:val="single" w:sz="4" w:space="0" w:color="auto"/>
            </w:tcBorders>
          </w:tcPr>
          <w:p w14:paraId="173A3E42" w14:textId="77777777" w:rsidR="008C5C78" w:rsidRDefault="00774D04">
            <w:pPr>
              <w:pStyle w:val="CRCoverPage"/>
              <w:spacing w:after="0"/>
              <w:jc w:val="center"/>
            </w:pPr>
            <w:r>
              <w:rPr>
                <w:b/>
                <w:sz w:val="32"/>
              </w:rPr>
              <w:t>CHANGE REQUEST</w:t>
            </w:r>
          </w:p>
        </w:tc>
      </w:tr>
      <w:tr w:rsidR="008C5C78" w14:paraId="7CC2D0EC" w14:textId="77777777">
        <w:tc>
          <w:tcPr>
            <w:tcW w:w="9641" w:type="dxa"/>
            <w:gridSpan w:val="9"/>
            <w:tcBorders>
              <w:left w:val="single" w:sz="4" w:space="0" w:color="auto"/>
              <w:right w:val="single" w:sz="4" w:space="0" w:color="auto"/>
            </w:tcBorders>
          </w:tcPr>
          <w:p w14:paraId="4C79EE96" w14:textId="77777777" w:rsidR="008C5C78" w:rsidRDefault="008C5C78">
            <w:pPr>
              <w:pStyle w:val="CRCoverPage"/>
              <w:spacing w:after="0"/>
              <w:rPr>
                <w:sz w:val="8"/>
                <w:szCs w:val="8"/>
              </w:rPr>
            </w:pPr>
          </w:p>
        </w:tc>
      </w:tr>
      <w:tr w:rsidR="008C5C78" w14:paraId="4DB58F3D" w14:textId="77777777">
        <w:tc>
          <w:tcPr>
            <w:tcW w:w="142" w:type="dxa"/>
            <w:tcBorders>
              <w:left w:val="single" w:sz="4" w:space="0" w:color="auto"/>
            </w:tcBorders>
          </w:tcPr>
          <w:p w14:paraId="58D5E52B" w14:textId="77777777" w:rsidR="008C5C78" w:rsidRDefault="008C5C78">
            <w:pPr>
              <w:pStyle w:val="CRCoverPage"/>
              <w:spacing w:after="0"/>
              <w:jc w:val="right"/>
            </w:pPr>
          </w:p>
        </w:tc>
        <w:tc>
          <w:tcPr>
            <w:tcW w:w="1559" w:type="dxa"/>
            <w:shd w:val="pct30" w:color="FFFF00" w:fill="auto"/>
          </w:tcPr>
          <w:p w14:paraId="20C590FE" w14:textId="77777777" w:rsidR="008C5C78" w:rsidRDefault="008C5C78">
            <w:pPr>
              <w:pStyle w:val="CRCoverPage"/>
              <w:spacing w:after="0"/>
              <w:jc w:val="right"/>
              <w:rPr>
                <w:b/>
                <w:sz w:val="28"/>
                <w:lang w:eastAsia="zh-CN"/>
              </w:rPr>
            </w:pPr>
            <w:fldSimple w:instr=" DOCPROPERTY  Spec#  \* MERGEFORMAT ">
              <w:r>
                <w:rPr>
                  <w:rFonts w:hint="eastAsia"/>
                  <w:b/>
                  <w:sz w:val="28"/>
                  <w:lang w:eastAsia="zh-CN"/>
                </w:rPr>
                <w:t>38.133</w:t>
              </w:r>
            </w:fldSimple>
          </w:p>
        </w:tc>
        <w:tc>
          <w:tcPr>
            <w:tcW w:w="709" w:type="dxa"/>
          </w:tcPr>
          <w:p w14:paraId="5658291A" w14:textId="77777777" w:rsidR="008C5C78" w:rsidRDefault="00774D04">
            <w:pPr>
              <w:pStyle w:val="CRCoverPage"/>
              <w:spacing w:after="0"/>
              <w:jc w:val="center"/>
            </w:pPr>
            <w:r>
              <w:rPr>
                <w:b/>
                <w:sz w:val="28"/>
              </w:rPr>
              <w:t>CR</w:t>
            </w:r>
          </w:p>
        </w:tc>
        <w:tc>
          <w:tcPr>
            <w:tcW w:w="1276" w:type="dxa"/>
            <w:shd w:val="pct30" w:color="FFFF00" w:fill="auto"/>
          </w:tcPr>
          <w:p w14:paraId="0F2DB991" w14:textId="77777777" w:rsidR="008C5C78" w:rsidRDefault="00774D04">
            <w:pPr>
              <w:pStyle w:val="CRCoverPage"/>
              <w:spacing w:after="0"/>
              <w:rPr>
                <w:lang w:val="en-US" w:eastAsia="zh-CN"/>
              </w:rPr>
            </w:pPr>
            <w:proofErr w:type="spellStart"/>
            <w:r>
              <w:rPr>
                <w:rFonts w:hint="eastAsia"/>
                <w:b/>
                <w:sz w:val="28"/>
                <w:lang w:val="en-US" w:eastAsia="zh-CN"/>
              </w:rPr>
              <w:t>draftCR</w:t>
            </w:r>
            <w:proofErr w:type="spellEnd"/>
          </w:p>
        </w:tc>
        <w:tc>
          <w:tcPr>
            <w:tcW w:w="709" w:type="dxa"/>
          </w:tcPr>
          <w:p w14:paraId="6834B176" w14:textId="77777777" w:rsidR="008C5C78" w:rsidRDefault="00774D04">
            <w:pPr>
              <w:pStyle w:val="CRCoverPage"/>
              <w:tabs>
                <w:tab w:val="right" w:pos="625"/>
              </w:tabs>
              <w:spacing w:after="0"/>
              <w:jc w:val="center"/>
            </w:pPr>
            <w:r>
              <w:rPr>
                <w:b/>
                <w:bCs/>
                <w:sz w:val="28"/>
              </w:rPr>
              <w:t>rev</w:t>
            </w:r>
          </w:p>
        </w:tc>
        <w:tc>
          <w:tcPr>
            <w:tcW w:w="992" w:type="dxa"/>
            <w:shd w:val="pct30" w:color="FFFF00" w:fill="auto"/>
          </w:tcPr>
          <w:p w14:paraId="4888E823" w14:textId="7F205B5F" w:rsidR="008C5C78" w:rsidRDefault="008C5C78">
            <w:pPr>
              <w:pStyle w:val="CRCoverPage"/>
              <w:spacing w:after="0"/>
              <w:jc w:val="center"/>
              <w:rPr>
                <w:b/>
              </w:rPr>
            </w:pPr>
          </w:p>
        </w:tc>
        <w:tc>
          <w:tcPr>
            <w:tcW w:w="2410" w:type="dxa"/>
          </w:tcPr>
          <w:p w14:paraId="473E729D" w14:textId="77777777" w:rsidR="008C5C78" w:rsidRDefault="00774D04">
            <w:pPr>
              <w:pStyle w:val="CRCoverPage"/>
              <w:tabs>
                <w:tab w:val="right" w:pos="1825"/>
              </w:tabs>
              <w:spacing w:after="0"/>
              <w:jc w:val="center"/>
            </w:pPr>
            <w:r>
              <w:rPr>
                <w:b/>
                <w:sz w:val="28"/>
                <w:szCs w:val="28"/>
              </w:rPr>
              <w:t>Current version:</w:t>
            </w:r>
          </w:p>
        </w:tc>
        <w:tc>
          <w:tcPr>
            <w:tcW w:w="1701" w:type="dxa"/>
            <w:shd w:val="pct30" w:color="FFFF00" w:fill="auto"/>
          </w:tcPr>
          <w:p w14:paraId="41BFBA17" w14:textId="5ECD6162" w:rsidR="008C5C78" w:rsidRDefault="008C5C78">
            <w:pPr>
              <w:pStyle w:val="CRCoverPage"/>
              <w:spacing w:after="0"/>
              <w:jc w:val="center"/>
              <w:rPr>
                <w:sz w:val="28"/>
              </w:rPr>
            </w:pPr>
            <w:fldSimple w:instr=" DOCPROPERTY  Version  \* MERGEFORMAT ">
              <w:r>
                <w:rPr>
                  <w:rFonts w:hint="eastAsia"/>
                  <w:b/>
                  <w:sz w:val="28"/>
                  <w:lang w:eastAsia="zh-CN"/>
                </w:rPr>
                <w:t>1</w:t>
              </w:r>
              <w:r w:rsidR="004B2D06">
                <w:rPr>
                  <w:b/>
                  <w:sz w:val="28"/>
                  <w:lang w:eastAsia="zh-CN"/>
                </w:rPr>
                <w:t>9</w:t>
              </w:r>
              <w:r>
                <w:rPr>
                  <w:rFonts w:hint="eastAsia"/>
                  <w:b/>
                  <w:sz w:val="28"/>
                  <w:lang w:eastAsia="zh-CN"/>
                </w:rPr>
                <w:t>.</w:t>
              </w:r>
              <w:r w:rsidR="009F2003">
                <w:rPr>
                  <w:b/>
                  <w:sz w:val="28"/>
                  <w:lang w:eastAsia="zh-CN"/>
                </w:rPr>
                <w:t>1</w:t>
              </w:r>
              <w:r>
                <w:rPr>
                  <w:rFonts w:hint="eastAsia"/>
                  <w:b/>
                  <w:sz w:val="28"/>
                  <w:lang w:eastAsia="zh-CN"/>
                </w:rPr>
                <w:t>.0</w:t>
              </w:r>
            </w:fldSimple>
          </w:p>
        </w:tc>
        <w:tc>
          <w:tcPr>
            <w:tcW w:w="143" w:type="dxa"/>
            <w:tcBorders>
              <w:right w:val="single" w:sz="4" w:space="0" w:color="auto"/>
            </w:tcBorders>
          </w:tcPr>
          <w:p w14:paraId="7352E203" w14:textId="77777777" w:rsidR="008C5C78" w:rsidRDefault="008C5C78">
            <w:pPr>
              <w:pStyle w:val="CRCoverPage"/>
              <w:spacing w:after="0"/>
            </w:pPr>
          </w:p>
        </w:tc>
      </w:tr>
      <w:tr w:rsidR="008C5C78" w14:paraId="77CF7CC9" w14:textId="77777777">
        <w:tc>
          <w:tcPr>
            <w:tcW w:w="9641" w:type="dxa"/>
            <w:gridSpan w:val="9"/>
            <w:tcBorders>
              <w:left w:val="single" w:sz="4" w:space="0" w:color="auto"/>
              <w:right w:val="single" w:sz="4" w:space="0" w:color="auto"/>
            </w:tcBorders>
          </w:tcPr>
          <w:p w14:paraId="494504A1" w14:textId="77777777" w:rsidR="008C5C78" w:rsidRDefault="008C5C78">
            <w:pPr>
              <w:pStyle w:val="CRCoverPage"/>
              <w:spacing w:after="0"/>
            </w:pPr>
          </w:p>
        </w:tc>
      </w:tr>
      <w:tr w:rsidR="008C5C78" w14:paraId="23E805CD" w14:textId="77777777">
        <w:tc>
          <w:tcPr>
            <w:tcW w:w="9641" w:type="dxa"/>
            <w:gridSpan w:val="9"/>
            <w:tcBorders>
              <w:top w:val="single" w:sz="4" w:space="0" w:color="auto"/>
            </w:tcBorders>
          </w:tcPr>
          <w:p w14:paraId="6DF3253A" w14:textId="77777777" w:rsidR="008C5C78" w:rsidRDefault="00774D04">
            <w:pPr>
              <w:pStyle w:val="CRCoverPage"/>
              <w:spacing w:after="0"/>
              <w:jc w:val="center"/>
              <w:rPr>
                <w:rFonts w:cs="Arial"/>
                <w:i/>
              </w:rPr>
            </w:pPr>
            <w:r>
              <w:rPr>
                <w:rFonts w:cs="Arial"/>
                <w:i/>
              </w:rPr>
              <w:t xml:space="preserve">For </w:t>
            </w:r>
            <w:hyperlink r:id="rId9" w:anchor="_blank" w:history="1">
              <w:r w:rsidR="008C5C78">
                <w:rPr>
                  <w:rStyle w:val="Hyperlink"/>
                  <w:rFonts w:cs="Arial"/>
                  <w:b/>
                  <w:i/>
                  <w:color w:val="FF0000"/>
                </w:rPr>
                <w:t>HE</w:t>
              </w:r>
              <w:bookmarkStart w:id="0" w:name="_Hlt497126619"/>
              <w:r w:rsidR="008C5C78">
                <w:rPr>
                  <w:rStyle w:val="Hyperlink"/>
                  <w:rFonts w:cs="Arial"/>
                  <w:b/>
                  <w:i/>
                  <w:color w:val="FF0000"/>
                </w:rPr>
                <w:t>L</w:t>
              </w:r>
              <w:bookmarkEnd w:id="0"/>
              <w:r w:rsidR="008C5C78">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C5C78">
                <w:rPr>
                  <w:rStyle w:val="Hyperlink"/>
                  <w:rFonts w:cs="Arial"/>
                  <w:i/>
                </w:rPr>
                <w:t>http://www.3gpp.org/Change-Requests</w:t>
              </w:r>
            </w:hyperlink>
            <w:r>
              <w:rPr>
                <w:rFonts w:cs="Arial"/>
                <w:i/>
              </w:rPr>
              <w:t>.</w:t>
            </w:r>
          </w:p>
        </w:tc>
      </w:tr>
      <w:tr w:rsidR="008C5C78" w14:paraId="281CD541" w14:textId="77777777">
        <w:tc>
          <w:tcPr>
            <w:tcW w:w="9641" w:type="dxa"/>
            <w:gridSpan w:val="9"/>
          </w:tcPr>
          <w:p w14:paraId="17335A53" w14:textId="77777777" w:rsidR="008C5C78" w:rsidRDefault="008C5C78">
            <w:pPr>
              <w:pStyle w:val="CRCoverPage"/>
              <w:spacing w:after="0"/>
              <w:rPr>
                <w:sz w:val="8"/>
                <w:szCs w:val="8"/>
              </w:rPr>
            </w:pPr>
          </w:p>
        </w:tc>
      </w:tr>
    </w:tbl>
    <w:p w14:paraId="752DF3CE" w14:textId="77777777" w:rsidR="008C5C78" w:rsidRDefault="008C5C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5C78" w14:paraId="4CD46CF5" w14:textId="77777777">
        <w:tc>
          <w:tcPr>
            <w:tcW w:w="2835" w:type="dxa"/>
          </w:tcPr>
          <w:p w14:paraId="7EEF13D4" w14:textId="77777777" w:rsidR="008C5C78" w:rsidRDefault="00774D04">
            <w:pPr>
              <w:pStyle w:val="CRCoverPage"/>
              <w:tabs>
                <w:tab w:val="right" w:pos="2751"/>
              </w:tabs>
              <w:spacing w:after="0"/>
              <w:rPr>
                <w:b/>
                <w:i/>
              </w:rPr>
            </w:pPr>
            <w:r>
              <w:rPr>
                <w:b/>
                <w:i/>
              </w:rPr>
              <w:t>Proposed change affects:</w:t>
            </w:r>
          </w:p>
        </w:tc>
        <w:tc>
          <w:tcPr>
            <w:tcW w:w="1418" w:type="dxa"/>
          </w:tcPr>
          <w:p w14:paraId="34D89EBB" w14:textId="77777777" w:rsidR="008C5C78" w:rsidRDefault="00774D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4E495E" w14:textId="77777777" w:rsidR="008C5C78" w:rsidRDefault="008C5C78">
            <w:pPr>
              <w:pStyle w:val="CRCoverPage"/>
              <w:spacing w:after="0"/>
              <w:jc w:val="center"/>
              <w:rPr>
                <w:b/>
                <w:caps/>
              </w:rPr>
            </w:pPr>
          </w:p>
        </w:tc>
        <w:tc>
          <w:tcPr>
            <w:tcW w:w="709" w:type="dxa"/>
            <w:tcBorders>
              <w:left w:val="single" w:sz="4" w:space="0" w:color="auto"/>
            </w:tcBorders>
          </w:tcPr>
          <w:p w14:paraId="57618865" w14:textId="77777777" w:rsidR="008C5C78" w:rsidRDefault="00774D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A5E16" w14:textId="77777777" w:rsidR="008C5C78" w:rsidRDefault="00774D04">
            <w:pPr>
              <w:pStyle w:val="CRCoverPage"/>
              <w:spacing w:after="0"/>
              <w:jc w:val="center"/>
              <w:rPr>
                <w:b/>
                <w:caps/>
                <w:lang w:eastAsia="zh-CN"/>
              </w:rPr>
            </w:pPr>
            <w:r>
              <w:rPr>
                <w:rFonts w:hint="eastAsia"/>
                <w:b/>
                <w:caps/>
                <w:lang w:eastAsia="zh-CN"/>
              </w:rPr>
              <w:t>X</w:t>
            </w:r>
          </w:p>
        </w:tc>
        <w:tc>
          <w:tcPr>
            <w:tcW w:w="2126" w:type="dxa"/>
          </w:tcPr>
          <w:p w14:paraId="2FB85234" w14:textId="77777777" w:rsidR="008C5C78" w:rsidRDefault="00774D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6510F" w14:textId="77777777" w:rsidR="008C5C78" w:rsidRDefault="008C5C78">
            <w:pPr>
              <w:pStyle w:val="CRCoverPage"/>
              <w:spacing w:after="0"/>
              <w:jc w:val="center"/>
              <w:rPr>
                <w:b/>
                <w:caps/>
              </w:rPr>
            </w:pPr>
          </w:p>
        </w:tc>
        <w:tc>
          <w:tcPr>
            <w:tcW w:w="1418" w:type="dxa"/>
            <w:tcBorders>
              <w:left w:val="nil"/>
            </w:tcBorders>
          </w:tcPr>
          <w:p w14:paraId="37D080D2" w14:textId="77777777" w:rsidR="008C5C78" w:rsidRDefault="00774D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ABFFF" w14:textId="77777777" w:rsidR="008C5C78" w:rsidRDefault="008C5C78">
            <w:pPr>
              <w:pStyle w:val="CRCoverPage"/>
              <w:spacing w:after="0"/>
              <w:jc w:val="center"/>
              <w:rPr>
                <w:b/>
                <w:bCs/>
                <w:caps/>
              </w:rPr>
            </w:pPr>
          </w:p>
        </w:tc>
      </w:tr>
    </w:tbl>
    <w:p w14:paraId="0C64CC3F" w14:textId="77777777" w:rsidR="008C5C78" w:rsidRDefault="008C5C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5C78" w14:paraId="17298B58" w14:textId="77777777">
        <w:tc>
          <w:tcPr>
            <w:tcW w:w="9640" w:type="dxa"/>
            <w:gridSpan w:val="11"/>
          </w:tcPr>
          <w:p w14:paraId="11FC4D2E" w14:textId="77777777" w:rsidR="008C5C78" w:rsidRDefault="008C5C78">
            <w:pPr>
              <w:pStyle w:val="CRCoverPage"/>
              <w:spacing w:after="0"/>
              <w:rPr>
                <w:sz w:val="8"/>
                <w:szCs w:val="8"/>
              </w:rPr>
            </w:pPr>
          </w:p>
        </w:tc>
      </w:tr>
      <w:tr w:rsidR="008C5C78" w14:paraId="2CBA21B9" w14:textId="77777777">
        <w:tc>
          <w:tcPr>
            <w:tcW w:w="1843" w:type="dxa"/>
            <w:tcBorders>
              <w:top w:val="single" w:sz="4" w:space="0" w:color="auto"/>
              <w:left w:val="single" w:sz="4" w:space="0" w:color="auto"/>
            </w:tcBorders>
          </w:tcPr>
          <w:p w14:paraId="2FD37A33" w14:textId="77777777" w:rsidR="008C5C78" w:rsidRDefault="00774D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03B817" w14:textId="5E12DD79" w:rsidR="008C5C78" w:rsidRPr="00A6034E" w:rsidRDefault="00A6034E" w:rsidP="00A6034E">
            <w:pPr>
              <w:pStyle w:val="CRCoverPage"/>
              <w:ind w:left="100"/>
              <w:rPr>
                <w:lang w:val="en-CN" w:eastAsia="zh-CN"/>
              </w:rPr>
            </w:pPr>
            <w:r w:rsidRPr="00A6034E">
              <w:rPr>
                <w:lang w:val="en-CN" w:eastAsia="zh-CN"/>
              </w:rPr>
              <w:t>Inter-RAT measurements E-UTRAN TDD measurements</w:t>
            </w:r>
          </w:p>
        </w:tc>
      </w:tr>
      <w:tr w:rsidR="008C5C78" w14:paraId="6276A9E2" w14:textId="77777777">
        <w:tc>
          <w:tcPr>
            <w:tcW w:w="1843" w:type="dxa"/>
            <w:tcBorders>
              <w:left w:val="single" w:sz="4" w:space="0" w:color="auto"/>
            </w:tcBorders>
          </w:tcPr>
          <w:p w14:paraId="7BAC881A"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24EE3BBE" w14:textId="77777777" w:rsidR="008C5C78" w:rsidRDefault="008C5C78">
            <w:pPr>
              <w:pStyle w:val="CRCoverPage"/>
              <w:spacing w:after="0"/>
              <w:rPr>
                <w:sz w:val="8"/>
                <w:szCs w:val="8"/>
              </w:rPr>
            </w:pPr>
          </w:p>
        </w:tc>
      </w:tr>
      <w:tr w:rsidR="008C5C78" w14:paraId="0FB66C1C" w14:textId="77777777">
        <w:tc>
          <w:tcPr>
            <w:tcW w:w="1843" w:type="dxa"/>
            <w:tcBorders>
              <w:left w:val="single" w:sz="4" w:space="0" w:color="auto"/>
            </w:tcBorders>
          </w:tcPr>
          <w:p w14:paraId="7D603656" w14:textId="77777777" w:rsidR="008C5C78" w:rsidRDefault="00774D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118F61" w14:textId="39DC8AB2" w:rsidR="008C5C78" w:rsidRDefault="00774D04">
            <w:pPr>
              <w:pStyle w:val="CRCoverPage"/>
              <w:spacing w:after="0"/>
              <w:ind w:left="100"/>
              <w:rPr>
                <w:lang w:val="en-US"/>
              </w:rPr>
            </w:pPr>
            <w:r>
              <w:rPr>
                <w:rFonts w:hint="eastAsia"/>
                <w:lang w:eastAsia="zh-CN"/>
              </w:rPr>
              <w:t>Apple</w:t>
            </w:r>
          </w:p>
        </w:tc>
      </w:tr>
      <w:tr w:rsidR="008C5C78" w14:paraId="32630F7F" w14:textId="77777777">
        <w:tc>
          <w:tcPr>
            <w:tcW w:w="1843" w:type="dxa"/>
            <w:tcBorders>
              <w:left w:val="single" w:sz="4" w:space="0" w:color="auto"/>
            </w:tcBorders>
          </w:tcPr>
          <w:p w14:paraId="645E28FD" w14:textId="77777777" w:rsidR="008C5C78" w:rsidRDefault="00774D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57624E" w14:textId="77777777" w:rsidR="008C5C78" w:rsidRDefault="00774D04">
            <w:pPr>
              <w:pStyle w:val="CRCoverPage"/>
              <w:spacing w:after="0"/>
              <w:ind w:left="100"/>
            </w:pPr>
            <w:r>
              <w:rPr>
                <w:rFonts w:hint="eastAsia"/>
                <w:lang w:eastAsia="zh-CN"/>
              </w:rPr>
              <w:t>R4</w:t>
            </w:r>
          </w:p>
        </w:tc>
      </w:tr>
      <w:tr w:rsidR="008C5C78" w14:paraId="2530A084" w14:textId="77777777">
        <w:tc>
          <w:tcPr>
            <w:tcW w:w="1843" w:type="dxa"/>
            <w:tcBorders>
              <w:left w:val="single" w:sz="4" w:space="0" w:color="auto"/>
            </w:tcBorders>
          </w:tcPr>
          <w:p w14:paraId="1D5647B7"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120A0363" w14:textId="77777777" w:rsidR="008C5C78" w:rsidRDefault="008C5C78">
            <w:pPr>
              <w:pStyle w:val="CRCoverPage"/>
              <w:spacing w:after="0"/>
              <w:rPr>
                <w:sz w:val="8"/>
                <w:szCs w:val="8"/>
              </w:rPr>
            </w:pPr>
          </w:p>
        </w:tc>
      </w:tr>
      <w:tr w:rsidR="008C5C78" w14:paraId="31B84383" w14:textId="77777777">
        <w:tc>
          <w:tcPr>
            <w:tcW w:w="1843" w:type="dxa"/>
            <w:tcBorders>
              <w:left w:val="single" w:sz="4" w:space="0" w:color="auto"/>
            </w:tcBorders>
          </w:tcPr>
          <w:p w14:paraId="558AC098" w14:textId="77777777" w:rsidR="008C5C78" w:rsidRDefault="00774D04">
            <w:pPr>
              <w:pStyle w:val="CRCoverPage"/>
              <w:tabs>
                <w:tab w:val="right" w:pos="1759"/>
              </w:tabs>
              <w:spacing w:after="0"/>
              <w:rPr>
                <w:b/>
                <w:i/>
              </w:rPr>
            </w:pPr>
            <w:r>
              <w:rPr>
                <w:b/>
                <w:i/>
              </w:rPr>
              <w:t>Work item code:</w:t>
            </w:r>
          </w:p>
        </w:tc>
        <w:tc>
          <w:tcPr>
            <w:tcW w:w="3686" w:type="dxa"/>
            <w:gridSpan w:val="5"/>
            <w:shd w:val="pct30" w:color="FFFF00" w:fill="auto"/>
          </w:tcPr>
          <w:p w14:paraId="470B5C7D" w14:textId="1B5CF30F" w:rsidR="008C5C78" w:rsidRDefault="00716E9E">
            <w:pPr>
              <w:pStyle w:val="CRCoverPage"/>
              <w:spacing w:after="0"/>
              <w:ind w:left="100"/>
              <w:rPr>
                <w:lang w:eastAsia="zh-CN"/>
              </w:rPr>
            </w:pPr>
            <w:r w:rsidRPr="00716E9E">
              <w:rPr>
                <w:lang w:eastAsia="zh-CN"/>
              </w:rPr>
              <w:t>NR_XR_Ph3-Core</w:t>
            </w:r>
          </w:p>
        </w:tc>
        <w:tc>
          <w:tcPr>
            <w:tcW w:w="567" w:type="dxa"/>
            <w:tcBorders>
              <w:left w:val="nil"/>
            </w:tcBorders>
          </w:tcPr>
          <w:p w14:paraId="19E7F603" w14:textId="77777777" w:rsidR="008C5C78" w:rsidRDefault="008C5C78">
            <w:pPr>
              <w:pStyle w:val="CRCoverPage"/>
              <w:spacing w:after="0"/>
              <w:ind w:right="100"/>
            </w:pPr>
          </w:p>
        </w:tc>
        <w:tc>
          <w:tcPr>
            <w:tcW w:w="1417" w:type="dxa"/>
            <w:gridSpan w:val="3"/>
            <w:tcBorders>
              <w:left w:val="nil"/>
            </w:tcBorders>
          </w:tcPr>
          <w:p w14:paraId="72D59951" w14:textId="77777777" w:rsidR="008C5C78" w:rsidRDefault="00774D04">
            <w:pPr>
              <w:pStyle w:val="CRCoverPage"/>
              <w:spacing w:after="0"/>
              <w:jc w:val="right"/>
            </w:pPr>
            <w:r>
              <w:rPr>
                <w:b/>
                <w:i/>
              </w:rPr>
              <w:t>Date:</w:t>
            </w:r>
          </w:p>
        </w:tc>
        <w:tc>
          <w:tcPr>
            <w:tcW w:w="2127" w:type="dxa"/>
            <w:tcBorders>
              <w:right w:val="single" w:sz="4" w:space="0" w:color="auto"/>
            </w:tcBorders>
            <w:shd w:val="pct30" w:color="FFFF00" w:fill="auto"/>
          </w:tcPr>
          <w:p w14:paraId="0767BC87" w14:textId="65B0C63A" w:rsidR="008C5C78" w:rsidRDefault="008C5C78">
            <w:pPr>
              <w:pStyle w:val="CRCoverPage"/>
              <w:spacing w:after="0"/>
              <w:ind w:left="100"/>
              <w:rPr>
                <w:lang w:eastAsia="zh-CN"/>
              </w:rPr>
            </w:pPr>
            <w:fldSimple w:instr=" DOCPROPERTY  ResDate  \* MERGEFORMAT ">
              <w:r>
                <w:t>202</w:t>
              </w:r>
              <w:r w:rsidR="00206F7E">
                <w:rPr>
                  <w:lang w:eastAsia="zh-CN"/>
                </w:rPr>
                <w:t>5</w:t>
              </w:r>
              <w:r>
                <w:t>-</w:t>
              </w:r>
              <w:r w:rsidR="007B4500">
                <w:t>0</w:t>
              </w:r>
              <w:r w:rsidR="00206F7E">
                <w:rPr>
                  <w:lang w:val="en-US" w:eastAsia="zh-CN"/>
                </w:rPr>
                <w:t>3</w:t>
              </w:r>
              <w:r>
                <w:t>-</w:t>
              </w:r>
              <w:r>
                <w:rPr>
                  <w:rFonts w:hint="eastAsia"/>
                  <w:lang w:val="en-US" w:eastAsia="zh-CN"/>
                </w:rPr>
                <w:t>2</w:t>
              </w:r>
              <w:r w:rsidR="00206F7E">
                <w:rPr>
                  <w:lang w:eastAsia="zh-CN"/>
                </w:rPr>
                <w:t>1</w:t>
              </w:r>
            </w:fldSimple>
          </w:p>
        </w:tc>
      </w:tr>
      <w:tr w:rsidR="008C5C78" w14:paraId="4B2FE1C5" w14:textId="77777777">
        <w:tc>
          <w:tcPr>
            <w:tcW w:w="1843" w:type="dxa"/>
            <w:tcBorders>
              <w:left w:val="single" w:sz="4" w:space="0" w:color="auto"/>
            </w:tcBorders>
          </w:tcPr>
          <w:p w14:paraId="0502C279" w14:textId="77777777" w:rsidR="008C5C78" w:rsidRDefault="008C5C78">
            <w:pPr>
              <w:pStyle w:val="CRCoverPage"/>
              <w:spacing w:after="0"/>
              <w:rPr>
                <w:b/>
                <w:i/>
                <w:sz w:val="8"/>
                <w:szCs w:val="8"/>
              </w:rPr>
            </w:pPr>
          </w:p>
        </w:tc>
        <w:tc>
          <w:tcPr>
            <w:tcW w:w="1986" w:type="dxa"/>
            <w:gridSpan w:val="4"/>
          </w:tcPr>
          <w:p w14:paraId="55EB532E" w14:textId="77777777" w:rsidR="008C5C78" w:rsidRDefault="008C5C78">
            <w:pPr>
              <w:pStyle w:val="CRCoverPage"/>
              <w:spacing w:after="0"/>
              <w:rPr>
                <w:sz w:val="8"/>
                <w:szCs w:val="8"/>
              </w:rPr>
            </w:pPr>
          </w:p>
        </w:tc>
        <w:tc>
          <w:tcPr>
            <w:tcW w:w="2267" w:type="dxa"/>
            <w:gridSpan w:val="2"/>
          </w:tcPr>
          <w:p w14:paraId="3FE2E088" w14:textId="77777777" w:rsidR="008C5C78" w:rsidRDefault="008C5C78">
            <w:pPr>
              <w:pStyle w:val="CRCoverPage"/>
              <w:spacing w:after="0"/>
              <w:rPr>
                <w:sz w:val="8"/>
                <w:szCs w:val="8"/>
              </w:rPr>
            </w:pPr>
          </w:p>
        </w:tc>
        <w:tc>
          <w:tcPr>
            <w:tcW w:w="1417" w:type="dxa"/>
            <w:gridSpan w:val="3"/>
          </w:tcPr>
          <w:p w14:paraId="7DCC8C8E" w14:textId="77777777" w:rsidR="008C5C78" w:rsidRDefault="008C5C78">
            <w:pPr>
              <w:pStyle w:val="CRCoverPage"/>
              <w:spacing w:after="0"/>
              <w:rPr>
                <w:sz w:val="8"/>
                <w:szCs w:val="8"/>
              </w:rPr>
            </w:pPr>
          </w:p>
        </w:tc>
        <w:tc>
          <w:tcPr>
            <w:tcW w:w="2127" w:type="dxa"/>
            <w:tcBorders>
              <w:right w:val="single" w:sz="4" w:space="0" w:color="auto"/>
            </w:tcBorders>
          </w:tcPr>
          <w:p w14:paraId="2B392AE8" w14:textId="77777777" w:rsidR="008C5C78" w:rsidRDefault="008C5C78">
            <w:pPr>
              <w:pStyle w:val="CRCoverPage"/>
              <w:spacing w:after="0"/>
              <w:rPr>
                <w:sz w:val="8"/>
                <w:szCs w:val="8"/>
              </w:rPr>
            </w:pPr>
          </w:p>
        </w:tc>
      </w:tr>
      <w:tr w:rsidR="008C5C78" w14:paraId="24EF16F8" w14:textId="77777777">
        <w:trPr>
          <w:cantSplit/>
        </w:trPr>
        <w:tc>
          <w:tcPr>
            <w:tcW w:w="1843" w:type="dxa"/>
            <w:tcBorders>
              <w:left w:val="single" w:sz="4" w:space="0" w:color="auto"/>
            </w:tcBorders>
          </w:tcPr>
          <w:p w14:paraId="06F51418" w14:textId="77777777" w:rsidR="008C5C78" w:rsidRDefault="00774D04">
            <w:pPr>
              <w:pStyle w:val="CRCoverPage"/>
              <w:tabs>
                <w:tab w:val="right" w:pos="1759"/>
              </w:tabs>
              <w:spacing w:after="0"/>
              <w:rPr>
                <w:b/>
                <w:i/>
              </w:rPr>
            </w:pPr>
            <w:r>
              <w:rPr>
                <w:b/>
                <w:i/>
              </w:rPr>
              <w:t>Category:</w:t>
            </w:r>
          </w:p>
        </w:tc>
        <w:tc>
          <w:tcPr>
            <w:tcW w:w="851" w:type="dxa"/>
            <w:shd w:val="pct30" w:color="FFFF00" w:fill="auto"/>
          </w:tcPr>
          <w:p w14:paraId="031081D0" w14:textId="77777777" w:rsidR="008C5C78" w:rsidRDefault="00774D04">
            <w:pPr>
              <w:pStyle w:val="CRCoverPage"/>
              <w:spacing w:after="0"/>
              <w:ind w:left="100" w:right="-609"/>
              <w:rPr>
                <w:b/>
              </w:rPr>
            </w:pPr>
            <w:r>
              <w:rPr>
                <w:rFonts w:hint="eastAsia"/>
                <w:lang w:eastAsia="zh-CN"/>
              </w:rPr>
              <w:t>B</w:t>
            </w:r>
          </w:p>
        </w:tc>
        <w:tc>
          <w:tcPr>
            <w:tcW w:w="3402" w:type="dxa"/>
            <w:gridSpan w:val="5"/>
            <w:tcBorders>
              <w:left w:val="nil"/>
            </w:tcBorders>
          </w:tcPr>
          <w:p w14:paraId="2B50B8AB" w14:textId="77777777" w:rsidR="008C5C78" w:rsidRDefault="008C5C78">
            <w:pPr>
              <w:pStyle w:val="CRCoverPage"/>
              <w:spacing w:after="0"/>
            </w:pPr>
          </w:p>
        </w:tc>
        <w:tc>
          <w:tcPr>
            <w:tcW w:w="1417" w:type="dxa"/>
            <w:gridSpan w:val="3"/>
            <w:tcBorders>
              <w:left w:val="nil"/>
            </w:tcBorders>
          </w:tcPr>
          <w:p w14:paraId="52C94320" w14:textId="77777777" w:rsidR="008C5C78" w:rsidRDefault="00774D04">
            <w:pPr>
              <w:pStyle w:val="CRCoverPage"/>
              <w:spacing w:after="0"/>
              <w:jc w:val="right"/>
              <w:rPr>
                <w:b/>
                <w:i/>
              </w:rPr>
            </w:pPr>
            <w:r>
              <w:rPr>
                <w:b/>
                <w:i/>
              </w:rPr>
              <w:t>Release:</w:t>
            </w:r>
          </w:p>
        </w:tc>
        <w:tc>
          <w:tcPr>
            <w:tcW w:w="2127" w:type="dxa"/>
            <w:tcBorders>
              <w:right w:val="single" w:sz="4" w:space="0" w:color="auto"/>
            </w:tcBorders>
            <w:shd w:val="pct30" w:color="FFFF00" w:fill="auto"/>
          </w:tcPr>
          <w:p w14:paraId="0E210CA7" w14:textId="4994AE07" w:rsidR="008C5C78" w:rsidRDefault="00774D04">
            <w:pPr>
              <w:pStyle w:val="CRCoverPage"/>
              <w:spacing w:after="0"/>
              <w:ind w:left="100"/>
            </w:pPr>
            <w:r>
              <w:rPr>
                <w:rFonts w:hint="eastAsia"/>
                <w:lang w:eastAsia="zh-CN"/>
              </w:rPr>
              <w:t>Rel-1</w:t>
            </w:r>
            <w:r w:rsidR="004B2D06">
              <w:rPr>
                <w:lang w:val="en-US" w:eastAsia="zh-CN"/>
              </w:rPr>
              <w:t>9</w:t>
            </w:r>
          </w:p>
        </w:tc>
      </w:tr>
      <w:tr w:rsidR="008C5C78" w14:paraId="34F3F99A" w14:textId="77777777">
        <w:tc>
          <w:tcPr>
            <w:tcW w:w="1843" w:type="dxa"/>
            <w:tcBorders>
              <w:left w:val="single" w:sz="4" w:space="0" w:color="auto"/>
              <w:bottom w:val="single" w:sz="4" w:space="0" w:color="auto"/>
            </w:tcBorders>
          </w:tcPr>
          <w:p w14:paraId="0350F9B2" w14:textId="77777777" w:rsidR="008C5C78" w:rsidRDefault="008C5C78">
            <w:pPr>
              <w:pStyle w:val="CRCoverPage"/>
              <w:spacing w:after="0"/>
              <w:rPr>
                <w:b/>
                <w:i/>
              </w:rPr>
            </w:pPr>
          </w:p>
        </w:tc>
        <w:tc>
          <w:tcPr>
            <w:tcW w:w="4677" w:type="dxa"/>
            <w:gridSpan w:val="8"/>
            <w:tcBorders>
              <w:bottom w:val="single" w:sz="4" w:space="0" w:color="auto"/>
            </w:tcBorders>
          </w:tcPr>
          <w:p w14:paraId="5487CDB9" w14:textId="77777777" w:rsidR="008C5C78" w:rsidRDefault="00774D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8EC048D" w14:textId="77777777" w:rsidR="008C5C78" w:rsidRDefault="00774D04">
            <w:pPr>
              <w:pStyle w:val="CRCoverPage"/>
            </w:pPr>
            <w:r>
              <w:rPr>
                <w:sz w:val="18"/>
              </w:rPr>
              <w:t>Detailed explanations of the above categories can</w:t>
            </w:r>
            <w:r>
              <w:rPr>
                <w:sz w:val="18"/>
              </w:rPr>
              <w:br/>
              <w:t xml:space="preserve">be found in 3GPP </w:t>
            </w:r>
            <w:hyperlink r:id="rId11" w:history="1">
              <w:r w:rsidR="008C5C78">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1779DF8" w14:textId="77777777" w:rsidR="008C5C78" w:rsidRDefault="00774D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C5C78" w14:paraId="13205FF5" w14:textId="77777777">
        <w:tc>
          <w:tcPr>
            <w:tcW w:w="1843" w:type="dxa"/>
          </w:tcPr>
          <w:p w14:paraId="0EBB5FDE" w14:textId="77777777" w:rsidR="008C5C78" w:rsidRDefault="008C5C78">
            <w:pPr>
              <w:pStyle w:val="CRCoverPage"/>
              <w:spacing w:after="0"/>
              <w:rPr>
                <w:b/>
                <w:i/>
                <w:sz w:val="8"/>
                <w:szCs w:val="8"/>
              </w:rPr>
            </w:pPr>
          </w:p>
        </w:tc>
        <w:tc>
          <w:tcPr>
            <w:tcW w:w="7797" w:type="dxa"/>
            <w:gridSpan w:val="10"/>
          </w:tcPr>
          <w:p w14:paraId="45596FBC" w14:textId="77777777" w:rsidR="008C5C78" w:rsidRDefault="008C5C78">
            <w:pPr>
              <w:pStyle w:val="CRCoverPage"/>
              <w:spacing w:after="0"/>
              <w:rPr>
                <w:sz w:val="8"/>
                <w:szCs w:val="8"/>
              </w:rPr>
            </w:pPr>
          </w:p>
        </w:tc>
      </w:tr>
      <w:tr w:rsidR="008C5C78" w14:paraId="436BD3BC" w14:textId="77777777">
        <w:tc>
          <w:tcPr>
            <w:tcW w:w="2694" w:type="dxa"/>
            <w:gridSpan w:val="2"/>
            <w:tcBorders>
              <w:top w:val="single" w:sz="4" w:space="0" w:color="auto"/>
              <w:left w:val="single" w:sz="4" w:space="0" w:color="auto"/>
            </w:tcBorders>
          </w:tcPr>
          <w:p w14:paraId="5C0DF99E" w14:textId="77777777" w:rsidR="008C5C78" w:rsidRDefault="00774D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E0468" w14:textId="486643DD" w:rsidR="008C5C78" w:rsidRDefault="00C9472A">
            <w:pPr>
              <w:pStyle w:val="CRCoverPage"/>
              <w:numPr>
                <w:ilvl w:val="0"/>
                <w:numId w:val="16"/>
              </w:numPr>
              <w:spacing w:after="0"/>
              <w:rPr>
                <w:lang w:eastAsia="zh-CN"/>
              </w:rPr>
            </w:pPr>
            <w:r>
              <w:rPr>
                <w:rFonts w:hint="eastAsia"/>
                <w:lang w:eastAsia="zh-CN"/>
              </w:rPr>
              <w:t>RRM</w:t>
            </w:r>
            <w:r>
              <w:rPr>
                <w:lang w:eastAsia="zh-CN"/>
              </w:rPr>
              <w:t xml:space="preserve"> requirements for XR is missing: </w:t>
            </w:r>
            <w:r w:rsidRPr="00A6034E">
              <w:rPr>
                <w:lang w:val="en-CN" w:eastAsia="zh-CN"/>
              </w:rPr>
              <w:t>Inter-RAT measurements E-UTRAN TDD measurements</w:t>
            </w:r>
          </w:p>
        </w:tc>
      </w:tr>
      <w:tr w:rsidR="008C5C78" w14:paraId="45F77AB8" w14:textId="77777777">
        <w:tc>
          <w:tcPr>
            <w:tcW w:w="2694" w:type="dxa"/>
            <w:gridSpan w:val="2"/>
            <w:tcBorders>
              <w:left w:val="single" w:sz="4" w:space="0" w:color="auto"/>
            </w:tcBorders>
          </w:tcPr>
          <w:p w14:paraId="1AA6B7DA"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08E7F6E6" w14:textId="77777777" w:rsidR="008C5C78" w:rsidRDefault="008C5C78">
            <w:pPr>
              <w:pStyle w:val="CRCoverPage"/>
              <w:spacing w:after="0"/>
              <w:rPr>
                <w:sz w:val="8"/>
                <w:szCs w:val="8"/>
              </w:rPr>
            </w:pPr>
          </w:p>
        </w:tc>
      </w:tr>
      <w:tr w:rsidR="008C5C78" w14:paraId="72B95206" w14:textId="77777777">
        <w:tc>
          <w:tcPr>
            <w:tcW w:w="2694" w:type="dxa"/>
            <w:gridSpan w:val="2"/>
            <w:tcBorders>
              <w:left w:val="single" w:sz="4" w:space="0" w:color="auto"/>
            </w:tcBorders>
          </w:tcPr>
          <w:p w14:paraId="422BC248" w14:textId="77777777" w:rsidR="008C5C78" w:rsidRDefault="00774D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C90B0A" w14:textId="5E560983" w:rsidR="008C5C78" w:rsidRDefault="00C9472A">
            <w:pPr>
              <w:pStyle w:val="CRCoverPage"/>
              <w:numPr>
                <w:ilvl w:val="0"/>
                <w:numId w:val="17"/>
              </w:numPr>
              <w:spacing w:after="0"/>
            </w:pPr>
            <w:r>
              <w:rPr>
                <w:lang w:eastAsia="zh-CN"/>
              </w:rPr>
              <w:t xml:space="preserve">Introduce RRM requirements for XR: </w:t>
            </w:r>
            <w:r w:rsidRPr="00A6034E">
              <w:rPr>
                <w:lang w:val="en-CN" w:eastAsia="zh-CN"/>
              </w:rPr>
              <w:t>Inter-RAT measurements E-UTRAN TDD measurements</w:t>
            </w:r>
          </w:p>
        </w:tc>
      </w:tr>
      <w:tr w:rsidR="008C5C78" w14:paraId="5D028C86" w14:textId="77777777">
        <w:tc>
          <w:tcPr>
            <w:tcW w:w="2694" w:type="dxa"/>
            <w:gridSpan w:val="2"/>
            <w:tcBorders>
              <w:left w:val="single" w:sz="4" w:space="0" w:color="auto"/>
            </w:tcBorders>
          </w:tcPr>
          <w:p w14:paraId="4A8CB6C0"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134BC649" w14:textId="77777777" w:rsidR="008C5C78" w:rsidRDefault="008C5C78">
            <w:pPr>
              <w:pStyle w:val="CRCoverPage"/>
              <w:spacing w:after="0"/>
              <w:rPr>
                <w:sz w:val="8"/>
                <w:szCs w:val="8"/>
              </w:rPr>
            </w:pPr>
          </w:p>
        </w:tc>
      </w:tr>
      <w:tr w:rsidR="008C5C78" w14:paraId="01B36EC8" w14:textId="77777777">
        <w:tc>
          <w:tcPr>
            <w:tcW w:w="2694" w:type="dxa"/>
            <w:gridSpan w:val="2"/>
            <w:tcBorders>
              <w:left w:val="single" w:sz="4" w:space="0" w:color="auto"/>
              <w:bottom w:val="single" w:sz="4" w:space="0" w:color="auto"/>
            </w:tcBorders>
          </w:tcPr>
          <w:p w14:paraId="45D5DEC0" w14:textId="77777777" w:rsidR="008C5C78" w:rsidRDefault="00774D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CF3F12" w14:textId="29D5DF7C" w:rsidR="008C5C78" w:rsidRDefault="00C9472A">
            <w:pPr>
              <w:pStyle w:val="CRCoverPage"/>
              <w:spacing w:after="0"/>
              <w:ind w:left="100"/>
            </w:pPr>
            <w:r>
              <w:rPr>
                <w:rFonts w:hint="eastAsia"/>
                <w:lang w:eastAsia="zh-CN"/>
              </w:rPr>
              <w:t>RRM</w:t>
            </w:r>
            <w:r>
              <w:rPr>
                <w:lang w:eastAsia="zh-CN"/>
              </w:rPr>
              <w:t xml:space="preserve"> requirements for XR would still be missing: </w:t>
            </w:r>
            <w:r w:rsidRPr="00A6034E">
              <w:rPr>
                <w:lang w:val="en-CN" w:eastAsia="zh-CN"/>
              </w:rPr>
              <w:t>Inter-RAT measurements E-UTRAN TDD measurements</w:t>
            </w:r>
          </w:p>
        </w:tc>
      </w:tr>
      <w:tr w:rsidR="008C5C78" w14:paraId="4C42C5E0" w14:textId="77777777">
        <w:tc>
          <w:tcPr>
            <w:tcW w:w="2694" w:type="dxa"/>
            <w:gridSpan w:val="2"/>
          </w:tcPr>
          <w:p w14:paraId="5BADAEF2" w14:textId="77777777" w:rsidR="008C5C78" w:rsidRDefault="008C5C78">
            <w:pPr>
              <w:pStyle w:val="CRCoverPage"/>
              <w:spacing w:after="0"/>
              <w:rPr>
                <w:b/>
                <w:i/>
                <w:sz w:val="8"/>
                <w:szCs w:val="8"/>
              </w:rPr>
            </w:pPr>
          </w:p>
        </w:tc>
        <w:tc>
          <w:tcPr>
            <w:tcW w:w="6946" w:type="dxa"/>
            <w:gridSpan w:val="9"/>
          </w:tcPr>
          <w:p w14:paraId="311D4DEA" w14:textId="77777777" w:rsidR="008C5C78" w:rsidRDefault="008C5C78">
            <w:pPr>
              <w:pStyle w:val="CRCoverPage"/>
              <w:spacing w:after="0"/>
              <w:rPr>
                <w:sz w:val="8"/>
                <w:szCs w:val="8"/>
              </w:rPr>
            </w:pPr>
          </w:p>
        </w:tc>
      </w:tr>
      <w:tr w:rsidR="008C5C78" w14:paraId="661AE5BB" w14:textId="77777777">
        <w:tc>
          <w:tcPr>
            <w:tcW w:w="2694" w:type="dxa"/>
            <w:gridSpan w:val="2"/>
            <w:tcBorders>
              <w:top w:val="single" w:sz="4" w:space="0" w:color="auto"/>
              <w:left w:val="single" w:sz="4" w:space="0" w:color="auto"/>
            </w:tcBorders>
          </w:tcPr>
          <w:p w14:paraId="38AE013C" w14:textId="77777777" w:rsidR="008C5C78" w:rsidRDefault="00774D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7232FE" w14:textId="0FD87905" w:rsidR="008C5C78" w:rsidRPr="00C61829" w:rsidRDefault="006E240C">
            <w:pPr>
              <w:pStyle w:val="CRCoverPage"/>
              <w:spacing w:after="0"/>
              <w:ind w:left="100"/>
              <w:rPr>
                <w:lang w:val="en-US" w:eastAsia="zh-CN"/>
              </w:rPr>
            </w:pPr>
            <w:r>
              <w:rPr>
                <w:snapToGrid w:val="0"/>
                <w:lang w:eastAsia="zh-CN"/>
              </w:rPr>
              <w:t>9.4.3</w:t>
            </w:r>
            <w:r w:rsidR="00DE0FDA">
              <w:rPr>
                <w:snapToGrid w:val="0"/>
                <w:lang w:eastAsia="zh-CN"/>
              </w:rPr>
              <w:t xml:space="preserve"> </w:t>
            </w:r>
          </w:p>
        </w:tc>
      </w:tr>
      <w:tr w:rsidR="008C5C78" w14:paraId="72CC5AA7" w14:textId="77777777">
        <w:tc>
          <w:tcPr>
            <w:tcW w:w="2694" w:type="dxa"/>
            <w:gridSpan w:val="2"/>
            <w:tcBorders>
              <w:left w:val="single" w:sz="4" w:space="0" w:color="auto"/>
            </w:tcBorders>
          </w:tcPr>
          <w:p w14:paraId="30EC1E43"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6D51B652" w14:textId="77777777" w:rsidR="008C5C78" w:rsidRDefault="008C5C78">
            <w:pPr>
              <w:pStyle w:val="CRCoverPage"/>
              <w:spacing w:after="0"/>
              <w:rPr>
                <w:sz w:val="8"/>
                <w:szCs w:val="8"/>
              </w:rPr>
            </w:pPr>
          </w:p>
        </w:tc>
      </w:tr>
      <w:tr w:rsidR="008C5C78" w14:paraId="1FD70ED6" w14:textId="77777777">
        <w:tc>
          <w:tcPr>
            <w:tcW w:w="2694" w:type="dxa"/>
            <w:gridSpan w:val="2"/>
            <w:tcBorders>
              <w:left w:val="single" w:sz="4" w:space="0" w:color="auto"/>
            </w:tcBorders>
          </w:tcPr>
          <w:p w14:paraId="24BEA40B" w14:textId="77777777" w:rsidR="008C5C78" w:rsidRDefault="008C5C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A7F8B6" w14:textId="77777777" w:rsidR="008C5C78" w:rsidRDefault="00774D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FD393C" w14:textId="77777777" w:rsidR="008C5C78" w:rsidRDefault="00774D04">
            <w:pPr>
              <w:pStyle w:val="CRCoverPage"/>
              <w:spacing w:after="0"/>
              <w:jc w:val="center"/>
              <w:rPr>
                <w:b/>
                <w:caps/>
              </w:rPr>
            </w:pPr>
            <w:r>
              <w:rPr>
                <w:b/>
                <w:caps/>
              </w:rPr>
              <w:t>N</w:t>
            </w:r>
          </w:p>
        </w:tc>
        <w:tc>
          <w:tcPr>
            <w:tcW w:w="2977" w:type="dxa"/>
            <w:gridSpan w:val="4"/>
          </w:tcPr>
          <w:p w14:paraId="3B89617A" w14:textId="77777777" w:rsidR="008C5C78" w:rsidRDefault="008C5C78">
            <w:pPr>
              <w:pStyle w:val="CRCoverPage"/>
              <w:tabs>
                <w:tab w:val="right" w:pos="2893"/>
              </w:tabs>
              <w:spacing w:after="0"/>
            </w:pPr>
          </w:p>
        </w:tc>
        <w:tc>
          <w:tcPr>
            <w:tcW w:w="3401" w:type="dxa"/>
            <w:gridSpan w:val="3"/>
            <w:tcBorders>
              <w:right w:val="single" w:sz="4" w:space="0" w:color="auto"/>
            </w:tcBorders>
            <w:shd w:val="clear" w:color="FFFF00" w:fill="auto"/>
          </w:tcPr>
          <w:p w14:paraId="206D6561" w14:textId="77777777" w:rsidR="008C5C78" w:rsidRDefault="008C5C78">
            <w:pPr>
              <w:pStyle w:val="CRCoverPage"/>
              <w:spacing w:after="0"/>
              <w:ind w:left="99"/>
            </w:pPr>
          </w:p>
        </w:tc>
      </w:tr>
      <w:tr w:rsidR="008C5C78" w14:paraId="3EDBB363" w14:textId="77777777">
        <w:tc>
          <w:tcPr>
            <w:tcW w:w="2694" w:type="dxa"/>
            <w:gridSpan w:val="2"/>
            <w:tcBorders>
              <w:left w:val="single" w:sz="4" w:space="0" w:color="auto"/>
            </w:tcBorders>
          </w:tcPr>
          <w:p w14:paraId="1860DDFE" w14:textId="77777777" w:rsidR="008C5C78" w:rsidRDefault="00774D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31203B"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E51C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4484DB32" w14:textId="77777777" w:rsidR="008C5C78" w:rsidRDefault="00774D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D9F012" w14:textId="77777777" w:rsidR="008C5C78" w:rsidRDefault="00774D04">
            <w:pPr>
              <w:pStyle w:val="CRCoverPage"/>
              <w:spacing w:after="0"/>
              <w:ind w:left="99"/>
            </w:pPr>
            <w:r>
              <w:t xml:space="preserve">TS/TR ... CR ... </w:t>
            </w:r>
          </w:p>
        </w:tc>
      </w:tr>
      <w:tr w:rsidR="008C5C78" w14:paraId="51050B0E" w14:textId="77777777">
        <w:tc>
          <w:tcPr>
            <w:tcW w:w="2694" w:type="dxa"/>
            <w:gridSpan w:val="2"/>
            <w:tcBorders>
              <w:left w:val="single" w:sz="4" w:space="0" w:color="auto"/>
            </w:tcBorders>
          </w:tcPr>
          <w:p w14:paraId="0D7DB66F" w14:textId="77777777" w:rsidR="008C5C78" w:rsidRDefault="00774D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CC6F28"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11929"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13BF2C9D" w14:textId="77777777" w:rsidR="008C5C78" w:rsidRDefault="00774D04">
            <w:pPr>
              <w:pStyle w:val="CRCoverPage"/>
              <w:spacing w:after="0"/>
            </w:pPr>
            <w:r>
              <w:t xml:space="preserve"> Test specifications</w:t>
            </w:r>
          </w:p>
        </w:tc>
        <w:tc>
          <w:tcPr>
            <w:tcW w:w="3401" w:type="dxa"/>
            <w:gridSpan w:val="3"/>
            <w:tcBorders>
              <w:right w:val="single" w:sz="4" w:space="0" w:color="auto"/>
            </w:tcBorders>
            <w:shd w:val="pct30" w:color="FFFF00" w:fill="auto"/>
          </w:tcPr>
          <w:p w14:paraId="281F3A1C" w14:textId="77777777" w:rsidR="008C5C78" w:rsidRDefault="00774D04">
            <w:pPr>
              <w:pStyle w:val="CRCoverPage"/>
              <w:spacing w:after="0"/>
              <w:ind w:left="99"/>
            </w:pPr>
            <w:r>
              <w:t xml:space="preserve">TS/TR ... CR ... </w:t>
            </w:r>
          </w:p>
        </w:tc>
      </w:tr>
      <w:tr w:rsidR="008C5C78" w14:paraId="15C27F77" w14:textId="77777777">
        <w:tc>
          <w:tcPr>
            <w:tcW w:w="2694" w:type="dxa"/>
            <w:gridSpan w:val="2"/>
            <w:tcBorders>
              <w:left w:val="single" w:sz="4" w:space="0" w:color="auto"/>
            </w:tcBorders>
          </w:tcPr>
          <w:p w14:paraId="4985EB7B" w14:textId="77777777" w:rsidR="008C5C78" w:rsidRDefault="00774D0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1A7ADE5"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E65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51802BCA" w14:textId="77777777" w:rsidR="008C5C78" w:rsidRDefault="00774D04">
            <w:pPr>
              <w:pStyle w:val="CRCoverPage"/>
              <w:spacing w:after="0"/>
            </w:pPr>
            <w:r>
              <w:t xml:space="preserve"> O&amp;M Specifications</w:t>
            </w:r>
          </w:p>
        </w:tc>
        <w:tc>
          <w:tcPr>
            <w:tcW w:w="3401" w:type="dxa"/>
            <w:gridSpan w:val="3"/>
            <w:tcBorders>
              <w:right w:val="single" w:sz="4" w:space="0" w:color="auto"/>
            </w:tcBorders>
            <w:shd w:val="pct30" w:color="FFFF00" w:fill="auto"/>
          </w:tcPr>
          <w:p w14:paraId="3D1CD274" w14:textId="77777777" w:rsidR="008C5C78" w:rsidRDefault="00774D04">
            <w:pPr>
              <w:pStyle w:val="CRCoverPage"/>
              <w:spacing w:after="0"/>
              <w:ind w:left="99"/>
            </w:pPr>
            <w:r>
              <w:t xml:space="preserve">TS/TR ... CR ... </w:t>
            </w:r>
          </w:p>
        </w:tc>
      </w:tr>
      <w:tr w:rsidR="008C5C78" w14:paraId="4E97AFDC" w14:textId="77777777">
        <w:tc>
          <w:tcPr>
            <w:tcW w:w="2694" w:type="dxa"/>
            <w:gridSpan w:val="2"/>
            <w:tcBorders>
              <w:left w:val="single" w:sz="4" w:space="0" w:color="auto"/>
            </w:tcBorders>
          </w:tcPr>
          <w:p w14:paraId="61A0AB1B" w14:textId="77777777" w:rsidR="008C5C78" w:rsidRDefault="008C5C78">
            <w:pPr>
              <w:pStyle w:val="CRCoverPage"/>
              <w:spacing w:after="0"/>
              <w:rPr>
                <w:b/>
                <w:i/>
              </w:rPr>
            </w:pPr>
          </w:p>
        </w:tc>
        <w:tc>
          <w:tcPr>
            <w:tcW w:w="6946" w:type="dxa"/>
            <w:gridSpan w:val="9"/>
            <w:tcBorders>
              <w:right w:val="single" w:sz="4" w:space="0" w:color="auto"/>
            </w:tcBorders>
          </w:tcPr>
          <w:p w14:paraId="6BD11175" w14:textId="77777777" w:rsidR="008C5C78" w:rsidRDefault="008C5C78">
            <w:pPr>
              <w:pStyle w:val="CRCoverPage"/>
              <w:spacing w:after="0"/>
            </w:pPr>
          </w:p>
        </w:tc>
      </w:tr>
      <w:tr w:rsidR="008C5C78" w14:paraId="124E2A37" w14:textId="77777777">
        <w:tc>
          <w:tcPr>
            <w:tcW w:w="2694" w:type="dxa"/>
            <w:gridSpan w:val="2"/>
            <w:tcBorders>
              <w:left w:val="single" w:sz="4" w:space="0" w:color="auto"/>
              <w:bottom w:val="single" w:sz="4" w:space="0" w:color="auto"/>
            </w:tcBorders>
          </w:tcPr>
          <w:p w14:paraId="2C427C97" w14:textId="77777777" w:rsidR="008C5C78" w:rsidRDefault="00774D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B27564" w14:textId="324330AE" w:rsidR="008C5C78" w:rsidRDefault="008C5C78">
            <w:pPr>
              <w:pStyle w:val="CRCoverPage"/>
              <w:spacing w:after="0"/>
              <w:ind w:left="100"/>
              <w:rPr>
                <w:lang w:eastAsia="zh-CN"/>
              </w:rPr>
            </w:pPr>
          </w:p>
        </w:tc>
      </w:tr>
      <w:tr w:rsidR="008C5C78" w14:paraId="07638DC9" w14:textId="77777777">
        <w:tc>
          <w:tcPr>
            <w:tcW w:w="2694" w:type="dxa"/>
            <w:gridSpan w:val="2"/>
            <w:tcBorders>
              <w:top w:val="single" w:sz="4" w:space="0" w:color="auto"/>
              <w:bottom w:val="single" w:sz="4" w:space="0" w:color="auto"/>
            </w:tcBorders>
          </w:tcPr>
          <w:p w14:paraId="5BB62BE3" w14:textId="77777777" w:rsidR="008C5C78" w:rsidRDefault="008C5C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BE8E3C" w14:textId="77777777" w:rsidR="008C5C78" w:rsidRDefault="008C5C78">
            <w:pPr>
              <w:pStyle w:val="CRCoverPage"/>
              <w:spacing w:after="0"/>
              <w:ind w:left="100"/>
              <w:rPr>
                <w:sz w:val="8"/>
                <w:szCs w:val="8"/>
              </w:rPr>
            </w:pPr>
          </w:p>
        </w:tc>
      </w:tr>
      <w:tr w:rsidR="008C5C78" w14:paraId="31011EC6" w14:textId="77777777">
        <w:tc>
          <w:tcPr>
            <w:tcW w:w="2694" w:type="dxa"/>
            <w:gridSpan w:val="2"/>
            <w:tcBorders>
              <w:top w:val="single" w:sz="4" w:space="0" w:color="auto"/>
              <w:left w:val="single" w:sz="4" w:space="0" w:color="auto"/>
              <w:bottom w:val="single" w:sz="4" w:space="0" w:color="auto"/>
            </w:tcBorders>
          </w:tcPr>
          <w:p w14:paraId="11430069" w14:textId="77777777" w:rsidR="008C5C78" w:rsidRDefault="00774D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6BF3" w14:textId="77777777" w:rsidR="008C5C78" w:rsidRDefault="008C5C78">
            <w:pPr>
              <w:pStyle w:val="CRCoverPage"/>
              <w:spacing w:after="0"/>
              <w:ind w:left="100"/>
            </w:pPr>
          </w:p>
        </w:tc>
      </w:tr>
    </w:tbl>
    <w:p w14:paraId="13064F13" w14:textId="77777777" w:rsidR="008C5C78" w:rsidRDefault="008C5C78">
      <w:pPr>
        <w:pStyle w:val="CRCoverPage"/>
        <w:spacing w:after="0"/>
        <w:rPr>
          <w:sz w:val="8"/>
          <w:szCs w:val="8"/>
        </w:rPr>
      </w:pPr>
    </w:p>
    <w:p w14:paraId="741447C4" w14:textId="77777777" w:rsidR="008C5C78" w:rsidRDefault="008C5C78">
      <w:pPr>
        <w:sectPr w:rsidR="008C5C78">
          <w:headerReference w:type="even" r:id="rId12"/>
          <w:footnotePr>
            <w:numRestart w:val="eachSect"/>
          </w:footnotePr>
          <w:pgSz w:w="11907" w:h="16840"/>
          <w:pgMar w:top="1418" w:right="1134" w:bottom="1134" w:left="1134" w:header="680" w:footer="567" w:gutter="0"/>
          <w:cols w:space="720"/>
        </w:sectPr>
      </w:pPr>
    </w:p>
    <w:p w14:paraId="428E00FB" w14:textId="2EF462AC" w:rsidR="001B6B59" w:rsidRDefault="001B6B59" w:rsidP="001B6B59">
      <w:pPr>
        <w:pStyle w:val="Heading1"/>
        <w:ind w:left="2041" w:hanging="2041"/>
        <w:jc w:val="center"/>
        <w:rPr>
          <w:color w:val="FF0000"/>
          <w:lang w:eastAsia="zh-CN"/>
        </w:rPr>
      </w:pPr>
      <w:r>
        <w:rPr>
          <w:rFonts w:hint="eastAsia"/>
          <w:color w:val="FF0000"/>
          <w:lang w:eastAsia="zh-CN"/>
        </w:rPr>
        <w:lastRenderedPageBreak/>
        <w:t>&lt;Start of Change</w:t>
      </w:r>
      <w:r>
        <w:rPr>
          <w:color w:val="FF0000"/>
          <w:lang w:eastAsia="zh-CN"/>
        </w:rPr>
        <w:t xml:space="preserve"> 1</w:t>
      </w:r>
      <w:r>
        <w:rPr>
          <w:rFonts w:hint="eastAsia"/>
          <w:color w:val="FF0000"/>
          <w:lang w:eastAsia="zh-CN"/>
        </w:rPr>
        <w:t>&gt;</w:t>
      </w:r>
    </w:p>
    <w:p w14:paraId="05785771" w14:textId="77777777" w:rsidR="0091582D" w:rsidRPr="00B34784" w:rsidRDefault="0091582D" w:rsidP="0091582D">
      <w:pPr>
        <w:pStyle w:val="Heading3"/>
      </w:pPr>
      <w:r w:rsidRPr="00B34784">
        <w:t>9.4.3</w:t>
      </w:r>
      <w:r w:rsidRPr="00B34784">
        <w:tab/>
        <w:t>NR − E-UTRAN TDD measurements</w:t>
      </w:r>
    </w:p>
    <w:p w14:paraId="74BF46E4" w14:textId="77777777" w:rsidR="0091582D" w:rsidRPr="00B34784" w:rsidRDefault="0091582D" w:rsidP="0091582D">
      <w:pPr>
        <w:pStyle w:val="Heading4"/>
      </w:pPr>
      <w:r w:rsidRPr="00B34784">
        <w:t>9.4.3.1</w:t>
      </w:r>
      <w:r w:rsidRPr="00B34784">
        <w:tab/>
        <w:t>Introduction</w:t>
      </w:r>
    </w:p>
    <w:p w14:paraId="690F858C" w14:textId="77777777" w:rsidR="0091582D" w:rsidRPr="00B34784" w:rsidRDefault="0091582D" w:rsidP="0091582D">
      <w:r w:rsidRPr="00B34784">
        <w:t>The requirements are applicable for NR−E-UTRAN TDD RSRP, RSRQ, and RS-SINR measurements.</w:t>
      </w:r>
    </w:p>
    <w:p w14:paraId="13833B48" w14:textId="77777777" w:rsidR="0091582D" w:rsidRPr="00B34784" w:rsidRDefault="0091582D" w:rsidP="0091582D">
      <w:r w:rsidRPr="00B34784">
        <w:t>In the requirements, an E-UTRAN TDD cell is considered to be detectable when:</w:t>
      </w:r>
    </w:p>
    <w:p w14:paraId="2C85F074" w14:textId="77777777" w:rsidR="0091582D" w:rsidRPr="00B34784" w:rsidRDefault="0091582D" w:rsidP="0091582D">
      <w:pPr>
        <w:pStyle w:val="B10"/>
      </w:pPr>
      <w:r w:rsidRPr="00B34784">
        <w:t>-</w:t>
      </w:r>
      <w:r w:rsidRPr="00B34784">
        <w:tab/>
        <w:t xml:space="preserve">RSRP related conditions in the accuracy requirements in clause 10.2.2 are fulfilled for a corresponding </w:t>
      </w:r>
      <w:r>
        <w:t>b</w:t>
      </w:r>
      <w:r w:rsidRPr="00B34784">
        <w:t>and, together with the corresponding side conditions in Annex B.2.3 and Annex B.3.3 of TS 36.133 [15],</w:t>
      </w:r>
    </w:p>
    <w:p w14:paraId="29666DEE" w14:textId="77777777" w:rsidR="0091582D" w:rsidRPr="00B34784" w:rsidRDefault="0091582D" w:rsidP="0091582D">
      <w:pPr>
        <w:pStyle w:val="B10"/>
      </w:pPr>
      <w:r w:rsidRPr="00B34784">
        <w:t>-</w:t>
      </w:r>
      <w:r w:rsidRPr="00B34784">
        <w:tab/>
        <w:t xml:space="preserve">RSRQ related conditions in the accuracy requirements in clause 10.2.3 are fulfilled for a corresponding </w:t>
      </w:r>
      <w:r>
        <w:t>b</w:t>
      </w:r>
      <w:r w:rsidRPr="00B34784">
        <w:t>and, together with the corresponding side conditions in Annex B.2.3 and Annex B.3.3 of TS 36.133 [15],</w:t>
      </w:r>
    </w:p>
    <w:p w14:paraId="59940A7E" w14:textId="77777777" w:rsidR="0091582D" w:rsidRPr="00B34784" w:rsidRDefault="0091582D" w:rsidP="0091582D">
      <w:pPr>
        <w:pStyle w:val="B10"/>
        <w:rPr>
          <w:rFonts w:cs="v4.2.0"/>
        </w:rPr>
      </w:pPr>
      <w:r w:rsidRPr="00B34784">
        <w:tab/>
        <w:t xml:space="preserve">RS-SINR related conditions in the accuracy requirements in clause 10.2.5 are fulfilled for a corresponding </w:t>
      </w:r>
      <w:r>
        <w:t>b</w:t>
      </w:r>
      <w:r w:rsidRPr="00B34784">
        <w:t>and, together with the corresponding side conditions in Annex B.2.3 and Annex B.3.19 of TS 36.133 [15].</w:t>
      </w:r>
    </w:p>
    <w:p w14:paraId="1F63651C" w14:textId="77777777" w:rsidR="0091582D" w:rsidRPr="00B34784" w:rsidRDefault="0091582D" w:rsidP="0091582D">
      <w:pPr>
        <w:pStyle w:val="Heading4"/>
      </w:pPr>
      <w:r w:rsidRPr="00B34784">
        <w:t>9.4.3.2</w:t>
      </w:r>
      <w:r w:rsidRPr="00B34784">
        <w:tab/>
        <w:t>Requirements when no DRX is used</w:t>
      </w:r>
    </w:p>
    <w:p w14:paraId="432A94C6" w14:textId="77777777" w:rsidR="0091582D" w:rsidRPr="00B34784" w:rsidRDefault="0091582D" w:rsidP="0091582D">
      <w:pPr>
        <w:rPr>
          <w:rFonts w:cs="v4.2.0"/>
        </w:rPr>
      </w:pPr>
      <w:r w:rsidRPr="00B34784">
        <w:rPr>
          <w:rFonts w:cs="v4.2.0"/>
        </w:rPr>
        <w:t xml:space="preserve">When the UE requires measurement gaps or NCSG to identify and measure inter-RAT cells and an appropriate measurement gap pattern or NCSG is scheduled, or when the UE is capable of </w:t>
      </w:r>
      <w:r w:rsidRPr="00B34784">
        <w:t>concurrent measurement gap patterns and concurrent measurement gap patterns are scheduled</w:t>
      </w:r>
      <w:r w:rsidRPr="00B34784">
        <w:rPr>
          <w:rFonts w:cs="v4.2.0"/>
        </w:rPr>
        <w:t>, or an appropriate pre-MG is scheduled and activated</w:t>
      </w:r>
      <w:r w:rsidRPr="00B34784">
        <w:rPr>
          <w:lang w:eastAsia="sv-SE"/>
        </w:rPr>
        <w:t xml:space="preserve"> or the UE supports capability of conducting such measurements without gaps</w:t>
      </w:r>
      <w:r w:rsidRPr="00B34784">
        <w:rPr>
          <w:rFonts w:cs="v4.2.0"/>
        </w:rPr>
        <w:t xml:space="preserve">, the UE shall be able to identify a new detectable TDD cell within </w:t>
      </w:r>
      <w:proofErr w:type="spellStart"/>
      <w:r w:rsidRPr="00B34784">
        <w:rPr>
          <w:rFonts w:cs="v4.2.0"/>
        </w:rPr>
        <w:t>T</w:t>
      </w:r>
      <w:r w:rsidRPr="00B34784">
        <w:rPr>
          <w:rFonts w:cs="v4.2.0"/>
          <w:vertAlign w:val="subscript"/>
        </w:rPr>
        <w:t>Identify</w:t>
      </w:r>
      <w:proofErr w:type="spellEnd"/>
      <w:r w:rsidRPr="00B34784">
        <w:rPr>
          <w:rFonts w:cs="v4.2.0"/>
          <w:vertAlign w:val="subscript"/>
        </w:rPr>
        <w:t>, E-UTRAN TDD</w:t>
      </w:r>
      <w:r w:rsidRPr="00B34784">
        <w:rPr>
          <w:rFonts w:cs="v4.2.0"/>
        </w:rPr>
        <w:t xml:space="preserve"> according to the following expression:</w:t>
      </w:r>
    </w:p>
    <w:p w14:paraId="539A5335" w14:textId="77777777" w:rsidR="0091582D" w:rsidRPr="00B34784" w:rsidRDefault="0091582D" w:rsidP="0091582D">
      <w:pPr>
        <w:pStyle w:val="B10"/>
        <w:rPr>
          <w:rFonts w:cs="v4.2.0"/>
        </w:rPr>
      </w:pPr>
      <w:r w:rsidRPr="00B34784">
        <w:rPr>
          <w:lang w:eastAsia="zh-CN"/>
        </w:rPr>
        <w:t>-</w:t>
      </w:r>
      <w:r w:rsidRPr="00B34784">
        <w:rPr>
          <w:lang w:eastAsia="zh-CN"/>
        </w:rPr>
        <w:tab/>
        <w:t xml:space="preserve">When configuration 0 or configuration 1 in </w:t>
      </w:r>
      <w:r>
        <w:rPr>
          <w:lang w:eastAsia="zh-CN"/>
        </w:rPr>
        <w:t>table</w:t>
      </w:r>
      <w:r w:rsidRPr="00B34784">
        <w:rPr>
          <w:lang w:eastAsia="zh-CN"/>
        </w:rPr>
        <w:t xml:space="preserve"> 9.4.3.2-1 is applied</w:t>
      </w:r>
      <w:r w:rsidRPr="00B34784">
        <w:rPr>
          <w:rFonts w:cs="v4.2.0"/>
        </w:rPr>
        <w:t>,</w:t>
      </w:r>
    </w:p>
    <w:p w14:paraId="62770BF1" w14:textId="7CBA8FB9" w:rsidR="0091582D" w:rsidRPr="00B34784" w:rsidRDefault="0091582D" w:rsidP="0091582D">
      <w:pPr>
        <w:pStyle w:val="EQ"/>
        <w:rPr>
          <w:rFonts w:cs="v4.2.0"/>
        </w:rPr>
      </w:pPr>
      <w:r w:rsidRPr="00B34784">
        <w:rPr>
          <w:rFonts w:cs="v4.2.0"/>
        </w:rPr>
        <w:tab/>
      </w:r>
      <w:r w:rsidRPr="006E55D6">
        <w:rPr>
          <w:rFonts w:cs="v4.2.0"/>
          <w:lang w:eastAsia="en-GB"/>
        </w:rPr>
        <w:t xml:space="preserve"> </w:t>
      </w:r>
      <m:oMath>
        <m:sSub>
          <m:sSubPr>
            <m:ctrlPr>
              <w:rPr>
                <w:rFonts w:ascii="Cambria Math" w:hAnsi="Cambria Math"/>
                <w:lang w:val="en-US" w:eastAsia="en-GB"/>
              </w:rPr>
            </m:ctrlPr>
          </m:sSubPr>
          <m:e>
            <m:r>
              <w:rPr>
                <w:rFonts w:ascii="Cambria Math" w:hAnsi="Cambria Math"/>
                <w:lang w:val="en-US" w:eastAsia="en-GB"/>
              </w:rPr>
              <m:t>T</m:t>
            </m:r>
          </m:e>
          <m:sub>
            <m:r>
              <m:rPr>
                <m:sty m:val="p"/>
              </m:rPr>
              <w:rPr>
                <w:rFonts w:ascii="Cambria Math" w:hAnsi="Cambria Math"/>
                <w:lang w:val="en-US" w:eastAsia="en-GB"/>
              </w:rPr>
              <m:t>Identify,  E-UTRAN TDD</m:t>
            </m:r>
          </m:sub>
        </m:sSub>
        <m:r>
          <m:rPr>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T</m:t>
            </m:r>
          </m:e>
          <m:sub>
            <m:r>
              <m:rPr>
                <m:sty m:val="p"/>
              </m:rPr>
              <w:rPr>
                <w:rFonts w:ascii="Cambria Math" w:hAnsi="Cambria Math"/>
                <w:lang w:val="en-US" w:eastAsia="en-GB"/>
              </w:rPr>
              <m:t>BasicIdentify</m:t>
            </m:r>
          </m:sub>
        </m:sSub>
        <m:r>
          <m:rPr>
            <m:sty m:val="p"/>
          </m:rPr>
          <w:rPr>
            <w:rFonts w:ascii="Cambria Math" w:hAnsi="Cambria Math"/>
            <w:lang w:val="en-US" w:eastAsia="en-GB"/>
          </w:rPr>
          <m:t>∙</m:t>
        </m:r>
        <m:f>
          <m:fPr>
            <m:ctrlPr>
              <w:rPr>
                <w:rFonts w:ascii="Cambria Math" w:hAnsi="Cambria Math"/>
                <w:lang w:val="en-US" w:eastAsia="en-GB"/>
              </w:rPr>
            </m:ctrlPr>
          </m:fPr>
          <m:num>
            <m:r>
              <m:rPr>
                <m:sty m:val="p"/>
              </m:rPr>
              <w:rPr>
                <w:rFonts w:ascii="Cambria Math" w:hAnsi="Cambria Math"/>
                <w:lang w:val="en-US" w:eastAsia="en-GB"/>
              </w:rPr>
              <m:t>480</m:t>
            </m:r>
          </m:num>
          <m:den>
            <m:sSub>
              <m:sSubPr>
                <m:ctrlPr>
                  <w:rPr>
                    <w:rFonts w:ascii="Cambria Math" w:hAnsi="Cambria Math"/>
                    <w:lang w:val="en-US" w:eastAsia="en-GB"/>
                  </w:rPr>
                </m:ctrlPr>
              </m:sSubPr>
              <m:e>
                <m:r>
                  <w:rPr>
                    <w:rFonts w:ascii="Cambria Math" w:hAnsi="Cambria Math"/>
                    <w:lang w:val="en-US" w:eastAsia="en-GB"/>
                  </w:rPr>
                  <m:t>T</m:t>
                </m:r>
              </m:e>
              <m:sub>
                <m:r>
                  <m:rPr>
                    <m:sty m:val="p"/>
                  </m:rPr>
                  <w:rPr>
                    <w:rFonts w:ascii="Cambria Math" w:hAnsi="Cambria Math"/>
                    <w:lang w:val="en-US" w:eastAsia="en-GB"/>
                  </w:rPr>
                  <m:t>Inter1</m:t>
                </m:r>
              </m:sub>
            </m:sSub>
          </m:den>
        </m:f>
        <m:r>
          <m:rPr>
            <m:sty m:val="p"/>
          </m:rPr>
          <w:rPr>
            <w:rFonts w:ascii="Cambria Math" w:hAnsi="Cambria Math"/>
            <w:lang w:val="en-US" w:eastAsia="en-GB"/>
          </w:rPr>
          <m:t>∙</m:t>
        </m:r>
        <m:sSub>
          <m:sSubPr>
            <m:ctrlPr>
              <w:rPr>
                <w:rFonts w:ascii="Cambria Math" w:hAnsi="Cambria Math"/>
                <w:i/>
                <w:lang w:val="en-US" w:eastAsia="en-GB"/>
              </w:rPr>
            </m:ctrlPr>
          </m:sSubPr>
          <m:e>
            <m:r>
              <m:rPr>
                <m:sty m:val="p"/>
              </m:rPr>
              <w:rPr>
                <w:rFonts w:ascii="Cambria Math" w:hAnsi="Cambria Math"/>
                <w:lang w:val="en-US" w:eastAsia="en-GB"/>
              </w:rPr>
              <m:t>CSSF</m:t>
            </m:r>
          </m:e>
          <m:sub>
            <m:r>
              <m:rPr>
                <m:sty m:val="p"/>
              </m:rPr>
              <w:rPr>
                <w:rFonts w:ascii="Cambria Math" w:hAnsi="Cambria Math"/>
                <w:lang w:val="en-US" w:eastAsia="en-GB"/>
              </w:rPr>
              <m:t>interRAT</m:t>
            </m:r>
          </m:sub>
        </m:sSub>
        <m:r>
          <m:rPr>
            <m:sty m:val="p"/>
          </m:rPr>
          <w:rPr>
            <w:rFonts w:ascii="Cambria Math" w:hAnsi="Cambria Math"/>
            <w:lang w:val="en-US" w:eastAsia="en-GB"/>
          </w:rPr>
          <m:t>∙</m:t>
        </m:r>
        <m:sSub>
          <m:sSubPr>
            <m:ctrlPr>
              <w:rPr>
                <w:rFonts w:ascii="Cambria Math" w:hAnsi="Cambria Math"/>
                <w:i/>
                <w:lang w:val="en-US" w:eastAsia="en-GB"/>
              </w:rPr>
            </m:ctrlPr>
          </m:sSubPr>
          <m:e>
            <m:r>
              <m:rPr>
                <m:sty m:val="p"/>
              </m:rPr>
              <w:rPr>
                <w:rFonts w:ascii="Cambria Math" w:hAnsi="Cambria Math"/>
                <w:lang w:val="en-US" w:eastAsia="en-GB"/>
              </w:rPr>
              <m:t>K</m:t>
            </m:r>
          </m:e>
          <m:sub>
            <m:sSub>
              <m:sSubPr>
                <m:ctrlPr>
                  <w:rPr>
                    <w:rFonts w:ascii="Cambria Math" w:hAnsi="Cambria Math"/>
                    <w:lang w:val="en-US" w:eastAsia="en-GB"/>
                  </w:rPr>
                </m:ctrlPr>
              </m:sSubPr>
              <m:e>
                <m:r>
                  <m:rPr>
                    <m:sty m:val="p"/>
                  </m:rPr>
                  <w:rPr>
                    <w:rFonts w:ascii="Cambria Math" w:hAnsi="Cambria Math"/>
                    <w:lang w:val="en-US" w:eastAsia="en-GB"/>
                  </w:rPr>
                  <m:t>gap</m:t>
                </m:r>
              </m:e>
              <m:sub>
                <m:r>
                  <m:rPr>
                    <m:sty m:val="p"/>
                  </m:rPr>
                  <w:rPr>
                    <w:rFonts w:ascii="Cambria Math" w:hAnsi="Cambria Math"/>
                    <w:lang w:val="en-US" w:eastAsia="en-GB"/>
                  </w:rPr>
                  <m:t>EUTRA</m:t>
                </m:r>
              </m:sub>
            </m:sSub>
          </m:sub>
        </m:sSub>
        <m:r>
          <w:ins w:id="1" w:author="Apple - Qiming Li" w:date="2025-05-22T11:45:00Z" w16du:dateUtc="2025-05-22T09:45:00Z">
            <m:rPr>
              <m:sty m:val="p"/>
            </m:rPr>
            <w:rPr>
              <w:rFonts w:ascii="Cambria Math" w:hAnsi="Cambria Math"/>
              <w:color w:val="000000" w:themeColor="text1"/>
              <w:lang w:val="en-US" w:eastAsia="en-GB"/>
            </w:rPr>
            <m:t xml:space="preserve">+ </m:t>
          </w:ins>
        </m:r>
        <m:r>
          <w:ins w:id="2" w:author="Apple - Qiming Li" w:date="2025-08-28T21:32:00Z">
            <m:rPr>
              <m:sty m:val="p"/>
            </m:rPr>
            <w:rPr>
              <w:rFonts w:ascii="Cambria Math" w:hAnsi="Cambria Math"/>
              <w:color w:val="000000" w:themeColor="text1"/>
              <w:highlight w:val="yellow"/>
              <w:lang w:eastAsia="en-GB"/>
            </w:rPr>
            <m:t>480 * ceil( T1 / 480 ) ×</m:t>
          </w:ins>
        </m:r>
        <m:sSub>
          <m:sSubPr>
            <m:ctrlPr>
              <w:ins w:id="3" w:author="Apple - Qiming Li" w:date="2025-08-28T21:43:00Z">
                <w:rPr>
                  <w:rFonts w:ascii="Cambria Math" w:hAnsi="Cambria Math"/>
                  <w:i/>
                  <w:color w:val="000000" w:themeColor="text1"/>
                  <w:highlight w:val="yellow"/>
                  <w:lang w:val="en-US" w:eastAsia="en-GB"/>
                </w:rPr>
              </w:ins>
            </m:ctrlPr>
          </m:sSubPr>
          <m:e>
            <m:r>
              <w:ins w:id="4" w:author="Apple - Qiming Li" w:date="2025-08-28T21:43:00Z">
                <m:rPr>
                  <m:sty m:val="p"/>
                </m:rPr>
                <w:rPr>
                  <w:rFonts w:ascii="Cambria Math" w:hAnsi="Cambria Math"/>
                  <w:color w:val="000000" w:themeColor="text1"/>
                  <w:highlight w:val="yellow"/>
                  <w:lang w:val="en-US" w:eastAsia="en-GB"/>
                </w:rPr>
                <m:t>CSSF</m:t>
              </w:ins>
            </m:r>
          </m:e>
          <m:sub>
            <m:r>
              <w:ins w:id="5" w:author="Apple - Qiming Li" w:date="2025-08-28T21:43:00Z">
                <m:rPr>
                  <m:sty m:val="p"/>
                </m:rPr>
                <w:rPr>
                  <w:rFonts w:ascii="Cambria Math" w:hAnsi="Cambria Math"/>
                  <w:color w:val="000000" w:themeColor="text1"/>
                  <w:highlight w:val="yellow"/>
                  <w:lang w:val="en-US" w:eastAsia="en-GB"/>
                </w:rPr>
                <m:t>interRAT</m:t>
              </w:ins>
            </m:r>
          </m:sub>
        </m:sSub>
        <m:r>
          <m:rPr>
            <m:sty m:val="p"/>
          </m:rPr>
          <w:rPr>
            <w:rFonts w:ascii="Cambria Math" w:hAnsi="Cambria Math"/>
            <w:lang w:val="en-US" w:eastAsia="en-GB"/>
          </w:rPr>
          <m:t xml:space="preserve"> </m:t>
        </m:r>
        <m:r>
          <w:rPr>
            <w:rFonts w:ascii="Cambria Math" w:hAnsi="Cambria Math"/>
            <w:lang w:val="en-US" w:eastAsia="en-GB"/>
          </w:rPr>
          <m:t>ms</m:t>
        </m:r>
      </m:oMath>
      <w:r w:rsidRPr="006E55D6">
        <w:rPr>
          <w:rFonts w:cs="v4.2.0"/>
          <w:lang w:eastAsia="en-GB"/>
        </w:rPr>
        <w:t>,</w:t>
      </w:r>
    </w:p>
    <w:p w14:paraId="0C1207C7" w14:textId="77777777" w:rsidR="0091582D" w:rsidRPr="00B34784" w:rsidRDefault="0091582D" w:rsidP="0091582D">
      <w:pPr>
        <w:keepNext/>
        <w:keepLines/>
        <w:ind w:left="568" w:hanging="284"/>
        <w:rPr>
          <w:rFonts w:cs="v4.2.0"/>
        </w:rPr>
      </w:pPr>
      <w:r w:rsidRPr="00B34784">
        <w:rPr>
          <w:lang w:eastAsia="zh-CN"/>
        </w:rPr>
        <w:t>-</w:t>
      </w:r>
      <w:r w:rsidRPr="00B34784">
        <w:rPr>
          <w:lang w:eastAsia="zh-CN"/>
        </w:rPr>
        <w:tab/>
        <w:t xml:space="preserve">When configuration 2 or configuration 3 in </w:t>
      </w:r>
      <w:r>
        <w:rPr>
          <w:lang w:eastAsia="zh-CN"/>
        </w:rPr>
        <w:t>table</w:t>
      </w:r>
      <w:r w:rsidRPr="00B34784">
        <w:rPr>
          <w:lang w:eastAsia="zh-CN"/>
        </w:rPr>
        <w:t xml:space="preserve"> 9.4.3.2-1 is applied</w:t>
      </w:r>
      <w:r w:rsidRPr="00B34784">
        <w:rPr>
          <w:rFonts w:cs="v4.2.0"/>
        </w:rPr>
        <w:t>,</w:t>
      </w:r>
    </w:p>
    <w:p w14:paraId="2AC10DFF" w14:textId="0D8CA077" w:rsidR="0091582D" w:rsidRPr="00B34784" w:rsidRDefault="0091582D" w:rsidP="0091582D">
      <w:pPr>
        <w:pStyle w:val="EQ"/>
        <w:rPr>
          <w:rFonts w:cs="v4.2.0"/>
        </w:rPr>
      </w:pPr>
      <w:r w:rsidRPr="00B34784">
        <w:rPr>
          <w:rFonts w:cs="v4.2.0"/>
        </w:rPr>
        <w:tab/>
      </w:r>
      <m:oMath>
        <m:sSub>
          <m:sSubPr>
            <m:ctrlPr>
              <w:rPr>
                <w:rFonts w:ascii="Cambria Math" w:hAnsi="Cambria Math"/>
                <w:lang w:val="en-US" w:eastAsia="en-GB"/>
              </w:rPr>
            </m:ctrlPr>
          </m:sSubPr>
          <m:e>
            <m:r>
              <w:rPr>
                <w:rFonts w:ascii="Cambria Math" w:hAnsi="Cambria Math"/>
                <w:lang w:val="en-US" w:eastAsia="en-GB"/>
              </w:rPr>
              <m:t>T</m:t>
            </m:r>
          </m:e>
          <m:sub>
            <m:r>
              <m:rPr>
                <m:sty m:val="p"/>
              </m:rPr>
              <w:rPr>
                <w:rFonts w:ascii="Cambria Math" w:hAnsi="Cambria Math"/>
                <w:lang w:val="en-US" w:eastAsia="en-GB"/>
              </w:rPr>
              <m:t>Identify,  E-UTRAN TDD</m:t>
            </m:r>
          </m:sub>
        </m:sSub>
        <m:r>
          <m:rPr>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T</m:t>
            </m:r>
          </m:e>
          <m:sub>
            <m:r>
              <m:rPr>
                <m:sty m:val="p"/>
              </m:rPr>
              <w:rPr>
                <w:rFonts w:ascii="Cambria Math" w:hAnsi="Cambria Math"/>
                <w:lang w:val="en-US" w:eastAsia="en-GB"/>
              </w:rPr>
              <m:t>BasicIdentify</m:t>
            </m:r>
          </m:sub>
        </m:sSub>
        <m:r>
          <m:rPr>
            <m:sty m:val="p"/>
          </m:rPr>
          <w:rPr>
            <w:rFonts w:ascii="Cambria Math" w:hAnsi="Cambria Math"/>
            <w:lang w:val="en-US" w:eastAsia="en-GB"/>
          </w:rPr>
          <m:t>∙</m:t>
        </m:r>
        <m:f>
          <m:fPr>
            <m:ctrlPr>
              <w:rPr>
                <w:rFonts w:ascii="Cambria Math" w:hAnsi="Cambria Math"/>
                <w:lang w:val="en-US" w:eastAsia="en-GB"/>
              </w:rPr>
            </m:ctrlPr>
          </m:fPr>
          <m:num>
            <m:r>
              <m:rPr>
                <m:sty m:val="p"/>
              </m:rPr>
              <w:rPr>
                <w:rFonts w:ascii="Cambria Math" w:hAnsi="Cambria Math"/>
                <w:lang w:val="en-US" w:eastAsia="en-GB"/>
              </w:rPr>
              <m:t>480</m:t>
            </m:r>
          </m:num>
          <m:den>
            <m:sSub>
              <m:sSubPr>
                <m:ctrlPr>
                  <w:rPr>
                    <w:rFonts w:ascii="Cambria Math" w:hAnsi="Cambria Math"/>
                    <w:lang w:val="en-US" w:eastAsia="en-GB"/>
                  </w:rPr>
                </m:ctrlPr>
              </m:sSubPr>
              <m:e>
                <m:r>
                  <w:rPr>
                    <w:rFonts w:ascii="Cambria Math" w:hAnsi="Cambria Math"/>
                    <w:lang w:val="en-US" w:eastAsia="en-GB"/>
                  </w:rPr>
                  <m:t>T</m:t>
                </m:r>
              </m:e>
              <m:sub>
                <m:r>
                  <m:rPr>
                    <m:sty m:val="p"/>
                  </m:rPr>
                  <w:rPr>
                    <w:rFonts w:ascii="Cambria Math" w:hAnsi="Cambria Math"/>
                    <w:lang w:val="en-US" w:eastAsia="en-GB"/>
                  </w:rPr>
                  <m:t>Inter1</m:t>
                </m:r>
              </m:sub>
            </m:sSub>
          </m:den>
        </m:f>
        <m:r>
          <m:rPr>
            <m:sty m:val="p"/>
          </m:rPr>
          <w:rPr>
            <w:rFonts w:ascii="Cambria Math" w:hAnsi="Cambria Math"/>
            <w:lang w:val="en-US" w:eastAsia="en-GB"/>
          </w:rPr>
          <m:t>∙</m:t>
        </m:r>
        <m:sSub>
          <m:sSubPr>
            <m:ctrlPr>
              <w:rPr>
                <w:rFonts w:ascii="Cambria Math" w:hAnsi="Cambria Math"/>
                <w:i/>
                <w:lang w:val="en-US" w:eastAsia="en-GB"/>
              </w:rPr>
            </m:ctrlPr>
          </m:sSubPr>
          <m:e>
            <m:r>
              <m:rPr>
                <m:sty m:val="p"/>
              </m:rPr>
              <w:rPr>
                <w:rFonts w:ascii="Cambria Math" w:hAnsi="Cambria Math"/>
                <w:lang w:val="en-US" w:eastAsia="en-GB"/>
              </w:rPr>
              <m:t>CSSF</m:t>
            </m:r>
          </m:e>
          <m:sub>
            <m:r>
              <m:rPr>
                <m:sty m:val="p"/>
              </m:rPr>
              <w:rPr>
                <w:rFonts w:ascii="Cambria Math" w:hAnsi="Cambria Math"/>
                <w:lang w:val="en-US" w:eastAsia="en-GB"/>
              </w:rPr>
              <m:t>interRAT</m:t>
            </m:r>
          </m:sub>
        </m:sSub>
        <m:r>
          <m:rPr>
            <m:sty m:val="p"/>
          </m:rPr>
          <w:rPr>
            <w:rFonts w:ascii="Cambria Math" w:hAnsi="Cambria Math"/>
            <w:lang w:val="en-US" w:eastAsia="en-GB"/>
          </w:rPr>
          <m:t>∙</m:t>
        </m:r>
        <m:sSub>
          <m:sSubPr>
            <m:ctrlPr>
              <w:rPr>
                <w:rFonts w:ascii="Cambria Math" w:hAnsi="Cambria Math"/>
                <w:i/>
                <w:lang w:val="en-US" w:eastAsia="en-GB"/>
              </w:rPr>
            </m:ctrlPr>
          </m:sSubPr>
          <m:e>
            <m:r>
              <m:rPr>
                <m:sty m:val="p"/>
              </m:rPr>
              <w:rPr>
                <w:rFonts w:ascii="Cambria Math" w:hAnsi="Cambria Math"/>
                <w:lang w:val="en-US" w:eastAsia="en-GB"/>
              </w:rPr>
              <m:t>K</m:t>
            </m:r>
          </m:e>
          <m:sub>
            <m:sSub>
              <m:sSubPr>
                <m:ctrlPr>
                  <w:rPr>
                    <w:rFonts w:ascii="Cambria Math" w:hAnsi="Cambria Math"/>
                    <w:lang w:val="en-US" w:eastAsia="en-GB"/>
                  </w:rPr>
                </m:ctrlPr>
              </m:sSubPr>
              <m:e>
                <m:r>
                  <m:rPr>
                    <m:sty m:val="p"/>
                  </m:rPr>
                  <w:rPr>
                    <w:rFonts w:ascii="Cambria Math" w:hAnsi="Cambria Math"/>
                    <w:lang w:val="en-US" w:eastAsia="en-GB"/>
                  </w:rPr>
                  <m:t>gap</m:t>
                </m:r>
              </m:e>
              <m:sub>
                <m:r>
                  <m:rPr>
                    <m:sty m:val="p"/>
                  </m:rPr>
                  <w:rPr>
                    <w:rFonts w:ascii="Cambria Math" w:hAnsi="Cambria Math"/>
                    <w:lang w:val="en-US" w:eastAsia="en-GB"/>
                  </w:rPr>
                  <m:t>EUTRA</m:t>
                </m:r>
              </m:sub>
            </m:sSub>
          </m:sub>
        </m:sSub>
        <m:r>
          <m:rPr>
            <m:sty m:val="p"/>
          </m:rPr>
          <w:rPr>
            <w:rFonts w:ascii="Cambria Math" w:hAnsi="Cambria Math"/>
            <w:lang w:val="en-US" w:eastAsia="en-GB"/>
          </w:rPr>
          <m:t>+240∙</m:t>
        </m:r>
        <m:sSub>
          <m:sSubPr>
            <m:ctrlPr>
              <w:rPr>
                <w:rFonts w:ascii="Cambria Math" w:hAnsi="Cambria Math"/>
                <w:i/>
                <w:lang w:val="en-US" w:eastAsia="en-GB"/>
              </w:rPr>
            </m:ctrlPr>
          </m:sSubPr>
          <m:e>
            <m:r>
              <m:rPr>
                <m:sty m:val="p"/>
              </m:rPr>
              <w:rPr>
                <w:rFonts w:ascii="Cambria Math" w:hAnsi="Cambria Math"/>
                <w:lang w:val="en-US" w:eastAsia="en-GB"/>
              </w:rPr>
              <m:t>CSSF</m:t>
            </m:r>
          </m:e>
          <m:sub>
            <m:r>
              <m:rPr>
                <m:sty m:val="p"/>
              </m:rPr>
              <w:rPr>
                <w:rFonts w:ascii="Cambria Math" w:hAnsi="Cambria Math"/>
                <w:lang w:val="en-US" w:eastAsia="en-GB"/>
              </w:rPr>
              <m:t>interRAT</m:t>
            </m:r>
          </m:sub>
        </m:sSub>
        <m:r>
          <m:rPr>
            <m:sty m:val="p"/>
          </m:rPr>
          <w:rPr>
            <w:rFonts w:ascii="Cambria Math" w:hAnsi="Cambria Math"/>
            <w:lang w:val="en-US" w:eastAsia="en-GB"/>
          </w:rPr>
          <m:t>∙</m:t>
        </m:r>
        <m:sSub>
          <m:sSubPr>
            <m:ctrlPr>
              <w:rPr>
                <w:rFonts w:ascii="Cambria Math" w:hAnsi="Cambria Math"/>
                <w:i/>
                <w:lang w:val="en-US" w:eastAsia="en-GB"/>
              </w:rPr>
            </m:ctrlPr>
          </m:sSubPr>
          <m:e>
            <m:r>
              <m:rPr>
                <m:sty m:val="p"/>
              </m:rPr>
              <w:rPr>
                <w:rFonts w:ascii="Cambria Math" w:hAnsi="Cambria Math"/>
                <w:lang w:val="en-US" w:eastAsia="en-GB"/>
              </w:rPr>
              <m:t>K</m:t>
            </m:r>
          </m:e>
          <m:sub>
            <m:sSub>
              <m:sSubPr>
                <m:ctrlPr>
                  <w:rPr>
                    <w:rFonts w:ascii="Cambria Math" w:hAnsi="Cambria Math"/>
                    <w:lang w:val="en-US" w:eastAsia="en-GB"/>
                  </w:rPr>
                </m:ctrlPr>
              </m:sSubPr>
              <m:e>
                <m:r>
                  <m:rPr>
                    <m:sty m:val="p"/>
                  </m:rPr>
                  <w:rPr>
                    <w:rFonts w:ascii="Cambria Math" w:hAnsi="Cambria Math"/>
                    <w:lang w:val="en-US" w:eastAsia="en-GB"/>
                  </w:rPr>
                  <m:t>gap</m:t>
                </m:r>
              </m:e>
              <m:sub>
                <m:r>
                  <m:rPr>
                    <m:sty m:val="p"/>
                  </m:rPr>
                  <w:rPr>
                    <w:rFonts w:ascii="Cambria Math" w:hAnsi="Cambria Math"/>
                    <w:lang w:val="en-US" w:eastAsia="en-GB"/>
                  </w:rPr>
                  <m:t>EUTRA</m:t>
                </m:r>
              </m:sub>
            </m:sSub>
          </m:sub>
        </m:sSub>
        <m:r>
          <w:ins w:id="6" w:author="Apple - Qiming Li" w:date="2025-05-22T11:45:00Z" w16du:dateUtc="2025-05-22T09:45:00Z">
            <m:rPr>
              <m:sty m:val="p"/>
            </m:rPr>
            <w:rPr>
              <w:rFonts w:ascii="Cambria Math" w:hAnsi="Cambria Math"/>
              <w:color w:val="000000" w:themeColor="text1"/>
              <w:lang w:val="en-US" w:eastAsia="en-GB"/>
            </w:rPr>
            <m:t xml:space="preserve">+ </m:t>
          </w:ins>
        </m:r>
        <m:r>
          <w:ins w:id="7" w:author="Apple - Qiming Li" w:date="2025-08-28T21:39:00Z" w16du:dateUtc="2025-08-28T16:09:00Z">
            <m:rPr>
              <m:sty m:val="p"/>
            </m:rPr>
            <w:rPr>
              <w:rFonts w:ascii="Cambria Math" w:hAnsi="Cambria Math"/>
              <w:color w:val="000000" w:themeColor="text1"/>
              <w:highlight w:val="yellow"/>
              <w:lang w:eastAsia="en-GB"/>
            </w:rPr>
            <m:t>480 * ceil( T1 / 480 ) ×</m:t>
          </w:ins>
        </m:r>
        <m:sSub>
          <m:sSubPr>
            <m:ctrlPr>
              <w:ins w:id="8" w:author="Apple - Qiming Li" w:date="2025-08-28T21:43:00Z">
                <w:rPr>
                  <w:rFonts w:ascii="Cambria Math" w:hAnsi="Cambria Math"/>
                  <w:i/>
                  <w:color w:val="000000" w:themeColor="text1"/>
                  <w:highlight w:val="yellow"/>
                  <w:lang w:val="en-US" w:eastAsia="en-GB"/>
                </w:rPr>
              </w:ins>
            </m:ctrlPr>
          </m:sSubPr>
          <m:e>
            <m:r>
              <w:ins w:id="9" w:author="Apple - Qiming Li" w:date="2025-08-28T21:43:00Z">
                <m:rPr>
                  <m:sty m:val="p"/>
                </m:rPr>
                <w:rPr>
                  <w:rFonts w:ascii="Cambria Math" w:hAnsi="Cambria Math"/>
                  <w:color w:val="000000" w:themeColor="text1"/>
                  <w:highlight w:val="yellow"/>
                  <w:lang w:val="en-US" w:eastAsia="en-GB"/>
                </w:rPr>
                <m:t>CSSF</m:t>
              </w:ins>
            </m:r>
          </m:e>
          <m:sub>
            <m:r>
              <w:ins w:id="10" w:author="Apple - Qiming Li" w:date="2025-08-28T21:43:00Z">
                <m:rPr>
                  <m:sty m:val="p"/>
                </m:rPr>
                <w:rPr>
                  <w:rFonts w:ascii="Cambria Math" w:hAnsi="Cambria Math"/>
                  <w:color w:val="000000" w:themeColor="text1"/>
                  <w:highlight w:val="yellow"/>
                  <w:lang w:val="en-US" w:eastAsia="en-GB"/>
                </w:rPr>
                <m:t>interRAT</m:t>
              </w:ins>
            </m:r>
          </m:sub>
        </m:sSub>
        <m:r>
          <m:rPr>
            <m:sty m:val="p"/>
          </m:rPr>
          <w:rPr>
            <w:rFonts w:ascii="Cambria Math" w:hAnsi="Cambria Math"/>
            <w:lang w:val="en-US" w:eastAsia="en-GB"/>
          </w:rPr>
          <m:t xml:space="preserve">      </m:t>
        </m:r>
        <m:r>
          <w:rPr>
            <w:rFonts w:ascii="Cambria Math" w:hAnsi="Cambria Math"/>
            <w:lang w:val="en-US" w:eastAsia="en-GB"/>
          </w:rPr>
          <m:t>ms</m:t>
        </m:r>
      </m:oMath>
      <w:r w:rsidRPr="006E55D6">
        <w:rPr>
          <w:rFonts w:cs="v4.2.0"/>
          <w:lang w:val="en-US" w:eastAsia="en-GB"/>
        </w:rPr>
        <w:t>,</w:t>
      </w:r>
    </w:p>
    <w:p w14:paraId="4B42CC06" w14:textId="77777777" w:rsidR="0091582D" w:rsidRPr="00B34784" w:rsidRDefault="0091582D" w:rsidP="0091582D">
      <w:r w:rsidRPr="00B34784">
        <w:t>where:</w:t>
      </w:r>
    </w:p>
    <w:p w14:paraId="5C99DA98" w14:textId="77777777" w:rsidR="0091582D" w:rsidRPr="00B34784" w:rsidRDefault="0091582D" w:rsidP="0091582D">
      <w:pPr>
        <w:pStyle w:val="B10"/>
      </w:pPr>
      <w:r w:rsidRPr="00B34784">
        <w:tab/>
      </w:r>
      <w:proofErr w:type="spellStart"/>
      <w:r w:rsidRPr="00B34784">
        <w:t>T</w:t>
      </w:r>
      <w:r w:rsidRPr="00B34784">
        <w:rPr>
          <w:vertAlign w:val="subscript"/>
        </w:rPr>
        <w:t>BasicIdentify</w:t>
      </w:r>
      <w:proofErr w:type="spellEnd"/>
      <w:r w:rsidRPr="00B34784">
        <w:t xml:space="preserve"> = 480 ms,</w:t>
      </w:r>
    </w:p>
    <w:p w14:paraId="1563DFF3" w14:textId="77777777" w:rsidR="0091582D" w:rsidRPr="00B34784" w:rsidRDefault="0091582D" w:rsidP="0091582D">
      <w:pPr>
        <w:pStyle w:val="B10"/>
      </w:pPr>
      <w:r w:rsidRPr="00B34784">
        <w:tab/>
        <w:t>T</w:t>
      </w:r>
      <w:r w:rsidRPr="00B34784">
        <w:rPr>
          <w:vertAlign w:val="subscript"/>
        </w:rPr>
        <w:t>Inter1</w:t>
      </w:r>
      <w:r w:rsidRPr="00B34784">
        <w:t xml:space="preserve"> </w:t>
      </w:r>
      <w:r w:rsidRPr="00B34784">
        <w:rPr>
          <w:lang w:eastAsia="zh-CN"/>
        </w:rPr>
        <w:t>is</w:t>
      </w:r>
      <w:r w:rsidRPr="00B34784">
        <w:t xml:space="preserve"> defined in clause 9.4.1,</w:t>
      </w:r>
    </w:p>
    <w:p w14:paraId="339321E1" w14:textId="77777777" w:rsidR="0091582D" w:rsidRDefault="0091582D" w:rsidP="0091582D">
      <w:pPr>
        <w:pStyle w:val="B10"/>
        <w:rPr>
          <w:ins w:id="11" w:author="Apple - Qiming Li" w:date="2025-05-08T23:12:00Z" w16du:dateUtc="2025-05-08T15:12:00Z"/>
          <w:rFonts w:cs="Arial"/>
        </w:rPr>
      </w:pPr>
      <w:r w:rsidRPr="00B34784">
        <w:tab/>
      </w:r>
      <w:proofErr w:type="spellStart"/>
      <w:r w:rsidRPr="00B34784">
        <w:t>CSSF</w:t>
      </w:r>
      <w:r w:rsidRPr="00B34784">
        <w:rPr>
          <w:vertAlign w:val="subscript"/>
        </w:rPr>
        <w:t>interRAT</w:t>
      </w:r>
      <w:proofErr w:type="spellEnd"/>
      <w:r w:rsidRPr="00B34784" w:rsidDel="00D4226A">
        <w:t xml:space="preserve"> </w:t>
      </w:r>
      <w:r w:rsidRPr="00B34784">
        <w:t xml:space="preserve">= </w:t>
      </w:r>
      <w:proofErr w:type="spellStart"/>
      <w:r w:rsidRPr="00B34784">
        <w:t>CSSF</w:t>
      </w:r>
      <w:r w:rsidRPr="00B34784">
        <w:rPr>
          <w:vertAlign w:val="subscript"/>
        </w:rPr>
        <w:t>within_gap,i</w:t>
      </w:r>
      <w:proofErr w:type="spellEnd"/>
      <w:r w:rsidRPr="00B34784">
        <w:t xml:space="preserve"> when measurement gaps are configured, or </w:t>
      </w:r>
      <w:proofErr w:type="spellStart"/>
      <w:r w:rsidRPr="00B34784">
        <w:t>CSSF</w:t>
      </w:r>
      <w:r w:rsidRPr="00B34784">
        <w:rPr>
          <w:vertAlign w:val="subscript"/>
        </w:rPr>
        <w:t>within_ncsg,i</w:t>
      </w:r>
      <w:proofErr w:type="spellEnd"/>
      <w:r w:rsidRPr="00B34784">
        <w:t xml:space="preserve"> when NCSGs are configured</w:t>
      </w:r>
      <w:r w:rsidRPr="00B34784">
        <w:rPr>
          <w:rFonts w:hint="eastAsia"/>
          <w:lang w:eastAsia="zh-CN"/>
        </w:rPr>
        <w:t>,</w:t>
      </w:r>
      <w:r w:rsidRPr="00B34784">
        <w:t xml:space="preserve"> is the scaling factor for the measured inter-RAT E-UTRA carrier </w:t>
      </w:r>
      <w:r w:rsidRPr="00B34784">
        <w:rPr>
          <w:i/>
        </w:rPr>
        <w:t>i</w:t>
      </w:r>
      <w:r w:rsidRPr="00B34784">
        <w:t xml:space="preserve"> which is calculated as specified in clause </w:t>
      </w:r>
      <w:r w:rsidRPr="00B34784">
        <w:rPr>
          <w:rFonts w:cs="Arial"/>
        </w:rPr>
        <w:t>9.1.5.2.</w:t>
      </w:r>
    </w:p>
    <w:p w14:paraId="70EF22B7" w14:textId="020E2F1C" w:rsidR="00A503F5" w:rsidRDefault="00542023" w:rsidP="00A503F5">
      <w:pPr>
        <w:pStyle w:val="B10"/>
        <w:ind w:firstLine="0"/>
        <w:rPr>
          <w:ins w:id="12" w:author="Apple - Qiming Li" w:date="2025-05-22T12:05:00Z" w16du:dateUtc="2025-05-22T10:05:00Z"/>
          <w:lang w:eastAsia="zh-CN"/>
        </w:rPr>
      </w:pPr>
      <w:ins w:id="13" w:author="Apple - Qiming Li" w:date="2025-08-28T21:33:00Z">
        <w:r w:rsidRPr="00A31586">
          <w:rPr>
            <w:highlight w:val="yellow"/>
            <w:lang w:eastAsia="zh-CN"/>
          </w:rPr>
          <w:t xml:space="preserve">T1 = ceil( </w:t>
        </w:r>
        <w:proofErr w:type="spellStart"/>
        <w:r w:rsidRPr="00A31586">
          <w:rPr>
            <w:highlight w:val="yellow"/>
            <w:lang w:eastAsia="zh-CN"/>
          </w:rPr>
          <w:t>L</w:t>
        </w:r>
        <w:r w:rsidRPr="00A31586">
          <w:rPr>
            <w:highlight w:val="yellow"/>
            <w:vertAlign w:val="subscript"/>
            <w:lang w:eastAsia="zh-CN"/>
          </w:rPr>
          <w:t>cancel</w:t>
        </w:r>
        <w:r w:rsidRPr="00A31586">
          <w:rPr>
            <w:highlight w:val="yellow"/>
            <w:lang w:eastAsia="zh-CN"/>
          </w:rPr>
          <w:t>×K</w:t>
        </w:r>
        <w:r w:rsidRPr="00A31586">
          <w:rPr>
            <w:highlight w:val="yellow"/>
            <w:vertAlign w:val="subscript"/>
            <w:lang w:eastAsia="zh-CN"/>
          </w:rPr>
          <w:t>gapEUTRA</w:t>
        </w:r>
        <w:proofErr w:type="spellEnd"/>
        <w:r w:rsidRPr="00A31586">
          <w:rPr>
            <w:highlight w:val="yellow"/>
            <w:lang w:eastAsia="zh-CN"/>
          </w:rPr>
          <w:t>)×MGRP</w:t>
        </w:r>
      </w:ins>
      <w:ins w:id="14" w:author="Apple - Qiming Li" w:date="2025-08-28T21:33:00Z" w16du:dateUtc="2025-08-28T16:03:00Z">
        <w:r w:rsidRPr="00A31586">
          <w:rPr>
            <w:highlight w:val="yellow"/>
            <w:lang w:eastAsia="zh-CN"/>
          </w:rPr>
          <w:t>.</w:t>
        </w:r>
      </w:ins>
      <w:ins w:id="15" w:author="Apple - Qiming Li" w:date="2025-08-28T21:33:00Z">
        <w:r w:rsidRPr="00A31586">
          <w:rPr>
            <w:highlight w:val="yellow"/>
            <w:lang w:eastAsia="zh-CN"/>
          </w:rPr>
          <w:t xml:space="preserve"> </w:t>
        </w:r>
      </w:ins>
      <w:ins w:id="16" w:author="Apple - Qiming Li" w:date="2025-05-22T11:47:00Z" w16du:dateUtc="2025-05-22T09:47:00Z">
        <w:r w:rsidR="00201F72" w:rsidRPr="00A31586">
          <w:rPr>
            <w:highlight w:val="yellow"/>
            <w:lang w:eastAsia="zh-CN"/>
          </w:rPr>
          <w:t xml:space="preserve">For the UE supporting </w:t>
        </w:r>
      </w:ins>
      <w:ins w:id="17" w:author="Apple - Qiming Li" w:date="2025-08-28T21:38:00Z">
        <w:r w:rsidR="00A31586" w:rsidRPr="00A31586">
          <w:rPr>
            <w:i/>
            <w:iCs/>
            <w:highlight w:val="yellow"/>
            <w:lang w:eastAsia="zh-CN"/>
          </w:rPr>
          <w:t>measurement gap occasion cancellation</w:t>
        </w:r>
        <w:r w:rsidR="00A31586" w:rsidRPr="00A31586">
          <w:rPr>
            <w:highlight w:val="yellow"/>
            <w:lang w:eastAsia="zh-CN"/>
          </w:rPr>
          <w:t xml:space="preserve"> </w:t>
        </w:r>
      </w:ins>
      <w:ins w:id="18" w:author="Apple - Qiming Li" w:date="2025-05-22T11:47:00Z" w16du:dateUtc="2025-05-22T09:47:00Z">
        <w:r w:rsidR="00201F72" w:rsidRPr="00A31586">
          <w:rPr>
            <w:highlight w:val="yellow"/>
            <w:lang w:eastAsia="zh-CN"/>
          </w:rPr>
          <w:t>provided that the configuration and conditions in clause 9.1.y.4 are met,</w:t>
        </w:r>
        <w:r w:rsidR="00201F72" w:rsidRPr="00A31586">
          <w:rPr>
            <w:highlight w:val="yellow"/>
            <w:lang w:val="en-US" w:eastAsia="en-GB"/>
          </w:rPr>
          <w:t xml:space="preserve"> </w:t>
        </w:r>
      </w:ins>
      <w:proofErr w:type="spellStart"/>
      <w:ins w:id="19" w:author="Apple - Qiming Li" w:date="2025-08-28T21:42:00Z" w16du:dateUtc="2025-08-28T16:12:00Z">
        <w:r w:rsidR="00A31586" w:rsidRPr="00A31586">
          <w:rPr>
            <w:rFonts w:eastAsia="Times New Roman"/>
            <w:highlight w:val="yellow"/>
          </w:rPr>
          <w:t>L</w:t>
        </w:r>
        <w:r w:rsidR="00A31586" w:rsidRPr="00A31586">
          <w:rPr>
            <w:rFonts w:eastAsia="Times New Roman"/>
            <w:highlight w:val="yellow"/>
            <w:vertAlign w:val="subscript"/>
          </w:rPr>
          <w:t>cancel</w:t>
        </w:r>
        <w:proofErr w:type="spellEnd"/>
        <w:r w:rsidR="00A31586" w:rsidRPr="00A31586">
          <w:rPr>
            <w:rFonts w:eastAsia="Times New Roman"/>
            <w:highlight w:val="yellow"/>
          </w:rPr>
          <w:t xml:space="preserve"> is the number of gap occasions cancelled during measurement period</w:t>
        </w:r>
      </w:ins>
      <w:ins w:id="20" w:author="Apple - Qiming Li" w:date="2025-05-08T23:13:00Z" w16du:dateUtc="2025-05-08T15:13:00Z">
        <w:r w:rsidR="00A503F5" w:rsidRPr="00A31586">
          <w:rPr>
            <w:highlight w:val="yellow"/>
            <w:lang w:eastAsia="zh-CN"/>
          </w:rPr>
          <w:t xml:space="preserve"> </w:t>
        </w:r>
      </w:ins>
      <w:ins w:id="21" w:author="Apple - Qiming Li" w:date="2025-05-08T23:12:00Z" w16du:dateUtc="2025-05-08T15:12:00Z">
        <w:r w:rsidR="00A503F5" w:rsidRPr="00A31586">
          <w:rPr>
            <w:rFonts w:cs="Arial"/>
            <w:szCs w:val="18"/>
            <w:highlight w:val="yellow"/>
          </w:rPr>
          <w:t xml:space="preserve">during </w:t>
        </w:r>
      </w:ins>
      <m:oMath>
        <m:sSub>
          <m:sSubPr>
            <m:ctrlPr>
              <w:ins w:id="22" w:author="Apple - Qiming Li" w:date="2025-05-08T23:13:00Z" w16du:dateUtc="2025-05-08T15:13:00Z">
                <w:rPr>
                  <w:rFonts w:ascii="Cambria Math" w:hAnsi="Cambria Math"/>
                  <w:highlight w:val="yellow"/>
                  <w:lang w:val="en-US" w:eastAsia="en-GB"/>
                </w:rPr>
              </w:ins>
            </m:ctrlPr>
          </m:sSubPr>
          <m:e>
            <m:r>
              <w:ins w:id="23" w:author="Apple - Qiming Li" w:date="2025-05-08T23:13:00Z" w16du:dateUtc="2025-05-08T15:13:00Z">
                <w:rPr>
                  <w:rFonts w:ascii="Cambria Math" w:hAnsi="Cambria Math"/>
                  <w:highlight w:val="yellow"/>
                  <w:lang w:val="en-US" w:eastAsia="en-GB"/>
                </w:rPr>
                <m:t>T</m:t>
              </w:ins>
            </m:r>
          </m:e>
          <m:sub>
            <m:r>
              <w:ins w:id="24" w:author="Apple - Qiming Li" w:date="2025-05-08T23:13:00Z" w16du:dateUtc="2025-05-08T15:13:00Z">
                <m:rPr>
                  <m:sty m:val="p"/>
                </m:rPr>
                <w:rPr>
                  <w:rFonts w:ascii="Cambria Math" w:hAnsi="Cambria Math"/>
                  <w:highlight w:val="yellow"/>
                  <w:lang w:val="en-US" w:eastAsia="en-GB"/>
                </w:rPr>
                <m:t>Identify,  E-UTRAN TDD</m:t>
              </w:ins>
            </m:r>
          </m:sub>
        </m:sSub>
        <m:r>
          <w:ins w:id="25" w:author="Apple - Qiming Li" w:date="2025-05-08T23:13:00Z" w16du:dateUtc="2025-05-08T15:13:00Z">
            <w:rPr>
              <w:rFonts w:ascii="Cambria Math" w:hAnsi="Cambria Math"/>
              <w:highlight w:val="yellow"/>
              <w:lang w:val="en-US" w:eastAsia="en-GB"/>
            </w:rPr>
            <m:t xml:space="preserve"> </m:t>
          </w:ins>
        </m:r>
      </m:oMath>
      <w:ins w:id="26" w:author="Apple - Qiming Li" w:date="2025-05-08T23:12:00Z" w16du:dateUtc="2025-05-08T15:12:00Z">
        <w:r w:rsidR="00A503F5" w:rsidRPr="00A31586">
          <w:rPr>
            <w:rFonts w:cs="Arial"/>
            <w:szCs w:val="18"/>
            <w:highlight w:val="yellow"/>
          </w:rPr>
          <w:t>for PSS/SSS detection</w:t>
        </w:r>
      </w:ins>
      <w:ins w:id="27" w:author="Apple - Qiming Li" w:date="2025-05-08T23:18:00Z" w16du:dateUtc="2025-05-08T15:18:00Z">
        <w:r w:rsidR="006948DC" w:rsidRPr="00A31586">
          <w:rPr>
            <w:rFonts w:cs="Arial"/>
            <w:szCs w:val="18"/>
            <w:highlight w:val="yellow"/>
          </w:rPr>
          <w:t>.</w:t>
        </w:r>
      </w:ins>
      <w:ins w:id="28" w:author="Apple - Qiming Li" w:date="2025-05-08T23:19:00Z" w16du:dateUtc="2025-05-08T15:19:00Z">
        <w:r w:rsidR="006948DC" w:rsidRPr="00A31586">
          <w:rPr>
            <w:rFonts w:cs="Arial"/>
            <w:szCs w:val="18"/>
            <w:highlight w:val="yellow"/>
          </w:rPr>
          <w:t xml:space="preserve"> </w:t>
        </w:r>
      </w:ins>
      <w:ins w:id="29" w:author="Apple - Qiming Li" w:date="2025-08-28T21:39:00Z" w16du:dateUtc="2025-08-28T16:09:00Z">
        <w:r w:rsidR="00A31586" w:rsidRPr="00A31586">
          <w:rPr>
            <w:rFonts w:cs="Arial"/>
            <w:szCs w:val="18"/>
            <w:highlight w:val="yellow"/>
          </w:rPr>
          <w:t xml:space="preserve">T1 </w:t>
        </w:r>
      </w:ins>
      <w:ins w:id="30" w:author="Apple - Qiming Li" w:date="2025-05-22T11:47:00Z" w16du:dateUtc="2025-05-22T09:47:00Z">
        <w:r w:rsidR="00201F72" w:rsidRPr="00A31586">
          <w:rPr>
            <w:rFonts w:cs="Arial"/>
            <w:szCs w:val="18"/>
            <w:highlight w:val="yellow"/>
          </w:rPr>
          <w:t xml:space="preserve">= 0 for </w:t>
        </w:r>
        <w:r w:rsidR="00201F72" w:rsidRPr="00A31586">
          <w:rPr>
            <w:highlight w:val="yellow"/>
            <w:lang w:eastAsia="zh-CN"/>
          </w:rPr>
          <w:t xml:space="preserve">UE not supporting </w:t>
        </w:r>
      </w:ins>
      <w:ins w:id="31" w:author="Apple - Qiming Li" w:date="2025-08-28T21:39:00Z" w16du:dateUtc="2025-08-28T16:09:00Z">
        <w:r w:rsidR="00A31586" w:rsidRPr="00A31586">
          <w:rPr>
            <w:i/>
            <w:iCs/>
            <w:highlight w:val="yellow"/>
            <w:lang w:eastAsia="zh-CN"/>
          </w:rPr>
          <w:t>measurement gap occasion cancellation</w:t>
        </w:r>
        <w:r w:rsidR="00A31586" w:rsidRPr="00A31586">
          <w:rPr>
            <w:highlight w:val="yellow"/>
            <w:lang w:eastAsia="zh-CN"/>
          </w:rPr>
          <w:t xml:space="preserve"> </w:t>
        </w:r>
      </w:ins>
      <w:ins w:id="32" w:author="Apple - Qiming Li" w:date="2025-05-22T11:47:00Z" w16du:dateUtc="2025-05-22T09:47:00Z">
        <w:r w:rsidR="00201F72" w:rsidRPr="00A31586">
          <w:rPr>
            <w:highlight w:val="yellow"/>
            <w:lang w:eastAsia="zh-CN"/>
          </w:rPr>
          <w:t>or the configuration and conditions in clause 9.1.y.4 are not met.</w:t>
        </w:r>
      </w:ins>
    </w:p>
    <w:p w14:paraId="4D8E17EA" w14:textId="51A6C066" w:rsidR="00280547" w:rsidRPr="00280547" w:rsidRDefault="00DD489E" w:rsidP="00280547">
      <w:pPr>
        <w:pStyle w:val="B10"/>
        <w:ind w:firstLine="0"/>
      </w:pPr>
      <w:ins w:id="33" w:author="Apple - Qiming Li" w:date="2025-05-22T12:05:00Z" w16du:dateUtc="2025-05-22T10:05:00Z">
        <w:r w:rsidRPr="00B34784">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rsidRPr="00B34784">
          <w:rPr>
            <w:rFonts w:hint="eastAsia"/>
            <w:lang w:eastAsia="zh-CN"/>
          </w:rPr>
          <w:t>,</w:t>
        </w:r>
        <w:r>
          <w:t xml:space="preserve"> </w:t>
        </w:r>
        <w:r w:rsidRPr="00B34784">
          <w:rPr>
            <w:rFonts w:hint="eastAsia"/>
            <w:lang w:eastAsia="zh-CN"/>
          </w:rPr>
          <w:t>i</w:t>
        </w:r>
        <w:r w:rsidRPr="00B34784">
          <w:t>f</w:t>
        </w:r>
        <w:r>
          <w:t xml:space="preserve"> </w:t>
        </w:r>
        <w:r w:rsidRPr="00B34784">
          <w:t>multiple</w:t>
        </w:r>
        <w:r>
          <w:t xml:space="preserve"> </w:t>
        </w:r>
        <w:r w:rsidRPr="00B34784">
          <w:t>concurrent</w:t>
        </w:r>
        <w:r>
          <w:t xml:space="preserve"> </w:t>
        </w:r>
        <w:r w:rsidRPr="00B34784">
          <w:rPr>
            <w:lang w:eastAsia="zh-CN"/>
          </w:rPr>
          <w:t>GAP</w:t>
        </w:r>
        <w:r w:rsidRPr="00B34784">
          <w:t>s</w:t>
        </w:r>
        <w:r>
          <w:t xml:space="preserve"> </w:t>
        </w:r>
        <w:r w:rsidRPr="00B34784">
          <w:t>are</w:t>
        </w:r>
        <w:r>
          <w:t xml:space="preserve"> </w:t>
        </w:r>
        <w:r w:rsidRPr="00B34784">
          <w:t>configured,</w:t>
        </w:r>
        <w:r>
          <w:t xml:space="preserve"> </w:t>
        </w:r>
        <w:r w:rsidRPr="00B34784">
          <w:t>the</w:t>
        </w:r>
        <w:r>
          <w:t xml:space="preserve"> </w:t>
        </w:r>
        <w:r w:rsidRPr="00B34784">
          <w:t>MGRP</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MG</w:t>
        </w:r>
        <w:r>
          <w:t xml:space="preserve"> </w:t>
        </w:r>
        <w:r w:rsidRPr="00B34784">
          <w:t>pattern</w:t>
        </w:r>
        <w:r>
          <w:t xml:space="preserve"> </w:t>
        </w:r>
        <w:r w:rsidRPr="00B34784">
          <w:t>associated</w:t>
        </w:r>
        <w:r>
          <w:t xml:space="preserve"> </w:t>
        </w:r>
        <w:r w:rsidRPr="00B34784">
          <w:t>to</w:t>
        </w:r>
        <w:r>
          <w:t xml:space="preserve"> </w:t>
        </w:r>
        <w:r w:rsidRPr="00B34784">
          <w:t>the</w:t>
        </w:r>
        <w:r>
          <w:t xml:space="preserve"> </w:t>
        </w:r>
        <w:r w:rsidRPr="00B34784">
          <w:t>int</w:t>
        </w:r>
      </w:ins>
      <w:ins w:id="34" w:author="Apple - Qiming Li" w:date="2025-05-22T12:06:00Z" w16du:dateUtc="2025-05-22T10:06:00Z">
        <w:r>
          <w:t>er</w:t>
        </w:r>
      </w:ins>
      <w:ins w:id="35" w:author="Apple - Qiming Li" w:date="2025-05-22T12:05:00Z" w16du:dateUtc="2025-05-22T10:05:00Z">
        <w:r w:rsidRPr="00B34784">
          <w:t>-</w:t>
        </w:r>
      </w:ins>
      <w:ins w:id="36" w:author="Apple - Qiming Li" w:date="2025-05-22T12:06:00Z" w16du:dateUtc="2025-05-22T10:06:00Z">
        <w:r>
          <w:t>RAT</w:t>
        </w:r>
      </w:ins>
      <w:ins w:id="37" w:author="Apple - Qiming Li" w:date="2025-05-22T12:05:00Z" w16du:dateUtc="2025-05-22T10:05:00Z">
        <w:r>
          <w:t xml:space="preserve"> </w:t>
        </w:r>
        <w:r w:rsidRPr="00B34784">
          <w:t>layer</w:t>
        </w:r>
      </w:ins>
      <w:ins w:id="38" w:author="Apple - Qiming Li" w:date="2025-05-22T12:06:00Z" w16du:dateUtc="2025-05-22T10:06:00Z">
        <w:r w:rsidR="00280547">
          <w:t>.</w:t>
        </w:r>
      </w:ins>
      <w:ins w:id="39" w:author="Apple - Qiming Li" w:date="2025-05-22T12:07:00Z" w16du:dateUtc="2025-05-22T10:07:00Z">
        <w:r w:rsidR="00280547">
          <w:t xml:space="preserve"> Otherwise, MGRP is the </w:t>
        </w:r>
      </w:ins>
      <w:ins w:id="40" w:author="Apple - Qiming Li" w:date="2025-05-22T12:07:00Z">
        <w:r w:rsidR="00280547" w:rsidRPr="00280547">
          <w:rPr>
            <w:bCs/>
          </w:rPr>
          <w:t>Measurement Gap Repetition Period</w:t>
        </w:r>
      </w:ins>
      <w:ins w:id="41" w:author="Apple - Qiming Li" w:date="2025-05-22T12:08:00Z" w16du:dateUtc="2025-05-22T10:08:00Z">
        <w:r w:rsidR="00280547">
          <w:rPr>
            <w:bCs/>
          </w:rPr>
          <w:t xml:space="preserve"> of the configured MG.</w:t>
        </w:r>
      </w:ins>
    </w:p>
    <w:p w14:paraId="1D7606DB" w14:textId="3F221DD4" w:rsidR="001706F0" w:rsidRPr="00B34784" w:rsidRDefault="0091582D" w:rsidP="0091582D">
      <w:pPr>
        <w:rPr>
          <w:lang w:eastAsia="zh-CN"/>
        </w:rPr>
      </w:pPr>
      <w:r w:rsidRPr="00E16287">
        <w:rPr>
          <w:lang w:eastAsia="en-GB"/>
        </w:rPr>
        <w:t xml:space="preserve">For a UE supporting and configured with concurrent </w:t>
      </w:r>
      <w:r w:rsidRPr="00E16287">
        <w:rPr>
          <w:lang w:eastAsia="zh-CN"/>
        </w:rPr>
        <w:t>GAPs</w:t>
      </w:r>
      <w:r w:rsidRPr="00E16287">
        <w:rPr>
          <w:lang w:eastAsia="en-GB"/>
        </w:rPr>
        <w:t xml:space="preserve">, </w:t>
      </w:r>
      <w:r w:rsidRPr="00E16287">
        <w:rPr>
          <w:lang w:eastAsia="zh-CN"/>
        </w:rPr>
        <w:t xml:space="preserve">or MUSIM gaps or both </w:t>
      </w:r>
      <w:r w:rsidRPr="00E16287">
        <w:rPr>
          <w:lang w:eastAsia="en-GB"/>
        </w:rPr>
        <w:t xml:space="preserve">concurrent GAPs </w:t>
      </w:r>
      <w:r w:rsidRPr="00E16287">
        <w:rPr>
          <w:lang w:eastAsia="zh-CN"/>
        </w:rPr>
        <w:t xml:space="preserve">and MUSIM gaps, </w:t>
      </w:r>
      <w:proofErr w:type="spellStart"/>
      <w:r w:rsidRPr="00E16287">
        <w:rPr>
          <w:lang w:eastAsia="zh-CN"/>
        </w:rPr>
        <w:t>K</w:t>
      </w:r>
      <w:r w:rsidRPr="00E16287">
        <w:rPr>
          <w:vertAlign w:val="subscript"/>
          <w:lang w:eastAsia="zh-CN"/>
        </w:rPr>
        <w:t>gap_EUTRA</w:t>
      </w:r>
      <w:proofErr w:type="spellEnd"/>
      <w:r w:rsidRPr="00E16287">
        <w:rPr>
          <w:lang w:eastAsia="en-GB"/>
        </w:rPr>
        <w:t xml:space="preserve">: it is the scaling factor for </w:t>
      </w:r>
      <w:r w:rsidRPr="00E16287">
        <w:rPr>
          <w:lang w:eastAsia="zh-CN"/>
        </w:rPr>
        <w:t xml:space="preserve">an E-UTRAN frequency layer to be measured within the associated GAP pattern. </w:t>
      </w:r>
      <w:proofErr w:type="spellStart"/>
      <w:r w:rsidRPr="00E16287">
        <w:rPr>
          <w:bCs/>
          <w:lang w:eastAsia="zh-CN"/>
        </w:rPr>
        <w:t>K</w:t>
      </w:r>
      <w:r w:rsidRPr="00E16287">
        <w:rPr>
          <w:bCs/>
          <w:vertAlign w:val="subscript"/>
          <w:lang w:eastAsia="zh-CN"/>
        </w:rPr>
        <w:t>gap</w:t>
      </w:r>
      <w:r w:rsidRPr="00E16287">
        <w:rPr>
          <w:vertAlign w:val="subscript"/>
          <w:lang w:eastAsia="zh-CN"/>
        </w:rPr>
        <w:t>_EUTRA</w:t>
      </w:r>
      <w:proofErr w:type="spellEnd"/>
      <w:r w:rsidRPr="00E16287">
        <w:rPr>
          <w:bCs/>
          <w:lang w:eastAsia="zh-CN"/>
        </w:rPr>
        <w:t xml:space="preserve"> = 1 </w:t>
      </w:r>
      <w:r w:rsidRPr="00E16287">
        <w:rPr>
          <w:lang w:eastAsia="zh-CN"/>
        </w:rPr>
        <w:t xml:space="preserve">when the UE is not </w:t>
      </w:r>
      <w:r w:rsidRPr="00E16287">
        <w:rPr>
          <w:bCs/>
          <w:lang w:eastAsia="zh-CN"/>
        </w:rPr>
        <w:t>configured with concurrent GAPs</w:t>
      </w:r>
      <w:r w:rsidRPr="00E16287">
        <w:rPr>
          <w:lang w:eastAsia="zh-CN"/>
        </w:rPr>
        <w:t xml:space="preserve"> nor MUSIM gaps</w:t>
      </w:r>
      <w:r w:rsidRPr="00E16287">
        <w:rPr>
          <w:bCs/>
          <w:lang w:eastAsia="zh-CN"/>
        </w:rPr>
        <w:t xml:space="preserve">. Otherwise, </w:t>
      </w:r>
      <w:proofErr w:type="spellStart"/>
      <w:r w:rsidRPr="00E16287">
        <w:rPr>
          <w:lang w:eastAsia="zh-CN"/>
        </w:rPr>
        <w:t>K</w:t>
      </w:r>
      <w:r w:rsidRPr="00E16287">
        <w:rPr>
          <w:vertAlign w:val="subscript"/>
          <w:lang w:eastAsia="zh-CN"/>
        </w:rPr>
        <w:t>gap_EUTRA</w:t>
      </w:r>
      <w:proofErr w:type="spellEnd"/>
      <w:r w:rsidRPr="00E16287">
        <w:rPr>
          <w:lang w:eastAsia="zh-CN"/>
        </w:rPr>
        <w:t xml:space="preserve"> = </w:t>
      </w:r>
      <w:proofErr w:type="spellStart"/>
      <w:r w:rsidRPr="00E16287">
        <w:rPr>
          <w:lang w:eastAsia="zh-CN"/>
        </w:rPr>
        <w:t>N</w:t>
      </w:r>
      <w:r w:rsidRPr="00E16287">
        <w:rPr>
          <w:vertAlign w:val="subscript"/>
          <w:lang w:eastAsia="zh-CN"/>
        </w:rPr>
        <w:t>total</w:t>
      </w:r>
      <w:proofErr w:type="spellEnd"/>
      <w:r w:rsidRPr="00E16287">
        <w:rPr>
          <w:lang w:eastAsia="zh-CN"/>
        </w:rPr>
        <w:t xml:space="preserve"> / </w:t>
      </w:r>
      <w:proofErr w:type="spellStart"/>
      <w:r w:rsidRPr="00E16287">
        <w:rPr>
          <w:lang w:eastAsia="zh-CN"/>
        </w:rPr>
        <w:t>N</w:t>
      </w:r>
      <w:r w:rsidRPr="00E16287">
        <w:rPr>
          <w:vertAlign w:val="subscript"/>
          <w:lang w:eastAsia="zh-CN"/>
        </w:rPr>
        <w:t>available</w:t>
      </w:r>
      <w:proofErr w:type="spellEnd"/>
      <w:r w:rsidRPr="00E16287">
        <w:rPr>
          <w:lang w:eastAsia="zh-CN"/>
        </w:rPr>
        <w:t xml:space="preserve"> for UE configured with concurrent GAPs or MUSIM gaps.</w:t>
      </w:r>
    </w:p>
    <w:p w14:paraId="1EA6F5C5" w14:textId="77777777" w:rsidR="0091582D" w:rsidRPr="00B34784" w:rsidRDefault="0091582D" w:rsidP="0091582D">
      <w:pPr>
        <w:pStyle w:val="B10"/>
        <w:rPr>
          <w:rFonts w:eastAsiaTheme="minorEastAsia"/>
          <w:lang w:eastAsia="zh-CN"/>
        </w:rPr>
      </w:pPr>
      <w:r w:rsidRPr="00B34784">
        <w:rPr>
          <w:lang w:eastAsia="zh-CN"/>
        </w:rPr>
        <w:t>-</w:t>
      </w:r>
      <w:r w:rsidRPr="00B34784">
        <w:rPr>
          <w:lang w:eastAsia="zh-CN"/>
        </w:rPr>
        <w:tab/>
        <w:t xml:space="preserve">For a window W of duration </w:t>
      </w:r>
      <w:proofErr w:type="spellStart"/>
      <w:r w:rsidRPr="00B34784">
        <w:rPr>
          <w:lang w:eastAsia="zh-CN"/>
        </w:rPr>
        <w:t>xRP_max</w:t>
      </w:r>
      <w:proofErr w:type="spellEnd"/>
      <w:r w:rsidRPr="00B34784">
        <w:rPr>
          <w:lang w:eastAsia="zh-CN"/>
        </w:rPr>
        <w:t xml:space="preserve"> ,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GAPs, periodic MUSIM </w:t>
      </w:r>
      <w:proofErr w:type="spellStart"/>
      <w:r w:rsidRPr="00B34784">
        <w:rPr>
          <w:lang w:eastAsia="zh-CN"/>
        </w:rPr>
        <w:t>gaps,and</w:t>
      </w:r>
      <w:proofErr w:type="spellEnd"/>
      <w:r w:rsidRPr="00B34784">
        <w:rPr>
          <w:lang w:eastAsia="zh-CN"/>
        </w:rPr>
        <w:t xml:space="preserve"> per-FR GAPs for FR1, and starting from the beginning of any associated gap occasion:</w:t>
      </w:r>
    </w:p>
    <w:p w14:paraId="062F5A6A" w14:textId="77777777" w:rsidR="0091582D" w:rsidRPr="00B34784" w:rsidRDefault="0091582D" w:rsidP="0091582D">
      <w:pPr>
        <w:pStyle w:val="B20"/>
        <w:rPr>
          <w:lang w:eastAsia="zh-CN"/>
        </w:rPr>
      </w:pPr>
      <w:r w:rsidRPr="00B34784">
        <w:rPr>
          <w:lang w:eastAsia="zh-CN"/>
        </w:rPr>
        <w:lastRenderedPageBreak/>
        <w:t>-</w:t>
      </w:r>
      <w:r w:rsidRPr="00B34784">
        <w:rPr>
          <w:lang w:eastAsia="zh-CN"/>
        </w:rPr>
        <w:tab/>
      </w:r>
      <w:proofErr w:type="spellStart"/>
      <w:r w:rsidRPr="00B34784">
        <w:rPr>
          <w:lang w:eastAsia="zh-CN"/>
        </w:rPr>
        <w:t>N</w:t>
      </w:r>
      <w:r w:rsidRPr="00B34784">
        <w:rPr>
          <w:vertAlign w:val="subscript"/>
          <w:lang w:eastAsia="zh-CN"/>
        </w:rPr>
        <w:t>total</w:t>
      </w:r>
      <w:proofErr w:type="spellEnd"/>
      <w:r w:rsidRPr="00B34784">
        <w:rPr>
          <w:lang w:eastAsia="zh-CN"/>
        </w:rPr>
        <w:t xml:space="preserve"> is the total number of associated GAP occasions within the window, including those </w:t>
      </w:r>
      <w:r w:rsidRPr="00B34784">
        <w:rPr>
          <w:bCs/>
          <w:lang w:eastAsia="zh-CN"/>
        </w:rPr>
        <w:t>overlapped</w:t>
      </w:r>
      <w:r w:rsidRPr="00B34784">
        <w:rPr>
          <w:lang w:eastAsia="zh-CN"/>
        </w:rPr>
        <w:t xml:space="preserve"> with other</w:t>
      </w:r>
      <w:r w:rsidRPr="00B34784" w:rsidDel="00C03196">
        <w:rPr>
          <w:lang w:eastAsia="zh-CN"/>
        </w:rPr>
        <w:t xml:space="preserve"> </w:t>
      </w:r>
      <w:r w:rsidRPr="00B34784">
        <w:rPr>
          <w:lang w:eastAsia="zh-CN"/>
        </w:rPr>
        <w:t xml:space="preserve">GAPs and MUSIM gap </w:t>
      </w:r>
      <w:proofErr w:type="spellStart"/>
      <w:r w:rsidRPr="00B34784">
        <w:rPr>
          <w:lang w:eastAsia="zh-CN"/>
        </w:rPr>
        <w:t>ocassions</w:t>
      </w:r>
      <w:proofErr w:type="spellEnd"/>
      <w:r w:rsidRPr="00B34784">
        <w:rPr>
          <w:lang w:eastAsia="zh-CN"/>
        </w:rPr>
        <w:t xml:space="preserve"> within the window, and</w:t>
      </w:r>
    </w:p>
    <w:p w14:paraId="61AC51CC" w14:textId="77777777" w:rsidR="0091582D" w:rsidRPr="00B34784" w:rsidRDefault="0091582D" w:rsidP="0091582D">
      <w:pPr>
        <w:pStyle w:val="B20"/>
        <w:rPr>
          <w:lang w:eastAsia="zh-CN"/>
        </w:rPr>
      </w:pPr>
      <w:r w:rsidRPr="00B34784">
        <w:rPr>
          <w:lang w:eastAsia="zh-CN"/>
        </w:rPr>
        <w:t>-</w:t>
      </w:r>
      <w:r w:rsidRPr="00B34784">
        <w:rPr>
          <w:lang w:eastAsia="zh-CN"/>
        </w:rPr>
        <w:tab/>
      </w:r>
      <w:proofErr w:type="spellStart"/>
      <w:r w:rsidRPr="00B34784">
        <w:rPr>
          <w:lang w:eastAsia="zh-CN"/>
        </w:rPr>
        <w:t>N</w:t>
      </w:r>
      <w:r w:rsidRPr="00B34784">
        <w:rPr>
          <w:vertAlign w:val="subscript"/>
          <w:lang w:eastAsia="zh-CN"/>
        </w:rPr>
        <w:t>available</w:t>
      </w:r>
      <w:proofErr w:type="spellEnd"/>
      <w:r w:rsidRPr="00B34784">
        <w:rPr>
          <w:lang w:eastAsia="zh-CN"/>
        </w:rPr>
        <w:t xml:space="preserve"> is the number of non-dropped associated GAP occasions </w:t>
      </w:r>
      <w:r w:rsidRPr="00B34784">
        <w:rPr>
          <w:bCs/>
          <w:lang w:eastAsia="zh-CN"/>
        </w:rPr>
        <w:t xml:space="preserve">after accounting for </w:t>
      </w:r>
      <w:r w:rsidRPr="00B34784">
        <w:rPr>
          <w:lang w:eastAsia="zh-CN"/>
        </w:rPr>
        <w:t>GAPs</w:t>
      </w:r>
      <w:r w:rsidRPr="00B34784">
        <w:rPr>
          <w:bCs/>
          <w:lang w:eastAsia="zh-CN"/>
        </w:rPr>
        <w:t xml:space="preserve"> </w:t>
      </w:r>
      <w:r w:rsidRPr="00B34784">
        <w:rPr>
          <w:lang w:eastAsia="zh-CN"/>
        </w:rPr>
        <w:t>and MUSIM gap</w:t>
      </w:r>
      <w:r w:rsidRPr="00B34784">
        <w:rPr>
          <w:bCs/>
          <w:lang w:eastAsia="zh-CN"/>
        </w:rPr>
        <w:t xml:space="preserve"> collisions by applying the GAP</w:t>
      </w:r>
      <w:r w:rsidRPr="00B34784">
        <w:rPr>
          <w:lang w:eastAsia="zh-CN"/>
        </w:rPr>
        <w:t xml:space="preserve"> and MUSIM gap</w:t>
      </w:r>
      <w:r w:rsidRPr="00B34784">
        <w:rPr>
          <w:bCs/>
          <w:lang w:eastAsia="zh-CN"/>
        </w:rPr>
        <w:t xml:space="preserve"> in </w:t>
      </w:r>
      <w:r>
        <w:rPr>
          <w:bCs/>
          <w:lang w:eastAsia="zh-CN"/>
        </w:rPr>
        <w:t>clauses</w:t>
      </w:r>
      <w:r w:rsidRPr="00B34784">
        <w:rPr>
          <w:bCs/>
          <w:lang w:eastAsia="zh-CN"/>
        </w:rPr>
        <w:t xml:space="preserve"> 9.1.8.3 </w:t>
      </w:r>
      <w:r w:rsidRPr="00B34784">
        <w:rPr>
          <w:lang w:eastAsia="zh-CN"/>
        </w:rPr>
        <w:t xml:space="preserve">and </w:t>
      </w:r>
      <w:r w:rsidRPr="00B34784">
        <w:t>9.1.10.5, respectively</w:t>
      </w:r>
      <w:r w:rsidRPr="00B34784">
        <w:rPr>
          <w:lang w:eastAsia="zh-CN"/>
        </w:rPr>
        <w:t>.</w:t>
      </w:r>
    </w:p>
    <w:p w14:paraId="2ACAEF47" w14:textId="77777777" w:rsidR="0091582D" w:rsidRPr="00B34784" w:rsidRDefault="0091582D" w:rsidP="0091582D">
      <w:pPr>
        <w:pStyle w:val="B30"/>
        <w:rPr>
          <w:bCs/>
          <w:lang w:eastAsia="zh-CN"/>
        </w:rPr>
      </w:pPr>
      <w:r w:rsidRPr="00B34784">
        <w:rPr>
          <w:bCs/>
          <w:lang w:eastAsia="zh-CN"/>
        </w:rPr>
        <w:t>-</w:t>
      </w:r>
      <w:r w:rsidRPr="00B34784">
        <w:rPr>
          <w:bCs/>
          <w:lang w:eastAsia="zh-CN"/>
        </w:rPr>
        <w:tab/>
      </w:r>
      <w:proofErr w:type="spellStart"/>
      <w:r w:rsidRPr="00B34784">
        <w:rPr>
          <w:bCs/>
          <w:lang w:eastAsia="zh-CN"/>
        </w:rPr>
        <w:t>xRP</w:t>
      </w:r>
      <w:proofErr w:type="spellEnd"/>
      <w:r w:rsidRPr="00B34784">
        <w:rPr>
          <w:bCs/>
          <w:lang w:eastAsia="zh-CN"/>
        </w:rPr>
        <w:t xml:space="preserve"> = MGRP when configured GAP is activated Pre-MG or MG, and </w:t>
      </w:r>
      <w:proofErr w:type="spellStart"/>
      <w:r w:rsidRPr="00B34784">
        <w:rPr>
          <w:bCs/>
          <w:lang w:eastAsia="zh-CN"/>
        </w:rPr>
        <w:t>xRP</w:t>
      </w:r>
      <w:proofErr w:type="spellEnd"/>
      <w:r w:rsidRPr="00B34784">
        <w:rPr>
          <w:bCs/>
          <w:lang w:eastAsia="zh-CN"/>
        </w:rPr>
        <w:t xml:space="preserve"> = VIRP when configured GAP is NCSG</w:t>
      </w:r>
      <w:r w:rsidRPr="00B34784">
        <w:rPr>
          <w:lang w:eastAsia="zh-CN"/>
        </w:rPr>
        <w:t xml:space="preserve">, also </w:t>
      </w:r>
      <w:proofErr w:type="spellStart"/>
      <w:r w:rsidRPr="00B34784">
        <w:rPr>
          <w:lang w:eastAsia="zh-CN"/>
        </w:rPr>
        <w:t>xRP</w:t>
      </w:r>
      <w:proofErr w:type="spellEnd"/>
      <w:r w:rsidRPr="00B34784">
        <w:rPr>
          <w:lang w:eastAsia="zh-CN"/>
        </w:rPr>
        <w:t xml:space="preserve"> = MGRP for periodic MUSIM gap</w:t>
      </w:r>
      <w:r w:rsidRPr="00B34784">
        <w:rPr>
          <w:bCs/>
          <w:lang w:eastAsia="zh-CN"/>
        </w:rPr>
        <w:t xml:space="preserve">. </w:t>
      </w:r>
    </w:p>
    <w:p w14:paraId="464A4D69" w14:textId="77777777" w:rsidR="0091582D" w:rsidRPr="00B34784" w:rsidRDefault="0091582D" w:rsidP="0091582D">
      <w:pPr>
        <w:pStyle w:val="B10"/>
        <w:rPr>
          <w:lang w:eastAsia="zh-CN"/>
        </w:rPr>
      </w:pPr>
      <w:r w:rsidRPr="00B34784">
        <w:rPr>
          <w:lang w:eastAsia="zh-CN"/>
        </w:rPr>
        <w:t>-</w:t>
      </w:r>
      <w:r w:rsidRPr="00B34784">
        <w:rPr>
          <w:lang w:eastAsia="zh-CN"/>
        </w:rPr>
        <w:tab/>
        <w:t>Requirements do not apply for UE configured with concurrent GAP</w:t>
      </w:r>
      <w:r w:rsidRPr="00B34784">
        <w:rPr>
          <w:bCs/>
          <w:lang w:eastAsia="zh-CN"/>
        </w:rPr>
        <w:t>s</w:t>
      </w:r>
      <w:r w:rsidRPr="00B34784">
        <w:rPr>
          <w:lang w:eastAsia="zh-CN"/>
        </w:rPr>
        <w:t xml:space="preserve"> or MUSIM gaps, if </w:t>
      </w:r>
      <w:proofErr w:type="spellStart"/>
      <w:r w:rsidRPr="00B34784">
        <w:rPr>
          <w:lang w:eastAsia="zh-CN"/>
        </w:rPr>
        <w:t>N</w:t>
      </w:r>
      <w:r w:rsidRPr="00B34784">
        <w:rPr>
          <w:vertAlign w:val="subscript"/>
          <w:lang w:eastAsia="zh-CN"/>
        </w:rPr>
        <w:t>available</w:t>
      </w:r>
      <w:proofErr w:type="spellEnd"/>
      <w:r w:rsidRPr="00B34784">
        <w:rPr>
          <w:lang w:eastAsia="zh-CN"/>
        </w:rPr>
        <w:t xml:space="preserve"> =0 </w:t>
      </w:r>
    </w:p>
    <w:p w14:paraId="2B888E16" w14:textId="77777777" w:rsidR="0091582D" w:rsidRPr="00B34784" w:rsidRDefault="0091582D" w:rsidP="0091582D">
      <w:pPr>
        <w:rPr>
          <w:rFonts w:cs="v4.2.0"/>
        </w:rPr>
      </w:pPr>
      <w:r w:rsidRPr="00B34784">
        <w:rPr>
          <w:lang w:eastAsia="zh-TW"/>
        </w:rPr>
        <w:t xml:space="preserve">When UE supports </w:t>
      </w:r>
      <w:r w:rsidRPr="00B34784">
        <w:rPr>
          <w:bCs/>
          <w:i/>
        </w:rPr>
        <w:t>musim-GapPreference-r17</w:t>
      </w:r>
      <w:r w:rsidRPr="00B34784">
        <w:t xml:space="preserve"> and if </w:t>
      </w:r>
      <w:r w:rsidRPr="00B34784">
        <w:rPr>
          <w:lang w:eastAsia="zh-TW"/>
        </w:rPr>
        <w:t>the configured aperiodic MUSIM gap collides with the measurement gap associated with the target frequency layer</w:t>
      </w:r>
      <w:r w:rsidRPr="00B34784">
        <w:t>, where MUSIM gap collision rule in</w:t>
      </w:r>
      <w:r w:rsidRPr="00B34784">
        <w:rPr>
          <w:lang w:eastAsia="zh-TW"/>
        </w:rPr>
        <w:t xml:space="preserve"> </w:t>
      </w:r>
      <w:r>
        <w:rPr>
          <w:lang w:eastAsia="zh-CN"/>
        </w:rPr>
        <w:t>clause</w:t>
      </w:r>
      <w:r w:rsidRPr="00B34784">
        <w:rPr>
          <w:lang w:eastAsia="zh-CN"/>
        </w:rPr>
        <w:t xml:space="preserve"> </w:t>
      </w:r>
      <w:r w:rsidRPr="00B34784">
        <w:t>9.1.10.4 is applied,</w:t>
      </w:r>
      <w:r w:rsidRPr="00B34784">
        <w:rPr>
          <w:lang w:eastAsia="zh-TW"/>
        </w:rPr>
        <w:t xml:space="preserve"> longer cell identification period for the target inter-RAT carrier is expected.</w:t>
      </w:r>
    </w:p>
    <w:p w14:paraId="30BFACC6" w14:textId="66BB4649" w:rsidR="0091582D" w:rsidRPr="00B34784" w:rsidRDefault="0091582D" w:rsidP="0091582D">
      <w:pPr>
        <w:rPr>
          <w:rFonts w:cs="v4.2.0"/>
        </w:rPr>
      </w:pPr>
      <w:r w:rsidRPr="00B34784">
        <w:rPr>
          <w:rFonts w:cs="v4.2.0"/>
        </w:rPr>
        <w:t xml:space="preserve">Identification of a cell shall include detection of the cell and additionally performing a single measurement with measurement period of </w:t>
      </w:r>
      <w:proofErr w:type="spellStart"/>
      <w:r w:rsidRPr="00B34784">
        <w:rPr>
          <w:rFonts w:cs="v4.2.0"/>
        </w:rPr>
        <w:t>T</w:t>
      </w:r>
      <w:r w:rsidRPr="00B34784">
        <w:rPr>
          <w:rFonts w:cs="v4.2.0"/>
          <w:vertAlign w:val="subscript"/>
        </w:rPr>
        <w:t>Measure</w:t>
      </w:r>
      <w:proofErr w:type="spellEnd"/>
      <w:r w:rsidRPr="00B34784">
        <w:rPr>
          <w:rFonts w:cs="v4.2.0"/>
          <w:vertAlign w:val="subscript"/>
        </w:rPr>
        <w:t>, E-UTRAN TDD</w:t>
      </w:r>
      <w:r w:rsidRPr="00B34784">
        <w:rPr>
          <w:rFonts w:cs="v4.2.0"/>
        </w:rPr>
        <w:t xml:space="preserve"> defined in </w:t>
      </w:r>
      <w:r>
        <w:rPr>
          <w:rFonts w:cs="v4.2.0"/>
        </w:rPr>
        <w:t>table</w:t>
      </w:r>
      <w:r w:rsidRPr="00B34784">
        <w:rPr>
          <w:rFonts w:cs="v4.2.0"/>
        </w:rPr>
        <w:t xml:space="preserve"> 9.4.3.2-1</w:t>
      </w:r>
      <w:ins w:id="42" w:author="Apple - Qiming Li" w:date="2025-05-08T23:22:00Z" w16du:dateUtc="2025-05-08T15:22:00Z">
        <w:r w:rsidR="006D3753">
          <w:rPr>
            <w:lang w:eastAsia="zh-CN"/>
          </w:rPr>
          <w:t>.</w:t>
        </w:r>
      </w:ins>
    </w:p>
    <w:p w14:paraId="4453E60C" w14:textId="77777777" w:rsidR="0091582D" w:rsidRPr="00B34784" w:rsidRDefault="0091582D" w:rsidP="0091582D">
      <w:pPr>
        <w:pStyle w:val="TH"/>
      </w:pPr>
      <w:r w:rsidRPr="00B34784">
        <w:t xml:space="preserve">Table 9.4.3.2-1: </w:t>
      </w:r>
      <w:proofErr w:type="spellStart"/>
      <w:r w:rsidRPr="00B34784">
        <w:t>T</w:t>
      </w:r>
      <w:r w:rsidRPr="00B34784">
        <w:rPr>
          <w:vertAlign w:val="subscript"/>
        </w:rPr>
        <w:t>Measure</w:t>
      </w:r>
      <w:proofErr w:type="spellEnd"/>
      <w:r w:rsidRPr="00B34784">
        <w:rPr>
          <w:vertAlign w:val="subscript"/>
        </w:rPr>
        <w:t>, E-UTRAN TDD</w:t>
      </w:r>
      <w:r w:rsidRPr="00B34784">
        <w:t xml:space="preserve"> for different configurations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34"/>
        <w:gridCol w:w="1498"/>
        <w:gridCol w:w="1385"/>
        <w:gridCol w:w="1462"/>
        <w:gridCol w:w="1050"/>
        <w:gridCol w:w="1050"/>
        <w:gridCol w:w="1650"/>
      </w:tblGrid>
      <w:tr w:rsidR="0091582D" w:rsidRPr="00B34784" w14:paraId="54383004" w14:textId="77777777" w:rsidTr="00D10DB3">
        <w:trPr>
          <w:cantSplit/>
          <w:jc w:val="center"/>
        </w:trPr>
        <w:tc>
          <w:tcPr>
            <w:tcW w:w="797" w:type="pct"/>
            <w:tcBorders>
              <w:top w:val="single" w:sz="4" w:space="0" w:color="auto"/>
              <w:left w:val="single" w:sz="4" w:space="0" w:color="auto"/>
              <w:bottom w:val="single" w:sz="4" w:space="0" w:color="auto"/>
              <w:right w:val="single" w:sz="4" w:space="0" w:color="auto"/>
            </w:tcBorders>
          </w:tcPr>
          <w:p w14:paraId="61AD2416" w14:textId="77777777" w:rsidR="0091582D" w:rsidRPr="00B34784" w:rsidRDefault="0091582D" w:rsidP="00D10DB3">
            <w:pPr>
              <w:pStyle w:val="TAH"/>
            </w:pPr>
            <w:r w:rsidRPr="00B34784">
              <w:t>Configuration</w:t>
            </w:r>
          </w:p>
        </w:tc>
        <w:tc>
          <w:tcPr>
            <w:tcW w:w="778" w:type="pct"/>
            <w:tcBorders>
              <w:top w:val="single" w:sz="4" w:space="0" w:color="auto"/>
              <w:left w:val="single" w:sz="4" w:space="0" w:color="auto"/>
              <w:bottom w:val="nil"/>
              <w:right w:val="single" w:sz="4" w:space="0" w:color="auto"/>
            </w:tcBorders>
          </w:tcPr>
          <w:p w14:paraId="4A4E5601" w14:textId="77777777" w:rsidR="0091582D" w:rsidRPr="00B34784" w:rsidRDefault="0091582D" w:rsidP="00D10DB3">
            <w:pPr>
              <w:pStyle w:val="TAH"/>
            </w:pPr>
            <w:r w:rsidRPr="00B34784">
              <w:t>Measurement</w:t>
            </w:r>
            <w:r>
              <w:t xml:space="preserve"> </w:t>
            </w:r>
            <w:r w:rsidRPr="00B34784">
              <w:t>bandwidth</w:t>
            </w:r>
            <w:r>
              <w:t xml:space="preserve"> </w:t>
            </w:r>
            <w:r w:rsidRPr="00B34784">
              <w:t>(RB)</w:t>
            </w:r>
          </w:p>
        </w:tc>
        <w:tc>
          <w:tcPr>
            <w:tcW w:w="1478" w:type="pct"/>
            <w:gridSpan w:val="2"/>
            <w:tcBorders>
              <w:top w:val="single" w:sz="4" w:space="0" w:color="auto"/>
              <w:left w:val="single" w:sz="4" w:space="0" w:color="auto"/>
              <w:bottom w:val="single" w:sz="4" w:space="0" w:color="auto"/>
              <w:right w:val="single" w:sz="4" w:space="0" w:color="auto"/>
            </w:tcBorders>
          </w:tcPr>
          <w:p w14:paraId="3A46416D" w14:textId="77777777" w:rsidR="0091582D" w:rsidRPr="00B34784" w:rsidRDefault="0091582D" w:rsidP="00D10DB3">
            <w:pPr>
              <w:pStyle w:val="TAH"/>
            </w:pPr>
            <w:r w:rsidRPr="00B34784">
              <w:t>Number</w:t>
            </w:r>
            <w:r>
              <w:t xml:space="preserve"> </w:t>
            </w:r>
            <w:r w:rsidRPr="00B34784">
              <w:t>of</w:t>
            </w:r>
            <w:r>
              <w:t xml:space="preserve"> </w:t>
            </w:r>
            <w:r w:rsidRPr="00B34784">
              <w:t>UL/DL</w:t>
            </w:r>
            <w:r>
              <w:t xml:space="preserve"> </w:t>
            </w:r>
            <w:r w:rsidRPr="00B34784">
              <w:t>sub-frames</w:t>
            </w:r>
            <w:r>
              <w:t xml:space="preserve"> </w:t>
            </w:r>
            <w:r w:rsidRPr="00B34784">
              <w:t>per</w:t>
            </w:r>
            <w:r>
              <w:t xml:space="preserve"> </w:t>
            </w:r>
            <w:r w:rsidRPr="00B34784">
              <w:t>half</w:t>
            </w:r>
            <w:r>
              <w:t xml:space="preserve"> </w:t>
            </w:r>
            <w:r w:rsidRPr="00B34784">
              <w:t>frame</w:t>
            </w:r>
            <w:r>
              <w:t xml:space="preserve"> </w:t>
            </w:r>
            <w:r w:rsidRPr="00B34784">
              <w:t>(5</w:t>
            </w:r>
            <w:r>
              <w:t xml:space="preserve"> </w:t>
            </w:r>
            <w:r w:rsidRPr="00B34784">
              <w:t>ms)</w:t>
            </w:r>
          </w:p>
        </w:tc>
        <w:tc>
          <w:tcPr>
            <w:tcW w:w="1090" w:type="pct"/>
            <w:gridSpan w:val="2"/>
            <w:tcBorders>
              <w:top w:val="single" w:sz="4" w:space="0" w:color="auto"/>
              <w:left w:val="single" w:sz="4" w:space="0" w:color="auto"/>
              <w:bottom w:val="single" w:sz="4" w:space="0" w:color="auto"/>
              <w:right w:val="single" w:sz="4" w:space="0" w:color="auto"/>
            </w:tcBorders>
          </w:tcPr>
          <w:p w14:paraId="3448BD01" w14:textId="77777777" w:rsidR="0091582D" w:rsidRPr="00B34784" w:rsidRDefault="0091582D" w:rsidP="00D10DB3">
            <w:pPr>
              <w:pStyle w:val="TAH"/>
            </w:pPr>
            <w:proofErr w:type="spellStart"/>
            <w:r w:rsidRPr="00B34784">
              <w:t>DwPTS</w:t>
            </w:r>
            <w:proofErr w:type="spellEnd"/>
          </w:p>
          <w:p w14:paraId="65879100" w14:textId="77777777" w:rsidR="0091582D" w:rsidRPr="00B34784" w:rsidRDefault="0091582D" w:rsidP="00D10DB3">
            <w:pPr>
              <w:pStyle w:val="TAH"/>
            </w:pPr>
          </w:p>
        </w:tc>
        <w:tc>
          <w:tcPr>
            <w:tcW w:w="857" w:type="pct"/>
            <w:tcBorders>
              <w:top w:val="single" w:sz="4" w:space="0" w:color="auto"/>
              <w:left w:val="single" w:sz="4" w:space="0" w:color="auto"/>
              <w:bottom w:val="single" w:sz="4" w:space="0" w:color="auto"/>
              <w:right w:val="single" w:sz="4" w:space="0" w:color="auto"/>
            </w:tcBorders>
          </w:tcPr>
          <w:p w14:paraId="1CD28B56" w14:textId="77777777" w:rsidR="0091582D" w:rsidRPr="00B34784" w:rsidRDefault="0091582D" w:rsidP="00D10DB3">
            <w:pPr>
              <w:pStyle w:val="TAH"/>
            </w:pPr>
            <w:proofErr w:type="spellStart"/>
            <w:r w:rsidRPr="00B34784">
              <w:t>T</w:t>
            </w:r>
            <w:r w:rsidRPr="00B34784">
              <w:rPr>
                <w:vertAlign w:val="subscript"/>
              </w:rPr>
              <w:t>Measure</w:t>
            </w:r>
            <w:proofErr w:type="spellEnd"/>
            <w:r w:rsidRPr="00B34784">
              <w:rPr>
                <w:vertAlign w:val="subscript"/>
              </w:rPr>
              <w:t>,</w:t>
            </w:r>
            <w:r>
              <w:rPr>
                <w:vertAlign w:val="subscript"/>
              </w:rPr>
              <w:t xml:space="preserve"> </w:t>
            </w:r>
            <w:r w:rsidRPr="00B34784">
              <w:rPr>
                <w:vertAlign w:val="subscript"/>
              </w:rPr>
              <w:t>E-UTRAN</w:t>
            </w:r>
            <w:r>
              <w:rPr>
                <w:vertAlign w:val="subscript"/>
              </w:rPr>
              <w:t xml:space="preserve"> </w:t>
            </w:r>
            <w:r w:rsidRPr="00B34784">
              <w:rPr>
                <w:vertAlign w:val="subscript"/>
              </w:rPr>
              <w:t>TDD</w:t>
            </w:r>
            <w:r>
              <w:t xml:space="preserve"> </w:t>
            </w:r>
            <w:r w:rsidRPr="00B34784">
              <w:t>(ms)</w:t>
            </w:r>
          </w:p>
        </w:tc>
      </w:tr>
      <w:tr w:rsidR="0091582D" w:rsidRPr="00B34784" w14:paraId="73FAC02E" w14:textId="77777777" w:rsidTr="00D10DB3">
        <w:trPr>
          <w:cantSplit/>
          <w:jc w:val="center"/>
        </w:trPr>
        <w:tc>
          <w:tcPr>
            <w:tcW w:w="797" w:type="pct"/>
            <w:tcBorders>
              <w:top w:val="single" w:sz="4" w:space="0" w:color="auto"/>
              <w:left w:val="single" w:sz="4" w:space="0" w:color="auto"/>
              <w:bottom w:val="single" w:sz="4" w:space="0" w:color="auto"/>
              <w:right w:val="single" w:sz="4" w:space="0" w:color="auto"/>
            </w:tcBorders>
            <w:vAlign w:val="center"/>
          </w:tcPr>
          <w:p w14:paraId="0A96F820" w14:textId="77777777" w:rsidR="0091582D" w:rsidRPr="00B34784" w:rsidRDefault="0091582D" w:rsidP="00D10DB3">
            <w:pPr>
              <w:pStyle w:val="TAH"/>
              <w:rPr>
                <w:rFonts w:cs="Arial"/>
                <w:bCs/>
                <w:szCs w:val="18"/>
              </w:rPr>
            </w:pPr>
          </w:p>
        </w:tc>
        <w:tc>
          <w:tcPr>
            <w:tcW w:w="778" w:type="pct"/>
            <w:tcBorders>
              <w:top w:val="nil"/>
              <w:left w:val="single" w:sz="4" w:space="0" w:color="auto"/>
              <w:bottom w:val="single" w:sz="4" w:space="0" w:color="auto"/>
              <w:right w:val="single" w:sz="4" w:space="0" w:color="auto"/>
            </w:tcBorders>
            <w:vAlign w:val="center"/>
          </w:tcPr>
          <w:p w14:paraId="5CB9A1F7" w14:textId="77777777" w:rsidR="0091582D" w:rsidRPr="00B34784" w:rsidRDefault="0091582D" w:rsidP="00D10DB3">
            <w:pPr>
              <w:pStyle w:val="TAH"/>
              <w:rPr>
                <w:rFonts w:cs="Arial"/>
                <w:bCs/>
                <w:szCs w:val="18"/>
              </w:rPr>
            </w:pPr>
          </w:p>
        </w:tc>
        <w:tc>
          <w:tcPr>
            <w:tcW w:w="719" w:type="pct"/>
            <w:tcBorders>
              <w:top w:val="single" w:sz="4" w:space="0" w:color="auto"/>
              <w:left w:val="single" w:sz="4" w:space="0" w:color="auto"/>
              <w:bottom w:val="single" w:sz="4" w:space="0" w:color="auto"/>
              <w:right w:val="single" w:sz="4" w:space="0" w:color="auto"/>
            </w:tcBorders>
          </w:tcPr>
          <w:p w14:paraId="58875F5D" w14:textId="77777777" w:rsidR="0091582D" w:rsidRPr="00B34784" w:rsidRDefault="0091582D" w:rsidP="00D10DB3">
            <w:pPr>
              <w:pStyle w:val="TAH"/>
            </w:pPr>
            <w:r w:rsidRPr="00B34784">
              <w:t>DL</w:t>
            </w:r>
          </w:p>
        </w:tc>
        <w:tc>
          <w:tcPr>
            <w:tcW w:w="759" w:type="pct"/>
            <w:tcBorders>
              <w:top w:val="single" w:sz="4" w:space="0" w:color="auto"/>
              <w:left w:val="single" w:sz="4" w:space="0" w:color="auto"/>
              <w:bottom w:val="single" w:sz="4" w:space="0" w:color="auto"/>
              <w:right w:val="single" w:sz="4" w:space="0" w:color="auto"/>
            </w:tcBorders>
          </w:tcPr>
          <w:p w14:paraId="5C625C6F" w14:textId="77777777" w:rsidR="0091582D" w:rsidRPr="00B34784" w:rsidRDefault="0091582D" w:rsidP="00D10DB3">
            <w:pPr>
              <w:pStyle w:val="TAH"/>
            </w:pPr>
            <w:r w:rsidRPr="00B34784">
              <w:t>UL</w:t>
            </w:r>
          </w:p>
        </w:tc>
        <w:tc>
          <w:tcPr>
            <w:tcW w:w="545" w:type="pct"/>
            <w:tcBorders>
              <w:top w:val="single" w:sz="4" w:space="0" w:color="auto"/>
              <w:left w:val="single" w:sz="4" w:space="0" w:color="auto"/>
              <w:bottom w:val="single" w:sz="4" w:space="0" w:color="auto"/>
              <w:right w:val="single" w:sz="4" w:space="0" w:color="auto"/>
            </w:tcBorders>
          </w:tcPr>
          <w:p w14:paraId="4480EC82" w14:textId="77777777" w:rsidR="0091582D" w:rsidRPr="00B34784" w:rsidRDefault="0091582D" w:rsidP="00D10DB3">
            <w:pPr>
              <w:pStyle w:val="TAH"/>
            </w:pPr>
            <w:r w:rsidRPr="00B34784">
              <w:t>Normal</w:t>
            </w:r>
            <w:r>
              <w:t xml:space="preserve"> </w:t>
            </w:r>
            <w:r w:rsidRPr="00B34784">
              <w:t>CP</w:t>
            </w:r>
          </w:p>
        </w:tc>
        <w:tc>
          <w:tcPr>
            <w:tcW w:w="545" w:type="pct"/>
            <w:tcBorders>
              <w:top w:val="single" w:sz="4" w:space="0" w:color="auto"/>
              <w:left w:val="single" w:sz="4" w:space="0" w:color="auto"/>
              <w:bottom w:val="single" w:sz="4" w:space="0" w:color="auto"/>
              <w:right w:val="single" w:sz="4" w:space="0" w:color="auto"/>
            </w:tcBorders>
          </w:tcPr>
          <w:p w14:paraId="20FE1D6E" w14:textId="77777777" w:rsidR="0091582D" w:rsidRPr="00B34784" w:rsidRDefault="0091582D" w:rsidP="00D10DB3">
            <w:pPr>
              <w:pStyle w:val="TAH"/>
            </w:pPr>
            <w:r w:rsidRPr="00B34784">
              <w:t>Extended</w:t>
            </w:r>
            <w:r>
              <w:t xml:space="preserve"> </w:t>
            </w:r>
            <w:r w:rsidRPr="00B34784">
              <w:t>CP</w:t>
            </w:r>
          </w:p>
        </w:tc>
        <w:tc>
          <w:tcPr>
            <w:tcW w:w="857" w:type="pct"/>
            <w:tcBorders>
              <w:top w:val="single" w:sz="4" w:space="0" w:color="auto"/>
              <w:left w:val="single" w:sz="4" w:space="0" w:color="auto"/>
              <w:bottom w:val="single" w:sz="4" w:space="0" w:color="auto"/>
              <w:right w:val="single" w:sz="4" w:space="0" w:color="auto"/>
            </w:tcBorders>
          </w:tcPr>
          <w:p w14:paraId="4FBBD582" w14:textId="77777777" w:rsidR="0091582D" w:rsidRPr="00B34784" w:rsidRDefault="0091582D" w:rsidP="00D10DB3">
            <w:pPr>
              <w:pStyle w:val="TAH"/>
            </w:pPr>
          </w:p>
        </w:tc>
      </w:tr>
      <w:tr w:rsidR="0091582D" w:rsidRPr="00B34784" w14:paraId="4DFD38C6" w14:textId="77777777" w:rsidTr="00D10DB3">
        <w:trPr>
          <w:cantSplit/>
          <w:jc w:val="center"/>
        </w:trPr>
        <w:tc>
          <w:tcPr>
            <w:tcW w:w="797" w:type="pct"/>
            <w:tcBorders>
              <w:top w:val="single" w:sz="4" w:space="0" w:color="auto"/>
              <w:left w:val="single" w:sz="4" w:space="0" w:color="auto"/>
              <w:bottom w:val="single" w:sz="4" w:space="0" w:color="auto"/>
              <w:right w:val="single" w:sz="4" w:space="0" w:color="auto"/>
            </w:tcBorders>
          </w:tcPr>
          <w:p w14:paraId="75AB8A63" w14:textId="77777777" w:rsidR="0091582D" w:rsidRPr="00B34784" w:rsidRDefault="0091582D" w:rsidP="00D10DB3">
            <w:pPr>
              <w:pStyle w:val="TAC"/>
            </w:pPr>
            <w:r w:rsidRPr="00B34784">
              <w:t>0</w:t>
            </w:r>
          </w:p>
        </w:tc>
        <w:tc>
          <w:tcPr>
            <w:tcW w:w="778" w:type="pct"/>
            <w:tcBorders>
              <w:top w:val="single" w:sz="4" w:space="0" w:color="auto"/>
              <w:left w:val="single" w:sz="4" w:space="0" w:color="auto"/>
              <w:bottom w:val="single" w:sz="4" w:space="0" w:color="auto"/>
              <w:right w:val="single" w:sz="4" w:space="0" w:color="auto"/>
            </w:tcBorders>
          </w:tcPr>
          <w:p w14:paraId="50E8E489" w14:textId="77777777" w:rsidR="0091582D" w:rsidRPr="00B34784" w:rsidRDefault="0091582D" w:rsidP="00D10DB3">
            <w:pPr>
              <w:pStyle w:val="TAC"/>
            </w:pPr>
            <w:r w:rsidRPr="00B34784">
              <w:t>6</w:t>
            </w:r>
          </w:p>
        </w:tc>
        <w:tc>
          <w:tcPr>
            <w:tcW w:w="719" w:type="pct"/>
            <w:tcBorders>
              <w:top w:val="single" w:sz="4" w:space="0" w:color="auto"/>
              <w:left w:val="single" w:sz="4" w:space="0" w:color="auto"/>
              <w:bottom w:val="single" w:sz="4" w:space="0" w:color="auto"/>
              <w:right w:val="single" w:sz="4" w:space="0" w:color="auto"/>
            </w:tcBorders>
          </w:tcPr>
          <w:p w14:paraId="11943D41" w14:textId="77777777" w:rsidR="0091582D" w:rsidRPr="00B34784" w:rsidRDefault="0091582D" w:rsidP="00D10DB3">
            <w:pPr>
              <w:pStyle w:val="TAC"/>
            </w:pPr>
            <w:r w:rsidRPr="00B34784">
              <w:t>2</w:t>
            </w:r>
          </w:p>
        </w:tc>
        <w:tc>
          <w:tcPr>
            <w:tcW w:w="759" w:type="pct"/>
            <w:tcBorders>
              <w:top w:val="single" w:sz="4" w:space="0" w:color="auto"/>
              <w:left w:val="single" w:sz="4" w:space="0" w:color="auto"/>
              <w:bottom w:val="single" w:sz="4" w:space="0" w:color="auto"/>
              <w:right w:val="single" w:sz="4" w:space="0" w:color="auto"/>
            </w:tcBorders>
          </w:tcPr>
          <w:p w14:paraId="7EFEA626" w14:textId="77777777" w:rsidR="0091582D" w:rsidRPr="00B34784" w:rsidRDefault="0091582D" w:rsidP="00D10DB3">
            <w:pPr>
              <w:pStyle w:val="TAC"/>
            </w:pPr>
            <w:r w:rsidRPr="00B34784">
              <w:t>2</w:t>
            </w:r>
          </w:p>
        </w:tc>
        <w:tc>
          <w:tcPr>
            <w:tcW w:w="545" w:type="pct"/>
            <w:tcBorders>
              <w:top w:val="single" w:sz="4" w:space="0" w:color="auto"/>
              <w:left w:val="single" w:sz="4" w:space="0" w:color="auto"/>
              <w:bottom w:val="single" w:sz="4" w:space="0" w:color="auto"/>
              <w:right w:val="single" w:sz="4" w:space="0" w:color="auto"/>
            </w:tcBorders>
          </w:tcPr>
          <w:p w14:paraId="0A390136" w14:textId="77777777" w:rsidR="0091582D" w:rsidRPr="00B34784" w:rsidRDefault="0091582D" w:rsidP="00D10DB3">
            <w:pPr>
              <w:pStyle w:val="TAC"/>
            </w:pPr>
            <w:r>
              <w:t>19760</w:t>
            </w:r>
            <w:r>
              <w:rPr>
                <w:rFonts w:cs="Arial"/>
              </w:rPr>
              <w:t>×</w:t>
            </w:r>
            <w:r>
              <w:t>T</w:t>
            </w:r>
            <w:r>
              <w:rPr>
                <w:vertAlign w:val="subscript"/>
              </w:rPr>
              <w:t>s</w:t>
            </w:r>
          </w:p>
        </w:tc>
        <w:tc>
          <w:tcPr>
            <w:tcW w:w="545" w:type="pct"/>
            <w:tcBorders>
              <w:top w:val="single" w:sz="4" w:space="0" w:color="auto"/>
              <w:left w:val="single" w:sz="4" w:space="0" w:color="auto"/>
              <w:bottom w:val="single" w:sz="4" w:space="0" w:color="auto"/>
              <w:right w:val="single" w:sz="4" w:space="0" w:color="auto"/>
            </w:tcBorders>
          </w:tcPr>
          <w:p w14:paraId="47F01C67" w14:textId="77777777" w:rsidR="0091582D" w:rsidRPr="00B34784" w:rsidRDefault="0091582D" w:rsidP="00D10DB3">
            <w:pPr>
              <w:pStyle w:val="TAC"/>
            </w:pPr>
            <w:r>
              <w:t>20480</w:t>
            </w:r>
            <w:r>
              <w:rPr>
                <w:rFonts w:cs="Arial"/>
              </w:rPr>
              <w:t>×</w:t>
            </w:r>
            <w:r>
              <w:t>T</w:t>
            </w:r>
            <w:r>
              <w:rPr>
                <w:vertAlign w:val="subscript"/>
              </w:rPr>
              <w:t>s</w:t>
            </w:r>
          </w:p>
        </w:tc>
        <w:tc>
          <w:tcPr>
            <w:tcW w:w="857" w:type="pct"/>
            <w:tcBorders>
              <w:top w:val="single" w:sz="4" w:space="0" w:color="auto"/>
              <w:left w:val="single" w:sz="4" w:space="0" w:color="auto"/>
              <w:bottom w:val="single" w:sz="4" w:space="0" w:color="auto"/>
              <w:right w:val="single" w:sz="4" w:space="0" w:color="auto"/>
            </w:tcBorders>
          </w:tcPr>
          <w:p w14:paraId="617E8690" w14:textId="72A73CB5" w:rsidR="0091582D" w:rsidRPr="00B34784" w:rsidRDefault="0091582D" w:rsidP="00D10DB3">
            <w:pPr>
              <w:pStyle w:val="TAC"/>
            </w:pPr>
            <w:r w:rsidRPr="00B34784">
              <w:t>480</w:t>
            </w:r>
            <w:r>
              <w:t xml:space="preserve"> </w:t>
            </w:r>
            <w:r w:rsidRPr="00B34784">
              <w:t>x</w:t>
            </w:r>
            <w:r>
              <w:t xml:space="preserve"> </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ins w:id="43" w:author="Apple - Qiming Li" w:date="2025-08-28T21:45:00Z" w16du:dateUtc="2025-08-28T16:15:00Z">
              <w:r w:rsidR="00A31586">
                <w:t xml:space="preserve"> </w:t>
              </w:r>
              <w:r w:rsidR="00A31586" w:rsidRPr="00A31586">
                <w:rPr>
                  <w:highlight w:val="yellow"/>
                </w:rPr>
                <w:t xml:space="preserve">+ 480 x ceil(T1/480) x </w:t>
              </w:r>
              <w:proofErr w:type="spellStart"/>
              <w:r w:rsidR="00A31586" w:rsidRPr="00A31586">
                <w:rPr>
                  <w:highlight w:val="yellow"/>
                </w:rPr>
                <w:t>CSSF</w:t>
              </w:r>
              <w:r w:rsidR="00A31586" w:rsidRPr="00A31586">
                <w:rPr>
                  <w:highlight w:val="yellow"/>
                  <w:vertAlign w:val="subscript"/>
                </w:rPr>
                <w:t>interRAT</w:t>
              </w:r>
            </w:ins>
            <w:proofErr w:type="spellEnd"/>
          </w:p>
        </w:tc>
      </w:tr>
      <w:tr w:rsidR="0091582D" w:rsidRPr="00B34784" w14:paraId="672847B8" w14:textId="77777777" w:rsidTr="00D10DB3">
        <w:trPr>
          <w:cantSplit/>
          <w:jc w:val="center"/>
        </w:trPr>
        <w:tc>
          <w:tcPr>
            <w:tcW w:w="797" w:type="pct"/>
            <w:tcBorders>
              <w:top w:val="single" w:sz="4" w:space="0" w:color="auto"/>
              <w:left w:val="single" w:sz="4" w:space="0" w:color="auto"/>
              <w:bottom w:val="single" w:sz="4" w:space="0" w:color="auto"/>
              <w:right w:val="single" w:sz="4" w:space="0" w:color="auto"/>
            </w:tcBorders>
          </w:tcPr>
          <w:p w14:paraId="0677E471" w14:textId="77777777" w:rsidR="0091582D" w:rsidRPr="00B34784" w:rsidRDefault="0091582D" w:rsidP="00D10DB3">
            <w:pPr>
              <w:pStyle w:val="TAC"/>
            </w:pPr>
            <w:r w:rsidRPr="00B34784">
              <w:t>1</w:t>
            </w:r>
            <w:r>
              <w:t xml:space="preserve"> </w:t>
            </w:r>
            <w:r w:rsidRPr="00B34784">
              <w:t>(Note</w:t>
            </w:r>
            <w:r>
              <w:t xml:space="preserve"> </w:t>
            </w:r>
            <w:r w:rsidRPr="00B34784">
              <w:t>1)</w:t>
            </w:r>
          </w:p>
        </w:tc>
        <w:tc>
          <w:tcPr>
            <w:tcW w:w="778" w:type="pct"/>
            <w:tcBorders>
              <w:top w:val="single" w:sz="4" w:space="0" w:color="auto"/>
              <w:left w:val="single" w:sz="4" w:space="0" w:color="auto"/>
              <w:bottom w:val="single" w:sz="4" w:space="0" w:color="auto"/>
              <w:right w:val="single" w:sz="4" w:space="0" w:color="auto"/>
            </w:tcBorders>
          </w:tcPr>
          <w:p w14:paraId="408374BB" w14:textId="77777777" w:rsidR="0091582D" w:rsidRPr="00B34784" w:rsidRDefault="0091582D" w:rsidP="00D10DB3">
            <w:pPr>
              <w:pStyle w:val="TAC"/>
            </w:pPr>
            <w:r w:rsidRPr="00B34784">
              <w:t>50</w:t>
            </w:r>
          </w:p>
        </w:tc>
        <w:tc>
          <w:tcPr>
            <w:tcW w:w="719" w:type="pct"/>
            <w:tcBorders>
              <w:top w:val="single" w:sz="4" w:space="0" w:color="auto"/>
              <w:left w:val="single" w:sz="4" w:space="0" w:color="auto"/>
              <w:bottom w:val="single" w:sz="4" w:space="0" w:color="auto"/>
              <w:right w:val="single" w:sz="4" w:space="0" w:color="auto"/>
            </w:tcBorders>
          </w:tcPr>
          <w:p w14:paraId="0E21EDD2" w14:textId="77777777" w:rsidR="0091582D" w:rsidRPr="00B34784" w:rsidRDefault="0091582D" w:rsidP="00D10DB3">
            <w:pPr>
              <w:pStyle w:val="TAC"/>
            </w:pPr>
            <w:r w:rsidRPr="00B34784">
              <w:t>2</w:t>
            </w:r>
          </w:p>
        </w:tc>
        <w:tc>
          <w:tcPr>
            <w:tcW w:w="759" w:type="pct"/>
            <w:tcBorders>
              <w:top w:val="single" w:sz="4" w:space="0" w:color="auto"/>
              <w:left w:val="single" w:sz="4" w:space="0" w:color="auto"/>
              <w:bottom w:val="single" w:sz="4" w:space="0" w:color="auto"/>
              <w:right w:val="single" w:sz="4" w:space="0" w:color="auto"/>
            </w:tcBorders>
          </w:tcPr>
          <w:p w14:paraId="46AD5A7E" w14:textId="77777777" w:rsidR="0091582D" w:rsidRPr="00B34784" w:rsidRDefault="0091582D" w:rsidP="00D10DB3">
            <w:pPr>
              <w:pStyle w:val="TAC"/>
            </w:pPr>
            <w:r w:rsidRPr="00B34784">
              <w:t>2</w:t>
            </w:r>
          </w:p>
        </w:tc>
        <w:tc>
          <w:tcPr>
            <w:tcW w:w="545" w:type="pct"/>
            <w:tcBorders>
              <w:top w:val="single" w:sz="4" w:space="0" w:color="auto"/>
              <w:left w:val="single" w:sz="4" w:space="0" w:color="auto"/>
              <w:bottom w:val="single" w:sz="4" w:space="0" w:color="auto"/>
              <w:right w:val="single" w:sz="4" w:space="0" w:color="auto"/>
            </w:tcBorders>
          </w:tcPr>
          <w:p w14:paraId="03757F60" w14:textId="77777777" w:rsidR="0091582D" w:rsidRPr="00B34784" w:rsidRDefault="0091582D" w:rsidP="00D10DB3">
            <w:pPr>
              <w:pStyle w:val="TAC"/>
            </w:pPr>
            <w:r>
              <w:t>19760</w:t>
            </w:r>
            <w:r>
              <w:rPr>
                <w:rFonts w:cs="Arial"/>
              </w:rPr>
              <w:t>×</w:t>
            </w:r>
            <w:r>
              <w:t>T</w:t>
            </w:r>
            <w:r>
              <w:rPr>
                <w:vertAlign w:val="subscript"/>
              </w:rPr>
              <w:t>s</w:t>
            </w:r>
          </w:p>
        </w:tc>
        <w:tc>
          <w:tcPr>
            <w:tcW w:w="545" w:type="pct"/>
            <w:tcBorders>
              <w:top w:val="single" w:sz="4" w:space="0" w:color="auto"/>
              <w:left w:val="single" w:sz="4" w:space="0" w:color="auto"/>
              <w:bottom w:val="single" w:sz="4" w:space="0" w:color="auto"/>
              <w:right w:val="single" w:sz="4" w:space="0" w:color="auto"/>
            </w:tcBorders>
          </w:tcPr>
          <w:p w14:paraId="4DA4330E" w14:textId="77777777" w:rsidR="0091582D" w:rsidRPr="00B34784" w:rsidRDefault="0091582D" w:rsidP="00D10DB3">
            <w:pPr>
              <w:pStyle w:val="TAC"/>
            </w:pPr>
            <w:r>
              <w:t>20480</w:t>
            </w:r>
            <w:r>
              <w:rPr>
                <w:rFonts w:cs="Arial"/>
              </w:rPr>
              <w:t>×</w:t>
            </w:r>
            <w:r>
              <w:t>T</w:t>
            </w:r>
            <w:r>
              <w:rPr>
                <w:vertAlign w:val="subscript"/>
              </w:rPr>
              <w:t>s</w:t>
            </w:r>
          </w:p>
        </w:tc>
        <w:tc>
          <w:tcPr>
            <w:tcW w:w="857" w:type="pct"/>
            <w:tcBorders>
              <w:top w:val="single" w:sz="4" w:space="0" w:color="auto"/>
              <w:left w:val="single" w:sz="4" w:space="0" w:color="auto"/>
              <w:bottom w:val="single" w:sz="4" w:space="0" w:color="auto"/>
              <w:right w:val="single" w:sz="4" w:space="0" w:color="auto"/>
            </w:tcBorders>
          </w:tcPr>
          <w:p w14:paraId="2F478E3B" w14:textId="3E27B543" w:rsidR="0091582D" w:rsidRPr="00B34784" w:rsidRDefault="0091582D" w:rsidP="00D10DB3">
            <w:pPr>
              <w:pStyle w:val="TAC"/>
            </w:pPr>
            <w:r w:rsidRPr="00B34784">
              <w:t>240</w:t>
            </w:r>
            <w:r>
              <w:t xml:space="preserve"> </w:t>
            </w:r>
            <w:r w:rsidRPr="00B34784">
              <w:t>x</w:t>
            </w:r>
            <w:r>
              <w:t xml:space="preserve"> </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ins w:id="44" w:author="Apple - Qiming Li" w:date="2025-08-28T21:45:00Z" w16du:dateUtc="2025-08-28T16:15:00Z">
              <w:r w:rsidR="00A31586">
                <w:t xml:space="preserve"> </w:t>
              </w:r>
              <w:r w:rsidR="00A31586" w:rsidRPr="00A31586">
                <w:rPr>
                  <w:highlight w:val="yellow"/>
                </w:rPr>
                <w:t xml:space="preserve">+ 480 </w:t>
              </w:r>
              <w:r w:rsidR="00A31586" w:rsidRPr="00A31586">
                <w:rPr>
                  <w:highlight w:val="yellow"/>
                </w:rPr>
                <w:t>x</w:t>
              </w:r>
              <w:r w:rsidR="00A31586" w:rsidRPr="00A31586">
                <w:rPr>
                  <w:highlight w:val="yellow"/>
                </w:rPr>
                <w:t xml:space="preserve"> ceil(T1/480) </w:t>
              </w:r>
              <w:r w:rsidR="00A31586" w:rsidRPr="00A31586">
                <w:rPr>
                  <w:highlight w:val="yellow"/>
                </w:rPr>
                <w:t>x</w:t>
              </w:r>
              <w:r w:rsidR="00A31586" w:rsidRPr="00A31586">
                <w:rPr>
                  <w:highlight w:val="yellow"/>
                </w:rPr>
                <w:t xml:space="preserve"> </w:t>
              </w:r>
            </w:ins>
            <w:proofErr w:type="spellStart"/>
            <w:ins w:id="45" w:author="Apple - Qiming Li" w:date="2025-08-28T21:45:00Z">
              <w:r w:rsidR="00A31586" w:rsidRPr="00A31586">
                <w:rPr>
                  <w:highlight w:val="yellow"/>
                </w:rPr>
                <w:t>CSSF</w:t>
              </w:r>
              <w:r w:rsidR="00A31586" w:rsidRPr="00A31586">
                <w:rPr>
                  <w:highlight w:val="yellow"/>
                  <w:vertAlign w:val="subscript"/>
                </w:rPr>
                <w:t>interRAT</w:t>
              </w:r>
            </w:ins>
            <w:proofErr w:type="spellEnd"/>
          </w:p>
        </w:tc>
      </w:tr>
      <w:tr w:rsidR="0091582D" w:rsidRPr="00B34784" w14:paraId="21525A71" w14:textId="77777777" w:rsidTr="00D10DB3">
        <w:trPr>
          <w:cantSplit/>
          <w:jc w:val="center"/>
        </w:trPr>
        <w:tc>
          <w:tcPr>
            <w:tcW w:w="797" w:type="pct"/>
            <w:tcBorders>
              <w:top w:val="single" w:sz="4" w:space="0" w:color="auto"/>
              <w:left w:val="single" w:sz="4" w:space="0" w:color="auto"/>
              <w:bottom w:val="single" w:sz="4" w:space="0" w:color="auto"/>
              <w:right w:val="single" w:sz="4" w:space="0" w:color="auto"/>
            </w:tcBorders>
          </w:tcPr>
          <w:p w14:paraId="0F545954" w14:textId="77777777" w:rsidR="0091582D" w:rsidRPr="00B34784" w:rsidRDefault="0091582D" w:rsidP="00D10DB3">
            <w:pPr>
              <w:pStyle w:val="TAC"/>
              <w:rPr>
                <w:lang w:eastAsia="zh-CN"/>
              </w:rPr>
            </w:pPr>
            <w:r w:rsidRPr="00B34784">
              <w:rPr>
                <w:lang w:eastAsia="zh-CN"/>
              </w:rPr>
              <w:t>2</w:t>
            </w:r>
          </w:p>
        </w:tc>
        <w:tc>
          <w:tcPr>
            <w:tcW w:w="778" w:type="pct"/>
            <w:tcBorders>
              <w:top w:val="single" w:sz="4" w:space="0" w:color="auto"/>
              <w:left w:val="single" w:sz="4" w:space="0" w:color="auto"/>
              <w:bottom w:val="single" w:sz="4" w:space="0" w:color="auto"/>
              <w:right w:val="single" w:sz="4" w:space="0" w:color="auto"/>
            </w:tcBorders>
          </w:tcPr>
          <w:p w14:paraId="31F3AC2E" w14:textId="77777777" w:rsidR="0091582D" w:rsidRPr="00B34784" w:rsidRDefault="0091582D" w:rsidP="00D10DB3">
            <w:pPr>
              <w:pStyle w:val="TAC"/>
              <w:rPr>
                <w:lang w:eastAsia="zh-CN"/>
              </w:rPr>
            </w:pPr>
            <w:r w:rsidRPr="00B34784">
              <w:rPr>
                <w:lang w:eastAsia="zh-CN"/>
              </w:rPr>
              <w:t>6</w:t>
            </w:r>
          </w:p>
        </w:tc>
        <w:tc>
          <w:tcPr>
            <w:tcW w:w="719" w:type="pct"/>
            <w:tcBorders>
              <w:top w:val="single" w:sz="4" w:space="0" w:color="auto"/>
              <w:left w:val="single" w:sz="4" w:space="0" w:color="auto"/>
              <w:bottom w:val="single" w:sz="4" w:space="0" w:color="auto"/>
              <w:right w:val="single" w:sz="4" w:space="0" w:color="auto"/>
            </w:tcBorders>
          </w:tcPr>
          <w:p w14:paraId="6C21312E" w14:textId="77777777" w:rsidR="0091582D" w:rsidRPr="00B34784" w:rsidRDefault="0091582D" w:rsidP="00D10DB3">
            <w:pPr>
              <w:pStyle w:val="TAC"/>
              <w:rPr>
                <w:lang w:eastAsia="zh-CN"/>
              </w:rPr>
            </w:pPr>
            <w:r w:rsidRPr="00B34784">
              <w:rPr>
                <w:lang w:eastAsia="zh-CN"/>
              </w:rPr>
              <w:t>1</w:t>
            </w:r>
          </w:p>
        </w:tc>
        <w:tc>
          <w:tcPr>
            <w:tcW w:w="759" w:type="pct"/>
            <w:tcBorders>
              <w:top w:val="single" w:sz="4" w:space="0" w:color="auto"/>
              <w:left w:val="single" w:sz="4" w:space="0" w:color="auto"/>
              <w:bottom w:val="single" w:sz="4" w:space="0" w:color="auto"/>
              <w:right w:val="single" w:sz="4" w:space="0" w:color="auto"/>
            </w:tcBorders>
          </w:tcPr>
          <w:p w14:paraId="5068B50F" w14:textId="77777777" w:rsidR="0091582D" w:rsidRPr="00B34784" w:rsidRDefault="0091582D" w:rsidP="00D10DB3">
            <w:pPr>
              <w:pStyle w:val="TAC"/>
              <w:rPr>
                <w:lang w:eastAsia="zh-CN"/>
              </w:rPr>
            </w:pPr>
            <w:r w:rsidRPr="00B34784">
              <w:rPr>
                <w:lang w:eastAsia="zh-CN"/>
              </w:rPr>
              <w:t>3</w:t>
            </w:r>
          </w:p>
        </w:tc>
        <w:tc>
          <w:tcPr>
            <w:tcW w:w="545" w:type="pct"/>
            <w:tcBorders>
              <w:top w:val="single" w:sz="4" w:space="0" w:color="auto"/>
              <w:left w:val="single" w:sz="4" w:space="0" w:color="auto"/>
              <w:bottom w:val="single" w:sz="4" w:space="0" w:color="auto"/>
              <w:right w:val="single" w:sz="4" w:space="0" w:color="auto"/>
            </w:tcBorders>
          </w:tcPr>
          <w:p w14:paraId="5BF6EA52" w14:textId="77777777" w:rsidR="0091582D" w:rsidRPr="00B34784" w:rsidRDefault="0091582D" w:rsidP="00D10DB3">
            <w:pPr>
              <w:pStyle w:val="TAC"/>
              <w:rPr>
                <w:position w:val="-10"/>
                <w:lang w:eastAsia="zh-CN"/>
              </w:rPr>
            </w:pPr>
            <w:r>
              <w:t>19760</w:t>
            </w:r>
            <w:r>
              <w:rPr>
                <w:rFonts w:cs="Arial"/>
              </w:rPr>
              <w:t>×</w:t>
            </w:r>
            <w:r>
              <w:t>T</w:t>
            </w:r>
            <w:r>
              <w:rPr>
                <w:vertAlign w:val="subscript"/>
              </w:rPr>
              <w:t>s</w:t>
            </w:r>
          </w:p>
        </w:tc>
        <w:tc>
          <w:tcPr>
            <w:tcW w:w="545" w:type="pct"/>
            <w:tcBorders>
              <w:top w:val="single" w:sz="4" w:space="0" w:color="auto"/>
              <w:left w:val="single" w:sz="4" w:space="0" w:color="auto"/>
              <w:bottom w:val="single" w:sz="4" w:space="0" w:color="auto"/>
              <w:right w:val="single" w:sz="4" w:space="0" w:color="auto"/>
            </w:tcBorders>
          </w:tcPr>
          <w:p w14:paraId="2A883EE1" w14:textId="77777777" w:rsidR="0091582D" w:rsidRPr="00B34784" w:rsidRDefault="0091582D" w:rsidP="00D10DB3">
            <w:pPr>
              <w:pStyle w:val="TAC"/>
              <w:rPr>
                <w:position w:val="-10"/>
                <w:lang w:eastAsia="zh-CN"/>
              </w:rPr>
            </w:pPr>
            <w:r>
              <w:t>20480</w:t>
            </w:r>
            <w:r>
              <w:rPr>
                <w:rFonts w:cs="Arial"/>
              </w:rPr>
              <w:t>×</w:t>
            </w:r>
            <w:r>
              <w:t>T</w:t>
            </w:r>
            <w:r>
              <w:rPr>
                <w:vertAlign w:val="subscript"/>
              </w:rPr>
              <w:t>s</w:t>
            </w:r>
          </w:p>
        </w:tc>
        <w:tc>
          <w:tcPr>
            <w:tcW w:w="857" w:type="pct"/>
            <w:tcBorders>
              <w:top w:val="single" w:sz="4" w:space="0" w:color="auto"/>
              <w:left w:val="single" w:sz="4" w:space="0" w:color="auto"/>
              <w:bottom w:val="single" w:sz="4" w:space="0" w:color="auto"/>
              <w:right w:val="single" w:sz="4" w:space="0" w:color="auto"/>
            </w:tcBorders>
          </w:tcPr>
          <w:p w14:paraId="47E11794" w14:textId="0C1E05E3" w:rsidR="0091582D" w:rsidRPr="00B34784" w:rsidRDefault="0091582D" w:rsidP="00D10DB3">
            <w:pPr>
              <w:pStyle w:val="TAC"/>
              <w:rPr>
                <w:lang w:eastAsia="zh-CN"/>
              </w:rPr>
            </w:pPr>
            <w:r w:rsidRPr="00B34784">
              <w:rPr>
                <w:lang w:eastAsia="zh-CN"/>
              </w:rPr>
              <w:t>720</w:t>
            </w:r>
            <w:r>
              <w:t xml:space="preserve"> </w:t>
            </w:r>
            <w:r w:rsidRPr="00B34784">
              <w:t>x</w:t>
            </w:r>
            <w:r>
              <w:t xml:space="preserve"> </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ins w:id="46" w:author="Apple - Qiming Li" w:date="2025-08-28T21:46:00Z" w16du:dateUtc="2025-08-28T16:16:00Z">
              <w:r w:rsidR="00A31586">
                <w:t xml:space="preserve"> </w:t>
              </w:r>
              <w:r w:rsidR="00A31586" w:rsidRPr="00A31586">
                <w:rPr>
                  <w:highlight w:val="yellow"/>
                </w:rPr>
                <w:t xml:space="preserve">+ 480 x ceil(T1/480) x </w:t>
              </w:r>
              <w:proofErr w:type="spellStart"/>
              <w:r w:rsidR="00A31586" w:rsidRPr="00A31586">
                <w:rPr>
                  <w:highlight w:val="yellow"/>
                </w:rPr>
                <w:t>CSSF</w:t>
              </w:r>
              <w:r w:rsidR="00A31586" w:rsidRPr="00A31586">
                <w:rPr>
                  <w:highlight w:val="yellow"/>
                  <w:vertAlign w:val="subscript"/>
                </w:rPr>
                <w:t>interRAT</w:t>
              </w:r>
            </w:ins>
            <w:proofErr w:type="spellEnd"/>
          </w:p>
        </w:tc>
      </w:tr>
      <w:tr w:rsidR="0091582D" w:rsidRPr="00B34784" w14:paraId="1D4FDF84" w14:textId="77777777" w:rsidTr="00D10DB3">
        <w:trPr>
          <w:cantSplit/>
          <w:jc w:val="center"/>
        </w:trPr>
        <w:tc>
          <w:tcPr>
            <w:tcW w:w="797" w:type="pct"/>
            <w:tcBorders>
              <w:top w:val="single" w:sz="4" w:space="0" w:color="auto"/>
              <w:left w:val="single" w:sz="4" w:space="0" w:color="auto"/>
              <w:bottom w:val="single" w:sz="4" w:space="0" w:color="auto"/>
              <w:right w:val="single" w:sz="4" w:space="0" w:color="auto"/>
            </w:tcBorders>
          </w:tcPr>
          <w:p w14:paraId="6F645413" w14:textId="77777777" w:rsidR="0091582D" w:rsidRPr="00B34784" w:rsidRDefault="0091582D" w:rsidP="00D10DB3">
            <w:pPr>
              <w:pStyle w:val="TAC"/>
              <w:rPr>
                <w:lang w:eastAsia="zh-CN"/>
              </w:rPr>
            </w:pPr>
            <w:r w:rsidRPr="00B34784">
              <w:rPr>
                <w:lang w:eastAsia="zh-CN"/>
              </w:rPr>
              <w:t>3</w:t>
            </w:r>
            <w:r>
              <w:rPr>
                <w:lang w:eastAsia="zh-CN"/>
              </w:rPr>
              <w:t xml:space="preserve"> </w:t>
            </w:r>
            <w:r w:rsidRPr="00B34784">
              <w:rPr>
                <w:lang w:eastAsia="zh-CN"/>
              </w:rPr>
              <w:t>(Note</w:t>
            </w:r>
            <w:r>
              <w:rPr>
                <w:lang w:eastAsia="zh-CN"/>
              </w:rPr>
              <w:t xml:space="preserve"> </w:t>
            </w:r>
            <w:r w:rsidRPr="00B34784">
              <w:rPr>
                <w:lang w:eastAsia="zh-CN"/>
              </w:rPr>
              <w:t>1)</w:t>
            </w:r>
          </w:p>
        </w:tc>
        <w:tc>
          <w:tcPr>
            <w:tcW w:w="778" w:type="pct"/>
            <w:tcBorders>
              <w:top w:val="single" w:sz="4" w:space="0" w:color="auto"/>
              <w:left w:val="single" w:sz="4" w:space="0" w:color="auto"/>
              <w:bottom w:val="single" w:sz="4" w:space="0" w:color="auto"/>
              <w:right w:val="single" w:sz="4" w:space="0" w:color="auto"/>
            </w:tcBorders>
          </w:tcPr>
          <w:p w14:paraId="76FA517D" w14:textId="77777777" w:rsidR="0091582D" w:rsidRPr="00B34784" w:rsidRDefault="0091582D" w:rsidP="00D10DB3">
            <w:pPr>
              <w:pStyle w:val="TAC"/>
              <w:rPr>
                <w:lang w:eastAsia="zh-CN"/>
              </w:rPr>
            </w:pPr>
            <w:r w:rsidRPr="00B34784">
              <w:rPr>
                <w:lang w:eastAsia="zh-CN"/>
              </w:rPr>
              <w:t>50</w:t>
            </w:r>
          </w:p>
        </w:tc>
        <w:tc>
          <w:tcPr>
            <w:tcW w:w="719" w:type="pct"/>
            <w:tcBorders>
              <w:top w:val="single" w:sz="4" w:space="0" w:color="auto"/>
              <w:left w:val="single" w:sz="4" w:space="0" w:color="auto"/>
              <w:bottom w:val="single" w:sz="4" w:space="0" w:color="auto"/>
              <w:right w:val="single" w:sz="4" w:space="0" w:color="auto"/>
            </w:tcBorders>
          </w:tcPr>
          <w:p w14:paraId="7C151A86" w14:textId="77777777" w:rsidR="0091582D" w:rsidRPr="00B34784" w:rsidRDefault="0091582D" w:rsidP="00D10DB3">
            <w:pPr>
              <w:pStyle w:val="TAC"/>
              <w:rPr>
                <w:lang w:eastAsia="zh-CN"/>
              </w:rPr>
            </w:pPr>
            <w:r w:rsidRPr="00B34784">
              <w:rPr>
                <w:lang w:eastAsia="zh-CN"/>
              </w:rPr>
              <w:t>1</w:t>
            </w:r>
          </w:p>
        </w:tc>
        <w:tc>
          <w:tcPr>
            <w:tcW w:w="759" w:type="pct"/>
            <w:tcBorders>
              <w:top w:val="single" w:sz="4" w:space="0" w:color="auto"/>
              <w:left w:val="single" w:sz="4" w:space="0" w:color="auto"/>
              <w:bottom w:val="single" w:sz="4" w:space="0" w:color="auto"/>
              <w:right w:val="single" w:sz="4" w:space="0" w:color="auto"/>
            </w:tcBorders>
          </w:tcPr>
          <w:p w14:paraId="50A77918" w14:textId="77777777" w:rsidR="0091582D" w:rsidRPr="00B34784" w:rsidRDefault="0091582D" w:rsidP="00D10DB3">
            <w:pPr>
              <w:pStyle w:val="TAC"/>
              <w:rPr>
                <w:lang w:eastAsia="zh-CN"/>
              </w:rPr>
            </w:pPr>
            <w:r w:rsidRPr="00B34784">
              <w:rPr>
                <w:lang w:eastAsia="zh-CN"/>
              </w:rPr>
              <w:t>3</w:t>
            </w:r>
          </w:p>
        </w:tc>
        <w:tc>
          <w:tcPr>
            <w:tcW w:w="545" w:type="pct"/>
            <w:tcBorders>
              <w:top w:val="single" w:sz="4" w:space="0" w:color="auto"/>
              <w:left w:val="single" w:sz="4" w:space="0" w:color="auto"/>
              <w:bottom w:val="single" w:sz="4" w:space="0" w:color="auto"/>
              <w:right w:val="single" w:sz="4" w:space="0" w:color="auto"/>
            </w:tcBorders>
          </w:tcPr>
          <w:p w14:paraId="43DD75A5" w14:textId="77777777" w:rsidR="0091582D" w:rsidRPr="00B34784" w:rsidRDefault="0091582D" w:rsidP="00D10DB3">
            <w:pPr>
              <w:pStyle w:val="TAC"/>
              <w:rPr>
                <w:position w:val="-10"/>
                <w:lang w:eastAsia="zh-CN"/>
              </w:rPr>
            </w:pPr>
            <w:r>
              <w:t>19760</w:t>
            </w:r>
            <w:r>
              <w:rPr>
                <w:rFonts w:cs="Arial"/>
              </w:rPr>
              <w:t>×</w:t>
            </w:r>
            <w:r>
              <w:t>T</w:t>
            </w:r>
            <w:r>
              <w:rPr>
                <w:vertAlign w:val="subscript"/>
              </w:rPr>
              <w:t>s</w:t>
            </w:r>
          </w:p>
        </w:tc>
        <w:tc>
          <w:tcPr>
            <w:tcW w:w="545" w:type="pct"/>
            <w:tcBorders>
              <w:top w:val="single" w:sz="4" w:space="0" w:color="auto"/>
              <w:left w:val="single" w:sz="4" w:space="0" w:color="auto"/>
              <w:bottom w:val="single" w:sz="4" w:space="0" w:color="auto"/>
              <w:right w:val="single" w:sz="4" w:space="0" w:color="auto"/>
            </w:tcBorders>
          </w:tcPr>
          <w:p w14:paraId="21F7124F" w14:textId="77777777" w:rsidR="0091582D" w:rsidRPr="00B34784" w:rsidRDefault="0091582D" w:rsidP="00D10DB3">
            <w:pPr>
              <w:pStyle w:val="TAC"/>
              <w:rPr>
                <w:position w:val="-10"/>
                <w:lang w:eastAsia="zh-CN"/>
              </w:rPr>
            </w:pPr>
            <w:r>
              <w:t>20480</w:t>
            </w:r>
            <w:r>
              <w:rPr>
                <w:rFonts w:cs="Arial"/>
              </w:rPr>
              <w:t>×</w:t>
            </w:r>
            <w:r>
              <w:t>T</w:t>
            </w:r>
            <w:r>
              <w:rPr>
                <w:vertAlign w:val="subscript"/>
              </w:rPr>
              <w:t>s</w:t>
            </w:r>
          </w:p>
        </w:tc>
        <w:tc>
          <w:tcPr>
            <w:tcW w:w="857" w:type="pct"/>
            <w:tcBorders>
              <w:top w:val="single" w:sz="4" w:space="0" w:color="auto"/>
              <w:left w:val="single" w:sz="4" w:space="0" w:color="auto"/>
              <w:bottom w:val="single" w:sz="4" w:space="0" w:color="auto"/>
              <w:right w:val="single" w:sz="4" w:space="0" w:color="auto"/>
            </w:tcBorders>
          </w:tcPr>
          <w:p w14:paraId="1E863299" w14:textId="4810BF7E" w:rsidR="0091582D" w:rsidRPr="00B34784" w:rsidRDefault="0091582D" w:rsidP="00D10DB3">
            <w:pPr>
              <w:pStyle w:val="TAC"/>
            </w:pPr>
            <w:r w:rsidRPr="00B34784">
              <w:t>480</w:t>
            </w:r>
            <w:r>
              <w:t xml:space="preserve"> </w:t>
            </w:r>
            <w:r w:rsidRPr="00B34784">
              <w:t>x</w:t>
            </w:r>
            <w:r>
              <w:t xml:space="preserve"> </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ins w:id="47" w:author="Apple - Qiming Li" w:date="2025-08-28T21:46:00Z" w16du:dateUtc="2025-08-28T16:16:00Z">
              <w:r w:rsidR="00A31586">
                <w:t xml:space="preserve"> </w:t>
              </w:r>
              <w:r w:rsidR="00A31586" w:rsidRPr="00A31586">
                <w:rPr>
                  <w:highlight w:val="yellow"/>
                </w:rPr>
                <w:t xml:space="preserve">+ 480 x ceil(T1/480) x </w:t>
              </w:r>
              <w:proofErr w:type="spellStart"/>
              <w:r w:rsidR="00A31586" w:rsidRPr="00A31586">
                <w:rPr>
                  <w:highlight w:val="yellow"/>
                </w:rPr>
                <w:t>CSSF</w:t>
              </w:r>
              <w:r w:rsidR="00A31586" w:rsidRPr="00A31586">
                <w:rPr>
                  <w:highlight w:val="yellow"/>
                  <w:vertAlign w:val="subscript"/>
                </w:rPr>
                <w:t>interRAT</w:t>
              </w:r>
            </w:ins>
            <w:proofErr w:type="spellEnd"/>
          </w:p>
        </w:tc>
      </w:tr>
      <w:tr w:rsidR="0091582D" w:rsidRPr="00B34784" w14:paraId="0C11CAAF" w14:textId="77777777" w:rsidTr="00D10DB3">
        <w:trPr>
          <w:cantSplit/>
          <w:jc w:val="center"/>
        </w:trPr>
        <w:tc>
          <w:tcPr>
            <w:tcW w:w="5000" w:type="pct"/>
            <w:gridSpan w:val="7"/>
            <w:tcBorders>
              <w:top w:val="single" w:sz="4" w:space="0" w:color="auto"/>
              <w:left w:val="single" w:sz="4" w:space="0" w:color="auto"/>
              <w:bottom w:val="single" w:sz="4" w:space="0" w:color="auto"/>
              <w:right w:val="single" w:sz="4" w:space="0" w:color="auto"/>
            </w:tcBorders>
          </w:tcPr>
          <w:p w14:paraId="1C3E8CD1" w14:textId="77777777" w:rsidR="0091582D" w:rsidRPr="00B34784" w:rsidRDefault="0091582D" w:rsidP="00D10DB3">
            <w:pPr>
              <w:pStyle w:val="TAN"/>
            </w:pPr>
            <w:r w:rsidRPr="00B34784">
              <w:t>NOTE</w:t>
            </w:r>
            <w:r>
              <w:t xml:space="preserve"> </w:t>
            </w:r>
            <w:r w:rsidRPr="00B34784">
              <w:t>1:</w:t>
            </w:r>
            <w:r w:rsidRPr="00B34784">
              <w:tab/>
              <w:t>This</w:t>
            </w:r>
            <w:r>
              <w:t xml:space="preserve"> </w:t>
            </w:r>
            <w:r w:rsidRPr="00B34784">
              <w:t>configuration</w:t>
            </w:r>
            <w:r>
              <w:t xml:space="preserve"> </w:t>
            </w:r>
            <w:r w:rsidRPr="00B34784">
              <w:t>is</w:t>
            </w:r>
            <w:r>
              <w:t xml:space="preserve"> </w:t>
            </w:r>
            <w:r w:rsidRPr="00B34784">
              <w:t>optional.</w:t>
            </w:r>
          </w:p>
          <w:p w14:paraId="26ACFACE" w14:textId="77777777" w:rsidR="0091582D" w:rsidRPr="00B34784" w:rsidRDefault="0091582D" w:rsidP="00D10DB3">
            <w:pPr>
              <w:pStyle w:val="TAN"/>
              <w:rPr>
                <w:rFonts w:cs="Arial"/>
              </w:rPr>
            </w:pPr>
            <w:r w:rsidRPr="00B34784">
              <w:t>NOTE</w:t>
            </w:r>
            <w:r>
              <w:t xml:space="preserve"> </w:t>
            </w:r>
            <w:r w:rsidRPr="00B34784">
              <w:t>2:</w:t>
            </w:r>
            <w:r w:rsidRPr="00B34784">
              <w:rPr>
                <w:rFonts w:cs="Arial"/>
              </w:rPr>
              <w:tab/>
              <w:t>Void</w:t>
            </w:r>
          </w:p>
          <w:p w14:paraId="572A40EF" w14:textId="77777777" w:rsidR="0091582D" w:rsidRDefault="0091582D" w:rsidP="00D10DB3">
            <w:pPr>
              <w:pStyle w:val="TAN"/>
              <w:rPr>
                <w:ins w:id="48" w:author="Apple - Qiming Li" w:date="2025-05-22T11:17:00Z" w16du:dateUtc="2025-05-22T09:17:00Z"/>
                <w:lang w:eastAsia="zh-CN"/>
              </w:rPr>
            </w:pPr>
            <w:r w:rsidRPr="00B34784">
              <w:t>NOTE</w:t>
            </w:r>
            <w:r>
              <w:t xml:space="preserve"> </w:t>
            </w:r>
            <w:r w:rsidRPr="00B34784">
              <w:t>3:</w:t>
            </w:r>
            <w:r w:rsidRPr="00B34784">
              <w:rPr>
                <w:rFonts w:cs="Arial"/>
                <w:lang w:eastAsia="ja-JP"/>
              </w:rPr>
              <w:tab/>
            </w:r>
            <w:proofErr w:type="spellStart"/>
            <w:r w:rsidRPr="00B34784">
              <w:t>K</w:t>
            </w:r>
            <w:r w:rsidRPr="00B34784">
              <w:rPr>
                <w:vertAlign w:val="subscript"/>
              </w:rPr>
              <w:t>gap_EUTRA</w:t>
            </w:r>
            <w:proofErr w:type="spellEnd"/>
            <w:r>
              <w:t xml:space="preserve"> </w:t>
            </w:r>
            <w:r w:rsidRPr="00B34784">
              <w:t>is</w:t>
            </w:r>
            <w:r>
              <w:t xml:space="preserve"> </w:t>
            </w:r>
            <w:r w:rsidRPr="00B34784">
              <w:t>only</w:t>
            </w:r>
            <w:r>
              <w:t xml:space="preserve"> </w:t>
            </w:r>
            <w:r w:rsidRPr="00B34784">
              <w:t>applicable</w:t>
            </w:r>
            <w:r>
              <w:t xml:space="preserve"> </w:t>
            </w:r>
            <w:r w:rsidRPr="00B34784">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t>GAPs</w:t>
            </w:r>
            <w:r>
              <w:rPr>
                <w:lang w:eastAsia="zh-CN"/>
              </w:rPr>
              <w:t xml:space="preserve"> </w:t>
            </w:r>
            <w:r w:rsidRPr="00B34784">
              <w:rPr>
                <w:lang w:eastAsia="zh-CN"/>
              </w:rPr>
              <w:t>and/or</w:t>
            </w:r>
            <w:r>
              <w:rPr>
                <w:lang w:eastAsia="zh-CN"/>
              </w:rPr>
              <w:t xml:space="preserve"> </w:t>
            </w:r>
            <w:r w:rsidRPr="00B34784">
              <w:rPr>
                <w:lang w:eastAsia="zh-CN"/>
              </w:rPr>
              <w:t>MUSIM</w:t>
            </w:r>
            <w:r>
              <w:rPr>
                <w:lang w:eastAsia="zh-CN"/>
              </w:rPr>
              <w:t xml:space="preserve"> </w:t>
            </w:r>
            <w:r w:rsidRPr="00B34784">
              <w:rPr>
                <w:lang w:eastAsia="zh-CN"/>
              </w:rPr>
              <w:t>gaps</w:t>
            </w:r>
            <w:r w:rsidRPr="00B34784">
              <w:t>.</w:t>
            </w:r>
            <w:r>
              <w:t xml:space="preserve"> </w:t>
            </w:r>
            <w:r w:rsidRPr="00B34784">
              <w:t>Otherwise</w:t>
            </w:r>
            <w:r>
              <w:t xml:space="preserve"> </w:t>
            </w:r>
            <w:proofErr w:type="spellStart"/>
            <w:r w:rsidRPr="00B34784">
              <w:rPr>
                <w:lang w:eastAsia="zh-CN"/>
              </w:rPr>
              <w:t>K</w:t>
            </w:r>
            <w:r w:rsidRPr="00B34784">
              <w:rPr>
                <w:vertAlign w:val="subscript"/>
                <w:lang w:eastAsia="zh-CN"/>
              </w:rPr>
              <w:t>gap_EUTRA</w:t>
            </w:r>
            <w:proofErr w:type="spellEnd"/>
            <w:r>
              <w:rPr>
                <w:lang w:eastAsia="zh-CN"/>
              </w:rPr>
              <w:t xml:space="preserve"> </w:t>
            </w:r>
            <w:r w:rsidRPr="00B34784">
              <w:rPr>
                <w:lang w:eastAsia="zh-CN"/>
              </w:rPr>
              <w:t>=1</w:t>
            </w:r>
          </w:p>
          <w:p w14:paraId="551E723F" w14:textId="62672BD6" w:rsidR="0013494B" w:rsidRPr="00B34784" w:rsidRDefault="0013494B" w:rsidP="00D10DB3">
            <w:pPr>
              <w:pStyle w:val="TAN"/>
            </w:pPr>
            <w:ins w:id="49" w:author="Apple - Qiming Li" w:date="2025-05-22T11:17:00Z" w16du:dateUtc="2025-05-22T09:17:00Z">
              <w:r>
                <w:t xml:space="preserve">NOTE 4:   </w:t>
              </w:r>
            </w:ins>
            <w:ins w:id="50" w:author="Apple - Qiming Li" w:date="2025-08-28T21:46:00Z" w16du:dateUtc="2025-08-28T16:16:00Z">
              <w:r w:rsidR="00A31586" w:rsidRPr="00A31586">
                <w:rPr>
                  <w:highlight w:val="yellow"/>
                  <w:lang w:eastAsia="zh-CN"/>
                </w:rPr>
                <w:t xml:space="preserve">T1 = ceil( </w:t>
              </w:r>
              <w:proofErr w:type="spellStart"/>
              <w:r w:rsidR="00A31586" w:rsidRPr="00A31586">
                <w:rPr>
                  <w:highlight w:val="yellow"/>
                  <w:lang w:eastAsia="zh-CN"/>
                </w:rPr>
                <w:t>L</w:t>
              </w:r>
              <w:r w:rsidR="00A31586" w:rsidRPr="00A31586">
                <w:rPr>
                  <w:highlight w:val="yellow"/>
                  <w:vertAlign w:val="subscript"/>
                  <w:lang w:eastAsia="zh-CN"/>
                </w:rPr>
                <w:t>cancel</w:t>
              </w:r>
              <w:r w:rsidR="00A31586" w:rsidRPr="00A31586">
                <w:rPr>
                  <w:highlight w:val="yellow"/>
                  <w:lang w:eastAsia="zh-CN"/>
                </w:rPr>
                <w:t>×K</w:t>
              </w:r>
              <w:r w:rsidR="00A31586" w:rsidRPr="00A31586">
                <w:rPr>
                  <w:highlight w:val="yellow"/>
                  <w:vertAlign w:val="subscript"/>
                  <w:lang w:eastAsia="zh-CN"/>
                </w:rPr>
                <w:t>gapEUTRA</w:t>
              </w:r>
              <w:proofErr w:type="spellEnd"/>
              <w:r w:rsidR="00A31586" w:rsidRPr="00A31586">
                <w:rPr>
                  <w:highlight w:val="yellow"/>
                  <w:lang w:eastAsia="zh-CN"/>
                </w:rPr>
                <w:t xml:space="preserve">)×MGRP. For the UE supporting </w:t>
              </w:r>
              <w:r w:rsidR="00A31586" w:rsidRPr="00A31586">
                <w:rPr>
                  <w:i/>
                  <w:iCs/>
                  <w:highlight w:val="yellow"/>
                  <w:lang w:eastAsia="zh-CN"/>
                </w:rPr>
                <w:t>measurement gap occasion cancellation</w:t>
              </w:r>
              <w:r w:rsidR="00A31586" w:rsidRPr="00A31586">
                <w:rPr>
                  <w:highlight w:val="yellow"/>
                  <w:lang w:eastAsia="zh-CN"/>
                </w:rPr>
                <w:t xml:space="preserve"> provided that the configuration and conditions in clause 9.1.y.4 are met,</w:t>
              </w:r>
              <w:r w:rsidR="00A31586" w:rsidRPr="00A31586">
                <w:rPr>
                  <w:highlight w:val="yellow"/>
                  <w:lang w:val="en-US" w:eastAsia="en-GB"/>
                </w:rPr>
                <w:t xml:space="preserve"> </w:t>
              </w:r>
              <w:proofErr w:type="spellStart"/>
              <w:r w:rsidR="00A31586" w:rsidRPr="00A31586">
                <w:rPr>
                  <w:rFonts w:eastAsia="Times New Roman"/>
                  <w:highlight w:val="yellow"/>
                </w:rPr>
                <w:t>L</w:t>
              </w:r>
              <w:r w:rsidR="00A31586" w:rsidRPr="00A31586">
                <w:rPr>
                  <w:rFonts w:eastAsia="Times New Roman"/>
                  <w:highlight w:val="yellow"/>
                  <w:vertAlign w:val="subscript"/>
                </w:rPr>
                <w:t>cancel</w:t>
              </w:r>
              <w:proofErr w:type="spellEnd"/>
              <w:r w:rsidR="00A31586" w:rsidRPr="00A31586">
                <w:rPr>
                  <w:rFonts w:eastAsia="Times New Roman"/>
                  <w:highlight w:val="yellow"/>
                </w:rPr>
                <w:t xml:space="preserve"> is the number of gap occasions cancelled during measurement period</w:t>
              </w:r>
              <w:r w:rsidR="00A31586" w:rsidRPr="00A31586">
                <w:rPr>
                  <w:highlight w:val="yellow"/>
                  <w:lang w:eastAsia="zh-CN"/>
                </w:rPr>
                <w:t xml:space="preserve"> </w:t>
              </w:r>
              <w:r w:rsidR="00A31586" w:rsidRPr="00A31586">
                <w:rPr>
                  <w:rFonts w:cs="Arial"/>
                  <w:szCs w:val="18"/>
                  <w:highlight w:val="yellow"/>
                </w:rPr>
                <w:t xml:space="preserve">during </w:t>
              </w:r>
            </w:ins>
            <w:ins w:id="51" w:author="Apple - Qiming Li" w:date="2025-08-28T21:46:00Z">
              <w:r w:rsidR="00A31586" w:rsidRPr="00A31586">
                <w:rPr>
                  <w:rFonts w:ascii="Cambria Math" w:hAnsi="Cambria Math"/>
                  <w:highlight w:val="yellow"/>
                  <w:lang w:eastAsia="en-GB"/>
                </w:rPr>
                <w:t>T</w:t>
              </w:r>
              <w:r w:rsidR="00A31586" w:rsidRPr="00A31586">
                <w:rPr>
                  <w:rFonts w:ascii="Cambria Math" w:hAnsi="Cambria Math"/>
                  <w:highlight w:val="yellow"/>
                  <w:vertAlign w:val="subscript"/>
                  <w:lang w:eastAsia="en-GB"/>
                </w:rPr>
                <w:t>measure, E-UTRAN TDD</w:t>
              </w:r>
              <w:r w:rsidR="00A31586" w:rsidRPr="00A31586">
                <w:rPr>
                  <w:rFonts w:ascii="Cambria Math" w:hAnsi="Cambria Math"/>
                  <w:highlight w:val="yellow"/>
                  <w:lang w:eastAsia="en-GB"/>
                </w:rPr>
                <w:t xml:space="preserve"> for measurement</w:t>
              </w:r>
            </w:ins>
            <w:ins w:id="52" w:author="Apple - Qiming Li" w:date="2025-08-28T21:46:00Z" w16du:dateUtc="2025-08-28T16:16:00Z">
              <w:r w:rsidR="00A31586" w:rsidRPr="00A31586">
                <w:rPr>
                  <w:rFonts w:cs="Arial"/>
                  <w:szCs w:val="18"/>
                  <w:highlight w:val="yellow"/>
                </w:rPr>
                <w:t xml:space="preserve">. T1 = 0 for </w:t>
              </w:r>
              <w:r w:rsidR="00A31586" w:rsidRPr="00A31586">
                <w:rPr>
                  <w:highlight w:val="yellow"/>
                  <w:lang w:eastAsia="zh-CN"/>
                </w:rPr>
                <w:t xml:space="preserve">UE not supporting </w:t>
              </w:r>
              <w:r w:rsidR="00A31586" w:rsidRPr="00A31586">
                <w:rPr>
                  <w:i/>
                  <w:iCs/>
                  <w:highlight w:val="yellow"/>
                  <w:lang w:eastAsia="zh-CN"/>
                </w:rPr>
                <w:t>measurement gap occasion cancellation</w:t>
              </w:r>
              <w:r w:rsidR="00A31586" w:rsidRPr="00A31586">
                <w:rPr>
                  <w:highlight w:val="yellow"/>
                  <w:lang w:eastAsia="zh-CN"/>
                </w:rPr>
                <w:t xml:space="preserve"> or the configuration and conditions in clause 9.1.y.4 are not met.</w:t>
              </w:r>
            </w:ins>
          </w:p>
        </w:tc>
      </w:tr>
    </w:tbl>
    <w:p w14:paraId="4098FFA0" w14:textId="77777777" w:rsidR="001706F0" w:rsidRPr="00B34784" w:rsidRDefault="001706F0" w:rsidP="0091582D"/>
    <w:p w14:paraId="1185F6E1" w14:textId="77777777" w:rsidR="0091582D" w:rsidRPr="00B34784" w:rsidRDefault="0091582D" w:rsidP="0091582D">
      <w:pPr>
        <w:rPr>
          <w:rFonts w:cs="v4.2.0"/>
        </w:rPr>
      </w:pPr>
      <w:r w:rsidRPr="00B34784">
        <w:rPr>
          <w:rFonts w:cs="v4.2.0"/>
        </w:rPr>
        <w:t xml:space="preserve">When measurement gaps are scheduled for E-UTRAN TDD inter-RAT measurements, </w:t>
      </w:r>
      <w:r w:rsidRPr="00B34784">
        <w:rPr>
          <w:lang w:eastAsia="sv-SE"/>
        </w:rPr>
        <w:t>or the UE supports capability of conducting such measurements without gaps</w:t>
      </w:r>
      <w:r w:rsidRPr="00B34784">
        <w:rPr>
          <w:rFonts w:cs="v4.2.0"/>
        </w:rPr>
        <w:t xml:space="preserve">, the UE physical layer shall be capable of reporting RSRP, RSRQ, and RS-SINR measurements to higher layers with measurement period </w:t>
      </w:r>
      <w:r w:rsidRPr="00B34784">
        <w:rPr>
          <w:rFonts w:cs="Arial"/>
        </w:rPr>
        <w:t>T</w:t>
      </w:r>
      <w:r w:rsidRPr="00B34784">
        <w:rPr>
          <w:rFonts w:cs="Arial"/>
          <w:vertAlign w:val="subscript"/>
        </w:rPr>
        <w:t>measure, E-UTRAN TDD</w:t>
      </w:r>
      <w:r w:rsidRPr="00B34784">
        <w:rPr>
          <w:rFonts w:cs="v4.2.0"/>
        </w:rPr>
        <w:t xml:space="preserve"> given by table </w:t>
      </w:r>
      <w:r w:rsidRPr="00B34784">
        <w:t>9.4.3.2-1</w:t>
      </w:r>
      <w:r w:rsidRPr="00B34784">
        <w:rPr>
          <w:rFonts w:cs="v4.2.0"/>
        </w:rPr>
        <w:t>.</w:t>
      </w:r>
    </w:p>
    <w:p w14:paraId="5B5CDEA4" w14:textId="77777777" w:rsidR="0091582D" w:rsidRPr="00B34784" w:rsidRDefault="0091582D" w:rsidP="0091582D">
      <w:pPr>
        <w:rPr>
          <w:rFonts w:cs="v4.2.0"/>
        </w:rPr>
      </w:pPr>
      <w:r w:rsidRPr="00B34784">
        <w:rPr>
          <w:rFonts w:cs="v4.2.0"/>
        </w:rPr>
        <w:t>If higher layer filtering is used, an additional cell identification delay can be expected.</w:t>
      </w:r>
    </w:p>
    <w:p w14:paraId="14D62FAB" w14:textId="77777777" w:rsidR="0091582D" w:rsidRPr="00B34784" w:rsidRDefault="0091582D" w:rsidP="0091582D">
      <w:pPr>
        <w:rPr>
          <w:rFonts w:cs="v4.2.0"/>
        </w:rPr>
      </w:pPr>
      <w:r w:rsidRPr="00B34784">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77EF70C9" w14:textId="77777777" w:rsidR="0091582D" w:rsidRPr="00B34784" w:rsidRDefault="0091582D" w:rsidP="0091582D">
      <w:pPr>
        <w:pStyle w:val="Heading4"/>
      </w:pPr>
      <w:r w:rsidRPr="00B34784">
        <w:lastRenderedPageBreak/>
        <w:t>9.4.3.3</w:t>
      </w:r>
      <w:r w:rsidRPr="00B34784">
        <w:tab/>
        <w:t>Requirements when DRX is used</w:t>
      </w:r>
    </w:p>
    <w:p w14:paraId="37C6BBAB" w14:textId="6032D884" w:rsidR="0091582D" w:rsidRPr="00B34784" w:rsidRDefault="0091582D" w:rsidP="0091582D">
      <w:r w:rsidRPr="00B34784">
        <w:t xml:space="preserve">When DRX is in use and </w:t>
      </w:r>
      <w:r w:rsidRPr="00B34784">
        <w:rPr>
          <w:rFonts w:cs="v4.2.0"/>
        </w:rPr>
        <w:t>an appropriate measurement gap pattern or NCSG is configured</w:t>
      </w:r>
      <w:r w:rsidRPr="00B34784">
        <w:rPr>
          <w:lang w:eastAsia="zh-CN"/>
        </w:rPr>
        <w:t>,</w:t>
      </w:r>
      <w:r w:rsidRPr="00B34784">
        <w:t xml:space="preserve"> </w:t>
      </w:r>
      <w:r w:rsidRPr="00B34784">
        <w:rPr>
          <w:rFonts w:cs="v4.2.0"/>
        </w:rPr>
        <w:t xml:space="preserve">or when the UE is capable of </w:t>
      </w:r>
      <w:r w:rsidRPr="00B34784">
        <w:t xml:space="preserve">concurrent measurement gap patterns and concurrent measurement gap patterns are </w:t>
      </w:r>
      <w:r w:rsidRPr="00B34784">
        <w:rPr>
          <w:rFonts w:cs="v4.2.0"/>
        </w:rPr>
        <w:t>configured, or an appropriate pre-MG is scheduled and activated</w:t>
      </w:r>
      <w:r w:rsidRPr="00B34784">
        <w:rPr>
          <w:lang w:eastAsia="zh-CN"/>
        </w:rPr>
        <w:t>,</w:t>
      </w:r>
      <w:r w:rsidRPr="00B34784">
        <w:t xml:space="preserve"> the UE shall be able to identify a new detectable E-UTRAN TDD cell within </w:t>
      </w:r>
      <w:proofErr w:type="spellStart"/>
      <w:r w:rsidRPr="00B34784">
        <w:t>T</w:t>
      </w:r>
      <w:r w:rsidRPr="00B34784">
        <w:rPr>
          <w:vertAlign w:val="subscript"/>
        </w:rPr>
        <w:t>Identify</w:t>
      </w:r>
      <w:proofErr w:type="spellEnd"/>
      <w:r w:rsidRPr="00B34784">
        <w:rPr>
          <w:vertAlign w:val="subscript"/>
        </w:rPr>
        <w:t>, E-UTRAN TDD</w:t>
      </w:r>
      <w:r w:rsidRPr="00B34784">
        <w:t xml:space="preserve"> specified in </w:t>
      </w:r>
      <w:r>
        <w:t>table</w:t>
      </w:r>
      <w:r w:rsidRPr="00B34784">
        <w:t xml:space="preserve"> 9.4.3.3-1. When </w:t>
      </w:r>
      <w:r w:rsidRPr="00B34784">
        <w:rPr>
          <w:i/>
          <w:iCs/>
        </w:rPr>
        <w:t>highSpeedMeasFlag-r16</w:t>
      </w:r>
      <w:r w:rsidRPr="00B34784">
        <w:rPr>
          <w:i/>
        </w:rPr>
        <w:t xml:space="preserve"> </w:t>
      </w:r>
      <w:r w:rsidRPr="00B34784">
        <w:rPr>
          <w:rFonts w:hint="eastAsia"/>
          <w:lang w:eastAsia="zh-CN"/>
        </w:rPr>
        <w:t>is configured</w:t>
      </w:r>
      <w:r w:rsidRPr="00B34784">
        <w:t xml:space="preserve"> and UE supports </w:t>
      </w:r>
      <w:r w:rsidRPr="00B34784">
        <w:rPr>
          <w:szCs w:val="22"/>
        </w:rPr>
        <w:t>the enhanced inter-RAT E-UTRAN measurement requirements,</w:t>
      </w:r>
      <w:r w:rsidRPr="00B34784">
        <w:t xml:space="preserve"> the UE shall be able to identify a new detectable E-UTRAN TDD cell within </w:t>
      </w:r>
      <w:proofErr w:type="spellStart"/>
      <w:r w:rsidRPr="00B34784">
        <w:t>T</w:t>
      </w:r>
      <w:r w:rsidRPr="00B34784">
        <w:rPr>
          <w:vertAlign w:val="subscript"/>
        </w:rPr>
        <w:t>Identify</w:t>
      </w:r>
      <w:proofErr w:type="spellEnd"/>
      <w:r w:rsidRPr="00B34784">
        <w:rPr>
          <w:vertAlign w:val="subscript"/>
        </w:rPr>
        <w:t>, E-UTRAN TDD</w:t>
      </w:r>
      <w:r w:rsidRPr="00B34784">
        <w:t xml:space="preserve"> specified in </w:t>
      </w:r>
      <w:r>
        <w:t>table</w:t>
      </w:r>
      <w:r w:rsidRPr="00B34784">
        <w:t xml:space="preserve"> 9.4.3.3-2</w:t>
      </w:r>
      <w:r w:rsidRPr="00B34784">
        <w:rPr>
          <w:rFonts w:hint="eastAsia"/>
          <w:lang w:eastAsia="zh-CN"/>
        </w:rPr>
        <w:t>.</w:t>
      </w:r>
    </w:p>
    <w:p w14:paraId="5E1A5122" w14:textId="7B8D89E0" w:rsidR="0091582D" w:rsidRPr="00B34784" w:rsidRDefault="0091582D" w:rsidP="0091582D">
      <w:pPr>
        <w:ind w:left="568" w:hanging="284"/>
        <w:rPr>
          <w:lang w:eastAsia="zh-CN"/>
        </w:rPr>
      </w:pPr>
      <w:r w:rsidRPr="00E16287">
        <w:rPr>
          <w:lang w:eastAsia="en-GB"/>
        </w:rPr>
        <w:tab/>
        <w:t xml:space="preserve">For a UE supporting and configured with concurrent </w:t>
      </w:r>
      <w:r w:rsidRPr="00E16287">
        <w:rPr>
          <w:lang w:eastAsia="zh-CN"/>
        </w:rPr>
        <w:t>GAPs</w:t>
      </w:r>
      <w:r w:rsidRPr="00E16287">
        <w:rPr>
          <w:lang w:eastAsia="en-GB"/>
        </w:rPr>
        <w:t xml:space="preserve">, </w:t>
      </w:r>
      <w:r w:rsidRPr="00E16287">
        <w:rPr>
          <w:lang w:eastAsia="zh-CN"/>
        </w:rPr>
        <w:t xml:space="preserve">or MUSIM gaps or both </w:t>
      </w:r>
      <w:r w:rsidRPr="00E16287">
        <w:rPr>
          <w:lang w:eastAsia="en-GB"/>
        </w:rPr>
        <w:t xml:space="preserve">concurrent GAPs </w:t>
      </w:r>
      <w:r w:rsidRPr="00E16287">
        <w:rPr>
          <w:lang w:eastAsia="zh-CN"/>
        </w:rPr>
        <w:t>and MUSIM gaps</w:t>
      </w:r>
      <w:r w:rsidRPr="00E16287">
        <w:rPr>
          <w:lang w:eastAsia="en-GB"/>
        </w:rPr>
        <w:t xml:space="preserve">, </w:t>
      </w:r>
      <w:proofErr w:type="spellStart"/>
      <w:r w:rsidRPr="00E16287">
        <w:rPr>
          <w:lang w:eastAsia="zh-CN"/>
        </w:rPr>
        <w:t>K</w:t>
      </w:r>
      <w:r w:rsidRPr="00E16287">
        <w:rPr>
          <w:vertAlign w:val="subscript"/>
          <w:lang w:eastAsia="zh-CN"/>
        </w:rPr>
        <w:t>gap_EUTRA</w:t>
      </w:r>
      <w:proofErr w:type="spellEnd"/>
      <w:r w:rsidRPr="00E16287">
        <w:rPr>
          <w:lang w:eastAsia="en-GB"/>
        </w:rPr>
        <w:t xml:space="preserve">: it is the scaling factor for </w:t>
      </w:r>
      <w:r w:rsidRPr="00E16287">
        <w:rPr>
          <w:lang w:eastAsia="zh-CN"/>
        </w:rPr>
        <w:t xml:space="preserve">an E-UTRAN frequency layer to be measured within the associated GAP pattern. </w:t>
      </w:r>
      <w:proofErr w:type="spellStart"/>
      <w:r w:rsidRPr="00E16287">
        <w:rPr>
          <w:bCs/>
          <w:lang w:eastAsia="zh-CN"/>
        </w:rPr>
        <w:t>K</w:t>
      </w:r>
      <w:r w:rsidRPr="00E16287">
        <w:rPr>
          <w:bCs/>
          <w:vertAlign w:val="subscript"/>
          <w:lang w:eastAsia="zh-CN"/>
        </w:rPr>
        <w:t>gap</w:t>
      </w:r>
      <w:r w:rsidRPr="00E16287">
        <w:rPr>
          <w:vertAlign w:val="subscript"/>
          <w:lang w:eastAsia="zh-CN"/>
        </w:rPr>
        <w:t>_EUTRA</w:t>
      </w:r>
      <w:proofErr w:type="spellEnd"/>
      <w:r w:rsidRPr="00E16287">
        <w:rPr>
          <w:bCs/>
          <w:lang w:eastAsia="zh-CN"/>
        </w:rPr>
        <w:t xml:space="preserve"> = 1 </w:t>
      </w:r>
      <w:r w:rsidRPr="00E16287">
        <w:rPr>
          <w:lang w:eastAsia="zh-CN"/>
        </w:rPr>
        <w:t xml:space="preserve">when the UE is not </w:t>
      </w:r>
      <w:r w:rsidRPr="00E16287">
        <w:rPr>
          <w:bCs/>
          <w:lang w:eastAsia="zh-CN"/>
        </w:rPr>
        <w:t>configured with concurrent GAPs</w:t>
      </w:r>
      <w:r w:rsidRPr="00E16287">
        <w:rPr>
          <w:lang w:eastAsia="zh-CN"/>
        </w:rPr>
        <w:t xml:space="preserve"> nor MUSIM gaps</w:t>
      </w:r>
      <w:r w:rsidRPr="00E16287">
        <w:rPr>
          <w:bCs/>
          <w:lang w:eastAsia="zh-CN"/>
        </w:rPr>
        <w:t xml:space="preserve">.. Otherwise, </w:t>
      </w:r>
      <w:proofErr w:type="spellStart"/>
      <w:r w:rsidRPr="00E16287">
        <w:rPr>
          <w:lang w:eastAsia="zh-CN"/>
        </w:rPr>
        <w:t>K</w:t>
      </w:r>
      <w:r w:rsidRPr="00E16287">
        <w:rPr>
          <w:vertAlign w:val="subscript"/>
          <w:lang w:eastAsia="zh-CN"/>
        </w:rPr>
        <w:t>gap_EUTRA</w:t>
      </w:r>
      <w:proofErr w:type="spellEnd"/>
      <w:r w:rsidRPr="00E16287">
        <w:rPr>
          <w:lang w:eastAsia="zh-CN"/>
        </w:rPr>
        <w:t xml:space="preserve"> = </w:t>
      </w:r>
      <w:proofErr w:type="spellStart"/>
      <w:r w:rsidRPr="00E16287">
        <w:rPr>
          <w:lang w:eastAsia="zh-CN"/>
        </w:rPr>
        <w:t>N</w:t>
      </w:r>
      <w:r w:rsidRPr="00E16287">
        <w:rPr>
          <w:vertAlign w:val="subscript"/>
          <w:lang w:eastAsia="zh-CN"/>
        </w:rPr>
        <w:t>total</w:t>
      </w:r>
      <w:proofErr w:type="spellEnd"/>
      <w:r w:rsidRPr="00E16287">
        <w:rPr>
          <w:lang w:eastAsia="zh-CN"/>
        </w:rPr>
        <w:t xml:space="preserve"> / </w:t>
      </w:r>
      <w:proofErr w:type="spellStart"/>
      <w:r w:rsidRPr="00E16287">
        <w:rPr>
          <w:lang w:eastAsia="zh-CN"/>
        </w:rPr>
        <w:t>N</w:t>
      </w:r>
      <w:r w:rsidRPr="00E16287">
        <w:rPr>
          <w:vertAlign w:val="subscript"/>
          <w:lang w:eastAsia="zh-CN"/>
        </w:rPr>
        <w:t>available</w:t>
      </w:r>
      <w:proofErr w:type="spellEnd"/>
      <w:r w:rsidRPr="00E16287">
        <w:rPr>
          <w:lang w:eastAsia="zh-CN"/>
        </w:rPr>
        <w:t xml:space="preserve"> for UE configured with concurrent GAP</w:t>
      </w:r>
      <w:r w:rsidRPr="00E16287">
        <w:rPr>
          <w:bCs/>
          <w:lang w:eastAsia="zh-CN"/>
        </w:rPr>
        <w:t>s</w:t>
      </w:r>
      <w:r w:rsidRPr="00E16287">
        <w:rPr>
          <w:lang w:eastAsia="zh-CN"/>
        </w:rPr>
        <w:t xml:space="preserve"> or MUSIM gaps.</w:t>
      </w:r>
    </w:p>
    <w:p w14:paraId="32A7602A" w14:textId="77777777" w:rsidR="0091582D" w:rsidRPr="00B34784" w:rsidRDefault="0091582D" w:rsidP="0091582D">
      <w:pPr>
        <w:pStyle w:val="B10"/>
        <w:rPr>
          <w:rFonts w:eastAsiaTheme="minorEastAsia"/>
          <w:lang w:eastAsia="zh-CN"/>
        </w:rPr>
      </w:pPr>
      <w:r w:rsidRPr="00B34784">
        <w:rPr>
          <w:lang w:eastAsia="zh-CN"/>
        </w:rPr>
        <w:tab/>
        <w:t xml:space="preserve">For a window W of duration </w:t>
      </w:r>
      <w:proofErr w:type="spellStart"/>
      <w:r w:rsidRPr="00B34784">
        <w:rPr>
          <w:lang w:eastAsia="zh-CN"/>
        </w:rPr>
        <w:t>xRP_max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GAPs s, periodic MUSIM gap(s), and per-FR measurement GAPs for FR1, and starting from the beginning of any associated gap occasion: GAPs</w:t>
      </w:r>
    </w:p>
    <w:p w14:paraId="5A210ACA" w14:textId="77777777" w:rsidR="0091582D" w:rsidRPr="00B34784" w:rsidRDefault="0091582D" w:rsidP="0091582D">
      <w:pPr>
        <w:pStyle w:val="B20"/>
        <w:rPr>
          <w:lang w:eastAsia="zh-CN"/>
        </w:rPr>
      </w:pPr>
      <w:r w:rsidRPr="00B34784">
        <w:rPr>
          <w:lang w:eastAsia="zh-CN"/>
        </w:rPr>
        <w:tab/>
      </w:r>
      <w:proofErr w:type="spellStart"/>
      <w:r w:rsidRPr="00B34784">
        <w:rPr>
          <w:lang w:eastAsia="zh-CN"/>
        </w:rPr>
        <w:t>N</w:t>
      </w:r>
      <w:r w:rsidRPr="00B34784">
        <w:rPr>
          <w:vertAlign w:val="subscript"/>
          <w:lang w:eastAsia="zh-CN"/>
        </w:rPr>
        <w:t>total</w:t>
      </w:r>
      <w:proofErr w:type="spellEnd"/>
      <w:r w:rsidRPr="00B34784">
        <w:rPr>
          <w:lang w:eastAsia="zh-CN"/>
        </w:rPr>
        <w:t xml:space="preserve"> is the total number of associated GAP occasions within the window, including those </w:t>
      </w:r>
      <w:r w:rsidRPr="00B34784">
        <w:rPr>
          <w:bCs/>
          <w:lang w:eastAsia="zh-CN"/>
        </w:rPr>
        <w:t>overlapped</w:t>
      </w:r>
      <w:r w:rsidRPr="00B34784">
        <w:rPr>
          <w:lang w:eastAsia="zh-CN"/>
        </w:rPr>
        <w:t xml:space="preserve"> with other measurement GAP and MUSIM gap instances within the window, and</w:t>
      </w:r>
    </w:p>
    <w:p w14:paraId="40A7D7ED" w14:textId="77777777" w:rsidR="0091582D" w:rsidRPr="00B34784" w:rsidRDefault="0091582D" w:rsidP="0091582D">
      <w:pPr>
        <w:pStyle w:val="B20"/>
        <w:rPr>
          <w:lang w:eastAsia="zh-CN"/>
        </w:rPr>
      </w:pPr>
      <w:r w:rsidRPr="00B34784">
        <w:rPr>
          <w:lang w:eastAsia="zh-CN"/>
        </w:rPr>
        <w:tab/>
      </w:r>
      <w:proofErr w:type="spellStart"/>
      <w:r w:rsidRPr="00B34784">
        <w:rPr>
          <w:lang w:eastAsia="zh-CN"/>
        </w:rPr>
        <w:t>N</w:t>
      </w:r>
      <w:r w:rsidRPr="00B34784">
        <w:rPr>
          <w:vertAlign w:val="subscript"/>
          <w:lang w:eastAsia="zh-CN"/>
        </w:rPr>
        <w:t>available</w:t>
      </w:r>
      <w:proofErr w:type="spellEnd"/>
      <w:r w:rsidRPr="00B34784">
        <w:rPr>
          <w:lang w:eastAsia="zh-CN"/>
        </w:rPr>
        <w:t xml:space="preserve"> is the number of non-dropped associated GAP occasions </w:t>
      </w:r>
      <w:r w:rsidRPr="00B34784">
        <w:rPr>
          <w:bCs/>
          <w:lang w:eastAsia="zh-CN"/>
        </w:rPr>
        <w:t xml:space="preserve">after accounting for measurement gap </w:t>
      </w:r>
      <w:r w:rsidRPr="00B34784">
        <w:rPr>
          <w:lang w:eastAsia="zh-CN"/>
        </w:rPr>
        <w:t>and MUSIM gap</w:t>
      </w:r>
      <w:r w:rsidRPr="00B34784">
        <w:rPr>
          <w:bCs/>
          <w:lang w:eastAsia="zh-CN"/>
        </w:rPr>
        <w:t xml:space="preserve"> collisions by applying the collision rules for the GAP </w:t>
      </w:r>
      <w:r w:rsidRPr="00B34784">
        <w:rPr>
          <w:lang w:eastAsia="zh-CN"/>
        </w:rPr>
        <w:t xml:space="preserve">and MUSIM gap </w:t>
      </w:r>
      <w:r w:rsidRPr="00B34784">
        <w:rPr>
          <w:bCs/>
          <w:lang w:eastAsia="zh-CN"/>
        </w:rPr>
        <w:t xml:space="preserve">in </w:t>
      </w:r>
      <w:r>
        <w:rPr>
          <w:bCs/>
          <w:lang w:eastAsia="zh-CN"/>
        </w:rPr>
        <w:t>clauses</w:t>
      </w:r>
      <w:r w:rsidRPr="00B34784">
        <w:rPr>
          <w:bCs/>
          <w:lang w:eastAsia="zh-CN"/>
        </w:rPr>
        <w:t xml:space="preserve"> 9.1.8.3, </w:t>
      </w:r>
      <w:r w:rsidRPr="00B34784">
        <w:t xml:space="preserve">9.1.10.5, </w:t>
      </w:r>
      <w:r w:rsidRPr="00B34784">
        <w:rPr>
          <w:bCs/>
          <w:lang w:eastAsia="zh-CN"/>
        </w:rPr>
        <w:t>9.1.12.3, and 9.1.13.3</w:t>
      </w:r>
      <w:r w:rsidRPr="00B34784">
        <w:t>, respectively</w:t>
      </w:r>
      <w:r w:rsidRPr="00B34784">
        <w:rPr>
          <w:lang w:eastAsia="zh-CN"/>
        </w:rPr>
        <w:t>.</w:t>
      </w:r>
    </w:p>
    <w:p w14:paraId="02137232" w14:textId="77777777" w:rsidR="0091582D" w:rsidRPr="00B34784" w:rsidRDefault="0091582D" w:rsidP="0091582D">
      <w:pPr>
        <w:pStyle w:val="B30"/>
        <w:rPr>
          <w:bCs/>
          <w:lang w:eastAsia="zh-CN"/>
        </w:rPr>
      </w:pPr>
      <w:r w:rsidRPr="00B34784">
        <w:rPr>
          <w:bCs/>
          <w:lang w:eastAsia="zh-CN"/>
        </w:rPr>
        <w:t>-</w:t>
      </w:r>
      <w:r w:rsidRPr="00B34784">
        <w:rPr>
          <w:bCs/>
          <w:lang w:eastAsia="zh-CN"/>
        </w:rPr>
        <w:tab/>
      </w:r>
      <w:proofErr w:type="spellStart"/>
      <w:r w:rsidRPr="00B34784">
        <w:rPr>
          <w:bCs/>
          <w:lang w:eastAsia="zh-CN"/>
        </w:rPr>
        <w:t>xRP</w:t>
      </w:r>
      <w:proofErr w:type="spellEnd"/>
      <w:r w:rsidRPr="00B34784">
        <w:rPr>
          <w:bCs/>
          <w:lang w:eastAsia="zh-CN"/>
        </w:rPr>
        <w:t xml:space="preserve"> = MGRP when configured GAP is activated Pre-MG or MG, and </w:t>
      </w:r>
      <w:proofErr w:type="spellStart"/>
      <w:r w:rsidRPr="00B34784">
        <w:rPr>
          <w:bCs/>
          <w:lang w:eastAsia="zh-CN"/>
        </w:rPr>
        <w:t>xRP</w:t>
      </w:r>
      <w:proofErr w:type="spellEnd"/>
      <w:r w:rsidRPr="00B34784">
        <w:rPr>
          <w:bCs/>
          <w:lang w:eastAsia="zh-CN"/>
        </w:rPr>
        <w:t xml:space="preserve"> = VIRP when configured GAP is NCSG</w:t>
      </w:r>
      <w:r w:rsidRPr="00B34784">
        <w:rPr>
          <w:lang w:eastAsia="zh-CN"/>
        </w:rPr>
        <w:t xml:space="preserve">, also </w:t>
      </w:r>
      <w:proofErr w:type="spellStart"/>
      <w:r w:rsidRPr="00B34784">
        <w:rPr>
          <w:lang w:eastAsia="zh-CN"/>
        </w:rPr>
        <w:t>xRP</w:t>
      </w:r>
      <w:proofErr w:type="spellEnd"/>
      <w:r w:rsidRPr="00B34784">
        <w:rPr>
          <w:lang w:eastAsia="zh-CN"/>
        </w:rPr>
        <w:t xml:space="preserve"> = MGRP for periodic MUSIM gap</w:t>
      </w:r>
      <w:r w:rsidRPr="00B34784">
        <w:rPr>
          <w:bCs/>
          <w:lang w:eastAsia="zh-CN"/>
        </w:rPr>
        <w:t xml:space="preserve">. </w:t>
      </w:r>
    </w:p>
    <w:p w14:paraId="3F10AC80" w14:textId="77777777" w:rsidR="0091582D" w:rsidRPr="00B34784" w:rsidRDefault="0091582D" w:rsidP="0091582D">
      <w:pPr>
        <w:pStyle w:val="B10"/>
        <w:rPr>
          <w:lang w:eastAsia="zh-CN"/>
        </w:rPr>
      </w:pPr>
      <w:r w:rsidRPr="00B34784">
        <w:rPr>
          <w:lang w:eastAsia="zh-CN"/>
        </w:rPr>
        <w:tab/>
        <w:t>Requirements do not apply for UE configured with concurrent</w:t>
      </w:r>
      <w:r w:rsidRPr="00B34784" w:rsidDel="00577149">
        <w:rPr>
          <w:lang w:eastAsia="zh-CN"/>
        </w:rPr>
        <w:t xml:space="preserve"> </w:t>
      </w:r>
      <w:r w:rsidRPr="00B34784">
        <w:rPr>
          <w:lang w:eastAsia="zh-CN"/>
        </w:rPr>
        <w:t xml:space="preserve">GAPs or MUSIM gaps, if </w:t>
      </w:r>
      <w:proofErr w:type="spellStart"/>
      <w:r w:rsidRPr="00B34784">
        <w:rPr>
          <w:lang w:eastAsia="zh-CN"/>
        </w:rPr>
        <w:t>N</w:t>
      </w:r>
      <w:r w:rsidRPr="00B34784">
        <w:rPr>
          <w:vertAlign w:val="subscript"/>
          <w:lang w:eastAsia="zh-CN"/>
        </w:rPr>
        <w:t>available</w:t>
      </w:r>
      <w:proofErr w:type="spellEnd"/>
      <w:r w:rsidRPr="00B34784">
        <w:rPr>
          <w:lang w:eastAsia="zh-CN"/>
        </w:rPr>
        <w:t xml:space="preserve"> =</w:t>
      </w:r>
      <w:r>
        <w:rPr>
          <w:lang w:eastAsia="zh-CN"/>
        </w:rPr>
        <w:t xml:space="preserve"> </w:t>
      </w:r>
      <w:r w:rsidRPr="00B34784">
        <w:rPr>
          <w:lang w:eastAsia="zh-CN"/>
        </w:rPr>
        <w:t xml:space="preserve">0 </w:t>
      </w:r>
    </w:p>
    <w:p w14:paraId="7DB67727" w14:textId="77777777" w:rsidR="0091582D" w:rsidRPr="00B34784" w:rsidRDefault="0091582D" w:rsidP="0091582D">
      <w:r w:rsidRPr="00B34784">
        <w:rPr>
          <w:lang w:eastAsia="zh-TW"/>
        </w:rPr>
        <w:t xml:space="preserve">When UE supports </w:t>
      </w:r>
      <w:r w:rsidRPr="00B34784">
        <w:rPr>
          <w:bCs/>
          <w:i/>
        </w:rPr>
        <w:t>musim-GapPreference-r17</w:t>
      </w:r>
      <w:r w:rsidRPr="00B34784">
        <w:t xml:space="preserve"> and if </w:t>
      </w:r>
      <w:r w:rsidRPr="00B34784">
        <w:rPr>
          <w:lang w:eastAsia="zh-TW"/>
        </w:rPr>
        <w:t>the configured aperiodic MUSIM gap collides with the measurement gap associated with the target frequency layer</w:t>
      </w:r>
      <w:r w:rsidRPr="00B34784">
        <w:t>, where MUSIM gap collision rule in</w:t>
      </w:r>
      <w:r w:rsidRPr="00B34784">
        <w:rPr>
          <w:lang w:eastAsia="zh-TW"/>
        </w:rPr>
        <w:t xml:space="preserve"> </w:t>
      </w:r>
      <w:r>
        <w:rPr>
          <w:lang w:eastAsia="zh-CN"/>
        </w:rPr>
        <w:t>clause</w:t>
      </w:r>
      <w:r w:rsidRPr="00B34784">
        <w:rPr>
          <w:lang w:eastAsia="zh-CN"/>
        </w:rPr>
        <w:t xml:space="preserve"> </w:t>
      </w:r>
      <w:r w:rsidRPr="00B34784">
        <w:t>9.1.10.4 is applied,</w:t>
      </w:r>
      <w:r w:rsidRPr="00B34784">
        <w:rPr>
          <w:lang w:eastAsia="zh-TW"/>
        </w:rPr>
        <w:t xml:space="preserve"> longer cell identification period for the target inter-RAT carrier is expected.</w:t>
      </w:r>
    </w:p>
    <w:p w14:paraId="5C05FD0A" w14:textId="77777777" w:rsidR="0091582D" w:rsidRPr="00B34784" w:rsidRDefault="0091582D" w:rsidP="0091582D">
      <w:pPr>
        <w:pStyle w:val="TH"/>
      </w:pPr>
      <w:r w:rsidRPr="00B34784">
        <w:t>Table 9.4.3.3-1: Requirement to identify a newly detectable E-UTRAN TDD cell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98"/>
        <w:gridCol w:w="3349"/>
        <w:gridCol w:w="3282"/>
      </w:tblGrid>
      <w:tr w:rsidR="0091582D" w:rsidRPr="00B34784" w14:paraId="642BE1EC" w14:textId="77777777" w:rsidTr="00D10DB3">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6CC95BCC" w14:textId="77777777" w:rsidR="0091582D" w:rsidRPr="00B34784" w:rsidRDefault="0091582D" w:rsidP="00D10DB3">
            <w:pPr>
              <w:pStyle w:val="TAH"/>
            </w:pPr>
            <w:r w:rsidRPr="00B34784">
              <w:t>DRX</w:t>
            </w:r>
            <w:r>
              <w:t xml:space="preserve"> </w:t>
            </w:r>
            <w:r w:rsidRPr="00B34784">
              <w:t>cycle</w:t>
            </w:r>
            <w:r>
              <w:t xml:space="preserve"> </w:t>
            </w:r>
            <w:r w:rsidRPr="00B34784">
              <w:t>length</w:t>
            </w:r>
            <w:r>
              <w:t xml:space="preserve"> </w:t>
            </w:r>
            <w:r w:rsidRPr="00B34784">
              <w:t>(s)</w:t>
            </w:r>
          </w:p>
        </w:tc>
        <w:tc>
          <w:tcPr>
            <w:tcW w:w="3443" w:type="pct"/>
            <w:gridSpan w:val="2"/>
            <w:tcBorders>
              <w:top w:val="single" w:sz="4" w:space="0" w:color="auto"/>
              <w:left w:val="single" w:sz="4" w:space="0" w:color="auto"/>
              <w:bottom w:val="single" w:sz="4" w:space="0" w:color="auto"/>
              <w:right w:val="single" w:sz="4" w:space="0" w:color="auto"/>
            </w:tcBorders>
            <w:hideMark/>
          </w:tcPr>
          <w:p w14:paraId="03D381EC" w14:textId="77777777" w:rsidR="0091582D" w:rsidRPr="00B34784" w:rsidRDefault="0091582D" w:rsidP="00D10DB3">
            <w:pPr>
              <w:pStyle w:val="TAH"/>
            </w:pPr>
            <w:proofErr w:type="spellStart"/>
            <w:r w:rsidRPr="00B34784">
              <w:t>T</w:t>
            </w:r>
            <w:r w:rsidRPr="00B34784">
              <w:rPr>
                <w:vertAlign w:val="subscript"/>
              </w:rPr>
              <w:t>Identify</w:t>
            </w:r>
            <w:proofErr w:type="spellEnd"/>
            <w:r w:rsidRPr="00B34784">
              <w:rPr>
                <w:vertAlign w:val="subscript"/>
              </w:rPr>
              <w:t>,</w:t>
            </w:r>
            <w:r>
              <w:rPr>
                <w:vertAlign w:val="subscript"/>
              </w:rPr>
              <w:t xml:space="preserve"> </w:t>
            </w:r>
            <w:r w:rsidRPr="00B34784">
              <w:rPr>
                <w:vertAlign w:val="subscript"/>
              </w:rPr>
              <w:t>E-UTRAN</w:t>
            </w:r>
            <w:r>
              <w:rPr>
                <w:vertAlign w:val="subscript"/>
              </w:rPr>
              <w:t xml:space="preserve"> </w:t>
            </w:r>
            <w:r w:rsidRPr="00B34784">
              <w:rPr>
                <w:vertAlign w:val="subscript"/>
              </w:rPr>
              <w:t>TDD</w:t>
            </w:r>
            <w:r>
              <w:rPr>
                <w:vertAlign w:val="subscript"/>
              </w:rPr>
              <w:t xml:space="preserve"> </w:t>
            </w:r>
            <w:r w:rsidRPr="00B34784">
              <w:t>(s)</w:t>
            </w:r>
            <w:r>
              <w:t xml:space="preserve"> </w:t>
            </w:r>
            <w:r w:rsidRPr="00B34784">
              <w:t>(DRX</w:t>
            </w:r>
            <w:r>
              <w:t xml:space="preserve"> </w:t>
            </w:r>
            <w:r w:rsidRPr="00B34784">
              <w:t>cycles)</w:t>
            </w:r>
          </w:p>
        </w:tc>
      </w:tr>
      <w:tr w:rsidR="0091582D" w:rsidRPr="00B34784" w14:paraId="47BFA145" w14:textId="77777777" w:rsidTr="00D10DB3">
        <w:trPr>
          <w:cantSplit/>
          <w:jc w:val="center"/>
        </w:trPr>
        <w:tc>
          <w:tcPr>
            <w:tcW w:w="1557" w:type="pct"/>
            <w:tcBorders>
              <w:top w:val="single" w:sz="4" w:space="0" w:color="auto"/>
              <w:left w:val="single" w:sz="4" w:space="0" w:color="auto"/>
              <w:bottom w:val="single" w:sz="4" w:space="0" w:color="auto"/>
              <w:right w:val="single" w:sz="4" w:space="0" w:color="auto"/>
            </w:tcBorders>
          </w:tcPr>
          <w:p w14:paraId="0286F481" w14:textId="77777777" w:rsidR="0091582D" w:rsidRPr="00B34784" w:rsidRDefault="0091582D" w:rsidP="00D10DB3">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0E5E9D35" w14:textId="77777777" w:rsidR="0091582D" w:rsidRPr="00B34784" w:rsidRDefault="0091582D" w:rsidP="00D10DB3">
            <w:pPr>
              <w:pStyle w:val="TAC"/>
            </w:pPr>
            <w:r w:rsidRPr="00B34784">
              <w:t>Gap</w:t>
            </w:r>
            <w:r w:rsidRPr="00B34784">
              <w:rPr>
                <w:rFonts w:hint="eastAsia"/>
                <w:lang w:eastAsia="zh-CN"/>
              </w:rPr>
              <w:t>/NCSG</w:t>
            </w:r>
            <w:r>
              <w:t xml:space="preserve"> </w:t>
            </w:r>
            <w:r w:rsidRPr="00B34784">
              <w:t>period</w:t>
            </w:r>
            <w:r>
              <w:t xml:space="preserve"> </w:t>
            </w:r>
            <w:r w:rsidRPr="00B34784">
              <w:t>=</w:t>
            </w:r>
            <w:r>
              <w:t xml:space="preserve"> </w:t>
            </w:r>
            <w:r w:rsidRPr="00B34784">
              <w:t>40</w:t>
            </w:r>
            <w:r>
              <w:t xml:space="preserve"> </w:t>
            </w:r>
            <w:r w:rsidRPr="00B34784">
              <w:t>ms,</w:t>
            </w:r>
            <w:r>
              <w:t xml:space="preserve"> </w:t>
            </w:r>
            <w:r w:rsidRPr="00B34784">
              <w:t>20</w:t>
            </w:r>
            <w:r>
              <w:t xml:space="preserve"> </w:t>
            </w:r>
            <w:r w:rsidRPr="00B34784">
              <w:t>ms</w:t>
            </w:r>
          </w:p>
        </w:tc>
        <w:tc>
          <w:tcPr>
            <w:tcW w:w="1704" w:type="pct"/>
            <w:tcBorders>
              <w:top w:val="single" w:sz="4" w:space="0" w:color="auto"/>
              <w:left w:val="single" w:sz="4" w:space="0" w:color="auto"/>
              <w:bottom w:val="single" w:sz="4" w:space="0" w:color="auto"/>
              <w:right w:val="single" w:sz="4" w:space="0" w:color="auto"/>
            </w:tcBorders>
            <w:hideMark/>
          </w:tcPr>
          <w:p w14:paraId="5EC1B167" w14:textId="77777777" w:rsidR="0091582D" w:rsidRPr="00B34784" w:rsidRDefault="0091582D" w:rsidP="00D10DB3">
            <w:pPr>
              <w:pStyle w:val="TAC"/>
            </w:pPr>
            <w:r w:rsidRPr="00B34784">
              <w:t>Gap</w:t>
            </w:r>
            <w:r w:rsidRPr="00B34784">
              <w:rPr>
                <w:rFonts w:hint="eastAsia"/>
                <w:lang w:eastAsia="zh-CN"/>
              </w:rPr>
              <w:t>/NCSG</w:t>
            </w:r>
            <w:r>
              <w:t xml:space="preserve"> </w:t>
            </w:r>
            <w:r w:rsidRPr="00B34784">
              <w:t>period</w:t>
            </w:r>
            <w:r>
              <w:t xml:space="preserve"> </w:t>
            </w:r>
            <w:r w:rsidRPr="00B34784">
              <w:t>=</w:t>
            </w:r>
            <w:r>
              <w:t xml:space="preserve"> </w:t>
            </w:r>
            <w:r w:rsidRPr="00B34784">
              <w:t>80</w:t>
            </w:r>
            <w:r>
              <w:t xml:space="preserve"> </w:t>
            </w:r>
            <w:r w:rsidRPr="00B34784">
              <w:t>ms</w:t>
            </w:r>
          </w:p>
        </w:tc>
      </w:tr>
      <w:tr w:rsidR="0091582D" w:rsidRPr="00B34784" w14:paraId="30CE33D3" w14:textId="77777777" w:rsidTr="00D10DB3">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1D9AC0A4" w14:textId="77777777" w:rsidR="0091582D" w:rsidRPr="00B34784" w:rsidRDefault="0091582D" w:rsidP="00D10DB3">
            <w:pPr>
              <w:pStyle w:val="TAC"/>
            </w:pPr>
            <w:r w:rsidRPr="00B34784">
              <w:rPr>
                <w:rFonts w:hint="eastAsia"/>
              </w:rPr>
              <w:t>≤</w:t>
            </w:r>
            <w:r w:rsidRPr="00B34784">
              <w:t>0.16</w:t>
            </w:r>
          </w:p>
        </w:tc>
        <w:tc>
          <w:tcPr>
            <w:tcW w:w="1739" w:type="pct"/>
            <w:tcBorders>
              <w:top w:val="single" w:sz="4" w:space="0" w:color="auto"/>
              <w:left w:val="single" w:sz="4" w:space="0" w:color="auto"/>
              <w:bottom w:val="single" w:sz="4" w:space="0" w:color="auto"/>
              <w:right w:val="single" w:sz="4" w:space="0" w:color="auto"/>
            </w:tcBorders>
            <w:hideMark/>
          </w:tcPr>
          <w:p w14:paraId="54DD0E9F" w14:textId="77777777" w:rsidR="0091582D" w:rsidRPr="00B34784" w:rsidRDefault="0091582D" w:rsidP="00D10DB3">
            <w:pPr>
              <w:pStyle w:val="TAC"/>
            </w:pPr>
            <w:r w:rsidRPr="00B34784">
              <w:t>Non-DRX</w:t>
            </w:r>
            <w:r>
              <w:t xml:space="preserve"> </w:t>
            </w:r>
            <w:r w:rsidRPr="00B34784">
              <w:t>requirements</w:t>
            </w:r>
            <w:r>
              <w:t xml:space="preserve"> </w:t>
            </w:r>
            <w:r w:rsidRPr="00B34784">
              <w:t>in</w:t>
            </w:r>
            <w:r>
              <w:t xml:space="preserve"> </w:t>
            </w:r>
            <w:r w:rsidRPr="00B34784">
              <w:t>clause</w:t>
            </w:r>
            <w:r>
              <w:t xml:space="preserve"> </w:t>
            </w:r>
            <w:r w:rsidRPr="00B34784">
              <w:t>9.4.3.2</w:t>
            </w:r>
            <w:r>
              <w:t xml:space="preserve"> </w:t>
            </w:r>
            <w:r w:rsidRPr="00B34784">
              <w:t>apply</w:t>
            </w:r>
          </w:p>
        </w:tc>
        <w:tc>
          <w:tcPr>
            <w:tcW w:w="1704" w:type="pct"/>
            <w:tcBorders>
              <w:top w:val="single" w:sz="4" w:space="0" w:color="auto"/>
              <w:left w:val="single" w:sz="4" w:space="0" w:color="auto"/>
              <w:bottom w:val="single" w:sz="4" w:space="0" w:color="auto"/>
              <w:right w:val="single" w:sz="4" w:space="0" w:color="auto"/>
            </w:tcBorders>
            <w:hideMark/>
          </w:tcPr>
          <w:p w14:paraId="3F86C8B2" w14:textId="77777777" w:rsidR="0091582D" w:rsidRPr="00B34784" w:rsidRDefault="0091582D" w:rsidP="00D10DB3">
            <w:pPr>
              <w:pStyle w:val="TAC"/>
            </w:pPr>
            <w:r w:rsidRPr="00B34784">
              <w:t>Non-DRX</w:t>
            </w:r>
            <w:r>
              <w:t xml:space="preserve"> </w:t>
            </w:r>
            <w:r w:rsidRPr="00B34784">
              <w:t>requirements</w:t>
            </w:r>
            <w:r>
              <w:t xml:space="preserve"> </w:t>
            </w:r>
            <w:r w:rsidRPr="00B34784">
              <w:t>in</w:t>
            </w:r>
            <w:r>
              <w:t xml:space="preserve"> </w:t>
            </w:r>
            <w:r w:rsidRPr="00B34784">
              <w:t>clause</w:t>
            </w:r>
            <w:r>
              <w:t xml:space="preserve"> </w:t>
            </w:r>
            <w:r w:rsidRPr="00B34784">
              <w:t>9.4.3.2</w:t>
            </w:r>
            <w:r>
              <w:t xml:space="preserve"> </w:t>
            </w:r>
            <w:r w:rsidRPr="00B34784">
              <w:t>apply</w:t>
            </w:r>
          </w:p>
        </w:tc>
      </w:tr>
      <w:tr w:rsidR="0091582D" w:rsidRPr="00B34784" w14:paraId="6C99E836" w14:textId="77777777" w:rsidTr="00D10DB3">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1A6F35A" w14:textId="77777777" w:rsidR="0091582D" w:rsidRPr="00B34784" w:rsidRDefault="0091582D" w:rsidP="00D10DB3">
            <w:pPr>
              <w:pStyle w:val="TAC"/>
            </w:pPr>
            <w:r w:rsidRPr="00B34784">
              <w:t>0.256</w:t>
            </w:r>
          </w:p>
        </w:tc>
        <w:tc>
          <w:tcPr>
            <w:tcW w:w="1739" w:type="pct"/>
            <w:tcBorders>
              <w:top w:val="single" w:sz="4" w:space="0" w:color="auto"/>
              <w:left w:val="single" w:sz="4" w:space="0" w:color="auto"/>
              <w:bottom w:val="single" w:sz="4" w:space="0" w:color="auto"/>
              <w:right w:val="single" w:sz="4" w:space="0" w:color="auto"/>
            </w:tcBorders>
            <w:hideMark/>
          </w:tcPr>
          <w:p w14:paraId="1584ACF8" w14:textId="4ED8B940" w:rsidR="005869BD" w:rsidRDefault="005869BD" w:rsidP="00D10DB3">
            <w:pPr>
              <w:pStyle w:val="TAC"/>
              <w:rPr>
                <w:ins w:id="53" w:author="Apple - Qiming Li" w:date="2025-05-22T11:28:00Z" w16du:dateUtc="2025-05-22T09:28:00Z"/>
              </w:rPr>
            </w:pPr>
            <w:ins w:id="54" w:author="Apple - Qiming Li" w:date="2025-05-22T11:28:00Z" w16du:dateUtc="2025-05-22T09:28:00Z">
              <w:r>
                <w:t>(</w:t>
              </w:r>
            </w:ins>
            <w:r w:rsidR="0091582D" w:rsidRPr="00B34784">
              <w:t>5.12</w:t>
            </w:r>
            <w:ins w:id="55" w:author="Apple - Qiming Li" w:date="2025-05-22T11:28:00Z" w16du:dateUtc="2025-05-22T09:28:00Z">
              <w:r>
                <w:t xml:space="preserve"> </w:t>
              </w:r>
            </w:ins>
            <w:ins w:id="56" w:author="Apple - Qiming Li" w:date="2025-05-22T11:27:00Z" w16du:dateUtc="2025-05-22T09:27:00Z">
              <w:r>
                <w:t>+</w:t>
              </w:r>
            </w:ins>
            <w:proofErr w:type="spellStart"/>
            <w:ins w:id="57" w:author="Apple - Qiming Li" w:date="2025-05-23T11:25:00Z">
              <w:r w:rsidR="0058544C" w:rsidRPr="0058544C">
                <w:rPr>
                  <w:rFonts w:cs="Arial"/>
                  <w:szCs w:val="18"/>
                </w:rPr>
                <w:t>L</w:t>
              </w:r>
              <w:r w:rsidR="0058544C" w:rsidRPr="0058544C">
                <w:rPr>
                  <w:rFonts w:cs="Arial"/>
                  <w:szCs w:val="18"/>
                  <w:vertAlign w:val="subscript"/>
                </w:rPr>
                <w:t>cancel,</w:t>
              </w:r>
            </w:ins>
            <w:ins w:id="58" w:author="Apple - Qiming Li" w:date="2025-05-22T11:27:00Z" w16du:dateUtc="2025-05-22T09:27:00Z">
              <w:r w:rsidRPr="00F137F0">
                <w:rPr>
                  <w:rFonts w:cs="Arial"/>
                  <w:szCs w:val="18"/>
                  <w:vertAlign w:val="subscript"/>
                </w:rPr>
                <w:t>PSS</w:t>
              </w:r>
              <w:proofErr w:type="spellEnd"/>
              <w:r w:rsidRPr="00F137F0">
                <w:rPr>
                  <w:rFonts w:cs="Arial"/>
                  <w:szCs w:val="18"/>
                  <w:vertAlign w:val="subscript"/>
                </w:rPr>
                <w:t>/SSS</w:t>
              </w:r>
            </w:ins>
            <w:ins w:id="59" w:author="Apple - Qiming Li" w:date="2025-05-23T11:25:00Z" w16du:dateUtc="2025-05-23T09:25:00Z">
              <w:r w:rsidR="0058544C" w:rsidRPr="005869BD">
                <w:rPr>
                  <w:rFonts w:cs="Arial"/>
                  <w:szCs w:val="18"/>
                </w:rPr>
                <w:t xml:space="preserve"> </w:t>
              </w:r>
            </w:ins>
            <w:ins w:id="60" w:author="Apple - Qiming Li" w:date="2025-05-22T11:28:00Z" w16du:dateUtc="2025-05-22T09:28:00Z">
              <w:r w:rsidRPr="005869BD">
                <w:rPr>
                  <w:rFonts w:cs="Arial"/>
                  <w:szCs w:val="18"/>
                </w:rPr>
                <w:t>*</w:t>
              </w:r>
            </w:ins>
            <w:ins w:id="61" w:author="Apple - Qiming Li" w:date="2025-05-22T12:11:00Z" w16du:dateUtc="2025-05-22T10:11:00Z">
              <w:r w:rsidR="00651307" w:rsidRPr="00B34784">
                <w:t>0.256</w:t>
              </w:r>
            </w:ins>
            <w:ins w:id="62" w:author="Apple - Qiming Li" w:date="2025-05-22T11:28:00Z" w16du:dateUtc="2025-05-22T09:28:00Z">
              <w:r w:rsidRPr="005869BD">
                <w:rPr>
                  <w:rFonts w:cs="Arial"/>
                  <w:szCs w:val="18"/>
                  <w:lang w:val="en-US"/>
                </w:rPr>
                <w:t>)</w:t>
              </w:r>
            </w:ins>
            <w:ins w:id="63" w:author="Apple - Qiming Li" w:date="2025-05-22T11:27:00Z" w16du:dateUtc="2025-05-22T09:27:00Z">
              <w:r w:rsidRPr="00F137F0">
                <w:rPr>
                  <w:rFonts w:cs="Arial"/>
                  <w:szCs w:val="18"/>
                  <w:vertAlign w:val="subscript"/>
                </w:rPr>
                <w:t xml:space="preserve"> </w:t>
              </w:r>
            </w:ins>
            <w:r w:rsidR="0091582D" w:rsidRPr="00B34784">
              <w:t>*</w:t>
            </w:r>
            <w:r w:rsidR="0091582D">
              <w:rPr>
                <w:rFonts w:cs="v4.2.0"/>
              </w:rPr>
              <w:t xml:space="preserve"> </w:t>
            </w:r>
            <w:proofErr w:type="spellStart"/>
            <w:r w:rsidR="0091582D" w:rsidRPr="00B34784">
              <w:rPr>
                <w:rFonts w:cs="v4.2.0"/>
              </w:rPr>
              <w:t>CSSF</w:t>
            </w:r>
            <w:r w:rsidR="0091582D" w:rsidRPr="00B34784">
              <w:rPr>
                <w:rFonts w:cs="v4.2.0"/>
                <w:vertAlign w:val="subscript"/>
              </w:rPr>
              <w:t>interRAT</w:t>
            </w:r>
            <w:proofErr w:type="spellEnd"/>
            <w:r w:rsidR="0091582D">
              <w:t xml:space="preserve"> </w:t>
            </w:r>
            <w:r w:rsidR="0091582D" w:rsidRPr="00B34784">
              <w:t>x</w:t>
            </w:r>
            <w:r w:rsidR="0091582D">
              <w:t xml:space="preserve"> </w:t>
            </w:r>
            <w:r w:rsidR="0091582D" w:rsidRPr="00B34784">
              <w:t>Ceil(</w:t>
            </w:r>
            <w:proofErr w:type="spellStart"/>
            <w:r w:rsidR="0091582D" w:rsidRPr="00B34784">
              <w:rPr>
                <w:lang w:eastAsia="zh-CN"/>
              </w:rPr>
              <w:t>K</w:t>
            </w:r>
            <w:r w:rsidR="0091582D" w:rsidRPr="00B34784">
              <w:rPr>
                <w:vertAlign w:val="subscript"/>
                <w:lang w:eastAsia="zh-CN"/>
              </w:rPr>
              <w:t>gap_EUTRA</w:t>
            </w:r>
            <w:proofErr w:type="spellEnd"/>
            <w:r w:rsidR="0091582D" w:rsidRPr="00B34784">
              <w:t>)</w:t>
            </w:r>
            <w:r w:rsidR="0091582D">
              <w:t xml:space="preserve">  </w:t>
            </w:r>
          </w:p>
          <w:p w14:paraId="2CD2AB66" w14:textId="059D2D34" w:rsidR="0091582D" w:rsidRPr="00B34784" w:rsidRDefault="0091582D" w:rsidP="00D10DB3">
            <w:pPr>
              <w:pStyle w:val="TAC"/>
              <w:rPr>
                <w:lang w:eastAsia="zh-CN"/>
              </w:rPr>
            </w:pPr>
            <w:r w:rsidRPr="00B34784">
              <w:t>(</w:t>
            </w:r>
            <w:ins w:id="64" w:author="Apple - Qiming Li" w:date="2025-05-22T11:28:00Z" w16du:dateUtc="2025-05-22T09:28:00Z">
              <w:r w:rsidR="005869BD">
                <w:t>(</w:t>
              </w:r>
            </w:ins>
            <w:r w:rsidRPr="00B34784">
              <w:t>20</w:t>
            </w:r>
            <w:ins w:id="65" w:author="Apple - Qiming Li" w:date="2025-05-22T11:28:00Z" w16du:dateUtc="2025-05-22T09:28:00Z">
              <w:r w:rsidR="005869BD">
                <w:t xml:space="preserve"> +</w:t>
              </w:r>
            </w:ins>
            <w:proofErr w:type="spellStart"/>
            <w:ins w:id="66" w:author="Apple - Qiming Li" w:date="2025-05-23T11:25:00Z" w16du:dateUtc="2025-05-23T09:25:00Z">
              <w:r w:rsidR="0058544C" w:rsidRPr="0058544C">
                <w:rPr>
                  <w:rFonts w:cs="Arial"/>
                  <w:szCs w:val="18"/>
                </w:rPr>
                <w:t>L</w:t>
              </w:r>
              <w:r w:rsidR="0058544C" w:rsidRPr="0058544C">
                <w:rPr>
                  <w:rFonts w:cs="Arial"/>
                  <w:szCs w:val="18"/>
                  <w:vertAlign w:val="subscript"/>
                </w:rPr>
                <w:t>cancel,</w:t>
              </w:r>
              <w:r w:rsidR="0058544C" w:rsidRPr="00F137F0">
                <w:rPr>
                  <w:rFonts w:cs="Arial"/>
                  <w:szCs w:val="18"/>
                  <w:vertAlign w:val="subscript"/>
                </w:rPr>
                <w:t>PSS</w:t>
              </w:r>
              <w:proofErr w:type="spellEnd"/>
              <w:r w:rsidR="0058544C" w:rsidRPr="00F137F0">
                <w:rPr>
                  <w:rFonts w:cs="Arial"/>
                  <w:szCs w:val="18"/>
                  <w:vertAlign w:val="subscript"/>
                </w:rPr>
                <w:t>/SSS</w:t>
              </w:r>
              <w:r w:rsidR="0058544C" w:rsidRPr="005869BD">
                <w:rPr>
                  <w:rFonts w:cs="Arial"/>
                  <w:szCs w:val="18"/>
                </w:rPr>
                <w:t xml:space="preserve"> </w:t>
              </w:r>
            </w:ins>
            <w:ins w:id="67" w:author="Apple - Qiming Li" w:date="2025-05-22T11:28:00Z" w16du:dateUtc="2025-05-22T09:28:00Z">
              <w:r w:rsidR="005869BD" w:rsidRPr="005869BD">
                <w:rPr>
                  <w:rFonts w:cs="Arial"/>
                  <w:szCs w:val="18"/>
                </w:rPr>
                <w:t>*</w:t>
              </w:r>
            </w:ins>
            <w:ins w:id="68" w:author="Apple - Qiming Li" w:date="2025-05-22T12:11:00Z" w16du:dateUtc="2025-05-22T10:11:00Z">
              <w:r w:rsidR="00651307" w:rsidRPr="00B34784">
                <w:t>0.256</w:t>
              </w:r>
            </w:ins>
            <w:ins w:id="69" w:author="Apple - Qiming Li" w:date="2025-05-22T11:28:00Z" w16du:dateUtc="2025-05-22T09:28:00Z">
              <w:r w:rsidR="005869BD" w:rsidRPr="005869BD">
                <w:rPr>
                  <w:rFonts w:cs="Arial"/>
                  <w:szCs w:val="18"/>
                  <w:lang w:val="en-US"/>
                </w:rPr>
                <w:t>)</w:t>
              </w:r>
            </w:ins>
            <w:r w:rsidRPr="00B34784">
              <w:t>*</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c>
          <w:tcPr>
            <w:tcW w:w="1704" w:type="pct"/>
            <w:tcBorders>
              <w:top w:val="single" w:sz="4" w:space="0" w:color="auto"/>
              <w:left w:val="single" w:sz="4" w:space="0" w:color="auto"/>
              <w:bottom w:val="single" w:sz="4" w:space="0" w:color="auto"/>
              <w:right w:val="single" w:sz="4" w:space="0" w:color="auto"/>
            </w:tcBorders>
            <w:hideMark/>
          </w:tcPr>
          <w:p w14:paraId="2DB71029" w14:textId="3E194C3C" w:rsidR="008B75F3" w:rsidRDefault="008B75F3" w:rsidP="00D10DB3">
            <w:pPr>
              <w:pStyle w:val="TAC"/>
              <w:rPr>
                <w:ins w:id="70" w:author="Apple - Qiming Li" w:date="2025-05-22T11:29:00Z" w16du:dateUtc="2025-05-22T09:29:00Z"/>
              </w:rPr>
            </w:pPr>
            <w:ins w:id="71" w:author="Apple - Qiming Li" w:date="2025-05-22T11:29:00Z" w16du:dateUtc="2025-05-22T09:29:00Z">
              <w:r>
                <w:t>(</w:t>
              </w:r>
            </w:ins>
            <w:r w:rsidR="0091582D" w:rsidRPr="00B34784">
              <w:t>7.68</w:t>
            </w:r>
            <w:ins w:id="72" w:author="Apple - Qiming Li" w:date="2025-05-22T22:50:00Z" w16du:dateUtc="2025-05-22T20:50:00Z">
              <w:r w:rsidR="001307B9">
                <w:t xml:space="preserve"> </w:t>
              </w:r>
            </w:ins>
            <w:ins w:id="73" w:author="Apple - Qiming Li" w:date="2025-05-22T11:29:00Z" w16du:dateUtc="2025-05-22T09:29:00Z">
              <w:r>
                <w:t>+</w:t>
              </w:r>
            </w:ins>
            <w:proofErr w:type="spellStart"/>
            <w:ins w:id="74" w:author="Apple - Qiming Li" w:date="2025-05-23T11:26:00Z" w16du:dateUtc="2025-05-23T09:26:00Z">
              <w:r w:rsidR="0058544C" w:rsidRPr="0058544C">
                <w:rPr>
                  <w:rFonts w:cs="Arial"/>
                  <w:szCs w:val="18"/>
                </w:rPr>
                <w:t>L</w:t>
              </w:r>
              <w:r w:rsidR="0058544C" w:rsidRPr="0058544C">
                <w:rPr>
                  <w:rFonts w:cs="Arial"/>
                  <w:szCs w:val="18"/>
                  <w:vertAlign w:val="subscript"/>
                </w:rPr>
                <w:t>cancel,</w:t>
              </w:r>
              <w:r w:rsidR="0058544C" w:rsidRPr="00F137F0">
                <w:rPr>
                  <w:rFonts w:cs="Arial"/>
                  <w:szCs w:val="18"/>
                  <w:vertAlign w:val="subscript"/>
                </w:rPr>
                <w:t>PSS</w:t>
              </w:r>
              <w:proofErr w:type="spellEnd"/>
              <w:r w:rsidR="0058544C" w:rsidRPr="00F137F0">
                <w:rPr>
                  <w:rFonts w:cs="Arial"/>
                  <w:szCs w:val="18"/>
                  <w:vertAlign w:val="subscript"/>
                </w:rPr>
                <w:t>/SSS</w:t>
              </w:r>
              <w:r w:rsidR="0058544C" w:rsidRPr="005869BD">
                <w:rPr>
                  <w:rFonts w:cs="Arial"/>
                  <w:szCs w:val="18"/>
                </w:rPr>
                <w:t xml:space="preserve"> </w:t>
              </w:r>
            </w:ins>
            <w:ins w:id="75" w:author="Apple - Qiming Li" w:date="2025-05-22T11:29:00Z" w16du:dateUtc="2025-05-22T09:29:00Z">
              <w:r w:rsidRPr="005869BD">
                <w:rPr>
                  <w:rFonts w:cs="Arial"/>
                  <w:szCs w:val="18"/>
                </w:rPr>
                <w:t>*</w:t>
              </w:r>
            </w:ins>
            <w:ins w:id="76" w:author="Apple - Qiming Li" w:date="2025-05-22T12:12:00Z" w16du:dateUtc="2025-05-22T10:12:00Z">
              <w:r w:rsidR="00651307" w:rsidRPr="00B34784">
                <w:t>0.256</w:t>
              </w:r>
            </w:ins>
            <w:ins w:id="77" w:author="Apple - Qiming Li" w:date="2025-05-22T11:29:00Z" w16du:dateUtc="2025-05-22T09:29:00Z">
              <w:r w:rsidRPr="005869BD">
                <w:rPr>
                  <w:rFonts w:cs="Arial"/>
                  <w:szCs w:val="18"/>
                  <w:lang w:val="en-US"/>
                </w:rPr>
                <w:t>)</w:t>
              </w:r>
            </w:ins>
            <w:r w:rsidR="0091582D" w:rsidRPr="00B34784">
              <w:t>*</w:t>
            </w:r>
            <w:r w:rsidR="0091582D">
              <w:rPr>
                <w:rFonts w:cs="v4.2.0"/>
              </w:rPr>
              <w:t xml:space="preserve"> </w:t>
            </w:r>
            <w:proofErr w:type="spellStart"/>
            <w:r w:rsidR="0091582D" w:rsidRPr="00B34784">
              <w:rPr>
                <w:rFonts w:cs="v4.2.0"/>
              </w:rPr>
              <w:t>CSSF</w:t>
            </w:r>
            <w:r w:rsidR="0091582D" w:rsidRPr="00B34784">
              <w:rPr>
                <w:rFonts w:cs="v4.2.0"/>
                <w:vertAlign w:val="subscript"/>
              </w:rPr>
              <w:t>interRAT</w:t>
            </w:r>
            <w:proofErr w:type="spellEnd"/>
            <w:r w:rsidR="0091582D">
              <w:t xml:space="preserve"> </w:t>
            </w:r>
            <w:r w:rsidR="0091582D" w:rsidRPr="00B34784">
              <w:t>x</w:t>
            </w:r>
            <w:r w:rsidR="0091582D">
              <w:t xml:space="preserve"> </w:t>
            </w:r>
            <w:r w:rsidR="0091582D" w:rsidRPr="00B34784">
              <w:t>Ceil(</w:t>
            </w:r>
            <w:proofErr w:type="spellStart"/>
            <w:r w:rsidR="0091582D" w:rsidRPr="00B34784">
              <w:rPr>
                <w:lang w:eastAsia="zh-CN"/>
              </w:rPr>
              <w:t>K</w:t>
            </w:r>
            <w:r w:rsidR="0091582D" w:rsidRPr="00B34784">
              <w:rPr>
                <w:vertAlign w:val="subscript"/>
                <w:lang w:eastAsia="zh-CN"/>
              </w:rPr>
              <w:t>gap_EUTRA</w:t>
            </w:r>
            <w:proofErr w:type="spellEnd"/>
            <w:r w:rsidR="0091582D" w:rsidRPr="00B34784">
              <w:t>)</w:t>
            </w:r>
            <w:r w:rsidR="0091582D">
              <w:t xml:space="preserve">  </w:t>
            </w:r>
          </w:p>
          <w:p w14:paraId="29062A85" w14:textId="33942B2E" w:rsidR="0091582D" w:rsidRPr="00B34784" w:rsidRDefault="0091582D" w:rsidP="00D10DB3">
            <w:pPr>
              <w:pStyle w:val="TAC"/>
            </w:pPr>
            <w:r w:rsidRPr="00B34784">
              <w:t>(</w:t>
            </w:r>
            <w:ins w:id="78" w:author="Apple - Qiming Li" w:date="2025-05-22T11:29:00Z" w16du:dateUtc="2025-05-22T09:29:00Z">
              <w:r w:rsidR="008B75F3">
                <w:t>(</w:t>
              </w:r>
            </w:ins>
            <w:r w:rsidRPr="00B34784">
              <w:t>30</w:t>
            </w:r>
            <w:ins w:id="79" w:author="Apple - Qiming Li" w:date="2025-05-22T22:50:00Z" w16du:dateUtc="2025-05-22T20:50:00Z">
              <w:r w:rsidR="001307B9">
                <w:t xml:space="preserve"> </w:t>
              </w:r>
            </w:ins>
            <w:ins w:id="80" w:author="Apple - Qiming Li" w:date="2025-05-22T11:29:00Z" w16du:dateUtc="2025-05-22T09:29:00Z">
              <w:r w:rsidR="008B75F3">
                <w:t>+</w:t>
              </w:r>
            </w:ins>
            <w:proofErr w:type="spellStart"/>
            <w:ins w:id="81" w:author="Apple - Qiming Li" w:date="2025-05-23T11:26:00Z" w16du:dateUtc="2025-05-23T09:26:00Z">
              <w:r w:rsidR="0058544C" w:rsidRPr="0058544C">
                <w:rPr>
                  <w:rFonts w:cs="Arial"/>
                  <w:szCs w:val="18"/>
                </w:rPr>
                <w:t>L</w:t>
              </w:r>
              <w:r w:rsidR="0058544C" w:rsidRPr="0058544C">
                <w:rPr>
                  <w:rFonts w:cs="Arial"/>
                  <w:szCs w:val="18"/>
                  <w:vertAlign w:val="subscript"/>
                </w:rPr>
                <w:t>cancel,</w:t>
              </w:r>
              <w:r w:rsidR="0058544C" w:rsidRPr="00F137F0">
                <w:rPr>
                  <w:rFonts w:cs="Arial"/>
                  <w:szCs w:val="18"/>
                  <w:vertAlign w:val="subscript"/>
                </w:rPr>
                <w:t>PSS</w:t>
              </w:r>
              <w:proofErr w:type="spellEnd"/>
              <w:r w:rsidR="0058544C" w:rsidRPr="00F137F0">
                <w:rPr>
                  <w:rFonts w:cs="Arial"/>
                  <w:szCs w:val="18"/>
                  <w:vertAlign w:val="subscript"/>
                </w:rPr>
                <w:t>/SSS</w:t>
              </w:r>
              <w:r w:rsidR="0058544C" w:rsidRPr="005869BD">
                <w:rPr>
                  <w:rFonts w:cs="Arial"/>
                  <w:szCs w:val="18"/>
                </w:rPr>
                <w:t xml:space="preserve"> </w:t>
              </w:r>
            </w:ins>
            <w:ins w:id="82" w:author="Apple - Qiming Li" w:date="2025-05-22T11:29:00Z" w16du:dateUtc="2025-05-22T09:29:00Z">
              <w:r w:rsidR="008B75F3" w:rsidRPr="005869BD">
                <w:rPr>
                  <w:rFonts w:cs="Arial"/>
                  <w:szCs w:val="18"/>
                </w:rPr>
                <w:t>*</w:t>
              </w:r>
            </w:ins>
            <w:ins w:id="83" w:author="Apple - Qiming Li" w:date="2025-05-22T12:12:00Z" w16du:dateUtc="2025-05-22T10:12:00Z">
              <w:r w:rsidR="00651307" w:rsidRPr="00B34784">
                <w:t>0.256</w:t>
              </w:r>
            </w:ins>
            <w:ins w:id="84" w:author="Apple - Qiming Li" w:date="2025-05-22T11:29:00Z" w16du:dateUtc="2025-05-22T09:29:00Z">
              <w:r w:rsidR="008B75F3" w:rsidRPr="005869BD">
                <w:rPr>
                  <w:rFonts w:cs="Arial"/>
                  <w:szCs w:val="18"/>
                  <w:lang w:val="en-US"/>
                </w:rPr>
                <w:t>)</w:t>
              </w:r>
            </w:ins>
            <w:ins w:id="85" w:author="Apple - Qiming Li" w:date="2025-05-22T22:49:00Z" w16du:dateUtc="2025-05-22T20:49:00Z">
              <w:r w:rsidR="001307B9">
                <w:rPr>
                  <w:rFonts w:cs="Arial"/>
                  <w:szCs w:val="18"/>
                  <w:lang w:val="en-US"/>
                </w:rPr>
                <w:t>)</w:t>
              </w:r>
            </w:ins>
            <w:r w:rsidRPr="00B34784">
              <w:t>*</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r>
      <w:tr w:rsidR="0091582D" w:rsidRPr="00B34784" w14:paraId="10D60118" w14:textId="77777777" w:rsidTr="00D10DB3">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676E4CC9" w14:textId="77777777" w:rsidR="0091582D" w:rsidRPr="00B34784" w:rsidRDefault="0091582D" w:rsidP="00D10DB3">
            <w:pPr>
              <w:pStyle w:val="TAC"/>
            </w:pPr>
            <w:r w:rsidRPr="00B34784">
              <w:t>0.32</w:t>
            </w:r>
          </w:p>
        </w:tc>
        <w:tc>
          <w:tcPr>
            <w:tcW w:w="1739" w:type="pct"/>
            <w:tcBorders>
              <w:top w:val="single" w:sz="4" w:space="0" w:color="auto"/>
              <w:left w:val="single" w:sz="4" w:space="0" w:color="auto"/>
              <w:bottom w:val="single" w:sz="4" w:space="0" w:color="auto"/>
              <w:right w:val="single" w:sz="4" w:space="0" w:color="auto"/>
            </w:tcBorders>
            <w:hideMark/>
          </w:tcPr>
          <w:p w14:paraId="013CBDC6" w14:textId="57534ABE" w:rsidR="005869BD" w:rsidRDefault="005869BD" w:rsidP="00D10DB3">
            <w:pPr>
              <w:pStyle w:val="TAC"/>
              <w:rPr>
                <w:ins w:id="86" w:author="Apple - Qiming Li" w:date="2025-05-22T11:28:00Z" w16du:dateUtc="2025-05-22T09:28:00Z"/>
              </w:rPr>
            </w:pPr>
            <w:ins w:id="87" w:author="Apple - Qiming Li" w:date="2025-05-22T11:28:00Z" w16du:dateUtc="2025-05-22T09:28:00Z">
              <w:r>
                <w:t>(</w:t>
              </w:r>
            </w:ins>
            <w:r w:rsidR="0091582D" w:rsidRPr="00B34784">
              <w:t>6.4</w:t>
            </w:r>
            <w:ins w:id="88" w:author="Apple - Qiming Li" w:date="2025-05-22T11:28:00Z" w16du:dateUtc="2025-05-22T09:28:00Z">
              <w:r>
                <w:t xml:space="preserve"> +</w:t>
              </w:r>
            </w:ins>
            <w:proofErr w:type="spellStart"/>
            <w:ins w:id="89" w:author="Apple - Qiming Li" w:date="2025-05-23T11:25:00Z" w16du:dateUtc="2025-05-23T09:25:00Z">
              <w:r w:rsidR="0058544C" w:rsidRPr="0058544C">
                <w:rPr>
                  <w:rFonts w:cs="Arial"/>
                  <w:szCs w:val="18"/>
                </w:rPr>
                <w:t>L</w:t>
              </w:r>
              <w:r w:rsidR="0058544C" w:rsidRPr="0058544C">
                <w:rPr>
                  <w:rFonts w:cs="Arial"/>
                  <w:szCs w:val="18"/>
                  <w:vertAlign w:val="subscript"/>
                </w:rPr>
                <w:t>cancel,</w:t>
              </w:r>
              <w:r w:rsidR="0058544C" w:rsidRPr="00F137F0">
                <w:rPr>
                  <w:rFonts w:cs="Arial"/>
                  <w:szCs w:val="18"/>
                  <w:vertAlign w:val="subscript"/>
                </w:rPr>
                <w:t>PSS</w:t>
              </w:r>
              <w:proofErr w:type="spellEnd"/>
              <w:r w:rsidR="0058544C" w:rsidRPr="00F137F0">
                <w:rPr>
                  <w:rFonts w:cs="Arial"/>
                  <w:szCs w:val="18"/>
                  <w:vertAlign w:val="subscript"/>
                </w:rPr>
                <w:t>/SSS</w:t>
              </w:r>
              <w:r w:rsidR="0058544C" w:rsidRPr="005869BD">
                <w:rPr>
                  <w:rFonts w:cs="Arial"/>
                  <w:szCs w:val="18"/>
                </w:rPr>
                <w:t xml:space="preserve"> </w:t>
              </w:r>
            </w:ins>
            <w:ins w:id="90" w:author="Apple - Qiming Li" w:date="2025-05-22T11:28:00Z" w16du:dateUtc="2025-05-22T09:28:00Z">
              <w:r w:rsidRPr="005869BD">
                <w:rPr>
                  <w:rFonts w:cs="Arial"/>
                  <w:szCs w:val="18"/>
                </w:rPr>
                <w:t>*</w:t>
              </w:r>
            </w:ins>
            <w:ins w:id="91" w:author="Apple - Qiming Li" w:date="2025-05-22T12:12:00Z" w16du:dateUtc="2025-05-22T10:12:00Z">
              <w:r w:rsidR="00651307" w:rsidRPr="00B34784">
                <w:t>0.32</w:t>
              </w:r>
            </w:ins>
            <w:ins w:id="92" w:author="Apple - Qiming Li" w:date="2025-05-22T11:28:00Z" w16du:dateUtc="2025-05-22T09:28:00Z">
              <w:r w:rsidRPr="005869BD">
                <w:rPr>
                  <w:rFonts w:cs="Arial"/>
                  <w:szCs w:val="18"/>
                  <w:lang w:val="en-US"/>
                </w:rPr>
                <w:t>)</w:t>
              </w:r>
            </w:ins>
            <w:r w:rsidR="0091582D" w:rsidRPr="00B34784">
              <w:t>*</w:t>
            </w:r>
            <w:r w:rsidR="0091582D">
              <w:rPr>
                <w:rFonts w:cs="v4.2.0"/>
              </w:rPr>
              <w:t xml:space="preserve"> </w:t>
            </w:r>
            <w:proofErr w:type="spellStart"/>
            <w:r w:rsidR="0091582D" w:rsidRPr="00B34784">
              <w:rPr>
                <w:rFonts w:cs="v4.2.0"/>
              </w:rPr>
              <w:t>CSSF</w:t>
            </w:r>
            <w:r w:rsidR="0091582D" w:rsidRPr="00B34784">
              <w:rPr>
                <w:rFonts w:cs="v4.2.0"/>
                <w:vertAlign w:val="subscript"/>
              </w:rPr>
              <w:t>interRAT</w:t>
            </w:r>
            <w:proofErr w:type="spellEnd"/>
            <w:r w:rsidR="0091582D">
              <w:t xml:space="preserve"> </w:t>
            </w:r>
            <w:r w:rsidR="0091582D" w:rsidRPr="00B34784">
              <w:t>x</w:t>
            </w:r>
            <w:r w:rsidR="0091582D">
              <w:t xml:space="preserve"> </w:t>
            </w:r>
            <w:r w:rsidR="0091582D" w:rsidRPr="00B34784">
              <w:t>Ceil(</w:t>
            </w:r>
            <w:proofErr w:type="spellStart"/>
            <w:r w:rsidR="0091582D" w:rsidRPr="00B34784">
              <w:rPr>
                <w:lang w:eastAsia="zh-CN"/>
              </w:rPr>
              <w:t>K</w:t>
            </w:r>
            <w:r w:rsidR="0091582D" w:rsidRPr="00B34784">
              <w:rPr>
                <w:vertAlign w:val="subscript"/>
                <w:lang w:eastAsia="zh-CN"/>
              </w:rPr>
              <w:t>gap_EUTRA</w:t>
            </w:r>
            <w:proofErr w:type="spellEnd"/>
            <w:r w:rsidR="0091582D" w:rsidRPr="00B34784">
              <w:t>)</w:t>
            </w:r>
            <w:r w:rsidR="0091582D">
              <w:t xml:space="preserve">  </w:t>
            </w:r>
          </w:p>
          <w:p w14:paraId="0D84ADE3" w14:textId="6FCF2753" w:rsidR="0091582D" w:rsidRPr="00B34784" w:rsidRDefault="0091582D" w:rsidP="00D10DB3">
            <w:pPr>
              <w:pStyle w:val="TAC"/>
            </w:pPr>
            <w:r w:rsidRPr="00B34784">
              <w:t>(</w:t>
            </w:r>
            <w:ins w:id="93" w:author="Apple - Qiming Li" w:date="2025-05-22T11:28:00Z" w16du:dateUtc="2025-05-22T09:28:00Z">
              <w:r w:rsidR="005869BD">
                <w:t>(</w:t>
              </w:r>
            </w:ins>
            <w:r w:rsidRPr="00B34784">
              <w:t>20</w:t>
            </w:r>
            <w:ins w:id="94" w:author="Apple - Qiming Li" w:date="2025-05-22T22:49:00Z" w16du:dateUtc="2025-05-22T20:49:00Z">
              <w:r w:rsidR="001307B9">
                <w:t xml:space="preserve"> </w:t>
              </w:r>
            </w:ins>
            <w:ins w:id="95" w:author="Apple - Qiming Li" w:date="2025-05-22T11:28:00Z" w16du:dateUtc="2025-05-22T09:28:00Z">
              <w:r w:rsidR="005869BD">
                <w:t>+</w:t>
              </w:r>
            </w:ins>
            <w:proofErr w:type="spellStart"/>
            <w:ins w:id="96" w:author="Apple - Qiming Li" w:date="2025-05-23T11:25:00Z" w16du:dateUtc="2025-05-23T09:25:00Z">
              <w:r w:rsidR="0058544C" w:rsidRPr="0058544C">
                <w:rPr>
                  <w:rFonts w:cs="Arial"/>
                  <w:szCs w:val="18"/>
                </w:rPr>
                <w:t>L</w:t>
              </w:r>
              <w:r w:rsidR="0058544C" w:rsidRPr="0058544C">
                <w:rPr>
                  <w:rFonts w:cs="Arial"/>
                  <w:szCs w:val="18"/>
                  <w:vertAlign w:val="subscript"/>
                </w:rPr>
                <w:t>cancel,</w:t>
              </w:r>
              <w:r w:rsidR="0058544C" w:rsidRPr="00F137F0">
                <w:rPr>
                  <w:rFonts w:cs="Arial"/>
                  <w:szCs w:val="18"/>
                  <w:vertAlign w:val="subscript"/>
                </w:rPr>
                <w:t>PSS</w:t>
              </w:r>
              <w:proofErr w:type="spellEnd"/>
              <w:r w:rsidR="0058544C" w:rsidRPr="00F137F0">
                <w:rPr>
                  <w:rFonts w:cs="Arial"/>
                  <w:szCs w:val="18"/>
                  <w:vertAlign w:val="subscript"/>
                </w:rPr>
                <w:t>/SSS</w:t>
              </w:r>
              <w:r w:rsidR="0058544C" w:rsidRPr="005869BD">
                <w:rPr>
                  <w:rFonts w:cs="Arial"/>
                  <w:szCs w:val="18"/>
                </w:rPr>
                <w:t xml:space="preserve"> </w:t>
              </w:r>
            </w:ins>
            <w:ins w:id="97" w:author="Apple - Qiming Li" w:date="2025-05-22T11:28:00Z" w16du:dateUtc="2025-05-22T09:28:00Z">
              <w:r w:rsidR="005869BD" w:rsidRPr="005869BD">
                <w:rPr>
                  <w:rFonts w:cs="Arial"/>
                  <w:szCs w:val="18"/>
                </w:rPr>
                <w:t>*</w:t>
              </w:r>
            </w:ins>
            <w:ins w:id="98" w:author="Apple - Qiming Li" w:date="2025-05-22T12:12:00Z" w16du:dateUtc="2025-05-22T10:12:00Z">
              <w:r w:rsidR="00651307" w:rsidRPr="00B34784">
                <w:t>0.32</w:t>
              </w:r>
            </w:ins>
            <w:ins w:id="99" w:author="Apple - Qiming Li" w:date="2025-05-22T11:28:00Z" w16du:dateUtc="2025-05-22T09:28:00Z">
              <w:r w:rsidR="005869BD" w:rsidRPr="005869BD">
                <w:rPr>
                  <w:rFonts w:cs="Arial"/>
                  <w:szCs w:val="18"/>
                  <w:lang w:val="en-US"/>
                </w:rPr>
                <w:t>)</w:t>
              </w:r>
            </w:ins>
            <w:r w:rsidRPr="00B34784">
              <w:t>*</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c>
          <w:tcPr>
            <w:tcW w:w="1704" w:type="pct"/>
            <w:tcBorders>
              <w:top w:val="single" w:sz="4" w:space="0" w:color="auto"/>
              <w:left w:val="single" w:sz="4" w:space="0" w:color="auto"/>
              <w:bottom w:val="single" w:sz="4" w:space="0" w:color="auto"/>
              <w:right w:val="single" w:sz="4" w:space="0" w:color="auto"/>
            </w:tcBorders>
            <w:hideMark/>
          </w:tcPr>
          <w:p w14:paraId="4FF82998" w14:textId="353492EE" w:rsidR="008B75F3" w:rsidRDefault="008B75F3" w:rsidP="00D10DB3">
            <w:pPr>
              <w:pStyle w:val="TAC"/>
              <w:rPr>
                <w:ins w:id="100" w:author="Apple - Qiming Li" w:date="2025-05-22T11:29:00Z" w16du:dateUtc="2025-05-22T09:29:00Z"/>
              </w:rPr>
            </w:pPr>
            <w:ins w:id="101" w:author="Apple - Qiming Li" w:date="2025-05-22T11:29:00Z" w16du:dateUtc="2025-05-22T09:29:00Z">
              <w:r>
                <w:t>(</w:t>
              </w:r>
            </w:ins>
            <w:r w:rsidR="0091582D" w:rsidRPr="00B34784">
              <w:t>7.68</w:t>
            </w:r>
            <w:ins w:id="102" w:author="Apple - Qiming Li" w:date="2025-05-22T22:50:00Z" w16du:dateUtc="2025-05-22T20:50:00Z">
              <w:r w:rsidR="001307B9">
                <w:t xml:space="preserve"> [</w:t>
              </w:r>
            </w:ins>
            <w:ins w:id="103" w:author="Apple - Qiming Li" w:date="2025-05-22T11:29:00Z" w16du:dateUtc="2025-05-22T09:29:00Z">
              <w:r>
                <w:t>+</w:t>
              </w:r>
            </w:ins>
            <w:proofErr w:type="spellStart"/>
            <w:ins w:id="104" w:author="Apple - Qiming Li" w:date="2025-05-23T11:26:00Z" w16du:dateUtc="2025-05-23T09:26:00Z">
              <w:r w:rsidR="0058544C" w:rsidRPr="0058544C">
                <w:rPr>
                  <w:rFonts w:cs="Arial"/>
                  <w:szCs w:val="18"/>
                </w:rPr>
                <w:t>L</w:t>
              </w:r>
              <w:r w:rsidR="0058544C" w:rsidRPr="0058544C">
                <w:rPr>
                  <w:rFonts w:cs="Arial"/>
                  <w:szCs w:val="18"/>
                  <w:vertAlign w:val="subscript"/>
                </w:rPr>
                <w:t>cancel,</w:t>
              </w:r>
              <w:r w:rsidR="0058544C" w:rsidRPr="00F137F0">
                <w:rPr>
                  <w:rFonts w:cs="Arial"/>
                  <w:szCs w:val="18"/>
                  <w:vertAlign w:val="subscript"/>
                </w:rPr>
                <w:t>PSS</w:t>
              </w:r>
              <w:proofErr w:type="spellEnd"/>
              <w:r w:rsidR="0058544C" w:rsidRPr="00F137F0">
                <w:rPr>
                  <w:rFonts w:cs="Arial"/>
                  <w:szCs w:val="18"/>
                  <w:vertAlign w:val="subscript"/>
                </w:rPr>
                <w:t>/SSS</w:t>
              </w:r>
              <w:r w:rsidR="0058544C" w:rsidRPr="005869BD">
                <w:rPr>
                  <w:rFonts w:cs="Arial"/>
                  <w:szCs w:val="18"/>
                </w:rPr>
                <w:t xml:space="preserve"> </w:t>
              </w:r>
            </w:ins>
            <w:ins w:id="105" w:author="Apple - Qiming Li" w:date="2025-05-22T11:29:00Z" w16du:dateUtc="2025-05-22T09:29:00Z">
              <w:r w:rsidRPr="005869BD">
                <w:rPr>
                  <w:rFonts w:cs="Arial"/>
                  <w:szCs w:val="18"/>
                </w:rPr>
                <w:t>*</w:t>
              </w:r>
            </w:ins>
            <w:ins w:id="106" w:author="Apple - Qiming Li" w:date="2025-05-22T12:12:00Z" w16du:dateUtc="2025-05-22T10:12:00Z">
              <w:r w:rsidR="00651307" w:rsidRPr="00B34784">
                <w:t>0.32</w:t>
              </w:r>
            </w:ins>
            <w:ins w:id="107" w:author="Apple - Qiming Li" w:date="2025-05-22T11:29:00Z" w16du:dateUtc="2025-05-22T09:29:00Z">
              <w:r>
                <w:rPr>
                  <w:rFonts w:cs="Arial"/>
                  <w:szCs w:val="18"/>
                  <w:lang w:val="en-US"/>
                </w:rPr>
                <w:t>)</w:t>
              </w:r>
            </w:ins>
            <w:r w:rsidR="0091582D" w:rsidRPr="00B34784">
              <w:t>*</w:t>
            </w:r>
            <w:r w:rsidR="0091582D">
              <w:rPr>
                <w:rFonts w:cs="v4.2.0"/>
              </w:rPr>
              <w:t xml:space="preserve"> </w:t>
            </w:r>
            <w:proofErr w:type="spellStart"/>
            <w:r w:rsidR="0091582D" w:rsidRPr="00B34784">
              <w:rPr>
                <w:rFonts w:cs="v4.2.0"/>
              </w:rPr>
              <w:t>CSSF</w:t>
            </w:r>
            <w:r w:rsidR="0091582D" w:rsidRPr="00B34784">
              <w:rPr>
                <w:rFonts w:cs="v4.2.0"/>
                <w:vertAlign w:val="subscript"/>
              </w:rPr>
              <w:t>interRAT</w:t>
            </w:r>
            <w:proofErr w:type="spellEnd"/>
            <w:r w:rsidR="0091582D">
              <w:t xml:space="preserve"> </w:t>
            </w:r>
            <w:r w:rsidR="0091582D" w:rsidRPr="00B34784">
              <w:t>x</w:t>
            </w:r>
            <w:r w:rsidR="0091582D">
              <w:t xml:space="preserve"> </w:t>
            </w:r>
            <w:r w:rsidR="0091582D" w:rsidRPr="00B34784">
              <w:t>Ceil(</w:t>
            </w:r>
            <w:proofErr w:type="spellStart"/>
            <w:r w:rsidR="0091582D" w:rsidRPr="00B34784">
              <w:rPr>
                <w:lang w:eastAsia="zh-CN"/>
              </w:rPr>
              <w:t>K</w:t>
            </w:r>
            <w:r w:rsidR="0091582D" w:rsidRPr="00B34784">
              <w:rPr>
                <w:vertAlign w:val="subscript"/>
                <w:lang w:eastAsia="zh-CN"/>
              </w:rPr>
              <w:t>gap_EUTRA</w:t>
            </w:r>
            <w:proofErr w:type="spellEnd"/>
            <w:r w:rsidR="0091582D" w:rsidRPr="00B34784">
              <w:t>)</w:t>
            </w:r>
            <w:r w:rsidR="0091582D">
              <w:t xml:space="preserve">  </w:t>
            </w:r>
          </w:p>
          <w:p w14:paraId="360FA266" w14:textId="15738FC4" w:rsidR="0091582D" w:rsidRPr="00B34784" w:rsidRDefault="0091582D" w:rsidP="00D10DB3">
            <w:pPr>
              <w:pStyle w:val="TAC"/>
            </w:pPr>
            <w:r w:rsidRPr="00B34784">
              <w:t>(</w:t>
            </w:r>
            <w:ins w:id="108" w:author="Apple - Qiming Li" w:date="2025-05-22T11:29:00Z" w16du:dateUtc="2025-05-22T09:29:00Z">
              <w:r w:rsidR="008B75F3">
                <w:t>(</w:t>
              </w:r>
            </w:ins>
            <w:r w:rsidRPr="00B34784">
              <w:t>24</w:t>
            </w:r>
            <w:ins w:id="109" w:author="Apple - Qiming Li" w:date="2025-05-22T22:50:00Z" w16du:dateUtc="2025-05-22T20:50:00Z">
              <w:r w:rsidR="001307B9">
                <w:t xml:space="preserve"> </w:t>
              </w:r>
            </w:ins>
            <w:ins w:id="110" w:author="Apple - Qiming Li" w:date="2025-05-22T11:29:00Z" w16du:dateUtc="2025-05-22T09:29:00Z">
              <w:r w:rsidR="008B75F3">
                <w:t>+</w:t>
              </w:r>
            </w:ins>
            <w:proofErr w:type="spellStart"/>
            <w:ins w:id="111" w:author="Apple - Qiming Li" w:date="2025-05-23T11:26:00Z" w16du:dateUtc="2025-05-23T09:26:00Z">
              <w:r w:rsidR="0058544C" w:rsidRPr="0058544C">
                <w:rPr>
                  <w:rFonts w:cs="Arial"/>
                  <w:szCs w:val="18"/>
                </w:rPr>
                <w:t>L</w:t>
              </w:r>
              <w:r w:rsidR="0058544C" w:rsidRPr="0058544C">
                <w:rPr>
                  <w:rFonts w:cs="Arial"/>
                  <w:szCs w:val="18"/>
                  <w:vertAlign w:val="subscript"/>
                </w:rPr>
                <w:t>cancel,</w:t>
              </w:r>
              <w:r w:rsidR="0058544C" w:rsidRPr="00F137F0">
                <w:rPr>
                  <w:rFonts w:cs="Arial"/>
                  <w:szCs w:val="18"/>
                  <w:vertAlign w:val="subscript"/>
                </w:rPr>
                <w:t>PSS</w:t>
              </w:r>
              <w:proofErr w:type="spellEnd"/>
              <w:r w:rsidR="0058544C" w:rsidRPr="00F137F0">
                <w:rPr>
                  <w:rFonts w:cs="Arial"/>
                  <w:szCs w:val="18"/>
                  <w:vertAlign w:val="subscript"/>
                </w:rPr>
                <w:t>/SSS</w:t>
              </w:r>
              <w:r w:rsidR="0058544C" w:rsidRPr="005869BD">
                <w:rPr>
                  <w:rFonts w:cs="Arial"/>
                  <w:szCs w:val="18"/>
                </w:rPr>
                <w:t xml:space="preserve"> </w:t>
              </w:r>
            </w:ins>
            <w:ins w:id="112" w:author="Apple - Qiming Li" w:date="2025-05-22T11:29:00Z" w16du:dateUtc="2025-05-22T09:29:00Z">
              <w:r w:rsidR="008B75F3" w:rsidRPr="005869BD">
                <w:rPr>
                  <w:rFonts w:cs="Arial"/>
                  <w:szCs w:val="18"/>
                </w:rPr>
                <w:t>*</w:t>
              </w:r>
            </w:ins>
            <w:ins w:id="113" w:author="Apple - Qiming Li" w:date="2025-05-22T12:12:00Z" w16du:dateUtc="2025-05-22T10:12:00Z">
              <w:r w:rsidR="00651307" w:rsidRPr="00B34784">
                <w:t>0.32</w:t>
              </w:r>
            </w:ins>
            <w:ins w:id="114" w:author="Apple - Qiming Li" w:date="2025-05-22T11:29:00Z" w16du:dateUtc="2025-05-22T09:29:00Z">
              <w:r w:rsidR="008B75F3" w:rsidRPr="005869BD">
                <w:rPr>
                  <w:rFonts w:cs="Arial"/>
                  <w:szCs w:val="18"/>
                  <w:lang w:val="en-US"/>
                </w:rPr>
                <w:t>)</w:t>
              </w:r>
            </w:ins>
            <w:ins w:id="115" w:author="Apple - Qiming Li" w:date="2025-05-22T22:50:00Z" w16du:dateUtc="2025-05-22T20:50:00Z">
              <w:r w:rsidR="001307B9">
                <w:rPr>
                  <w:rFonts w:cs="Arial"/>
                  <w:szCs w:val="18"/>
                  <w:lang w:val="en-US"/>
                </w:rPr>
                <w:t>)</w:t>
              </w:r>
            </w:ins>
            <w:r w:rsidRPr="00B34784">
              <w:t>*</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r>
      <w:tr w:rsidR="0091582D" w:rsidRPr="00B34784" w14:paraId="7219E530" w14:textId="77777777" w:rsidTr="00D10DB3">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CF4A79E" w14:textId="77777777" w:rsidR="0091582D" w:rsidRPr="00B34784" w:rsidRDefault="0091582D" w:rsidP="00D10DB3">
            <w:pPr>
              <w:pStyle w:val="TAC"/>
            </w:pPr>
            <w:r w:rsidRPr="00B34784">
              <w:t>0.32&lt;</w:t>
            </w:r>
            <w:r>
              <w:t xml:space="preserve"> </w:t>
            </w:r>
            <w:r w:rsidRPr="00B34784">
              <w:t>DRX-cycle</w:t>
            </w:r>
            <w:r>
              <w:t xml:space="preserve"> </w:t>
            </w:r>
            <w:r w:rsidRPr="00B34784">
              <w:rPr>
                <w:rFonts w:hint="eastAsia"/>
              </w:rPr>
              <w:t>≤</w:t>
            </w:r>
            <w:r w:rsidRPr="00B34784">
              <w:t>10.24</w:t>
            </w:r>
          </w:p>
        </w:tc>
        <w:tc>
          <w:tcPr>
            <w:tcW w:w="1739" w:type="pct"/>
            <w:tcBorders>
              <w:top w:val="single" w:sz="4" w:space="0" w:color="auto"/>
              <w:left w:val="single" w:sz="4" w:space="0" w:color="auto"/>
              <w:bottom w:val="single" w:sz="4" w:space="0" w:color="auto"/>
              <w:right w:val="single" w:sz="4" w:space="0" w:color="auto"/>
            </w:tcBorders>
            <w:hideMark/>
          </w:tcPr>
          <w:p w14:paraId="50CF578D" w14:textId="27A06E1C" w:rsidR="0091582D" w:rsidRPr="00B34784" w:rsidRDefault="0091582D" w:rsidP="00D10DB3">
            <w:pPr>
              <w:pStyle w:val="TAC"/>
            </w:pPr>
            <w:r w:rsidRPr="00B34784">
              <w:t>Note1</w:t>
            </w:r>
            <w:r>
              <w:t xml:space="preserve"> </w:t>
            </w:r>
            <w:r w:rsidRPr="00B34784">
              <w:t>(</w:t>
            </w:r>
            <w:ins w:id="116" w:author="Apple - Qiming Li" w:date="2025-05-22T11:28:00Z" w16du:dateUtc="2025-05-22T09:28:00Z">
              <w:r w:rsidR="008B75F3">
                <w:t>(</w:t>
              </w:r>
            </w:ins>
            <w:r w:rsidRPr="00B34784">
              <w:t>20</w:t>
            </w:r>
            <w:ins w:id="117" w:author="Apple - Qiming Li" w:date="2025-05-22T22:49:00Z" w16du:dateUtc="2025-05-22T20:49:00Z">
              <w:r w:rsidR="001307B9">
                <w:t xml:space="preserve"> </w:t>
              </w:r>
            </w:ins>
            <w:ins w:id="118" w:author="Apple - Qiming Li" w:date="2025-05-22T11:28:00Z" w16du:dateUtc="2025-05-22T09:28:00Z">
              <w:r w:rsidR="008B75F3">
                <w:t>+</w:t>
              </w:r>
            </w:ins>
            <w:proofErr w:type="spellStart"/>
            <w:ins w:id="119" w:author="Apple - Qiming Li" w:date="2025-05-23T11:26:00Z" w16du:dateUtc="2025-05-23T09:26:00Z">
              <w:r w:rsidR="0058544C" w:rsidRPr="0058544C">
                <w:rPr>
                  <w:rFonts w:cs="Arial"/>
                  <w:szCs w:val="18"/>
                </w:rPr>
                <w:t>L</w:t>
              </w:r>
              <w:r w:rsidR="0058544C" w:rsidRPr="0058544C">
                <w:rPr>
                  <w:rFonts w:cs="Arial"/>
                  <w:szCs w:val="18"/>
                  <w:vertAlign w:val="subscript"/>
                </w:rPr>
                <w:t>cancel,</w:t>
              </w:r>
              <w:r w:rsidR="0058544C" w:rsidRPr="00F137F0">
                <w:rPr>
                  <w:rFonts w:cs="Arial"/>
                  <w:szCs w:val="18"/>
                  <w:vertAlign w:val="subscript"/>
                </w:rPr>
                <w:t>PSS</w:t>
              </w:r>
              <w:proofErr w:type="spellEnd"/>
              <w:r w:rsidR="0058544C" w:rsidRPr="00F137F0">
                <w:rPr>
                  <w:rFonts w:cs="Arial"/>
                  <w:szCs w:val="18"/>
                  <w:vertAlign w:val="subscript"/>
                </w:rPr>
                <w:t>/SSS</w:t>
              </w:r>
              <w:r w:rsidR="0058544C" w:rsidRPr="005869BD">
                <w:rPr>
                  <w:rFonts w:cs="Arial"/>
                  <w:szCs w:val="18"/>
                </w:rPr>
                <w:t xml:space="preserve"> </w:t>
              </w:r>
            </w:ins>
            <w:ins w:id="120" w:author="Apple - Qiming Li" w:date="2025-05-22T11:28:00Z" w16du:dateUtc="2025-05-22T09:28:00Z">
              <w:r w:rsidR="008B75F3" w:rsidRPr="005869BD">
                <w:rPr>
                  <w:rFonts w:cs="Arial"/>
                  <w:szCs w:val="18"/>
                </w:rPr>
                <w:t>*</w:t>
              </w:r>
            </w:ins>
            <w:ins w:id="121" w:author="Apple - Qiming Li" w:date="2025-05-22T12:12:00Z" w16du:dateUtc="2025-05-22T10:12:00Z">
              <w:r w:rsidR="00862715" w:rsidRPr="00B34784">
                <w:t xml:space="preserve"> DRX-cycle</w:t>
              </w:r>
            </w:ins>
            <w:ins w:id="122" w:author="Apple - Qiming Li" w:date="2025-05-22T11:28:00Z" w16du:dateUtc="2025-05-22T09:28:00Z">
              <w:r w:rsidR="008B75F3" w:rsidRPr="005869BD">
                <w:rPr>
                  <w:rFonts w:cs="Arial"/>
                  <w:szCs w:val="18"/>
                  <w:lang w:val="en-US"/>
                </w:rPr>
                <w:t>)</w:t>
              </w:r>
            </w:ins>
            <w:r w:rsidRPr="00B34784">
              <w:t>*</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c>
          <w:tcPr>
            <w:tcW w:w="1704" w:type="pct"/>
            <w:tcBorders>
              <w:top w:val="single" w:sz="4" w:space="0" w:color="auto"/>
              <w:left w:val="single" w:sz="4" w:space="0" w:color="auto"/>
              <w:bottom w:val="single" w:sz="4" w:space="0" w:color="auto"/>
              <w:right w:val="single" w:sz="4" w:space="0" w:color="auto"/>
            </w:tcBorders>
            <w:hideMark/>
          </w:tcPr>
          <w:p w14:paraId="3D5E9F81" w14:textId="066F2494" w:rsidR="0091582D" w:rsidRPr="00B34784" w:rsidRDefault="0091582D" w:rsidP="00D10DB3">
            <w:pPr>
              <w:pStyle w:val="TAC"/>
            </w:pPr>
            <w:r w:rsidRPr="00B34784">
              <w:t>Note1</w:t>
            </w:r>
            <w:r>
              <w:t xml:space="preserve"> </w:t>
            </w:r>
            <w:r w:rsidRPr="00B34784">
              <w:t>(</w:t>
            </w:r>
            <w:ins w:id="123" w:author="Apple - Qiming Li" w:date="2025-05-22T11:30:00Z" w16du:dateUtc="2025-05-22T09:30:00Z">
              <w:r w:rsidR="008B75F3">
                <w:t>(</w:t>
              </w:r>
            </w:ins>
            <w:r w:rsidRPr="00B34784">
              <w:t>20</w:t>
            </w:r>
            <w:ins w:id="124" w:author="Apple - Qiming Li" w:date="2025-05-22T22:50:00Z" w16du:dateUtc="2025-05-22T20:50:00Z">
              <w:r w:rsidR="001307B9">
                <w:t xml:space="preserve"> </w:t>
              </w:r>
            </w:ins>
            <w:ins w:id="125" w:author="Apple - Qiming Li" w:date="2025-05-22T11:30:00Z" w16du:dateUtc="2025-05-22T09:30:00Z">
              <w:r w:rsidR="008B75F3">
                <w:t>+</w:t>
              </w:r>
            </w:ins>
            <w:proofErr w:type="spellStart"/>
            <w:ins w:id="126" w:author="Apple - Qiming Li" w:date="2025-05-23T11:26:00Z" w16du:dateUtc="2025-05-23T09:26:00Z">
              <w:r w:rsidR="0058544C" w:rsidRPr="0058544C">
                <w:rPr>
                  <w:rFonts w:cs="Arial"/>
                  <w:szCs w:val="18"/>
                </w:rPr>
                <w:t>L</w:t>
              </w:r>
              <w:r w:rsidR="0058544C" w:rsidRPr="0058544C">
                <w:rPr>
                  <w:rFonts w:cs="Arial"/>
                  <w:szCs w:val="18"/>
                  <w:vertAlign w:val="subscript"/>
                </w:rPr>
                <w:t>cancel,</w:t>
              </w:r>
              <w:r w:rsidR="0058544C" w:rsidRPr="00F137F0">
                <w:rPr>
                  <w:rFonts w:cs="Arial"/>
                  <w:szCs w:val="18"/>
                  <w:vertAlign w:val="subscript"/>
                </w:rPr>
                <w:t>PSS</w:t>
              </w:r>
              <w:proofErr w:type="spellEnd"/>
              <w:r w:rsidR="0058544C" w:rsidRPr="00F137F0">
                <w:rPr>
                  <w:rFonts w:cs="Arial"/>
                  <w:szCs w:val="18"/>
                  <w:vertAlign w:val="subscript"/>
                </w:rPr>
                <w:t>/SSS</w:t>
              </w:r>
              <w:r w:rsidR="0058544C" w:rsidRPr="005869BD">
                <w:rPr>
                  <w:rFonts w:cs="Arial"/>
                  <w:szCs w:val="18"/>
                </w:rPr>
                <w:t xml:space="preserve"> </w:t>
              </w:r>
            </w:ins>
            <w:ins w:id="127" w:author="Apple - Qiming Li" w:date="2025-05-22T11:30:00Z" w16du:dateUtc="2025-05-22T09:30:00Z">
              <w:r w:rsidR="008B75F3" w:rsidRPr="005869BD">
                <w:rPr>
                  <w:rFonts w:cs="Arial"/>
                  <w:szCs w:val="18"/>
                </w:rPr>
                <w:t>*</w:t>
              </w:r>
            </w:ins>
            <w:ins w:id="128" w:author="Apple - Qiming Li" w:date="2025-05-22T12:12:00Z" w16du:dateUtc="2025-05-22T10:12:00Z">
              <w:r w:rsidR="00862715" w:rsidRPr="00B34784">
                <w:t xml:space="preserve"> DRX-cycle</w:t>
              </w:r>
            </w:ins>
            <w:ins w:id="129" w:author="Apple - Qiming Li" w:date="2025-05-22T11:30:00Z" w16du:dateUtc="2025-05-22T09:30:00Z">
              <w:r w:rsidR="008B75F3" w:rsidRPr="005869BD">
                <w:rPr>
                  <w:rFonts w:cs="Arial"/>
                  <w:szCs w:val="18"/>
                  <w:lang w:val="en-US"/>
                </w:rPr>
                <w:t>)</w:t>
              </w:r>
            </w:ins>
            <w:ins w:id="130" w:author="Apple - Qiming Li" w:date="2025-05-22T22:50:00Z" w16du:dateUtc="2025-05-22T20:50:00Z">
              <w:r w:rsidR="001307B9">
                <w:rPr>
                  <w:rFonts w:cs="Arial"/>
                  <w:szCs w:val="18"/>
                  <w:lang w:val="en-US"/>
                </w:rPr>
                <w:t>)</w:t>
              </w:r>
            </w:ins>
            <w:r w:rsidRPr="00B34784">
              <w:t>*</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r>
      <w:tr w:rsidR="0091582D" w:rsidRPr="00B34784" w14:paraId="51CF9379" w14:textId="77777777" w:rsidTr="00D10DB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67A4DA8" w14:textId="77777777" w:rsidR="0091582D" w:rsidRPr="00B34784" w:rsidRDefault="0091582D" w:rsidP="00D10DB3">
            <w:pPr>
              <w:pStyle w:val="TAN"/>
            </w:pPr>
            <w:r w:rsidRPr="00B34784">
              <w:t>NOTE</w:t>
            </w:r>
            <w:r>
              <w:t xml:space="preserve"> </w:t>
            </w:r>
            <w:r w:rsidRPr="00B34784">
              <w:t>1:</w:t>
            </w:r>
            <w:r w:rsidRPr="00B34784">
              <w:tab/>
              <w:t>The</w:t>
            </w:r>
            <w:r>
              <w:t xml:space="preserve"> </w:t>
            </w:r>
            <w:r w:rsidRPr="00B34784">
              <w:t>time</w:t>
            </w:r>
            <w:r>
              <w:t xml:space="preserve"> </w:t>
            </w:r>
            <w:r w:rsidRPr="00B34784">
              <w:t>depends</w:t>
            </w:r>
            <w:r>
              <w:t xml:space="preserve"> </w:t>
            </w:r>
            <w:r w:rsidRPr="00B34784">
              <w:t>on</w:t>
            </w:r>
            <w:r>
              <w:t xml:space="preserve"> </w:t>
            </w:r>
            <w:r w:rsidRPr="00B34784">
              <w:t>the</w:t>
            </w:r>
            <w:r>
              <w:t xml:space="preserve"> </w:t>
            </w:r>
            <w:r w:rsidRPr="00B34784">
              <w:t>DRX</w:t>
            </w:r>
            <w:r>
              <w:t xml:space="preserve"> </w:t>
            </w:r>
            <w:r w:rsidRPr="00B34784">
              <w:t>cycle</w:t>
            </w:r>
            <w:r>
              <w:t xml:space="preserve"> </w:t>
            </w:r>
            <w:r w:rsidRPr="00B34784">
              <w:t>length.</w:t>
            </w:r>
          </w:p>
          <w:p w14:paraId="7D022388" w14:textId="77777777" w:rsidR="0091582D" w:rsidRPr="00B34784" w:rsidRDefault="0091582D" w:rsidP="00D10DB3">
            <w:pPr>
              <w:pStyle w:val="TAN"/>
            </w:pPr>
            <w:r w:rsidRPr="00B34784">
              <w:t>NOTE</w:t>
            </w:r>
            <w:r>
              <w:t xml:space="preserve"> </w:t>
            </w:r>
            <w:r w:rsidRPr="00B34784">
              <w:t>2:</w:t>
            </w:r>
            <w:r w:rsidRPr="00B34784">
              <w:rPr>
                <w:rFonts w:cs="Arial"/>
              </w:rPr>
              <w:tab/>
            </w:r>
            <w:r>
              <w:rPr>
                <w:rFonts w:cs="v4.2.0"/>
              </w:rPr>
              <w:t xml:space="preserve"> </w:t>
            </w:r>
            <w:proofErr w:type="spellStart"/>
            <w:r w:rsidRPr="00B34784">
              <w:rPr>
                <w:rFonts w:cs="v4.2.0"/>
              </w:rPr>
              <w:t>CSSF</w:t>
            </w:r>
            <w:r w:rsidRPr="00B34784">
              <w:rPr>
                <w:rFonts w:cs="v4.2.0"/>
                <w:vertAlign w:val="subscript"/>
              </w:rPr>
              <w:t>interRAT</w:t>
            </w:r>
            <w:proofErr w:type="spellEnd"/>
            <w:r>
              <w:t xml:space="preserve"> </w:t>
            </w:r>
            <w:r w:rsidRPr="00B34784">
              <w:t>is</w:t>
            </w:r>
            <w:r>
              <w:t xml:space="preserve"> </w:t>
            </w:r>
            <w:r w:rsidRPr="00B34784">
              <w:t>as</w:t>
            </w:r>
            <w:r>
              <w:t xml:space="preserve"> </w:t>
            </w:r>
            <w:r w:rsidRPr="00B34784">
              <w:t>defined</w:t>
            </w:r>
            <w:r>
              <w:t xml:space="preserve"> </w:t>
            </w:r>
            <w:r w:rsidRPr="00B34784">
              <w:t>in</w:t>
            </w:r>
            <w:r>
              <w:t xml:space="preserve"> </w:t>
            </w:r>
            <w:r w:rsidRPr="00B34784">
              <w:t>clause</w:t>
            </w:r>
            <w:r>
              <w:t xml:space="preserve"> </w:t>
            </w:r>
            <w:r w:rsidRPr="00B34784">
              <w:t>9.4.3.2.</w:t>
            </w:r>
          </w:p>
          <w:p w14:paraId="561A2220" w14:textId="77777777" w:rsidR="0091582D" w:rsidRPr="00B34784" w:rsidRDefault="0091582D" w:rsidP="00D10DB3">
            <w:pPr>
              <w:pStyle w:val="TAN"/>
              <w:rPr>
                <w:lang w:eastAsia="zh-CN"/>
              </w:rPr>
            </w:pPr>
            <w:r w:rsidRPr="00B34784">
              <w:t>NOTE</w:t>
            </w:r>
            <w:r>
              <w:t xml:space="preserve"> </w:t>
            </w:r>
            <w:r w:rsidRPr="00B34784">
              <w:t>3:</w:t>
            </w:r>
            <w:r w:rsidRPr="00B34784">
              <w:rPr>
                <w:rFonts w:cs="Arial"/>
                <w:lang w:eastAsia="ja-JP"/>
              </w:rPr>
              <w:tab/>
            </w:r>
            <w:proofErr w:type="spellStart"/>
            <w:r w:rsidRPr="00B34784">
              <w:t>K</w:t>
            </w:r>
            <w:r w:rsidRPr="00B34784">
              <w:rPr>
                <w:vertAlign w:val="subscript"/>
              </w:rPr>
              <w:t>gap_EUTRA</w:t>
            </w:r>
            <w:proofErr w:type="spellEnd"/>
            <w:r>
              <w:t xml:space="preserve"> </w:t>
            </w:r>
            <w:r w:rsidRPr="00B34784">
              <w:t>is</w:t>
            </w:r>
            <w:r>
              <w:t xml:space="preserve"> </w:t>
            </w:r>
            <w:r w:rsidRPr="00B34784">
              <w:t>only</w:t>
            </w:r>
            <w:r>
              <w:t xml:space="preserve"> </w:t>
            </w:r>
            <w:r w:rsidRPr="00B34784">
              <w:t>applicable</w:t>
            </w:r>
            <w:r>
              <w:t xml:space="preserve"> </w:t>
            </w:r>
            <w:r w:rsidRPr="00B34784">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t>GAPs</w:t>
            </w:r>
            <w:r>
              <w:rPr>
                <w:lang w:eastAsia="zh-CN"/>
              </w:rPr>
              <w:t xml:space="preserve"> </w:t>
            </w:r>
            <w:r w:rsidRPr="00B34784">
              <w:rPr>
                <w:lang w:eastAsia="zh-CN"/>
              </w:rPr>
              <w:t>and/or</w:t>
            </w:r>
            <w:r>
              <w:rPr>
                <w:lang w:eastAsia="zh-CN"/>
              </w:rPr>
              <w:t xml:space="preserve"> </w:t>
            </w:r>
            <w:r w:rsidRPr="00B34784">
              <w:rPr>
                <w:lang w:eastAsia="zh-CN"/>
              </w:rPr>
              <w:t>MUSIM</w:t>
            </w:r>
            <w:r>
              <w:rPr>
                <w:lang w:eastAsia="zh-CN"/>
              </w:rPr>
              <w:t xml:space="preserve"> </w:t>
            </w:r>
            <w:r w:rsidRPr="00B34784">
              <w:rPr>
                <w:lang w:eastAsia="zh-CN"/>
              </w:rPr>
              <w:t>gaps</w:t>
            </w:r>
            <w:r w:rsidRPr="00B34784">
              <w:t>.</w:t>
            </w:r>
            <w:r>
              <w:t xml:space="preserve"> </w:t>
            </w:r>
            <w:r w:rsidRPr="00B34784">
              <w:t>Otherwise</w:t>
            </w:r>
            <w:r>
              <w:t xml:space="preserve"> </w:t>
            </w:r>
            <w:proofErr w:type="spellStart"/>
            <w:r w:rsidRPr="00B34784">
              <w:rPr>
                <w:lang w:eastAsia="zh-CN"/>
              </w:rPr>
              <w:t>K</w:t>
            </w:r>
            <w:r w:rsidRPr="00B34784">
              <w:rPr>
                <w:vertAlign w:val="subscript"/>
                <w:lang w:eastAsia="zh-CN"/>
              </w:rPr>
              <w:t>gap_EUTRA</w:t>
            </w:r>
            <w:proofErr w:type="spellEnd"/>
            <w:r>
              <w:rPr>
                <w:lang w:eastAsia="zh-CN"/>
              </w:rPr>
              <w:t xml:space="preserve"> </w:t>
            </w:r>
            <w:r w:rsidRPr="00B34784">
              <w:rPr>
                <w:lang w:eastAsia="zh-CN"/>
              </w:rPr>
              <w:t>=1</w:t>
            </w:r>
          </w:p>
          <w:p w14:paraId="5380A831" w14:textId="77777777" w:rsidR="0091582D" w:rsidRDefault="0091582D" w:rsidP="00D10DB3">
            <w:pPr>
              <w:pStyle w:val="TAN"/>
              <w:rPr>
                <w:ins w:id="131" w:author="Apple - Qiming Li" w:date="2025-05-22T11:30:00Z" w16du:dateUtc="2025-05-22T09:30:00Z"/>
              </w:rPr>
            </w:pPr>
            <w:r w:rsidRPr="00B34784">
              <w:t>NOTE</w:t>
            </w:r>
            <w:r>
              <w:t xml:space="preserve"> </w:t>
            </w:r>
            <w:r w:rsidRPr="00B34784">
              <w:t>4:</w:t>
            </w:r>
            <w:r w:rsidRPr="00B34784">
              <w:tab/>
              <w:t>If</w:t>
            </w:r>
            <w:r>
              <w:t xml:space="preserve"> </w:t>
            </w:r>
            <w:r w:rsidRPr="00B34784">
              <w:t>multiple</w:t>
            </w:r>
            <w:r>
              <w:t xml:space="preserve"> </w:t>
            </w:r>
            <w:r w:rsidRPr="00B34784">
              <w:t>concurrent</w:t>
            </w:r>
            <w:r>
              <w:t xml:space="preserve"> </w:t>
            </w:r>
            <w:r w:rsidRPr="00B34784">
              <w:t>gaps</w:t>
            </w:r>
            <w:r>
              <w:t xml:space="preserve"> </w:t>
            </w:r>
            <w:r w:rsidRPr="00B34784">
              <w:t>are</w:t>
            </w:r>
            <w:r>
              <w:t xml:space="preserve"> </w:t>
            </w:r>
            <w:r w:rsidRPr="00B34784">
              <w:t>configured,</w:t>
            </w:r>
            <w:r>
              <w:t xml:space="preserve"> </w:t>
            </w:r>
            <w:r w:rsidRPr="00B34784">
              <w:t>the</w:t>
            </w:r>
            <w:r>
              <w:t xml:space="preserve"> </w:t>
            </w:r>
            <w:r w:rsidRPr="00B34784">
              <w:t>gap</w:t>
            </w:r>
            <w:r>
              <w:t xml:space="preserve"> </w:t>
            </w:r>
            <w:r w:rsidRPr="00B34784">
              <w:t>period</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MG</w:t>
            </w:r>
            <w:r>
              <w:t xml:space="preserve"> </w:t>
            </w:r>
            <w:r w:rsidRPr="00B34784">
              <w:t>pattern</w:t>
            </w:r>
            <w:r>
              <w:t xml:space="preserve"> </w:t>
            </w:r>
            <w:r w:rsidRPr="00B34784">
              <w:t>associated</w:t>
            </w:r>
            <w:r>
              <w:t xml:space="preserve"> </w:t>
            </w:r>
            <w:r w:rsidRPr="00B34784">
              <w:t>to</w:t>
            </w:r>
            <w:r>
              <w:t xml:space="preserve"> </w:t>
            </w:r>
            <w:r w:rsidRPr="00B34784">
              <w:t>the</w:t>
            </w:r>
            <w:r>
              <w:t xml:space="preserve"> </w:t>
            </w:r>
            <w:r w:rsidRPr="00B34784">
              <w:t>E-UTRA</w:t>
            </w:r>
            <w:r>
              <w:t xml:space="preserve"> </w:t>
            </w:r>
            <w:r w:rsidRPr="00B34784">
              <w:t>inter-RAT</w:t>
            </w:r>
            <w:r>
              <w:t xml:space="preserve"> </w:t>
            </w:r>
            <w:r w:rsidRPr="00B34784">
              <w:t>frequency</w:t>
            </w:r>
            <w:r>
              <w:t xml:space="preserve"> </w:t>
            </w:r>
            <w:r w:rsidRPr="00B34784">
              <w:t>layer.</w:t>
            </w:r>
          </w:p>
          <w:p w14:paraId="439BF9EB" w14:textId="21E0921A" w:rsidR="00323EDD" w:rsidRPr="00CA00E2" w:rsidRDefault="00E61724" w:rsidP="0058544C">
            <w:pPr>
              <w:pStyle w:val="TAN"/>
              <w:rPr>
                <w:lang w:eastAsia="zh-CN"/>
              </w:rPr>
            </w:pPr>
            <w:ins w:id="132" w:author="Apple - Qiming Li" w:date="2025-05-22T11:31:00Z" w16du:dateUtc="2025-05-22T09:31:00Z">
              <w:r w:rsidRPr="00B34784">
                <w:t>NOTE</w:t>
              </w:r>
              <w:r>
                <w:t xml:space="preserve"> 5</w:t>
              </w:r>
              <w:r w:rsidRPr="00B34784">
                <w:t>:</w:t>
              </w:r>
              <w:r w:rsidRPr="00B34784">
                <w:rPr>
                  <w:rFonts w:cs="Arial"/>
                  <w:lang w:eastAsia="ja-JP"/>
                </w:rPr>
                <w:tab/>
              </w:r>
            </w:ins>
            <w:ins w:id="133" w:author="Apple - Qiming Li" w:date="2025-05-23T11:27:00Z">
              <w:r w:rsidR="0058544C" w:rsidRPr="0058544C">
                <w:rPr>
                  <w:lang w:eastAsia="zh-CN"/>
                </w:rPr>
                <w:t xml:space="preserve">For the UE supporting </w:t>
              </w:r>
            </w:ins>
            <w:ins w:id="134" w:author="Apple - Qiming Li" w:date="2025-08-28T21:50:00Z">
              <w:r w:rsidR="00EA2B73" w:rsidRPr="00EA2B73">
                <w:rPr>
                  <w:i/>
                  <w:iCs/>
                  <w:lang w:eastAsia="zh-CN"/>
                </w:rPr>
                <w:t>measurement gap occasion cancellation</w:t>
              </w:r>
              <w:r w:rsidR="00EA2B73" w:rsidRPr="00EA2B73">
                <w:rPr>
                  <w:lang w:eastAsia="zh-CN"/>
                </w:rPr>
                <w:t xml:space="preserve"> </w:t>
              </w:r>
            </w:ins>
            <w:ins w:id="135" w:author="Apple - Qiming Li" w:date="2025-05-23T11:27:00Z">
              <w:r w:rsidR="0058544C" w:rsidRPr="0058544C">
                <w:rPr>
                  <w:lang w:eastAsia="zh-CN"/>
                </w:rPr>
                <w:t>provided that the configuration and conditions in clause 9.1.y.4 are met,</w:t>
              </w:r>
              <w:r w:rsidR="0058544C" w:rsidRPr="0058544C">
                <w:rPr>
                  <w:lang w:val="en-US" w:eastAsia="zh-CN"/>
                </w:rPr>
                <w:t xml:space="preserve"> </w:t>
              </w:r>
              <w:proofErr w:type="spellStart"/>
              <w:r w:rsidR="0058544C" w:rsidRPr="0058544C">
                <w:rPr>
                  <w:lang w:eastAsia="zh-CN"/>
                </w:rPr>
                <w:t>L</w:t>
              </w:r>
              <w:r w:rsidR="0058544C" w:rsidRPr="0058544C">
                <w:rPr>
                  <w:vertAlign w:val="subscript"/>
                  <w:lang w:eastAsia="zh-CN"/>
                </w:rPr>
                <w:t>cancel,PSS</w:t>
              </w:r>
              <w:proofErr w:type="spellEnd"/>
              <w:r w:rsidR="0058544C" w:rsidRPr="0058544C">
                <w:rPr>
                  <w:vertAlign w:val="subscript"/>
                  <w:lang w:eastAsia="zh-CN"/>
                </w:rPr>
                <w:t xml:space="preserve">/SSS </w:t>
              </w:r>
              <w:r w:rsidR="0058544C" w:rsidRPr="0058544C">
                <w:rPr>
                  <w:lang w:eastAsia="zh-CN"/>
                </w:rPr>
                <w:t xml:space="preserve">is the number of gap occasions cancelled during </w:t>
              </w:r>
            </w:ins>
            <m:oMath>
              <m:sSub>
                <m:sSubPr>
                  <m:ctrlPr>
                    <w:ins w:id="136" w:author="Apple - Qiming Li" w:date="2025-05-23T11:27:00Z">
                      <w:rPr>
                        <w:rFonts w:ascii="Cambria Math" w:hAnsi="Cambria Math"/>
                        <w:lang w:val="en-US" w:eastAsia="zh-CN"/>
                      </w:rPr>
                    </w:ins>
                  </m:ctrlPr>
                </m:sSubPr>
                <m:e>
                  <m:r>
                    <w:ins w:id="137" w:author="Apple - Qiming Li" w:date="2025-05-23T11:27:00Z">
                      <w:rPr>
                        <w:rFonts w:ascii="Cambria Math" w:hAnsi="Cambria Math"/>
                        <w:lang w:val="en-US" w:eastAsia="zh-CN"/>
                      </w:rPr>
                      <m:t>T</m:t>
                    </w:ins>
                  </m:r>
                </m:e>
                <m:sub>
                  <m:r>
                    <w:ins w:id="138" w:author="Apple - Qiming Li" w:date="2025-05-23T11:27:00Z">
                      <m:rPr>
                        <m:sty m:val="p"/>
                      </m:rPr>
                      <w:rPr>
                        <w:rFonts w:ascii="Cambria Math" w:hAnsi="Cambria Math"/>
                        <w:lang w:val="en-US" w:eastAsia="zh-CN"/>
                      </w:rPr>
                      <m:t>Identify,  E-UTRAN TDD</m:t>
                    </w:ins>
                  </m:r>
                </m:sub>
              </m:sSub>
              <m:r>
                <w:ins w:id="139" w:author="Apple - Qiming Li" w:date="2025-05-23T11:27:00Z">
                  <w:rPr>
                    <w:rFonts w:ascii="Cambria Math" w:hAnsi="Cambria Math"/>
                    <w:lang w:val="en-US" w:eastAsia="zh-CN"/>
                  </w:rPr>
                  <m:t xml:space="preserve"> </m:t>
                </w:ins>
              </m:r>
            </m:oMath>
            <w:ins w:id="140" w:author="Apple - Qiming Li" w:date="2025-05-23T11:27:00Z">
              <w:r w:rsidR="0058544C" w:rsidRPr="0058544C">
                <w:rPr>
                  <w:lang w:eastAsia="zh-CN"/>
                </w:rPr>
                <w:t xml:space="preserve">for PSS/SSS detection. </w:t>
              </w:r>
              <w:proofErr w:type="spellStart"/>
              <w:r w:rsidR="0058544C" w:rsidRPr="0058544C">
                <w:rPr>
                  <w:lang w:eastAsia="zh-CN"/>
                </w:rPr>
                <w:t>L</w:t>
              </w:r>
              <w:r w:rsidR="0058544C" w:rsidRPr="0058544C">
                <w:rPr>
                  <w:vertAlign w:val="subscript"/>
                  <w:lang w:eastAsia="zh-CN"/>
                </w:rPr>
                <w:t>cancel,PSS</w:t>
              </w:r>
              <w:proofErr w:type="spellEnd"/>
              <w:r w:rsidR="0058544C" w:rsidRPr="0058544C">
                <w:rPr>
                  <w:vertAlign w:val="subscript"/>
                  <w:lang w:eastAsia="zh-CN"/>
                </w:rPr>
                <w:t xml:space="preserve">/SSS </w:t>
              </w:r>
              <w:r w:rsidR="0058544C" w:rsidRPr="0058544C">
                <w:rPr>
                  <w:lang w:eastAsia="zh-CN"/>
                </w:rPr>
                <w:t xml:space="preserve">= 0 for UE not supporting </w:t>
              </w:r>
            </w:ins>
            <w:ins w:id="141" w:author="Apple - Qiming Li" w:date="2025-08-28T21:50:00Z">
              <w:r w:rsidR="00EA2B73" w:rsidRPr="00EA2B73">
                <w:rPr>
                  <w:i/>
                  <w:iCs/>
                  <w:lang w:eastAsia="zh-CN"/>
                </w:rPr>
                <w:t>measurement gap occasion cancellation</w:t>
              </w:r>
              <w:r w:rsidR="00EA2B73" w:rsidRPr="00EA2B73">
                <w:rPr>
                  <w:lang w:eastAsia="zh-CN"/>
                </w:rPr>
                <w:t xml:space="preserve"> </w:t>
              </w:r>
            </w:ins>
            <w:ins w:id="142" w:author="Apple - Qiming Li" w:date="2025-05-23T11:27:00Z">
              <w:r w:rsidR="0058544C" w:rsidRPr="0058544C">
                <w:rPr>
                  <w:lang w:eastAsia="zh-CN"/>
                </w:rPr>
                <w:t>or the configuration and conditions in clause 9.1.y.4 are not met.</w:t>
              </w:r>
            </w:ins>
          </w:p>
        </w:tc>
      </w:tr>
    </w:tbl>
    <w:p w14:paraId="1B99AC0F" w14:textId="77777777" w:rsidR="007D5C2A" w:rsidRPr="00B34784" w:rsidRDefault="007D5C2A" w:rsidP="0091582D"/>
    <w:p w14:paraId="36D401EC" w14:textId="77777777" w:rsidR="0091582D" w:rsidRPr="00B34784" w:rsidRDefault="0091582D" w:rsidP="0091582D">
      <w:pPr>
        <w:pStyle w:val="TH"/>
      </w:pPr>
      <w:r w:rsidRPr="00B34784">
        <w:lastRenderedPageBreak/>
        <w:t xml:space="preserve">Table 9.4.3.3-2: Requirement to identify a newly detectable E-UTRAN TDD cell when </w:t>
      </w:r>
      <w:r w:rsidRPr="00B34784">
        <w:rPr>
          <w:i/>
        </w:rPr>
        <w:t>highSpeedMeasFlag-r16</w:t>
      </w:r>
      <w:r w:rsidRPr="00B34784">
        <w:t xml:space="preserve"> is configured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21"/>
        <w:gridCol w:w="3461"/>
        <w:gridCol w:w="3447"/>
      </w:tblGrid>
      <w:tr w:rsidR="0091582D" w:rsidRPr="00B34784" w14:paraId="7E731F6F" w14:textId="77777777" w:rsidTr="00D10DB3">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E5A7E8A" w14:textId="77777777" w:rsidR="0091582D" w:rsidRPr="00B34784" w:rsidRDefault="0091582D" w:rsidP="00D10DB3">
            <w:pPr>
              <w:pStyle w:val="TAH"/>
            </w:pPr>
            <w:r w:rsidRPr="00B34784">
              <w:t>DRX</w:t>
            </w:r>
            <w:r>
              <w:t xml:space="preserve"> </w:t>
            </w:r>
            <w:r w:rsidRPr="00B34784">
              <w:t>cycle</w:t>
            </w:r>
            <w:r>
              <w:t xml:space="preserve"> </w:t>
            </w:r>
            <w:r w:rsidRPr="00B34784">
              <w:t>length</w:t>
            </w:r>
            <w:r>
              <w:t xml:space="preserve"> </w:t>
            </w:r>
            <w:r w:rsidRPr="00B34784">
              <w:t>(s)</w:t>
            </w:r>
          </w:p>
        </w:tc>
        <w:tc>
          <w:tcPr>
            <w:tcW w:w="3587" w:type="pct"/>
            <w:gridSpan w:val="2"/>
            <w:tcBorders>
              <w:top w:val="single" w:sz="4" w:space="0" w:color="auto"/>
              <w:left w:val="single" w:sz="4" w:space="0" w:color="auto"/>
              <w:bottom w:val="single" w:sz="4" w:space="0" w:color="auto"/>
              <w:right w:val="single" w:sz="4" w:space="0" w:color="auto"/>
            </w:tcBorders>
            <w:hideMark/>
          </w:tcPr>
          <w:p w14:paraId="70B58318" w14:textId="77777777" w:rsidR="0091582D" w:rsidRPr="00B34784" w:rsidRDefault="0091582D" w:rsidP="00D10DB3">
            <w:pPr>
              <w:pStyle w:val="TAH"/>
            </w:pPr>
            <w:proofErr w:type="spellStart"/>
            <w:r w:rsidRPr="00B34784">
              <w:t>T</w:t>
            </w:r>
            <w:r w:rsidRPr="00B34784">
              <w:rPr>
                <w:vertAlign w:val="subscript"/>
              </w:rPr>
              <w:t>Identify</w:t>
            </w:r>
            <w:proofErr w:type="spellEnd"/>
            <w:r w:rsidRPr="00B34784">
              <w:rPr>
                <w:vertAlign w:val="subscript"/>
              </w:rPr>
              <w:t>,</w:t>
            </w:r>
            <w:r>
              <w:rPr>
                <w:vertAlign w:val="subscript"/>
              </w:rPr>
              <w:t xml:space="preserve"> </w:t>
            </w:r>
            <w:r w:rsidRPr="00B34784">
              <w:rPr>
                <w:vertAlign w:val="subscript"/>
              </w:rPr>
              <w:t>E-UTRAN</w:t>
            </w:r>
            <w:r>
              <w:rPr>
                <w:vertAlign w:val="subscript"/>
              </w:rPr>
              <w:t xml:space="preserve"> </w:t>
            </w:r>
            <w:r w:rsidRPr="00B34784">
              <w:rPr>
                <w:vertAlign w:val="subscript"/>
              </w:rPr>
              <w:t>TDD</w:t>
            </w:r>
            <w:r>
              <w:rPr>
                <w:vertAlign w:val="subscript"/>
              </w:rPr>
              <w:t xml:space="preserve"> </w:t>
            </w:r>
            <w:r w:rsidRPr="00B34784">
              <w:t>(s)</w:t>
            </w:r>
            <w:r>
              <w:t xml:space="preserve"> </w:t>
            </w:r>
            <w:r w:rsidRPr="00B34784">
              <w:t>(DRX</w:t>
            </w:r>
            <w:r>
              <w:t xml:space="preserve"> </w:t>
            </w:r>
            <w:r w:rsidRPr="00B34784">
              <w:t>cycles)</w:t>
            </w:r>
          </w:p>
        </w:tc>
      </w:tr>
      <w:tr w:rsidR="0091582D" w:rsidRPr="00B34784" w14:paraId="0780074A" w14:textId="77777777" w:rsidTr="00D10DB3">
        <w:trPr>
          <w:cantSplit/>
          <w:jc w:val="center"/>
        </w:trPr>
        <w:tc>
          <w:tcPr>
            <w:tcW w:w="1413" w:type="pct"/>
            <w:tcBorders>
              <w:top w:val="single" w:sz="4" w:space="0" w:color="auto"/>
              <w:left w:val="single" w:sz="4" w:space="0" w:color="auto"/>
              <w:bottom w:val="single" w:sz="4" w:space="0" w:color="auto"/>
              <w:right w:val="single" w:sz="4" w:space="0" w:color="auto"/>
            </w:tcBorders>
          </w:tcPr>
          <w:p w14:paraId="2189DEEF" w14:textId="77777777" w:rsidR="0091582D" w:rsidRPr="00B34784" w:rsidRDefault="0091582D" w:rsidP="00D10DB3">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413A492C" w14:textId="77777777" w:rsidR="0091582D" w:rsidRPr="00B34784" w:rsidRDefault="0091582D" w:rsidP="00D10DB3">
            <w:pPr>
              <w:pStyle w:val="TAH"/>
            </w:pPr>
            <w:r w:rsidRPr="00B34784">
              <w:t>Gap</w:t>
            </w:r>
            <w:r w:rsidRPr="00B34784">
              <w:rPr>
                <w:rFonts w:hint="eastAsia"/>
                <w:lang w:eastAsia="zh-CN"/>
              </w:rPr>
              <w:t>/NCSG</w:t>
            </w:r>
            <w:r>
              <w:t xml:space="preserve"> </w:t>
            </w:r>
            <w:r w:rsidRPr="00B34784">
              <w:t>period</w:t>
            </w:r>
            <w:r>
              <w:t xml:space="preserve"> </w:t>
            </w:r>
            <w:r w:rsidRPr="00B34784">
              <w:t>=</w:t>
            </w:r>
            <w:r>
              <w:t xml:space="preserve"> </w:t>
            </w:r>
            <w:r w:rsidRPr="00B34784">
              <w:t>40</w:t>
            </w:r>
            <w:r>
              <w:t xml:space="preserve"> </w:t>
            </w:r>
            <w:r w:rsidRPr="00B34784">
              <w:t>ms,</w:t>
            </w:r>
            <w:r>
              <w:t xml:space="preserve"> </w:t>
            </w:r>
            <w:r w:rsidRPr="00B34784">
              <w:t>20</w:t>
            </w:r>
            <w:r>
              <w:t xml:space="preserve"> </w:t>
            </w:r>
            <w:r w:rsidRPr="00B34784">
              <w:t>ms</w:t>
            </w:r>
          </w:p>
        </w:tc>
        <w:tc>
          <w:tcPr>
            <w:tcW w:w="1790" w:type="pct"/>
            <w:tcBorders>
              <w:top w:val="single" w:sz="4" w:space="0" w:color="auto"/>
              <w:left w:val="single" w:sz="4" w:space="0" w:color="auto"/>
              <w:bottom w:val="single" w:sz="4" w:space="0" w:color="auto"/>
              <w:right w:val="single" w:sz="4" w:space="0" w:color="auto"/>
            </w:tcBorders>
            <w:hideMark/>
          </w:tcPr>
          <w:p w14:paraId="7415E85C" w14:textId="77777777" w:rsidR="0091582D" w:rsidRPr="00B34784" w:rsidRDefault="0091582D" w:rsidP="00D10DB3">
            <w:pPr>
              <w:pStyle w:val="TAH"/>
            </w:pPr>
            <w:r w:rsidRPr="00B34784">
              <w:t>Gap</w:t>
            </w:r>
            <w:r w:rsidRPr="00B34784">
              <w:rPr>
                <w:rFonts w:hint="eastAsia"/>
                <w:lang w:eastAsia="zh-CN"/>
              </w:rPr>
              <w:t>/NCSG</w:t>
            </w:r>
            <w:r>
              <w:t xml:space="preserve"> </w:t>
            </w:r>
            <w:r w:rsidRPr="00B34784">
              <w:t>period</w:t>
            </w:r>
            <w:r>
              <w:t xml:space="preserve"> </w:t>
            </w:r>
            <w:r w:rsidRPr="00B34784">
              <w:t>=</w:t>
            </w:r>
            <w:r>
              <w:t xml:space="preserve"> </w:t>
            </w:r>
            <w:r w:rsidRPr="00B34784">
              <w:t>80</w:t>
            </w:r>
            <w:r>
              <w:t xml:space="preserve"> </w:t>
            </w:r>
            <w:r w:rsidRPr="00B34784">
              <w:t>ms</w:t>
            </w:r>
          </w:p>
        </w:tc>
      </w:tr>
      <w:tr w:rsidR="0091582D" w:rsidRPr="00B34784" w14:paraId="3B92499B" w14:textId="77777777" w:rsidTr="00D10DB3">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5A44AB8" w14:textId="77777777" w:rsidR="0091582D" w:rsidRPr="00B34784" w:rsidRDefault="0091582D" w:rsidP="00D10DB3">
            <w:pPr>
              <w:pStyle w:val="TAC"/>
            </w:pPr>
            <w:r w:rsidRPr="00B34784">
              <w:rPr>
                <w:rFonts w:hint="eastAsia"/>
              </w:rPr>
              <w:t>≤</w:t>
            </w:r>
            <w:r w:rsidRPr="00B34784">
              <w:t>0.16</w:t>
            </w:r>
          </w:p>
        </w:tc>
        <w:tc>
          <w:tcPr>
            <w:tcW w:w="1797" w:type="pct"/>
            <w:tcBorders>
              <w:top w:val="single" w:sz="4" w:space="0" w:color="auto"/>
              <w:left w:val="single" w:sz="4" w:space="0" w:color="auto"/>
              <w:bottom w:val="single" w:sz="4" w:space="0" w:color="auto"/>
              <w:right w:val="single" w:sz="4" w:space="0" w:color="auto"/>
            </w:tcBorders>
            <w:hideMark/>
          </w:tcPr>
          <w:p w14:paraId="1AD34E76" w14:textId="77777777" w:rsidR="0091582D" w:rsidRPr="00B34784" w:rsidRDefault="0091582D" w:rsidP="00D10DB3">
            <w:pPr>
              <w:pStyle w:val="TAC"/>
            </w:pPr>
            <w:r w:rsidRPr="00B34784">
              <w:t>Non-DRX</w:t>
            </w:r>
            <w:r>
              <w:t xml:space="preserve"> </w:t>
            </w:r>
            <w:r w:rsidRPr="00B34784">
              <w:t>requirements</w:t>
            </w:r>
            <w:r>
              <w:t xml:space="preserve"> </w:t>
            </w:r>
            <w:r w:rsidRPr="00B34784">
              <w:t>in</w:t>
            </w:r>
            <w:r>
              <w:t xml:space="preserve"> </w:t>
            </w:r>
            <w:r w:rsidRPr="00B34784">
              <w:t>clause</w:t>
            </w:r>
            <w:r>
              <w:t xml:space="preserve"> </w:t>
            </w:r>
            <w:r w:rsidRPr="00B34784">
              <w:t>9.4.3.2</w:t>
            </w:r>
            <w:r>
              <w:t xml:space="preserve"> </w:t>
            </w:r>
            <w:r w:rsidRPr="00B34784">
              <w:t>apply</w:t>
            </w:r>
          </w:p>
        </w:tc>
        <w:tc>
          <w:tcPr>
            <w:tcW w:w="1790" w:type="pct"/>
            <w:tcBorders>
              <w:top w:val="single" w:sz="4" w:space="0" w:color="auto"/>
              <w:left w:val="single" w:sz="4" w:space="0" w:color="auto"/>
              <w:bottom w:val="nil"/>
              <w:right w:val="single" w:sz="4" w:space="0" w:color="auto"/>
            </w:tcBorders>
            <w:shd w:val="clear" w:color="auto" w:fill="auto"/>
            <w:hideMark/>
          </w:tcPr>
          <w:p w14:paraId="3775C1A3" w14:textId="77777777" w:rsidR="0091582D" w:rsidRPr="00B34784" w:rsidRDefault="0091582D" w:rsidP="00D10DB3">
            <w:pPr>
              <w:pStyle w:val="TAC"/>
            </w:pPr>
            <w:r w:rsidRPr="00B34784">
              <w:t>Non-DRX</w:t>
            </w:r>
            <w:r>
              <w:t xml:space="preserve"> </w:t>
            </w:r>
            <w:r w:rsidRPr="00B34784">
              <w:t>requirements</w:t>
            </w:r>
            <w:r>
              <w:t xml:space="preserve"> </w:t>
            </w:r>
            <w:r w:rsidRPr="00B34784">
              <w:t>in</w:t>
            </w:r>
            <w:r>
              <w:t xml:space="preserve"> </w:t>
            </w:r>
            <w:r w:rsidRPr="00B34784">
              <w:t>clause</w:t>
            </w:r>
            <w:r>
              <w:t xml:space="preserve"> </w:t>
            </w:r>
            <w:r w:rsidRPr="00B34784">
              <w:t>9.4.3.2</w:t>
            </w:r>
            <w:r>
              <w:t xml:space="preserve"> </w:t>
            </w:r>
            <w:r w:rsidRPr="00B34784">
              <w:t>apply</w:t>
            </w:r>
          </w:p>
        </w:tc>
      </w:tr>
      <w:tr w:rsidR="0091582D" w:rsidRPr="00B34784" w14:paraId="5E10A6DF" w14:textId="77777777" w:rsidTr="00D10DB3">
        <w:trPr>
          <w:cantSplit/>
          <w:jc w:val="center"/>
        </w:trPr>
        <w:tc>
          <w:tcPr>
            <w:tcW w:w="1413" w:type="pct"/>
            <w:tcBorders>
              <w:top w:val="single" w:sz="4" w:space="0" w:color="auto"/>
              <w:left w:val="single" w:sz="4" w:space="0" w:color="auto"/>
              <w:bottom w:val="single" w:sz="4" w:space="0" w:color="auto"/>
              <w:right w:val="single" w:sz="4" w:space="0" w:color="auto"/>
            </w:tcBorders>
          </w:tcPr>
          <w:p w14:paraId="761E8C68" w14:textId="77777777" w:rsidR="0091582D" w:rsidRPr="00B34784" w:rsidRDefault="0091582D" w:rsidP="00D10DB3">
            <w:pPr>
              <w:pStyle w:val="TAC"/>
            </w:pPr>
            <w:r w:rsidRPr="00E16287">
              <w:rPr>
                <w:rFonts w:cs="Arial"/>
                <w:lang w:eastAsia="ja-JP"/>
              </w:rPr>
              <w:t>0.16&lt;</w:t>
            </w:r>
            <w:proofErr w:type="spellStart"/>
            <w:r w:rsidRPr="00E16287">
              <w:rPr>
                <w:rFonts w:cs="Arial"/>
                <w:lang w:eastAsia="ja-JP"/>
              </w:rPr>
              <w:t>DRx</w:t>
            </w:r>
            <w:proofErr w:type="spellEnd"/>
            <w:r w:rsidRPr="00E16287">
              <w:rPr>
                <w:rFonts w:cs="Arial"/>
                <w:lang w:eastAsia="ja-JP"/>
              </w:rPr>
              <w:t xml:space="preserve"> cycle</w:t>
            </w:r>
            <w:r>
              <w:rPr>
                <w:rFonts w:cs="Arial"/>
                <w:lang w:eastAsia="ja-JP"/>
              </w:rPr>
              <w:t>≤</w:t>
            </w:r>
            <w:r w:rsidRPr="00E16287">
              <w:rPr>
                <w:rFonts w:cs="Arial"/>
                <w:lang w:eastAsia="ja-JP"/>
              </w:rPr>
              <w:t>0.32</w:t>
            </w:r>
          </w:p>
        </w:tc>
        <w:tc>
          <w:tcPr>
            <w:tcW w:w="1797" w:type="pct"/>
            <w:tcBorders>
              <w:top w:val="single" w:sz="4" w:space="0" w:color="auto"/>
              <w:left w:val="single" w:sz="4" w:space="0" w:color="auto"/>
              <w:bottom w:val="single" w:sz="4" w:space="0" w:color="auto"/>
              <w:right w:val="single" w:sz="4" w:space="0" w:color="auto"/>
            </w:tcBorders>
          </w:tcPr>
          <w:p w14:paraId="0CFD6E77" w14:textId="77777777" w:rsidR="0091582D" w:rsidRPr="00B34784" w:rsidRDefault="0091582D" w:rsidP="00D10DB3">
            <w:pPr>
              <w:pStyle w:val="TAC"/>
            </w:pPr>
            <w:r>
              <w:rPr>
                <w:lang w:eastAsia="zh-CN"/>
              </w:rPr>
              <w:t xml:space="preserve"> </w:t>
            </w:r>
            <w:r w:rsidRPr="00B34784">
              <w:rPr>
                <w:lang w:eastAsia="zh-CN"/>
              </w:rPr>
              <w:t>Note</w:t>
            </w:r>
            <w:r>
              <w:rPr>
                <w:lang w:eastAsia="zh-CN"/>
              </w:rPr>
              <w:t xml:space="preserve"> </w:t>
            </w:r>
            <w:r w:rsidRPr="00B34784">
              <w:rPr>
                <w:lang w:eastAsia="zh-CN"/>
              </w:rPr>
              <w:t>1(15*</w:t>
            </w:r>
            <w:proofErr w:type="spellStart"/>
            <w:r w:rsidRPr="00B34784">
              <w:rPr>
                <w:lang w:eastAsia="zh-CN"/>
              </w:rPr>
              <w:t>CSSF</w:t>
            </w:r>
            <w:r w:rsidRPr="00B34784">
              <w:rPr>
                <w:vertAlign w:val="subscript"/>
                <w:lang w:eastAsia="zh-CN"/>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c>
          <w:tcPr>
            <w:tcW w:w="1790" w:type="pct"/>
            <w:tcBorders>
              <w:top w:val="nil"/>
              <w:left w:val="single" w:sz="4" w:space="0" w:color="auto"/>
              <w:bottom w:val="nil"/>
              <w:right w:val="single" w:sz="4" w:space="0" w:color="auto"/>
            </w:tcBorders>
            <w:shd w:val="clear" w:color="auto" w:fill="auto"/>
          </w:tcPr>
          <w:p w14:paraId="7183884B" w14:textId="77777777" w:rsidR="0091582D" w:rsidRPr="00B34784" w:rsidRDefault="0091582D" w:rsidP="00D10DB3">
            <w:pPr>
              <w:pStyle w:val="TAC"/>
            </w:pPr>
          </w:p>
        </w:tc>
      </w:tr>
      <w:tr w:rsidR="0091582D" w:rsidRPr="00B34784" w14:paraId="4C4CA298" w14:textId="77777777" w:rsidTr="00D10DB3">
        <w:trPr>
          <w:cantSplit/>
          <w:jc w:val="center"/>
        </w:trPr>
        <w:tc>
          <w:tcPr>
            <w:tcW w:w="1413" w:type="pct"/>
            <w:tcBorders>
              <w:top w:val="single" w:sz="4" w:space="0" w:color="auto"/>
              <w:left w:val="single" w:sz="4" w:space="0" w:color="auto"/>
              <w:bottom w:val="single" w:sz="4" w:space="0" w:color="auto"/>
              <w:right w:val="single" w:sz="4" w:space="0" w:color="auto"/>
            </w:tcBorders>
          </w:tcPr>
          <w:p w14:paraId="3FDE9BFE" w14:textId="77777777" w:rsidR="0091582D" w:rsidRPr="00B34784" w:rsidRDefault="0091582D" w:rsidP="00D10DB3">
            <w:pPr>
              <w:pStyle w:val="TAC"/>
            </w:pPr>
            <w:r w:rsidRPr="00E16287">
              <w:rPr>
                <w:rFonts w:cs="Arial"/>
                <w:lang w:eastAsia="ja-JP"/>
              </w:rPr>
              <w:t>0.32&lt;</w:t>
            </w:r>
            <w:proofErr w:type="spellStart"/>
            <w:r w:rsidRPr="00E16287">
              <w:rPr>
                <w:rFonts w:cs="Arial"/>
                <w:lang w:eastAsia="ja-JP"/>
              </w:rPr>
              <w:t>DRx</w:t>
            </w:r>
            <w:proofErr w:type="spellEnd"/>
            <w:r w:rsidRPr="00E16287">
              <w:rPr>
                <w:rFonts w:cs="Arial"/>
                <w:lang w:eastAsia="ja-JP"/>
              </w:rPr>
              <w:t xml:space="preserve"> cycle </w:t>
            </w:r>
            <w:r>
              <w:rPr>
                <w:rFonts w:cs="Arial"/>
                <w:lang w:eastAsia="ja-JP"/>
              </w:rPr>
              <w:t>≤</w:t>
            </w:r>
            <w:r w:rsidRPr="00E16287">
              <w:rPr>
                <w:rFonts w:cs="Arial"/>
                <w:lang w:eastAsia="ja-JP"/>
              </w:rPr>
              <w:t xml:space="preserve"> 0.64</w:t>
            </w:r>
          </w:p>
        </w:tc>
        <w:tc>
          <w:tcPr>
            <w:tcW w:w="1797" w:type="pct"/>
            <w:tcBorders>
              <w:top w:val="single" w:sz="4" w:space="0" w:color="auto"/>
              <w:left w:val="single" w:sz="4" w:space="0" w:color="auto"/>
              <w:bottom w:val="single" w:sz="4" w:space="0" w:color="auto"/>
              <w:right w:val="single" w:sz="4" w:space="0" w:color="auto"/>
            </w:tcBorders>
          </w:tcPr>
          <w:p w14:paraId="5A133717" w14:textId="77777777" w:rsidR="0091582D" w:rsidRPr="00B34784" w:rsidRDefault="0091582D" w:rsidP="00D10DB3">
            <w:pPr>
              <w:pStyle w:val="TAC"/>
            </w:pPr>
            <w:r w:rsidRPr="00B34784">
              <w:rPr>
                <w:lang w:eastAsia="zh-CN"/>
              </w:rPr>
              <w:t>Note</w:t>
            </w:r>
            <w:r>
              <w:rPr>
                <w:lang w:eastAsia="zh-CN"/>
              </w:rPr>
              <w:t xml:space="preserve"> </w:t>
            </w:r>
            <w:r w:rsidRPr="00B34784">
              <w:rPr>
                <w:lang w:eastAsia="zh-CN"/>
              </w:rPr>
              <w:t>1(10*</w:t>
            </w:r>
            <w:proofErr w:type="spellStart"/>
            <w:r w:rsidRPr="00B34784">
              <w:rPr>
                <w:lang w:eastAsia="zh-CN"/>
              </w:rPr>
              <w:t>CSSF</w:t>
            </w:r>
            <w:r w:rsidRPr="00B34784">
              <w:rPr>
                <w:vertAlign w:val="subscript"/>
                <w:lang w:eastAsia="zh-CN"/>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c>
          <w:tcPr>
            <w:tcW w:w="1790" w:type="pct"/>
            <w:tcBorders>
              <w:top w:val="nil"/>
              <w:left w:val="single" w:sz="4" w:space="0" w:color="auto"/>
              <w:bottom w:val="single" w:sz="4" w:space="0" w:color="auto"/>
              <w:right w:val="single" w:sz="4" w:space="0" w:color="auto"/>
            </w:tcBorders>
            <w:shd w:val="clear" w:color="auto" w:fill="auto"/>
          </w:tcPr>
          <w:p w14:paraId="2E3542B3" w14:textId="77777777" w:rsidR="0091582D" w:rsidRPr="00B34784" w:rsidRDefault="0091582D" w:rsidP="00D10DB3">
            <w:pPr>
              <w:pStyle w:val="TAC"/>
            </w:pPr>
          </w:p>
        </w:tc>
      </w:tr>
      <w:tr w:rsidR="0091582D" w:rsidRPr="00B34784" w14:paraId="62FBE7E8" w14:textId="77777777" w:rsidTr="00D10DB3">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3068BB1" w14:textId="77777777" w:rsidR="0091582D" w:rsidRPr="00B34784" w:rsidRDefault="0091582D" w:rsidP="00D10DB3">
            <w:pPr>
              <w:pStyle w:val="TAC"/>
            </w:pPr>
            <w:r w:rsidRPr="00B34784">
              <w:rPr>
                <w:rFonts w:cs="Arial"/>
                <w:lang w:eastAsia="ja-JP"/>
              </w:rPr>
              <w:t>DRX</w:t>
            </w:r>
            <w:r>
              <w:rPr>
                <w:rFonts w:cs="Arial"/>
                <w:lang w:eastAsia="ja-JP"/>
              </w:rPr>
              <w:t xml:space="preserve"> </w:t>
            </w:r>
            <w:r w:rsidRPr="00B34784">
              <w:rPr>
                <w:rFonts w:cs="Arial"/>
                <w:lang w:eastAsia="ja-JP"/>
              </w:rPr>
              <w:t>cycle</w:t>
            </w:r>
            <w:r>
              <w:rPr>
                <w:rFonts w:cs="Arial"/>
                <w:lang w:eastAsia="ja-JP"/>
              </w:rPr>
              <w:t xml:space="preserve"> </w:t>
            </w:r>
            <w:r w:rsidRPr="00B34784">
              <w:rPr>
                <w:rFonts w:cs="Arial"/>
                <w:lang w:eastAsia="ja-JP"/>
              </w:rPr>
              <w:t>=</w:t>
            </w:r>
            <w:r>
              <w:rPr>
                <w:rFonts w:cs="Arial"/>
                <w:lang w:eastAsia="ja-JP"/>
              </w:rPr>
              <w:t xml:space="preserve"> </w:t>
            </w:r>
            <w:r w:rsidRPr="00B34784">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1D29E36A" w14:textId="77777777" w:rsidR="0091582D" w:rsidRPr="00B34784" w:rsidRDefault="0091582D" w:rsidP="00D10DB3">
            <w:pPr>
              <w:pStyle w:val="TAC"/>
            </w:pPr>
            <w:r w:rsidRPr="00B34784">
              <w:rPr>
                <w:lang w:eastAsia="zh-CN"/>
              </w:rPr>
              <w:t>Note</w:t>
            </w:r>
            <w:r>
              <w:rPr>
                <w:lang w:eastAsia="zh-CN"/>
              </w:rPr>
              <w:t xml:space="preserve"> </w:t>
            </w:r>
            <w:r w:rsidRPr="00B34784">
              <w:rPr>
                <w:lang w:eastAsia="zh-CN"/>
              </w:rPr>
              <w:t>1(10*</w:t>
            </w:r>
            <w:proofErr w:type="spellStart"/>
            <w:r w:rsidRPr="00B34784">
              <w:rPr>
                <w:lang w:eastAsia="zh-CN"/>
              </w:rPr>
              <w:t>CSSF</w:t>
            </w:r>
            <w:r w:rsidRPr="00B34784">
              <w:rPr>
                <w:vertAlign w:val="subscript"/>
                <w:lang w:eastAsia="zh-CN"/>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c>
          <w:tcPr>
            <w:tcW w:w="1790" w:type="pct"/>
            <w:tcBorders>
              <w:top w:val="single" w:sz="4" w:space="0" w:color="auto"/>
              <w:left w:val="single" w:sz="4" w:space="0" w:color="auto"/>
              <w:bottom w:val="single" w:sz="4" w:space="0" w:color="auto"/>
              <w:right w:val="single" w:sz="4" w:space="0" w:color="auto"/>
            </w:tcBorders>
            <w:hideMark/>
          </w:tcPr>
          <w:p w14:paraId="6B061260" w14:textId="77777777" w:rsidR="0091582D" w:rsidRPr="00B34784" w:rsidRDefault="0091582D" w:rsidP="00D10DB3">
            <w:pPr>
              <w:pStyle w:val="TAC"/>
            </w:pPr>
            <w:r w:rsidRPr="00B34784">
              <w:rPr>
                <w:lang w:eastAsia="zh-CN"/>
              </w:rPr>
              <w:t>Note</w:t>
            </w:r>
            <w:r>
              <w:rPr>
                <w:lang w:eastAsia="zh-CN"/>
              </w:rPr>
              <w:t xml:space="preserve"> </w:t>
            </w:r>
            <w:r w:rsidRPr="00B34784">
              <w:rPr>
                <w:lang w:eastAsia="zh-CN"/>
              </w:rPr>
              <w:t>1(10*</w:t>
            </w:r>
            <w:proofErr w:type="spellStart"/>
            <w:r w:rsidRPr="00B34784">
              <w:rPr>
                <w:lang w:eastAsia="zh-CN"/>
              </w:rPr>
              <w:t>CSSF</w:t>
            </w:r>
            <w:r w:rsidRPr="00B34784">
              <w:rPr>
                <w:vertAlign w:val="subscript"/>
                <w:lang w:eastAsia="zh-CN"/>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r>
      <w:tr w:rsidR="0091582D" w:rsidRPr="00B34784" w14:paraId="0F89DB92" w14:textId="77777777" w:rsidTr="00D10DB3">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4FC92DC" w14:textId="77777777" w:rsidR="0091582D" w:rsidRPr="00B34784" w:rsidRDefault="0091582D" w:rsidP="00D10DB3">
            <w:pPr>
              <w:pStyle w:val="TAC"/>
            </w:pPr>
            <w:r w:rsidRPr="00B34784">
              <w:rPr>
                <w:rFonts w:cs="Arial"/>
                <w:lang w:eastAsia="ja-JP"/>
              </w:rPr>
              <w:t>DRX</w:t>
            </w:r>
            <w:r>
              <w:rPr>
                <w:rFonts w:cs="Arial"/>
                <w:lang w:eastAsia="ja-JP"/>
              </w:rPr>
              <w:t xml:space="preserve"> </w:t>
            </w:r>
            <w:r w:rsidRPr="00B34784">
              <w:rPr>
                <w:rFonts w:cs="Arial"/>
                <w:lang w:eastAsia="ja-JP"/>
              </w:rPr>
              <w:t>cycle</w:t>
            </w:r>
            <w:r>
              <w:rPr>
                <w:rFonts w:cs="Arial"/>
                <w:lang w:eastAsia="ja-JP"/>
              </w:rPr>
              <w:t xml:space="preserve"> </w:t>
            </w:r>
            <w:r w:rsidRPr="00B34784">
              <w:rPr>
                <w:rFonts w:cs="Arial"/>
                <w:lang w:eastAsia="ja-JP"/>
              </w:rPr>
              <w:t>=</w:t>
            </w:r>
            <w:r>
              <w:rPr>
                <w:rFonts w:cs="Arial"/>
                <w:lang w:eastAsia="ja-JP"/>
              </w:rPr>
              <w:t xml:space="preserve"> </w:t>
            </w:r>
            <w:r w:rsidRPr="00B34784">
              <w:rPr>
                <w:rFonts w:cs="Arial"/>
                <w:lang w:eastAsia="ja-JP"/>
              </w:rPr>
              <w:t>1.28</w:t>
            </w:r>
          </w:p>
        </w:tc>
        <w:tc>
          <w:tcPr>
            <w:tcW w:w="1797" w:type="pct"/>
            <w:tcBorders>
              <w:top w:val="single" w:sz="4" w:space="0" w:color="auto"/>
              <w:left w:val="single" w:sz="4" w:space="0" w:color="auto"/>
              <w:bottom w:val="single" w:sz="4" w:space="0" w:color="auto"/>
              <w:right w:val="single" w:sz="4" w:space="0" w:color="auto"/>
            </w:tcBorders>
            <w:hideMark/>
          </w:tcPr>
          <w:p w14:paraId="189AEB20" w14:textId="77777777" w:rsidR="0091582D" w:rsidRPr="00B34784" w:rsidRDefault="0091582D" w:rsidP="00D10DB3">
            <w:pPr>
              <w:pStyle w:val="TAC"/>
            </w:pPr>
            <w:r w:rsidRPr="00B34784">
              <w:rPr>
                <w:lang w:eastAsia="zh-CN"/>
              </w:rPr>
              <w:t>Note</w:t>
            </w:r>
            <w:r>
              <w:rPr>
                <w:lang w:eastAsia="zh-CN"/>
              </w:rPr>
              <w:t xml:space="preserve"> </w:t>
            </w:r>
            <w:r w:rsidRPr="00B34784">
              <w:rPr>
                <w:lang w:eastAsia="zh-CN"/>
              </w:rPr>
              <w:t>1(8*</w:t>
            </w:r>
            <w:proofErr w:type="spellStart"/>
            <w:r w:rsidRPr="00B34784">
              <w:rPr>
                <w:lang w:eastAsia="zh-CN"/>
              </w:rPr>
              <w:t>CSSF</w:t>
            </w:r>
            <w:r w:rsidRPr="00B34784">
              <w:rPr>
                <w:vertAlign w:val="subscript"/>
                <w:lang w:eastAsia="zh-CN"/>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c>
          <w:tcPr>
            <w:tcW w:w="1790" w:type="pct"/>
            <w:tcBorders>
              <w:top w:val="single" w:sz="4" w:space="0" w:color="auto"/>
              <w:left w:val="single" w:sz="4" w:space="0" w:color="auto"/>
              <w:bottom w:val="single" w:sz="4" w:space="0" w:color="auto"/>
              <w:right w:val="single" w:sz="4" w:space="0" w:color="auto"/>
            </w:tcBorders>
            <w:hideMark/>
          </w:tcPr>
          <w:p w14:paraId="0A3ADF01" w14:textId="77777777" w:rsidR="0091582D" w:rsidRPr="00B34784" w:rsidRDefault="0091582D" w:rsidP="00D10DB3">
            <w:pPr>
              <w:pStyle w:val="TAC"/>
            </w:pPr>
            <w:r w:rsidRPr="00B34784">
              <w:rPr>
                <w:lang w:eastAsia="zh-CN"/>
              </w:rPr>
              <w:t>Note</w:t>
            </w:r>
            <w:r>
              <w:rPr>
                <w:lang w:eastAsia="zh-CN"/>
              </w:rPr>
              <w:t xml:space="preserve"> </w:t>
            </w:r>
            <w:r w:rsidRPr="00B34784">
              <w:rPr>
                <w:lang w:eastAsia="zh-CN"/>
              </w:rPr>
              <w:t>1(8*</w:t>
            </w:r>
            <w:proofErr w:type="spellStart"/>
            <w:r w:rsidRPr="00B34784">
              <w:rPr>
                <w:lang w:eastAsia="zh-CN"/>
              </w:rPr>
              <w:t>CSSF</w:t>
            </w:r>
            <w:r w:rsidRPr="00B34784">
              <w:rPr>
                <w:vertAlign w:val="subscript"/>
                <w:lang w:eastAsia="zh-CN"/>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r>
      <w:tr w:rsidR="0091582D" w:rsidRPr="00B34784" w14:paraId="056DCE08" w14:textId="77777777" w:rsidTr="00D10DB3">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6B917FA" w14:textId="77777777" w:rsidR="0091582D" w:rsidRPr="00B34784" w:rsidRDefault="0091582D" w:rsidP="00D10DB3">
            <w:pPr>
              <w:pStyle w:val="TAC"/>
            </w:pPr>
            <w:r w:rsidRPr="00B34784">
              <w:rPr>
                <w:rFonts w:cs="Arial"/>
                <w:lang w:eastAsia="ja-JP"/>
              </w:rPr>
              <w:t>1.28&lt;</w:t>
            </w:r>
            <w:r>
              <w:rPr>
                <w:rFonts w:cs="Arial"/>
                <w:lang w:eastAsia="ja-JP"/>
              </w:rPr>
              <w:t xml:space="preserve"> </w:t>
            </w:r>
            <w:r w:rsidRPr="00B34784">
              <w:rPr>
                <w:rFonts w:cs="Arial"/>
                <w:lang w:eastAsia="ja-JP"/>
              </w:rPr>
              <w:t>DRX-cycle</w:t>
            </w:r>
            <w:r>
              <w:rPr>
                <w:rFonts w:cs="Arial"/>
                <w:lang w:eastAsia="ja-JP"/>
              </w:rPr>
              <w:t xml:space="preserve"> </w:t>
            </w:r>
            <w:r w:rsidRPr="00B34784">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75D9A48A" w14:textId="77777777" w:rsidR="0091582D" w:rsidRPr="00B34784" w:rsidRDefault="0091582D" w:rsidP="00D10DB3">
            <w:pPr>
              <w:pStyle w:val="TAC"/>
            </w:pPr>
            <w:r w:rsidRPr="00B34784">
              <w:rPr>
                <w:lang w:eastAsia="zh-CN"/>
              </w:rPr>
              <w:t>Note1</w:t>
            </w:r>
            <w:r>
              <w:rPr>
                <w:lang w:eastAsia="zh-CN"/>
              </w:rPr>
              <w:t xml:space="preserve"> </w:t>
            </w:r>
            <w:r w:rsidRPr="00B34784">
              <w:rPr>
                <w:lang w:eastAsia="zh-CN"/>
              </w:rPr>
              <w:t>(20*</w:t>
            </w:r>
            <w:proofErr w:type="spellStart"/>
            <w:r w:rsidRPr="00B34784">
              <w:rPr>
                <w:lang w:eastAsia="zh-CN"/>
              </w:rPr>
              <w:t>CSSF</w:t>
            </w:r>
            <w:r w:rsidRPr="00B34784">
              <w:rPr>
                <w:vertAlign w:val="subscript"/>
                <w:lang w:eastAsia="zh-CN"/>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r w:rsidRPr="00B34784">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398A305A" w14:textId="77777777" w:rsidR="0091582D" w:rsidRPr="00B34784" w:rsidRDefault="0091582D" w:rsidP="00D10DB3">
            <w:pPr>
              <w:pStyle w:val="TAC"/>
            </w:pPr>
            <w:r w:rsidRPr="00B34784">
              <w:rPr>
                <w:lang w:eastAsia="zh-CN"/>
              </w:rPr>
              <w:t>Note1</w:t>
            </w:r>
            <w:r>
              <w:rPr>
                <w:lang w:eastAsia="zh-CN"/>
              </w:rPr>
              <w:t xml:space="preserve"> </w:t>
            </w:r>
            <w:r w:rsidRPr="00B34784">
              <w:rPr>
                <w:lang w:eastAsia="zh-CN"/>
              </w:rPr>
              <w:t>(20*</w:t>
            </w:r>
            <w:proofErr w:type="spellStart"/>
            <w:r w:rsidRPr="00B34784">
              <w:rPr>
                <w:lang w:eastAsia="zh-CN"/>
              </w:rPr>
              <w:t>CSSF</w:t>
            </w:r>
            <w:r w:rsidRPr="00B34784">
              <w:rPr>
                <w:vertAlign w:val="subscript"/>
                <w:lang w:eastAsia="zh-CN"/>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r w:rsidRPr="00B34784">
              <w:rPr>
                <w:lang w:eastAsia="zh-CN"/>
              </w:rPr>
              <w:t>)</w:t>
            </w:r>
          </w:p>
        </w:tc>
      </w:tr>
      <w:tr w:rsidR="0091582D" w:rsidRPr="00B34784" w14:paraId="4A22CB12" w14:textId="77777777" w:rsidTr="00D10DB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85BA82" w14:textId="77777777" w:rsidR="0091582D" w:rsidRPr="00E16287" w:rsidRDefault="0091582D" w:rsidP="00D10DB3">
            <w:pPr>
              <w:keepNext/>
              <w:keepLines/>
              <w:spacing w:after="0"/>
              <w:ind w:left="851" w:hanging="851"/>
              <w:rPr>
                <w:rFonts w:ascii="Arial" w:hAnsi="Arial"/>
                <w:sz w:val="18"/>
                <w:lang w:eastAsia="en-GB"/>
              </w:rPr>
            </w:pPr>
            <w:r w:rsidRPr="00E16287">
              <w:rPr>
                <w:rFonts w:ascii="Arial" w:hAnsi="Arial"/>
                <w:sz w:val="18"/>
                <w:lang w:eastAsia="en-GB"/>
              </w:rPr>
              <w:t>NOTE 1:</w:t>
            </w:r>
            <w:r w:rsidRPr="00E16287">
              <w:rPr>
                <w:rFonts w:ascii="Arial" w:hAnsi="Arial"/>
                <w:sz w:val="18"/>
                <w:lang w:eastAsia="en-GB"/>
              </w:rPr>
              <w:tab/>
              <w:t>The time depends on the DRX cycle length.</w:t>
            </w:r>
          </w:p>
          <w:p w14:paraId="0550F083" w14:textId="77777777" w:rsidR="0091582D" w:rsidRPr="00E16287" w:rsidRDefault="0091582D" w:rsidP="00D10DB3">
            <w:pPr>
              <w:keepNext/>
              <w:keepLines/>
              <w:spacing w:after="0"/>
              <w:ind w:left="851" w:hanging="851"/>
              <w:rPr>
                <w:rFonts w:ascii="Arial" w:hAnsi="Arial"/>
                <w:sz w:val="18"/>
                <w:lang w:eastAsia="en-GB"/>
              </w:rPr>
            </w:pPr>
            <w:r w:rsidRPr="00E16287">
              <w:rPr>
                <w:rFonts w:ascii="Arial" w:hAnsi="Arial"/>
                <w:sz w:val="18"/>
                <w:lang w:eastAsia="en-GB"/>
              </w:rPr>
              <w:t>NOTE 2:</w:t>
            </w:r>
            <w:r w:rsidRPr="00E16287">
              <w:rPr>
                <w:rFonts w:ascii="Arial" w:hAnsi="Arial"/>
                <w:sz w:val="18"/>
                <w:lang w:eastAsia="en-GB"/>
              </w:rPr>
              <w:tab/>
            </w:r>
            <w:proofErr w:type="spellStart"/>
            <w:r w:rsidRPr="00E16287">
              <w:rPr>
                <w:rFonts w:ascii="Arial" w:hAnsi="Arial" w:cs="v4.2.0"/>
                <w:sz w:val="18"/>
                <w:lang w:eastAsia="en-GB"/>
              </w:rPr>
              <w:t>CSSF</w:t>
            </w:r>
            <w:r w:rsidRPr="00E16287">
              <w:rPr>
                <w:rFonts w:ascii="Arial" w:hAnsi="Arial" w:cs="v4.2.0"/>
                <w:sz w:val="18"/>
                <w:vertAlign w:val="subscript"/>
                <w:lang w:eastAsia="en-GB"/>
              </w:rPr>
              <w:t>interRAT</w:t>
            </w:r>
            <w:proofErr w:type="spellEnd"/>
            <w:r w:rsidRPr="00E16287">
              <w:rPr>
                <w:rFonts w:ascii="Arial" w:hAnsi="Arial"/>
                <w:sz w:val="18"/>
                <w:lang w:eastAsia="en-GB"/>
              </w:rPr>
              <w:t xml:space="preserve"> is as defined in clause 9.4.3.2.</w:t>
            </w:r>
          </w:p>
          <w:p w14:paraId="0D27788E" w14:textId="77777777" w:rsidR="0091582D" w:rsidRPr="00E16287" w:rsidRDefault="0091582D" w:rsidP="00D10DB3">
            <w:pPr>
              <w:keepNext/>
              <w:keepLines/>
              <w:spacing w:after="0"/>
              <w:ind w:left="851" w:hanging="851"/>
              <w:rPr>
                <w:rFonts w:ascii="Arial" w:hAnsi="Arial"/>
                <w:i/>
                <w:iCs/>
                <w:sz w:val="18"/>
                <w:lang w:eastAsia="en-GB"/>
              </w:rPr>
            </w:pPr>
            <w:r w:rsidRPr="00E16287">
              <w:rPr>
                <w:rFonts w:ascii="Arial" w:hAnsi="Arial"/>
                <w:sz w:val="18"/>
                <w:lang w:eastAsia="en-GB"/>
              </w:rPr>
              <w:t>NOTE 3:</w:t>
            </w:r>
            <w:r w:rsidRPr="00E16287">
              <w:rPr>
                <w:rFonts w:ascii="Arial" w:hAnsi="Arial"/>
                <w:sz w:val="18"/>
                <w:lang w:eastAsia="en-GB"/>
              </w:rPr>
              <w:tab/>
            </w:r>
            <w:r w:rsidRPr="00E16287">
              <w:rPr>
                <w:rFonts w:ascii="Arial" w:hAnsi="Arial"/>
                <w:sz w:val="18"/>
                <w:lang w:val="en-US" w:eastAsia="zh-CN"/>
              </w:rPr>
              <w:t xml:space="preserve">When </w:t>
            </w:r>
            <w:r w:rsidRPr="00E16287">
              <w:rPr>
                <w:rFonts w:ascii="Arial" w:hAnsi="Arial"/>
                <w:i/>
                <w:iCs/>
                <w:sz w:val="18"/>
                <w:lang w:val="en-US" w:eastAsia="zh-CN"/>
              </w:rPr>
              <w:t>highSpeedMeasFlag-r16</w:t>
            </w:r>
            <w:r w:rsidRPr="00E16287">
              <w:rPr>
                <w:rFonts w:ascii="Arial" w:hAnsi="Arial"/>
                <w:sz w:val="18"/>
                <w:lang w:val="en-US" w:eastAsia="zh-CN"/>
              </w:rPr>
              <w:t xml:space="preserve"> is configured, the requirements apply only to </w:t>
            </w:r>
            <w:r w:rsidRPr="00E16287">
              <w:rPr>
                <w:rFonts w:ascii="Arial" w:hAnsi="Arial"/>
                <w:sz w:val="18"/>
                <w:lang w:eastAsia="en-GB"/>
              </w:rPr>
              <w:t xml:space="preserve">UE supporting either </w:t>
            </w:r>
            <w:r w:rsidRPr="00E16287">
              <w:rPr>
                <w:rFonts w:ascii="Arial" w:hAnsi="Arial"/>
                <w:i/>
                <w:iCs/>
                <w:sz w:val="18"/>
                <w:lang w:eastAsia="en-GB"/>
              </w:rPr>
              <w:t xml:space="preserve">measurementEnhancement-r16 </w:t>
            </w:r>
            <w:r w:rsidRPr="00E16287">
              <w:rPr>
                <w:rFonts w:ascii="Arial" w:hAnsi="Arial"/>
                <w:sz w:val="18"/>
                <w:lang w:eastAsia="en-GB"/>
              </w:rPr>
              <w:t>or</w:t>
            </w:r>
            <w:r w:rsidRPr="00E16287">
              <w:rPr>
                <w:rFonts w:ascii="Arial" w:hAnsi="Arial"/>
                <w:i/>
                <w:iCs/>
                <w:sz w:val="18"/>
                <w:lang w:eastAsia="en-GB"/>
              </w:rPr>
              <w:t xml:space="preserve"> interRAT-</w:t>
            </w:r>
            <w:r w:rsidRPr="00E16287">
              <w:rPr>
                <w:rFonts w:ascii="Arial" w:hAnsi="Arial"/>
                <w:i/>
                <w:iCs/>
                <w:sz w:val="18"/>
                <w:lang w:val="en-US" w:eastAsia="en-GB"/>
              </w:rPr>
              <w:t>M</w:t>
            </w:r>
            <w:r w:rsidRPr="00E16287">
              <w:rPr>
                <w:rFonts w:ascii="Arial" w:hAnsi="Arial"/>
                <w:i/>
                <w:iCs/>
                <w:sz w:val="18"/>
                <w:lang w:eastAsia="en-GB"/>
              </w:rPr>
              <w:t>easurementEnhancement-r16.</w:t>
            </w:r>
          </w:p>
          <w:p w14:paraId="3E48A472" w14:textId="77777777" w:rsidR="0091582D" w:rsidRPr="00E16287" w:rsidRDefault="0091582D" w:rsidP="00D10DB3">
            <w:pPr>
              <w:keepNext/>
              <w:keepLines/>
              <w:spacing w:after="0"/>
              <w:ind w:left="851" w:hanging="851"/>
              <w:rPr>
                <w:rFonts w:ascii="Arial" w:hAnsi="Arial"/>
                <w:sz w:val="18"/>
                <w:lang w:eastAsia="zh-CN"/>
              </w:rPr>
            </w:pPr>
            <w:r w:rsidRPr="00E16287">
              <w:rPr>
                <w:rFonts w:ascii="Arial" w:hAnsi="Arial"/>
                <w:sz w:val="18"/>
                <w:lang w:eastAsia="en-GB"/>
              </w:rPr>
              <w:t>NOTE 4:</w:t>
            </w:r>
            <w:r w:rsidRPr="00E16287">
              <w:rPr>
                <w:rFonts w:ascii="Arial" w:hAnsi="Arial" w:cs="Arial"/>
                <w:sz w:val="18"/>
                <w:lang w:eastAsia="ja-JP"/>
              </w:rPr>
              <w:tab/>
            </w:r>
            <w:proofErr w:type="spellStart"/>
            <w:r w:rsidRPr="00E16287">
              <w:rPr>
                <w:rFonts w:ascii="Arial" w:hAnsi="Arial"/>
                <w:sz w:val="18"/>
                <w:lang w:eastAsia="en-GB"/>
              </w:rPr>
              <w:t>K</w:t>
            </w:r>
            <w:r w:rsidRPr="00E16287">
              <w:rPr>
                <w:rFonts w:ascii="Arial" w:hAnsi="Arial"/>
                <w:sz w:val="18"/>
                <w:vertAlign w:val="subscript"/>
                <w:lang w:eastAsia="en-GB"/>
              </w:rPr>
              <w:t>gap_EUTRA</w:t>
            </w:r>
            <w:proofErr w:type="spellEnd"/>
            <w:r w:rsidRPr="00E16287">
              <w:rPr>
                <w:rFonts w:ascii="Arial" w:hAnsi="Arial"/>
                <w:sz w:val="18"/>
                <w:lang w:eastAsia="en-GB"/>
              </w:rPr>
              <w:t xml:space="preserve"> is only applicable for a UE supporting concurrent GAPs</w:t>
            </w:r>
            <w:r w:rsidRPr="00E16287">
              <w:rPr>
                <w:rFonts w:ascii="Arial" w:hAnsi="Arial"/>
                <w:sz w:val="18"/>
                <w:lang w:eastAsia="zh-CN"/>
              </w:rPr>
              <w:t xml:space="preserve"> and/or MUSIM gaps</w:t>
            </w:r>
            <w:r w:rsidRPr="00E16287">
              <w:rPr>
                <w:rFonts w:ascii="Arial" w:hAnsi="Arial"/>
                <w:sz w:val="18"/>
                <w:lang w:eastAsia="en-GB"/>
              </w:rPr>
              <w:t xml:space="preserve">. Otherwise </w:t>
            </w:r>
            <w:proofErr w:type="spellStart"/>
            <w:r w:rsidRPr="00E16287">
              <w:rPr>
                <w:rFonts w:ascii="Arial" w:hAnsi="Arial"/>
                <w:sz w:val="18"/>
                <w:lang w:eastAsia="zh-CN"/>
              </w:rPr>
              <w:t>K</w:t>
            </w:r>
            <w:r w:rsidRPr="00E16287">
              <w:rPr>
                <w:rFonts w:ascii="Arial" w:hAnsi="Arial"/>
                <w:sz w:val="18"/>
                <w:vertAlign w:val="subscript"/>
                <w:lang w:eastAsia="zh-CN"/>
              </w:rPr>
              <w:t>gap_EUTRA</w:t>
            </w:r>
            <w:proofErr w:type="spellEnd"/>
            <w:r w:rsidRPr="00E16287">
              <w:rPr>
                <w:rFonts w:ascii="Arial" w:hAnsi="Arial"/>
                <w:sz w:val="18"/>
                <w:lang w:eastAsia="zh-CN"/>
              </w:rPr>
              <w:t xml:space="preserve"> =</w:t>
            </w:r>
            <w:r>
              <w:rPr>
                <w:rFonts w:ascii="Arial" w:hAnsi="Arial"/>
                <w:sz w:val="18"/>
                <w:lang w:eastAsia="zh-CN"/>
              </w:rPr>
              <w:t xml:space="preserve"> </w:t>
            </w:r>
            <w:r w:rsidRPr="00E16287">
              <w:rPr>
                <w:rFonts w:ascii="Arial" w:hAnsi="Arial"/>
                <w:sz w:val="18"/>
                <w:lang w:eastAsia="zh-CN"/>
              </w:rPr>
              <w:t>1</w:t>
            </w:r>
          </w:p>
          <w:p w14:paraId="03D9807C" w14:textId="77777777" w:rsidR="0091582D" w:rsidRPr="00B34784" w:rsidRDefault="0091582D" w:rsidP="00D10DB3">
            <w:pPr>
              <w:pStyle w:val="TAN"/>
            </w:pPr>
            <w:r w:rsidRPr="00E16287">
              <w:rPr>
                <w:lang w:eastAsia="en-GB"/>
              </w:rPr>
              <w:t>NOTE 5:</w:t>
            </w:r>
            <w:r w:rsidRPr="00E16287">
              <w:rPr>
                <w:lang w:eastAsia="en-GB"/>
              </w:rPr>
              <w:tab/>
              <w:t>If multiple concurrent gaps are configured, the gap period is the periodicity of the MG pattern associated to the E-UTRA inter-RAT frequency layer.</w:t>
            </w:r>
          </w:p>
        </w:tc>
      </w:tr>
    </w:tbl>
    <w:p w14:paraId="33D549F5" w14:textId="77777777" w:rsidR="0091582D" w:rsidRPr="00B34784" w:rsidRDefault="0091582D" w:rsidP="0091582D"/>
    <w:p w14:paraId="1882FC5F" w14:textId="443A253D" w:rsidR="0091582D" w:rsidRPr="00B34784" w:rsidRDefault="0091582D" w:rsidP="0091582D">
      <w:pPr>
        <w:rPr>
          <w:lang w:eastAsia="zh-CN"/>
        </w:rPr>
      </w:pPr>
      <w:r w:rsidRPr="00B34784">
        <w:t xml:space="preserve">When DRX is in use, the UE shall be capable of performing </w:t>
      </w:r>
      <w:r w:rsidRPr="00B34784">
        <w:rPr>
          <w:rFonts w:cs="v4.2.0"/>
        </w:rPr>
        <w:t>NR – E-UTRAN</w:t>
      </w:r>
      <w:r w:rsidRPr="00B34784">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sidRPr="00B34784">
        <w:rPr>
          <w:rFonts w:cs="v4.2.0"/>
        </w:rPr>
        <w:t>NR – E-UTRAN</w:t>
      </w:r>
      <w:r w:rsidRPr="00B34784">
        <w:t xml:space="preserve"> TDD RSRP, RSRQ, and RS-SINR measurements to higher layers with the measurement period </w:t>
      </w:r>
      <w:r w:rsidRPr="00B34784">
        <w:rPr>
          <w:rFonts w:cs="Arial"/>
        </w:rPr>
        <w:t>T</w:t>
      </w:r>
      <w:r w:rsidRPr="00B34784">
        <w:rPr>
          <w:rFonts w:cs="Arial"/>
          <w:vertAlign w:val="subscript"/>
        </w:rPr>
        <w:t>measure, E-UTRAN TDD</w:t>
      </w:r>
      <w:r w:rsidRPr="00B34784">
        <w:t xml:space="preserve"> specified in </w:t>
      </w:r>
      <w:r>
        <w:t>table</w:t>
      </w:r>
      <w:r w:rsidRPr="00B34784">
        <w:t xml:space="preserve"> 9.4.3.3-3.</w:t>
      </w:r>
    </w:p>
    <w:p w14:paraId="74187D1C" w14:textId="77777777" w:rsidR="0091582D" w:rsidRPr="00B34784" w:rsidRDefault="0091582D" w:rsidP="0091582D">
      <w:pPr>
        <w:pStyle w:val="TH"/>
      </w:pPr>
      <w:r w:rsidRPr="00B34784">
        <w:t>Table 9.4.3.3-3: Requirement to measure E-UTRAN TDD cells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283"/>
        <w:gridCol w:w="6346"/>
      </w:tblGrid>
      <w:tr w:rsidR="0091582D" w:rsidRPr="00B34784" w14:paraId="7A87E273" w14:textId="77777777" w:rsidTr="00D10DB3">
        <w:trPr>
          <w:cantSplit/>
          <w:jc w:val="center"/>
        </w:trPr>
        <w:tc>
          <w:tcPr>
            <w:tcW w:w="1705" w:type="pct"/>
          </w:tcPr>
          <w:p w14:paraId="6A8488A4" w14:textId="77777777" w:rsidR="0091582D" w:rsidRPr="00B34784" w:rsidRDefault="0091582D" w:rsidP="00D10DB3">
            <w:pPr>
              <w:pStyle w:val="TAH"/>
            </w:pPr>
            <w:r w:rsidRPr="00B34784">
              <w:t>DRX</w:t>
            </w:r>
            <w:r>
              <w:t xml:space="preserve"> </w:t>
            </w:r>
            <w:r w:rsidRPr="00B34784">
              <w:t>cycle</w:t>
            </w:r>
            <w:r>
              <w:t xml:space="preserve"> </w:t>
            </w:r>
            <w:r w:rsidRPr="00B34784">
              <w:t>length</w:t>
            </w:r>
            <w:r>
              <w:t xml:space="preserve"> </w:t>
            </w:r>
            <w:r w:rsidRPr="00B34784">
              <w:t>(s)</w:t>
            </w:r>
          </w:p>
        </w:tc>
        <w:tc>
          <w:tcPr>
            <w:tcW w:w="3295" w:type="pct"/>
          </w:tcPr>
          <w:p w14:paraId="797AE3F3" w14:textId="77777777" w:rsidR="0091582D" w:rsidRPr="00B34784" w:rsidRDefault="0091582D" w:rsidP="00D10DB3">
            <w:pPr>
              <w:pStyle w:val="TAH"/>
            </w:pPr>
            <w:r w:rsidRPr="00B34784">
              <w:t>T</w:t>
            </w:r>
            <w:r w:rsidRPr="00B34784">
              <w:rPr>
                <w:vertAlign w:val="subscript"/>
              </w:rPr>
              <w:t>measure,</w:t>
            </w:r>
            <w:r>
              <w:rPr>
                <w:vertAlign w:val="subscript"/>
              </w:rPr>
              <w:t xml:space="preserve"> </w:t>
            </w:r>
            <w:r w:rsidRPr="00B34784">
              <w:rPr>
                <w:vertAlign w:val="subscript"/>
              </w:rPr>
              <w:t>E-UTRAN</w:t>
            </w:r>
            <w:r>
              <w:rPr>
                <w:vertAlign w:val="subscript"/>
              </w:rPr>
              <w:t xml:space="preserve"> </w:t>
            </w:r>
            <w:r w:rsidRPr="00B34784">
              <w:rPr>
                <w:vertAlign w:val="subscript"/>
              </w:rPr>
              <w:t>TDD</w:t>
            </w:r>
            <w:r>
              <w:rPr>
                <w:vertAlign w:val="subscript"/>
              </w:rPr>
              <w:t xml:space="preserve"> </w:t>
            </w:r>
            <w:r w:rsidRPr="00B34784">
              <w:t>(s)</w:t>
            </w:r>
            <w:r>
              <w:t xml:space="preserve"> </w:t>
            </w:r>
            <w:r w:rsidRPr="00B34784">
              <w:t>(DRX</w:t>
            </w:r>
            <w:r>
              <w:t xml:space="preserve"> </w:t>
            </w:r>
            <w:r w:rsidRPr="00B34784">
              <w:t>cycles)</w:t>
            </w:r>
          </w:p>
        </w:tc>
      </w:tr>
      <w:tr w:rsidR="0091582D" w:rsidRPr="00B34784" w14:paraId="2A40AD83" w14:textId="77777777" w:rsidTr="00D10DB3">
        <w:trPr>
          <w:cantSplit/>
          <w:jc w:val="center"/>
        </w:trPr>
        <w:tc>
          <w:tcPr>
            <w:tcW w:w="1705" w:type="pct"/>
          </w:tcPr>
          <w:p w14:paraId="4A075BAD" w14:textId="77777777" w:rsidR="0091582D" w:rsidRPr="00B34784" w:rsidRDefault="0091582D" w:rsidP="00D10DB3">
            <w:pPr>
              <w:pStyle w:val="TAC"/>
            </w:pPr>
            <w:r w:rsidRPr="00E16287">
              <w:rPr>
                <w:rFonts w:hint="eastAsia"/>
                <w:lang w:eastAsia="en-GB"/>
              </w:rPr>
              <w:t>≤</w:t>
            </w:r>
            <w:r>
              <w:rPr>
                <w:lang w:eastAsia="en-GB"/>
              </w:rPr>
              <w:t xml:space="preserve"> </w:t>
            </w:r>
            <w:r w:rsidRPr="00E16287">
              <w:rPr>
                <w:lang w:eastAsia="en-GB"/>
              </w:rPr>
              <w:t>0.08</w:t>
            </w:r>
          </w:p>
        </w:tc>
        <w:tc>
          <w:tcPr>
            <w:tcW w:w="3295" w:type="pct"/>
          </w:tcPr>
          <w:p w14:paraId="1754C61B" w14:textId="77777777" w:rsidR="0091582D" w:rsidRPr="00B34784" w:rsidRDefault="0091582D" w:rsidP="00D10DB3">
            <w:pPr>
              <w:pStyle w:val="TAC"/>
            </w:pPr>
            <w:r w:rsidRPr="00B34784">
              <w:t>Non-DRX</w:t>
            </w:r>
            <w:r>
              <w:t xml:space="preserve"> </w:t>
            </w:r>
            <w:r w:rsidRPr="00B34784">
              <w:t>Requirements</w:t>
            </w:r>
            <w:r>
              <w:t xml:space="preserve"> </w:t>
            </w:r>
            <w:r w:rsidRPr="00B34784">
              <w:t>in</w:t>
            </w:r>
            <w:r>
              <w:t xml:space="preserve"> </w:t>
            </w:r>
            <w:r w:rsidRPr="00B34784">
              <w:t>clause</w:t>
            </w:r>
            <w:r>
              <w:t xml:space="preserve"> </w:t>
            </w:r>
            <w:r w:rsidRPr="00B34784">
              <w:t>9.4.3.2</w:t>
            </w:r>
            <w:r>
              <w:t xml:space="preserve"> </w:t>
            </w:r>
            <w:r w:rsidRPr="00B34784">
              <w:t>apply</w:t>
            </w:r>
          </w:p>
        </w:tc>
      </w:tr>
      <w:tr w:rsidR="0091582D" w:rsidRPr="00B34784" w14:paraId="5E5CAC67" w14:textId="77777777" w:rsidTr="00D10DB3">
        <w:trPr>
          <w:cantSplit/>
          <w:jc w:val="center"/>
        </w:trPr>
        <w:tc>
          <w:tcPr>
            <w:tcW w:w="1705" w:type="pct"/>
          </w:tcPr>
          <w:p w14:paraId="0E4D3ACF" w14:textId="77777777" w:rsidR="0091582D" w:rsidRPr="00B34784" w:rsidRDefault="0091582D" w:rsidP="00D10DB3">
            <w:pPr>
              <w:pStyle w:val="TAC"/>
            </w:pPr>
            <w:r w:rsidRPr="00E16287">
              <w:rPr>
                <w:lang w:eastAsia="en-GB"/>
              </w:rPr>
              <w:t>0.128</w:t>
            </w:r>
          </w:p>
        </w:tc>
        <w:tc>
          <w:tcPr>
            <w:tcW w:w="3295" w:type="pct"/>
          </w:tcPr>
          <w:p w14:paraId="43D5BDDD" w14:textId="77777777" w:rsidR="0091582D" w:rsidRPr="00B34784" w:rsidRDefault="0091582D" w:rsidP="00D10DB3">
            <w:pPr>
              <w:pStyle w:val="TAC"/>
            </w:pPr>
            <w:r w:rsidRPr="00B34784">
              <w:t>For</w:t>
            </w:r>
            <w:r>
              <w:t xml:space="preserve"> </w:t>
            </w:r>
            <w:r w:rsidRPr="00B34784">
              <w:t>configuration</w:t>
            </w:r>
            <w:r>
              <w:t xml:space="preserve"> </w:t>
            </w:r>
            <w:r w:rsidRPr="00B34784">
              <w:t>2</w:t>
            </w:r>
            <w:r>
              <w:t xml:space="preserve"> </w:t>
            </w:r>
            <w:r w:rsidRPr="00B34784">
              <w:rPr>
                <w:vertAlign w:val="superscript"/>
              </w:rPr>
              <w:t>Note3</w:t>
            </w:r>
            <w:r w:rsidRPr="00B34784">
              <w:t>,</w:t>
            </w:r>
            <w:r>
              <w:t xml:space="preserve"> </w:t>
            </w:r>
            <w:r w:rsidRPr="00B34784">
              <w:t>non-DRX</w:t>
            </w:r>
            <w:r>
              <w:t xml:space="preserve"> </w:t>
            </w:r>
            <w:r w:rsidRPr="00B34784">
              <w:t>requirements</w:t>
            </w:r>
            <w:r>
              <w:t xml:space="preserve"> </w:t>
            </w:r>
            <w:r w:rsidRPr="00B34784">
              <w:t>in</w:t>
            </w:r>
            <w:r>
              <w:t xml:space="preserve"> </w:t>
            </w:r>
            <w:r w:rsidRPr="00B34784">
              <w:t>clause</w:t>
            </w:r>
            <w:r>
              <w:t xml:space="preserve"> </w:t>
            </w:r>
            <w:r w:rsidRPr="00B34784">
              <w:t>9.4.3.2</w:t>
            </w:r>
            <w:r>
              <w:t xml:space="preserve"> </w:t>
            </w:r>
            <w:r w:rsidRPr="00B34784">
              <w:t>apply,</w:t>
            </w:r>
          </w:p>
          <w:p w14:paraId="79E196A2" w14:textId="74977484" w:rsidR="0091582D" w:rsidRPr="00B34784" w:rsidRDefault="0091582D" w:rsidP="00D10DB3">
            <w:pPr>
              <w:pStyle w:val="TAC"/>
            </w:pPr>
            <w:r w:rsidRPr="00B34784">
              <w:t>Otherwise:</w:t>
            </w:r>
            <w:r>
              <w:t xml:space="preserve"> </w:t>
            </w:r>
            <w:r w:rsidRPr="00B34784">
              <w:t>Note1</w:t>
            </w:r>
            <w:r>
              <w:t xml:space="preserve"> </w:t>
            </w:r>
            <w:r w:rsidRPr="00B34784">
              <w:t>(</w:t>
            </w:r>
            <w:ins w:id="143" w:author="Apple - Qiming Li" w:date="2025-05-22T12:14:00Z" w16du:dateUtc="2025-05-22T10:14:00Z">
              <w:r w:rsidR="004A7F1A">
                <w:t>(</w:t>
              </w:r>
            </w:ins>
            <w:r w:rsidRPr="00B34784">
              <w:t>5</w:t>
            </w:r>
            <w:ins w:id="144" w:author="Apple - Qiming Li" w:date="2025-05-22T12:14:00Z" w16du:dateUtc="2025-05-22T10:14:00Z">
              <w:r w:rsidR="00C37510">
                <w:t xml:space="preserve"> </w:t>
              </w:r>
            </w:ins>
            <w:ins w:id="145" w:author="Apple - Qiming Li" w:date="2025-05-22T12:13:00Z" w16du:dateUtc="2025-05-22T10:13:00Z">
              <w:r w:rsidR="004A7F1A">
                <w:t>+</w:t>
              </w:r>
            </w:ins>
            <w:proofErr w:type="spellStart"/>
            <w:ins w:id="146" w:author="Apple - Qiming Li" w:date="2025-05-23T11:28:00Z" w16du:dateUtc="2025-05-23T09:28:00Z">
              <w:r w:rsidR="000765E1" w:rsidRPr="00206870">
                <w:rPr>
                  <w:lang w:eastAsia="en-GB"/>
                </w:rPr>
                <w:t>L</w:t>
              </w:r>
              <w:r w:rsidR="000765E1" w:rsidRPr="00206870">
                <w:rPr>
                  <w:vertAlign w:val="subscript"/>
                  <w:lang w:eastAsia="en-GB"/>
                </w:rPr>
                <w:t>cancel</w:t>
              </w:r>
              <w:r w:rsidR="000765E1">
                <w:rPr>
                  <w:vertAlign w:val="subscript"/>
                  <w:lang w:eastAsia="en-GB"/>
                </w:rPr>
                <w:t>,</w:t>
              </w:r>
              <w:r w:rsidR="000765E1" w:rsidRPr="00984B00">
                <w:rPr>
                  <w:vertAlign w:val="subscript"/>
                  <w:lang w:eastAsia="en-GB"/>
                </w:rPr>
                <w:t>meas</w:t>
              </w:r>
            </w:ins>
            <w:proofErr w:type="spellEnd"/>
            <w:ins w:id="147" w:author="Apple - Qiming Li" w:date="2025-05-22T12:13:00Z" w16du:dateUtc="2025-05-22T10:13:00Z">
              <w:r w:rsidR="004A7F1A" w:rsidRPr="00B34784">
                <w:t xml:space="preserve"> </w:t>
              </w:r>
            </w:ins>
            <w:ins w:id="148" w:author="Apple - Qiming Li" w:date="2025-05-22T12:14:00Z" w16du:dateUtc="2025-05-22T10:14:00Z">
              <w:r w:rsidR="004A7F1A">
                <w:t>* 0.128)</w:t>
              </w:r>
            </w:ins>
            <w:r w:rsidRPr="00B34784">
              <w:t>*</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r>
      <w:tr w:rsidR="0091582D" w:rsidRPr="00B34784" w14:paraId="7D66F229" w14:textId="77777777" w:rsidTr="00D10DB3">
        <w:trPr>
          <w:cantSplit/>
          <w:jc w:val="center"/>
        </w:trPr>
        <w:tc>
          <w:tcPr>
            <w:tcW w:w="1705" w:type="pct"/>
          </w:tcPr>
          <w:p w14:paraId="244EC64F" w14:textId="77777777" w:rsidR="0091582D" w:rsidRPr="00B34784" w:rsidRDefault="0091582D" w:rsidP="00D10DB3">
            <w:pPr>
              <w:pStyle w:val="TAC"/>
            </w:pPr>
            <w:r w:rsidRPr="00E16287">
              <w:rPr>
                <w:lang w:eastAsia="en-GB"/>
              </w:rPr>
              <w:t>0.128</w:t>
            </w:r>
            <w:r>
              <w:rPr>
                <w:lang w:eastAsia="en-GB"/>
              </w:rPr>
              <w:t xml:space="preserve"> </w:t>
            </w:r>
            <w:r w:rsidRPr="00E16287">
              <w:rPr>
                <w:lang w:eastAsia="en-GB"/>
              </w:rPr>
              <w:t>&lt;</w:t>
            </w:r>
            <w:r>
              <w:rPr>
                <w:lang w:eastAsia="en-GB"/>
              </w:rPr>
              <w:t xml:space="preserve"> </w:t>
            </w:r>
            <w:r w:rsidRPr="00E16287">
              <w:rPr>
                <w:lang w:eastAsia="en-GB"/>
              </w:rPr>
              <w:t>DRX-cycle</w:t>
            </w:r>
            <w:r>
              <w:rPr>
                <w:lang w:eastAsia="en-GB"/>
              </w:rPr>
              <w:t xml:space="preserve"> </w:t>
            </w:r>
            <w:r w:rsidRPr="00E16287">
              <w:rPr>
                <w:rFonts w:hint="eastAsia"/>
                <w:lang w:eastAsia="en-GB"/>
              </w:rPr>
              <w:t>≤</w:t>
            </w:r>
            <w:r>
              <w:rPr>
                <w:lang w:eastAsia="en-GB"/>
              </w:rPr>
              <w:t xml:space="preserve"> </w:t>
            </w:r>
            <w:r w:rsidRPr="00E16287">
              <w:rPr>
                <w:lang w:eastAsia="en-GB"/>
              </w:rPr>
              <w:t>10.24</w:t>
            </w:r>
          </w:p>
        </w:tc>
        <w:tc>
          <w:tcPr>
            <w:tcW w:w="3295" w:type="pct"/>
          </w:tcPr>
          <w:p w14:paraId="7D1A84D6" w14:textId="349D4A59" w:rsidR="0091582D" w:rsidRPr="00B34784" w:rsidRDefault="0091582D" w:rsidP="00D10DB3">
            <w:pPr>
              <w:pStyle w:val="TAC"/>
            </w:pPr>
            <w:r w:rsidRPr="00B34784">
              <w:t>Note1</w:t>
            </w:r>
            <w:r>
              <w:t xml:space="preserve"> </w:t>
            </w:r>
            <w:r w:rsidRPr="00B34784">
              <w:t>(</w:t>
            </w:r>
            <w:ins w:id="149" w:author="Apple - Qiming Li" w:date="2025-05-22T12:14:00Z" w16du:dateUtc="2025-05-22T10:14:00Z">
              <w:r w:rsidR="00C37510">
                <w:t>(</w:t>
              </w:r>
            </w:ins>
            <w:r w:rsidRPr="00B34784">
              <w:t>5</w:t>
            </w:r>
            <w:ins w:id="150" w:author="Apple - Qiming Li" w:date="2025-05-22T12:14:00Z" w16du:dateUtc="2025-05-22T10:14:00Z">
              <w:r w:rsidR="00C37510">
                <w:t xml:space="preserve"> +</w:t>
              </w:r>
            </w:ins>
            <w:proofErr w:type="spellStart"/>
            <w:ins w:id="151" w:author="Apple - Qiming Li" w:date="2025-05-23T11:28:00Z" w16du:dateUtc="2025-05-23T09:28:00Z">
              <w:r w:rsidR="000765E1" w:rsidRPr="00206870">
                <w:rPr>
                  <w:lang w:eastAsia="en-GB"/>
                </w:rPr>
                <w:t>L</w:t>
              </w:r>
              <w:r w:rsidR="000765E1" w:rsidRPr="00206870">
                <w:rPr>
                  <w:vertAlign w:val="subscript"/>
                  <w:lang w:eastAsia="en-GB"/>
                </w:rPr>
                <w:t>cancel</w:t>
              </w:r>
              <w:r w:rsidR="000765E1">
                <w:rPr>
                  <w:vertAlign w:val="subscript"/>
                  <w:lang w:eastAsia="en-GB"/>
                </w:rPr>
                <w:t>,</w:t>
              </w:r>
              <w:r w:rsidR="000765E1" w:rsidRPr="00984B00">
                <w:rPr>
                  <w:vertAlign w:val="subscript"/>
                  <w:lang w:eastAsia="en-GB"/>
                </w:rPr>
                <w:t>meas</w:t>
              </w:r>
            </w:ins>
            <w:proofErr w:type="spellEnd"/>
            <w:ins w:id="152" w:author="Apple - Qiming Li" w:date="2025-05-22T12:14:00Z" w16du:dateUtc="2025-05-22T10:14:00Z">
              <w:r w:rsidR="00C37510" w:rsidRPr="00B34784">
                <w:t xml:space="preserve"> </w:t>
              </w:r>
              <w:r w:rsidR="00C37510">
                <w:t xml:space="preserve">* </w:t>
              </w:r>
              <w:r w:rsidR="00400694" w:rsidRPr="00E16287">
                <w:rPr>
                  <w:lang w:eastAsia="en-GB"/>
                </w:rPr>
                <w:t>DRX-cycle</w:t>
              </w:r>
              <w:r w:rsidR="00C37510">
                <w:t>)</w:t>
              </w:r>
            </w:ins>
            <w:r w:rsidRPr="00B34784">
              <w:t>*</w:t>
            </w:r>
            <w:proofErr w:type="spellStart"/>
            <w:r w:rsidRPr="00B34784">
              <w:rPr>
                <w:rFonts w:cs="v4.2.0"/>
              </w:rPr>
              <w:t>CSSF</w:t>
            </w:r>
            <w:r w:rsidRPr="00B34784">
              <w:rPr>
                <w:rFonts w:cs="v4.2.0"/>
                <w:vertAlign w:val="subscript"/>
              </w:rPr>
              <w:t>interRAT</w:t>
            </w:r>
            <w:proofErr w:type="spellEnd"/>
            <w:r>
              <w:t xml:space="preserve"> </w:t>
            </w:r>
            <w:r w:rsidRPr="00B34784">
              <w:t>x</w:t>
            </w:r>
            <w:r>
              <w:t xml:space="preserve"> </w:t>
            </w:r>
            <w:r w:rsidRPr="00B34784">
              <w:t>Ceil(</w:t>
            </w:r>
            <w:proofErr w:type="spellStart"/>
            <w:r w:rsidRPr="00B34784">
              <w:rPr>
                <w:lang w:eastAsia="zh-CN"/>
              </w:rPr>
              <w:t>K</w:t>
            </w:r>
            <w:r w:rsidRPr="00B34784">
              <w:rPr>
                <w:vertAlign w:val="subscript"/>
                <w:lang w:eastAsia="zh-CN"/>
              </w:rPr>
              <w:t>gap_EUTRA</w:t>
            </w:r>
            <w:proofErr w:type="spellEnd"/>
            <w:r w:rsidRPr="00B34784">
              <w:t>))</w:t>
            </w:r>
          </w:p>
        </w:tc>
      </w:tr>
      <w:tr w:rsidR="0091582D" w:rsidRPr="00B34784" w14:paraId="6954C034" w14:textId="77777777" w:rsidTr="00D10DB3">
        <w:trPr>
          <w:cantSplit/>
          <w:jc w:val="center"/>
        </w:trPr>
        <w:tc>
          <w:tcPr>
            <w:tcW w:w="5000" w:type="pct"/>
            <w:gridSpan w:val="2"/>
          </w:tcPr>
          <w:p w14:paraId="716508CD" w14:textId="77777777" w:rsidR="0091582D" w:rsidRPr="00B34784" w:rsidRDefault="0091582D" w:rsidP="00D10DB3">
            <w:pPr>
              <w:pStyle w:val="TAN"/>
            </w:pPr>
            <w:r w:rsidRPr="00B34784">
              <w:t>NOTE</w:t>
            </w:r>
            <w:r>
              <w:t xml:space="preserve"> </w:t>
            </w:r>
            <w:r w:rsidRPr="00B34784">
              <w:t>1:</w:t>
            </w:r>
            <w:r w:rsidRPr="00B34784">
              <w:rPr>
                <w:rFonts w:cs="Arial"/>
              </w:rPr>
              <w:tab/>
            </w:r>
            <w:r w:rsidRPr="00B34784">
              <w:t>The</w:t>
            </w:r>
            <w:r>
              <w:t xml:space="preserve"> </w:t>
            </w:r>
            <w:r w:rsidRPr="00B34784">
              <w:t>time</w:t>
            </w:r>
            <w:r>
              <w:t xml:space="preserve"> </w:t>
            </w:r>
            <w:r w:rsidRPr="00B34784">
              <w:t>depends</w:t>
            </w:r>
            <w:r>
              <w:t xml:space="preserve"> </w:t>
            </w:r>
            <w:r w:rsidRPr="00B34784">
              <w:t>on</w:t>
            </w:r>
            <w:r>
              <w:t xml:space="preserve"> </w:t>
            </w:r>
            <w:r w:rsidRPr="00B34784">
              <w:t>the</w:t>
            </w:r>
            <w:r>
              <w:t xml:space="preserve"> </w:t>
            </w:r>
            <w:r w:rsidRPr="00B34784">
              <w:t>DRX</w:t>
            </w:r>
            <w:r>
              <w:t xml:space="preserve"> </w:t>
            </w:r>
            <w:r w:rsidRPr="00B34784">
              <w:t>cycle</w:t>
            </w:r>
            <w:r>
              <w:t xml:space="preserve"> </w:t>
            </w:r>
            <w:r w:rsidRPr="00B34784">
              <w:t>length.</w:t>
            </w:r>
          </w:p>
          <w:p w14:paraId="4C0F8EB1" w14:textId="77777777" w:rsidR="0091582D" w:rsidRPr="00B34784" w:rsidRDefault="0091582D" w:rsidP="00D10DB3">
            <w:pPr>
              <w:pStyle w:val="TAN"/>
            </w:pPr>
            <w:r w:rsidRPr="00B34784">
              <w:rPr>
                <w:rFonts w:cs="Arial"/>
              </w:rPr>
              <w:t>NOTE</w:t>
            </w:r>
            <w:r>
              <w:rPr>
                <w:rFonts w:cs="Arial"/>
              </w:rPr>
              <w:t xml:space="preserve"> </w:t>
            </w:r>
            <w:r w:rsidRPr="00B34784">
              <w:rPr>
                <w:rFonts w:cs="Arial"/>
              </w:rPr>
              <w:t>2:</w:t>
            </w:r>
            <w:r w:rsidRPr="00B34784">
              <w:rPr>
                <w:rFonts w:cs="Arial"/>
              </w:rPr>
              <w:tab/>
            </w:r>
            <w:proofErr w:type="spellStart"/>
            <w:r w:rsidRPr="00B34784">
              <w:rPr>
                <w:rFonts w:cs="v4.2.0"/>
              </w:rPr>
              <w:t>CSSF</w:t>
            </w:r>
            <w:r w:rsidRPr="00B34784">
              <w:rPr>
                <w:rFonts w:cs="v4.2.0"/>
                <w:vertAlign w:val="subscript"/>
              </w:rPr>
              <w:t>interRAT</w:t>
            </w:r>
            <w:proofErr w:type="spellEnd"/>
            <w:r>
              <w:t xml:space="preserve"> </w:t>
            </w:r>
            <w:r w:rsidRPr="00B34784">
              <w:t>is</w:t>
            </w:r>
            <w:r>
              <w:t xml:space="preserve"> </w:t>
            </w:r>
            <w:r w:rsidRPr="00B34784">
              <w:t>as</w:t>
            </w:r>
            <w:r>
              <w:t xml:space="preserve"> </w:t>
            </w:r>
            <w:r w:rsidRPr="00B34784">
              <w:t>defined</w:t>
            </w:r>
            <w:r>
              <w:t xml:space="preserve"> </w:t>
            </w:r>
            <w:r w:rsidRPr="00B34784">
              <w:t>in</w:t>
            </w:r>
            <w:r>
              <w:t xml:space="preserve"> </w:t>
            </w:r>
            <w:r w:rsidRPr="00B34784">
              <w:t>clause</w:t>
            </w:r>
            <w:r>
              <w:t xml:space="preserve"> </w:t>
            </w:r>
            <w:r w:rsidRPr="00B34784">
              <w:t>9.4.3.2.</w:t>
            </w:r>
          </w:p>
          <w:p w14:paraId="0BE1FDA3" w14:textId="77777777" w:rsidR="0091582D" w:rsidRPr="00B34784" w:rsidRDefault="0091582D" w:rsidP="00D10DB3">
            <w:pPr>
              <w:pStyle w:val="TAN"/>
              <w:rPr>
                <w:rFonts w:cs="Arial"/>
              </w:rPr>
            </w:pPr>
            <w:r w:rsidRPr="00B34784">
              <w:rPr>
                <w:rFonts w:cs="Arial"/>
              </w:rPr>
              <w:t>NOTE</w:t>
            </w:r>
            <w:r>
              <w:rPr>
                <w:rFonts w:cs="Arial"/>
              </w:rPr>
              <w:t xml:space="preserve"> </w:t>
            </w:r>
            <w:r w:rsidRPr="00B34784">
              <w:rPr>
                <w:rFonts w:cs="Arial"/>
              </w:rPr>
              <w:t>3:</w:t>
            </w:r>
            <w:r w:rsidRPr="00B34784">
              <w:rPr>
                <w:rFonts w:cs="Arial"/>
              </w:rPr>
              <w:tab/>
              <w:t>See</w:t>
            </w:r>
            <w:r>
              <w:rPr>
                <w:rFonts w:cs="Arial"/>
              </w:rPr>
              <w:t xml:space="preserve"> </w:t>
            </w:r>
            <w:r w:rsidRPr="00B34784">
              <w:rPr>
                <w:rFonts w:cs="Arial"/>
              </w:rPr>
              <w:t>Table</w:t>
            </w:r>
            <w:r>
              <w:rPr>
                <w:rFonts w:cs="Arial"/>
              </w:rPr>
              <w:t xml:space="preserve"> </w:t>
            </w:r>
            <w:r w:rsidRPr="00B34784">
              <w:rPr>
                <w:rFonts w:cs="Arial"/>
              </w:rPr>
              <w:t>9.4.3.2-1.</w:t>
            </w:r>
          </w:p>
          <w:p w14:paraId="49019803" w14:textId="77777777" w:rsidR="0091582D" w:rsidRDefault="0091582D" w:rsidP="00D10DB3">
            <w:pPr>
              <w:pStyle w:val="TAN"/>
              <w:rPr>
                <w:ins w:id="153" w:author="Apple - Qiming Li" w:date="2025-05-22T12:15:00Z" w16du:dateUtc="2025-05-22T10:15:00Z"/>
                <w:lang w:eastAsia="zh-CN"/>
              </w:rPr>
            </w:pPr>
            <w:r w:rsidRPr="00B34784">
              <w:t>NOTE</w:t>
            </w:r>
            <w:r>
              <w:t xml:space="preserve"> </w:t>
            </w:r>
            <w:r w:rsidRPr="00B34784">
              <w:t>4:</w:t>
            </w:r>
            <w:r w:rsidRPr="00B34784">
              <w:rPr>
                <w:rFonts w:cs="Arial"/>
                <w:lang w:eastAsia="ja-JP"/>
              </w:rPr>
              <w:tab/>
            </w:r>
            <w:proofErr w:type="spellStart"/>
            <w:r w:rsidRPr="00B34784">
              <w:t>K</w:t>
            </w:r>
            <w:r w:rsidRPr="00B34784">
              <w:rPr>
                <w:vertAlign w:val="subscript"/>
              </w:rPr>
              <w:t>gap_EUTRA</w:t>
            </w:r>
            <w:proofErr w:type="spellEnd"/>
            <w:r>
              <w:t xml:space="preserve"> </w:t>
            </w:r>
            <w:r w:rsidRPr="00B34784">
              <w:t>is</w:t>
            </w:r>
            <w:r>
              <w:t xml:space="preserve"> </w:t>
            </w:r>
            <w:r w:rsidRPr="00B34784">
              <w:t>only</w:t>
            </w:r>
            <w:r>
              <w:t xml:space="preserve"> </w:t>
            </w:r>
            <w:r w:rsidRPr="00B34784">
              <w:t>applicable</w:t>
            </w:r>
            <w:r>
              <w:t xml:space="preserve"> </w:t>
            </w:r>
            <w:r w:rsidRPr="00B34784">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t>GAPs</w:t>
            </w:r>
            <w:r>
              <w:rPr>
                <w:lang w:eastAsia="zh-CN"/>
              </w:rPr>
              <w:t xml:space="preserve"> </w:t>
            </w:r>
            <w:r w:rsidRPr="00B34784">
              <w:rPr>
                <w:lang w:eastAsia="zh-CN"/>
              </w:rPr>
              <w:t>and/or</w:t>
            </w:r>
            <w:r>
              <w:rPr>
                <w:lang w:eastAsia="zh-CN"/>
              </w:rPr>
              <w:t xml:space="preserve"> </w:t>
            </w:r>
            <w:r w:rsidRPr="00B34784">
              <w:rPr>
                <w:lang w:eastAsia="zh-CN"/>
              </w:rPr>
              <w:t>MUSIM</w:t>
            </w:r>
            <w:r>
              <w:rPr>
                <w:lang w:eastAsia="zh-CN"/>
              </w:rPr>
              <w:t xml:space="preserve"> </w:t>
            </w:r>
            <w:r w:rsidRPr="00B34784">
              <w:rPr>
                <w:lang w:eastAsia="zh-CN"/>
              </w:rPr>
              <w:t>gaps</w:t>
            </w:r>
            <w:r w:rsidRPr="00B34784">
              <w:t>.</w:t>
            </w:r>
            <w:r>
              <w:t xml:space="preserve"> </w:t>
            </w:r>
            <w:r w:rsidRPr="00B34784">
              <w:t>Otherwise</w:t>
            </w:r>
            <w:r>
              <w:t xml:space="preserve"> </w:t>
            </w:r>
            <w:proofErr w:type="spellStart"/>
            <w:r w:rsidRPr="00B34784">
              <w:rPr>
                <w:lang w:eastAsia="zh-CN"/>
              </w:rPr>
              <w:t>K</w:t>
            </w:r>
            <w:r w:rsidRPr="00B34784">
              <w:rPr>
                <w:vertAlign w:val="subscript"/>
                <w:lang w:eastAsia="zh-CN"/>
              </w:rPr>
              <w:t>gap_EUTRA</w:t>
            </w:r>
            <w:proofErr w:type="spellEnd"/>
            <w:r>
              <w:rPr>
                <w:lang w:eastAsia="zh-CN"/>
              </w:rPr>
              <w:t xml:space="preserve"> </w:t>
            </w:r>
            <w:r w:rsidRPr="00B34784">
              <w:rPr>
                <w:lang w:eastAsia="zh-CN"/>
              </w:rPr>
              <w:t>=</w:t>
            </w:r>
            <w:r>
              <w:rPr>
                <w:lang w:eastAsia="zh-CN"/>
              </w:rPr>
              <w:t xml:space="preserve"> </w:t>
            </w:r>
            <w:r w:rsidRPr="00B34784">
              <w:rPr>
                <w:lang w:eastAsia="zh-CN"/>
              </w:rPr>
              <w:t>1</w:t>
            </w:r>
          </w:p>
          <w:p w14:paraId="77CC07D0" w14:textId="691C84AF" w:rsidR="00F52841" w:rsidRPr="00B34784" w:rsidRDefault="00F52841" w:rsidP="00D10DB3">
            <w:pPr>
              <w:pStyle w:val="TAN"/>
            </w:pPr>
            <w:ins w:id="154" w:author="Apple - Qiming Li" w:date="2025-05-22T12:15:00Z" w16du:dateUtc="2025-05-22T10:15:00Z">
              <w:r>
                <w:t xml:space="preserve">NOTE 5:   </w:t>
              </w:r>
            </w:ins>
            <w:ins w:id="155" w:author="Apple - Qiming Li" w:date="2025-05-23T11:28:00Z" w16du:dateUtc="2025-05-23T09:28:00Z">
              <w:r w:rsidR="000765E1" w:rsidRPr="00CF7C31">
                <w:rPr>
                  <w:lang w:eastAsia="zh-CN"/>
                </w:rPr>
                <w:t xml:space="preserve">For the UE supporting </w:t>
              </w:r>
            </w:ins>
            <w:ins w:id="156" w:author="Apple - Qiming Li" w:date="2025-08-28T21:51:00Z">
              <w:r w:rsidR="00EA2B73" w:rsidRPr="00EA2B73">
                <w:rPr>
                  <w:i/>
                  <w:iCs/>
                  <w:lang w:eastAsia="zh-CN"/>
                </w:rPr>
                <w:t>measurement gap occasion cancellation</w:t>
              </w:r>
            </w:ins>
            <w:ins w:id="157" w:author="Apple - Qiming Li" w:date="2025-05-23T11:28:00Z" w16du:dateUtc="2025-05-23T09:28:00Z">
              <w:r w:rsidR="000765E1" w:rsidRPr="00CF7C31">
                <w:rPr>
                  <w:lang w:eastAsia="zh-CN"/>
                </w:rPr>
                <w:t xml:space="preserve"> provided that the configuration and conditions in clause 9.1.y.4 are met</w:t>
              </w:r>
              <w:r w:rsidR="000765E1">
                <w:rPr>
                  <w:lang w:eastAsia="zh-CN"/>
                </w:rPr>
                <w:t>,</w:t>
              </w:r>
              <w:r w:rsidR="000765E1" w:rsidRPr="00984B00">
                <w:rPr>
                  <w:lang w:val="en-US" w:eastAsia="en-GB"/>
                </w:rPr>
                <w:t xml:space="preserve"> </w:t>
              </w:r>
              <w:proofErr w:type="spellStart"/>
              <w:r w:rsidR="000765E1" w:rsidRPr="00206870">
                <w:rPr>
                  <w:lang w:eastAsia="en-GB"/>
                </w:rPr>
                <w:t>L</w:t>
              </w:r>
              <w:r w:rsidR="000765E1" w:rsidRPr="00206870">
                <w:rPr>
                  <w:vertAlign w:val="subscript"/>
                  <w:lang w:eastAsia="en-GB"/>
                </w:rPr>
                <w:t>cancel</w:t>
              </w:r>
              <w:r w:rsidR="000765E1">
                <w:rPr>
                  <w:vertAlign w:val="subscript"/>
                  <w:lang w:eastAsia="en-GB"/>
                </w:rPr>
                <w:t>,</w:t>
              </w:r>
              <w:r w:rsidR="000765E1" w:rsidRPr="00984B00">
                <w:rPr>
                  <w:vertAlign w:val="subscript"/>
                  <w:lang w:eastAsia="en-GB"/>
                </w:rPr>
                <w:t>meas</w:t>
              </w:r>
              <w:proofErr w:type="spellEnd"/>
              <w:r w:rsidR="000765E1">
                <w:t xml:space="preserve"> is</w:t>
              </w:r>
              <w:r w:rsidR="000765E1" w:rsidRPr="00F137F0">
                <w:rPr>
                  <w:rFonts w:cs="Arial"/>
                  <w:szCs w:val="18"/>
                </w:rPr>
                <w:t xml:space="preserve"> the number of </w:t>
              </w:r>
              <w:r w:rsidR="000765E1" w:rsidRPr="001706F0">
                <w:rPr>
                  <w:lang w:eastAsia="zh-CN"/>
                </w:rPr>
                <w:t>gap occasion</w:t>
              </w:r>
              <w:r w:rsidR="000765E1">
                <w:rPr>
                  <w:lang w:eastAsia="zh-CN"/>
                </w:rPr>
                <w:t>s</w:t>
              </w:r>
              <w:r w:rsidR="000765E1" w:rsidRPr="001706F0">
                <w:rPr>
                  <w:lang w:eastAsia="zh-CN"/>
                </w:rPr>
                <w:t xml:space="preserve"> cancelled </w:t>
              </w:r>
              <w:r w:rsidR="000765E1" w:rsidRPr="00F137F0">
                <w:rPr>
                  <w:rFonts w:cs="Arial"/>
                  <w:szCs w:val="18"/>
                </w:rPr>
                <w:t xml:space="preserve">during </w:t>
              </w:r>
              <w:r w:rsidR="000765E1" w:rsidRPr="00B34784">
                <w:t>T</w:t>
              </w:r>
              <w:r w:rsidR="000765E1">
                <w:rPr>
                  <w:vertAlign w:val="subscript"/>
                </w:rPr>
                <w:t>measure</w:t>
              </w:r>
              <w:r w:rsidR="000765E1" w:rsidRPr="00B34784">
                <w:rPr>
                  <w:vertAlign w:val="subscript"/>
                </w:rPr>
                <w:t>, E-UTRAN TDD</w:t>
              </w:r>
              <w:r w:rsidR="000765E1" w:rsidRPr="00B34784">
                <w:t xml:space="preserve"> </w:t>
              </w:r>
              <w:r w:rsidR="000765E1" w:rsidRPr="00F137F0">
                <w:rPr>
                  <w:rFonts w:cs="Arial"/>
                  <w:szCs w:val="18"/>
                </w:rPr>
                <w:t xml:space="preserve">for </w:t>
              </w:r>
              <w:r w:rsidR="000765E1">
                <w:rPr>
                  <w:rFonts w:cs="Arial"/>
                  <w:szCs w:val="18"/>
                </w:rPr>
                <w:t xml:space="preserve">measurement. </w:t>
              </w:r>
              <w:proofErr w:type="spellStart"/>
              <w:r w:rsidR="000765E1" w:rsidRPr="00206870">
                <w:rPr>
                  <w:lang w:eastAsia="en-GB"/>
                </w:rPr>
                <w:t>L</w:t>
              </w:r>
              <w:r w:rsidR="000765E1" w:rsidRPr="00206870">
                <w:rPr>
                  <w:vertAlign w:val="subscript"/>
                  <w:lang w:eastAsia="en-GB"/>
                </w:rPr>
                <w:t>cancel</w:t>
              </w:r>
              <w:r w:rsidR="000765E1">
                <w:rPr>
                  <w:vertAlign w:val="subscript"/>
                  <w:lang w:eastAsia="en-GB"/>
                </w:rPr>
                <w:t>,</w:t>
              </w:r>
              <w:r w:rsidR="000765E1" w:rsidRPr="00984B00">
                <w:rPr>
                  <w:vertAlign w:val="subscript"/>
                  <w:lang w:eastAsia="en-GB"/>
                </w:rPr>
                <w:t>meas</w:t>
              </w:r>
              <w:proofErr w:type="spellEnd"/>
              <w:r w:rsidR="000765E1">
                <w:rPr>
                  <w:rFonts w:cs="Arial"/>
                  <w:szCs w:val="18"/>
                </w:rPr>
                <w:t xml:space="preserve"> = 0 for </w:t>
              </w:r>
              <w:r w:rsidR="000765E1" w:rsidRPr="00CF7C31">
                <w:rPr>
                  <w:lang w:eastAsia="zh-CN"/>
                </w:rPr>
                <w:t xml:space="preserve">UE </w:t>
              </w:r>
              <w:r w:rsidR="000765E1">
                <w:rPr>
                  <w:lang w:eastAsia="zh-CN"/>
                </w:rPr>
                <w:t xml:space="preserve">not </w:t>
              </w:r>
              <w:r w:rsidR="000765E1" w:rsidRPr="00CF7C31">
                <w:rPr>
                  <w:lang w:eastAsia="zh-CN"/>
                </w:rPr>
                <w:t xml:space="preserve">supporting </w:t>
              </w:r>
            </w:ins>
            <w:ins w:id="158" w:author="Apple - Qiming Li" w:date="2025-08-28T21:51:00Z">
              <w:r w:rsidR="00EA2B73" w:rsidRPr="00EA2B73">
                <w:rPr>
                  <w:i/>
                  <w:iCs/>
                  <w:lang w:eastAsia="zh-CN"/>
                </w:rPr>
                <w:t>measurement gap occasion cancellation</w:t>
              </w:r>
              <w:r w:rsidR="00EA2B73" w:rsidRPr="00EA2B73">
                <w:rPr>
                  <w:lang w:eastAsia="zh-CN"/>
                </w:rPr>
                <w:t xml:space="preserve"> </w:t>
              </w:r>
            </w:ins>
            <w:ins w:id="159" w:author="Apple - Qiming Li" w:date="2025-05-23T11:28:00Z" w16du:dateUtc="2025-05-23T09:28:00Z">
              <w:r w:rsidR="000765E1">
                <w:rPr>
                  <w:lang w:eastAsia="zh-CN"/>
                </w:rPr>
                <w:t>or</w:t>
              </w:r>
              <w:r w:rsidR="000765E1" w:rsidRPr="00CF7C31">
                <w:rPr>
                  <w:lang w:eastAsia="zh-CN"/>
                </w:rPr>
                <w:t xml:space="preserve"> the configuration and conditions in clause 9.1.y.4 are </w:t>
              </w:r>
              <w:r w:rsidR="000765E1">
                <w:rPr>
                  <w:lang w:eastAsia="zh-CN"/>
                </w:rPr>
                <w:t xml:space="preserve">not </w:t>
              </w:r>
              <w:r w:rsidR="000765E1" w:rsidRPr="00CF7C31">
                <w:rPr>
                  <w:lang w:eastAsia="zh-CN"/>
                </w:rPr>
                <w:t>met</w:t>
              </w:r>
              <w:r w:rsidR="000765E1">
                <w:rPr>
                  <w:lang w:eastAsia="zh-CN"/>
                </w:rPr>
                <w:t>.</w:t>
              </w:r>
            </w:ins>
          </w:p>
        </w:tc>
      </w:tr>
    </w:tbl>
    <w:p w14:paraId="1760DCBE" w14:textId="77777777" w:rsidR="007D5C2A" w:rsidRPr="00B34784" w:rsidRDefault="007D5C2A" w:rsidP="0091582D"/>
    <w:p w14:paraId="0B2DBEDD" w14:textId="77777777" w:rsidR="0091582D" w:rsidRPr="00B34784" w:rsidRDefault="0091582D" w:rsidP="0091582D">
      <w:pPr>
        <w:rPr>
          <w:rFonts w:cs="v4.2.0"/>
        </w:rPr>
      </w:pPr>
      <w:r w:rsidRPr="00B34784">
        <w:rPr>
          <w:rFonts w:cs="v4.2.0"/>
        </w:rPr>
        <w:t>If higher layer filtering is used, an additional cell identification delay can be expected.</w:t>
      </w:r>
    </w:p>
    <w:p w14:paraId="74FFD0DD" w14:textId="77777777" w:rsidR="0091582D" w:rsidRPr="00B34784" w:rsidRDefault="0091582D" w:rsidP="0091582D">
      <w:pPr>
        <w:rPr>
          <w:rFonts w:cs="v4.2.0"/>
        </w:rPr>
      </w:pPr>
      <w:r w:rsidRPr="00B34784">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14FCB16A" w14:textId="77777777" w:rsidR="0091582D" w:rsidRPr="00B34784" w:rsidRDefault="0091582D" w:rsidP="0091582D">
      <w:pPr>
        <w:pStyle w:val="Heading4"/>
      </w:pPr>
      <w:r w:rsidRPr="00B34784">
        <w:t>9.4.3.4</w:t>
      </w:r>
      <w:r w:rsidRPr="00B34784">
        <w:tab/>
        <w:t>Measurement reporting requirements</w:t>
      </w:r>
    </w:p>
    <w:p w14:paraId="3D2EDE0A" w14:textId="77777777" w:rsidR="0091582D" w:rsidRPr="00B34784" w:rsidRDefault="0091582D" w:rsidP="0091582D">
      <w:pPr>
        <w:pStyle w:val="Heading5"/>
      </w:pPr>
      <w:r w:rsidRPr="00B34784">
        <w:t>9.4.3.4.1</w:t>
      </w:r>
      <w:r w:rsidRPr="00B34784">
        <w:tab/>
        <w:t>Periodic Reporting</w:t>
      </w:r>
    </w:p>
    <w:p w14:paraId="4A08F7C1" w14:textId="77777777" w:rsidR="0091582D" w:rsidRPr="00B34784" w:rsidRDefault="0091582D" w:rsidP="0091582D">
      <w:pPr>
        <w:rPr>
          <w:rFonts w:cs="v4.2.0"/>
        </w:rPr>
      </w:pPr>
      <w:r w:rsidRPr="00B34784">
        <w:rPr>
          <w:rFonts w:cs="v4.2.0"/>
        </w:rPr>
        <w:t>The reported NR – E-UTRAN TDD RSRP, RSRQ, and RS-SINR measurements contained in periodically triggered measurement reports shall meet the requirements in clauses 10.2.2, 10.2.3, and 10.2.5, respectively.</w:t>
      </w:r>
    </w:p>
    <w:p w14:paraId="551583F3" w14:textId="77777777" w:rsidR="0091582D" w:rsidRPr="00B34784" w:rsidRDefault="0091582D" w:rsidP="0091582D">
      <w:pPr>
        <w:pStyle w:val="Heading5"/>
      </w:pPr>
      <w:r w:rsidRPr="00B34784">
        <w:t>9.4.3.4.2</w:t>
      </w:r>
      <w:r w:rsidRPr="00B34784">
        <w:tab/>
        <w:t>Event-Triggered Periodic Reporting</w:t>
      </w:r>
    </w:p>
    <w:p w14:paraId="3573DD24" w14:textId="77777777" w:rsidR="0091582D" w:rsidRPr="00B34784" w:rsidRDefault="0091582D" w:rsidP="0091582D">
      <w:pPr>
        <w:rPr>
          <w:rFonts w:cs="v4.2.0"/>
        </w:rPr>
      </w:pPr>
      <w:r w:rsidRPr="00B34784">
        <w:rPr>
          <w:rFonts w:cs="v4.2.0"/>
        </w:rPr>
        <w:t>The reported NR – E-UTRAN TDD RSRP, RSRQ, and RS-SINR measurements contained in event-triggered periodic measurement reports shall meet the requirements in clauses 10.2.2, 10.2.3, and 10.2.5, respectively.</w:t>
      </w:r>
    </w:p>
    <w:p w14:paraId="38F77C14" w14:textId="77777777" w:rsidR="0091582D" w:rsidRPr="00B34784" w:rsidRDefault="0091582D" w:rsidP="0091582D">
      <w:pPr>
        <w:rPr>
          <w:rFonts w:cs="v4.2.0"/>
        </w:rPr>
      </w:pPr>
      <w:r w:rsidRPr="00B34784">
        <w:rPr>
          <w:rFonts w:cs="v4.2.0"/>
        </w:rPr>
        <w:lastRenderedPageBreak/>
        <w:t>The first report in event-triggered periodic measurement reporting shall meet the requirements specified in clause 9.4.3.4.3.</w:t>
      </w:r>
    </w:p>
    <w:p w14:paraId="095FE87B" w14:textId="77777777" w:rsidR="0091582D" w:rsidRPr="00B34784" w:rsidRDefault="0091582D" w:rsidP="0091582D">
      <w:pPr>
        <w:pStyle w:val="Heading5"/>
      </w:pPr>
      <w:r w:rsidRPr="00B34784">
        <w:t>9.4.3.4.3</w:t>
      </w:r>
      <w:r w:rsidRPr="00B34784">
        <w:tab/>
        <w:t>Event-Triggered Reporting</w:t>
      </w:r>
    </w:p>
    <w:p w14:paraId="3F6668A9" w14:textId="77777777" w:rsidR="0091582D" w:rsidRPr="00B34784" w:rsidRDefault="0091582D" w:rsidP="0091582D">
      <w:pPr>
        <w:rPr>
          <w:rFonts w:cs="v4.2.0"/>
        </w:rPr>
      </w:pPr>
      <w:r w:rsidRPr="00B34784">
        <w:rPr>
          <w:rFonts w:cs="v4.2.0"/>
        </w:rPr>
        <w:t>The reported NR – E-UTRAN TDD RSRP, RSRQ, and RS-SINR measurements contained in event-triggered measurement reports shall meet the requirements in clauses 10.2.2, 10.2.3, and 10.2.5, respectively.</w:t>
      </w:r>
    </w:p>
    <w:p w14:paraId="56C9FB27" w14:textId="77777777" w:rsidR="0091582D" w:rsidRPr="00B34784" w:rsidRDefault="0091582D" w:rsidP="0091582D">
      <w:pPr>
        <w:rPr>
          <w:rFonts w:cs="v4.2.0"/>
        </w:rPr>
      </w:pPr>
      <w:r w:rsidRPr="00B34784">
        <w:rPr>
          <w:rFonts w:cs="v4.2.0"/>
        </w:rPr>
        <w:t xml:space="preserve">The UE shall not send any event-triggered measurement reports as long as </w:t>
      </w:r>
      <w:r w:rsidRPr="00B34784">
        <w:rPr>
          <w:rFonts w:cs="v4.2.0"/>
          <w:lang w:eastAsia="zh-CN"/>
        </w:rPr>
        <w:t>no</w:t>
      </w:r>
      <w:r w:rsidRPr="00B34784">
        <w:rPr>
          <w:rFonts w:cs="v4.2.0"/>
        </w:rPr>
        <w:t xml:space="preserve"> reporting criteria </w:t>
      </w:r>
      <w:r w:rsidRPr="00B34784">
        <w:rPr>
          <w:rFonts w:cs="v4.2.0"/>
          <w:lang w:eastAsia="zh-CN"/>
        </w:rPr>
        <w:t>are</w:t>
      </w:r>
      <w:r w:rsidRPr="00B34784">
        <w:rPr>
          <w:rFonts w:cs="v4.2.0"/>
        </w:rPr>
        <w:t xml:space="preserve"> fulfilled.</w:t>
      </w:r>
    </w:p>
    <w:p w14:paraId="1DB4E641" w14:textId="77777777" w:rsidR="0091582D" w:rsidRPr="00B34784" w:rsidRDefault="0091582D" w:rsidP="0091582D">
      <w:pPr>
        <w:rPr>
          <w:rFonts w:cs="v4.2.0"/>
          <w:lang w:eastAsia="zh-CN"/>
        </w:rPr>
      </w:pPr>
      <w:r w:rsidRPr="00B34784">
        <w:rPr>
          <w:rFonts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B34784">
        <w:rPr>
          <w:rFonts w:cs="v4.2.0"/>
          <w:lang w:eastAsia="zh-CN"/>
        </w:rPr>
        <w:t xml:space="preserve"> </w:t>
      </w:r>
      <w:r w:rsidRPr="00B34784">
        <w:rPr>
          <w:rFonts w:cs="v4.2.0"/>
        </w:rPr>
        <w:t>This measurement reporting delay excludes a delay uncertainty resulted when inserting the measurement report to the TTI of the uplink DCCH. The delay uncertainty is: 2 x TTI</w:t>
      </w:r>
      <w:r w:rsidRPr="00B34784">
        <w:rPr>
          <w:rFonts w:cs="v4.2.0"/>
          <w:vertAlign w:val="subscript"/>
        </w:rPr>
        <w:t>DCCH</w:t>
      </w:r>
      <w:r w:rsidRPr="00B34784">
        <w:rPr>
          <w:rFonts w:cs="v4.2.0"/>
          <w:lang w:eastAsia="zh-CN"/>
        </w:rPr>
        <w:t xml:space="preserve"> </w:t>
      </w:r>
      <w:r w:rsidRPr="00B34784">
        <w:t>where TTI</w:t>
      </w:r>
      <w:r w:rsidRPr="00B34784">
        <w:rPr>
          <w:vertAlign w:val="subscript"/>
        </w:rPr>
        <w:t>DCCH</w:t>
      </w:r>
      <w:r w:rsidRPr="00B34784">
        <w:t xml:space="preserve"> is the duration of subframe or slot or subslot when the measurement report is transmitted on the PUSCH with subframe or slot or subslot duration</w:t>
      </w:r>
      <w:r w:rsidRPr="00B34784">
        <w:rPr>
          <w:rFonts w:cs="v4.2.0"/>
          <w:lang w:eastAsia="zh-CN"/>
        </w:rPr>
        <w:t>. This measurement reporting delay excludes a delay which caused by no UL resources for UE to send the measurement report.</w:t>
      </w:r>
    </w:p>
    <w:p w14:paraId="3FF21259" w14:textId="77777777" w:rsidR="0091582D" w:rsidRPr="00B34784" w:rsidRDefault="0091582D" w:rsidP="0091582D">
      <w:pPr>
        <w:rPr>
          <w:rFonts w:cs="v4.2.0"/>
        </w:rPr>
      </w:pPr>
      <w:r w:rsidRPr="00B34784">
        <w:rPr>
          <w:rFonts w:cs="v4.2.0"/>
        </w:rPr>
        <w:t xml:space="preserve">The event triggered measurement reporting delay, measured without L3 filtering shall be less than T </w:t>
      </w:r>
      <w:r w:rsidRPr="00B34784">
        <w:rPr>
          <w:rFonts w:cs="v4.2.0"/>
          <w:vertAlign w:val="subscript"/>
        </w:rPr>
        <w:t>Identify, E-UTRAN TDD</w:t>
      </w:r>
      <w:r w:rsidRPr="00B34784">
        <w:rPr>
          <w:rFonts w:cs="v4.2.0"/>
        </w:rPr>
        <w:t xml:space="preserve"> defined in clauses 9.4.3.2 and 9.4.3.3 without DRX and with DRX, respectively</w:t>
      </w:r>
      <w:r w:rsidRPr="00B34784">
        <w:rPr>
          <w:rFonts w:cs="v4.2.0"/>
          <w:lang w:eastAsia="zh-CN"/>
        </w:rPr>
        <w:t>.</w:t>
      </w:r>
      <w:r w:rsidRPr="00B34784">
        <w:rPr>
          <w:rFonts w:cs="v4.2.0"/>
          <w:vertAlign w:val="subscript"/>
        </w:rPr>
        <w:t xml:space="preserve"> </w:t>
      </w:r>
      <w:r w:rsidRPr="00B34784">
        <w:rPr>
          <w:rFonts w:cs="v4.2.0"/>
        </w:rPr>
        <w:t>When L3 filtering is used, an additional delay can be expected.</w:t>
      </w:r>
    </w:p>
    <w:p w14:paraId="44B6A5CA" w14:textId="77777777" w:rsidR="0091582D" w:rsidRPr="00B34784" w:rsidRDefault="0091582D" w:rsidP="0091582D">
      <w:r w:rsidRPr="00B34784">
        <w:t xml:space="preserve">If a cell which has been detectable at least for the time period </w:t>
      </w:r>
      <w:proofErr w:type="spellStart"/>
      <w:r w:rsidRPr="00B34784">
        <w:t>T</w:t>
      </w:r>
      <w:r w:rsidRPr="00B34784">
        <w:rPr>
          <w:vertAlign w:val="subscript"/>
        </w:rPr>
        <w:t>Identify</w:t>
      </w:r>
      <w:proofErr w:type="spellEnd"/>
      <w:r w:rsidRPr="00B34784">
        <w:rPr>
          <w:vertAlign w:val="subscript"/>
        </w:rPr>
        <w:t>, E-UTRAN TDD</w:t>
      </w:r>
      <w:r w:rsidRPr="00B34784">
        <w:rPr>
          <w:rFonts w:cs="v4.2.0"/>
        </w:rPr>
        <w:t xml:space="preserve"> becomes undetectable for a period </w:t>
      </w:r>
      <w:r w:rsidRPr="00B34784">
        <w:rPr>
          <w:rFonts w:hint="eastAsia"/>
        </w:rPr>
        <w:t>≤</w:t>
      </w:r>
      <w:r w:rsidRPr="00B34784">
        <w:t xml:space="preserve"> 5 seconds and then the cell becomes detectable again and </w:t>
      </w:r>
      <w:r w:rsidRPr="00B34784">
        <w:rPr>
          <w:rFonts w:cs="v4.2.0"/>
        </w:rPr>
        <w:t xml:space="preserve">triggers an event as </w:t>
      </w:r>
      <w:r w:rsidRPr="00B34784">
        <w:rPr>
          <w:rFonts w:cs="v4.2.0"/>
          <w:lang w:eastAsia="zh-CN"/>
        </w:rPr>
        <w:t xml:space="preserve">per </w:t>
      </w:r>
      <w:r w:rsidRPr="00B34784">
        <w:t>TS 38.331 [2], the event triggered measurement reporting delay shall be less than</w:t>
      </w:r>
      <w:r w:rsidRPr="00B34784">
        <w:rPr>
          <w:rFonts w:cs="v4.2.0"/>
        </w:rPr>
        <w:t xml:space="preserve"> </w:t>
      </w:r>
      <w:proofErr w:type="spellStart"/>
      <w:r w:rsidRPr="00B34784">
        <w:rPr>
          <w:rFonts w:cs="v4.2.0"/>
        </w:rPr>
        <w:t>T</w:t>
      </w:r>
      <w:r w:rsidRPr="00B34784">
        <w:rPr>
          <w:rFonts w:cs="v4.2.0"/>
          <w:vertAlign w:val="subscript"/>
        </w:rPr>
        <w:t>Measure</w:t>
      </w:r>
      <w:proofErr w:type="spellEnd"/>
      <w:r w:rsidRPr="00B34784">
        <w:rPr>
          <w:rFonts w:cs="v4.2.0"/>
          <w:vertAlign w:val="subscript"/>
        </w:rPr>
        <w:t>, E-UTRAN TDD</w:t>
      </w:r>
      <w:r w:rsidRPr="00B34784">
        <w:t xml:space="preserve"> provided the timing to that cell has not changed more than </w:t>
      </w:r>
      <w:r w:rsidRPr="00B34784">
        <w:rPr>
          <w:lang w:eastAsia="zh-CN"/>
        </w:rPr>
        <w:sym w:font="Symbol" w:char="F0B1"/>
      </w:r>
      <w:r w:rsidRPr="00B34784">
        <w:rPr>
          <w:lang w:eastAsia="zh-CN"/>
        </w:rPr>
        <w:t xml:space="preserve"> 50 Ts </w:t>
      </w:r>
      <w:r w:rsidRPr="00B34784">
        <w:t xml:space="preserve">while </w:t>
      </w:r>
      <w:r w:rsidRPr="00B34784">
        <w:rPr>
          <w:rFonts w:cs="v4.2.0"/>
        </w:rPr>
        <w:t>measurement</w:t>
      </w:r>
      <w:r w:rsidRPr="00B34784">
        <w:t xml:space="preserve"> gap </w:t>
      </w:r>
      <w:r w:rsidRPr="00B34784">
        <w:rPr>
          <w:rFonts w:hint="eastAsia"/>
          <w:lang w:eastAsia="zh-CN"/>
        </w:rPr>
        <w:t>or NCSG</w:t>
      </w:r>
      <w:r w:rsidRPr="00B34784">
        <w:t xml:space="preserve"> has not been available and the L3 filter has not been used.</w:t>
      </w:r>
    </w:p>
    <w:p w14:paraId="2E031ED6" w14:textId="77777777" w:rsidR="0091582D" w:rsidRPr="00B34784" w:rsidRDefault="0091582D" w:rsidP="0091582D">
      <w:pPr>
        <w:pStyle w:val="Heading4"/>
      </w:pPr>
      <w:r w:rsidRPr="00B34784">
        <w:t>9.4.3.5</w:t>
      </w:r>
      <w:r w:rsidRPr="00B34784">
        <w:tab/>
        <w:t>Scheduling Availability During NR − E-UTRAN TDD measurements with NCSG</w:t>
      </w:r>
    </w:p>
    <w:p w14:paraId="48C2B329" w14:textId="77777777" w:rsidR="0091582D" w:rsidRPr="00B34784" w:rsidRDefault="0091582D" w:rsidP="0091582D">
      <w:r w:rsidRPr="00B34784">
        <w:t xml:space="preserve">When UE supports </w:t>
      </w:r>
      <w:proofErr w:type="spellStart"/>
      <w:r w:rsidRPr="00B34784">
        <w:rPr>
          <w:i/>
          <w:iCs/>
        </w:rPr>
        <w:t>simultaneousRxTxInterBandENDC</w:t>
      </w:r>
      <w:proofErr w:type="spellEnd"/>
      <w:r w:rsidRPr="00B34784">
        <w:t xml:space="preserve"> for a band combination, no scheduling restriction is applicable to NR − E-UTRAN TDD measurements with NCSG in this band combination; otherwise UE is not expected to transmit PUCCH/PUSCH/SRS on all symbols within NCSG ML.</w:t>
      </w:r>
    </w:p>
    <w:p w14:paraId="7060074E" w14:textId="77777777" w:rsidR="0091582D" w:rsidRPr="00B34784" w:rsidRDefault="0091582D" w:rsidP="0091582D">
      <w:pPr>
        <w:rPr>
          <w:lang w:eastAsia="zh-CN"/>
        </w:rPr>
      </w:pPr>
      <w:r w:rsidRPr="00B34784">
        <w:rPr>
          <w:rFonts w:hint="eastAsia"/>
          <w:lang w:eastAsia="zh-CN"/>
        </w:rPr>
        <w:t>W</w:t>
      </w:r>
      <w:r w:rsidRPr="00B34784">
        <w:rPr>
          <w:lang w:eastAsia="zh-CN"/>
        </w:rPr>
        <w:t xml:space="preserve">hen a serving cell and an </w:t>
      </w:r>
      <w:r w:rsidRPr="00B34784">
        <w:t xml:space="preserve">E-UTRA TDD measurement object are in bands with </w:t>
      </w:r>
      <w:r w:rsidRPr="00B34784">
        <w:rPr>
          <w:lang w:eastAsia="zh-CN"/>
        </w:rPr>
        <w:t>overlapping frequency</w:t>
      </w:r>
      <w:r w:rsidRPr="00B34784">
        <w:t xml:space="preserve"> with different subcarrier spacings</w:t>
      </w:r>
      <w:r w:rsidRPr="00B34784">
        <w:rPr>
          <w:lang w:eastAsia="zh-CN"/>
        </w:rPr>
        <w:t xml:space="preserve">, </w:t>
      </w:r>
      <w:r w:rsidRPr="00B34784">
        <w:t xml:space="preserve">UE is not expected to transmit PUCCH/PUSCH/SRS or </w:t>
      </w:r>
      <w:r w:rsidRPr="00B34784">
        <w:rPr>
          <w:lang w:eastAsia="zh-CN"/>
        </w:rPr>
        <w:t>receive PDCCH/PDSCH/TRS/CSI-RS for CQI</w:t>
      </w:r>
      <w:r w:rsidRPr="00B34784">
        <w:t xml:space="preserve"> on all symbols within NCSG ML. Otherwise, no scheduling restriction to the serving cell is allowed due to NR − E-UTRAN TDD measurements with NCSG.</w:t>
      </w:r>
    </w:p>
    <w:p w14:paraId="04D28B07" w14:textId="77777777" w:rsidR="003E7925" w:rsidRPr="00FA3F30" w:rsidRDefault="003E7925" w:rsidP="00FA3F30">
      <w:pPr>
        <w:rPr>
          <w:lang w:eastAsia="zh-CN"/>
        </w:rPr>
      </w:pPr>
    </w:p>
    <w:p w14:paraId="2CFB89A6" w14:textId="2D021681" w:rsidR="008C5C78" w:rsidRDefault="00774D04" w:rsidP="003E7925">
      <w:pPr>
        <w:pStyle w:val="Heading1"/>
        <w:ind w:left="2041" w:hanging="2041"/>
        <w:jc w:val="center"/>
        <w:rPr>
          <w:color w:val="FF0000"/>
          <w:lang w:eastAsia="zh-CN"/>
        </w:rPr>
      </w:pPr>
      <w:r>
        <w:rPr>
          <w:rFonts w:hint="eastAsia"/>
          <w:color w:val="FF0000"/>
          <w:lang w:eastAsia="zh-CN"/>
        </w:rPr>
        <w:t>&lt;End of Change</w:t>
      </w:r>
      <w:r>
        <w:rPr>
          <w:color w:val="FF0000"/>
          <w:lang w:eastAsia="zh-CN"/>
        </w:rPr>
        <w:t xml:space="preserve"> </w:t>
      </w:r>
      <w:r w:rsidR="004F7148">
        <w:rPr>
          <w:color w:val="FF0000"/>
          <w:lang w:eastAsia="zh-CN"/>
        </w:rPr>
        <w:t>1</w:t>
      </w:r>
      <w:r>
        <w:rPr>
          <w:rFonts w:hint="eastAsia"/>
          <w:color w:val="FF0000"/>
          <w:lang w:eastAsia="zh-CN"/>
        </w:rPr>
        <w:t>&gt;</w:t>
      </w:r>
    </w:p>
    <w:sectPr w:rsidR="008C5C7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96194" w14:textId="77777777" w:rsidR="007633E6" w:rsidRDefault="007633E6">
      <w:pPr>
        <w:spacing w:after="0"/>
      </w:pPr>
      <w:r>
        <w:separator/>
      </w:r>
    </w:p>
  </w:endnote>
  <w:endnote w:type="continuationSeparator" w:id="0">
    <w:p w14:paraId="4074FB1F" w14:textId="77777777" w:rsidR="007633E6" w:rsidRDefault="00763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微软雅黑"/>
    <w:panose1 w:val="020B0604020202020204"/>
    <w:charset w:val="02"/>
    <w:family w:val="decorative"/>
    <w:notTrueType/>
    <w:pitch w:val="variable"/>
    <w:sig w:usb0="00000000" w:usb1="10000000" w:usb2="00000000" w:usb3="00000000" w:csb0="80000000" w:csb1="00000000"/>
  </w:font>
  <w:font w:name="Modern No. 20">
    <w:panose1 w:val="02070704070505020303"/>
    <w:charset w:val="4D"/>
    <w:family w:val="roman"/>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font>
  <w:font w:name="Intel Clear">
    <w:altName w:val="Segoe Print"/>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20B0604020202020204"/>
    <w:charset w:val="00"/>
    <w:family w:val="roman"/>
    <w:notTrueType/>
    <w:pitch w:val="default"/>
  </w:font>
  <w:font w:name="v4.2.0">
    <w:altName w:val="Microsoft YaHei"/>
    <w:panose1 w:val="020B0604020202020204"/>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2D999" w14:textId="77777777" w:rsidR="007633E6" w:rsidRDefault="007633E6">
      <w:pPr>
        <w:spacing w:after="0"/>
      </w:pPr>
      <w:r>
        <w:separator/>
      </w:r>
    </w:p>
  </w:footnote>
  <w:footnote w:type="continuationSeparator" w:id="0">
    <w:p w14:paraId="4AD19C4C" w14:textId="77777777" w:rsidR="007633E6" w:rsidRDefault="00763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525B" w14:textId="77777777" w:rsidR="008C5C78" w:rsidRDefault="00774D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1EF1" w14:textId="77777777" w:rsidR="008C5C78" w:rsidRDefault="008C5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AD3F" w14:textId="77777777" w:rsidR="008C5C78" w:rsidRDefault="00774D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CBAD" w14:textId="77777777" w:rsidR="008C5C78" w:rsidRDefault="008C5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2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439763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3081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853112">
    <w:abstractNumId w:val="21"/>
    <w:lvlOverride w:ilvl="0">
      <w:startOverride w:val="1"/>
    </w:lvlOverride>
  </w:num>
  <w:num w:numId="4" w16cid:durableId="831607964">
    <w:abstractNumId w:val="26"/>
  </w:num>
  <w:num w:numId="5" w16cid:durableId="653992624">
    <w:abstractNumId w:val="11"/>
  </w:num>
  <w:num w:numId="6" w16cid:durableId="1354915035">
    <w:abstractNumId w:val="12"/>
  </w:num>
  <w:num w:numId="7" w16cid:durableId="1978874061">
    <w:abstractNumId w:val="7"/>
  </w:num>
  <w:num w:numId="8" w16cid:durableId="463743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628506">
    <w:abstractNumId w:val="24"/>
  </w:num>
  <w:num w:numId="10" w16cid:durableId="324750116">
    <w:abstractNumId w:val="8"/>
  </w:num>
  <w:num w:numId="11" w16cid:durableId="365522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1061838">
    <w:abstractNumId w:val="23"/>
  </w:num>
  <w:num w:numId="13" w16cid:durableId="446890770">
    <w:abstractNumId w:val="25"/>
  </w:num>
  <w:num w:numId="14" w16cid:durableId="1315766784">
    <w:abstractNumId w:val="22"/>
  </w:num>
  <w:num w:numId="15" w16cid:durableId="521169898">
    <w:abstractNumId w:val="17"/>
  </w:num>
  <w:num w:numId="16" w16cid:durableId="2004158649">
    <w:abstractNumId w:val="15"/>
  </w:num>
  <w:num w:numId="17" w16cid:durableId="896552881">
    <w:abstractNumId w:val="13"/>
  </w:num>
  <w:num w:numId="18" w16cid:durableId="341854572">
    <w:abstractNumId w:val="21"/>
  </w:num>
  <w:num w:numId="19" w16cid:durableId="1241255594">
    <w:abstractNumId w:val="14"/>
  </w:num>
  <w:num w:numId="20" w16cid:durableId="154761270">
    <w:abstractNumId w:val="9"/>
  </w:num>
  <w:num w:numId="21" w16cid:durableId="2090417916">
    <w:abstractNumId w:val="10"/>
  </w:num>
  <w:num w:numId="22" w16cid:durableId="74860155">
    <w:abstractNumId w:val="27"/>
  </w:num>
  <w:num w:numId="23" w16cid:durableId="169957095">
    <w:abstractNumId w:val="20"/>
  </w:num>
  <w:num w:numId="24" w16cid:durableId="1741177722">
    <w:abstractNumId w:val="6"/>
  </w:num>
  <w:num w:numId="25" w16cid:durableId="1669208526">
    <w:abstractNumId w:val="4"/>
  </w:num>
  <w:num w:numId="26" w16cid:durableId="797643394">
    <w:abstractNumId w:val="3"/>
  </w:num>
  <w:num w:numId="27" w16cid:durableId="1071730352">
    <w:abstractNumId w:val="2"/>
  </w:num>
  <w:num w:numId="28" w16cid:durableId="2124808744">
    <w:abstractNumId w:val="1"/>
  </w:num>
  <w:num w:numId="29" w16cid:durableId="1587686530">
    <w:abstractNumId w:val="5"/>
  </w:num>
  <w:num w:numId="30" w16cid:durableId="708989481">
    <w:abstractNumId w:val="0"/>
  </w:num>
  <w:num w:numId="31" w16cid:durableId="171141966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Qiming Li">
    <w15:presenceInfo w15:providerId="Windows Live" w15:userId="f0cdbf1cd684db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1NzE5YTljYTBkYjMxZjU4ZmQxNzRmMzJjNTkyMjEifQ=="/>
  </w:docVars>
  <w:rsids>
    <w:rsidRoot w:val="00022E4A"/>
    <w:rsid w:val="000005BA"/>
    <w:rsid w:val="00000DE2"/>
    <w:rsid w:val="00001A41"/>
    <w:rsid w:val="000044D4"/>
    <w:rsid w:val="00004F94"/>
    <w:rsid w:val="00005FDB"/>
    <w:rsid w:val="00012149"/>
    <w:rsid w:val="00014634"/>
    <w:rsid w:val="00021055"/>
    <w:rsid w:val="00022E4A"/>
    <w:rsid w:val="00024236"/>
    <w:rsid w:val="0003687F"/>
    <w:rsid w:val="0004284B"/>
    <w:rsid w:val="000446FF"/>
    <w:rsid w:val="00045CD1"/>
    <w:rsid w:val="0004791A"/>
    <w:rsid w:val="00047D38"/>
    <w:rsid w:val="00053D6B"/>
    <w:rsid w:val="00053EE7"/>
    <w:rsid w:val="000550F3"/>
    <w:rsid w:val="00055B07"/>
    <w:rsid w:val="0005633A"/>
    <w:rsid w:val="00057C45"/>
    <w:rsid w:val="00064705"/>
    <w:rsid w:val="00064BBB"/>
    <w:rsid w:val="0006628A"/>
    <w:rsid w:val="00070E09"/>
    <w:rsid w:val="00072413"/>
    <w:rsid w:val="0007241A"/>
    <w:rsid w:val="000747C4"/>
    <w:rsid w:val="000765E1"/>
    <w:rsid w:val="00077750"/>
    <w:rsid w:val="00095A63"/>
    <w:rsid w:val="00095B4A"/>
    <w:rsid w:val="0009719E"/>
    <w:rsid w:val="000A56CB"/>
    <w:rsid w:val="000A6394"/>
    <w:rsid w:val="000B3A14"/>
    <w:rsid w:val="000B4814"/>
    <w:rsid w:val="000B7FED"/>
    <w:rsid w:val="000C038A"/>
    <w:rsid w:val="000C08F4"/>
    <w:rsid w:val="000C0FFA"/>
    <w:rsid w:val="000C5763"/>
    <w:rsid w:val="000C6598"/>
    <w:rsid w:val="000C727B"/>
    <w:rsid w:val="000D2A59"/>
    <w:rsid w:val="000D44B3"/>
    <w:rsid w:val="000D4DB8"/>
    <w:rsid w:val="000D7547"/>
    <w:rsid w:val="000E0CC5"/>
    <w:rsid w:val="000E367F"/>
    <w:rsid w:val="000E3BB8"/>
    <w:rsid w:val="000E4303"/>
    <w:rsid w:val="000E4D3E"/>
    <w:rsid w:val="000E7CC7"/>
    <w:rsid w:val="000F06FF"/>
    <w:rsid w:val="000F1306"/>
    <w:rsid w:val="000F44BC"/>
    <w:rsid w:val="000F5411"/>
    <w:rsid w:val="000F661E"/>
    <w:rsid w:val="000F674D"/>
    <w:rsid w:val="000F6B41"/>
    <w:rsid w:val="000F6F0F"/>
    <w:rsid w:val="00103719"/>
    <w:rsid w:val="00105010"/>
    <w:rsid w:val="00112C1A"/>
    <w:rsid w:val="00114336"/>
    <w:rsid w:val="0011583A"/>
    <w:rsid w:val="00116DAC"/>
    <w:rsid w:val="00123F9B"/>
    <w:rsid w:val="001255B6"/>
    <w:rsid w:val="0012636A"/>
    <w:rsid w:val="0013073F"/>
    <w:rsid w:val="001307B9"/>
    <w:rsid w:val="00130B27"/>
    <w:rsid w:val="0013494B"/>
    <w:rsid w:val="0014556A"/>
    <w:rsid w:val="00145D43"/>
    <w:rsid w:val="00145FD4"/>
    <w:rsid w:val="00146BC4"/>
    <w:rsid w:val="00150D91"/>
    <w:rsid w:val="00153085"/>
    <w:rsid w:val="00157275"/>
    <w:rsid w:val="0016016D"/>
    <w:rsid w:val="0016085C"/>
    <w:rsid w:val="00163E9C"/>
    <w:rsid w:val="001653A7"/>
    <w:rsid w:val="0016675F"/>
    <w:rsid w:val="001673E9"/>
    <w:rsid w:val="001706F0"/>
    <w:rsid w:val="00170E50"/>
    <w:rsid w:val="00173987"/>
    <w:rsid w:val="00174D42"/>
    <w:rsid w:val="001754ED"/>
    <w:rsid w:val="001767B8"/>
    <w:rsid w:val="001768DF"/>
    <w:rsid w:val="00176E90"/>
    <w:rsid w:val="00180268"/>
    <w:rsid w:val="00181F12"/>
    <w:rsid w:val="001832DD"/>
    <w:rsid w:val="001837AF"/>
    <w:rsid w:val="00183DF6"/>
    <w:rsid w:val="00187789"/>
    <w:rsid w:val="00190465"/>
    <w:rsid w:val="00192C46"/>
    <w:rsid w:val="001933D0"/>
    <w:rsid w:val="00193EA2"/>
    <w:rsid w:val="001946E5"/>
    <w:rsid w:val="001A08B3"/>
    <w:rsid w:val="001A0E86"/>
    <w:rsid w:val="001A2E38"/>
    <w:rsid w:val="001A6685"/>
    <w:rsid w:val="001A7B60"/>
    <w:rsid w:val="001B0858"/>
    <w:rsid w:val="001B52F0"/>
    <w:rsid w:val="001B69C7"/>
    <w:rsid w:val="001B6B59"/>
    <w:rsid w:val="001B7A65"/>
    <w:rsid w:val="001C1A39"/>
    <w:rsid w:val="001C1D6E"/>
    <w:rsid w:val="001C3642"/>
    <w:rsid w:val="001C7A05"/>
    <w:rsid w:val="001D28E1"/>
    <w:rsid w:val="001D2B5A"/>
    <w:rsid w:val="001D4171"/>
    <w:rsid w:val="001D70D9"/>
    <w:rsid w:val="001E027C"/>
    <w:rsid w:val="001E0752"/>
    <w:rsid w:val="001E142D"/>
    <w:rsid w:val="001E41F3"/>
    <w:rsid w:val="001E4D0C"/>
    <w:rsid w:val="001F058B"/>
    <w:rsid w:val="001F13E9"/>
    <w:rsid w:val="00200F62"/>
    <w:rsid w:val="00201F72"/>
    <w:rsid w:val="00206870"/>
    <w:rsid w:val="00206F7E"/>
    <w:rsid w:val="002116A5"/>
    <w:rsid w:val="00211B4C"/>
    <w:rsid w:val="00214A36"/>
    <w:rsid w:val="00221392"/>
    <w:rsid w:val="00221A2F"/>
    <w:rsid w:val="00222091"/>
    <w:rsid w:val="00226123"/>
    <w:rsid w:val="00227C5E"/>
    <w:rsid w:val="0023333B"/>
    <w:rsid w:val="0023385A"/>
    <w:rsid w:val="002347B3"/>
    <w:rsid w:val="00236029"/>
    <w:rsid w:val="002431D7"/>
    <w:rsid w:val="00247485"/>
    <w:rsid w:val="00252C6F"/>
    <w:rsid w:val="002567DC"/>
    <w:rsid w:val="002575F3"/>
    <w:rsid w:val="00257DED"/>
    <w:rsid w:val="0026004D"/>
    <w:rsid w:val="0026302E"/>
    <w:rsid w:val="00263311"/>
    <w:rsid w:val="002640DD"/>
    <w:rsid w:val="00264612"/>
    <w:rsid w:val="00272CB8"/>
    <w:rsid w:val="0027464B"/>
    <w:rsid w:val="0027527F"/>
    <w:rsid w:val="00275D12"/>
    <w:rsid w:val="00280547"/>
    <w:rsid w:val="0028272D"/>
    <w:rsid w:val="00282EA3"/>
    <w:rsid w:val="00283882"/>
    <w:rsid w:val="002838A0"/>
    <w:rsid w:val="002840B3"/>
    <w:rsid w:val="00284C1A"/>
    <w:rsid w:val="00284E00"/>
    <w:rsid w:val="00284FEB"/>
    <w:rsid w:val="002860C4"/>
    <w:rsid w:val="00286914"/>
    <w:rsid w:val="0029279C"/>
    <w:rsid w:val="002928F9"/>
    <w:rsid w:val="002A314D"/>
    <w:rsid w:val="002A3412"/>
    <w:rsid w:val="002A3F1B"/>
    <w:rsid w:val="002A54B4"/>
    <w:rsid w:val="002B2ACA"/>
    <w:rsid w:val="002B5276"/>
    <w:rsid w:val="002B5741"/>
    <w:rsid w:val="002B6685"/>
    <w:rsid w:val="002B694B"/>
    <w:rsid w:val="002C2066"/>
    <w:rsid w:val="002C2821"/>
    <w:rsid w:val="002C2AAC"/>
    <w:rsid w:val="002C7396"/>
    <w:rsid w:val="002E34F2"/>
    <w:rsid w:val="002E472E"/>
    <w:rsid w:val="002E5431"/>
    <w:rsid w:val="002E76C1"/>
    <w:rsid w:val="002F1211"/>
    <w:rsid w:val="002F3C2E"/>
    <w:rsid w:val="002F61CE"/>
    <w:rsid w:val="002F71BD"/>
    <w:rsid w:val="003047F3"/>
    <w:rsid w:val="00305409"/>
    <w:rsid w:val="00306214"/>
    <w:rsid w:val="00315AC3"/>
    <w:rsid w:val="00321FEC"/>
    <w:rsid w:val="00323EDD"/>
    <w:rsid w:val="0032558B"/>
    <w:rsid w:val="00331049"/>
    <w:rsid w:val="00331A46"/>
    <w:rsid w:val="00334DBC"/>
    <w:rsid w:val="00335240"/>
    <w:rsid w:val="0033577C"/>
    <w:rsid w:val="00336F10"/>
    <w:rsid w:val="00336FDF"/>
    <w:rsid w:val="00346DF0"/>
    <w:rsid w:val="00347AF0"/>
    <w:rsid w:val="00350197"/>
    <w:rsid w:val="00353612"/>
    <w:rsid w:val="00357F09"/>
    <w:rsid w:val="003609EF"/>
    <w:rsid w:val="0036231A"/>
    <w:rsid w:val="00372DC0"/>
    <w:rsid w:val="003731BE"/>
    <w:rsid w:val="00373D49"/>
    <w:rsid w:val="00374DD4"/>
    <w:rsid w:val="0037795F"/>
    <w:rsid w:val="00377ACE"/>
    <w:rsid w:val="00381612"/>
    <w:rsid w:val="003817D4"/>
    <w:rsid w:val="00382958"/>
    <w:rsid w:val="00382E3E"/>
    <w:rsid w:val="003846FD"/>
    <w:rsid w:val="00385458"/>
    <w:rsid w:val="00387028"/>
    <w:rsid w:val="00391944"/>
    <w:rsid w:val="00391EDF"/>
    <w:rsid w:val="003A0029"/>
    <w:rsid w:val="003A26CF"/>
    <w:rsid w:val="003A3CE9"/>
    <w:rsid w:val="003A40A2"/>
    <w:rsid w:val="003B51C9"/>
    <w:rsid w:val="003B5B65"/>
    <w:rsid w:val="003B686F"/>
    <w:rsid w:val="003B6A07"/>
    <w:rsid w:val="003C0B58"/>
    <w:rsid w:val="003C3E32"/>
    <w:rsid w:val="003C42F3"/>
    <w:rsid w:val="003C660A"/>
    <w:rsid w:val="003D30F0"/>
    <w:rsid w:val="003D3683"/>
    <w:rsid w:val="003D48D3"/>
    <w:rsid w:val="003E0EE6"/>
    <w:rsid w:val="003E1A36"/>
    <w:rsid w:val="003E678B"/>
    <w:rsid w:val="003E7925"/>
    <w:rsid w:val="003F3B88"/>
    <w:rsid w:val="003F428F"/>
    <w:rsid w:val="003F7532"/>
    <w:rsid w:val="004003BF"/>
    <w:rsid w:val="0040062C"/>
    <w:rsid w:val="00400694"/>
    <w:rsid w:val="004026A9"/>
    <w:rsid w:val="00403427"/>
    <w:rsid w:val="00404EFA"/>
    <w:rsid w:val="00405CB7"/>
    <w:rsid w:val="00410371"/>
    <w:rsid w:val="00410AD3"/>
    <w:rsid w:val="00410C1F"/>
    <w:rsid w:val="0041530C"/>
    <w:rsid w:val="00415F07"/>
    <w:rsid w:val="00420697"/>
    <w:rsid w:val="004242F1"/>
    <w:rsid w:val="00426B1A"/>
    <w:rsid w:val="00426B91"/>
    <w:rsid w:val="00432AA5"/>
    <w:rsid w:val="00433239"/>
    <w:rsid w:val="00434030"/>
    <w:rsid w:val="00434780"/>
    <w:rsid w:val="00434DEF"/>
    <w:rsid w:val="00441AD0"/>
    <w:rsid w:val="004427DA"/>
    <w:rsid w:val="004458C7"/>
    <w:rsid w:val="00445C91"/>
    <w:rsid w:val="004515C0"/>
    <w:rsid w:val="004526A3"/>
    <w:rsid w:val="00456642"/>
    <w:rsid w:val="00457890"/>
    <w:rsid w:val="00460AEA"/>
    <w:rsid w:val="00463B85"/>
    <w:rsid w:val="00463E6E"/>
    <w:rsid w:val="00471303"/>
    <w:rsid w:val="00480745"/>
    <w:rsid w:val="00484A08"/>
    <w:rsid w:val="004925A1"/>
    <w:rsid w:val="004959C3"/>
    <w:rsid w:val="004A0612"/>
    <w:rsid w:val="004A2890"/>
    <w:rsid w:val="004A407F"/>
    <w:rsid w:val="004A44DA"/>
    <w:rsid w:val="004A53A4"/>
    <w:rsid w:val="004A67EF"/>
    <w:rsid w:val="004A7F1A"/>
    <w:rsid w:val="004A7F93"/>
    <w:rsid w:val="004B0EF8"/>
    <w:rsid w:val="004B2D06"/>
    <w:rsid w:val="004B3461"/>
    <w:rsid w:val="004B57C9"/>
    <w:rsid w:val="004B75B7"/>
    <w:rsid w:val="004C0647"/>
    <w:rsid w:val="004C0C3D"/>
    <w:rsid w:val="004C4A97"/>
    <w:rsid w:val="004C77C6"/>
    <w:rsid w:val="004C7E64"/>
    <w:rsid w:val="004C7E81"/>
    <w:rsid w:val="004D0030"/>
    <w:rsid w:val="004D144A"/>
    <w:rsid w:val="004D3578"/>
    <w:rsid w:val="004D39D8"/>
    <w:rsid w:val="004E107B"/>
    <w:rsid w:val="004E12A7"/>
    <w:rsid w:val="004E2632"/>
    <w:rsid w:val="004E59C1"/>
    <w:rsid w:val="004E723A"/>
    <w:rsid w:val="004F0AA2"/>
    <w:rsid w:val="004F3094"/>
    <w:rsid w:val="004F5600"/>
    <w:rsid w:val="004F7148"/>
    <w:rsid w:val="00503890"/>
    <w:rsid w:val="0050407F"/>
    <w:rsid w:val="00506681"/>
    <w:rsid w:val="00507A0F"/>
    <w:rsid w:val="00507E77"/>
    <w:rsid w:val="005130B5"/>
    <w:rsid w:val="005141D9"/>
    <w:rsid w:val="005143CD"/>
    <w:rsid w:val="0051580D"/>
    <w:rsid w:val="00520FBF"/>
    <w:rsid w:val="005212A3"/>
    <w:rsid w:val="00533EC3"/>
    <w:rsid w:val="00534E07"/>
    <w:rsid w:val="00542023"/>
    <w:rsid w:val="00542B88"/>
    <w:rsid w:val="00546133"/>
    <w:rsid w:val="00547111"/>
    <w:rsid w:val="00552E4E"/>
    <w:rsid w:val="00557761"/>
    <w:rsid w:val="00560F15"/>
    <w:rsid w:val="00561CF9"/>
    <w:rsid w:val="00564D31"/>
    <w:rsid w:val="0057208B"/>
    <w:rsid w:val="005774A2"/>
    <w:rsid w:val="005847DF"/>
    <w:rsid w:val="00584C7E"/>
    <w:rsid w:val="0058544C"/>
    <w:rsid w:val="005869BD"/>
    <w:rsid w:val="00587266"/>
    <w:rsid w:val="005925AB"/>
    <w:rsid w:val="00592D74"/>
    <w:rsid w:val="00596862"/>
    <w:rsid w:val="005A5587"/>
    <w:rsid w:val="005A7A3C"/>
    <w:rsid w:val="005B3F96"/>
    <w:rsid w:val="005C13F9"/>
    <w:rsid w:val="005C18F4"/>
    <w:rsid w:val="005C213A"/>
    <w:rsid w:val="005C6D63"/>
    <w:rsid w:val="005C73D4"/>
    <w:rsid w:val="005D083A"/>
    <w:rsid w:val="005D0D37"/>
    <w:rsid w:val="005D17EE"/>
    <w:rsid w:val="005D59AE"/>
    <w:rsid w:val="005E0515"/>
    <w:rsid w:val="005E153F"/>
    <w:rsid w:val="005E2C44"/>
    <w:rsid w:val="005E2D48"/>
    <w:rsid w:val="005E6B87"/>
    <w:rsid w:val="005F1F97"/>
    <w:rsid w:val="005F2D74"/>
    <w:rsid w:val="005F309B"/>
    <w:rsid w:val="005F41A8"/>
    <w:rsid w:val="005F43D0"/>
    <w:rsid w:val="005F61B0"/>
    <w:rsid w:val="005F7CF6"/>
    <w:rsid w:val="0060136C"/>
    <w:rsid w:val="00601398"/>
    <w:rsid w:val="00603080"/>
    <w:rsid w:val="00605DFA"/>
    <w:rsid w:val="00606A96"/>
    <w:rsid w:val="00607A67"/>
    <w:rsid w:val="00610432"/>
    <w:rsid w:val="006125CB"/>
    <w:rsid w:val="0061335C"/>
    <w:rsid w:val="00613601"/>
    <w:rsid w:val="00616B05"/>
    <w:rsid w:val="00616C28"/>
    <w:rsid w:val="00621188"/>
    <w:rsid w:val="00622570"/>
    <w:rsid w:val="00624A2B"/>
    <w:rsid w:val="006257ED"/>
    <w:rsid w:val="00630053"/>
    <w:rsid w:val="00631739"/>
    <w:rsid w:val="006332B1"/>
    <w:rsid w:val="006336D9"/>
    <w:rsid w:val="00633A0D"/>
    <w:rsid w:val="00634D42"/>
    <w:rsid w:val="00636E45"/>
    <w:rsid w:val="00641ED7"/>
    <w:rsid w:val="00650088"/>
    <w:rsid w:val="00651307"/>
    <w:rsid w:val="00653DE4"/>
    <w:rsid w:val="00654E3F"/>
    <w:rsid w:val="00661A70"/>
    <w:rsid w:val="006641B8"/>
    <w:rsid w:val="00665C47"/>
    <w:rsid w:val="00667388"/>
    <w:rsid w:val="00681F79"/>
    <w:rsid w:val="00682F70"/>
    <w:rsid w:val="00683669"/>
    <w:rsid w:val="00686941"/>
    <w:rsid w:val="00686FE8"/>
    <w:rsid w:val="00690B7F"/>
    <w:rsid w:val="00694573"/>
    <w:rsid w:val="0069479E"/>
    <w:rsid w:val="006948DC"/>
    <w:rsid w:val="00694B60"/>
    <w:rsid w:val="00695808"/>
    <w:rsid w:val="0069744B"/>
    <w:rsid w:val="006A0403"/>
    <w:rsid w:val="006A092E"/>
    <w:rsid w:val="006A1987"/>
    <w:rsid w:val="006A40A5"/>
    <w:rsid w:val="006A6493"/>
    <w:rsid w:val="006A6DEB"/>
    <w:rsid w:val="006A7195"/>
    <w:rsid w:val="006A7F31"/>
    <w:rsid w:val="006B336D"/>
    <w:rsid w:val="006B3806"/>
    <w:rsid w:val="006B46FB"/>
    <w:rsid w:val="006C7AE2"/>
    <w:rsid w:val="006D195A"/>
    <w:rsid w:val="006D1D14"/>
    <w:rsid w:val="006D3753"/>
    <w:rsid w:val="006D42D7"/>
    <w:rsid w:val="006D60D3"/>
    <w:rsid w:val="006E21FB"/>
    <w:rsid w:val="006E240C"/>
    <w:rsid w:val="006E30BB"/>
    <w:rsid w:val="006E5B67"/>
    <w:rsid w:val="006E5F31"/>
    <w:rsid w:val="006F11B7"/>
    <w:rsid w:val="006F2134"/>
    <w:rsid w:val="0070074F"/>
    <w:rsid w:val="00702005"/>
    <w:rsid w:val="0070260D"/>
    <w:rsid w:val="00703840"/>
    <w:rsid w:val="00704DE1"/>
    <w:rsid w:val="00711616"/>
    <w:rsid w:val="00713493"/>
    <w:rsid w:val="007135D9"/>
    <w:rsid w:val="00713C8E"/>
    <w:rsid w:val="00716283"/>
    <w:rsid w:val="00716E9E"/>
    <w:rsid w:val="007223DB"/>
    <w:rsid w:val="00734665"/>
    <w:rsid w:val="00735E7C"/>
    <w:rsid w:val="007408B6"/>
    <w:rsid w:val="00741238"/>
    <w:rsid w:val="0074177F"/>
    <w:rsid w:val="00746820"/>
    <w:rsid w:val="007478BD"/>
    <w:rsid w:val="0075193A"/>
    <w:rsid w:val="00752B63"/>
    <w:rsid w:val="00754077"/>
    <w:rsid w:val="007565C9"/>
    <w:rsid w:val="007601CB"/>
    <w:rsid w:val="0076125F"/>
    <w:rsid w:val="007633E6"/>
    <w:rsid w:val="007652ED"/>
    <w:rsid w:val="007724ED"/>
    <w:rsid w:val="007736B4"/>
    <w:rsid w:val="00774D04"/>
    <w:rsid w:val="00777D1C"/>
    <w:rsid w:val="00780861"/>
    <w:rsid w:val="00784F77"/>
    <w:rsid w:val="00785003"/>
    <w:rsid w:val="007912A1"/>
    <w:rsid w:val="00792342"/>
    <w:rsid w:val="007977A8"/>
    <w:rsid w:val="007A0EF5"/>
    <w:rsid w:val="007A6456"/>
    <w:rsid w:val="007A6FCC"/>
    <w:rsid w:val="007A7556"/>
    <w:rsid w:val="007B0068"/>
    <w:rsid w:val="007B0F0F"/>
    <w:rsid w:val="007B2AA0"/>
    <w:rsid w:val="007B4500"/>
    <w:rsid w:val="007B512A"/>
    <w:rsid w:val="007C1786"/>
    <w:rsid w:val="007C2097"/>
    <w:rsid w:val="007C5239"/>
    <w:rsid w:val="007C6744"/>
    <w:rsid w:val="007D23F0"/>
    <w:rsid w:val="007D57BB"/>
    <w:rsid w:val="007D5C2A"/>
    <w:rsid w:val="007D6A07"/>
    <w:rsid w:val="007D7843"/>
    <w:rsid w:val="007D7E60"/>
    <w:rsid w:val="007F1DFB"/>
    <w:rsid w:val="007F6F1F"/>
    <w:rsid w:val="007F7259"/>
    <w:rsid w:val="007F7D7B"/>
    <w:rsid w:val="00800E74"/>
    <w:rsid w:val="008040A8"/>
    <w:rsid w:val="00805CA8"/>
    <w:rsid w:val="00811871"/>
    <w:rsid w:val="00811C72"/>
    <w:rsid w:val="0081553D"/>
    <w:rsid w:val="008214CF"/>
    <w:rsid w:val="00822800"/>
    <w:rsid w:val="008230BB"/>
    <w:rsid w:val="0082342B"/>
    <w:rsid w:val="008272DF"/>
    <w:rsid w:val="008279FA"/>
    <w:rsid w:val="008312EE"/>
    <w:rsid w:val="00836A28"/>
    <w:rsid w:val="00837387"/>
    <w:rsid w:val="0084256E"/>
    <w:rsid w:val="00843C61"/>
    <w:rsid w:val="00844BC4"/>
    <w:rsid w:val="00847C11"/>
    <w:rsid w:val="00850EAC"/>
    <w:rsid w:val="00860E64"/>
    <w:rsid w:val="00861A0B"/>
    <w:rsid w:val="008625B9"/>
    <w:rsid w:val="008626E7"/>
    <w:rsid w:val="00862715"/>
    <w:rsid w:val="00864481"/>
    <w:rsid w:val="008654EF"/>
    <w:rsid w:val="0086646D"/>
    <w:rsid w:val="0086751E"/>
    <w:rsid w:val="00870EE7"/>
    <w:rsid w:val="00871939"/>
    <w:rsid w:val="00873043"/>
    <w:rsid w:val="00875442"/>
    <w:rsid w:val="0087634D"/>
    <w:rsid w:val="00877C73"/>
    <w:rsid w:val="00877E90"/>
    <w:rsid w:val="00883C50"/>
    <w:rsid w:val="0088591B"/>
    <w:rsid w:val="008863B9"/>
    <w:rsid w:val="00886D1E"/>
    <w:rsid w:val="00890057"/>
    <w:rsid w:val="00891967"/>
    <w:rsid w:val="00892AFE"/>
    <w:rsid w:val="008945FD"/>
    <w:rsid w:val="00894E0C"/>
    <w:rsid w:val="0089731F"/>
    <w:rsid w:val="008976F8"/>
    <w:rsid w:val="008A45A6"/>
    <w:rsid w:val="008A4EAA"/>
    <w:rsid w:val="008A54FE"/>
    <w:rsid w:val="008A64A5"/>
    <w:rsid w:val="008A73F9"/>
    <w:rsid w:val="008B3A34"/>
    <w:rsid w:val="008B4712"/>
    <w:rsid w:val="008B4EF6"/>
    <w:rsid w:val="008B5D7B"/>
    <w:rsid w:val="008B5F90"/>
    <w:rsid w:val="008B75F3"/>
    <w:rsid w:val="008B78E2"/>
    <w:rsid w:val="008C5C78"/>
    <w:rsid w:val="008C627B"/>
    <w:rsid w:val="008D0C6B"/>
    <w:rsid w:val="008D2855"/>
    <w:rsid w:val="008D3A12"/>
    <w:rsid w:val="008D3CCC"/>
    <w:rsid w:val="008D43F0"/>
    <w:rsid w:val="008E0018"/>
    <w:rsid w:val="008E4E4E"/>
    <w:rsid w:val="008E522C"/>
    <w:rsid w:val="008E53F2"/>
    <w:rsid w:val="008E5B80"/>
    <w:rsid w:val="008E5C59"/>
    <w:rsid w:val="008F0C24"/>
    <w:rsid w:val="008F3789"/>
    <w:rsid w:val="008F686C"/>
    <w:rsid w:val="009005DB"/>
    <w:rsid w:val="009029C5"/>
    <w:rsid w:val="00904083"/>
    <w:rsid w:val="00911E65"/>
    <w:rsid w:val="009142AA"/>
    <w:rsid w:val="00914785"/>
    <w:rsid w:val="009148DE"/>
    <w:rsid w:val="0091582D"/>
    <w:rsid w:val="00916030"/>
    <w:rsid w:val="00916F7C"/>
    <w:rsid w:val="00921F5E"/>
    <w:rsid w:val="00922ADC"/>
    <w:rsid w:val="009243DF"/>
    <w:rsid w:val="00924AC0"/>
    <w:rsid w:val="009271EF"/>
    <w:rsid w:val="0093142C"/>
    <w:rsid w:val="00932B84"/>
    <w:rsid w:val="009334CB"/>
    <w:rsid w:val="00933884"/>
    <w:rsid w:val="0093452D"/>
    <w:rsid w:val="00937815"/>
    <w:rsid w:val="009407BA"/>
    <w:rsid w:val="00941E30"/>
    <w:rsid w:val="00947B94"/>
    <w:rsid w:val="00947E39"/>
    <w:rsid w:val="00950A79"/>
    <w:rsid w:val="009521DE"/>
    <w:rsid w:val="009531B0"/>
    <w:rsid w:val="00954CC4"/>
    <w:rsid w:val="00954E51"/>
    <w:rsid w:val="009556D5"/>
    <w:rsid w:val="00962146"/>
    <w:rsid w:val="00963271"/>
    <w:rsid w:val="009710BD"/>
    <w:rsid w:val="00971228"/>
    <w:rsid w:val="009741B3"/>
    <w:rsid w:val="009777A2"/>
    <w:rsid w:val="009777D9"/>
    <w:rsid w:val="009805CE"/>
    <w:rsid w:val="00981655"/>
    <w:rsid w:val="0098261A"/>
    <w:rsid w:val="00984479"/>
    <w:rsid w:val="00986D8C"/>
    <w:rsid w:val="00991B88"/>
    <w:rsid w:val="00993B1E"/>
    <w:rsid w:val="0099533E"/>
    <w:rsid w:val="009A25A0"/>
    <w:rsid w:val="009A5753"/>
    <w:rsid w:val="009A579D"/>
    <w:rsid w:val="009A5A1E"/>
    <w:rsid w:val="009A7CDA"/>
    <w:rsid w:val="009B3809"/>
    <w:rsid w:val="009C2ECE"/>
    <w:rsid w:val="009C4204"/>
    <w:rsid w:val="009D14A6"/>
    <w:rsid w:val="009D3104"/>
    <w:rsid w:val="009D3286"/>
    <w:rsid w:val="009D6B83"/>
    <w:rsid w:val="009E222F"/>
    <w:rsid w:val="009E3297"/>
    <w:rsid w:val="009E4A1B"/>
    <w:rsid w:val="009E6C83"/>
    <w:rsid w:val="009F2003"/>
    <w:rsid w:val="009F3F91"/>
    <w:rsid w:val="009F6CDB"/>
    <w:rsid w:val="009F734F"/>
    <w:rsid w:val="00A008B6"/>
    <w:rsid w:val="00A00E21"/>
    <w:rsid w:val="00A04EB4"/>
    <w:rsid w:val="00A13D0E"/>
    <w:rsid w:val="00A150A0"/>
    <w:rsid w:val="00A155A4"/>
    <w:rsid w:val="00A223BE"/>
    <w:rsid w:val="00A246B6"/>
    <w:rsid w:val="00A24DDC"/>
    <w:rsid w:val="00A31586"/>
    <w:rsid w:val="00A33061"/>
    <w:rsid w:val="00A34795"/>
    <w:rsid w:val="00A34C2F"/>
    <w:rsid w:val="00A358AA"/>
    <w:rsid w:val="00A359F6"/>
    <w:rsid w:val="00A35E55"/>
    <w:rsid w:val="00A37E88"/>
    <w:rsid w:val="00A41B7C"/>
    <w:rsid w:val="00A44BCA"/>
    <w:rsid w:val="00A47E70"/>
    <w:rsid w:val="00A503F5"/>
    <w:rsid w:val="00A50CF0"/>
    <w:rsid w:val="00A5146D"/>
    <w:rsid w:val="00A538ED"/>
    <w:rsid w:val="00A565E8"/>
    <w:rsid w:val="00A6034E"/>
    <w:rsid w:val="00A64B10"/>
    <w:rsid w:val="00A71DCB"/>
    <w:rsid w:val="00A7671C"/>
    <w:rsid w:val="00A8001A"/>
    <w:rsid w:val="00A814C2"/>
    <w:rsid w:val="00A848C0"/>
    <w:rsid w:val="00A8494A"/>
    <w:rsid w:val="00A872A0"/>
    <w:rsid w:val="00AA2CBC"/>
    <w:rsid w:val="00AA34A5"/>
    <w:rsid w:val="00AA460E"/>
    <w:rsid w:val="00AA59C3"/>
    <w:rsid w:val="00AA6423"/>
    <w:rsid w:val="00AA6ABD"/>
    <w:rsid w:val="00AB0B58"/>
    <w:rsid w:val="00AB1F4B"/>
    <w:rsid w:val="00AB2288"/>
    <w:rsid w:val="00AB70B8"/>
    <w:rsid w:val="00AC29E0"/>
    <w:rsid w:val="00AC2B71"/>
    <w:rsid w:val="00AC519B"/>
    <w:rsid w:val="00AC5820"/>
    <w:rsid w:val="00AC66C9"/>
    <w:rsid w:val="00AD1CD8"/>
    <w:rsid w:val="00AD3E02"/>
    <w:rsid w:val="00AD4E1F"/>
    <w:rsid w:val="00AD7616"/>
    <w:rsid w:val="00AE095A"/>
    <w:rsid w:val="00AE2663"/>
    <w:rsid w:val="00AE315A"/>
    <w:rsid w:val="00AE7698"/>
    <w:rsid w:val="00AF5893"/>
    <w:rsid w:val="00B005DD"/>
    <w:rsid w:val="00B0256A"/>
    <w:rsid w:val="00B03B10"/>
    <w:rsid w:val="00B04C2D"/>
    <w:rsid w:val="00B05B43"/>
    <w:rsid w:val="00B06B05"/>
    <w:rsid w:val="00B10A6D"/>
    <w:rsid w:val="00B14285"/>
    <w:rsid w:val="00B157A1"/>
    <w:rsid w:val="00B16968"/>
    <w:rsid w:val="00B17FE6"/>
    <w:rsid w:val="00B2106D"/>
    <w:rsid w:val="00B213B0"/>
    <w:rsid w:val="00B22622"/>
    <w:rsid w:val="00B23BF1"/>
    <w:rsid w:val="00B258BB"/>
    <w:rsid w:val="00B26475"/>
    <w:rsid w:val="00B27023"/>
    <w:rsid w:val="00B310C8"/>
    <w:rsid w:val="00B33813"/>
    <w:rsid w:val="00B36FFD"/>
    <w:rsid w:val="00B411A9"/>
    <w:rsid w:val="00B4239D"/>
    <w:rsid w:val="00B42C2C"/>
    <w:rsid w:val="00B43BAA"/>
    <w:rsid w:val="00B44699"/>
    <w:rsid w:val="00B46A88"/>
    <w:rsid w:val="00B47366"/>
    <w:rsid w:val="00B51396"/>
    <w:rsid w:val="00B51DB4"/>
    <w:rsid w:val="00B520B1"/>
    <w:rsid w:val="00B5244B"/>
    <w:rsid w:val="00B53C0B"/>
    <w:rsid w:val="00B544C1"/>
    <w:rsid w:val="00B57F96"/>
    <w:rsid w:val="00B57FF8"/>
    <w:rsid w:val="00B659A6"/>
    <w:rsid w:val="00B67B97"/>
    <w:rsid w:val="00B722CF"/>
    <w:rsid w:val="00B72C86"/>
    <w:rsid w:val="00B77065"/>
    <w:rsid w:val="00B82656"/>
    <w:rsid w:val="00B8626B"/>
    <w:rsid w:val="00B863BE"/>
    <w:rsid w:val="00B92DB8"/>
    <w:rsid w:val="00B94379"/>
    <w:rsid w:val="00B968C8"/>
    <w:rsid w:val="00BA30A5"/>
    <w:rsid w:val="00BA3EC5"/>
    <w:rsid w:val="00BA4143"/>
    <w:rsid w:val="00BA51D9"/>
    <w:rsid w:val="00BA6107"/>
    <w:rsid w:val="00BA6472"/>
    <w:rsid w:val="00BA6708"/>
    <w:rsid w:val="00BA6A61"/>
    <w:rsid w:val="00BA6FB4"/>
    <w:rsid w:val="00BB038E"/>
    <w:rsid w:val="00BB2CE4"/>
    <w:rsid w:val="00BB5B79"/>
    <w:rsid w:val="00BB5DFC"/>
    <w:rsid w:val="00BB7455"/>
    <w:rsid w:val="00BD0E01"/>
    <w:rsid w:val="00BD1251"/>
    <w:rsid w:val="00BD279D"/>
    <w:rsid w:val="00BD338E"/>
    <w:rsid w:val="00BD3EAC"/>
    <w:rsid w:val="00BD54F5"/>
    <w:rsid w:val="00BD562D"/>
    <w:rsid w:val="00BD6BB8"/>
    <w:rsid w:val="00BD703A"/>
    <w:rsid w:val="00BE139A"/>
    <w:rsid w:val="00BE37C7"/>
    <w:rsid w:val="00BE3B06"/>
    <w:rsid w:val="00BE417F"/>
    <w:rsid w:val="00BE5034"/>
    <w:rsid w:val="00BE5B07"/>
    <w:rsid w:val="00BE6C8F"/>
    <w:rsid w:val="00BF3A13"/>
    <w:rsid w:val="00BF4176"/>
    <w:rsid w:val="00BF6E11"/>
    <w:rsid w:val="00C008EE"/>
    <w:rsid w:val="00C027DA"/>
    <w:rsid w:val="00C04DB7"/>
    <w:rsid w:val="00C239A7"/>
    <w:rsid w:val="00C26FB6"/>
    <w:rsid w:val="00C278B4"/>
    <w:rsid w:val="00C36C4D"/>
    <w:rsid w:val="00C3715F"/>
    <w:rsid w:val="00C3719F"/>
    <w:rsid w:val="00C37510"/>
    <w:rsid w:val="00C42369"/>
    <w:rsid w:val="00C44903"/>
    <w:rsid w:val="00C474C7"/>
    <w:rsid w:val="00C54F20"/>
    <w:rsid w:val="00C551BB"/>
    <w:rsid w:val="00C55BAC"/>
    <w:rsid w:val="00C6149E"/>
    <w:rsid w:val="00C61829"/>
    <w:rsid w:val="00C62127"/>
    <w:rsid w:val="00C66BA2"/>
    <w:rsid w:val="00C6793C"/>
    <w:rsid w:val="00C7794C"/>
    <w:rsid w:val="00C80238"/>
    <w:rsid w:val="00C816CC"/>
    <w:rsid w:val="00C81B95"/>
    <w:rsid w:val="00C81F7F"/>
    <w:rsid w:val="00C870F6"/>
    <w:rsid w:val="00C930EA"/>
    <w:rsid w:val="00C9472A"/>
    <w:rsid w:val="00C95985"/>
    <w:rsid w:val="00C95E21"/>
    <w:rsid w:val="00C962A0"/>
    <w:rsid w:val="00C9716C"/>
    <w:rsid w:val="00C97A6D"/>
    <w:rsid w:val="00C97DCA"/>
    <w:rsid w:val="00CA00E2"/>
    <w:rsid w:val="00CA0DA7"/>
    <w:rsid w:val="00CA2A7E"/>
    <w:rsid w:val="00CA6507"/>
    <w:rsid w:val="00CB4DE9"/>
    <w:rsid w:val="00CC446C"/>
    <w:rsid w:val="00CC5026"/>
    <w:rsid w:val="00CC5709"/>
    <w:rsid w:val="00CC68D0"/>
    <w:rsid w:val="00CC7121"/>
    <w:rsid w:val="00CC76CE"/>
    <w:rsid w:val="00CD005F"/>
    <w:rsid w:val="00CD03EB"/>
    <w:rsid w:val="00CD3012"/>
    <w:rsid w:val="00CD65F0"/>
    <w:rsid w:val="00CE5421"/>
    <w:rsid w:val="00CE5653"/>
    <w:rsid w:val="00CF0A5C"/>
    <w:rsid w:val="00CF3AA1"/>
    <w:rsid w:val="00CF4000"/>
    <w:rsid w:val="00CF7C31"/>
    <w:rsid w:val="00D03964"/>
    <w:rsid w:val="00D03F9A"/>
    <w:rsid w:val="00D05178"/>
    <w:rsid w:val="00D05316"/>
    <w:rsid w:val="00D06D51"/>
    <w:rsid w:val="00D100A4"/>
    <w:rsid w:val="00D11F76"/>
    <w:rsid w:val="00D14CEE"/>
    <w:rsid w:val="00D15880"/>
    <w:rsid w:val="00D168A6"/>
    <w:rsid w:val="00D174BF"/>
    <w:rsid w:val="00D20057"/>
    <w:rsid w:val="00D23269"/>
    <w:rsid w:val="00D24583"/>
    <w:rsid w:val="00D24991"/>
    <w:rsid w:val="00D31167"/>
    <w:rsid w:val="00D32528"/>
    <w:rsid w:val="00D3323A"/>
    <w:rsid w:val="00D341A6"/>
    <w:rsid w:val="00D359BB"/>
    <w:rsid w:val="00D36AF4"/>
    <w:rsid w:val="00D37EF0"/>
    <w:rsid w:val="00D462EB"/>
    <w:rsid w:val="00D50255"/>
    <w:rsid w:val="00D50648"/>
    <w:rsid w:val="00D50C40"/>
    <w:rsid w:val="00D52D1C"/>
    <w:rsid w:val="00D5597E"/>
    <w:rsid w:val="00D55E40"/>
    <w:rsid w:val="00D56294"/>
    <w:rsid w:val="00D61660"/>
    <w:rsid w:val="00D649DA"/>
    <w:rsid w:val="00D6630E"/>
    <w:rsid w:val="00D66520"/>
    <w:rsid w:val="00D6665F"/>
    <w:rsid w:val="00D71491"/>
    <w:rsid w:val="00D7157D"/>
    <w:rsid w:val="00D84AE9"/>
    <w:rsid w:val="00D9124E"/>
    <w:rsid w:val="00D929F0"/>
    <w:rsid w:val="00D931E7"/>
    <w:rsid w:val="00D9455E"/>
    <w:rsid w:val="00DA1510"/>
    <w:rsid w:val="00DA2D98"/>
    <w:rsid w:val="00DA312F"/>
    <w:rsid w:val="00DA58FB"/>
    <w:rsid w:val="00DB116C"/>
    <w:rsid w:val="00DB605D"/>
    <w:rsid w:val="00DB6D27"/>
    <w:rsid w:val="00DC1309"/>
    <w:rsid w:val="00DC1F20"/>
    <w:rsid w:val="00DC1FA4"/>
    <w:rsid w:val="00DC2397"/>
    <w:rsid w:val="00DC2480"/>
    <w:rsid w:val="00DD06DA"/>
    <w:rsid w:val="00DD489E"/>
    <w:rsid w:val="00DD539D"/>
    <w:rsid w:val="00DE054E"/>
    <w:rsid w:val="00DE0FDA"/>
    <w:rsid w:val="00DE34CF"/>
    <w:rsid w:val="00DE6DE3"/>
    <w:rsid w:val="00DE77F0"/>
    <w:rsid w:val="00DF114B"/>
    <w:rsid w:val="00DF21A5"/>
    <w:rsid w:val="00DF35CA"/>
    <w:rsid w:val="00DF3BFC"/>
    <w:rsid w:val="00DF741D"/>
    <w:rsid w:val="00DF7FB9"/>
    <w:rsid w:val="00E00B0E"/>
    <w:rsid w:val="00E01408"/>
    <w:rsid w:val="00E02212"/>
    <w:rsid w:val="00E04B79"/>
    <w:rsid w:val="00E05FC2"/>
    <w:rsid w:val="00E0756F"/>
    <w:rsid w:val="00E12164"/>
    <w:rsid w:val="00E13F3D"/>
    <w:rsid w:val="00E159D6"/>
    <w:rsid w:val="00E1629F"/>
    <w:rsid w:val="00E227EC"/>
    <w:rsid w:val="00E2313F"/>
    <w:rsid w:val="00E23810"/>
    <w:rsid w:val="00E24016"/>
    <w:rsid w:val="00E251CF"/>
    <w:rsid w:val="00E27769"/>
    <w:rsid w:val="00E27900"/>
    <w:rsid w:val="00E27C7B"/>
    <w:rsid w:val="00E31214"/>
    <w:rsid w:val="00E31408"/>
    <w:rsid w:val="00E32E8D"/>
    <w:rsid w:val="00E34898"/>
    <w:rsid w:val="00E3601C"/>
    <w:rsid w:val="00E37AED"/>
    <w:rsid w:val="00E37BF0"/>
    <w:rsid w:val="00E47BDF"/>
    <w:rsid w:val="00E53967"/>
    <w:rsid w:val="00E53D6E"/>
    <w:rsid w:val="00E53F31"/>
    <w:rsid w:val="00E56EF8"/>
    <w:rsid w:val="00E60072"/>
    <w:rsid w:val="00E6058B"/>
    <w:rsid w:val="00E61724"/>
    <w:rsid w:val="00E61C93"/>
    <w:rsid w:val="00E62FA0"/>
    <w:rsid w:val="00E63B8C"/>
    <w:rsid w:val="00E66947"/>
    <w:rsid w:val="00E67690"/>
    <w:rsid w:val="00E7051E"/>
    <w:rsid w:val="00E72849"/>
    <w:rsid w:val="00E7498C"/>
    <w:rsid w:val="00E833BC"/>
    <w:rsid w:val="00E876D2"/>
    <w:rsid w:val="00E91304"/>
    <w:rsid w:val="00EA1A8A"/>
    <w:rsid w:val="00EA2B19"/>
    <w:rsid w:val="00EA2B73"/>
    <w:rsid w:val="00EA770D"/>
    <w:rsid w:val="00EA7FD0"/>
    <w:rsid w:val="00EB09B7"/>
    <w:rsid w:val="00EB20B5"/>
    <w:rsid w:val="00EB21A4"/>
    <w:rsid w:val="00EB4430"/>
    <w:rsid w:val="00EB73D5"/>
    <w:rsid w:val="00EC0D29"/>
    <w:rsid w:val="00EC26D8"/>
    <w:rsid w:val="00EC49DB"/>
    <w:rsid w:val="00EC68D5"/>
    <w:rsid w:val="00EC799C"/>
    <w:rsid w:val="00ED13F9"/>
    <w:rsid w:val="00ED2130"/>
    <w:rsid w:val="00EE2DEE"/>
    <w:rsid w:val="00EE5B4B"/>
    <w:rsid w:val="00EE73D4"/>
    <w:rsid w:val="00EE7D7C"/>
    <w:rsid w:val="00F02EDB"/>
    <w:rsid w:val="00F0309E"/>
    <w:rsid w:val="00F0667F"/>
    <w:rsid w:val="00F12956"/>
    <w:rsid w:val="00F1339A"/>
    <w:rsid w:val="00F147A4"/>
    <w:rsid w:val="00F15747"/>
    <w:rsid w:val="00F20475"/>
    <w:rsid w:val="00F23B1F"/>
    <w:rsid w:val="00F25D98"/>
    <w:rsid w:val="00F300FB"/>
    <w:rsid w:val="00F37018"/>
    <w:rsid w:val="00F4436B"/>
    <w:rsid w:val="00F44F82"/>
    <w:rsid w:val="00F468EA"/>
    <w:rsid w:val="00F52841"/>
    <w:rsid w:val="00F5361B"/>
    <w:rsid w:val="00F5451B"/>
    <w:rsid w:val="00F54BB9"/>
    <w:rsid w:val="00F562CE"/>
    <w:rsid w:val="00F60743"/>
    <w:rsid w:val="00F6257F"/>
    <w:rsid w:val="00F67101"/>
    <w:rsid w:val="00F75033"/>
    <w:rsid w:val="00F77980"/>
    <w:rsid w:val="00F81B2D"/>
    <w:rsid w:val="00F876D3"/>
    <w:rsid w:val="00F91D62"/>
    <w:rsid w:val="00F945FD"/>
    <w:rsid w:val="00F94796"/>
    <w:rsid w:val="00F97BE4"/>
    <w:rsid w:val="00FA200C"/>
    <w:rsid w:val="00FA20B3"/>
    <w:rsid w:val="00FA3F30"/>
    <w:rsid w:val="00FA4A9F"/>
    <w:rsid w:val="00FA609E"/>
    <w:rsid w:val="00FA6ABA"/>
    <w:rsid w:val="00FB1986"/>
    <w:rsid w:val="00FB449B"/>
    <w:rsid w:val="00FB6386"/>
    <w:rsid w:val="00FB7AA4"/>
    <w:rsid w:val="00FC050A"/>
    <w:rsid w:val="00FC0934"/>
    <w:rsid w:val="00FC4C41"/>
    <w:rsid w:val="00FC506C"/>
    <w:rsid w:val="00FC5CF8"/>
    <w:rsid w:val="00FC5E97"/>
    <w:rsid w:val="00FC618C"/>
    <w:rsid w:val="00FD104F"/>
    <w:rsid w:val="00FD2A73"/>
    <w:rsid w:val="00FD3663"/>
    <w:rsid w:val="00FD36F2"/>
    <w:rsid w:val="00FD5208"/>
    <w:rsid w:val="00FD6ECC"/>
    <w:rsid w:val="00FD7098"/>
    <w:rsid w:val="00FE1E25"/>
    <w:rsid w:val="00FE32D8"/>
    <w:rsid w:val="00FF04D8"/>
    <w:rsid w:val="00FF1822"/>
    <w:rsid w:val="00FF1B90"/>
    <w:rsid w:val="00FF2F8C"/>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FFB17"/>
  <w15:docId w15:val="{2FF6C089-48B3-564D-B1C5-3A9D86A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Header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aliases w:val="lb2"/>
    <w:basedOn w:val="ListBullet"/>
    <w:link w:val="ListBullet2Char"/>
    <w:qFormat/>
    <w:pPr>
      <w:ind w:left="851"/>
    </w:pPr>
  </w:style>
  <w:style w:type="paragraph" w:styleId="ListBullet">
    <w:name w:val="List Bullet"/>
    <w:aliases w:val="UL"/>
    <w:basedOn w:val="List"/>
    <w:link w:val="ListBulletChar"/>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unhideWhenUsed/>
    <w:qFormat/>
    <w:pPr>
      <w:overflowPunct w:val="0"/>
      <w:autoSpaceDE w:val="0"/>
      <w:autoSpaceDN w:val="0"/>
      <w:adjustRightInd w:val="0"/>
      <w:spacing w:after="0"/>
      <w:ind w:left="851"/>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unhideWhenUsed/>
    <w:qFormat/>
    <w:pPr>
      <w:overflowPunct w:val="0"/>
      <w:autoSpaceDE w:val="0"/>
      <w:autoSpaceDN w:val="0"/>
      <w:adjustRightInd w:val="0"/>
      <w:spacing w:before="120" w:after="120"/>
    </w:pPr>
    <w:rPr>
      <w:rFonts w:ascii="MS Mincho" w:eastAsia="MS Mincho" w:hAnsi="CG Times (WN)"/>
      <w:b/>
      <w:lang w:val="fr-FR"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overflowPunct w:val="0"/>
      <w:autoSpaceDE w:val="0"/>
      <w:autoSpaceDN w:val="0"/>
      <w:adjustRightInd w:val="0"/>
    </w:pPr>
    <w:rPr>
      <w:rFonts w:eastAsia="MS Mincho"/>
      <w:b/>
      <w:i/>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pPr>
      <w:widowControl w:val="0"/>
      <w:overflowPunct w:val="0"/>
      <w:autoSpaceDE w:val="0"/>
      <w:autoSpaceDN w:val="0"/>
      <w:adjustRightInd w:val="0"/>
      <w:spacing w:after="120"/>
    </w:pPr>
    <w:rPr>
      <w:rFonts w:ascii="MS Mincho" w:eastAsia="MS Mincho" w:hAnsi="CG Times (WN)"/>
      <w:sz w:val="24"/>
      <w:lang w:val="fr-FR" w:eastAsia="en-GB"/>
    </w:rPr>
  </w:style>
  <w:style w:type="paragraph" w:styleId="BodyTextIndent">
    <w:name w:val="Body Text Indent"/>
    <w:basedOn w:val="Normal"/>
    <w:link w:val="BodyTextIndentChar"/>
    <w:uiPriority w:val="99"/>
    <w:unhideWhenUsed/>
    <w:qFormat/>
    <w:pPr>
      <w:overflowPunct w:val="0"/>
      <w:autoSpaceDE w:val="0"/>
      <w:autoSpaceDN w:val="0"/>
      <w:adjustRightInd w:val="0"/>
      <w:spacing w:before="240" w:after="0"/>
      <w:ind w:left="360"/>
      <w:jc w:val="both"/>
    </w:pPr>
    <w:rPr>
      <w:rFonts w:eastAsia="MS Mincho"/>
      <w:i/>
      <w:sz w:val="22"/>
      <w:lang w:eastAsia="en-GB"/>
    </w:rPr>
  </w:style>
  <w:style w:type="paragraph" w:styleId="ListNumber3">
    <w:name w:val="List Number 3"/>
    <w:basedOn w:val="Normal"/>
    <w:uiPriority w:val="99"/>
    <w:unhideWhenUsed/>
    <w:qFormat/>
    <w:pPr>
      <w:numPr>
        <w:numId w:val="1"/>
      </w:numPr>
      <w:tabs>
        <w:tab w:val="clear" w:pos="720"/>
        <w:tab w:val="left" w:pos="360"/>
        <w:tab w:val="left" w:pos="926"/>
      </w:tabs>
      <w:overflowPunct w:val="0"/>
      <w:autoSpaceDE w:val="0"/>
      <w:autoSpaceDN w:val="0"/>
      <w:adjustRightInd w:val="0"/>
      <w:ind w:left="926" w:firstLine="0"/>
    </w:pPr>
    <w:rPr>
      <w:rFonts w:eastAsia="MS Mincho"/>
      <w:lang w:eastAsia="en-GB"/>
    </w:rPr>
  </w:style>
  <w:style w:type="paragraph" w:styleId="PlainText">
    <w:name w:val="Plain Text"/>
    <w:basedOn w:val="Normal"/>
    <w:link w:val="PlainTextChar"/>
    <w:uiPriority w:val="99"/>
    <w:unhideWhenUsed/>
    <w:qFormat/>
    <w:pPr>
      <w:overflowPunct w:val="0"/>
      <w:autoSpaceDE w:val="0"/>
      <w:autoSpaceDN w:val="0"/>
      <w:adjustRightInd w:val="0"/>
      <w:spacing w:after="0"/>
    </w:pPr>
    <w:rPr>
      <w:rFonts w:ascii="Courier New" w:eastAsia="MS Mincho" w:hAnsi="Courier New"/>
      <w:lang w:eastAsia="en-GB"/>
    </w:rPr>
  </w:style>
  <w:style w:type="paragraph" w:styleId="ListBullet5">
    <w:name w:val="List Bullet 5"/>
    <w:basedOn w:val="ListBullet4"/>
    <w:qFormat/>
    <w:pPr>
      <w:ind w:left="1702"/>
    </w:pPr>
  </w:style>
  <w:style w:type="paragraph" w:styleId="ListNumber4">
    <w:name w:val="List Number 4"/>
    <w:basedOn w:val="Normal"/>
    <w:uiPriority w:val="99"/>
    <w:unhideWhenUsed/>
    <w:qFormat/>
    <w:pPr>
      <w:numPr>
        <w:numId w:val="2"/>
      </w:numPr>
      <w:tabs>
        <w:tab w:val="clear" w:pos="720"/>
        <w:tab w:val="left" w:pos="360"/>
        <w:tab w:val="left" w:pos="1209"/>
      </w:tabs>
      <w:overflowPunct w:val="0"/>
      <w:autoSpaceDE w:val="0"/>
      <w:autoSpaceDN w:val="0"/>
      <w:adjustRightInd w:val="0"/>
      <w:ind w:left="1209" w:firstLine="0"/>
    </w:pPr>
    <w:rPr>
      <w:rFonts w:eastAsia="MS Mincho"/>
      <w:lang w:eastAsia="en-GB"/>
    </w:rPr>
  </w:style>
  <w:style w:type="paragraph" w:styleId="TOC8">
    <w:name w:val="toc 8"/>
    <w:basedOn w:val="TOC1"/>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pPr>
    <w:rPr>
      <w:rFonts w:eastAsia="Malgun Gothic"/>
      <w:lang w:eastAsia="en-GB"/>
    </w:rPr>
  </w:style>
  <w:style w:type="paragraph" w:styleId="BodyTextIndent2">
    <w:name w:val="Body Text Indent 2"/>
    <w:basedOn w:val="Normal"/>
    <w:link w:val="BodyTextIndent2Char"/>
    <w:uiPriority w:val="99"/>
    <w:unhideWhenUsed/>
    <w:qFormat/>
    <w:pPr>
      <w:overflowPunct w:val="0"/>
      <w:autoSpaceDE w:val="0"/>
      <w:autoSpaceDN w:val="0"/>
      <w:adjustRightInd w:val="0"/>
      <w:ind w:left="568" w:hanging="568"/>
    </w:pPr>
    <w:rPr>
      <w:rFonts w:eastAsia="MS Mincho"/>
      <w:lang w:eastAsia="en-GB"/>
    </w:rPr>
  </w:style>
  <w:style w:type="paragraph" w:styleId="EndnoteText">
    <w:name w:val="endnote text"/>
    <w:basedOn w:val="Normal"/>
    <w:link w:val="EndnoteTextChar"/>
    <w:uiPriority w:val="99"/>
    <w:unhideWhenUsed/>
    <w:qFormat/>
    <w:pPr>
      <w:overflowPunct w:val="0"/>
      <w:autoSpaceDE w:val="0"/>
      <w:autoSpaceDN w:val="0"/>
      <w:adjustRightInd w:val="0"/>
      <w:snapToGrid w:val="0"/>
    </w:pPr>
    <w:rPr>
      <w:rFonts w:eastAsia="Times New Roman"/>
      <w:lang w:eastAsia="en-GB"/>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uiPriority w:val="99"/>
    <w:unhideWhenUsed/>
    <w:qFormat/>
    <w:pPr>
      <w:pBdr>
        <w:top w:val="single" w:sz="12" w:space="0" w:color="auto"/>
      </w:pBdr>
      <w:overflowPunct w:val="0"/>
      <w:autoSpaceDE w:val="0"/>
      <w:autoSpaceDN w:val="0"/>
      <w:adjustRightInd w:val="0"/>
      <w:spacing w:before="360" w:after="240"/>
    </w:pPr>
    <w:rPr>
      <w:rFonts w:eastAsia="MS Mincho"/>
      <w:b/>
      <w:i/>
      <w:sz w:val="26"/>
      <w:lang w:eastAsia="en-GB"/>
    </w:rPr>
  </w:style>
  <w:style w:type="paragraph" w:styleId="Subtitle">
    <w:name w:val="Subtitle"/>
    <w:basedOn w:val="Normal"/>
    <w:next w:val="Normal"/>
    <w:link w:val="SubtitleChar"/>
    <w:uiPriority w:val="11"/>
    <w:qFormat/>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paragraph" w:styleId="ListNumber5">
    <w:name w:val="List Number 5"/>
    <w:basedOn w:val="Normal"/>
    <w:uiPriority w:val="99"/>
    <w:unhideWhenUsed/>
    <w:qFormat/>
    <w:pPr>
      <w:tabs>
        <w:tab w:val="left" w:pos="851"/>
        <w:tab w:val="left" w:pos="1800"/>
      </w:tabs>
      <w:overflowPunct w:val="0"/>
      <w:autoSpaceDE w:val="0"/>
      <w:autoSpaceDN w:val="0"/>
      <w:adjustRightInd w:val="0"/>
      <w:ind w:left="1800" w:hanging="851"/>
    </w:pPr>
    <w:rPr>
      <w:rFonts w:eastAsia="MS Mincho"/>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BodyText2">
    <w:name w:val="Body Text 2"/>
    <w:basedOn w:val="Normal"/>
    <w:link w:val="BodyText2Char"/>
    <w:uiPriority w:val="99"/>
    <w:unhideWhenUsed/>
    <w:qFormat/>
    <w:pPr>
      <w:overflowPunct w:val="0"/>
      <w:autoSpaceDE w:val="0"/>
      <w:autoSpaceDN w:val="0"/>
      <w:adjustRightInd w:val="0"/>
      <w:spacing w:after="0"/>
      <w:jc w:val="both"/>
    </w:pPr>
    <w:rPr>
      <w:rFonts w:eastAsia="MS Mincho"/>
      <w:sz w:val="24"/>
      <w:lang w:eastAsia="en-GB"/>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aliases w:val="Section Header"/>
    <w:basedOn w:val="Normal"/>
    <w:next w:val="Normal"/>
    <w:link w:val="TitleChar"/>
    <w:uiPriority w:val="99"/>
    <w:qFormat/>
    <w:pPr>
      <w:overflowPunct w:val="0"/>
      <w:autoSpaceDE w:val="0"/>
      <w:autoSpaceDN w:val="0"/>
      <w:adjustRightInd w:val="0"/>
      <w:spacing w:before="240" w:after="60"/>
      <w:outlineLvl w:val="0"/>
    </w:pPr>
    <w:rPr>
      <w:rFonts w:ascii="Courier New" w:eastAsia="Malgun Gothic" w:hAnsi="Courier New" w:cs="Courier New"/>
      <w:lang w:val="nb-NO" w:eastAsia="en-GB"/>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SGS Table Basic 1,TableGrid"/>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nhideWhenUsed/>
    <w:qFormat/>
    <w:rPr>
      <w:vertAlign w:val="superscript"/>
    </w:rPr>
  </w:style>
  <w:style w:type="character" w:styleId="FollowedHyperlink">
    <w:name w:val="FollowedHyperlink"/>
    <w:qFormat/>
    <w:rPr>
      <w:color w:val="800080"/>
      <w:u w:val="single"/>
    </w:rPr>
  </w:style>
  <w:style w:type="character" w:styleId="Emphasis">
    <w:name w:val="Emphasis"/>
    <w:qFormat/>
    <w:rPr>
      <w:rFonts w:ascii="Times New Roman" w:hAnsi="Times New Roman" w:cs="Times New Roman" w:hint="default"/>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pPr>
      <w:ind w:firstLineChars="200" w:firstLine="420"/>
    </w:p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cs="Arial" w:hint="default"/>
      <w:sz w:val="2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B3Char">
    <w:name w:val="B3 Char"/>
    <w:link w:val="B30"/>
    <w:qFormat/>
    <w:locked/>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Pr>
      <w:rFonts w:ascii="Arial" w:hAnsi="Arial"/>
      <w:sz w:val="32"/>
      <w:lang w:val="en-GB" w:eastAsia="en-US"/>
    </w:rPr>
  </w:style>
  <w:style w:type="character" w:customStyle="1" w:styleId="Heading3Char">
    <w:name w:val="Heading 3 Char"/>
    <w:aliases w:val="Heading 3 3GPP Char3,Underrubrik2 Char6,H3 Char6,Memo Heading 3 Char6,h3 Char6,no break Char6,Heading 3 Char1 Char Char3,Heading 3 Char Char Char Char3,Heading 3 Char1 Char Char Char Char3,Heading 3 Char Char Char Char Char Char,0H Char"/>
    <w:basedOn w:val="DefaultParagraphFont"/>
    <w:link w:val="Heading3"/>
    <w:qFormat/>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Pr>
      <w:rFonts w:ascii="Arial" w:hAnsi="Arial"/>
      <w:sz w:val="22"/>
      <w:lang w:val="en-GB" w:eastAsia="en-US"/>
    </w:rPr>
  </w:style>
  <w:style w:type="character" w:customStyle="1" w:styleId="Heading6Char">
    <w:name w:val="Heading 6 Char"/>
    <w:aliases w:val="T1 Char4,Header 6 Char"/>
    <w:basedOn w:val="DefaultParagraphFont"/>
    <w:link w:val="Heading6"/>
    <w:qFormat/>
    <w:rPr>
      <w:rFonts w:ascii="Arial" w:hAnsi="Arial"/>
      <w:lang w:val="en-GB" w:eastAsia="en-US"/>
    </w:rPr>
  </w:style>
  <w:style w:type="character" w:customStyle="1" w:styleId="Heading7Char">
    <w:name w:val="Heading 7 Char"/>
    <w:aliases w:val="L7 Char,Header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aliases w:val="Figure Heading Char,FH Char"/>
    <w:basedOn w:val="DefaultParagraphFont"/>
    <w:link w:val="Heading9"/>
    <w:qFormat/>
    <w:rPr>
      <w:rFonts w:ascii="Arial" w:hAnsi="Arial"/>
      <w:sz w:val="36"/>
      <w:lang w:val="en-GB" w:eastAsia="en-US"/>
    </w:rPr>
  </w:style>
  <w:style w:type="character" w:customStyle="1" w:styleId="2Char1">
    <w:name w:val="标题 2 Char1"/>
    <w:semiHidden/>
    <w:qFormat/>
    <w:rPr>
      <w:rFonts w:ascii="Arial" w:hAnsi="Arial" w:cs="Arial" w:hint="default"/>
      <w:sz w:val="32"/>
      <w:lang w:val="en-GB" w:eastAsia="en-US" w:bidi="ar-SA"/>
    </w:rPr>
  </w:style>
  <w:style w:type="character" w:customStyle="1" w:styleId="3Char1">
    <w:name w:val="标题 3 Char1"/>
    <w:aliases w:val="Heading 3 3GPP Char1,Underrubrik2 Char4,H3 Char4,Memo Heading 3 Char4,h3 Char4,no break Char4,Heading 3 Char1 Char Char1,Heading 3 Char Char Char Char1,Heading 3 Char1 Char Char Char Char1,Heading 3 Char Char Char Char Char Char1,0H Char4"/>
    <w:qFormat/>
    <w:rPr>
      <w:rFonts w:ascii="Intel Clear" w:eastAsia="SimSun" w:hAnsi="Intel Clear" w:cs="Intel Clear" w:hint="default"/>
      <w:sz w:val="28"/>
      <w:lang w:val="en-GB" w:eastAsia="en-GB"/>
    </w:rPr>
  </w:style>
  <w:style w:type="character" w:customStyle="1" w:styleId="4Char1">
    <w:name w:val="标题 4 Char1"/>
    <w:semiHidden/>
    <w:qFormat/>
    <w:rPr>
      <w:rFonts w:ascii="Calibri Light" w:eastAsia="Times New Roman" w:hAnsi="Calibri Light" w:cs="Times New Roman" w:hint="default"/>
      <w:i/>
      <w:iCs/>
      <w:color w:val="2F5496"/>
      <w:lang w:eastAsia="en-US"/>
    </w:rPr>
  </w:style>
  <w:style w:type="character" w:customStyle="1" w:styleId="5Char1">
    <w:name w:val="标题 5 Char1"/>
    <w:aliases w:val="Heading 5 Char1,h5 Char1,Heading5 Char1,Head5 Char1,H5 Char1,M5 Char1,mh2 Char1,Module heading 2 Char1,heading 8 Char1,Numbered Sub-list Char Char1,Heading 81 Char1,标题 81 Char1,Heading 811 Char1,Heading 8111 Char1,Heading 81111 Char1,5 Char"/>
    <w:qFormat/>
    <w:rPr>
      <w:rFonts w:ascii="Arial" w:hAnsi="Arial" w:cs="Arial" w:hint="default"/>
      <w:sz w:val="22"/>
      <w:lang w:val="en-GB" w:eastAsia="ja-JP" w:bidi="ar-SA"/>
    </w:rPr>
  </w:style>
  <w:style w:type="character" w:customStyle="1" w:styleId="9Char1">
    <w:name w:val="标题 9 Char1"/>
    <w:aliases w:val="Heading 9 Char1,Figure Heading Char1,FH Char1"/>
    <w:basedOn w:val="DefaultParagraphFont"/>
    <w:qFormat/>
    <w:rPr>
      <w:rFonts w:asciiTheme="majorHAnsi" w:eastAsiaTheme="majorEastAsia" w:hAnsiTheme="majorHAnsi" w:cstheme="majorBidi" w:hint="default"/>
      <w:i/>
      <w:iCs/>
      <w:color w:val="262626" w:themeColor="text1" w:themeTint="D9"/>
      <w:sz w:val="21"/>
      <w:szCs w:val="21"/>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Pr>
      <w:rFonts w:ascii="Times New Roman" w:hAnsi="Times New Roman"/>
      <w:sz w:val="16"/>
      <w:lang w:val="en-GB" w:eastAsia="en-US"/>
    </w:rPr>
  </w:style>
  <w:style w:type="character" w:customStyle="1" w:styleId="Char1">
    <w:name w:val="脚注文本 Char1"/>
    <w:basedOn w:val="DefaultParagraphFont"/>
    <w:semiHidden/>
    <w:qFormat/>
    <w:rPr>
      <w:rFonts w:ascii="Times New Roman" w:eastAsia="Times New Roman" w:hAnsi="Times New Roman"/>
      <w:sz w:val="18"/>
      <w:szCs w:val="18"/>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val="en-GB" w:eastAsia="en-US"/>
    </w:rPr>
  </w:style>
  <w:style w:type="character" w:customStyle="1" w:styleId="Char10">
    <w:name w:val="页眉 Char1"/>
    <w:basedOn w:val="DefaultParagraphFont"/>
    <w:semiHidden/>
    <w:qFormat/>
    <w:rPr>
      <w:rFonts w:ascii="Times New Roman" w:eastAsia="Times New Roman" w:hAnsi="Times New Roman"/>
      <w:sz w:val="18"/>
      <w:szCs w:val="18"/>
      <w:lang w:val="en-GB" w:eastAsia="en-GB"/>
    </w:rPr>
  </w:style>
  <w:style w:type="character" w:customStyle="1" w:styleId="FooterChar">
    <w:name w:val="Footer Char"/>
    <w:aliases w:val="footer odd Char,footer Char,fo Char,pie de página Char"/>
    <w:basedOn w:val="DefaultParagraphFont"/>
    <w:link w:val="Footer"/>
    <w:qFormat/>
    <w:locked/>
    <w:rPr>
      <w:rFonts w:ascii="Arial" w:hAnsi="Arial"/>
      <w:b/>
      <w:i/>
      <w:sz w:val="18"/>
      <w:lang w:val="en-GB" w:eastAsia="en-US"/>
    </w:rPr>
  </w:style>
  <w:style w:type="character" w:customStyle="1" w:styleId="Char11">
    <w:name w:val="页脚 Char1"/>
    <w:basedOn w:val="DefaultParagraphFont"/>
    <w:semiHidden/>
    <w:qFormat/>
    <w:rPr>
      <w:rFonts w:ascii="Times New Roman" w:eastAsia="Times New Roman" w:hAnsi="Times New Roman"/>
      <w:sz w:val="18"/>
      <w:szCs w:val="18"/>
      <w:lang w:val="en-GB"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Pr>
      <w:rFonts w:ascii="MS Mincho" w:eastAsia="MS Mincho"/>
      <w:b/>
      <w:lang w:eastAsia="en-GB"/>
    </w:rPr>
  </w:style>
  <w:style w:type="character" w:customStyle="1" w:styleId="EndnoteTextChar">
    <w:name w:val="Endnote Text Char"/>
    <w:basedOn w:val="DefaultParagraphFont"/>
    <w:link w:val="EndnoteText"/>
    <w:uiPriority w:val="99"/>
    <w:qFormat/>
    <w:rPr>
      <w:rFonts w:ascii="Times New Roman" w:eastAsia="Times New Roman" w:hAnsi="Times New Roman"/>
      <w:lang w:val="en-GB" w:eastAsia="en-GB"/>
    </w:rPr>
  </w:style>
  <w:style w:type="character" w:customStyle="1" w:styleId="ListChar">
    <w:name w:val="List Char"/>
    <w:link w:val="List"/>
    <w:qFormat/>
    <w:locked/>
    <w:rPr>
      <w:rFonts w:ascii="Times New Roman" w:hAnsi="Times New Roman"/>
      <w:lang w:val="en-GB" w:eastAsia="en-US"/>
    </w:rPr>
  </w:style>
  <w:style w:type="character" w:customStyle="1" w:styleId="ListBulletChar">
    <w:name w:val="List Bullet Char"/>
    <w:aliases w:val="UL Char"/>
    <w:link w:val="ListBullet"/>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Bullet2Char">
    <w:name w:val="List Bullet 2 Char"/>
    <w:aliases w:val="lb2 Char"/>
    <w:link w:val="ListBullet2"/>
    <w:qFormat/>
    <w:locked/>
    <w:rPr>
      <w:rFonts w:ascii="Times New Roman" w:hAnsi="Times New Roman"/>
      <w:lang w:val="en-GB" w:eastAsia="en-US"/>
    </w:rPr>
  </w:style>
  <w:style w:type="character" w:customStyle="1" w:styleId="ListBullet3Char">
    <w:name w:val="List Bullet 3 Char"/>
    <w:link w:val="ListBullet3"/>
    <w:qFormat/>
    <w:locked/>
    <w:rPr>
      <w:rFonts w:ascii="Times New Roman" w:hAnsi="Times New Roman"/>
      <w:lang w:val="en-GB" w:eastAsia="en-US"/>
    </w:rPr>
  </w:style>
  <w:style w:type="character" w:customStyle="1" w:styleId="TitleChar">
    <w:name w:val="Title Char"/>
    <w:aliases w:val="Section Header Char"/>
    <w:basedOn w:val="DefaultParagraphFont"/>
    <w:link w:val="Title"/>
    <w:uiPriority w:val="99"/>
    <w:qFormat/>
    <w:locked/>
    <w:rPr>
      <w:rFonts w:ascii="Courier New" w:eastAsia="Malgun Gothic" w:hAnsi="Courier New" w:cs="Courier New"/>
      <w:lang w:val="nb-NO" w:eastAsia="en-GB"/>
    </w:rPr>
  </w:style>
  <w:style w:type="character" w:customStyle="1" w:styleId="Char12">
    <w:name w:val="标题 Char1"/>
    <w:basedOn w:val="DefaultParagraphFont"/>
    <w:qFormat/>
    <w:rPr>
      <w:rFonts w:asciiTheme="majorHAnsi" w:hAnsiTheme="majorHAnsi" w:cstheme="majorBidi"/>
      <w:b/>
      <w:bCs/>
      <w:sz w:val="32"/>
      <w:szCs w:val="32"/>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locked/>
    <w:rPr>
      <w:rFonts w:ascii="MS Mincho" w:eastAsia="MS Mincho"/>
      <w:sz w:val="24"/>
      <w:lang w:eastAsia="en-GB"/>
    </w:rPr>
  </w:style>
  <w:style w:type="character" w:customStyle="1" w:styleId="Char13">
    <w:name w:val="正文文本 Char1"/>
    <w:basedOn w:val="DefaultParagraphFont"/>
    <w:semiHidden/>
    <w:qFormat/>
    <w:rPr>
      <w:rFonts w:ascii="Times New Roman" w:hAnsi="Times New Roman"/>
      <w:lang w:val="en-GB" w:eastAsia="en-US"/>
    </w:rPr>
  </w:style>
  <w:style w:type="character" w:customStyle="1" w:styleId="BodyTextIndentChar">
    <w:name w:val="Body Text Indent Char"/>
    <w:basedOn w:val="DefaultParagraphFont"/>
    <w:link w:val="BodyTextIndent"/>
    <w:uiPriority w:val="99"/>
    <w:qFormat/>
    <w:rPr>
      <w:rFonts w:ascii="Times New Roman" w:eastAsia="MS Mincho" w:hAnsi="Times New Roman"/>
      <w:i/>
      <w:sz w:val="22"/>
      <w:lang w:val="en-GB" w:eastAsia="en-GB"/>
    </w:rPr>
  </w:style>
  <w:style w:type="character" w:customStyle="1" w:styleId="SubtitleChar">
    <w:name w:val="Subtitle Char"/>
    <w:basedOn w:val="DefaultParagraphFont"/>
    <w:link w:val="Subtitle"/>
    <w:uiPriority w:val="11"/>
    <w:qFormat/>
    <w:rPr>
      <w:rFonts w:asciiTheme="majorHAnsi" w:eastAsia="Times New Roman" w:hAnsiTheme="majorHAnsi" w:cstheme="majorBidi"/>
      <w:b/>
      <w:bCs/>
      <w:kern w:val="28"/>
      <w:sz w:val="32"/>
      <w:szCs w:val="32"/>
      <w:lang w:val="en-GB" w:eastAsia="ko-KR"/>
    </w:rPr>
  </w:style>
  <w:style w:type="character" w:customStyle="1" w:styleId="DateChar">
    <w:name w:val="Date Char"/>
    <w:basedOn w:val="DefaultParagraphFont"/>
    <w:link w:val="Date"/>
    <w:uiPriority w:val="99"/>
    <w:qFormat/>
    <w:rPr>
      <w:rFonts w:ascii="Times New Roman" w:eastAsia="Malgun Gothic" w:hAnsi="Times New Roman"/>
      <w:lang w:val="en-GB" w:eastAsia="en-GB"/>
    </w:rPr>
  </w:style>
  <w:style w:type="character" w:customStyle="1" w:styleId="BodyText2Char">
    <w:name w:val="Body Text 2 Char"/>
    <w:basedOn w:val="DefaultParagraphFont"/>
    <w:link w:val="BodyText2"/>
    <w:uiPriority w:val="99"/>
    <w:qFormat/>
    <w:rPr>
      <w:rFonts w:ascii="Times New Roman" w:eastAsia="MS Mincho" w:hAnsi="Times New Roman"/>
      <w:sz w:val="24"/>
      <w:lang w:val="en-GB" w:eastAsia="en-GB"/>
    </w:rPr>
  </w:style>
  <w:style w:type="character" w:customStyle="1" w:styleId="BodyText3Char">
    <w:name w:val="Body Text 3 Char"/>
    <w:basedOn w:val="DefaultParagraphFont"/>
    <w:link w:val="BodyText3"/>
    <w:uiPriority w:val="99"/>
    <w:qFormat/>
    <w:rPr>
      <w:rFonts w:ascii="Times New Roman" w:eastAsia="MS Mincho" w:hAnsi="Times New Roman"/>
      <w:b/>
      <w:i/>
      <w:lang w:val="en-GB" w:eastAsia="en-GB"/>
    </w:rPr>
  </w:style>
  <w:style w:type="character" w:customStyle="1" w:styleId="BodyTextIndent2Char">
    <w:name w:val="Body Text Indent 2 Char"/>
    <w:basedOn w:val="DefaultParagraphFont"/>
    <w:link w:val="BodyTextIndent2"/>
    <w:uiPriority w:val="99"/>
    <w:qFormat/>
    <w:rPr>
      <w:rFonts w:ascii="Times New Roman" w:eastAsia="MS Mincho" w:hAnsi="Times New Roman"/>
      <w:lang w:val="en-GB" w:eastAsia="en-GB"/>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en-US"/>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paragraph" w:styleId="NoSpacing">
    <w:name w:val="No Spacing"/>
    <w:basedOn w:val="Normal"/>
    <w:uiPriority w:val="1"/>
    <w:qFormat/>
    <w:pPr>
      <w:overflowPunct w:val="0"/>
      <w:autoSpaceDE w:val="0"/>
      <w:autoSpaceDN w:val="0"/>
      <w:adjustRightInd w:val="0"/>
      <w:spacing w:before="120" w:after="120"/>
      <w:jc w:val="both"/>
    </w:pPr>
    <w:rPr>
      <w:rFonts w:eastAsia="Calibri"/>
      <w:lang w:eastAsia="ja-JP"/>
    </w:rPr>
  </w:style>
  <w:style w:type="paragraph" w:customStyle="1" w:styleId="Revision1">
    <w:name w:val="Revision1"/>
    <w:uiPriority w:val="99"/>
    <w:semiHidden/>
    <w:qFormat/>
    <w:pPr>
      <w:autoSpaceDN w:val="0"/>
    </w:pPr>
    <w:rPr>
      <w:rFonts w:ascii="Times New Roman" w:hAnsi="Times New Roman"/>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Pr>
      <w:rFonts w:ascii="Times New Roman" w:hAnsi="Times New Roman"/>
      <w:i/>
      <w:iCs/>
      <w:color w:val="5B9BD5"/>
      <w:lang w:val="en-GB" w:eastAsia="en-US"/>
    </w:rPr>
  </w:style>
  <w:style w:type="paragraph" w:customStyle="1" w:styleId="TOCHeading1">
    <w:name w:val="TOC Heading1"/>
    <w:basedOn w:val="Heading1"/>
    <w:next w:val="Normal"/>
    <w:uiPriority w:val="39"/>
    <w:semiHidden/>
    <w:unhideWhenUsed/>
    <w:qFormat/>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pPr>
    <w:rPr>
      <w:rFonts w:eastAsia="Times New Roman" w:cs="Arial"/>
      <w:lang w:val="fr-FR" w:eastAsia="en-GB"/>
    </w:rPr>
  </w:style>
  <w:style w:type="paragraph" w:customStyle="1" w:styleId="Guidance">
    <w:name w:val="Guidance"/>
    <w:basedOn w:val="Normal"/>
    <w:uiPriority w:val="99"/>
    <w:qFormat/>
    <w:pPr>
      <w:overflowPunct w:val="0"/>
      <w:autoSpaceDE w:val="0"/>
      <w:autoSpaceDN w:val="0"/>
      <w:adjustRightInd w:val="0"/>
    </w:pPr>
    <w:rPr>
      <w:rFonts w:eastAsia="Times New Roman"/>
      <w:i/>
      <w:color w:val="0000FF"/>
      <w:lang w:eastAsia="en-GB"/>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pPr>
      <w:overflowPunct w:val="0"/>
      <w:autoSpaceDE w:val="0"/>
      <w:autoSpaceDN w:val="0"/>
      <w:adjustRightInd w:val="0"/>
      <w:spacing w:after="0"/>
    </w:pPr>
    <w:rPr>
      <w:rFonts w:eastAsia="MS Mincho"/>
      <w:b/>
      <w:lang w:eastAsia="en-GB"/>
    </w:rPr>
  </w:style>
  <w:style w:type="paragraph" w:customStyle="1" w:styleId="text">
    <w:name w:val="text"/>
    <w:basedOn w:val="Normal"/>
    <w:uiPriority w:val="99"/>
    <w:qFormat/>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pPr>
      <w:tabs>
        <w:tab w:val="left"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Normal"/>
    <w:next w:val="Normal"/>
    <w:uiPriority w:val="99"/>
    <w:qFormat/>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pPr>
      <w:autoSpaceDN w:val="0"/>
    </w:pPr>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Normal"/>
    <w:uiPriority w:val="99"/>
    <w:qFormat/>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Normal"/>
    <w:uiPriority w:val="99"/>
    <w:qFormat/>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Normal"/>
    <w:uiPriority w:val="99"/>
    <w:qFormat/>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Normal"/>
    <w:uiPriority w:val="99"/>
    <w:qFormat/>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Normal"/>
    <w:uiPriority w:val="99"/>
    <w:qFormat/>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Normal"/>
    <w:uiPriority w:val="99"/>
    <w:qFormat/>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Normal"/>
    <w:uiPriority w:val="99"/>
    <w:qFormat/>
    <w:pPr>
      <w:numPr>
        <w:numId w:val="3"/>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qFormat/>
    <w:pPr>
      <w:keepNext/>
      <w:numPr>
        <w:numId w:val="4"/>
      </w:numPr>
      <w:autoSpaceDE w:val="0"/>
      <w:autoSpaceDN w:val="0"/>
      <w:adjustRightInd w:val="0"/>
      <w:spacing w:before="60" w:after="60"/>
      <w:ind w:left="360" w:hanging="360"/>
      <w:jc w:val="both"/>
    </w:pPr>
    <w:rPr>
      <w:rFonts w:ascii="Arial" w:hAnsi="Arial" w:cs="Arial"/>
      <w:color w:val="0000FF"/>
      <w:kern w:val="2"/>
    </w:rPr>
  </w:style>
  <w:style w:type="paragraph" w:customStyle="1" w:styleId="TableText0">
    <w:name w:val="TableText"/>
    <w:basedOn w:val="BodyTextIndent"/>
    <w:uiPriority w:val="99"/>
    <w:qFormat/>
    <w:pPr>
      <w:keepNext/>
      <w:keepLines/>
      <w:snapToGrid w:val="0"/>
      <w:spacing w:before="0" w:after="180"/>
      <w:ind w:left="0"/>
      <w:jc w:val="center"/>
    </w:pPr>
    <w:rPr>
      <w:i w:val="0"/>
      <w:kern w:val="2"/>
      <w:sz w:val="20"/>
    </w:rPr>
  </w:style>
  <w:style w:type="paragraph" w:customStyle="1" w:styleId="B1">
    <w:name w:val="B1+"/>
    <w:basedOn w:val="B10"/>
    <w:uiPriority w:val="99"/>
    <w:qFormat/>
    <w:pPr>
      <w:numPr>
        <w:numId w:val="5"/>
      </w:numPr>
      <w:tabs>
        <w:tab w:val="clear" w:pos="737"/>
        <w:tab w:val="left" w:pos="720"/>
      </w:tabs>
      <w:overflowPunct w:val="0"/>
      <w:autoSpaceDE w:val="0"/>
      <w:autoSpaceDN w:val="0"/>
      <w:adjustRightInd w:val="0"/>
      <w:ind w:left="720" w:hanging="360"/>
    </w:pPr>
    <w:rPr>
      <w:rFonts w:eastAsia="Times New Roman"/>
      <w:lang w:val="fr-FR"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autoRedefine/>
    <w:uiPriority w:val="99"/>
    <w:qFormat/>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Normal"/>
    <w:uiPriority w:val="99"/>
    <w:qFormat/>
    <w:pPr>
      <w:numPr>
        <w:numId w:val="6"/>
      </w:numPr>
      <w:tabs>
        <w:tab w:val="clear" w:pos="360"/>
        <w:tab w:val="left"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Normal"/>
    <w:uiPriority w:val="99"/>
    <w:qFormat/>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Pr>
      <w:rFonts w:ascii="Arial" w:eastAsia="Malgun Gothic" w:hAnsi="Arial" w:cs="Arial"/>
      <w:spacing w:val="2"/>
      <w:lang w:eastAsia="en-GB"/>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qFormat/>
    <w:pPr>
      <w:numPr>
        <w:numId w:val="7"/>
      </w:numPr>
      <w:tabs>
        <w:tab w:val="clear" w:pos="644"/>
        <w:tab w:val="left"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Normal"/>
    <w:uiPriority w:val="99"/>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uiPriority w:val="99"/>
    <w:qFormat/>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0">
    <w:name w:val="修订1"/>
    <w:uiPriority w:val="99"/>
    <w:semiHidden/>
    <w:qFormat/>
    <w:pPr>
      <w:autoSpaceDN w:val="0"/>
    </w:pPr>
    <w:rPr>
      <w:rFonts w:ascii="Times New Roman" w:eastAsia="Batang" w:hAnsi="Times New Roman"/>
      <w:lang w:val="en-GB" w:eastAsia="en-US"/>
    </w:rPr>
  </w:style>
  <w:style w:type="paragraph" w:customStyle="1" w:styleId="FL">
    <w:name w:val="FL"/>
    <w:basedOn w:val="Normal"/>
    <w:qFormat/>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qFormat/>
    <w:pPr>
      <w:autoSpaceDN w:val="0"/>
    </w:pPr>
    <w:rPr>
      <w:rFonts w:ascii="Times New Roman" w:eastAsia="Malgun Gothic" w:hAnsi="Times New Roman"/>
      <w:sz w:val="24"/>
      <w:szCs w:val="24"/>
      <w:lang w:val="en-GB" w:eastAsia="ko-KR"/>
    </w:rPr>
  </w:style>
  <w:style w:type="paragraph" w:customStyle="1" w:styleId="-PAGE-">
    <w:name w:val="- PAGE -"/>
    <w:uiPriority w:val="99"/>
    <w:qFormat/>
    <w:pPr>
      <w:autoSpaceDN w:val="0"/>
    </w:pPr>
    <w:rPr>
      <w:rFonts w:ascii="Times New Roman" w:eastAsia="Malgun Gothic" w:hAnsi="Times New Roman"/>
      <w:sz w:val="24"/>
      <w:szCs w:val="24"/>
      <w:lang w:val="en-GB" w:eastAsia="ko-KR"/>
    </w:rPr>
  </w:style>
  <w:style w:type="paragraph" w:customStyle="1" w:styleId="PageXofY">
    <w:name w:val="Page X of Y"/>
    <w:uiPriority w:val="99"/>
    <w:qFormat/>
    <w:pPr>
      <w:autoSpaceDN w:val="0"/>
    </w:pPr>
    <w:rPr>
      <w:rFonts w:ascii="Times New Roman" w:eastAsia="Malgun Gothic" w:hAnsi="Times New Roman"/>
      <w:sz w:val="24"/>
      <w:szCs w:val="24"/>
      <w:lang w:val="en-GB" w:eastAsia="ko-KR"/>
    </w:rPr>
  </w:style>
  <w:style w:type="paragraph" w:customStyle="1" w:styleId="Createdby">
    <w:name w:val="Created by"/>
    <w:uiPriority w:val="99"/>
    <w:qFormat/>
    <w:pPr>
      <w:autoSpaceDN w:val="0"/>
    </w:pPr>
    <w:rPr>
      <w:rFonts w:ascii="Times New Roman" w:eastAsia="Malgun Gothic" w:hAnsi="Times New Roman"/>
      <w:sz w:val="24"/>
      <w:szCs w:val="24"/>
      <w:lang w:val="en-GB" w:eastAsia="ko-KR"/>
    </w:rPr>
  </w:style>
  <w:style w:type="paragraph" w:customStyle="1" w:styleId="Createdon">
    <w:name w:val="Created on"/>
    <w:uiPriority w:val="99"/>
    <w:qFormat/>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pPr>
      <w:autoSpaceDN w:val="0"/>
    </w:pPr>
    <w:rPr>
      <w:rFonts w:ascii="Times New Roman" w:eastAsia="Malgun Gothic" w:hAnsi="Times New Roman"/>
      <w:sz w:val="24"/>
      <w:szCs w:val="24"/>
      <w:lang w:val="en-GB" w:eastAsia="ko-KR"/>
    </w:rPr>
  </w:style>
  <w:style w:type="paragraph" w:customStyle="1" w:styleId="Filename">
    <w:name w:val="Filename"/>
    <w:uiPriority w:val="99"/>
    <w:qFormat/>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pPr>
      <w:autoSpaceDN w:val="0"/>
    </w:pPr>
    <w:rPr>
      <w:rFonts w:ascii="Times New Roman" w:eastAsia="Malgun Gothic" w:hAnsi="Times New Roman"/>
      <w:sz w:val="24"/>
      <w:szCs w:val="24"/>
      <w:lang w:val="en-GB" w:eastAsia="ko-KR"/>
    </w:rPr>
  </w:style>
  <w:style w:type="paragraph" w:customStyle="1" w:styleId="INDENT1">
    <w:name w:val="INDENT1"/>
    <w:basedOn w:val="Normal"/>
    <w:uiPriority w:val="99"/>
    <w:qFormat/>
    <w:pPr>
      <w:overflowPunct w:val="0"/>
      <w:autoSpaceDE w:val="0"/>
      <w:autoSpaceDN w:val="0"/>
      <w:adjustRightInd w:val="0"/>
      <w:ind w:left="851"/>
    </w:pPr>
    <w:rPr>
      <w:rFonts w:eastAsia="Times New Roman"/>
      <w:lang w:eastAsia="ja-JP"/>
    </w:rPr>
  </w:style>
  <w:style w:type="paragraph" w:customStyle="1" w:styleId="INDENT2">
    <w:name w:val="INDENT2"/>
    <w:basedOn w:val="Normal"/>
    <w:uiPriority w:val="99"/>
    <w:qFormat/>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uiPriority w:val="99"/>
    <w:qFormat/>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uiPriority w:val="99"/>
    <w:qFormat/>
    <w:pPr>
      <w:keepNext/>
      <w:keepLines/>
      <w:overflowPunct w:val="0"/>
      <w:autoSpaceDE w:val="0"/>
      <w:autoSpaceDN w:val="0"/>
      <w:adjustRightInd w:val="0"/>
    </w:pPr>
    <w:rPr>
      <w:rFonts w:eastAsia="Times New Roman"/>
      <w:b/>
      <w:lang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qFormat/>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uiPriority w:val="99"/>
    <w:qFormat/>
    <w:pPr>
      <w:tabs>
        <w:tab w:val="left"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Normal"/>
    <w:uiPriority w:val="99"/>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qFormat/>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Normal"/>
    <w:uiPriority w:val="99"/>
    <w:qFormat/>
    <w:pPr>
      <w:overflowPunct w:val="0"/>
      <w:autoSpaceDE w:val="0"/>
      <w:autoSpaceDN w:val="0"/>
      <w:adjustRightInd w:val="0"/>
    </w:pPr>
    <w:rPr>
      <w:rFonts w:eastAsia="Times New Roman"/>
      <w:lang w:eastAsia="ja-JP"/>
    </w:rPr>
  </w:style>
  <w:style w:type="paragraph" w:customStyle="1" w:styleId="TaOC">
    <w:name w:val="TaOC"/>
    <w:basedOn w:val="TAC"/>
    <w:uiPriority w:val="99"/>
    <w:qFormat/>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uiPriority w:val="99"/>
    <w:qFormat/>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pPr>
      <w:overflowPunct w:val="0"/>
      <w:autoSpaceDE w:val="0"/>
      <w:autoSpaceDN w:val="0"/>
      <w:adjustRightInd w:val="0"/>
    </w:pPr>
    <w:rPr>
      <w:rFonts w:eastAsia="Times New Roman"/>
      <w:b/>
      <w:color w:val="0000FF"/>
      <w:lang w:eastAsia="ja-JP"/>
    </w:rPr>
  </w:style>
  <w:style w:type="paragraph" w:customStyle="1" w:styleId="Bullet">
    <w:name w:val="Bullet"/>
    <w:basedOn w:val="Normal"/>
    <w:uiPriority w:val="99"/>
    <w:qFormat/>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0">
    <w:name w:val="吹き出し3"/>
    <w:basedOn w:val="Normal"/>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20">
    <w:name w:val="吹き出し2"/>
    <w:basedOn w:val="Normal"/>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pPr>
    <w:rPr>
      <w:rFonts w:eastAsia="MS Mincho"/>
      <w:lang w:val="fr-FR" w:eastAsia="en-GB"/>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qFormat/>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qFormat/>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pPr>
      <w:overflowPunct w:val="0"/>
      <w:autoSpaceDE w:val="0"/>
      <w:autoSpaceDN w:val="0"/>
      <w:adjustRightInd w:val="0"/>
      <w:spacing w:after="0"/>
      <w:jc w:val="both"/>
    </w:pPr>
    <w:rPr>
      <w:rFonts w:eastAsia="MS Mincho"/>
      <w:lang w:eastAsia="en-GB"/>
    </w:rPr>
  </w:style>
  <w:style w:type="paragraph" w:customStyle="1" w:styleId="ZK">
    <w:name w:val="ZK"/>
    <w:uiPriority w:val="99"/>
    <w:qFormat/>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Normal"/>
    <w:uiPriority w:val="99"/>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pPr>
      <w:keepNext/>
      <w:keepLines/>
      <w:spacing w:after="60"/>
      <w:ind w:left="210"/>
      <w:jc w:val="center"/>
    </w:pPr>
    <w:rPr>
      <w:b/>
      <w:sz w:val="20"/>
    </w:rPr>
  </w:style>
  <w:style w:type="paragraph" w:customStyle="1" w:styleId="13">
    <w:name w:val="図表目次1"/>
    <w:basedOn w:val="Normal"/>
    <w:next w:val="Normal"/>
    <w:uiPriority w:val="99"/>
    <w:qFormat/>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qFormat/>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pPr>
      <w:autoSpaceDN w:val="0"/>
      <w:ind w:left="244" w:hanging="244"/>
    </w:pPr>
    <w:rPr>
      <w:rFonts w:ascii="Arial" w:hAnsi="Arial"/>
      <w:color w:val="000000"/>
      <w:lang w:val="en-GB" w:eastAsia="en-US"/>
    </w:rPr>
  </w:style>
  <w:style w:type="paragraph" w:customStyle="1" w:styleId="Heading2Head2A2">
    <w:name w:val="Heading 2.Head2A.2"/>
    <w:basedOn w:val="Heading1"/>
    <w:next w:val="Normal"/>
    <w:uiPriority w:val="99"/>
    <w:qFormat/>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Normal"/>
    <w:next w:val="Normal"/>
    <w:uiPriority w:val="99"/>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pPr>
      <w:ind w:left="283" w:hanging="283"/>
    </w:pPr>
    <w:rPr>
      <w:sz w:val="20"/>
      <w:lang w:eastAsia="de-DE"/>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pPr>
      <w:keepNext/>
      <w:tabs>
        <w:tab w:val="left" w:pos="0"/>
      </w:tabs>
      <w:overflowPunct w:val="0"/>
      <w:autoSpaceDE w:val="0"/>
      <w:autoSpaceDN w:val="0"/>
      <w:adjustRightInd w:val="0"/>
      <w:spacing w:beforeLines="20" w:afterLines="10" w:after="0"/>
      <w:ind w:right="284"/>
      <w:jc w:val="both"/>
      <w:outlineLvl w:val="0"/>
    </w:pPr>
    <w:rPr>
      <w:rFonts w:ascii="Arial" w:eastAsia="Times New Roman" w:hAnsi="Arial" w:cs="SimSun"/>
      <w:b/>
      <w:bCs/>
      <w:sz w:val="28"/>
      <w:lang w:val="en-US" w:eastAsia="zh-CN"/>
    </w:rPr>
  </w:style>
  <w:style w:type="paragraph" w:customStyle="1" w:styleId="NormalArial">
    <w:name w:val="Normal + Arial"/>
    <w:aliases w:val="9 pt,Right,Right:  0,24 cm,After:  0 pt,Normal + Times New Roman"/>
    <w:basedOn w:val="Normal"/>
    <w:uiPriority w:val="99"/>
    <w:qFormat/>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GB"/>
    </w:rPr>
  </w:style>
  <w:style w:type="paragraph" w:customStyle="1" w:styleId="StyleTAC">
    <w:name w:val="Style TAC +"/>
    <w:basedOn w:val="TAC"/>
    <w:next w:val="TAC"/>
    <w:link w:val="StyleTACChar"/>
    <w:autoRedefine/>
    <w:qFormat/>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sz w:val="24"/>
      <w:szCs w:val="24"/>
      <w:lang w:val="en-US" w:eastAsia="en-GB"/>
    </w:rPr>
  </w:style>
  <w:style w:type="paragraph" w:customStyle="1" w:styleId="3GPPNormalText">
    <w:name w:val="3GPP Normal Text"/>
    <w:basedOn w:val="BodyText"/>
    <w:link w:val="3GPPNormalTextChar"/>
    <w:qFormat/>
    <w:pPr>
      <w:widowControl/>
      <w:ind w:hanging="22"/>
      <w:jc w:val="both"/>
    </w:pPr>
    <w:rPr>
      <w:rFonts w:ascii="Arial" w:hAnsi="Arial" w:cs="Arial"/>
      <w:szCs w:val="24"/>
      <w:lang w:val="en-US"/>
    </w:rPr>
  </w:style>
  <w:style w:type="character" w:customStyle="1" w:styleId="H53GPPChar">
    <w:name w:val="H5 3GPP Char"/>
    <w:basedOn w:val="DefaultParagraphFont"/>
    <w:link w:val="H53GPP"/>
    <w:qFormat/>
    <w:locked/>
    <w:rPr>
      <w:rFonts w:ascii="Arial" w:eastAsia="Times New Roman" w:hAnsi="Arial" w:cs="Arial"/>
      <w:sz w:val="22"/>
      <w:szCs w:val="22"/>
      <w:lang w:eastAsia="en-GB"/>
    </w:rPr>
  </w:style>
  <w:style w:type="paragraph" w:customStyle="1" w:styleId="H53GPP">
    <w:name w:val="H5 3GPP"/>
    <w:basedOn w:val="Normal"/>
    <w:link w:val="H53GPPChar"/>
    <w:qFormat/>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21">
    <w:name w:val="修订2"/>
    <w:uiPriority w:val="99"/>
    <w:semiHidden/>
    <w:qFormat/>
    <w:pPr>
      <w:autoSpaceDN w:val="0"/>
    </w:pPr>
    <w:rPr>
      <w:rFonts w:ascii="Times New Roman" w:eastAsia="Batang" w:hAnsi="Times New Roman"/>
      <w:lang w:val="en-GB" w:eastAsia="en-US"/>
    </w:rPr>
  </w:style>
  <w:style w:type="paragraph" w:customStyle="1" w:styleId="Subtitle1">
    <w:name w:val="Subtitle1"/>
    <w:basedOn w:val="Normal"/>
    <w:next w:val="Normal"/>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4">
    <w:name w:val="副标题1"/>
    <w:basedOn w:val="Normal"/>
    <w:next w:val="Normal"/>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210">
    <w:name w:val="修订21"/>
    <w:uiPriority w:val="99"/>
    <w:semiHidden/>
    <w:qFormat/>
    <w:pPr>
      <w:autoSpaceDN w:val="0"/>
    </w:pPr>
    <w:rPr>
      <w:rFonts w:ascii="Times New Roman" w:eastAsia="Batang" w:hAnsi="Times New Roman"/>
      <w:lang w:val="en-GB" w:eastAsia="en-US"/>
    </w:rPr>
  </w:style>
  <w:style w:type="paragraph" w:customStyle="1" w:styleId="15">
    <w:name w:val="副標題1"/>
    <w:basedOn w:val="Normal"/>
    <w:next w:val="Normal"/>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6">
    <w:name w:val="鮮明引文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1">
    <w:name w:val="修订3"/>
    <w:uiPriority w:val="99"/>
    <w:semiHidden/>
    <w:qFormat/>
    <w:pPr>
      <w:autoSpaceDN w:val="0"/>
    </w:pPr>
    <w:rPr>
      <w:rFonts w:ascii="Times New Roman" w:eastAsia="Batang" w:hAnsi="Times New Roman"/>
      <w:lang w:val="en-GB" w:eastAsia="en-US"/>
    </w:rPr>
  </w:style>
  <w:style w:type="paragraph" w:customStyle="1" w:styleId="17">
    <w:name w:val="明显引用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Normal"/>
    <w:uiPriority w:val="99"/>
    <w:qFormat/>
    <w:pPr>
      <w:numPr>
        <w:numId w:val="8"/>
      </w:numPr>
      <w:tabs>
        <w:tab w:val="left"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DefaultParagraphFont"/>
    <w:link w:val="Header-3gppTdoc"/>
    <w:qFormat/>
    <w:locked/>
    <w:rPr>
      <w:rFonts w:ascii="Arial" w:eastAsia="MS Mincho" w:hAnsi="Arial" w:cs="Arial"/>
      <w:b/>
      <w:sz w:val="24"/>
      <w:szCs w:val="24"/>
      <w:lang w:val="en-US" w:eastAsia="en-GB"/>
    </w:rPr>
  </w:style>
  <w:style w:type="paragraph" w:customStyle="1" w:styleId="Header-3gppTdoc">
    <w:name w:val="Header-3gpp Tdoc"/>
    <w:basedOn w:val="Header"/>
    <w:link w:val="Header-3gppTdocChar"/>
    <w:qFormat/>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40">
    <w:name w:val="修订4"/>
    <w:uiPriority w:val="99"/>
    <w:semiHidden/>
    <w:qFormat/>
    <w:pPr>
      <w:autoSpaceDN w:val="0"/>
    </w:pPr>
    <w:rPr>
      <w:rFonts w:ascii="Times New Roman" w:eastAsia="Batang" w:hAnsi="Times New Roman"/>
      <w:lang w:val="en-GB" w:eastAsia="en-US"/>
    </w:rPr>
  </w:style>
  <w:style w:type="paragraph" w:customStyle="1" w:styleId="a0">
    <w:name w:val="吹き出し"/>
    <w:basedOn w:val="Normal"/>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pPr>
      <w:numPr>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qFormat/>
    <w:pPr>
      <w:numPr>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Normal"/>
    <w:uiPriority w:val="99"/>
    <w:qFormat/>
    <w:pPr>
      <w:numPr>
        <w:numId w:val="11"/>
      </w:numPr>
      <w:tabs>
        <w:tab w:val="left" w:pos="360"/>
      </w:tabs>
      <w:overflowPunct w:val="0"/>
      <w:autoSpaceDE w:val="0"/>
      <w:autoSpaceDN w:val="0"/>
      <w:adjustRightInd w:val="0"/>
      <w:ind w:left="360" w:hanging="360"/>
    </w:pPr>
    <w:rPr>
      <w:rFonts w:eastAsia="PMingLiU"/>
      <w:lang w:eastAsia="ko-KR"/>
    </w:rPr>
  </w:style>
  <w:style w:type="paragraph" w:customStyle="1" w:styleId="TB1">
    <w:name w:val="TB1"/>
    <w:basedOn w:val="Normal"/>
    <w:uiPriority w:val="99"/>
    <w:qFormat/>
    <w:pPr>
      <w:keepNext/>
      <w:keepLines/>
      <w:numPr>
        <w:numId w:val="12"/>
      </w:numPr>
      <w:tabs>
        <w:tab w:val="left"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pPr>
      <w:keepNext/>
      <w:keepLines/>
      <w:numPr>
        <w:numId w:val="13"/>
      </w:numPr>
      <w:tabs>
        <w:tab w:val="left"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Heading3"/>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Normal"/>
    <w:next w:val="Normal"/>
    <w:uiPriority w:val="30"/>
    <w:qFormat/>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greement">
    <w:name w:val="Agreement"/>
    <w:basedOn w:val="Normal"/>
    <w:next w:val="Doc-text2"/>
    <w:qFormat/>
    <w:pPr>
      <w:numPr>
        <w:numId w:val="14"/>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qFormat/>
    <w:locked/>
    <w:rPr>
      <w:lang w:val="en-US" w:eastAsia="zh-CN"/>
    </w:rPr>
  </w:style>
  <w:style w:type="paragraph" w:customStyle="1" w:styleId="3GPPAgreements">
    <w:name w:val="3GPP Agreements"/>
    <w:basedOn w:val="Normal"/>
    <w:link w:val="3GPPAgreementsChar"/>
    <w:qFormat/>
    <w:pPr>
      <w:numPr>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Pr>
      <w:rFonts w:ascii="Batang" w:eastAsia="Batang"/>
      <w:kern w:val="2"/>
      <w:sz w:val="22"/>
      <w:szCs w:val="24"/>
    </w:rPr>
  </w:style>
  <w:style w:type="paragraph" w:customStyle="1" w:styleId="LGTdoc">
    <w:name w:val="LGTdoc_본문"/>
    <w:basedOn w:val="Normal"/>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fr-FR"/>
    </w:rPr>
  </w:style>
  <w:style w:type="paragraph" w:customStyle="1" w:styleId="CH">
    <w:name w:val="CH"/>
    <w:basedOn w:val="Normal"/>
    <w:qFormat/>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styleId="PlaceholderText">
    <w:name w:val="Placeholder Text"/>
    <w:uiPriority w:val="99"/>
    <w:qFormat/>
    <w:rPr>
      <w:color w:val="808080"/>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aliases w:val="+"/>
    <w:qFormat/>
    <w:rPr>
      <w:rFonts w:ascii="Bookman" w:hAnsi="Bookman" w:hint="default"/>
      <w:position w:val="6"/>
      <w:sz w:val="18"/>
    </w:rPr>
  </w:style>
  <w:style w:type="character" w:customStyle="1" w:styleId="NOChar1">
    <w:name w:val="NO Char1"/>
    <w:qFormat/>
    <w:rPr>
      <w:rFonts w:ascii="MS Mincho" w:eastAsia="MS Mincho" w:hint="eastAsia"/>
      <w:lang w:val="en-GB" w:eastAsia="en-US" w:bidi="ar-SA"/>
    </w:rPr>
  </w:style>
  <w:style w:type="character" w:customStyle="1" w:styleId="B1Char1">
    <w:name w:val="B1 Char1"/>
    <w:qFormat/>
    <w:rPr>
      <w:rFonts w:ascii="MS Mincho" w:eastAsia="MS Mincho" w:hint="eastAsia"/>
      <w:lang w:val="en-GB" w:eastAsia="en-US" w:bidi="ar-SA"/>
    </w:rPr>
  </w:style>
  <w:style w:type="character" w:customStyle="1" w:styleId="msoins0">
    <w:name w:val="msoins"/>
    <w:basedOn w:val="DefaultParagraphFont"/>
    <w:qFormat/>
  </w:style>
  <w:style w:type="character" w:customStyle="1" w:styleId="GuidanceChar">
    <w:name w:val="Guidance Char"/>
    <w:qFormat/>
    <w:rPr>
      <w:rFonts w:ascii="SimSun" w:eastAsia="SimSun" w:hAnsi="SimSun"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aliases w:val="Header 6 Char Char"/>
    <w:qFormat/>
    <w:rPr>
      <w:rFonts w:ascii="Arial" w:hAnsi="Arial" w:cs="Times New Roman" w:hint="default"/>
      <w:sz w:val="20"/>
      <w:szCs w:val="20"/>
      <w:lang w:val="en-GB" w:eastAsia="en-US"/>
    </w:rPr>
  </w:style>
  <w:style w:type="character" w:customStyle="1" w:styleId="T1Char1">
    <w:name w:val="T1 Char1"/>
    <w:aliases w:val="Header 6 Char Char1,Heading 6 Char1"/>
    <w:qFormat/>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cs="Arial" w:hint="default"/>
      <w:sz w:val="32"/>
      <w:lang w:val="en-GB" w:eastAsia="en-US" w:bidi="ar-SA"/>
    </w:rPr>
  </w:style>
  <w:style w:type="character" w:customStyle="1" w:styleId="T1Char2">
    <w:name w:val="T1 Char2"/>
    <w:aliases w:val="Header 6 Char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1Char3">
    <w:name w:val="T1 Char3"/>
    <w:aliases w:val="Header 6 Char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apple-converted-space">
    <w:name w:val="apple-converted-space"/>
    <w:qFormat/>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4">
    <w:name w:val="副标题 Char1"/>
    <w:basedOn w:val="DefaultParagraphFont"/>
    <w:qFormat/>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5">
    <w:name w:val="明显引用 Char1"/>
    <w:basedOn w:val="DefaultParagraphFont"/>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Pr>
      <w:rFonts w:ascii="Times New Roman" w:hAnsi="Times New Roman" w:cs="Times New Roman" w:hint="default"/>
      <w:i/>
      <w:iCs/>
      <w:color w:val="5B9BD5"/>
      <w:lang w:val="en-GB" w:eastAsia="en-US"/>
    </w:rPr>
  </w:style>
  <w:style w:type="paragraph" w:customStyle="1" w:styleId="NumberedList">
    <w:name w:val="Numbered List"/>
    <w:basedOn w:val="Normal"/>
    <w:link w:val="NumberedListChar"/>
    <w:qFormat/>
    <w:pPr>
      <w:overflowPunct w:val="0"/>
      <w:autoSpaceDE w:val="0"/>
      <w:autoSpaceDN w:val="0"/>
      <w:adjustRightInd w:val="0"/>
    </w:pPr>
    <w:rPr>
      <w:rFonts w:eastAsia="Times New Roman"/>
      <w:lang w:eastAsia="en-GB"/>
    </w:rPr>
  </w:style>
  <w:style w:type="character" w:customStyle="1" w:styleId="NumberedListChar">
    <w:name w:val="Numbered List Char"/>
    <w:basedOn w:val="DefaultParagraphFont"/>
    <w:link w:val="NumberedList"/>
    <w:qFormat/>
    <w:locked/>
    <w:rPr>
      <w:rFonts w:ascii="Times New Roman" w:eastAsia="Times New Roman" w:hAnsi="Times New Roman"/>
      <w:lang w:val="en-GB" w:eastAsia="en-GB"/>
    </w:rPr>
  </w:style>
  <w:style w:type="character" w:customStyle="1" w:styleId="18">
    <w:name w:val="明显强调1"/>
    <w:uiPriority w:val="21"/>
    <w:qFormat/>
    <w:rPr>
      <w:b/>
      <w:bCs/>
      <w:i/>
      <w:iCs/>
      <w:color w:val="4F81BD"/>
    </w:rPr>
  </w:style>
  <w:style w:type="character" w:customStyle="1" w:styleId="Char2">
    <w:name w:val="明显引用 Char2"/>
    <w:basedOn w:val="DefaultParagraphFont"/>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9">
    <w:name w:val="副標題 字元1"/>
    <w:qFormat/>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qFormat/>
    <w:rPr>
      <w:rFonts w:ascii="Times New Roman" w:hAnsi="Times New Roman" w:cs="Times New Roman" w:hint="default"/>
      <w:i/>
      <w:iCs/>
      <w:color w:val="4F81BD"/>
      <w:lang w:val="en-GB" w:eastAsia="en-US"/>
    </w:rPr>
  </w:style>
  <w:style w:type="character" w:customStyle="1" w:styleId="22">
    <w:name w:val="副標題 字元2"/>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4">
    <w:name w:val="明显引用 Char4"/>
    <w:basedOn w:val="DefaultParagraphFont"/>
    <w:uiPriority w:val="30"/>
    <w:qFormat/>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DefaultParagraphFont"/>
    <w:uiPriority w:val="30"/>
    <w:qFormat/>
    <w:rPr>
      <w:i/>
      <w:iCs/>
      <w:color w:val="4F81BD" w:themeColor="accent1"/>
      <w:lang w:eastAsia="en-US"/>
    </w:rPr>
  </w:style>
  <w:style w:type="character" w:customStyle="1" w:styleId="23">
    <w:name w:val="鮮明引文 字元2"/>
    <w:basedOn w:val="DefaultParagraphFont"/>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DefaultParagraphFont"/>
    <w:uiPriority w:val="99"/>
    <w:qFormat/>
    <w:rPr>
      <w:color w:val="605E5C"/>
      <w:shd w:val="clear" w:color="auto" w:fill="E1DFDD"/>
    </w:rPr>
  </w:style>
  <w:style w:type="character" w:customStyle="1" w:styleId="eop">
    <w:name w:val="eop"/>
    <w:basedOn w:val="DefaultParagraphFont"/>
    <w:qFormat/>
  </w:style>
  <w:style w:type="character" w:customStyle="1" w:styleId="normaltextrun">
    <w:name w:val="normaltextrun"/>
    <w:basedOn w:val="DefaultParagraphFont"/>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e">
    <w:name w:val="未处理的提及1"/>
    <w:basedOn w:val="DefaultParagraphFont"/>
    <w:uiPriority w:val="52"/>
    <w:qFormat/>
    <w:rPr>
      <w:color w:val="605E5C"/>
      <w:shd w:val="clear" w:color="auto" w:fill="E1DFDD"/>
    </w:rPr>
  </w:style>
  <w:style w:type="character" w:customStyle="1" w:styleId="UnresolvedMention21">
    <w:name w:val="Unresolved Mention21"/>
    <w:basedOn w:val="DefaultParagraphFont"/>
    <w:uiPriority w:val="99"/>
    <w:qFormat/>
    <w:rPr>
      <w:color w:val="605E5C"/>
      <w:shd w:val="clear" w:color="auto" w:fill="E1DFDD"/>
    </w:rPr>
  </w:style>
  <w:style w:type="character" w:customStyle="1" w:styleId="ui-provider">
    <w:name w:val="ui-provider"/>
    <w:basedOn w:val="DefaultParagraphFont"/>
    <w:qFormat/>
  </w:style>
  <w:style w:type="table" w:customStyle="1" w:styleId="TableGrid1">
    <w:name w:val="Table Grid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qFormat/>
    <w:rPr>
      <w:rFonts w:asciiTheme="minorHAnsi" w:eastAsiaTheme="minorHAnsi" w:hAnsiTheme="minorHAnsi" w:cstheme="minorBidi"/>
      <w:sz w:val="22"/>
      <w:szCs w:val="22"/>
      <w:lang w:val="en-GB"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pPr>
      <w:spacing w:before="120"/>
      <w:outlineLvl w:val="2"/>
    </w:pPr>
    <w:rPr>
      <w:sz w:val="28"/>
    </w:rPr>
  </w:style>
  <w:style w:type="paragraph" w:styleId="Revision">
    <w:name w:val="Revision"/>
    <w:hidden/>
    <w:uiPriority w:val="99"/>
    <w:unhideWhenUsed/>
    <w:qFormat/>
    <w:rsid w:val="005774A2"/>
    <w:rPr>
      <w:rFonts w:ascii="Times New Roman" w:hAnsi="Times New Roman"/>
      <w:lang w:val="en-GB" w:eastAsia="en-US"/>
    </w:rPr>
  </w:style>
  <w:style w:type="character" w:styleId="UnresolvedMention">
    <w:name w:val="Unresolved Mention"/>
    <w:basedOn w:val="DefaultParagraphFont"/>
    <w:uiPriority w:val="99"/>
    <w:unhideWhenUsed/>
    <w:rsid w:val="00EC26D8"/>
    <w:rPr>
      <w:color w:val="605E5C"/>
      <w:shd w:val="clear" w:color="auto" w:fill="E1DFDD"/>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91582D"/>
    <w:rPr>
      <w:rFonts w:ascii="Arial" w:eastAsia="Times New Roman" w:hAnsi="Arial"/>
      <w:sz w:val="28"/>
      <w:lang w:eastAsia="en-US"/>
    </w:rPr>
  </w:style>
  <w:style w:type="character" w:styleId="PageNumber">
    <w:name w:val="page number"/>
    <w:basedOn w:val="DefaultParagraphFont"/>
    <w:qFormat/>
    <w:rsid w:val="0091582D"/>
  </w:style>
  <w:style w:type="paragraph" w:styleId="TOCHeading">
    <w:name w:val="TOC Heading"/>
    <w:basedOn w:val="Heading1"/>
    <w:next w:val="Normal"/>
    <w:uiPriority w:val="39"/>
    <w:unhideWhenUsed/>
    <w:qFormat/>
    <w:rsid w:val="0091582D"/>
    <w:pP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styleId="Strong">
    <w:name w:val="Strong"/>
    <w:aliases w:val="Level 2"/>
    <w:qFormat/>
    <w:rsid w:val="0091582D"/>
    <w:rPr>
      <w:b/>
      <w:bC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1582D"/>
    <w:rPr>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91582D"/>
    <w:rPr>
      <w:rFonts w:ascii="Calibri Light" w:eastAsia="Times New Roman" w:hAnsi="Calibri Light" w:cs="Times New Roman"/>
      <w:i/>
      <w:iCs/>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91582D"/>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91582D"/>
    <w:rPr>
      <w:rFonts w:ascii="Times New Roman" w:eastAsia="SimSun" w:hAnsi="Times New Roman"/>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1582D"/>
    <w:rPr>
      <w:rFonts w:ascii="Arial" w:hAnsi="Arial"/>
      <w:sz w:val="32"/>
      <w:lang w:val="en-GB" w:eastAsia="en-US" w:bidi="ar-SA"/>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91582D"/>
    <w:rPr>
      <w:rFonts w:ascii="Arial" w:hAnsi="Arial"/>
      <w:sz w:val="22"/>
      <w:lang w:val="en-GB" w:eastAsia="ja-JP" w:bidi="ar-SA"/>
    </w:rPr>
  </w:style>
  <w:style w:type="character" w:styleId="HTMLAcronym">
    <w:name w:val="HTML Acronym"/>
    <w:uiPriority w:val="99"/>
    <w:unhideWhenUsed/>
    <w:qFormat/>
    <w:rsid w:val="0091582D"/>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91582D"/>
    <w:rPr>
      <w:rFonts w:ascii="Arial" w:eastAsia="Batang" w:hAnsi="Arial" w:cs="Times New Roman"/>
      <w:b/>
      <w:bCs/>
      <w:i/>
      <w:iCs/>
      <w:sz w:val="28"/>
      <w:szCs w:val="28"/>
      <w:lang w:val="en-GB" w:eastAsia="en-US" w:bidi="ar-SA"/>
    </w:rPr>
  </w:style>
  <w:style w:type="paragraph" w:customStyle="1" w:styleId="a1">
    <w:name w:val="修订"/>
    <w:hidden/>
    <w:uiPriority w:val="99"/>
    <w:semiHidden/>
    <w:rsid w:val="0091582D"/>
    <w:rPr>
      <w:rFonts w:ascii="Times New Roman" w:eastAsia="Batang" w:hAnsi="Times New Roman"/>
      <w:lang w:val="en-GB" w:eastAsia="en-US"/>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91582D"/>
    <w:rPr>
      <w:rFonts w:ascii="Arial" w:hAnsi="Arial"/>
      <w:sz w:val="28"/>
      <w:lang w:val="en-GB" w:eastAsia="ko-KR" w:bidi="ar-SA"/>
    </w:rPr>
  </w:style>
  <w:style w:type="character" w:styleId="IntenseEmphasis">
    <w:name w:val="Intense Emphasis"/>
    <w:uiPriority w:val="21"/>
    <w:qFormat/>
    <w:rsid w:val="0091582D"/>
    <w:rPr>
      <w:b/>
      <w:bCs w:val="0"/>
      <w:i/>
      <w:iCs w:val="0"/>
      <w:color w:val="4F81BD"/>
    </w:rPr>
  </w:style>
  <w:style w:type="character" w:styleId="SubtleReference">
    <w:name w:val="Subtle Reference"/>
    <w:uiPriority w:val="31"/>
    <w:qFormat/>
    <w:rsid w:val="0091582D"/>
    <w:rPr>
      <w:smallCaps/>
      <w:color w:val="C0504D"/>
      <w:u w:val="single"/>
    </w:rPr>
  </w:style>
  <w:style w:type="character" w:styleId="IntenseReference">
    <w:name w:val="Intense Reference"/>
    <w:qFormat/>
    <w:rsid w:val="0091582D"/>
    <w:rPr>
      <w:b/>
      <w:bCs w:val="0"/>
      <w:smallCaps/>
      <w:color w:val="C0504D"/>
      <w:spacing w:val="5"/>
      <w:u w:val="single"/>
    </w:rPr>
  </w:style>
  <w:style w:type="table" w:styleId="GridTable1Light">
    <w:name w:val="Grid Table 1 Light"/>
    <w:basedOn w:val="TableNormal"/>
    <w:uiPriority w:val="46"/>
    <w:rsid w:val="0091582D"/>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1582D"/>
  </w:style>
  <w:style w:type="numbering" w:customStyle="1" w:styleId="NoList11">
    <w:name w:val="No List11"/>
    <w:next w:val="NoList"/>
    <w:uiPriority w:val="99"/>
    <w:semiHidden/>
    <w:unhideWhenUsed/>
    <w:rsid w:val="0091582D"/>
  </w:style>
  <w:style w:type="numbering" w:customStyle="1" w:styleId="NoList111">
    <w:name w:val="No List111"/>
    <w:next w:val="NoList"/>
    <w:uiPriority w:val="99"/>
    <w:semiHidden/>
    <w:unhideWhenUsed/>
    <w:rsid w:val="0091582D"/>
  </w:style>
  <w:style w:type="numbering" w:customStyle="1" w:styleId="1f1">
    <w:name w:val="リストなし1"/>
    <w:next w:val="NoList"/>
    <w:uiPriority w:val="99"/>
    <w:semiHidden/>
    <w:unhideWhenUsed/>
    <w:rsid w:val="0091582D"/>
  </w:style>
  <w:style w:type="numbering" w:customStyle="1" w:styleId="1f2">
    <w:name w:val="无列表1"/>
    <w:next w:val="NoList"/>
    <w:semiHidden/>
    <w:rsid w:val="0091582D"/>
  </w:style>
  <w:style w:type="numbering" w:customStyle="1" w:styleId="NoList2">
    <w:name w:val="No List2"/>
    <w:next w:val="NoList"/>
    <w:semiHidden/>
    <w:rsid w:val="0091582D"/>
  </w:style>
  <w:style w:type="numbering" w:customStyle="1" w:styleId="NoList3">
    <w:name w:val="No List3"/>
    <w:next w:val="NoList"/>
    <w:uiPriority w:val="99"/>
    <w:semiHidden/>
    <w:rsid w:val="0091582D"/>
  </w:style>
  <w:style w:type="numbering" w:customStyle="1" w:styleId="NoList1111">
    <w:name w:val="No List1111"/>
    <w:next w:val="NoList"/>
    <w:uiPriority w:val="99"/>
    <w:semiHidden/>
    <w:unhideWhenUsed/>
    <w:rsid w:val="0091582D"/>
  </w:style>
  <w:style w:type="numbering" w:customStyle="1" w:styleId="1f3">
    <w:name w:val="無清單1"/>
    <w:next w:val="NoList"/>
    <w:uiPriority w:val="99"/>
    <w:semiHidden/>
    <w:unhideWhenUsed/>
    <w:rsid w:val="0091582D"/>
  </w:style>
  <w:style w:type="numbering" w:customStyle="1" w:styleId="11a">
    <w:name w:val="無清單11"/>
    <w:next w:val="NoList"/>
    <w:uiPriority w:val="99"/>
    <w:semiHidden/>
    <w:unhideWhenUsed/>
    <w:rsid w:val="0091582D"/>
  </w:style>
  <w:style w:type="numbering" w:customStyle="1" w:styleId="NoList11111">
    <w:name w:val="No List11111"/>
    <w:next w:val="NoList"/>
    <w:uiPriority w:val="99"/>
    <w:semiHidden/>
    <w:unhideWhenUsed/>
    <w:rsid w:val="0091582D"/>
  </w:style>
  <w:style w:type="numbering" w:customStyle="1" w:styleId="28">
    <w:name w:val="无列表2"/>
    <w:next w:val="NoList"/>
    <w:uiPriority w:val="99"/>
    <w:semiHidden/>
    <w:unhideWhenUsed/>
    <w:rsid w:val="0091582D"/>
  </w:style>
  <w:style w:type="numbering" w:customStyle="1" w:styleId="NoList12">
    <w:name w:val="No List12"/>
    <w:next w:val="NoList"/>
    <w:uiPriority w:val="99"/>
    <w:semiHidden/>
    <w:unhideWhenUsed/>
    <w:rsid w:val="0091582D"/>
  </w:style>
  <w:style w:type="numbering" w:customStyle="1" w:styleId="11b">
    <w:name w:val="リストなし11"/>
    <w:next w:val="NoList"/>
    <w:uiPriority w:val="99"/>
    <w:semiHidden/>
    <w:unhideWhenUsed/>
    <w:rsid w:val="0091582D"/>
  </w:style>
  <w:style w:type="numbering" w:customStyle="1" w:styleId="11c">
    <w:name w:val="无列表11"/>
    <w:next w:val="NoList"/>
    <w:semiHidden/>
    <w:rsid w:val="0091582D"/>
  </w:style>
  <w:style w:type="numbering" w:customStyle="1" w:styleId="NoList21">
    <w:name w:val="No List21"/>
    <w:next w:val="NoList"/>
    <w:semiHidden/>
    <w:rsid w:val="0091582D"/>
  </w:style>
  <w:style w:type="numbering" w:customStyle="1" w:styleId="NoList31">
    <w:name w:val="No List31"/>
    <w:next w:val="NoList"/>
    <w:uiPriority w:val="99"/>
    <w:semiHidden/>
    <w:rsid w:val="0091582D"/>
  </w:style>
  <w:style w:type="numbering" w:customStyle="1" w:styleId="12a">
    <w:name w:val="無清單12"/>
    <w:next w:val="NoList"/>
    <w:uiPriority w:val="99"/>
    <w:semiHidden/>
    <w:unhideWhenUsed/>
    <w:rsid w:val="0091582D"/>
  </w:style>
  <w:style w:type="numbering" w:customStyle="1" w:styleId="1119">
    <w:name w:val="無清單111"/>
    <w:next w:val="NoList"/>
    <w:uiPriority w:val="99"/>
    <w:semiHidden/>
    <w:unhideWhenUsed/>
    <w:rsid w:val="0091582D"/>
  </w:style>
  <w:style w:type="numbering" w:customStyle="1" w:styleId="NoList4">
    <w:name w:val="No List4"/>
    <w:next w:val="NoList"/>
    <w:uiPriority w:val="99"/>
    <w:semiHidden/>
    <w:unhideWhenUsed/>
    <w:rsid w:val="0091582D"/>
  </w:style>
  <w:style w:type="numbering" w:customStyle="1" w:styleId="NoList112">
    <w:name w:val="No List112"/>
    <w:next w:val="NoList"/>
    <w:uiPriority w:val="99"/>
    <w:semiHidden/>
    <w:unhideWhenUsed/>
    <w:rsid w:val="0091582D"/>
  </w:style>
  <w:style w:type="numbering" w:customStyle="1" w:styleId="NoList121">
    <w:name w:val="No List121"/>
    <w:next w:val="NoList"/>
    <w:uiPriority w:val="99"/>
    <w:semiHidden/>
    <w:unhideWhenUsed/>
    <w:rsid w:val="0091582D"/>
  </w:style>
  <w:style w:type="numbering" w:customStyle="1" w:styleId="111a">
    <w:name w:val="リストなし111"/>
    <w:next w:val="NoList"/>
    <w:uiPriority w:val="99"/>
    <w:semiHidden/>
    <w:unhideWhenUsed/>
    <w:rsid w:val="0091582D"/>
  </w:style>
  <w:style w:type="numbering" w:customStyle="1" w:styleId="111b">
    <w:name w:val="无列表111"/>
    <w:next w:val="NoList"/>
    <w:semiHidden/>
    <w:rsid w:val="0091582D"/>
  </w:style>
  <w:style w:type="numbering" w:customStyle="1" w:styleId="NoList211">
    <w:name w:val="No List211"/>
    <w:next w:val="NoList"/>
    <w:semiHidden/>
    <w:rsid w:val="0091582D"/>
  </w:style>
  <w:style w:type="numbering" w:customStyle="1" w:styleId="NoList311">
    <w:name w:val="No List311"/>
    <w:next w:val="NoList"/>
    <w:uiPriority w:val="99"/>
    <w:semiHidden/>
    <w:rsid w:val="0091582D"/>
  </w:style>
  <w:style w:type="numbering" w:customStyle="1" w:styleId="NoList111111">
    <w:name w:val="No List111111"/>
    <w:next w:val="NoList"/>
    <w:uiPriority w:val="99"/>
    <w:semiHidden/>
    <w:unhideWhenUsed/>
    <w:rsid w:val="0091582D"/>
  </w:style>
  <w:style w:type="numbering" w:customStyle="1" w:styleId="1218">
    <w:name w:val="無清單121"/>
    <w:next w:val="NoList"/>
    <w:uiPriority w:val="99"/>
    <w:semiHidden/>
    <w:unhideWhenUsed/>
    <w:rsid w:val="0091582D"/>
  </w:style>
  <w:style w:type="numbering" w:customStyle="1" w:styleId="11110">
    <w:name w:val="無清單1111"/>
    <w:next w:val="NoList"/>
    <w:uiPriority w:val="99"/>
    <w:semiHidden/>
    <w:unhideWhenUsed/>
    <w:rsid w:val="0091582D"/>
  </w:style>
  <w:style w:type="numbering" w:customStyle="1" w:styleId="NoList5">
    <w:name w:val="No List5"/>
    <w:next w:val="NoList"/>
    <w:uiPriority w:val="99"/>
    <w:semiHidden/>
    <w:unhideWhenUsed/>
    <w:rsid w:val="0091582D"/>
  </w:style>
  <w:style w:type="numbering" w:customStyle="1" w:styleId="NoList13">
    <w:name w:val="No List13"/>
    <w:next w:val="NoList"/>
    <w:uiPriority w:val="99"/>
    <w:semiHidden/>
    <w:unhideWhenUsed/>
    <w:rsid w:val="0091582D"/>
  </w:style>
  <w:style w:type="numbering" w:customStyle="1" w:styleId="12b">
    <w:name w:val="リストなし12"/>
    <w:next w:val="NoList"/>
    <w:uiPriority w:val="99"/>
    <w:semiHidden/>
    <w:unhideWhenUsed/>
    <w:rsid w:val="0091582D"/>
  </w:style>
  <w:style w:type="numbering" w:customStyle="1" w:styleId="12c">
    <w:name w:val="无列表12"/>
    <w:next w:val="NoList"/>
    <w:semiHidden/>
    <w:rsid w:val="0091582D"/>
  </w:style>
  <w:style w:type="numbering" w:customStyle="1" w:styleId="NoList22">
    <w:name w:val="No List22"/>
    <w:next w:val="NoList"/>
    <w:semiHidden/>
    <w:rsid w:val="0091582D"/>
  </w:style>
  <w:style w:type="numbering" w:customStyle="1" w:styleId="NoList32">
    <w:name w:val="No List32"/>
    <w:next w:val="NoList"/>
    <w:uiPriority w:val="99"/>
    <w:semiHidden/>
    <w:rsid w:val="0091582D"/>
  </w:style>
  <w:style w:type="numbering" w:customStyle="1" w:styleId="138">
    <w:name w:val="無清單13"/>
    <w:next w:val="NoList"/>
    <w:uiPriority w:val="99"/>
    <w:semiHidden/>
    <w:unhideWhenUsed/>
    <w:rsid w:val="0091582D"/>
  </w:style>
  <w:style w:type="numbering" w:customStyle="1" w:styleId="1128">
    <w:name w:val="無清單112"/>
    <w:next w:val="NoList"/>
    <w:uiPriority w:val="99"/>
    <w:semiHidden/>
    <w:unhideWhenUsed/>
    <w:rsid w:val="0091582D"/>
  </w:style>
  <w:style w:type="numbering" w:customStyle="1" w:styleId="216">
    <w:name w:val="无列表21"/>
    <w:next w:val="NoList"/>
    <w:uiPriority w:val="99"/>
    <w:semiHidden/>
    <w:unhideWhenUsed/>
    <w:rsid w:val="0091582D"/>
  </w:style>
  <w:style w:type="numbering" w:customStyle="1" w:styleId="NoList122">
    <w:name w:val="No List122"/>
    <w:next w:val="NoList"/>
    <w:uiPriority w:val="99"/>
    <w:semiHidden/>
    <w:unhideWhenUsed/>
    <w:rsid w:val="0091582D"/>
  </w:style>
  <w:style w:type="numbering" w:customStyle="1" w:styleId="1129">
    <w:name w:val="リストなし112"/>
    <w:next w:val="NoList"/>
    <w:uiPriority w:val="99"/>
    <w:semiHidden/>
    <w:unhideWhenUsed/>
    <w:rsid w:val="0091582D"/>
  </w:style>
  <w:style w:type="numbering" w:customStyle="1" w:styleId="112a">
    <w:name w:val="无列表112"/>
    <w:next w:val="NoList"/>
    <w:semiHidden/>
    <w:rsid w:val="0091582D"/>
  </w:style>
  <w:style w:type="numbering" w:customStyle="1" w:styleId="NoList212">
    <w:name w:val="No List212"/>
    <w:next w:val="NoList"/>
    <w:semiHidden/>
    <w:rsid w:val="0091582D"/>
  </w:style>
  <w:style w:type="numbering" w:customStyle="1" w:styleId="NoList312">
    <w:name w:val="No List312"/>
    <w:next w:val="NoList"/>
    <w:uiPriority w:val="99"/>
    <w:semiHidden/>
    <w:rsid w:val="0091582D"/>
  </w:style>
  <w:style w:type="numbering" w:customStyle="1" w:styleId="NoList1112">
    <w:name w:val="No List1112"/>
    <w:next w:val="NoList"/>
    <w:uiPriority w:val="99"/>
    <w:semiHidden/>
    <w:unhideWhenUsed/>
    <w:rsid w:val="0091582D"/>
  </w:style>
  <w:style w:type="numbering" w:customStyle="1" w:styleId="1227">
    <w:name w:val="無清單122"/>
    <w:next w:val="NoList"/>
    <w:uiPriority w:val="99"/>
    <w:semiHidden/>
    <w:unhideWhenUsed/>
    <w:rsid w:val="0091582D"/>
  </w:style>
  <w:style w:type="numbering" w:customStyle="1" w:styleId="11120">
    <w:name w:val="無清單1112"/>
    <w:next w:val="NoList"/>
    <w:uiPriority w:val="99"/>
    <w:semiHidden/>
    <w:unhideWhenUsed/>
    <w:rsid w:val="0091582D"/>
  </w:style>
  <w:style w:type="numbering" w:customStyle="1" w:styleId="3a">
    <w:name w:val="无列表3"/>
    <w:next w:val="NoList"/>
    <w:uiPriority w:val="99"/>
    <w:semiHidden/>
    <w:unhideWhenUsed/>
    <w:rsid w:val="0091582D"/>
  </w:style>
  <w:style w:type="numbering" w:customStyle="1" w:styleId="139">
    <w:name w:val="无列表13"/>
    <w:next w:val="NoList"/>
    <w:semiHidden/>
    <w:rsid w:val="0091582D"/>
  </w:style>
  <w:style w:type="numbering" w:customStyle="1" w:styleId="NoList113">
    <w:name w:val="No List113"/>
    <w:next w:val="NoList"/>
    <w:uiPriority w:val="99"/>
    <w:semiHidden/>
    <w:unhideWhenUsed/>
    <w:rsid w:val="0091582D"/>
  </w:style>
  <w:style w:type="numbering" w:customStyle="1" w:styleId="NoList41">
    <w:name w:val="No List41"/>
    <w:next w:val="NoList"/>
    <w:uiPriority w:val="99"/>
    <w:semiHidden/>
    <w:unhideWhenUsed/>
    <w:rsid w:val="0091582D"/>
  </w:style>
  <w:style w:type="numbering" w:customStyle="1" w:styleId="222">
    <w:name w:val="无列表22"/>
    <w:next w:val="NoList"/>
    <w:uiPriority w:val="99"/>
    <w:semiHidden/>
    <w:unhideWhenUsed/>
    <w:rsid w:val="0091582D"/>
  </w:style>
  <w:style w:type="numbering" w:customStyle="1" w:styleId="NoList1211">
    <w:name w:val="No List1211"/>
    <w:next w:val="NoList"/>
    <w:uiPriority w:val="99"/>
    <w:semiHidden/>
    <w:unhideWhenUsed/>
    <w:rsid w:val="0091582D"/>
  </w:style>
  <w:style w:type="numbering" w:customStyle="1" w:styleId="11116">
    <w:name w:val="リストなし1111"/>
    <w:next w:val="NoList"/>
    <w:uiPriority w:val="99"/>
    <w:semiHidden/>
    <w:unhideWhenUsed/>
    <w:rsid w:val="0091582D"/>
  </w:style>
  <w:style w:type="numbering" w:customStyle="1" w:styleId="11117">
    <w:name w:val="无列表1111"/>
    <w:next w:val="NoList"/>
    <w:semiHidden/>
    <w:rsid w:val="0091582D"/>
  </w:style>
  <w:style w:type="numbering" w:customStyle="1" w:styleId="NoList2111">
    <w:name w:val="No List2111"/>
    <w:next w:val="NoList"/>
    <w:semiHidden/>
    <w:rsid w:val="0091582D"/>
  </w:style>
  <w:style w:type="numbering" w:customStyle="1" w:styleId="NoList3111">
    <w:name w:val="No List3111"/>
    <w:next w:val="NoList"/>
    <w:uiPriority w:val="99"/>
    <w:semiHidden/>
    <w:rsid w:val="0091582D"/>
  </w:style>
  <w:style w:type="numbering" w:customStyle="1" w:styleId="NoList1111111">
    <w:name w:val="No List1111111"/>
    <w:next w:val="NoList"/>
    <w:uiPriority w:val="99"/>
    <w:semiHidden/>
    <w:unhideWhenUsed/>
    <w:rsid w:val="0091582D"/>
  </w:style>
  <w:style w:type="numbering" w:customStyle="1" w:styleId="12110">
    <w:name w:val="無清單1211"/>
    <w:next w:val="NoList"/>
    <w:uiPriority w:val="99"/>
    <w:semiHidden/>
    <w:unhideWhenUsed/>
    <w:rsid w:val="0091582D"/>
  </w:style>
  <w:style w:type="numbering" w:customStyle="1" w:styleId="111110">
    <w:name w:val="無清單11111"/>
    <w:next w:val="NoList"/>
    <w:uiPriority w:val="99"/>
    <w:semiHidden/>
    <w:unhideWhenUsed/>
    <w:rsid w:val="0091582D"/>
  </w:style>
  <w:style w:type="numbering" w:customStyle="1" w:styleId="NoList131">
    <w:name w:val="No List131"/>
    <w:next w:val="NoList"/>
    <w:uiPriority w:val="99"/>
    <w:semiHidden/>
    <w:unhideWhenUsed/>
    <w:rsid w:val="0091582D"/>
  </w:style>
  <w:style w:type="numbering" w:customStyle="1" w:styleId="1219">
    <w:name w:val="リストなし121"/>
    <w:next w:val="NoList"/>
    <w:uiPriority w:val="99"/>
    <w:semiHidden/>
    <w:unhideWhenUsed/>
    <w:rsid w:val="0091582D"/>
  </w:style>
  <w:style w:type="numbering" w:customStyle="1" w:styleId="121a">
    <w:name w:val="无列表121"/>
    <w:next w:val="NoList"/>
    <w:semiHidden/>
    <w:rsid w:val="0091582D"/>
  </w:style>
  <w:style w:type="numbering" w:customStyle="1" w:styleId="NoList221">
    <w:name w:val="No List221"/>
    <w:next w:val="NoList"/>
    <w:semiHidden/>
    <w:rsid w:val="0091582D"/>
  </w:style>
  <w:style w:type="numbering" w:customStyle="1" w:styleId="NoList321">
    <w:name w:val="No List321"/>
    <w:next w:val="NoList"/>
    <w:uiPriority w:val="99"/>
    <w:semiHidden/>
    <w:rsid w:val="0091582D"/>
  </w:style>
  <w:style w:type="numbering" w:customStyle="1" w:styleId="NoList1121">
    <w:name w:val="No List1121"/>
    <w:next w:val="NoList"/>
    <w:uiPriority w:val="99"/>
    <w:semiHidden/>
    <w:unhideWhenUsed/>
    <w:rsid w:val="0091582D"/>
  </w:style>
  <w:style w:type="numbering" w:customStyle="1" w:styleId="1310">
    <w:name w:val="無清單131"/>
    <w:next w:val="NoList"/>
    <w:uiPriority w:val="99"/>
    <w:semiHidden/>
    <w:unhideWhenUsed/>
    <w:rsid w:val="0091582D"/>
  </w:style>
  <w:style w:type="numbering" w:customStyle="1" w:styleId="11210">
    <w:name w:val="無清單1121"/>
    <w:next w:val="NoList"/>
    <w:uiPriority w:val="99"/>
    <w:semiHidden/>
    <w:unhideWhenUsed/>
    <w:rsid w:val="0091582D"/>
  </w:style>
  <w:style w:type="numbering" w:customStyle="1" w:styleId="2111">
    <w:name w:val="无列表211"/>
    <w:next w:val="NoList"/>
    <w:uiPriority w:val="99"/>
    <w:semiHidden/>
    <w:unhideWhenUsed/>
    <w:rsid w:val="0091582D"/>
  </w:style>
  <w:style w:type="numbering" w:customStyle="1" w:styleId="NoList1221">
    <w:name w:val="No List1221"/>
    <w:next w:val="NoList"/>
    <w:uiPriority w:val="99"/>
    <w:semiHidden/>
    <w:unhideWhenUsed/>
    <w:rsid w:val="0091582D"/>
  </w:style>
  <w:style w:type="numbering" w:customStyle="1" w:styleId="11214">
    <w:name w:val="リストなし1121"/>
    <w:next w:val="NoList"/>
    <w:uiPriority w:val="99"/>
    <w:semiHidden/>
    <w:unhideWhenUsed/>
    <w:rsid w:val="0091582D"/>
  </w:style>
  <w:style w:type="numbering" w:customStyle="1" w:styleId="11215">
    <w:name w:val="无列表1121"/>
    <w:next w:val="NoList"/>
    <w:semiHidden/>
    <w:rsid w:val="0091582D"/>
  </w:style>
  <w:style w:type="numbering" w:customStyle="1" w:styleId="NoList2121">
    <w:name w:val="No List2121"/>
    <w:next w:val="NoList"/>
    <w:semiHidden/>
    <w:rsid w:val="0091582D"/>
  </w:style>
  <w:style w:type="numbering" w:customStyle="1" w:styleId="NoList3121">
    <w:name w:val="No List3121"/>
    <w:next w:val="NoList"/>
    <w:uiPriority w:val="99"/>
    <w:semiHidden/>
    <w:rsid w:val="0091582D"/>
  </w:style>
  <w:style w:type="numbering" w:customStyle="1" w:styleId="NoList11121">
    <w:name w:val="No List11121"/>
    <w:next w:val="NoList"/>
    <w:uiPriority w:val="99"/>
    <w:semiHidden/>
    <w:unhideWhenUsed/>
    <w:rsid w:val="0091582D"/>
  </w:style>
  <w:style w:type="numbering" w:customStyle="1" w:styleId="12210">
    <w:name w:val="無清單1221"/>
    <w:next w:val="NoList"/>
    <w:uiPriority w:val="99"/>
    <w:semiHidden/>
    <w:unhideWhenUsed/>
    <w:rsid w:val="0091582D"/>
  </w:style>
  <w:style w:type="numbering" w:customStyle="1" w:styleId="111210">
    <w:name w:val="無清單11121"/>
    <w:next w:val="NoList"/>
    <w:uiPriority w:val="99"/>
    <w:semiHidden/>
    <w:unhideWhenUsed/>
    <w:rsid w:val="0091582D"/>
  </w:style>
  <w:style w:type="numbering" w:customStyle="1" w:styleId="NoList6">
    <w:name w:val="No List6"/>
    <w:next w:val="NoList"/>
    <w:uiPriority w:val="99"/>
    <w:semiHidden/>
    <w:unhideWhenUsed/>
    <w:rsid w:val="0091582D"/>
  </w:style>
  <w:style w:type="numbering" w:customStyle="1" w:styleId="NoList14">
    <w:name w:val="No List14"/>
    <w:next w:val="NoList"/>
    <w:uiPriority w:val="99"/>
    <w:semiHidden/>
    <w:unhideWhenUsed/>
    <w:rsid w:val="0091582D"/>
  </w:style>
  <w:style w:type="numbering" w:customStyle="1" w:styleId="13a">
    <w:name w:val="リストなし13"/>
    <w:next w:val="NoList"/>
    <w:uiPriority w:val="99"/>
    <w:semiHidden/>
    <w:unhideWhenUsed/>
    <w:rsid w:val="0091582D"/>
  </w:style>
  <w:style w:type="numbering" w:customStyle="1" w:styleId="NoList23">
    <w:name w:val="No List23"/>
    <w:next w:val="NoList"/>
    <w:semiHidden/>
    <w:rsid w:val="0091582D"/>
  </w:style>
  <w:style w:type="numbering" w:customStyle="1" w:styleId="NoList33">
    <w:name w:val="No List33"/>
    <w:next w:val="NoList"/>
    <w:uiPriority w:val="99"/>
    <w:semiHidden/>
    <w:rsid w:val="0091582D"/>
  </w:style>
  <w:style w:type="numbering" w:customStyle="1" w:styleId="148">
    <w:name w:val="無清單14"/>
    <w:next w:val="NoList"/>
    <w:uiPriority w:val="99"/>
    <w:semiHidden/>
    <w:unhideWhenUsed/>
    <w:rsid w:val="0091582D"/>
  </w:style>
  <w:style w:type="numbering" w:customStyle="1" w:styleId="1136">
    <w:name w:val="無清單113"/>
    <w:next w:val="NoList"/>
    <w:uiPriority w:val="99"/>
    <w:semiHidden/>
    <w:unhideWhenUsed/>
    <w:rsid w:val="0091582D"/>
  </w:style>
  <w:style w:type="numbering" w:customStyle="1" w:styleId="NoList123">
    <w:name w:val="No List123"/>
    <w:next w:val="NoList"/>
    <w:uiPriority w:val="99"/>
    <w:semiHidden/>
    <w:unhideWhenUsed/>
    <w:rsid w:val="0091582D"/>
  </w:style>
  <w:style w:type="numbering" w:customStyle="1" w:styleId="1137">
    <w:name w:val="リストなし113"/>
    <w:next w:val="NoList"/>
    <w:uiPriority w:val="99"/>
    <w:semiHidden/>
    <w:unhideWhenUsed/>
    <w:rsid w:val="0091582D"/>
  </w:style>
  <w:style w:type="numbering" w:customStyle="1" w:styleId="1138">
    <w:name w:val="无列表113"/>
    <w:next w:val="NoList"/>
    <w:semiHidden/>
    <w:rsid w:val="0091582D"/>
  </w:style>
  <w:style w:type="numbering" w:customStyle="1" w:styleId="NoList213">
    <w:name w:val="No List213"/>
    <w:next w:val="NoList"/>
    <w:semiHidden/>
    <w:rsid w:val="0091582D"/>
  </w:style>
  <w:style w:type="numbering" w:customStyle="1" w:styleId="NoList313">
    <w:name w:val="No List313"/>
    <w:next w:val="NoList"/>
    <w:uiPriority w:val="99"/>
    <w:semiHidden/>
    <w:rsid w:val="0091582D"/>
  </w:style>
  <w:style w:type="numbering" w:customStyle="1" w:styleId="NoList1113">
    <w:name w:val="No List1113"/>
    <w:next w:val="NoList"/>
    <w:uiPriority w:val="99"/>
    <w:semiHidden/>
    <w:unhideWhenUsed/>
    <w:rsid w:val="0091582D"/>
  </w:style>
  <w:style w:type="numbering" w:customStyle="1" w:styleId="1236">
    <w:name w:val="無清單123"/>
    <w:next w:val="NoList"/>
    <w:uiPriority w:val="99"/>
    <w:semiHidden/>
    <w:unhideWhenUsed/>
    <w:rsid w:val="0091582D"/>
  </w:style>
  <w:style w:type="numbering" w:customStyle="1" w:styleId="11130">
    <w:name w:val="無清單1113"/>
    <w:next w:val="NoList"/>
    <w:uiPriority w:val="99"/>
    <w:semiHidden/>
    <w:unhideWhenUsed/>
    <w:rsid w:val="0091582D"/>
  </w:style>
  <w:style w:type="numbering" w:customStyle="1" w:styleId="NoList51">
    <w:name w:val="No List51"/>
    <w:next w:val="NoList"/>
    <w:uiPriority w:val="99"/>
    <w:semiHidden/>
    <w:unhideWhenUsed/>
    <w:rsid w:val="0091582D"/>
  </w:style>
  <w:style w:type="numbering" w:customStyle="1" w:styleId="1314">
    <w:name w:val="无列表131"/>
    <w:next w:val="NoList"/>
    <w:semiHidden/>
    <w:rsid w:val="0091582D"/>
  </w:style>
  <w:style w:type="numbering" w:customStyle="1" w:styleId="NoList1131">
    <w:name w:val="No List1131"/>
    <w:next w:val="NoList"/>
    <w:uiPriority w:val="99"/>
    <w:semiHidden/>
    <w:unhideWhenUsed/>
    <w:rsid w:val="0091582D"/>
  </w:style>
  <w:style w:type="numbering" w:customStyle="1" w:styleId="NoList411">
    <w:name w:val="No List411"/>
    <w:next w:val="NoList"/>
    <w:uiPriority w:val="99"/>
    <w:semiHidden/>
    <w:unhideWhenUsed/>
    <w:rsid w:val="0091582D"/>
  </w:style>
  <w:style w:type="numbering" w:customStyle="1" w:styleId="2210">
    <w:name w:val="无列表221"/>
    <w:next w:val="NoList"/>
    <w:uiPriority w:val="99"/>
    <w:semiHidden/>
    <w:unhideWhenUsed/>
    <w:rsid w:val="0091582D"/>
  </w:style>
  <w:style w:type="numbering" w:customStyle="1" w:styleId="NoList12111">
    <w:name w:val="No List12111"/>
    <w:next w:val="NoList"/>
    <w:uiPriority w:val="99"/>
    <w:semiHidden/>
    <w:unhideWhenUsed/>
    <w:rsid w:val="0091582D"/>
  </w:style>
  <w:style w:type="numbering" w:customStyle="1" w:styleId="111112">
    <w:name w:val="リストなし11111"/>
    <w:next w:val="NoList"/>
    <w:uiPriority w:val="99"/>
    <w:semiHidden/>
    <w:unhideWhenUsed/>
    <w:rsid w:val="0091582D"/>
  </w:style>
  <w:style w:type="numbering" w:customStyle="1" w:styleId="111113">
    <w:name w:val="无列表11111"/>
    <w:next w:val="NoList"/>
    <w:semiHidden/>
    <w:rsid w:val="0091582D"/>
  </w:style>
  <w:style w:type="numbering" w:customStyle="1" w:styleId="NoList21111">
    <w:name w:val="No List21111"/>
    <w:next w:val="NoList"/>
    <w:semiHidden/>
    <w:rsid w:val="0091582D"/>
  </w:style>
  <w:style w:type="numbering" w:customStyle="1" w:styleId="NoList31111">
    <w:name w:val="No List31111"/>
    <w:next w:val="NoList"/>
    <w:uiPriority w:val="99"/>
    <w:semiHidden/>
    <w:rsid w:val="0091582D"/>
  </w:style>
  <w:style w:type="numbering" w:customStyle="1" w:styleId="NoList11111111">
    <w:name w:val="No List11111111"/>
    <w:next w:val="NoList"/>
    <w:uiPriority w:val="99"/>
    <w:semiHidden/>
    <w:unhideWhenUsed/>
    <w:rsid w:val="0091582D"/>
  </w:style>
  <w:style w:type="numbering" w:customStyle="1" w:styleId="121110">
    <w:name w:val="無清單12111"/>
    <w:next w:val="NoList"/>
    <w:uiPriority w:val="99"/>
    <w:semiHidden/>
    <w:unhideWhenUsed/>
    <w:rsid w:val="0091582D"/>
  </w:style>
  <w:style w:type="numbering" w:customStyle="1" w:styleId="1111110">
    <w:name w:val="無清單111111"/>
    <w:next w:val="NoList"/>
    <w:uiPriority w:val="99"/>
    <w:semiHidden/>
    <w:unhideWhenUsed/>
    <w:rsid w:val="0091582D"/>
  </w:style>
  <w:style w:type="numbering" w:customStyle="1" w:styleId="NoList1311">
    <w:name w:val="No List1311"/>
    <w:next w:val="NoList"/>
    <w:uiPriority w:val="99"/>
    <w:semiHidden/>
    <w:unhideWhenUsed/>
    <w:rsid w:val="0091582D"/>
  </w:style>
  <w:style w:type="numbering" w:customStyle="1" w:styleId="12114">
    <w:name w:val="リストなし1211"/>
    <w:next w:val="NoList"/>
    <w:uiPriority w:val="99"/>
    <w:semiHidden/>
    <w:unhideWhenUsed/>
    <w:rsid w:val="0091582D"/>
  </w:style>
  <w:style w:type="numbering" w:customStyle="1" w:styleId="12115">
    <w:name w:val="无列表1211"/>
    <w:next w:val="NoList"/>
    <w:semiHidden/>
    <w:rsid w:val="0091582D"/>
  </w:style>
  <w:style w:type="numbering" w:customStyle="1" w:styleId="NoList2211">
    <w:name w:val="No List2211"/>
    <w:next w:val="NoList"/>
    <w:semiHidden/>
    <w:rsid w:val="0091582D"/>
  </w:style>
  <w:style w:type="numbering" w:customStyle="1" w:styleId="NoList3211">
    <w:name w:val="No List3211"/>
    <w:next w:val="NoList"/>
    <w:uiPriority w:val="99"/>
    <w:semiHidden/>
    <w:rsid w:val="0091582D"/>
  </w:style>
  <w:style w:type="numbering" w:customStyle="1" w:styleId="NoList11211">
    <w:name w:val="No List11211"/>
    <w:next w:val="NoList"/>
    <w:uiPriority w:val="99"/>
    <w:semiHidden/>
    <w:unhideWhenUsed/>
    <w:rsid w:val="0091582D"/>
  </w:style>
  <w:style w:type="numbering" w:customStyle="1" w:styleId="13110">
    <w:name w:val="無清單1311"/>
    <w:next w:val="NoList"/>
    <w:uiPriority w:val="99"/>
    <w:semiHidden/>
    <w:unhideWhenUsed/>
    <w:rsid w:val="0091582D"/>
  </w:style>
  <w:style w:type="numbering" w:customStyle="1" w:styleId="112110">
    <w:name w:val="無清單11211"/>
    <w:next w:val="NoList"/>
    <w:uiPriority w:val="99"/>
    <w:semiHidden/>
    <w:unhideWhenUsed/>
    <w:rsid w:val="0091582D"/>
  </w:style>
  <w:style w:type="numbering" w:customStyle="1" w:styleId="21110">
    <w:name w:val="无列表2111"/>
    <w:next w:val="NoList"/>
    <w:uiPriority w:val="99"/>
    <w:semiHidden/>
    <w:unhideWhenUsed/>
    <w:rsid w:val="0091582D"/>
  </w:style>
  <w:style w:type="numbering" w:customStyle="1" w:styleId="NoList12211">
    <w:name w:val="No List12211"/>
    <w:next w:val="NoList"/>
    <w:uiPriority w:val="99"/>
    <w:semiHidden/>
    <w:unhideWhenUsed/>
    <w:rsid w:val="0091582D"/>
  </w:style>
  <w:style w:type="numbering" w:customStyle="1" w:styleId="112111">
    <w:name w:val="リストなし11211"/>
    <w:next w:val="NoList"/>
    <w:uiPriority w:val="99"/>
    <w:semiHidden/>
    <w:unhideWhenUsed/>
    <w:rsid w:val="0091582D"/>
  </w:style>
  <w:style w:type="numbering" w:customStyle="1" w:styleId="112112">
    <w:name w:val="无列表11211"/>
    <w:next w:val="NoList"/>
    <w:semiHidden/>
    <w:rsid w:val="0091582D"/>
  </w:style>
  <w:style w:type="numbering" w:customStyle="1" w:styleId="NoList21211">
    <w:name w:val="No List21211"/>
    <w:next w:val="NoList"/>
    <w:semiHidden/>
    <w:rsid w:val="0091582D"/>
  </w:style>
  <w:style w:type="numbering" w:customStyle="1" w:styleId="NoList31211">
    <w:name w:val="No List31211"/>
    <w:next w:val="NoList"/>
    <w:uiPriority w:val="99"/>
    <w:semiHidden/>
    <w:rsid w:val="0091582D"/>
  </w:style>
  <w:style w:type="numbering" w:customStyle="1" w:styleId="NoList111211">
    <w:name w:val="No List111211"/>
    <w:next w:val="NoList"/>
    <w:uiPriority w:val="99"/>
    <w:semiHidden/>
    <w:unhideWhenUsed/>
    <w:rsid w:val="0091582D"/>
  </w:style>
  <w:style w:type="numbering" w:customStyle="1" w:styleId="122110">
    <w:name w:val="無清單12211"/>
    <w:next w:val="NoList"/>
    <w:uiPriority w:val="99"/>
    <w:semiHidden/>
    <w:unhideWhenUsed/>
    <w:rsid w:val="0091582D"/>
  </w:style>
  <w:style w:type="numbering" w:customStyle="1" w:styleId="111211">
    <w:name w:val="無清單111211"/>
    <w:next w:val="NoList"/>
    <w:uiPriority w:val="99"/>
    <w:semiHidden/>
    <w:unhideWhenUsed/>
    <w:rsid w:val="0091582D"/>
  </w:style>
  <w:style w:type="numbering" w:customStyle="1" w:styleId="NoList511">
    <w:name w:val="No List511"/>
    <w:next w:val="NoList"/>
    <w:uiPriority w:val="99"/>
    <w:semiHidden/>
    <w:unhideWhenUsed/>
    <w:rsid w:val="0091582D"/>
  </w:style>
  <w:style w:type="numbering" w:customStyle="1" w:styleId="NoList61">
    <w:name w:val="No List61"/>
    <w:next w:val="NoList"/>
    <w:uiPriority w:val="99"/>
    <w:semiHidden/>
    <w:unhideWhenUsed/>
    <w:rsid w:val="0091582D"/>
  </w:style>
  <w:style w:type="numbering" w:customStyle="1" w:styleId="NoList141">
    <w:name w:val="No List141"/>
    <w:next w:val="NoList"/>
    <w:uiPriority w:val="99"/>
    <w:semiHidden/>
    <w:unhideWhenUsed/>
    <w:rsid w:val="0091582D"/>
  </w:style>
  <w:style w:type="numbering" w:customStyle="1" w:styleId="1315">
    <w:name w:val="リストなし131"/>
    <w:next w:val="NoList"/>
    <w:uiPriority w:val="99"/>
    <w:semiHidden/>
    <w:unhideWhenUsed/>
    <w:rsid w:val="0091582D"/>
  </w:style>
  <w:style w:type="numbering" w:customStyle="1" w:styleId="NoList231">
    <w:name w:val="No List231"/>
    <w:next w:val="NoList"/>
    <w:semiHidden/>
    <w:rsid w:val="0091582D"/>
  </w:style>
  <w:style w:type="numbering" w:customStyle="1" w:styleId="NoList331">
    <w:name w:val="No List331"/>
    <w:next w:val="NoList"/>
    <w:uiPriority w:val="99"/>
    <w:semiHidden/>
    <w:rsid w:val="0091582D"/>
  </w:style>
  <w:style w:type="numbering" w:customStyle="1" w:styleId="NoList114">
    <w:name w:val="No List114"/>
    <w:next w:val="NoList"/>
    <w:uiPriority w:val="99"/>
    <w:semiHidden/>
    <w:unhideWhenUsed/>
    <w:rsid w:val="0091582D"/>
  </w:style>
  <w:style w:type="numbering" w:customStyle="1" w:styleId="1410">
    <w:name w:val="無清單141"/>
    <w:next w:val="NoList"/>
    <w:uiPriority w:val="99"/>
    <w:semiHidden/>
    <w:unhideWhenUsed/>
    <w:rsid w:val="0091582D"/>
  </w:style>
  <w:style w:type="numbering" w:customStyle="1" w:styleId="11310">
    <w:name w:val="無清單1131"/>
    <w:next w:val="NoList"/>
    <w:uiPriority w:val="99"/>
    <w:semiHidden/>
    <w:unhideWhenUsed/>
    <w:rsid w:val="0091582D"/>
  </w:style>
  <w:style w:type="numbering" w:customStyle="1" w:styleId="NoList42">
    <w:name w:val="No List42"/>
    <w:next w:val="NoList"/>
    <w:uiPriority w:val="99"/>
    <w:semiHidden/>
    <w:unhideWhenUsed/>
    <w:rsid w:val="0091582D"/>
  </w:style>
  <w:style w:type="numbering" w:customStyle="1" w:styleId="NoList1231">
    <w:name w:val="No List1231"/>
    <w:next w:val="NoList"/>
    <w:uiPriority w:val="99"/>
    <w:semiHidden/>
    <w:unhideWhenUsed/>
    <w:rsid w:val="0091582D"/>
  </w:style>
  <w:style w:type="numbering" w:customStyle="1" w:styleId="11312">
    <w:name w:val="リストなし1131"/>
    <w:next w:val="NoList"/>
    <w:uiPriority w:val="99"/>
    <w:semiHidden/>
    <w:unhideWhenUsed/>
    <w:rsid w:val="0091582D"/>
  </w:style>
  <w:style w:type="numbering" w:customStyle="1" w:styleId="11313">
    <w:name w:val="无列表1131"/>
    <w:next w:val="NoList"/>
    <w:semiHidden/>
    <w:rsid w:val="0091582D"/>
  </w:style>
  <w:style w:type="numbering" w:customStyle="1" w:styleId="NoList2131">
    <w:name w:val="No List2131"/>
    <w:next w:val="NoList"/>
    <w:semiHidden/>
    <w:rsid w:val="0091582D"/>
  </w:style>
  <w:style w:type="numbering" w:customStyle="1" w:styleId="NoList3131">
    <w:name w:val="No List3131"/>
    <w:next w:val="NoList"/>
    <w:uiPriority w:val="99"/>
    <w:semiHidden/>
    <w:rsid w:val="0091582D"/>
  </w:style>
  <w:style w:type="numbering" w:customStyle="1" w:styleId="NoList11131">
    <w:name w:val="No List11131"/>
    <w:next w:val="NoList"/>
    <w:uiPriority w:val="99"/>
    <w:semiHidden/>
    <w:unhideWhenUsed/>
    <w:rsid w:val="0091582D"/>
  </w:style>
  <w:style w:type="numbering" w:customStyle="1" w:styleId="12310">
    <w:name w:val="無清單1231"/>
    <w:next w:val="NoList"/>
    <w:uiPriority w:val="99"/>
    <w:semiHidden/>
    <w:unhideWhenUsed/>
    <w:rsid w:val="0091582D"/>
  </w:style>
  <w:style w:type="numbering" w:customStyle="1" w:styleId="111310">
    <w:name w:val="無清單11131"/>
    <w:next w:val="NoList"/>
    <w:uiPriority w:val="99"/>
    <w:semiHidden/>
    <w:unhideWhenUsed/>
    <w:rsid w:val="0091582D"/>
  </w:style>
  <w:style w:type="numbering" w:customStyle="1" w:styleId="NoList1212">
    <w:name w:val="No List1212"/>
    <w:next w:val="NoList"/>
    <w:uiPriority w:val="99"/>
    <w:semiHidden/>
    <w:unhideWhenUsed/>
    <w:rsid w:val="0091582D"/>
  </w:style>
  <w:style w:type="numbering" w:customStyle="1" w:styleId="11125">
    <w:name w:val="リストなし1112"/>
    <w:next w:val="NoList"/>
    <w:uiPriority w:val="99"/>
    <w:semiHidden/>
    <w:unhideWhenUsed/>
    <w:rsid w:val="0091582D"/>
  </w:style>
  <w:style w:type="numbering" w:customStyle="1" w:styleId="11126">
    <w:name w:val="无列表1112"/>
    <w:next w:val="NoList"/>
    <w:semiHidden/>
    <w:rsid w:val="0091582D"/>
  </w:style>
  <w:style w:type="numbering" w:customStyle="1" w:styleId="NoList2112">
    <w:name w:val="No List2112"/>
    <w:next w:val="NoList"/>
    <w:semiHidden/>
    <w:rsid w:val="0091582D"/>
  </w:style>
  <w:style w:type="numbering" w:customStyle="1" w:styleId="NoList3112">
    <w:name w:val="No List3112"/>
    <w:next w:val="NoList"/>
    <w:uiPriority w:val="99"/>
    <w:semiHidden/>
    <w:rsid w:val="0091582D"/>
  </w:style>
  <w:style w:type="numbering" w:customStyle="1" w:styleId="NoList11112">
    <w:name w:val="No List11112"/>
    <w:next w:val="NoList"/>
    <w:uiPriority w:val="99"/>
    <w:semiHidden/>
    <w:unhideWhenUsed/>
    <w:rsid w:val="0091582D"/>
  </w:style>
  <w:style w:type="numbering" w:customStyle="1" w:styleId="12120">
    <w:name w:val="無清單1212"/>
    <w:next w:val="NoList"/>
    <w:uiPriority w:val="99"/>
    <w:semiHidden/>
    <w:unhideWhenUsed/>
    <w:rsid w:val="0091582D"/>
  </w:style>
  <w:style w:type="numbering" w:customStyle="1" w:styleId="111120">
    <w:name w:val="無清單11112"/>
    <w:next w:val="NoList"/>
    <w:uiPriority w:val="99"/>
    <w:semiHidden/>
    <w:unhideWhenUsed/>
    <w:rsid w:val="0091582D"/>
  </w:style>
  <w:style w:type="numbering" w:customStyle="1" w:styleId="NoList52">
    <w:name w:val="No List52"/>
    <w:next w:val="NoList"/>
    <w:uiPriority w:val="99"/>
    <w:semiHidden/>
    <w:unhideWhenUsed/>
    <w:rsid w:val="0091582D"/>
  </w:style>
  <w:style w:type="numbering" w:customStyle="1" w:styleId="NoList132">
    <w:name w:val="No List132"/>
    <w:next w:val="NoList"/>
    <w:uiPriority w:val="99"/>
    <w:semiHidden/>
    <w:unhideWhenUsed/>
    <w:rsid w:val="0091582D"/>
  </w:style>
  <w:style w:type="numbering" w:customStyle="1" w:styleId="1228">
    <w:name w:val="リストなし122"/>
    <w:next w:val="NoList"/>
    <w:uiPriority w:val="99"/>
    <w:semiHidden/>
    <w:unhideWhenUsed/>
    <w:rsid w:val="0091582D"/>
  </w:style>
  <w:style w:type="numbering" w:customStyle="1" w:styleId="1229">
    <w:name w:val="无列表122"/>
    <w:next w:val="NoList"/>
    <w:semiHidden/>
    <w:rsid w:val="0091582D"/>
  </w:style>
  <w:style w:type="numbering" w:customStyle="1" w:styleId="NoList222">
    <w:name w:val="No List222"/>
    <w:next w:val="NoList"/>
    <w:semiHidden/>
    <w:rsid w:val="0091582D"/>
  </w:style>
  <w:style w:type="numbering" w:customStyle="1" w:styleId="NoList322">
    <w:name w:val="No List322"/>
    <w:next w:val="NoList"/>
    <w:uiPriority w:val="99"/>
    <w:semiHidden/>
    <w:rsid w:val="0091582D"/>
  </w:style>
  <w:style w:type="numbering" w:customStyle="1" w:styleId="NoList1122">
    <w:name w:val="No List1122"/>
    <w:next w:val="NoList"/>
    <w:uiPriority w:val="99"/>
    <w:semiHidden/>
    <w:unhideWhenUsed/>
    <w:rsid w:val="0091582D"/>
  </w:style>
  <w:style w:type="numbering" w:customStyle="1" w:styleId="1321">
    <w:name w:val="無清單132"/>
    <w:next w:val="NoList"/>
    <w:uiPriority w:val="99"/>
    <w:semiHidden/>
    <w:unhideWhenUsed/>
    <w:rsid w:val="0091582D"/>
  </w:style>
  <w:style w:type="numbering" w:customStyle="1" w:styleId="11220">
    <w:name w:val="無清單1122"/>
    <w:next w:val="NoList"/>
    <w:uiPriority w:val="99"/>
    <w:semiHidden/>
    <w:unhideWhenUsed/>
    <w:rsid w:val="0091582D"/>
  </w:style>
  <w:style w:type="numbering" w:customStyle="1" w:styleId="2121">
    <w:name w:val="无列表212"/>
    <w:next w:val="NoList"/>
    <w:uiPriority w:val="99"/>
    <w:semiHidden/>
    <w:unhideWhenUsed/>
    <w:rsid w:val="0091582D"/>
  </w:style>
  <w:style w:type="numbering" w:customStyle="1" w:styleId="NoList11122">
    <w:name w:val="No List11122"/>
    <w:next w:val="NoList"/>
    <w:uiPriority w:val="99"/>
    <w:semiHidden/>
    <w:unhideWhenUsed/>
    <w:rsid w:val="0091582D"/>
  </w:style>
  <w:style w:type="numbering" w:customStyle="1" w:styleId="NoList7">
    <w:name w:val="No List7"/>
    <w:next w:val="NoList"/>
    <w:uiPriority w:val="99"/>
    <w:semiHidden/>
    <w:unhideWhenUsed/>
    <w:rsid w:val="0091582D"/>
  </w:style>
  <w:style w:type="numbering" w:customStyle="1" w:styleId="NoList15">
    <w:name w:val="No List15"/>
    <w:next w:val="NoList"/>
    <w:uiPriority w:val="99"/>
    <w:semiHidden/>
    <w:unhideWhenUsed/>
    <w:rsid w:val="0091582D"/>
  </w:style>
  <w:style w:type="numbering" w:customStyle="1" w:styleId="149">
    <w:name w:val="リストなし14"/>
    <w:next w:val="NoList"/>
    <w:uiPriority w:val="99"/>
    <w:semiHidden/>
    <w:unhideWhenUsed/>
    <w:rsid w:val="0091582D"/>
  </w:style>
  <w:style w:type="numbering" w:customStyle="1" w:styleId="14a">
    <w:name w:val="无列表14"/>
    <w:next w:val="NoList"/>
    <w:semiHidden/>
    <w:rsid w:val="0091582D"/>
  </w:style>
  <w:style w:type="numbering" w:customStyle="1" w:styleId="NoList24">
    <w:name w:val="No List24"/>
    <w:next w:val="NoList"/>
    <w:semiHidden/>
    <w:rsid w:val="0091582D"/>
  </w:style>
  <w:style w:type="numbering" w:customStyle="1" w:styleId="NoList34">
    <w:name w:val="No List34"/>
    <w:next w:val="NoList"/>
    <w:uiPriority w:val="99"/>
    <w:semiHidden/>
    <w:rsid w:val="0091582D"/>
  </w:style>
  <w:style w:type="numbering" w:customStyle="1" w:styleId="NoList115">
    <w:name w:val="No List115"/>
    <w:next w:val="NoList"/>
    <w:uiPriority w:val="99"/>
    <w:semiHidden/>
    <w:unhideWhenUsed/>
    <w:rsid w:val="0091582D"/>
  </w:style>
  <w:style w:type="numbering" w:customStyle="1" w:styleId="156">
    <w:name w:val="無清單15"/>
    <w:next w:val="NoList"/>
    <w:uiPriority w:val="99"/>
    <w:semiHidden/>
    <w:unhideWhenUsed/>
    <w:rsid w:val="0091582D"/>
  </w:style>
  <w:style w:type="numbering" w:customStyle="1" w:styleId="1142">
    <w:name w:val="無清單114"/>
    <w:next w:val="NoList"/>
    <w:uiPriority w:val="99"/>
    <w:semiHidden/>
    <w:unhideWhenUsed/>
    <w:rsid w:val="0091582D"/>
  </w:style>
  <w:style w:type="numbering" w:customStyle="1" w:styleId="NoList43">
    <w:name w:val="No List43"/>
    <w:next w:val="NoList"/>
    <w:uiPriority w:val="99"/>
    <w:semiHidden/>
    <w:unhideWhenUsed/>
    <w:rsid w:val="0091582D"/>
  </w:style>
  <w:style w:type="numbering" w:customStyle="1" w:styleId="NoList124">
    <w:name w:val="No List124"/>
    <w:next w:val="NoList"/>
    <w:uiPriority w:val="99"/>
    <w:semiHidden/>
    <w:unhideWhenUsed/>
    <w:rsid w:val="0091582D"/>
  </w:style>
  <w:style w:type="numbering" w:customStyle="1" w:styleId="1143">
    <w:name w:val="リストなし114"/>
    <w:next w:val="NoList"/>
    <w:uiPriority w:val="99"/>
    <w:semiHidden/>
    <w:unhideWhenUsed/>
    <w:rsid w:val="0091582D"/>
  </w:style>
  <w:style w:type="numbering" w:customStyle="1" w:styleId="1144">
    <w:name w:val="无列表114"/>
    <w:next w:val="NoList"/>
    <w:semiHidden/>
    <w:rsid w:val="0091582D"/>
  </w:style>
  <w:style w:type="numbering" w:customStyle="1" w:styleId="NoList214">
    <w:name w:val="No List214"/>
    <w:next w:val="NoList"/>
    <w:semiHidden/>
    <w:rsid w:val="0091582D"/>
  </w:style>
  <w:style w:type="numbering" w:customStyle="1" w:styleId="NoList314">
    <w:name w:val="No List314"/>
    <w:next w:val="NoList"/>
    <w:uiPriority w:val="99"/>
    <w:semiHidden/>
    <w:rsid w:val="0091582D"/>
  </w:style>
  <w:style w:type="numbering" w:customStyle="1" w:styleId="NoList1114">
    <w:name w:val="No List1114"/>
    <w:next w:val="NoList"/>
    <w:uiPriority w:val="99"/>
    <w:semiHidden/>
    <w:unhideWhenUsed/>
    <w:rsid w:val="0091582D"/>
  </w:style>
  <w:style w:type="numbering" w:customStyle="1" w:styleId="1242">
    <w:name w:val="無清單124"/>
    <w:next w:val="NoList"/>
    <w:uiPriority w:val="99"/>
    <w:semiHidden/>
    <w:unhideWhenUsed/>
    <w:rsid w:val="0091582D"/>
  </w:style>
  <w:style w:type="numbering" w:customStyle="1" w:styleId="11141">
    <w:name w:val="無清單1114"/>
    <w:next w:val="NoList"/>
    <w:uiPriority w:val="99"/>
    <w:semiHidden/>
    <w:unhideWhenUsed/>
    <w:rsid w:val="0091582D"/>
  </w:style>
  <w:style w:type="numbering" w:customStyle="1" w:styleId="231">
    <w:name w:val="无列表23"/>
    <w:next w:val="NoList"/>
    <w:uiPriority w:val="99"/>
    <w:semiHidden/>
    <w:unhideWhenUsed/>
    <w:rsid w:val="0091582D"/>
  </w:style>
  <w:style w:type="numbering" w:customStyle="1" w:styleId="NoList1213">
    <w:name w:val="No List1213"/>
    <w:next w:val="NoList"/>
    <w:uiPriority w:val="99"/>
    <w:semiHidden/>
    <w:unhideWhenUsed/>
    <w:rsid w:val="0091582D"/>
  </w:style>
  <w:style w:type="numbering" w:customStyle="1" w:styleId="11132">
    <w:name w:val="リストなし1113"/>
    <w:next w:val="NoList"/>
    <w:uiPriority w:val="99"/>
    <w:semiHidden/>
    <w:unhideWhenUsed/>
    <w:rsid w:val="0091582D"/>
  </w:style>
  <w:style w:type="numbering" w:customStyle="1" w:styleId="11133">
    <w:name w:val="无列表1113"/>
    <w:next w:val="NoList"/>
    <w:semiHidden/>
    <w:rsid w:val="0091582D"/>
  </w:style>
  <w:style w:type="numbering" w:customStyle="1" w:styleId="NoList2113">
    <w:name w:val="No List2113"/>
    <w:next w:val="NoList"/>
    <w:semiHidden/>
    <w:rsid w:val="0091582D"/>
  </w:style>
  <w:style w:type="numbering" w:customStyle="1" w:styleId="NoList3113">
    <w:name w:val="No List3113"/>
    <w:next w:val="NoList"/>
    <w:uiPriority w:val="99"/>
    <w:semiHidden/>
    <w:rsid w:val="0091582D"/>
  </w:style>
  <w:style w:type="numbering" w:customStyle="1" w:styleId="NoList11113">
    <w:name w:val="No List11113"/>
    <w:next w:val="NoList"/>
    <w:uiPriority w:val="99"/>
    <w:semiHidden/>
    <w:unhideWhenUsed/>
    <w:rsid w:val="0091582D"/>
  </w:style>
  <w:style w:type="numbering" w:customStyle="1" w:styleId="12130">
    <w:name w:val="無清單1213"/>
    <w:next w:val="NoList"/>
    <w:uiPriority w:val="99"/>
    <w:semiHidden/>
    <w:unhideWhenUsed/>
    <w:rsid w:val="0091582D"/>
  </w:style>
  <w:style w:type="numbering" w:customStyle="1" w:styleId="111130">
    <w:name w:val="無清單11113"/>
    <w:next w:val="NoList"/>
    <w:uiPriority w:val="99"/>
    <w:semiHidden/>
    <w:unhideWhenUsed/>
    <w:rsid w:val="0091582D"/>
  </w:style>
  <w:style w:type="numbering" w:customStyle="1" w:styleId="NoList53">
    <w:name w:val="No List53"/>
    <w:next w:val="NoList"/>
    <w:uiPriority w:val="99"/>
    <w:semiHidden/>
    <w:unhideWhenUsed/>
    <w:rsid w:val="0091582D"/>
  </w:style>
  <w:style w:type="numbering" w:customStyle="1" w:styleId="NoList133">
    <w:name w:val="No List133"/>
    <w:next w:val="NoList"/>
    <w:uiPriority w:val="99"/>
    <w:semiHidden/>
    <w:unhideWhenUsed/>
    <w:rsid w:val="0091582D"/>
  </w:style>
  <w:style w:type="numbering" w:customStyle="1" w:styleId="1237">
    <w:name w:val="リストなし123"/>
    <w:next w:val="NoList"/>
    <w:uiPriority w:val="99"/>
    <w:semiHidden/>
    <w:unhideWhenUsed/>
    <w:rsid w:val="0091582D"/>
  </w:style>
  <w:style w:type="numbering" w:customStyle="1" w:styleId="1238">
    <w:name w:val="无列表123"/>
    <w:next w:val="NoList"/>
    <w:semiHidden/>
    <w:rsid w:val="0091582D"/>
  </w:style>
  <w:style w:type="numbering" w:customStyle="1" w:styleId="NoList223">
    <w:name w:val="No List223"/>
    <w:next w:val="NoList"/>
    <w:semiHidden/>
    <w:rsid w:val="0091582D"/>
  </w:style>
  <w:style w:type="numbering" w:customStyle="1" w:styleId="NoList323">
    <w:name w:val="No List323"/>
    <w:next w:val="NoList"/>
    <w:uiPriority w:val="99"/>
    <w:semiHidden/>
    <w:rsid w:val="0091582D"/>
  </w:style>
  <w:style w:type="numbering" w:customStyle="1" w:styleId="NoList1123">
    <w:name w:val="No List1123"/>
    <w:next w:val="NoList"/>
    <w:uiPriority w:val="99"/>
    <w:semiHidden/>
    <w:unhideWhenUsed/>
    <w:rsid w:val="0091582D"/>
  </w:style>
  <w:style w:type="numbering" w:customStyle="1" w:styleId="1330">
    <w:name w:val="無清單133"/>
    <w:next w:val="NoList"/>
    <w:uiPriority w:val="99"/>
    <w:semiHidden/>
    <w:unhideWhenUsed/>
    <w:rsid w:val="0091582D"/>
  </w:style>
  <w:style w:type="numbering" w:customStyle="1" w:styleId="11230">
    <w:name w:val="無清單1123"/>
    <w:next w:val="NoList"/>
    <w:uiPriority w:val="99"/>
    <w:semiHidden/>
    <w:unhideWhenUsed/>
    <w:rsid w:val="0091582D"/>
  </w:style>
  <w:style w:type="numbering" w:customStyle="1" w:styleId="2130">
    <w:name w:val="无列表213"/>
    <w:next w:val="NoList"/>
    <w:uiPriority w:val="99"/>
    <w:semiHidden/>
    <w:unhideWhenUsed/>
    <w:rsid w:val="0091582D"/>
  </w:style>
  <w:style w:type="numbering" w:customStyle="1" w:styleId="NoList1222">
    <w:name w:val="No List1222"/>
    <w:next w:val="NoList"/>
    <w:uiPriority w:val="99"/>
    <w:semiHidden/>
    <w:unhideWhenUsed/>
    <w:rsid w:val="0091582D"/>
  </w:style>
  <w:style w:type="numbering" w:customStyle="1" w:styleId="11221">
    <w:name w:val="リストなし1122"/>
    <w:next w:val="NoList"/>
    <w:uiPriority w:val="99"/>
    <w:semiHidden/>
    <w:unhideWhenUsed/>
    <w:rsid w:val="0091582D"/>
  </w:style>
  <w:style w:type="numbering" w:customStyle="1" w:styleId="11222">
    <w:name w:val="无列表1122"/>
    <w:next w:val="NoList"/>
    <w:semiHidden/>
    <w:rsid w:val="0091582D"/>
  </w:style>
  <w:style w:type="numbering" w:customStyle="1" w:styleId="NoList2122">
    <w:name w:val="No List2122"/>
    <w:next w:val="NoList"/>
    <w:semiHidden/>
    <w:rsid w:val="0091582D"/>
  </w:style>
  <w:style w:type="numbering" w:customStyle="1" w:styleId="NoList3122">
    <w:name w:val="No List3122"/>
    <w:next w:val="NoList"/>
    <w:uiPriority w:val="99"/>
    <w:semiHidden/>
    <w:rsid w:val="0091582D"/>
  </w:style>
  <w:style w:type="numbering" w:customStyle="1" w:styleId="NoList11123">
    <w:name w:val="No List11123"/>
    <w:next w:val="NoList"/>
    <w:uiPriority w:val="99"/>
    <w:semiHidden/>
    <w:unhideWhenUsed/>
    <w:rsid w:val="0091582D"/>
  </w:style>
  <w:style w:type="numbering" w:customStyle="1" w:styleId="12220">
    <w:name w:val="無清單1222"/>
    <w:next w:val="NoList"/>
    <w:uiPriority w:val="99"/>
    <w:semiHidden/>
    <w:unhideWhenUsed/>
    <w:rsid w:val="0091582D"/>
  </w:style>
  <w:style w:type="numbering" w:customStyle="1" w:styleId="111220">
    <w:name w:val="無清單11122"/>
    <w:next w:val="NoList"/>
    <w:uiPriority w:val="99"/>
    <w:semiHidden/>
    <w:unhideWhenUsed/>
    <w:rsid w:val="0091582D"/>
  </w:style>
  <w:style w:type="numbering" w:customStyle="1" w:styleId="NoList8">
    <w:name w:val="No List8"/>
    <w:next w:val="NoList"/>
    <w:uiPriority w:val="99"/>
    <w:semiHidden/>
    <w:unhideWhenUsed/>
    <w:rsid w:val="0091582D"/>
  </w:style>
  <w:style w:type="numbering" w:customStyle="1" w:styleId="NoList16">
    <w:name w:val="No List16"/>
    <w:next w:val="NoList"/>
    <w:uiPriority w:val="99"/>
    <w:semiHidden/>
    <w:unhideWhenUsed/>
    <w:rsid w:val="0091582D"/>
  </w:style>
  <w:style w:type="numbering" w:customStyle="1" w:styleId="157">
    <w:name w:val="リストなし15"/>
    <w:next w:val="NoList"/>
    <w:uiPriority w:val="99"/>
    <w:semiHidden/>
    <w:unhideWhenUsed/>
    <w:rsid w:val="0091582D"/>
  </w:style>
  <w:style w:type="numbering" w:customStyle="1" w:styleId="158">
    <w:name w:val="无列表15"/>
    <w:next w:val="NoList"/>
    <w:semiHidden/>
    <w:rsid w:val="0091582D"/>
  </w:style>
  <w:style w:type="numbering" w:customStyle="1" w:styleId="NoList25">
    <w:name w:val="No List25"/>
    <w:next w:val="NoList"/>
    <w:semiHidden/>
    <w:rsid w:val="0091582D"/>
  </w:style>
  <w:style w:type="numbering" w:customStyle="1" w:styleId="NoList35">
    <w:name w:val="No List35"/>
    <w:next w:val="NoList"/>
    <w:uiPriority w:val="99"/>
    <w:semiHidden/>
    <w:rsid w:val="0091582D"/>
  </w:style>
  <w:style w:type="numbering" w:customStyle="1" w:styleId="NoList116">
    <w:name w:val="No List116"/>
    <w:next w:val="NoList"/>
    <w:uiPriority w:val="99"/>
    <w:semiHidden/>
    <w:unhideWhenUsed/>
    <w:rsid w:val="0091582D"/>
  </w:style>
  <w:style w:type="numbering" w:customStyle="1" w:styleId="162">
    <w:name w:val="無清單16"/>
    <w:next w:val="NoList"/>
    <w:uiPriority w:val="99"/>
    <w:semiHidden/>
    <w:unhideWhenUsed/>
    <w:rsid w:val="0091582D"/>
  </w:style>
  <w:style w:type="numbering" w:customStyle="1" w:styleId="1151">
    <w:name w:val="無清單115"/>
    <w:next w:val="NoList"/>
    <w:uiPriority w:val="99"/>
    <w:semiHidden/>
    <w:unhideWhenUsed/>
    <w:rsid w:val="0091582D"/>
  </w:style>
  <w:style w:type="numbering" w:customStyle="1" w:styleId="NoList1115">
    <w:name w:val="No List1115"/>
    <w:next w:val="NoList"/>
    <w:uiPriority w:val="99"/>
    <w:semiHidden/>
    <w:unhideWhenUsed/>
    <w:rsid w:val="0091582D"/>
  </w:style>
  <w:style w:type="numbering" w:customStyle="1" w:styleId="241">
    <w:name w:val="无列表24"/>
    <w:next w:val="NoList"/>
    <w:uiPriority w:val="99"/>
    <w:semiHidden/>
    <w:unhideWhenUsed/>
    <w:rsid w:val="0091582D"/>
  </w:style>
  <w:style w:type="numbering" w:customStyle="1" w:styleId="NoList125">
    <w:name w:val="No List125"/>
    <w:next w:val="NoList"/>
    <w:uiPriority w:val="99"/>
    <w:semiHidden/>
    <w:unhideWhenUsed/>
    <w:rsid w:val="0091582D"/>
  </w:style>
  <w:style w:type="numbering" w:customStyle="1" w:styleId="1152">
    <w:name w:val="リストなし115"/>
    <w:next w:val="NoList"/>
    <w:uiPriority w:val="99"/>
    <w:semiHidden/>
    <w:unhideWhenUsed/>
    <w:rsid w:val="0091582D"/>
  </w:style>
  <w:style w:type="numbering" w:customStyle="1" w:styleId="1153">
    <w:name w:val="无列表115"/>
    <w:next w:val="NoList"/>
    <w:semiHidden/>
    <w:rsid w:val="0091582D"/>
  </w:style>
  <w:style w:type="numbering" w:customStyle="1" w:styleId="NoList215">
    <w:name w:val="No List215"/>
    <w:next w:val="NoList"/>
    <w:semiHidden/>
    <w:rsid w:val="0091582D"/>
  </w:style>
  <w:style w:type="numbering" w:customStyle="1" w:styleId="NoList315">
    <w:name w:val="No List315"/>
    <w:next w:val="NoList"/>
    <w:uiPriority w:val="99"/>
    <w:semiHidden/>
    <w:rsid w:val="0091582D"/>
  </w:style>
  <w:style w:type="numbering" w:customStyle="1" w:styleId="1250">
    <w:name w:val="無清單125"/>
    <w:next w:val="NoList"/>
    <w:uiPriority w:val="99"/>
    <w:semiHidden/>
    <w:unhideWhenUsed/>
    <w:rsid w:val="0091582D"/>
  </w:style>
  <w:style w:type="numbering" w:customStyle="1" w:styleId="11150">
    <w:name w:val="無清單1115"/>
    <w:next w:val="NoList"/>
    <w:uiPriority w:val="99"/>
    <w:semiHidden/>
    <w:unhideWhenUsed/>
    <w:rsid w:val="0091582D"/>
  </w:style>
  <w:style w:type="numbering" w:customStyle="1" w:styleId="NoList44">
    <w:name w:val="No List44"/>
    <w:next w:val="NoList"/>
    <w:uiPriority w:val="99"/>
    <w:semiHidden/>
    <w:unhideWhenUsed/>
    <w:rsid w:val="0091582D"/>
  </w:style>
  <w:style w:type="numbering" w:customStyle="1" w:styleId="NoList1124">
    <w:name w:val="No List1124"/>
    <w:next w:val="NoList"/>
    <w:uiPriority w:val="99"/>
    <w:semiHidden/>
    <w:unhideWhenUsed/>
    <w:rsid w:val="0091582D"/>
  </w:style>
  <w:style w:type="numbering" w:customStyle="1" w:styleId="NoList1214">
    <w:name w:val="No List1214"/>
    <w:next w:val="NoList"/>
    <w:uiPriority w:val="99"/>
    <w:semiHidden/>
    <w:unhideWhenUsed/>
    <w:rsid w:val="0091582D"/>
  </w:style>
  <w:style w:type="numbering" w:customStyle="1" w:styleId="11142">
    <w:name w:val="リストなし1114"/>
    <w:next w:val="NoList"/>
    <w:uiPriority w:val="99"/>
    <w:semiHidden/>
    <w:unhideWhenUsed/>
    <w:rsid w:val="0091582D"/>
  </w:style>
  <w:style w:type="numbering" w:customStyle="1" w:styleId="11143">
    <w:name w:val="无列表1114"/>
    <w:next w:val="NoList"/>
    <w:semiHidden/>
    <w:rsid w:val="0091582D"/>
  </w:style>
  <w:style w:type="numbering" w:customStyle="1" w:styleId="NoList2114">
    <w:name w:val="No List2114"/>
    <w:next w:val="NoList"/>
    <w:semiHidden/>
    <w:rsid w:val="0091582D"/>
  </w:style>
  <w:style w:type="numbering" w:customStyle="1" w:styleId="NoList3114">
    <w:name w:val="No List3114"/>
    <w:next w:val="NoList"/>
    <w:uiPriority w:val="99"/>
    <w:semiHidden/>
    <w:rsid w:val="0091582D"/>
  </w:style>
  <w:style w:type="numbering" w:customStyle="1" w:styleId="NoList11114">
    <w:name w:val="No List11114"/>
    <w:next w:val="NoList"/>
    <w:uiPriority w:val="99"/>
    <w:semiHidden/>
    <w:unhideWhenUsed/>
    <w:rsid w:val="0091582D"/>
  </w:style>
  <w:style w:type="numbering" w:customStyle="1" w:styleId="12140">
    <w:name w:val="無清單1214"/>
    <w:next w:val="NoList"/>
    <w:uiPriority w:val="99"/>
    <w:semiHidden/>
    <w:unhideWhenUsed/>
    <w:rsid w:val="0091582D"/>
  </w:style>
  <w:style w:type="numbering" w:customStyle="1" w:styleId="111140">
    <w:name w:val="無清單11114"/>
    <w:next w:val="NoList"/>
    <w:uiPriority w:val="99"/>
    <w:semiHidden/>
    <w:unhideWhenUsed/>
    <w:rsid w:val="0091582D"/>
  </w:style>
  <w:style w:type="numbering" w:customStyle="1" w:styleId="NoList54">
    <w:name w:val="No List54"/>
    <w:next w:val="NoList"/>
    <w:uiPriority w:val="99"/>
    <w:semiHidden/>
    <w:unhideWhenUsed/>
    <w:rsid w:val="0091582D"/>
  </w:style>
  <w:style w:type="numbering" w:customStyle="1" w:styleId="NoList134">
    <w:name w:val="No List134"/>
    <w:next w:val="NoList"/>
    <w:uiPriority w:val="99"/>
    <w:semiHidden/>
    <w:unhideWhenUsed/>
    <w:rsid w:val="0091582D"/>
  </w:style>
  <w:style w:type="numbering" w:customStyle="1" w:styleId="1243">
    <w:name w:val="リストなし124"/>
    <w:next w:val="NoList"/>
    <w:uiPriority w:val="99"/>
    <w:semiHidden/>
    <w:unhideWhenUsed/>
    <w:rsid w:val="0091582D"/>
  </w:style>
  <w:style w:type="numbering" w:customStyle="1" w:styleId="1244">
    <w:name w:val="无列表124"/>
    <w:next w:val="NoList"/>
    <w:semiHidden/>
    <w:rsid w:val="0091582D"/>
  </w:style>
  <w:style w:type="numbering" w:customStyle="1" w:styleId="NoList224">
    <w:name w:val="No List224"/>
    <w:next w:val="NoList"/>
    <w:semiHidden/>
    <w:rsid w:val="0091582D"/>
  </w:style>
  <w:style w:type="numbering" w:customStyle="1" w:styleId="NoList324">
    <w:name w:val="No List324"/>
    <w:next w:val="NoList"/>
    <w:uiPriority w:val="99"/>
    <w:semiHidden/>
    <w:rsid w:val="0091582D"/>
  </w:style>
  <w:style w:type="numbering" w:customStyle="1" w:styleId="1340">
    <w:name w:val="無清單134"/>
    <w:next w:val="NoList"/>
    <w:uiPriority w:val="99"/>
    <w:semiHidden/>
    <w:unhideWhenUsed/>
    <w:rsid w:val="0091582D"/>
  </w:style>
  <w:style w:type="numbering" w:customStyle="1" w:styleId="11241">
    <w:name w:val="無清單1124"/>
    <w:next w:val="NoList"/>
    <w:uiPriority w:val="99"/>
    <w:semiHidden/>
    <w:unhideWhenUsed/>
    <w:rsid w:val="0091582D"/>
  </w:style>
  <w:style w:type="numbering" w:customStyle="1" w:styleId="2140">
    <w:name w:val="无列表214"/>
    <w:next w:val="NoList"/>
    <w:uiPriority w:val="99"/>
    <w:semiHidden/>
    <w:unhideWhenUsed/>
    <w:rsid w:val="0091582D"/>
  </w:style>
  <w:style w:type="numbering" w:customStyle="1" w:styleId="NoList1223">
    <w:name w:val="No List1223"/>
    <w:next w:val="NoList"/>
    <w:uiPriority w:val="99"/>
    <w:semiHidden/>
    <w:unhideWhenUsed/>
    <w:rsid w:val="0091582D"/>
  </w:style>
  <w:style w:type="numbering" w:customStyle="1" w:styleId="11231">
    <w:name w:val="リストなし1123"/>
    <w:next w:val="NoList"/>
    <w:uiPriority w:val="99"/>
    <w:semiHidden/>
    <w:unhideWhenUsed/>
    <w:rsid w:val="0091582D"/>
  </w:style>
  <w:style w:type="numbering" w:customStyle="1" w:styleId="11232">
    <w:name w:val="无列表1123"/>
    <w:next w:val="NoList"/>
    <w:semiHidden/>
    <w:rsid w:val="0091582D"/>
  </w:style>
  <w:style w:type="numbering" w:customStyle="1" w:styleId="NoList2123">
    <w:name w:val="No List2123"/>
    <w:next w:val="NoList"/>
    <w:semiHidden/>
    <w:rsid w:val="0091582D"/>
  </w:style>
  <w:style w:type="numbering" w:customStyle="1" w:styleId="NoList3123">
    <w:name w:val="No List3123"/>
    <w:next w:val="NoList"/>
    <w:uiPriority w:val="99"/>
    <w:semiHidden/>
    <w:rsid w:val="0091582D"/>
  </w:style>
  <w:style w:type="numbering" w:customStyle="1" w:styleId="NoList11124">
    <w:name w:val="No List11124"/>
    <w:next w:val="NoList"/>
    <w:uiPriority w:val="99"/>
    <w:semiHidden/>
    <w:unhideWhenUsed/>
    <w:rsid w:val="0091582D"/>
  </w:style>
  <w:style w:type="numbering" w:customStyle="1" w:styleId="12230">
    <w:name w:val="無清單1223"/>
    <w:next w:val="NoList"/>
    <w:uiPriority w:val="99"/>
    <w:semiHidden/>
    <w:unhideWhenUsed/>
    <w:rsid w:val="0091582D"/>
  </w:style>
  <w:style w:type="numbering" w:customStyle="1" w:styleId="111230">
    <w:name w:val="無清單11123"/>
    <w:next w:val="NoList"/>
    <w:uiPriority w:val="99"/>
    <w:semiHidden/>
    <w:unhideWhenUsed/>
    <w:rsid w:val="0091582D"/>
  </w:style>
  <w:style w:type="numbering" w:customStyle="1" w:styleId="31a">
    <w:name w:val="无列表31"/>
    <w:next w:val="NoList"/>
    <w:uiPriority w:val="99"/>
    <w:semiHidden/>
    <w:unhideWhenUsed/>
    <w:rsid w:val="0091582D"/>
  </w:style>
  <w:style w:type="numbering" w:customStyle="1" w:styleId="1322">
    <w:name w:val="无列表132"/>
    <w:next w:val="NoList"/>
    <w:semiHidden/>
    <w:rsid w:val="0091582D"/>
  </w:style>
  <w:style w:type="numbering" w:customStyle="1" w:styleId="NoList1132">
    <w:name w:val="No List1132"/>
    <w:next w:val="NoList"/>
    <w:uiPriority w:val="99"/>
    <w:semiHidden/>
    <w:unhideWhenUsed/>
    <w:rsid w:val="0091582D"/>
  </w:style>
  <w:style w:type="numbering" w:customStyle="1" w:styleId="NoList412">
    <w:name w:val="No List412"/>
    <w:next w:val="NoList"/>
    <w:uiPriority w:val="99"/>
    <w:semiHidden/>
    <w:unhideWhenUsed/>
    <w:rsid w:val="0091582D"/>
  </w:style>
  <w:style w:type="numbering" w:customStyle="1" w:styleId="2220">
    <w:name w:val="无列表222"/>
    <w:next w:val="NoList"/>
    <w:uiPriority w:val="99"/>
    <w:semiHidden/>
    <w:unhideWhenUsed/>
    <w:rsid w:val="0091582D"/>
  </w:style>
  <w:style w:type="numbering" w:customStyle="1" w:styleId="NoList12112">
    <w:name w:val="No List12112"/>
    <w:next w:val="NoList"/>
    <w:uiPriority w:val="99"/>
    <w:semiHidden/>
    <w:unhideWhenUsed/>
    <w:rsid w:val="0091582D"/>
  </w:style>
  <w:style w:type="numbering" w:customStyle="1" w:styleId="111121">
    <w:name w:val="リストなし11112"/>
    <w:next w:val="NoList"/>
    <w:uiPriority w:val="99"/>
    <w:semiHidden/>
    <w:unhideWhenUsed/>
    <w:rsid w:val="0091582D"/>
  </w:style>
  <w:style w:type="numbering" w:customStyle="1" w:styleId="111122">
    <w:name w:val="无列表11112"/>
    <w:next w:val="NoList"/>
    <w:semiHidden/>
    <w:rsid w:val="0091582D"/>
  </w:style>
  <w:style w:type="numbering" w:customStyle="1" w:styleId="NoList21112">
    <w:name w:val="No List21112"/>
    <w:next w:val="NoList"/>
    <w:semiHidden/>
    <w:rsid w:val="0091582D"/>
  </w:style>
  <w:style w:type="numbering" w:customStyle="1" w:styleId="NoList31112">
    <w:name w:val="No List31112"/>
    <w:next w:val="NoList"/>
    <w:uiPriority w:val="99"/>
    <w:semiHidden/>
    <w:rsid w:val="0091582D"/>
  </w:style>
  <w:style w:type="numbering" w:customStyle="1" w:styleId="NoList111112">
    <w:name w:val="No List111112"/>
    <w:next w:val="NoList"/>
    <w:uiPriority w:val="99"/>
    <w:semiHidden/>
    <w:unhideWhenUsed/>
    <w:rsid w:val="0091582D"/>
  </w:style>
  <w:style w:type="numbering" w:customStyle="1" w:styleId="121120">
    <w:name w:val="無清單12112"/>
    <w:next w:val="NoList"/>
    <w:uiPriority w:val="99"/>
    <w:semiHidden/>
    <w:unhideWhenUsed/>
    <w:rsid w:val="0091582D"/>
  </w:style>
  <w:style w:type="numbering" w:customStyle="1" w:styleId="1111120">
    <w:name w:val="無清單111112"/>
    <w:next w:val="NoList"/>
    <w:uiPriority w:val="99"/>
    <w:semiHidden/>
    <w:unhideWhenUsed/>
    <w:rsid w:val="0091582D"/>
  </w:style>
  <w:style w:type="numbering" w:customStyle="1" w:styleId="NoList1312">
    <w:name w:val="No List1312"/>
    <w:next w:val="NoList"/>
    <w:uiPriority w:val="99"/>
    <w:semiHidden/>
    <w:unhideWhenUsed/>
    <w:rsid w:val="0091582D"/>
  </w:style>
  <w:style w:type="numbering" w:customStyle="1" w:styleId="12121">
    <w:name w:val="リストなし1212"/>
    <w:next w:val="NoList"/>
    <w:uiPriority w:val="99"/>
    <w:semiHidden/>
    <w:unhideWhenUsed/>
    <w:rsid w:val="0091582D"/>
  </w:style>
  <w:style w:type="numbering" w:customStyle="1" w:styleId="12122">
    <w:name w:val="无列表1212"/>
    <w:next w:val="NoList"/>
    <w:semiHidden/>
    <w:rsid w:val="0091582D"/>
  </w:style>
  <w:style w:type="numbering" w:customStyle="1" w:styleId="NoList2212">
    <w:name w:val="No List2212"/>
    <w:next w:val="NoList"/>
    <w:semiHidden/>
    <w:rsid w:val="0091582D"/>
  </w:style>
  <w:style w:type="numbering" w:customStyle="1" w:styleId="NoList3212">
    <w:name w:val="No List3212"/>
    <w:next w:val="NoList"/>
    <w:uiPriority w:val="99"/>
    <w:semiHidden/>
    <w:rsid w:val="0091582D"/>
  </w:style>
  <w:style w:type="numbering" w:customStyle="1" w:styleId="NoList11212">
    <w:name w:val="No List11212"/>
    <w:next w:val="NoList"/>
    <w:uiPriority w:val="99"/>
    <w:semiHidden/>
    <w:unhideWhenUsed/>
    <w:rsid w:val="0091582D"/>
  </w:style>
  <w:style w:type="numbering" w:customStyle="1" w:styleId="13120">
    <w:name w:val="無清單1312"/>
    <w:next w:val="NoList"/>
    <w:uiPriority w:val="99"/>
    <w:semiHidden/>
    <w:unhideWhenUsed/>
    <w:rsid w:val="0091582D"/>
  </w:style>
  <w:style w:type="numbering" w:customStyle="1" w:styleId="112120">
    <w:name w:val="無清單11212"/>
    <w:next w:val="NoList"/>
    <w:uiPriority w:val="99"/>
    <w:semiHidden/>
    <w:unhideWhenUsed/>
    <w:rsid w:val="0091582D"/>
  </w:style>
  <w:style w:type="numbering" w:customStyle="1" w:styleId="2112">
    <w:name w:val="无列表2112"/>
    <w:next w:val="NoList"/>
    <w:uiPriority w:val="99"/>
    <w:semiHidden/>
    <w:unhideWhenUsed/>
    <w:rsid w:val="0091582D"/>
  </w:style>
  <w:style w:type="numbering" w:customStyle="1" w:styleId="NoList12212">
    <w:name w:val="No List12212"/>
    <w:next w:val="NoList"/>
    <w:uiPriority w:val="99"/>
    <w:semiHidden/>
    <w:unhideWhenUsed/>
    <w:rsid w:val="0091582D"/>
  </w:style>
  <w:style w:type="numbering" w:customStyle="1" w:styleId="112121">
    <w:name w:val="リストなし11212"/>
    <w:next w:val="NoList"/>
    <w:uiPriority w:val="99"/>
    <w:semiHidden/>
    <w:unhideWhenUsed/>
    <w:rsid w:val="0091582D"/>
  </w:style>
  <w:style w:type="numbering" w:customStyle="1" w:styleId="112122">
    <w:name w:val="无列表11212"/>
    <w:next w:val="NoList"/>
    <w:semiHidden/>
    <w:rsid w:val="0091582D"/>
  </w:style>
  <w:style w:type="numbering" w:customStyle="1" w:styleId="NoList21212">
    <w:name w:val="No List21212"/>
    <w:next w:val="NoList"/>
    <w:semiHidden/>
    <w:rsid w:val="0091582D"/>
  </w:style>
  <w:style w:type="numbering" w:customStyle="1" w:styleId="NoList31212">
    <w:name w:val="No List31212"/>
    <w:next w:val="NoList"/>
    <w:uiPriority w:val="99"/>
    <w:semiHidden/>
    <w:rsid w:val="0091582D"/>
  </w:style>
  <w:style w:type="numbering" w:customStyle="1" w:styleId="NoList111212">
    <w:name w:val="No List111212"/>
    <w:next w:val="NoList"/>
    <w:uiPriority w:val="99"/>
    <w:semiHidden/>
    <w:unhideWhenUsed/>
    <w:rsid w:val="0091582D"/>
  </w:style>
  <w:style w:type="numbering" w:customStyle="1" w:styleId="122120">
    <w:name w:val="無清單12212"/>
    <w:next w:val="NoList"/>
    <w:uiPriority w:val="99"/>
    <w:semiHidden/>
    <w:unhideWhenUsed/>
    <w:rsid w:val="0091582D"/>
  </w:style>
  <w:style w:type="numbering" w:customStyle="1" w:styleId="111212">
    <w:name w:val="無清單111212"/>
    <w:next w:val="NoList"/>
    <w:uiPriority w:val="99"/>
    <w:semiHidden/>
    <w:unhideWhenUsed/>
    <w:rsid w:val="0091582D"/>
  </w:style>
  <w:style w:type="numbering" w:customStyle="1" w:styleId="13111">
    <w:name w:val="无列表1311"/>
    <w:next w:val="NoList"/>
    <w:semiHidden/>
    <w:rsid w:val="0091582D"/>
  </w:style>
  <w:style w:type="numbering" w:customStyle="1" w:styleId="NoList4111">
    <w:name w:val="No List4111"/>
    <w:next w:val="NoList"/>
    <w:uiPriority w:val="99"/>
    <w:semiHidden/>
    <w:unhideWhenUsed/>
    <w:rsid w:val="0091582D"/>
  </w:style>
  <w:style w:type="numbering" w:customStyle="1" w:styleId="2211">
    <w:name w:val="无列表2211"/>
    <w:next w:val="NoList"/>
    <w:uiPriority w:val="99"/>
    <w:semiHidden/>
    <w:unhideWhenUsed/>
    <w:rsid w:val="0091582D"/>
  </w:style>
  <w:style w:type="numbering" w:customStyle="1" w:styleId="NoList121111">
    <w:name w:val="No List121111"/>
    <w:next w:val="NoList"/>
    <w:uiPriority w:val="99"/>
    <w:semiHidden/>
    <w:unhideWhenUsed/>
    <w:rsid w:val="0091582D"/>
  </w:style>
  <w:style w:type="numbering" w:customStyle="1" w:styleId="1111111">
    <w:name w:val="リストなし111111"/>
    <w:next w:val="NoList"/>
    <w:uiPriority w:val="99"/>
    <w:semiHidden/>
    <w:unhideWhenUsed/>
    <w:rsid w:val="0091582D"/>
  </w:style>
  <w:style w:type="numbering" w:customStyle="1" w:styleId="1111112">
    <w:name w:val="无列表111111"/>
    <w:next w:val="NoList"/>
    <w:semiHidden/>
    <w:rsid w:val="0091582D"/>
  </w:style>
  <w:style w:type="numbering" w:customStyle="1" w:styleId="NoList211111">
    <w:name w:val="No List211111"/>
    <w:next w:val="NoList"/>
    <w:semiHidden/>
    <w:rsid w:val="0091582D"/>
  </w:style>
  <w:style w:type="numbering" w:customStyle="1" w:styleId="NoList311111">
    <w:name w:val="No List311111"/>
    <w:next w:val="NoList"/>
    <w:uiPriority w:val="99"/>
    <w:semiHidden/>
    <w:rsid w:val="0091582D"/>
  </w:style>
  <w:style w:type="numbering" w:customStyle="1" w:styleId="NoList111111111">
    <w:name w:val="No List111111111"/>
    <w:next w:val="NoList"/>
    <w:uiPriority w:val="99"/>
    <w:semiHidden/>
    <w:unhideWhenUsed/>
    <w:rsid w:val="0091582D"/>
  </w:style>
  <w:style w:type="numbering" w:customStyle="1" w:styleId="121111">
    <w:name w:val="無清單121111"/>
    <w:next w:val="NoList"/>
    <w:uiPriority w:val="99"/>
    <w:semiHidden/>
    <w:unhideWhenUsed/>
    <w:rsid w:val="0091582D"/>
  </w:style>
  <w:style w:type="numbering" w:customStyle="1" w:styleId="11111110">
    <w:name w:val="無清單1111111"/>
    <w:next w:val="NoList"/>
    <w:uiPriority w:val="99"/>
    <w:semiHidden/>
    <w:unhideWhenUsed/>
    <w:rsid w:val="0091582D"/>
  </w:style>
  <w:style w:type="numbering" w:customStyle="1" w:styleId="NoList13111">
    <w:name w:val="No List13111"/>
    <w:next w:val="NoList"/>
    <w:uiPriority w:val="99"/>
    <w:semiHidden/>
    <w:unhideWhenUsed/>
    <w:rsid w:val="0091582D"/>
  </w:style>
  <w:style w:type="numbering" w:customStyle="1" w:styleId="121112">
    <w:name w:val="リストなし12111"/>
    <w:next w:val="NoList"/>
    <w:uiPriority w:val="99"/>
    <w:semiHidden/>
    <w:unhideWhenUsed/>
    <w:rsid w:val="0091582D"/>
  </w:style>
  <w:style w:type="numbering" w:customStyle="1" w:styleId="121113">
    <w:name w:val="无列表12111"/>
    <w:next w:val="NoList"/>
    <w:semiHidden/>
    <w:rsid w:val="0091582D"/>
  </w:style>
  <w:style w:type="numbering" w:customStyle="1" w:styleId="NoList22111">
    <w:name w:val="No List22111"/>
    <w:next w:val="NoList"/>
    <w:semiHidden/>
    <w:rsid w:val="0091582D"/>
  </w:style>
  <w:style w:type="numbering" w:customStyle="1" w:styleId="NoList32111">
    <w:name w:val="No List32111"/>
    <w:next w:val="NoList"/>
    <w:uiPriority w:val="99"/>
    <w:semiHidden/>
    <w:rsid w:val="0091582D"/>
  </w:style>
  <w:style w:type="numbering" w:customStyle="1" w:styleId="NoList112111">
    <w:name w:val="No List112111"/>
    <w:next w:val="NoList"/>
    <w:uiPriority w:val="99"/>
    <w:semiHidden/>
    <w:unhideWhenUsed/>
    <w:rsid w:val="0091582D"/>
  </w:style>
  <w:style w:type="numbering" w:customStyle="1" w:styleId="131110">
    <w:name w:val="無清單13111"/>
    <w:next w:val="NoList"/>
    <w:uiPriority w:val="99"/>
    <w:semiHidden/>
    <w:unhideWhenUsed/>
    <w:rsid w:val="0091582D"/>
  </w:style>
  <w:style w:type="numbering" w:customStyle="1" w:styleId="1121110">
    <w:name w:val="無清單112111"/>
    <w:next w:val="NoList"/>
    <w:uiPriority w:val="99"/>
    <w:semiHidden/>
    <w:unhideWhenUsed/>
    <w:rsid w:val="0091582D"/>
  </w:style>
  <w:style w:type="numbering" w:customStyle="1" w:styleId="21111">
    <w:name w:val="无列表21111"/>
    <w:next w:val="NoList"/>
    <w:uiPriority w:val="99"/>
    <w:semiHidden/>
    <w:unhideWhenUsed/>
    <w:rsid w:val="0091582D"/>
  </w:style>
  <w:style w:type="numbering" w:customStyle="1" w:styleId="NoList122111">
    <w:name w:val="No List122111"/>
    <w:next w:val="NoList"/>
    <w:uiPriority w:val="99"/>
    <w:semiHidden/>
    <w:unhideWhenUsed/>
    <w:rsid w:val="0091582D"/>
  </w:style>
  <w:style w:type="numbering" w:customStyle="1" w:styleId="1121111">
    <w:name w:val="リストなし112111"/>
    <w:next w:val="NoList"/>
    <w:uiPriority w:val="99"/>
    <w:semiHidden/>
    <w:unhideWhenUsed/>
    <w:rsid w:val="0091582D"/>
  </w:style>
  <w:style w:type="numbering" w:customStyle="1" w:styleId="1121112">
    <w:name w:val="无列表112111"/>
    <w:next w:val="NoList"/>
    <w:semiHidden/>
    <w:rsid w:val="0091582D"/>
  </w:style>
  <w:style w:type="numbering" w:customStyle="1" w:styleId="NoList212111">
    <w:name w:val="No List212111"/>
    <w:next w:val="NoList"/>
    <w:semiHidden/>
    <w:rsid w:val="0091582D"/>
  </w:style>
  <w:style w:type="numbering" w:customStyle="1" w:styleId="NoList312111">
    <w:name w:val="No List312111"/>
    <w:next w:val="NoList"/>
    <w:uiPriority w:val="99"/>
    <w:semiHidden/>
    <w:rsid w:val="0091582D"/>
  </w:style>
  <w:style w:type="numbering" w:customStyle="1" w:styleId="NoList1112111">
    <w:name w:val="No List1112111"/>
    <w:next w:val="NoList"/>
    <w:uiPriority w:val="99"/>
    <w:semiHidden/>
    <w:unhideWhenUsed/>
    <w:rsid w:val="0091582D"/>
  </w:style>
  <w:style w:type="numbering" w:customStyle="1" w:styleId="122111">
    <w:name w:val="無清單122111"/>
    <w:next w:val="NoList"/>
    <w:uiPriority w:val="99"/>
    <w:semiHidden/>
    <w:unhideWhenUsed/>
    <w:rsid w:val="0091582D"/>
  </w:style>
  <w:style w:type="numbering" w:customStyle="1" w:styleId="1112111">
    <w:name w:val="無清單1112111"/>
    <w:next w:val="NoList"/>
    <w:uiPriority w:val="99"/>
    <w:semiHidden/>
    <w:unhideWhenUsed/>
    <w:rsid w:val="0091582D"/>
  </w:style>
  <w:style w:type="numbering" w:customStyle="1" w:styleId="12214">
    <w:name w:val="无列表1221"/>
    <w:next w:val="NoList"/>
    <w:semiHidden/>
    <w:rsid w:val="0091582D"/>
  </w:style>
  <w:style w:type="numbering" w:customStyle="1" w:styleId="NoList62">
    <w:name w:val="No List62"/>
    <w:next w:val="NoList"/>
    <w:uiPriority w:val="99"/>
    <w:semiHidden/>
    <w:unhideWhenUsed/>
    <w:rsid w:val="0091582D"/>
  </w:style>
  <w:style w:type="numbering" w:customStyle="1" w:styleId="NoList142">
    <w:name w:val="No List142"/>
    <w:next w:val="NoList"/>
    <w:uiPriority w:val="99"/>
    <w:semiHidden/>
    <w:unhideWhenUsed/>
    <w:rsid w:val="0091582D"/>
  </w:style>
  <w:style w:type="numbering" w:customStyle="1" w:styleId="1323">
    <w:name w:val="リストなし132"/>
    <w:next w:val="NoList"/>
    <w:uiPriority w:val="99"/>
    <w:semiHidden/>
    <w:unhideWhenUsed/>
    <w:rsid w:val="0091582D"/>
  </w:style>
  <w:style w:type="numbering" w:customStyle="1" w:styleId="NoList232">
    <w:name w:val="No List232"/>
    <w:next w:val="NoList"/>
    <w:semiHidden/>
    <w:rsid w:val="0091582D"/>
  </w:style>
  <w:style w:type="numbering" w:customStyle="1" w:styleId="NoList332">
    <w:name w:val="No List332"/>
    <w:next w:val="NoList"/>
    <w:uiPriority w:val="99"/>
    <w:semiHidden/>
    <w:rsid w:val="0091582D"/>
  </w:style>
  <w:style w:type="numbering" w:customStyle="1" w:styleId="1420">
    <w:name w:val="無清單142"/>
    <w:next w:val="NoList"/>
    <w:uiPriority w:val="99"/>
    <w:semiHidden/>
    <w:unhideWhenUsed/>
    <w:rsid w:val="0091582D"/>
  </w:style>
  <w:style w:type="numbering" w:customStyle="1" w:styleId="11320">
    <w:name w:val="無清單1132"/>
    <w:next w:val="NoList"/>
    <w:uiPriority w:val="99"/>
    <w:semiHidden/>
    <w:unhideWhenUsed/>
    <w:rsid w:val="0091582D"/>
  </w:style>
  <w:style w:type="numbering" w:customStyle="1" w:styleId="NoList1232">
    <w:name w:val="No List1232"/>
    <w:next w:val="NoList"/>
    <w:uiPriority w:val="99"/>
    <w:semiHidden/>
    <w:unhideWhenUsed/>
    <w:rsid w:val="0091582D"/>
  </w:style>
  <w:style w:type="numbering" w:customStyle="1" w:styleId="11321">
    <w:name w:val="リストなし1132"/>
    <w:next w:val="NoList"/>
    <w:uiPriority w:val="99"/>
    <w:semiHidden/>
    <w:unhideWhenUsed/>
    <w:rsid w:val="0091582D"/>
  </w:style>
  <w:style w:type="numbering" w:customStyle="1" w:styleId="11322">
    <w:name w:val="无列表1132"/>
    <w:next w:val="NoList"/>
    <w:semiHidden/>
    <w:rsid w:val="0091582D"/>
  </w:style>
  <w:style w:type="numbering" w:customStyle="1" w:styleId="NoList2132">
    <w:name w:val="No List2132"/>
    <w:next w:val="NoList"/>
    <w:semiHidden/>
    <w:rsid w:val="0091582D"/>
  </w:style>
  <w:style w:type="numbering" w:customStyle="1" w:styleId="NoList3132">
    <w:name w:val="No List3132"/>
    <w:next w:val="NoList"/>
    <w:uiPriority w:val="99"/>
    <w:semiHidden/>
    <w:rsid w:val="0091582D"/>
  </w:style>
  <w:style w:type="numbering" w:customStyle="1" w:styleId="NoList11132">
    <w:name w:val="No List11132"/>
    <w:next w:val="NoList"/>
    <w:uiPriority w:val="99"/>
    <w:semiHidden/>
    <w:unhideWhenUsed/>
    <w:rsid w:val="0091582D"/>
  </w:style>
  <w:style w:type="numbering" w:customStyle="1" w:styleId="12320">
    <w:name w:val="無清單1232"/>
    <w:next w:val="NoList"/>
    <w:uiPriority w:val="99"/>
    <w:semiHidden/>
    <w:unhideWhenUsed/>
    <w:rsid w:val="0091582D"/>
  </w:style>
  <w:style w:type="numbering" w:customStyle="1" w:styleId="111320">
    <w:name w:val="無清單11132"/>
    <w:next w:val="NoList"/>
    <w:uiPriority w:val="99"/>
    <w:semiHidden/>
    <w:unhideWhenUsed/>
    <w:rsid w:val="0091582D"/>
  </w:style>
  <w:style w:type="numbering" w:customStyle="1" w:styleId="NoList512">
    <w:name w:val="No List512"/>
    <w:next w:val="NoList"/>
    <w:uiPriority w:val="99"/>
    <w:semiHidden/>
    <w:unhideWhenUsed/>
    <w:rsid w:val="0091582D"/>
  </w:style>
  <w:style w:type="numbering" w:customStyle="1" w:styleId="NoList11311">
    <w:name w:val="No List11311"/>
    <w:next w:val="NoList"/>
    <w:uiPriority w:val="99"/>
    <w:semiHidden/>
    <w:unhideWhenUsed/>
    <w:rsid w:val="0091582D"/>
  </w:style>
  <w:style w:type="numbering" w:customStyle="1" w:styleId="NoList5111">
    <w:name w:val="No List5111"/>
    <w:next w:val="NoList"/>
    <w:uiPriority w:val="99"/>
    <w:semiHidden/>
    <w:unhideWhenUsed/>
    <w:rsid w:val="0091582D"/>
  </w:style>
  <w:style w:type="numbering" w:customStyle="1" w:styleId="NoList611">
    <w:name w:val="No List611"/>
    <w:next w:val="NoList"/>
    <w:uiPriority w:val="99"/>
    <w:semiHidden/>
    <w:unhideWhenUsed/>
    <w:rsid w:val="0091582D"/>
  </w:style>
  <w:style w:type="numbering" w:customStyle="1" w:styleId="NoList1411">
    <w:name w:val="No List1411"/>
    <w:next w:val="NoList"/>
    <w:uiPriority w:val="99"/>
    <w:semiHidden/>
    <w:unhideWhenUsed/>
    <w:rsid w:val="0091582D"/>
  </w:style>
  <w:style w:type="numbering" w:customStyle="1" w:styleId="13112">
    <w:name w:val="リストなし1311"/>
    <w:next w:val="NoList"/>
    <w:uiPriority w:val="99"/>
    <w:semiHidden/>
    <w:unhideWhenUsed/>
    <w:rsid w:val="0091582D"/>
  </w:style>
  <w:style w:type="numbering" w:customStyle="1" w:styleId="NoList2311">
    <w:name w:val="No List2311"/>
    <w:next w:val="NoList"/>
    <w:semiHidden/>
    <w:rsid w:val="0091582D"/>
  </w:style>
  <w:style w:type="numbering" w:customStyle="1" w:styleId="NoList3311">
    <w:name w:val="No List3311"/>
    <w:next w:val="NoList"/>
    <w:uiPriority w:val="99"/>
    <w:semiHidden/>
    <w:rsid w:val="0091582D"/>
  </w:style>
  <w:style w:type="numbering" w:customStyle="1" w:styleId="NoList1141">
    <w:name w:val="No List1141"/>
    <w:next w:val="NoList"/>
    <w:uiPriority w:val="99"/>
    <w:semiHidden/>
    <w:unhideWhenUsed/>
    <w:rsid w:val="0091582D"/>
  </w:style>
  <w:style w:type="numbering" w:customStyle="1" w:styleId="14110">
    <w:name w:val="無清單1411"/>
    <w:next w:val="NoList"/>
    <w:uiPriority w:val="99"/>
    <w:semiHidden/>
    <w:unhideWhenUsed/>
    <w:rsid w:val="0091582D"/>
  </w:style>
  <w:style w:type="numbering" w:customStyle="1" w:styleId="113110">
    <w:name w:val="無清單11311"/>
    <w:next w:val="NoList"/>
    <w:uiPriority w:val="99"/>
    <w:semiHidden/>
    <w:unhideWhenUsed/>
    <w:rsid w:val="0091582D"/>
  </w:style>
  <w:style w:type="numbering" w:customStyle="1" w:styleId="NoList421">
    <w:name w:val="No List421"/>
    <w:next w:val="NoList"/>
    <w:uiPriority w:val="99"/>
    <w:semiHidden/>
    <w:unhideWhenUsed/>
    <w:rsid w:val="0091582D"/>
  </w:style>
  <w:style w:type="numbering" w:customStyle="1" w:styleId="NoList12311">
    <w:name w:val="No List12311"/>
    <w:next w:val="NoList"/>
    <w:uiPriority w:val="99"/>
    <w:semiHidden/>
    <w:unhideWhenUsed/>
    <w:rsid w:val="0091582D"/>
  </w:style>
  <w:style w:type="numbering" w:customStyle="1" w:styleId="113111">
    <w:name w:val="リストなし11311"/>
    <w:next w:val="NoList"/>
    <w:uiPriority w:val="99"/>
    <w:semiHidden/>
    <w:unhideWhenUsed/>
    <w:rsid w:val="0091582D"/>
  </w:style>
  <w:style w:type="numbering" w:customStyle="1" w:styleId="113112">
    <w:name w:val="无列表11311"/>
    <w:next w:val="NoList"/>
    <w:semiHidden/>
    <w:rsid w:val="0091582D"/>
  </w:style>
  <w:style w:type="numbering" w:customStyle="1" w:styleId="NoList21311">
    <w:name w:val="No List21311"/>
    <w:next w:val="NoList"/>
    <w:semiHidden/>
    <w:rsid w:val="0091582D"/>
  </w:style>
  <w:style w:type="numbering" w:customStyle="1" w:styleId="NoList31311">
    <w:name w:val="No List31311"/>
    <w:next w:val="NoList"/>
    <w:uiPriority w:val="99"/>
    <w:semiHidden/>
    <w:rsid w:val="0091582D"/>
  </w:style>
  <w:style w:type="numbering" w:customStyle="1" w:styleId="NoList111311">
    <w:name w:val="No List111311"/>
    <w:next w:val="NoList"/>
    <w:uiPriority w:val="99"/>
    <w:semiHidden/>
    <w:unhideWhenUsed/>
    <w:rsid w:val="0091582D"/>
  </w:style>
  <w:style w:type="numbering" w:customStyle="1" w:styleId="12311">
    <w:name w:val="無清單12311"/>
    <w:next w:val="NoList"/>
    <w:uiPriority w:val="99"/>
    <w:semiHidden/>
    <w:unhideWhenUsed/>
    <w:rsid w:val="0091582D"/>
  </w:style>
  <w:style w:type="numbering" w:customStyle="1" w:styleId="111311">
    <w:name w:val="無清單111311"/>
    <w:next w:val="NoList"/>
    <w:uiPriority w:val="99"/>
    <w:semiHidden/>
    <w:unhideWhenUsed/>
    <w:rsid w:val="0091582D"/>
  </w:style>
  <w:style w:type="numbering" w:customStyle="1" w:styleId="NoList12121">
    <w:name w:val="No List12121"/>
    <w:next w:val="NoList"/>
    <w:uiPriority w:val="99"/>
    <w:semiHidden/>
    <w:unhideWhenUsed/>
    <w:rsid w:val="0091582D"/>
  </w:style>
  <w:style w:type="numbering" w:customStyle="1" w:styleId="111213">
    <w:name w:val="リストなし11121"/>
    <w:next w:val="NoList"/>
    <w:uiPriority w:val="99"/>
    <w:semiHidden/>
    <w:unhideWhenUsed/>
    <w:rsid w:val="0091582D"/>
  </w:style>
  <w:style w:type="numbering" w:customStyle="1" w:styleId="111214">
    <w:name w:val="无列表11121"/>
    <w:next w:val="NoList"/>
    <w:semiHidden/>
    <w:rsid w:val="0091582D"/>
  </w:style>
  <w:style w:type="numbering" w:customStyle="1" w:styleId="NoList21121">
    <w:name w:val="No List21121"/>
    <w:next w:val="NoList"/>
    <w:semiHidden/>
    <w:rsid w:val="0091582D"/>
  </w:style>
  <w:style w:type="numbering" w:customStyle="1" w:styleId="NoList31121">
    <w:name w:val="No List31121"/>
    <w:next w:val="NoList"/>
    <w:uiPriority w:val="99"/>
    <w:semiHidden/>
    <w:rsid w:val="0091582D"/>
  </w:style>
  <w:style w:type="numbering" w:customStyle="1" w:styleId="NoList111121">
    <w:name w:val="No List111121"/>
    <w:next w:val="NoList"/>
    <w:uiPriority w:val="99"/>
    <w:semiHidden/>
    <w:unhideWhenUsed/>
    <w:rsid w:val="0091582D"/>
  </w:style>
  <w:style w:type="numbering" w:customStyle="1" w:styleId="121210">
    <w:name w:val="無清單12121"/>
    <w:next w:val="NoList"/>
    <w:uiPriority w:val="99"/>
    <w:semiHidden/>
    <w:unhideWhenUsed/>
    <w:rsid w:val="0091582D"/>
  </w:style>
  <w:style w:type="numbering" w:customStyle="1" w:styleId="1111210">
    <w:name w:val="無清單111121"/>
    <w:next w:val="NoList"/>
    <w:uiPriority w:val="99"/>
    <w:semiHidden/>
    <w:unhideWhenUsed/>
    <w:rsid w:val="0091582D"/>
  </w:style>
  <w:style w:type="numbering" w:customStyle="1" w:styleId="NoList521">
    <w:name w:val="No List521"/>
    <w:next w:val="NoList"/>
    <w:uiPriority w:val="99"/>
    <w:semiHidden/>
    <w:unhideWhenUsed/>
    <w:rsid w:val="0091582D"/>
  </w:style>
  <w:style w:type="numbering" w:customStyle="1" w:styleId="NoList1321">
    <w:name w:val="No List1321"/>
    <w:next w:val="NoList"/>
    <w:uiPriority w:val="99"/>
    <w:semiHidden/>
    <w:unhideWhenUsed/>
    <w:rsid w:val="0091582D"/>
  </w:style>
  <w:style w:type="numbering" w:customStyle="1" w:styleId="12215">
    <w:name w:val="リストなし1221"/>
    <w:next w:val="NoList"/>
    <w:uiPriority w:val="99"/>
    <w:semiHidden/>
    <w:unhideWhenUsed/>
    <w:rsid w:val="0091582D"/>
  </w:style>
  <w:style w:type="numbering" w:customStyle="1" w:styleId="NoList2221">
    <w:name w:val="No List2221"/>
    <w:next w:val="NoList"/>
    <w:semiHidden/>
    <w:rsid w:val="0091582D"/>
  </w:style>
  <w:style w:type="numbering" w:customStyle="1" w:styleId="NoList3221">
    <w:name w:val="No List3221"/>
    <w:next w:val="NoList"/>
    <w:uiPriority w:val="99"/>
    <w:semiHidden/>
    <w:rsid w:val="0091582D"/>
  </w:style>
  <w:style w:type="numbering" w:customStyle="1" w:styleId="NoList11221">
    <w:name w:val="No List11221"/>
    <w:next w:val="NoList"/>
    <w:uiPriority w:val="99"/>
    <w:semiHidden/>
    <w:unhideWhenUsed/>
    <w:rsid w:val="0091582D"/>
  </w:style>
  <w:style w:type="numbering" w:customStyle="1" w:styleId="13210">
    <w:name w:val="無清單1321"/>
    <w:next w:val="NoList"/>
    <w:uiPriority w:val="99"/>
    <w:semiHidden/>
    <w:unhideWhenUsed/>
    <w:rsid w:val="0091582D"/>
  </w:style>
  <w:style w:type="numbering" w:customStyle="1" w:styleId="112210">
    <w:name w:val="無清單11221"/>
    <w:next w:val="NoList"/>
    <w:uiPriority w:val="99"/>
    <w:semiHidden/>
    <w:unhideWhenUsed/>
    <w:rsid w:val="0091582D"/>
  </w:style>
  <w:style w:type="numbering" w:customStyle="1" w:styleId="21210">
    <w:name w:val="无列表2121"/>
    <w:next w:val="NoList"/>
    <w:uiPriority w:val="99"/>
    <w:semiHidden/>
    <w:unhideWhenUsed/>
    <w:rsid w:val="0091582D"/>
  </w:style>
  <w:style w:type="numbering" w:customStyle="1" w:styleId="NoList111221">
    <w:name w:val="No List111221"/>
    <w:next w:val="NoList"/>
    <w:uiPriority w:val="99"/>
    <w:semiHidden/>
    <w:unhideWhenUsed/>
    <w:rsid w:val="0091582D"/>
  </w:style>
  <w:style w:type="numbering" w:customStyle="1" w:styleId="NoList71">
    <w:name w:val="No List71"/>
    <w:next w:val="NoList"/>
    <w:uiPriority w:val="99"/>
    <w:semiHidden/>
    <w:unhideWhenUsed/>
    <w:rsid w:val="0091582D"/>
  </w:style>
  <w:style w:type="numbering" w:customStyle="1" w:styleId="NoList151">
    <w:name w:val="No List151"/>
    <w:next w:val="NoList"/>
    <w:uiPriority w:val="99"/>
    <w:semiHidden/>
    <w:unhideWhenUsed/>
    <w:rsid w:val="0091582D"/>
  </w:style>
  <w:style w:type="numbering" w:customStyle="1" w:styleId="1414">
    <w:name w:val="リストなし141"/>
    <w:next w:val="NoList"/>
    <w:uiPriority w:val="99"/>
    <w:semiHidden/>
    <w:unhideWhenUsed/>
    <w:rsid w:val="0091582D"/>
  </w:style>
  <w:style w:type="numbering" w:customStyle="1" w:styleId="1415">
    <w:name w:val="无列表141"/>
    <w:next w:val="NoList"/>
    <w:semiHidden/>
    <w:rsid w:val="0091582D"/>
  </w:style>
  <w:style w:type="numbering" w:customStyle="1" w:styleId="NoList241">
    <w:name w:val="No List241"/>
    <w:next w:val="NoList"/>
    <w:semiHidden/>
    <w:rsid w:val="0091582D"/>
  </w:style>
  <w:style w:type="numbering" w:customStyle="1" w:styleId="NoList341">
    <w:name w:val="No List341"/>
    <w:next w:val="NoList"/>
    <w:uiPriority w:val="99"/>
    <w:semiHidden/>
    <w:rsid w:val="0091582D"/>
  </w:style>
  <w:style w:type="numbering" w:customStyle="1" w:styleId="NoList1151">
    <w:name w:val="No List1151"/>
    <w:next w:val="NoList"/>
    <w:uiPriority w:val="99"/>
    <w:semiHidden/>
    <w:unhideWhenUsed/>
    <w:rsid w:val="0091582D"/>
  </w:style>
  <w:style w:type="numbering" w:customStyle="1" w:styleId="1510">
    <w:name w:val="無清單151"/>
    <w:next w:val="NoList"/>
    <w:uiPriority w:val="99"/>
    <w:semiHidden/>
    <w:unhideWhenUsed/>
    <w:rsid w:val="0091582D"/>
  </w:style>
  <w:style w:type="numbering" w:customStyle="1" w:styleId="11410">
    <w:name w:val="無清單1141"/>
    <w:next w:val="NoList"/>
    <w:uiPriority w:val="99"/>
    <w:semiHidden/>
    <w:unhideWhenUsed/>
    <w:rsid w:val="0091582D"/>
  </w:style>
  <w:style w:type="numbering" w:customStyle="1" w:styleId="NoList431">
    <w:name w:val="No List431"/>
    <w:next w:val="NoList"/>
    <w:uiPriority w:val="99"/>
    <w:semiHidden/>
    <w:unhideWhenUsed/>
    <w:rsid w:val="0091582D"/>
  </w:style>
  <w:style w:type="numbering" w:customStyle="1" w:styleId="NoList1241">
    <w:name w:val="No List1241"/>
    <w:next w:val="NoList"/>
    <w:uiPriority w:val="99"/>
    <w:semiHidden/>
    <w:unhideWhenUsed/>
    <w:rsid w:val="0091582D"/>
  </w:style>
  <w:style w:type="numbering" w:customStyle="1" w:styleId="11411">
    <w:name w:val="リストなし1141"/>
    <w:next w:val="NoList"/>
    <w:uiPriority w:val="99"/>
    <w:semiHidden/>
    <w:unhideWhenUsed/>
    <w:rsid w:val="0091582D"/>
  </w:style>
  <w:style w:type="numbering" w:customStyle="1" w:styleId="11412">
    <w:name w:val="无列表1141"/>
    <w:next w:val="NoList"/>
    <w:semiHidden/>
    <w:rsid w:val="0091582D"/>
  </w:style>
  <w:style w:type="numbering" w:customStyle="1" w:styleId="NoList2141">
    <w:name w:val="No List2141"/>
    <w:next w:val="NoList"/>
    <w:semiHidden/>
    <w:rsid w:val="0091582D"/>
  </w:style>
  <w:style w:type="numbering" w:customStyle="1" w:styleId="NoList3141">
    <w:name w:val="No List3141"/>
    <w:next w:val="NoList"/>
    <w:uiPriority w:val="99"/>
    <w:semiHidden/>
    <w:rsid w:val="0091582D"/>
  </w:style>
  <w:style w:type="numbering" w:customStyle="1" w:styleId="NoList11141">
    <w:name w:val="No List11141"/>
    <w:next w:val="NoList"/>
    <w:uiPriority w:val="99"/>
    <w:semiHidden/>
    <w:unhideWhenUsed/>
    <w:rsid w:val="0091582D"/>
  </w:style>
  <w:style w:type="numbering" w:customStyle="1" w:styleId="12410">
    <w:name w:val="無清單1241"/>
    <w:next w:val="NoList"/>
    <w:uiPriority w:val="99"/>
    <w:semiHidden/>
    <w:unhideWhenUsed/>
    <w:rsid w:val="0091582D"/>
  </w:style>
  <w:style w:type="numbering" w:customStyle="1" w:styleId="111410">
    <w:name w:val="無清單11141"/>
    <w:next w:val="NoList"/>
    <w:uiPriority w:val="99"/>
    <w:semiHidden/>
    <w:unhideWhenUsed/>
    <w:rsid w:val="0091582D"/>
  </w:style>
  <w:style w:type="numbering" w:customStyle="1" w:styleId="2310">
    <w:name w:val="无列表231"/>
    <w:next w:val="NoList"/>
    <w:uiPriority w:val="99"/>
    <w:semiHidden/>
    <w:unhideWhenUsed/>
    <w:rsid w:val="0091582D"/>
  </w:style>
  <w:style w:type="numbering" w:customStyle="1" w:styleId="NoList12131">
    <w:name w:val="No List12131"/>
    <w:next w:val="NoList"/>
    <w:uiPriority w:val="99"/>
    <w:semiHidden/>
    <w:unhideWhenUsed/>
    <w:rsid w:val="0091582D"/>
  </w:style>
  <w:style w:type="numbering" w:customStyle="1" w:styleId="111312">
    <w:name w:val="リストなし11131"/>
    <w:next w:val="NoList"/>
    <w:uiPriority w:val="99"/>
    <w:semiHidden/>
    <w:unhideWhenUsed/>
    <w:rsid w:val="0091582D"/>
  </w:style>
  <w:style w:type="numbering" w:customStyle="1" w:styleId="111313">
    <w:name w:val="无列表11131"/>
    <w:next w:val="NoList"/>
    <w:semiHidden/>
    <w:rsid w:val="0091582D"/>
  </w:style>
  <w:style w:type="numbering" w:customStyle="1" w:styleId="NoList21131">
    <w:name w:val="No List21131"/>
    <w:next w:val="NoList"/>
    <w:semiHidden/>
    <w:rsid w:val="0091582D"/>
  </w:style>
  <w:style w:type="numbering" w:customStyle="1" w:styleId="NoList31131">
    <w:name w:val="No List31131"/>
    <w:next w:val="NoList"/>
    <w:uiPriority w:val="99"/>
    <w:semiHidden/>
    <w:rsid w:val="0091582D"/>
  </w:style>
  <w:style w:type="numbering" w:customStyle="1" w:styleId="NoList111131">
    <w:name w:val="No List111131"/>
    <w:next w:val="NoList"/>
    <w:uiPriority w:val="99"/>
    <w:semiHidden/>
    <w:unhideWhenUsed/>
    <w:rsid w:val="0091582D"/>
  </w:style>
  <w:style w:type="numbering" w:customStyle="1" w:styleId="12131">
    <w:name w:val="無清單12131"/>
    <w:next w:val="NoList"/>
    <w:uiPriority w:val="99"/>
    <w:semiHidden/>
    <w:unhideWhenUsed/>
    <w:rsid w:val="0091582D"/>
  </w:style>
  <w:style w:type="numbering" w:customStyle="1" w:styleId="111131">
    <w:name w:val="無清單111131"/>
    <w:next w:val="NoList"/>
    <w:uiPriority w:val="99"/>
    <w:semiHidden/>
    <w:unhideWhenUsed/>
    <w:rsid w:val="0091582D"/>
  </w:style>
  <w:style w:type="numbering" w:customStyle="1" w:styleId="NoList531">
    <w:name w:val="No List531"/>
    <w:next w:val="NoList"/>
    <w:uiPriority w:val="99"/>
    <w:semiHidden/>
    <w:unhideWhenUsed/>
    <w:rsid w:val="0091582D"/>
  </w:style>
  <w:style w:type="numbering" w:customStyle="1" w:styleId="NoList1331">
    <w:name w:val="No List1331"/>
    <w:next w:val="NoList"/>
    <w:uiPriority w:val="99"/>
    <w:semiHidden/>
    <w:unhideWhenUsed/>
    <w:rsid w:val="0091582D"/>
  </w:style>
  <w:style w:type="numbering" w:customStyle="1" w:styleId="12312">
    <w:name w:val="リストなし1231"/>
    <w:next w:val="NoList"/>
    <w:uiPriority w:val="99"/>
    <w:semiHidden/>
    <w:unhideWhenUsed/>
    <w:rsid w:val="0091582D"/>
  </w:style>
  <w:style w:type="numbering" w:customStyle="1" w:styleId="12313">
    <w:name w:val="无列表1231"/>
    <w:next w:val="NoList"/>
    <w:semiHidden/>
    <w:rsid w:val="0091582D"/>
  </w:style>
  <w:style w:type="numbering" w:customStyle="1" w:styleId="NoList2231">
    <w:name w:val="No List2231"/>
    <w:next w:val="NoList"/>
    <w:semiHidden/>
    <w:rsid w:val="0091582D"/>
  </w:style>
  <w:style w:type="numbering" w:customStyle="1" w:styleId="NoList3231">
    <w:name w:val="No List3231"/>
    <w:next w:val="NoList"/>
    <w:uiPriority w:val="99"/>
    <w:semiHidden/>
    <w:rsid w:val="0091582D"/>
  </w:style>
  <w:style w:type="numbering" w:customStyle="1" w:styleId="NoList11231">
    <w:name w:val="No List11231"/>
    <w:next w:val="NoList"/>
    <w:uiPriority w:val="99"/>
    <w:semiHidden/>
    <w:unhideWhenUsed/>
    <w:rsid w:val="0091582D"/>
  </w:style>
  <w:style w:type="numbering" w:customStyle="1" w:styleId="1331">
    <w:name w:val="無清單1331"/>
    <w:next w:val="NoList"/>
    <w:uiPriority w:val="99"/>
    <w:semiHidden/>
    <w:unhideWhenUsed/>
    <w:rsid w:val="0091582D"/>
  </w:style>
  <w:style w:type="numbering" w:customStyle="1" w:styleId="112310">
    <w:name w:val="無清單11231"/>
    <w:next w:val="NoList"/>
    <w:uiPriority w:val="99"/>
    <w:semiHidden/>
    <w:unhideWhenUsed/>
    <w:rsid w:val="0091582D"/>
  </w:style>
  <w:style w:type="numbering" w:customStyle="1" w:styleId="2131">
    <w:name w:val="无列表2131"/>
    <w:next w:val="NoList"/>
    <w:uiPriority w:val="99"/>
    <w:semiHidden/>
    <w:unhideWhenUsed/>
    <w:rsid w:val="0091582D"/>
  </w:style>
  <w:style w:type="numbering" w:customStyle="1" w:styleId="NoList12221">
    <w:name w:val="No List12221"/>
    <w:next w:val="NoList"/>
    <w:uiPriority w:val="99"/>
    <w:semiHidden/>
    <w:unhideWhenUsed/>
    <w:rsid w:val="0091582D"/>
  </w:style>
  <w:style w:type="numbering" w:customStyle="1" w:styleId="112211">
    <w:name w:val="リストなし11221"/>
    <w:next w:val="NoList"/>
    <w:uiPriority w:val="99"/>
    <w:semiHidden/>
    <w:unhideWhenUsed/>
    <w:rsid w:val="0091582D"/>
  </w:style>
  <w:style w:type="numbering" w:customStyle="1" w:styleId="112212">
    <w:name w:val="无列表11221"/>
    <w:next w:val="NoList"/>
    <w:semiHidden/>
    <w:rsid w:val="0091582D"/>
  </w:style>
  <w:style w:type="numbering" w:customStyle="1" w:styleId="NoList21221">
    <w:name w:val="No List21221"/>
    <w:next w:val="NoList"/>
    <w:semiHidden/>
    <w:rsid w:val="0091582D"/>
  </w:style>
  <w:style w:type="numbering" w:customStyle="1" w:styleId="NoList31221">
    <w:name w:val="No List31221"/>
    <w:next w:val="NoList"/>
    <w:uiPriority w:val="99"/>
    <w:semiHidden/>
    <w:rsid w:val="0091582D"/>
  </w:style>
  <w:style w:type="numbering" w:customStyle="1" w:styleId="NoList111231">
    <w:name w:val="No List111231"/>
    <w:next w:val="NoList"/>
    <w:uiPriority w:val="99"/>
    <w:semiHidden/>
    <w:unhideWhenUsed/>
    <w:rsid w:val="0091582D"/>
  </w:style>
  <w:style w:type="numbering" w:customStyle="1" w:styleId="12221">
    <w:name w:val="無清單12221"/>
    <w:next w:val="NoList"/>
    <w:uiPriority w:val="99"/>
    <w:semiHidden/>
    <w:unhideWhenUsed/>
    <w:rsid w:val="0091582D"/>
  </w:style>
  <w:style w:type="numbering" w:customStyle="1" w:styleId="111221">
    <w:name w:val="無清單111221"/>
    <w:next w:val="NoList"/>
    <w:uiPriority w:val="99"/>
    <w:semiHidden/>
    <w:unhideWhenUsed/>
    <w:rsid w:val="0091582D"/>
  </w:style>
  <w:style w:type="numbering" w:customStyle="1" w:styleId="4a">
    <w:name w:val="无列表4"/>
    <w:next w:val="NoList"/>
    <w:uiPriority w:val="99"/>
    <w:semiHidden/>
    <w:unhideWhenUsed/>
    <w:rsid w:val="0091582D"/>
  </w:style>
  <w:style w:type="numbering" w:customStyle="1" w:styleId="32a">
    <w:name w:val="无列表32"/>
    <w:next w:val="NoList"/>
    <w:uiPriority w:val="99"/>
    <w:semiHidden/>
    <w:unhideWhenUsed/>
    <w:rsid w:val="0091582D"/>
  </w:style>
  <w:style w:type="numbering" w:customStyle="1" w:styleId="13121">
    <w:name w:val="无列表1312"/>
    <w:next w:val="NoList"/>
    <w:semiHidden/>
    <w:rsid w:val="0091582D"/>
  </w:style>
  <w:style w:type="numbering" w:customStyle="1" w:styleId="NoList4112">
    <w:name w:val="No List4112"/>
    <w:next w:val="NoList"/>
    <w:uiPriority w:val="99"/>
    <w:semiHidden/>
    <w:unhideWhenUsed/>
    <w:rsid w:val="0091582D"/>
  </w:style>
  <w:style w:type="numbering" w:customStyle="1" w:styleId="2212">
    <w:name w:val="无列表2212"/>
    <w:next w:val="NoList"/>
    <w:uiPriority w:val="99"/>
    <w:semiHidden/>
    <w:unhideWhenUsed/>
    <w:rsid w:val="0091582D"/>
  </w:style>
  <w:style w:type="numbering" w:customStyle="1" w:styleId="NoList121112">
    <w:name w:val="No List121112"/>
    <w:next w:val="NoList"/>
    <w:uiPriority w:val="99"/>
    <w:semiHidden/>
    <w:unhideWhenUsed/>
    <w:rsid w:val="0091582D"/>
  </w:style>
  <w:style w:type="numbering" w:customStyle="1" w:styleId="1111121">
    <w:name w:val="リストなし111112"/>
    <w:next w:val="NoList"/>
    <w:uiPriority w:val="99"/>
    <w:semiHidden/>
    <w:unhideWhenUsed/>
    <w:rsid w:val="0091582D"/>
  </w:style>
  <w:style w:type="numbering" w:customStyle="1" w:styleId="1111122">
    <w:name w:val="无列表111112"/>
    <w:next w:val="NoList"/>
    <w:semiHidden/>
    <w:rsid w:val="0091582D"/>
  </w:style>
  <w:style w:type="numbering" w:customStyle="1" w:styleId="NoList211112">
    <w:name w:val="No List211112"/>
    <w:next w:val="NoList"/>
    <w:semiHidden/>
    <w:rsid w:val="0091582D"/>
  </w:style>
  <w:style w:type="numbering" w:customStyle="1" w:styleId="NoList311112">
    <w:name w:val="No List311112"/>
    <w:next w:val="NoList"/>
    <w:uiPriority w:val="99"/>
    <w:semiHidden/>
    <w:rsid w:val="0091582D"/>
  </w:style>
  <w:style w:type="numbering" w:customStyle="1" w:styleId="NoList1111112">
    <w:name w:val="No List1111112"/>
    <w:next w:val="NoList"/>
    <w:uiPriority w:val="99"/>
    <w:semiHidden/>
    <w:unhideWhenUsed/>
    <w:rsid w:val="0091582D"/>
  </w:style>
  <w:style w:type="numbering" w:customStyle="1" w:styleId="1211120">
    <w:name w:val="無清單121112"/>
    <w:next w:val="NoList"/>
    <w:uiPriority w:val="99"/>
    <w:semiHidden/>
    <w:unhideWhenUsed/>
    <w:rsid w:val="0091582D"/>
  </w:style>
  <w:style w:type="numbering" w:customStyle="1" w:styleId="11111120">
    <w:name w:val="無清單1111112"/>
    <w:next w:val="NoList"/>
    <w:uiPriority w:val="99"/>
    <w:semiHidden/>
    <w:unhideWhenUsed/>
    <w:rsid w:val="0091582D"/>
  </w:style>
  <w:style w:type="numbering" w:customStyle="1" w:styleId="NoList13112">
    <w:name w:val="No List13112"/>
    <w:next w:val="NoList"/>
    <w:uiPriority w:val="99"/>
    <w:semiHidden/>
    <w:unhideWhenUsed/>
    <w:rsid w:val="0091582D"/>
  </w:style>
  <w:style w:type="numbering" w:customStyle="1" w:styleId="121121">
    <w:name w:val="リストなし12112"/>
    <w:next w:val="NoList"/>
    <w:uiPriority w:val="99"/>
    <w:semiHidden/>
    <w:unhideWhenUsed/>
    <w:rsid w:val="0091582D"/>
  </w:style>
  <w:style w:type="numbering" w:customStyle="1" w:styleId="121122">
    <w:name w:val="无列表12112"/>
    <w:next w:val="NoList"/>
    <w:semiHidden/>
    <w:rsid w:val="0091582D"/>
  </w:style>
  <w:style w:type="numbering" w:customStyle="1" w:styleId="NoList22112">
    <w:name w:val="No List22112"/>
    <w:next w:val="NoList"/>
    <w:semiHidden/>
    <w:rsid w:val="0091582D"/>
  </w:style>
  <w:style w:type="numbering" w:customStyle="1" w:styleId="NoList32112">
    <w:name w:val="No List32112"/>
    <w:next w:val="NoList"/>
    <w:uiPriority w:val="99"/>
    <w:semiHidden/>
    <w:rsid w:val="0091582D"/>
  </w:style>
  <w:style w:type="numbering" w:customStyle="1" w:styleId="NoList112112">
    <w:name w:val="No List112112"/>
    <w:next w:val="NoList"/>
    <w:uiPriority w:val="99"/>
    <w:semiHidden/>
    <w:unhideWhenUsed/>
    <w:rsid w:val="0091582D"/>
  </w:style>
  <w:style w:type="numbering" w:customStyle="1" w:styleId="131120">
    <w:name w:val="無清單13112"/>
    <w:next w:val="NoList"/>
    <w:uiPriority w:val="99"/>
    <w:semiHidden/>
    <w:unhideWhenUsed/>
    <w:rsid w:val="0091582D"/>
  </w:style>
  <w:style w:type="numbering" w:customStyle="1" w:styleId="1121120">
    <w:name w:val="無清單112112"/>
    <w:next w:val="NoList"/>
    <w:uiPriority w:val="99"/>
    <w:semiHidden/>
    <w:unhideWhenUsed/>
    <w:rsid w:val="0091582D"/>
  </w:style>
  <w:style w:type="numbering" w:customStyle="1" w:styleId="21112">
    <w:name w:val="无列表21112"/>
    <w:next w:val="NoList"/>
    <w:uiPriority w:val="99"/>
    <w:semiHidden/>
    <w:unhideWhenUsed/>
    <w:rsid w:val="0091582D"/>
  </w:style>
  <w:style w:type="numbering" w:customStyle="1" w:styleId="NoList122112">
    <w:name w:val="No List122112"/>
    <w:next w:val="NoList"/>
    <w:uiPriority w:val="99"/>
    <w:semiHidden/>
    <w:unhideWhenUsed/>
    <w:rsid w:val="0091582D"/>
  </w:style>
  <w:style w:type="numbering" w:customStyle="1" w:styleId="1121121">
    <w:name w:val="リストなし112112"/>
    <w:next w:val="NoList"/>
    <w:uiPriority w:val="99"/>
    <w:semiHidden/>
    <w:unhideWhenUsed/>
    <w:rsid w:val="0091582D"/>
  </w:style>
  <w:style w:type="numbering" w:customStyle="1" w:styleId="1121122">
    <w:name w:val="无列表112112"/>
    <w:next w:val="NoList"/>
    <w:semiHidden/>
    <w:rsid w:val="0091582D"/>
  </w:style>
  <w:style w:type="numbering" w:customStyle="1" w:styleId="NoList212112">
    <w:name w:val="No List212112"/>
    <w:next w:val="NoList"/>
    <w:semiHidden/>
    <w:rsid w:val="0091582D"/>
  </w:style>
  <w:style w:type="numbering" w:customStyle="1" w:styleId="NoList312112">
    <w:name w:val="No List312112"/>
    <w:next w:val="NoList"/>
    <w:uiPriority w:val="99"/>
    <w:semiHidden/>
    <w:rsid w:val="0091582D"/>
  </w:style>
  <w:style w:type="numbering" w:customStyle="1" w:styleId="NoList1112112">
    <w:name w:val="No List1112112"/>
    <w:next w:val="NoList"/>
    <w:uiPriority w:val="99"/>
    <w:semiHidden/>
    <w:unhideWhenUsed/>
    <w:rsid w:val="0091582D"/>
  </w:style>
  <w:style w:type="numbering" w:customStyle="1" w:styleId="122112">
    <w:name w:val="無清單122112"/>
    <w:next w:val="NoList"/>
    <w:uiPriority w:val="99"/>
    <w:semiHidden/>
    <w:unhideWhenUsed/>
    <w:rsid w:val="0091582D"/>
  </w:style>
  <w:style w:type="numbering" w:customStyle="1" w:styleId="1112112">
    <w:name w:val="無清單1112112"/>
    <w:next w:val="NoList"/>
    <w:uiPriority w:val="99"/>
    <w:semiHidden/>
    <w:unhideWhenUsed/>
    <w:rsid w:val="0091582D"/>
  </w:style>
  <w:style w:type="numbering" w:customStyle="1" w:styleId="12222">
    <w:name w:val="无列表1222"/>
    <w:next w:val="NoList"/>
    <w:semiHidden/>
    <w:rsid w:val="0091582D"/>
  </w:style>
  <w:style w:type="numbering" w:customStyle="1" w:styleId="NoList9">
    <w:name w:val="No List9"/>
    <w:next w:val="NoList"/>
    <w:uiPriority w:val="99"/>
    <w:semiHidden/>
    <w:unhideWhenUsed/>
    <w:rsid w:val="0091582D"/>
  </w:style>
  <w:style w:type="numbering" w:customStyle="1" w:styleId="NoList17">
    <w:name w:val="No List17"/>
    <w:next w:val="NoList"/>
    <w:uiPriority w:val="99"/>
    <w:semiHidden/>
    <w:unhideWhenUsed/>
    <w:rsid w:val="0091582D"/>
  </w:style>
  <w:style w:type="numbering" w:customStyle="1" w:styleId="163">
    <w:name w:val="リストなし16"/>
    <w:next w:val="NoList"/>
    <w:uiPriority w:val="99"/>
    <w:semiHidden/>
    <w:unhideWhenUsed/>
    <w:rsid w:val="0091582D"/>
  </w:style>
  <w:style w:type="numbering" w:customStyle="1" w:styleId="164">
    <w:name w:val="无列表16"/>
    <w:next w:val="NoList"/>
    <w:semiHidden/>
    <w:rsid w:val="0091582D"/>
  </w:style>
  <w:style w:type="numbering" w:customStyle="1" w:styleId="NoList26">
    <w:name w:val="No List26"/>
    <w:next w:val="NoList"/>
    <w:semiHidden/>
    <w:rsid w:val="0091582D"/>
  </w:style>
  <w:style w:type="numbering" w:customStyle="1" w:styleId="NoList36">
    <w:name w:val="No List36"/>
    <w:next w:val="NoList"/>
    <w:uiPriority w:val="99"/>
    <w:semiHidden/>
    <w:rsid w:val="0091582D"/>
  </w:style>
  <w:style w:type="numbering" w:customStyle="1" w:styleId="NoList117">
    <w:name w:val="No List117"/>
    <w:next w:val="NoList"/>
    <w:uiPriority w:val="99"/>
    <w:semiHidden/>
    <w:unhideWhenUsed/>
    <w:rsid w:val="0091582D"/>
  </w:style>
  <w:style w:type="numbering" w:customStyle="1" w:styleId="172">
    <w:name w:val="無清單17"/>
    <w:next w:val="NoList"/>
    <w:uiPriority w:val="99"/>
    <w:semiHidden/>
    <w:unhideWhenUsed/>
    <w:rsid w:val="0091582D"/>
  </w:style>
  <w:style w:type="numbering" w:customStyle="1" w:styleId="1160">
    <w:name w:val="無清單116"/>
    <w:next w:val="NoList"/>
    <w:uiPriority w:val="99"/>
    <w:semiHidden/>
    <w:unhideWhenUsed/>
    <w:rsid w:val="0091582D"/>
  </w:style>
  <w:style w:type="numbering" w:customStyle="1" w:styleId="NoList1116">
    <w:name w:val="No List1116"/>
    <w:next w:val="NoList"/>
    <w:uiPriority w:val="99"/>
    <w:semiHidden/>
    <w:unhideWhenUsed/>
    <w:rsid w:val="0091582D"/>
  </w:style>
  <w:style w:type="numbering" w:customStyle="1" w:styleId="250">
    <w:name w:val="无列表25"/>
    <w:next w:val="NoList"/>
    <w:uiPriority w:val="99"/>
    <w:semiHidden/>
    <w:unhideWhenUsed/>
    <w:rsid w:val="0091582D"/>
  </w:style>
  <w:style w:type="numbering" w:customStyle="1" w:styleId="NoList126">
    <w:name w:val="No List126"/>
    <w:next w:val="NoList"/>
    <w:uiPriority w:val="99"/>
    <w:semiHidden/>
    <w:unhideWhenUsed/>
    <w:rsid w:val="0091582D"/>
  </w:style>
  <w:style w:type="numbering" w:customStyle="1" w:styleId="1161">
    <w:name w:val="リストなし116"/>
    <w:next w:val="NoList"/>
    <w:uiPriority w:val="99"/>
    <w:semiHidden/>
    <w:unhideWhenUsed/>
    <w:rsid w:val="0091582D"/>
  </w:style>
  <w:style w:type="numbering" w:customStyle="1" w:styleId="1162">
    <w:name w:val="无列表116"/>
    <w:next w:val="NoList"/>
    <w:semiHidden/>
    <w:rsid w:val="0091582D"/>
  </w:style>
  <w:style w:type="numbering" w:customStyle="1" w:styleId="NoList216">
    <w:name w:val="No List216"/>
    <w:next w:val="NoList"/>
    <w:semiHidden/>
    <w:rsid w:val="0091582D"/>
  </w:style>
  <w:style w:type="numbering" w:customStyle="1" w:styleId="NoList316">
    <w:name w:val="No List316"/>
    <w:next w:val="NoList"/>
    <w:uiPriority w:val="99"/>
    <w:semiHidden/>
    <w:rsid w:val="0091582D"/>
  </w:style>
  <w:style w:type="numbering" w:customStyle="1" w:styleId="1260">
    <w:name w:val="無清單126"/>
    <w:next w:val="NoList"/>
    <w:uiPriority w:val="99"/>
    <w:semiHidden/>
    <w:unhideWhenUsed/>
    <w:rsid w:val="0091582D"/>
  </w:style>
  <w:style w:type="numbering" w:customStyle="1" w:styleId="11160">
    <w:name w:val="無清單1116"/>
    <w:next w:val="NoList"/>
    <w:uiPriority w:val="99"/>
    <w:semiHidden/>
    <w:unhideWhenUsed/>
    <w:rsid w:val="0091582D"/>
  </w:style>
  <w:style w:type="numbering" w:customStyle="1" w:styleId="NoList45">
    <w:name w:val="No List45"/>
    <w:next w:val="NoList"/>
    <w:uiPriority w:val="99"/>
    <w:semiHidden/>
    <w:unhideWhenUsed/>
    <w:rsid w:val="0091582D"/>
  </w:style>
  <w:style w:type="numbering" w:customStyle="1" w:styleId="NoList1125">
    <w:name w:val="No List1125"/>
    <w:next w:val="NoList"/>
    <w:uiPriority w:val="99"/>
    <w:semiHidden/>
    <w:unhideWhenUsed/>
    <w:rsid w:val="0091582D"/>
  </w:style>
  <w:style w:type="numbering" w:customStyle="1" w:styleId="NoList1215">
    <w:name w:val="No List1215"/>
    <w:next w:val="NoList"/>
    <w:uiPriority w:val="99"/>
    <w:semiHidden/>
    <w:unhideWhenUsed/>
    <w:rsid w:val="0091582D"/>
  </w:style>
  <w:style w:type="numbering" w:customStyle="1" w:styleId="11151">
    <w:name w:val="リストなし1115"/>
    <w:next w:val="NoList"/>
    <w:uiPriority w:val="99"/>
    <w:semiHidden/>
    <w:unhideWhenUsed/>
    <w:rsid w:val="0091582D"/>
  </w:style>
  <w:style w:type="numbering" w:customStyle="1" w:styleId="11152">
    <w:name w:val="无列表1115"/>
    <w:next w:val="NoList"/>
    <w:semiHidden/>
    <w:rsid w:val="0091582D"/>
  </w:style>
  <w:style w:type="numbering" w:customStyle="1" w:styleId="NoList2115">
    <w:name w:val="No List2115"/>
    <w:next w:val="NoList"/>
    <w:semiHidden/>
    <w:rsid w:val="0091582D"/>
  </w:style>
  <w:style w:type="numbering" w:customStyle="1" w:styleId="NoList3115">
    <w:name w:val="No List3115"/>
    <w:next w:val="NoList"/>
    <w:uiPriority w:val="99"/>
    <w:semiHidden/>
    <w:rsid w:val="0091582D"/>
  </w:style>
  <w:style w:type="numbering" w:customStyle="1" w:styleId="NoList11115">
    <w:name w:val="No List11115"/>
    <w:next w:val="NoList"/>
    <w:uiPriority w:val="99"/>
    <w:semiHidden/>
    <w:unhideWhenUsed/>
    <w:rsid w:val="0091582D"/>
  </w:style>
  <w:style w:type="numbering" w:customStyle="1" w:styleId="12150">
    <w:name w:val="無清單1215"/>
    <w:next w:val="NoList"/>
    <w:uiPriority w:val="99"/>
    <w:semiHidden/>
    <w:unhideWhenUsed/>
    <w:rsid w:val="0091582D"/>
  </w:style>
  <w:style w:type="numbering" w:customStyle="1" w:styleId="111150">
    <w:name w:val="無清單11115"/>
    <w:next w:val="NoList"/>
    <w:uiPriority w:val="99"/>
    <w:semiHidden/>
    <w:unhideWhenUsed/>
    <w:rsid w:val="0091582D"/>
  </w:style>
  <w:style w:type="numbering" w:customStyle="1" w:styleId="NoList55">
    <w:name w:val="No List55"/>
    <w:next w:val="NoList"/>
    <w:uiPriority w:val="99"/>
    <w:semiHidden/>
    <w:unhideWhenUsed/>
    <w:rsid w:val="0091582D"/>
  </w:style>
  <w:style w:type="numbering" w:customStyle="1" w:styleId="NoList135">
    <w:name w:val="No List135"/>
    <w:next w:val="NoList"/>
    <w:uiPriority w:val="99"/>
    <w:semiHidden/>
    <w:unhideWhenUsed/>
    <w:rsid w:val="0091582D"/>
  </w:style>
  <w:style w:type="numbering" w:customStyle="1" w:styleId="1251">
    <w:name w:val="リストなし125"/>
    <w:next w:val="NoList"/>
    <w:uiPriority w:val="99"/>
    <w:semiHidden/>
    <w:unhideWhenUsed/>
    <w:rsid w:val="0091582D"/>
  </w:style>
  <w:style w:type="numbering" w:customStyle="1" w:styleId="1252">
    <w:name w:val="无列表125"/>
    <w:next w:val="NoList"/>
    <w:semiHidden/>
    <w:rsid w:val="0091582D"/>
  </w:style>
  <w:style w:type="numbering" w:customStyle="1" w:styleId="NoList225">
    <w:name w:val="No List225"/>
    <w:next w:val="NoList"/>
    <w:semiHidden/>
    <w:rsid w:val="0091582D"/>
  </w:style>
  <w:style w:type="numbering" w:customStyle="1" w:styleId="NoList325">
    <w:name w:val="No List325"/>
    <w:next w:val="NoList"/>
    <w:uiPriority w:val="99"/>
    <w:semiHidden/>
    <w:rsid w:val="0091582D"/>
  </w:style>
  <w:style w:type="numbering" w:customStyle="1" w:styleId="1350">
    <w:name w:val="無清單135"/>
    <w:next w:val="NoList"/>
    <w:uiPriority w:val="99"/>
    <w:semiHidden/>
    <w:unhideWhenUsed/>
    <w:rsid w:val="0091582D"/>
  </w:style>
  <w:style w:type="numbering" w:customStyle="1" w:styleId="11250">
    <w:name w:val="無清單1125"/>
    <w:next w:val="NoList"/>
    <w:uiPriority w:val="99"/>
    <w:semiHidden/>
    <w:unhideWhenUsed/>
    <w:rsid w:val="0091582D"/>
  </w:style>
  <w:style w:type="numbering" w:customStyle="1" w:styleId="2150">
    <w:name w:val="无列表215"/>
    <w:next w:val="NoList"/>
    <w:uiPriority w:val="99"/>
    <w:semiHidden/>
    <w:unhideWhenUsed/>
    <w:rsid w:val="0091582D"/>
  </w:style>
  <w:style w:type="numbering" w:customStyle="1" w:styleId="NoList1224">
    <w:name w:val="No List1224"/>
    <w:next w:val="NoList"/>
    <w:uiPriority w:val="99"/>
    <w:semiHidden/>
    <w:unhideWhenUsed/>
    <w:rsid w:val="0091582D"/>
  </w:style>
  <w:style w:type="numbering" w:customStyle="1" w:styleId="11242">
    <w:name w:val="リストなし1124"/>
    <w:next w:val="NoList"/>
    <w:uiPriority w:val="99"/>
    <w:semiHidden/>
    <w:unhideWhenUsed/>
    <w:rsid w:val="0091582D"/>
  </w:style>
  <w:style w:type="numbering" w:customStyle="1" w:styleId="11243">
    <w:name w:val="无列表1124"/>
    <w:next w:val="NoList"/>
    <w:semiHidden/>
    <w:rsid w:val="0091582D"/>
  </w:style>
  <w:style w:type="numbering" w:customStyle="1" w:styleId="NoList2124">
    <w:name w:val="No List2124"/>
    <w:next w:val="NoList"/>
    <w:semiHidden/>
    <w:rsid w:val="0091582D"/>
  </w:style>
  <w:style w:type="numbering" w:customStyle="1" w:styleId="NoList3124">
    <w:name w:val="No List3124"/>
    <w:next w:val="NoList"/>
    <w:uiPriority w:val="99"/>
    <w:semiHidden/>
    <w:rsid w:val="0091582D"/>
  </w:style>
  <w:style w:type="numbering" w:customStyle="1" w:styleId="NoList11125">
    <w:name w:val="No List11125"/>
    <w:next w:val="NoList"/>
    <w:uiPriority w:val="99"/>
    <w:semiHidden/>
    <w:unhideWhenUsed/>
    <w:rsid w:val="0091582D"/>
  </w:style>
  <w:style w:type="numbering" w:customStyle="1" w:styleId="12240">
    <w:name w:val="無清單1224"/>
    <w:next w:val="NoList"/>
    <w:uiPriority w:val="99"/>
    <w:semiHidden/>
    <w:unhideWhenUsed/>
    <w:rsid w:val="0091582D"/>
  </w:style>
  <w:style w:type="numbering" w:customStyle="1" w:styleId="111240">
    <w:name w:val="無清單11124"/>
    <w:next w:val="NoList"/>
    <w:uiPriority w:val="99"/>
    <w:semiHidden/>
    <w:unhideWhenUsed/>
    <w:rsid w:val="0091582D"/>
  </w:style>
  <w:style w:type="numbering" w:customStyle="1" w:styleId="330">
    <w:name w:val="无列表33"/>
    <w:next w:val="NoList"/>
    <w:uiPriority w:val="99"/>
    <w:semiHidden/>
    <w:unhideWhenUsed/>
    <w:rsid w:val="0091582D"/>
  </w:style>
  <w:style w:type="numbering" w:customStyle="1" w:styleId="1332">
    <w:name w:val="无列表133"/>
    <w:next w:val="NoList"/>
    <w:semiHidden/>
    <w:rsid w:val="0091582D"/>
  </w:style>
  <w:style w:type="numbering" w:customStyle="1" w:styleId="NoList1133">
    <w:name w:val="No List1133"/>
    <w:next w:val="NoList"/>
    <w:uiPriority w:val="99"/>
    <w:semiHidden/>
    <w:unhideWhenUsed/>
    <w:rsid w:val="0091582D"/>
  </w:style>
  <w:style w:type="numbering" w:customStyle="1" w:styleId="NoList413">
    <w:name w:val="No List413"/>
    <w:next w:val="NoList"/>
    <w:uiPriority w:val="99"/>
    <w:semiHidden/>
    <w:unhideWhenUsed/>
    <w:rsid w:val="0091582D"/>
  </w:style>
  <w:style w:type="numbering" w:customStyle="1" w:styleId="223">
    <w:name w:val="无列表223"/>
    <w:next w:val="NoList"/>
    <w:uiPriority w:val="99"/>
    <w:semiHidden/>
    <w:unhideWhenUsed/>
    <w:rsid w:val="0091582D"/>
  </w:style>
  <w:style w:type="numbering" w:customStyle="1" w:styleId="NoList12113">
    <w:name w:val="No List12113"/>
    <w:next w:val="NoList"/>
    <w:uiPriority w:val="99"/>
    <w:semiHidden/>
    <w:unhideWhenUsed/>
    <w:rsid w:val="0091582D"/>
  </w:style>
  <w:style w:type="numbering" w:customStyle="1" w:styleId="111132">
    <w:name w:val="リストなし11113"/>
    <w:next w:val="NoList"/>
    <w:uiPriority w:val="99"/>
    <w:semiHidden/>
    <w:unhideWhenUsed/>
    <w:rsid w:val="0091582D"/>
  </w:style>
  <w:style w:type="numbering" w:customStyle="1" w:styleId="111133">
    <w:name w:val="无列表11113"/>
    <w:next w:val="NoList"/>
    <w:semiHidden/>
    <w:rsid w:val="0091582D"/>
  </w:style>
  <w:style w:type="numbering" w:customStyle="1" w:styleId="NoList21113">
    <w:name w:val="No List21113"/>
    <w:next w:val="NoList"/>
    <w:semiHidden/>
    <w:rsid w:val="0091582D"/>
  </w:style>
  <w:style w:type="numbering" w:customStyle="1" w:styleId="NoList31113">
    <w:name w:val="No List31113"/>
    <w:next w:val="NoList"/>
    <w:uiPriority w:val="99"/>
    <w:semiHidden/>
    <w:rsid w:val="0091582D"/>
  </w:style>
  <w:style w:type="numbering" w:customStyle="1" w:styleId="NoList111113">
    <w:name w:val="No List111113"/>
    <w:next w:val="NoList"/>
    <w:uiPriority w:val="99"/>
    <w:semiHidden/>
    <w:unhideWhenUsed/>
    <w:rsid w:val="0091582D"/>
  </w:style>
  <w:style w:type="numbering" w:customStyle="1" w:styleId="121130">
    <w:name w:val="無清單12113"/>
    <w:next w:val="NoList"/>
    <w:uiPriority w:val="99"/>
    <w:semiHidden/>
    <w:unhideWhenUsed/>
    <w:rsid w:val="0091582D"/>
  </w:style>
  <w:style w:type="numbering" w:customStyle="1" w:styleId="1111130">
    <w:name w:val="無清單111113"/>
    <w:next w:val="NoList"/>
    <w:uiPriority w:val="99"/>
    <w:semiHidden/>
    <w:unhideWhenUsed/>
    <w:rsid w:val="0091582D"/>
  </w:style>
  <w:style w:type="numbering" w:customStyle="1" w:styleId="NoList1313">
    <w:name w:val="No List1313"/>
    <w:next w:val="NoList"/>
    <w:uiPriority w:val="99"/>
    <w:semiHidden/>
    <w:unhideWhenUsed/>
    <w:rsid w:val="0091582D"/>
  </w:style>
  <w:style w:type="numbering" w:customStyle="1" w:styleId="12132">
    <w:name w:val="リストなし1213"/>
    <w:next w:val="NoList"/>
    <w:uiPriority w:val="99"/>
    <w:semiHidden/>
    <w:unhideWhenUsed/>
    <w:rsid w:val="0091582D"/>
  </w:style>
  <w:style w:type="numbering" w:customStyle="1" w:styleId="12133">
    <w:name w:val="无列表1213"/>
    <w:next w:val="NoList"/>
    <w:semiHidden/>
    <w:rsid w:val="0091582D"/>
  </w:style>
  <w:style w:type="numbering" w:customStyle="1" w:styleId="NoList2213">
    <w:name w:val="No List2213"/>
    <w:next w:val="NoList"/>
    <w:semiHidden/>
    <w:rsid w:val="0091582D"/>
  </w:style>
  <w:style w:type="numbering" w:customStyle="1" w:styleId="NoList3213">
    <w:name w:val="No List3213"/>
    <w:next w:val="NoList"/>
    <w:uiPriority w:val="99"/>
    <w:semiHidden/>
    <w:rsid w:val="0091582D"/>
  </w:style>
  <w:style w:type="numbering" w:customStyle="1" w:styleId="NoList11213">
    <w:name w:val="No List11213"/>
    <w:next w:val="NoList"/>
    <w:uiPriority w:val="99"/>
    <w:semiHidden/>
    <w:unhideWhenUsed/>
    <w:rsid w:val="0091582D"/>
  </w:style>
  <w:style w:type="numbering" w:customStyle="1" w:styleId="13130">
    <w:name w:val="無清單1313"/>
    <w:next w:val="NoList"/>
    <w:uiPriority w:val="99"/>
    <w:semiHidden/>
    <w:unhideWhenUsed/>
    <w:rsid w:val="0091582D"/>
  </w:style>
  <w:style w:type="numbering" w:customStyle="1" w:styleId="112130">
    <w:name w:val="無清單11213"/>
    <w:next w:val="NoList"/>
    <w:uiPriority w:val="99"/>
    <w:semiHidden/>
    <w:unhideWhenUsed/>
    <w:rsid w:val="0091582D"/>
  </w:style>
  <w:style w:type="numbering" w:customStyle="1" w:styleId="2113">
    <w:name w:val="无列表2113"/>
    <w:next w:val="NoList"/>
    <w:uiPriority w:val="99"/>
    <w:semiHidden/>
    <w:unhideWhenUsed/>
    <w:rsid w:val="0091582D"/>
  </w:style>
  <w:style w:type="numbering" w:customStyle="1" w:styleId="NoList12213">
    <w:name w:val="No List12213"/>
    <w:next w:val="NoList"/>
    <w:uiPriority w:val="99"/>
    <w:semiHidden/>
    <w:unhideWhenUsed/>
    <w:rsid w:val="0091582D"/>
  </w:style>
  <w:style w:type="numbering" w:customStyle="1" w:styleId="112131">
    <w:name w:val="リストなし11213"/>
    <w:next w:val="NoList"/>
    <w:uiPriority w:val="99"/>
    <w:semiHidden/>
    <w:unhideWhenUsed/>
    <w:rsid w:val="0091582D"/>
  </w:style>
  <w:style w:type="numbering" w:customStyle="1" w:styleId="112132">
    <w:name w:val="无列表11213"/>
    <w:next w:val="NoList"/>
    <w:semiHidden/>
    <w:rsid w:val="0091582D"/>
  </w:style>
  <w:style w:type="numbering" w:customStyle="1" w:styleId="NoList21213">
    <w:name w:val="No List21213"/>
    <w:next w:val="NoList"/>
    <w:semiHidden/>
    <w:rsid w:val="0091582D"/>
  </w:style>
  <w:style w:type="numbering" w:customStyle="1" w:styleId="NoList31213">
    <w:name w:val="No List31213"/>
    <w:next w:val="NoList"/>
    <w:uiPriority w:val="99"/>
    <w:semiHidden/>
    <w:rsid w:val="0091582D"/>
  </w:style>
  <w:style w:type="numbering" w:customStyle="1" w:styleId="NoList111213">
    <w:name w:val="No List111213"/>
    <w:next w:val="NoList"/>
    <w:uiPriority w:val="99"/>
    <w:semiHidden/>
    <w:unhideWhenUsed/>
    <w:rsid w:val="0091582D"/>
  </w:style>
  <w:style w:type="numbering" w:customStyle="1" w:styleId="122130">
    <w:name w:val="無清單12213"/>
    <w:next w:val="NoList"/>
    <w:uiPriority w:val="99"/>
    <w:semiHidden/>
    <w:unhideWhenUsed/>
    <w:rsid w:val="0091582D"/>
  </w:style>
  <w:style w:type="numbering" w:customStyle="1" w:styleId="1112130">
    <w:name w:val="無清單111213"/>
    <w:next w:val="NoList"/>
    <w:uiPriority w:val="99"/>
    <w:semiHidden/>
    <w:unhideWhenUsed/>
    <w:rsid w:val="0091582D"/>
  </w:style>
  <w:style w:type="numbering" w:customStyle="1" w:styleId="NoList63">
    <w:name w:val="No List63"/>
    <w:next w:val="NoList"/>
    <w:uiPriority w:val="99"/>
    <w:semiHidden/>
    <w:unhideWhenUsed/>
    <w:rsid w:val="0091582D"/>
  </w:style>
  <w:style w:type="numbering" w:customStyle="1" w:styleId="NoList143">
    <w:name w:val="No List143"/>
    <w:next w:val="NoList"/>
    <w:uiPriority w:val="99"/>
    <w:semiHidden/>
    <w:unhideWhenUsed/>
    <w:rsid w:val="0091582D"/>
  </w:style>
  <w:style w:type="numbering" w:customStyle="1" w:styleId="1333">
    <w:name w:val="リストなし133"/>
    <w:next w:val="NoList"/>
    <w:uiPriority w:val="99"/>
    <w:semiHidden/>
    <w:unhideWhenUsed/>
    <w:rsid w:val="0091582D"/>
  </w:style>
  <w:style w:type="numbering" w:customStyle="1" w:styleId="NoList233">
    <w:name w:val="No List233"/>
    <w:next w:val="NoList"/>
    <w:semiHidden/>
    <w:rsid w:val="0091582D"/>
  </w:style>
  <w:style w:type="numbering" w:customStyle="1" w:styleId="NoList333">
    <w:name w:val="No List333"/>
    <w:next w:val="NoList"/>
    <w:uiPriority w:val="99"/>
    <w:semiHidden/>
    <w:rsid w:val="0091582D"/>
  </w:style>
  <w:style w:type="numbering" w:customStyle="1" w:styleId="1431">
    <w:name w:val="無清單143"/>
    <w:next w:val="NoList"/>
    <w:uiPriority w:val="99"/>
    <w:semiHidden/>
    <w:unhideWhenUsed/>
    <w:rsid w:val="0091582D"/>
  </w:style>
  <w:style w:type="numbering" w:customStyle="1" w:styleId="11330">
    <w:name w:val="無清單1133"/>
    <w:next w:val="NoList"/>
    <w:uiPriority w:val="99"/>
    <w:semiHidden/>
    <w:unhideWhenUsed/>
    <w:rsid w:val="0091582D"/>
  </w:style>
  <w:style w:type="numbering" w:customStyle="1" w:styleId="NoList1233">
    <w:name w:val="No List1233"/>
    <w:next w:val="NoList"/>
    <w:uiPriority w:val="99"/>
    <w:semiHidden/>
    <w:unhideWhenUsed/>
    <w:rsid w:val="0091582D"/>
  </w:style>
  <w:style w:type="numbering" w:customStyle="1" w:styleId="11331">
    <w:name w:val="リストなし1133"/>
    <w:next w:val="NoList"/>
    <w:uiPriority w:val="99"/>
    <w:semiHidden/>
    <w:unhideWhenUsed/>
    <w:rsid w:val="0091582D"/>
  </w:style>
  <w:style w:type="numbering" w:customStyle="1" w:styleId="11332">
    <w:name w:val="无列表1133"/>
    <w:next w:val="NoList"/>
    <w:semiHidden/>
    <w:rsid w:val="0091582D"/>
  </w:style>
  <w:style w:type="numbering" w:customStyle="1" w:styleId="NoList2133">
    <w:name w:val="No List2133"/>
    <w:next w:val="NoList"/>
    <w:semiHidden/>
    <w:rsid w:val="0091582D"/>
  </w:style>
  <w:style w:type="numbering" w:customStyle="1" w:styleId="NoList3133">
    <w:name w:val="No List3133"/>
    <w:next w:val="NoList"/>
    <w:uiPriority w:val="99"/>
    <w:semiHidden/>
    <w:rsid w:val="0091582D"/>
  </w:style>
  <w:style w:type="numbering" w:customStyle="1" w:styleId="NoList11133">
    <w:name w:val="No List11133"/>
    <w:next w:val="NoList"/>
    <w:uiPriority w:val="99"/>
    <w:semiHidden/>
    <w:unhideWhenUsed/>
    <w:rsid w:val="0091582D"/>
  </w:style>
  <w:style w:type="numbering" w:customStyle="1" w:styleId="12330">
    <w:name w:val="無清單1233"/>
    <w:next w:val="NoList"/>
    <w:uiPriority w:val="99"/>
    <w:semiHidden/>
    <w:unhideWhenUsed/>
    <w:rsid w:val="0091582D"/>
  </w:style>
  <w:style w:type="numbering" w:customStyle="1" w:styleId="111330">
    <w:name w:val="無清單11133"/>
    <w:next w:val="NoList"/>
    <w:uiPriority w:val="99"/>
    <w:semiHidden/>
    <w:unhideWhenUsed/>
    <w:rsid w:val="0091582D"/>
  </w:style>
  <w:style w:type="numbering" w:customStyle="1" w:styleId="NoList513">
    <w:name w:val="No List513"/>
    <w:next w:val="NoList"/>
    <w:uiPriority w:val="99"/>
    <w:semiHidden/>
    <w:unhideWhenUsed/>
    <w:rsid w:val="0091582D"/>
  </w:style>
  <w:style w:type="numbering" w:customStyle="1" w:styleId="13131">
    <w:name w:val="无列表1313"/>
    <w:next w:val="NoList"/>
    <w:semiHidden/>
    <w:rsid w:val="0091582D"/>
  </w:style>
  <w:style w:type="numbering" w:customStyle="1" w:styleId="NoList11312">
    <w:name w:val="No List11312"/>
    <w:next w:val="NoList"/>
    <w:uiPriority w:val="99"/>
    <w:semiHidden/>
    <w:unhideWhenUsed/>
    <w:rsid w:val="0091582D"/>
  </w:style>
  <w:style w:type="numbering" w:customStyle="1" w:styleId="NoList4113">
    <w:name w:val="No List4113"/>
    <w:next w:val="NoList"/>
    <w:uiPriority w:val="99"/>
    <w:semiHidden/>
    <w:unhideWhenUsed/>
    <w:rsid w:val="0091582D"/>
  </w:style>
  <w:style w:type="numbering" w:customStyle="1" w:styleId="2213">
    <w:name w:val="无列表2213"/>
    <w:next w:val="NoList"/>
    <w:uiPriority w:val="99"/>
    <w:semiHidden/>
    <w:unhideWhenUsed/>
    <w:rsid w:val="0091582D"/>
  </w:style>
  <w:style w:type="numbering" w:customStyle="1" w:styleId="NoList121113">
    <w:name w:val="No List121113"/>
    <w:next w:val="NoList"/>
    <w:uiPriority w:val="99"/>
    <w:semiHidden/>
    <w:unhideWhenUsed/>
    <w:rsid w:val="0091582D"/>
  </w:style>
  <w:style w:type="numbering" w:customStyle="1" w:styleId="1111131">
    <w:name w:val="リストなし111113"/>
    <w:next w:val="NoList"/>
    <w:uiPriority w:val="99"/>
    <w:semiHidden/>
    <w:unhideWhenUsed/>
    <w:rsid w:val="0091582D"/>
  </w:style>
  <w:style w:type="numbering" w:customStyle="1" w:styleId="1111132">
    <w:name w:val="无列表111113"/>
    <w:next w:val="NoList"/>
    <w:semiHidden/>
    <w:rsid w:val="0091582D"/>
  </w:style>
  <w:style w:type="numbering" w:customStyle="1" w:styleId="NoList211113">
    <w:name w:val="No List211113"/>
    <w:next w:val="NoList"/>
    <w:semiHidden/>
    <w:rsid w:val="0091582D"/>
  </w:style>
  <w:style w:type="numbering" w:customStyle="1" w:styleId="NoList311113">
    <w:name w:val="No List311113"/>
    <w:next w:val="NoList"/>
    <w:uiPriority w:val="99"/>
    <w:semiHidden/>
    <w:rsid w:val="0091582D"/>
  </w:style>
  <w:style w:type="numbering" w:customStyle="1" w:styleId="NoList1111113">
    <w:name w:val="No List1111113"/>
    <w:next w:val="NoList"/>
    <w:uiPriority w:val="99"/>
    <w:semiHidden/>
    <w:unhideWhenUsed/>
    <w:rsid w:val="0091582D"/>
  </w:style>
  <w:style w:type="numbering" w:customStyle="1" w:styleId="1211130">
    <w:name w:val="無清單121113"/>
    <w:next w:val="NoList"/>
    <w:uiPriority w:val="99"/>
    <w:semiHidden/>
    <w:unhideWhenUsed/>
    <w:rsid w:val="0091582D"/>
  </w:style>
  <w:style w:type="numbering" w:customStyle="1" w:styleId="1111113">
    <w:name w:val="無清單1111113"/>
    <w:next w:val="NoList"/>
    <w:uiPriority w:val="99"/>
    <w:semiHidden/>
    <w:unhideWhenUsed/>
    <w:rsid w:val="0091582D"/>
  </w:style>
  <w:style w:type="numbering" w:customStyle="1" w:styleId="NoList13113">
    <w:name w:val="No List13113"/>
    <w:next w:val="NoList"/>
    <w:uiPriority w:val="99"/>
    <w:semiHidden/>
    <w:unhideWhenUsed/>
    <w:rsid w:val="0091582D"/>
  </w:style>
  <w:style w:type="numbering" w:customStyle="1" w:styleId="121131">
    <w:name w:val="リストなし12113"/>
    <w:next w:val="NoList"/>
    <w:uiPriority w:val="99"/>
    <w:semiHidden/>
    <w:unhideWhenUsed/>
    <w:rsid w:val="0091582D"/>
  </w:style>
  <w:style w:type="numbering" w:customStyle="1" w:styleId="121132">
    <w:name w:val="无列表12113"/>
    <w:next w:val="NoList"/>
    <w:semiHidden/>
    <w:rsid w:val="0091582D"/>
  </w:style>
  <w:style w:type="numbering" w:customStyle="1" w:styleId="NoList22113">
    <w:name w:val="No List22113"/>
    <w:next w:val="NoList"/>
    <w:semiHidden/>
    <w:rsid w:val="0091582D"/>
  </w:style>
  <w:style w:type="numbering" w:customStyle="1" w:styleId="NoList32113">
    <w:name w:val="No List32113"/>
    <w:next w:val="NoList"/>
    <w:uiPriority w:val="99"/>
    <w:semiHidden/>
    <w:rsid w:val="0091582D"/>
  </w:style>
  <w:style w:type="numbering" w:customStyle="1" w:styleId="NoList112113">
    <w:name w:val="No List112113"/>
    <w:next w:val="NoList"/>
    <w:uiPriority w:val="99"/>
    <w:semiHidden/>
    <w:unhideWhenUsed/>
    <w:rsid w:val="0091582D"/>
  </w:style>
  <w:style w:type="numbering" w:customStyle="1" w:styleId="13113">
    <w:name w:val="無清單13113"/>
    <w:next w:val="NoList"/>
    <w:uiPriority w:val="99"/>
    <w:semiHidden/>
    <w:unhideWhenUsed/>
    <w:rsid w:val="0091582D"/>
  </w:style>
  <w:style w:type="numbering" w:customStyle="1" w:styleId="112113">
    <w:name w:val="無清單112113"/>
    <w:next w:val="NoList"/>
    <w:uiPriority w:val="99"/>
    <w:semiHidden/>
    <w:unhideWhenUsed/>
    <w:rsid w:val="0091582D"/>
  </w:style>
  <w:style w:type="numbering" w:customStyle="1" w:styleId="21113">
    <w:name w:val="无列表21113"/>
    <w:next w:val="NoList"/>
    <w:uiPriority w:val="99"/>
    <w:semiHidden/>
    <w:unhideWhenUsed/>
    <w:rsid w:val="0091582D"/>
  </w:style>
  <w:style w:type="numbering" w:customStyle="1" w:styleId="NoList122113">
    <w:name w:val="No List122113"/>
    <w:next w:val="NoList"/>
    <w:uiPriority w:val="99"/>
    <w:semiHidden/>
    <w:unhideWhenUsed/>
    <w:rsid w:val="0091582D"/>
  </w:style>
  <w:style w:type="numbering" w:customStyle="1" w:styleId="1121130">
    <w:name w:val="リストなし112113"/>
    <w:next w:val="NoList"/>
    <w:uiPriority w:val="99"/>
    <w:semiHidden/>
    <w:unhideWhenUsed/>
    <w:rsid w:val="0091582D"/>
  </w:style>
  <w:style w:type="numbering" w:customStyle="1" w:styleId="1121131">
    <w:name w:val="无列表112113"/>
    <w:next w:val="NoList"/>
    <w:semiHidden/>
    <w:rsid w:val="0091582D"/>
  </w:style>
  <w:style w:type="numbering" w:customStyle="1" w:styleId="NoList212113">
    <w:name w:val="No List212113"/>
    <w:next w:val="NoList"/>
    <w:semiHidden/>
    <w:rsid w:val="0091582D"/>
  </w:style>
  <w:style w:type="numbering" w:customStyle="1" w:styleId="NoList312113">
    <w:name w:val="No List312113"/>
    <w:next w:val="NoList"/>
    <w:uiPriority w:val="99"/>
    <w:semiHidden/>
    <w:rsid w:val="0091582D"/>
  </w:style>
  <w:style w:type="numbering" w:customStyle="1" w:styleId="NoList1112113">
    <w:name w:val="No List1112113"/>
    <w:next w:val="NoList"/>
    <w:uiPriority w:val="99"/>
    <w:semiHidden/>
    <w:unhideWhenUsed/>
    <w:rsid w:val="0091582D"/>
  </w:style>
  <w:style w:type="numbering" w:customStyle="1" w:styleId="122113">
    <w:name w:val="無清單122113"/>
    <w:next w:val="NoList"/>
    <w:uiPriority w:val="99"/>
    <w:semiHidden/>
    <w:unhideWhenUsed/>
    <w:rsid w:val="0091582D"/>
  </w:style>
  <w:style w:type="numbering" w:customStyle="1" w:styleId="1112113">
    <w:name w:val="無清單1112113"/>
    <w:next w:val="NoList"/>
    <w:uiPriority w:val="99"/>
    <w:semiHidden/>
    <w:unhideWhenUsed/>
    <w:rsid w:val="0091582D"/>
  </w:style>
  <w:style w:type="numbering" w:customStyle="1" w:styleId="NoList5112">
    <w:name w:val="No List5112"/>
    <w:next w:val="NoList"/>
    <w:uiPriority w:val="99"/>
    <w:semiHidden/>
    <w:unhideWhenUsed/>
    <w:rsid w:val="0091582D"/>
  </w:style>
  <w:style w:type="numbering" w:customStyle="1" w:styleId="NoList612">
    <w:name w:val="No List612"/>
    <w:next w:val="NoList"/>
    <w:uiPriority w:val="99"/>
    <w:semiHidden/>
    <w:unhideWhenUsed/>
    <w:rsid w:val="0091582D"/>
  </w:style>
  <w:style w:type="numbering" w:customStyle="1" w:styleId="NoList1412">
    <w:name w:val="No List1412"/>
    <w:next w:val="NoList"/>
    <w:uiPriority w:val="99"/>
    <w:semiHidden/>
    <w:unhideWhenUsed/>
    <w:rsid w:val="0091582D"/>
  </w:style>
  <w:style w:type="numbering" w:customStyle="1" w:styleId="13122">
    <w:name w:val="リストなし1312"/>
    <w:next w:val="NoList"/>
    <w:uiPriority w:val="99"/>
    <w:semiHidden/>
    <w:unhideWhenUsed/>
    <w:rsid w:val="0091582D"/>
  </w:style>
  <w:style w:type="numbering" w:customStyle="1" w:styleId="NoList2312">
    <w:name w:val="No List2312"/>
    <w:next w:val="NoList"/>
    <w:semiHidden/>
    <w:rsid w:val="0091582D"/>
  </w:style>
  <w:style w:type="numbering" w:customStyle="1" w:styleId="NoList3312">
    <w:name w:val="No List3312"/>
    <w:next w:val="NoList"/>
    <w:uiPriority w:val="99"/>
    <w:semiHidden/>
    <w:rsid w:val="0091582D"/>
  </w:style>
  <w:style w:type="numbering" w:customStyle="1" w:styleId="NoList1142">
    <w:name w:val="No List1142"/>
    <w:next w:val="NoList"/>
    <w:uiPriority w:val="99"/>
    <w:semiHidden/>
    <w:unhideWhenUsed/>
    <w:rsid w:val="0091582D"/>
  </w:style>
  <w:style w:type="numbering" w:customStyle="1" w:styleId="14120">
    <w:name w:val="無清單1412"/>
    <w:next w:val="NoList"/>
    <w:uiPriority w:val="99"/>
    <w:semiHidden/>
    <w:unhideWhenUsed/>
    <w:rsid w:val="0091582D"/>
  </w:style>
  <w:style w:type="numbering" w:customStyle="1" w:styleId="113120">
    <w:name w:val="無清單11312"/>
    <w:next w:val="NoList"/>
    <w:uiPriority w:val="99"/>
    <w:semiHidden/>
    <w:unhideWhenUsed/>
    <w:rsid w:val="0091582D"/>
  </w:style>
  <w:style w:type="numbering" w:customStyle="1" w:styleId="NoList422">
    <w:name w:val="No List422"/>
    <w:next w:val="NoList"/>
    <w:uiPriority w:val="99"/>
    <w:semiHidden/>
    <w:unhideWhenUsed/>
    <w:rsid w:val="0091582D"/>
  </w:style>
  <w:style w:type="numbering" w:customStyle="1" w:styleId="NoList12312">
    <w:name w:val="No List12312"/>
    <w:next w:val="NoList"/>
    <w:uiPriority w:val="99"/>
    <w:semiHidden/>
    <w:unhideWhenUsed/>
    <w:rsid w:val="0091582D"/>
  </w:style>
  <w:style w:type="numbering" w:customStyle="1" w:styleId="113121">
    <w:name w:val="リストなし11312"/>
    <w:next w:val="NoList"/>
    <w:uiPriority w:val="99"/>
    <w:semiHidden/>
    <w:unhideWhenUsed/>
    <w:rsid w:val="0091582D"/>
  </w:style>
  <w:style w:type="numbering" w:customStyle="1" w:styleId="113122">
    <w:name w:val="无列表11312"/>
    <w:next w:val="NoList"/>
    <w:semiHidden/>
    <w:rsid w:val="0091582D"/>
  </w:style>
  <w:style w:type="numbering" w:customStyle="1" w:styleId="NoList21312">
    <w:name w:val="No List21312"/>
    <w:next w:val="NoList"/>
    <w:semiHidden/>
    <w:rsid w:val="0091582D"/>
  </w:style>
  <w:style w:type="numbering" w:customStyle="1" w:styleId="NoList31312">
    <w:name w:val="No List31312"/>
    <w:next w:val="NoList"/>
    <w:uiPriority w:val="99"/>
    <w:semiHidden/>
    <w:rsid w:val="0091582D"/>
  </w:style>
  <w:style w:type="numbering" w:customStyle="1" w:styleId="NoList111312">
    <w:name w:val="No List111312"/>
    <w:next w:val="NoList"/>
    <w:uiPriority w:val="99"/>
    <w:semiHidden/>
    <w:unhideWhenUsed/>
    <w:rsid w:val="0091582D"/>
  </w:style>
  <w:style w:type="numbering" w:customStyle="1" w:styleId="123120">
    <w:name w:val="無清單12312"/>
    <w:next w:val="NoList"/>
    <w:uiPriority w:val="99"/>
    <w:semiHidden/>
    <w:unhideWhenUsed/>
    <w:rsid w:val="0091582D"/>
  </w:style>
  <w:style w:type="numbering" w:customStyle="1" w:styleId="1113120">
    <w:name w:val="無清單111312"/>
    <w:next w:val="NoList"/>
    <w:uiPriority w:val="99"/>
    <w:semiHidden/>
    <w:unhideWhenUsed/>
    <w:rsid w:val="0091582D"/>
  </w:style>
  <w:style w:type="numbering" w:customStyle="1" w:styleId="NoList12122">
    <w:name w:val="No List12122"/>
    <w:next w:val="NoList"/>
    <w:uiPriority w:val="99"/>
    <w:semiHidden/>
    <w:unhideWhenUsed/>
    <w:rsid w:val="0091582D"/>
  </w:style>
  <w:style w:type="numbering" w:customStyle="1" w:styleId="111222">
    <w:name w:val="リストなし11122"/>
    <w:next w:val="NoList"/>
    <w:uiPriority w:val="99"/>
    <w:semiHidden/>
    <w:unhideWhenUsed/>
    <w:rsid w:val="0091582D"/>
  </w:style>
  <w:style w:type="numbering" w:customStyle="1" w:styleId="111223">
    <w:name w:val="无列表11122"/>
    <w:next w:val="NoList"/>
    <w:semiHidden/>
    <w:rsid w:val="0091582D"/>
  </w:style>
  <w:style w:type="numbering" w:customStyle="1" w:styleId="NoList21122">
    <w:name w:val="No List21122"/>
    <w:next w:val="NoList"/>
    <w:semiHidden/>
    <w:rsid w:val="0091582D"/>
  </w:style>
  <w:style w:type="numbering" w:customStyle="1" w:styleId="NoList31122">
    <w:name w:val="No List31122"/>
    <w:next w:val="NoList"/>
    <w:uiPriority w:val="99"/>
    <w:semiHidden/>
    <w:rsid w:val="0091582D"/>
  </w:style>
  <w:style w:type="numbering" w:customStyle="1" w:styleId="NoList111122">
    <w:name w:val="No List111122"/>
    <w:next w:val="NoList"/>
    <w:uiPriority w:val="99"/>
    <w:semiHidden/>
    <w:unhideWhenUsed/>
    <w:rsid w:val="0091582D"/>
  </w:style>
  <w:style w:type="numbering" w:customStyle="1" w:styleId="121220">
    <w:name w:val="無清單12122"/>
    <w:next w:val="NoList"/>
    <w:uiPriority w:val="99"/>
    <w:semiHidden/>
    <w:unhideWhenUsed/>
    <w:rsid w:val="0091582D"/>
  </w:style>
  <w:style w:type="numbering" w:customStyle="1" w:styleId="1111220">
    <w:name w:val="無清單111122"/>
    <w:next w:val="NoList"/>
    <w:uiPriority w:val="99"/>
    <w:semiHidden/>
    <w:unhideWhenUsed/>
    <w:rsid w:val="0091582D"/>
  </w:style>
  <w:style w:type="numbering" w:customStyle="1" w:styleId="NoList522">
    <w:name w:val="No List522"/>
    <w:next w:val="NoList"/>
    <w:uiPriority w:val="99"/>
    <w:semiHidden/>
    <w:unhideWhenUsed/>
    <w:rsid w:val="0091582D"/>
  </w:style>
  <w:style w:type="numbering" w:customStyle="1" w:styleId="NoList1322">
    <w:name w:val="No List1322"/>
    <w:next w:val="NoList"/>
    <w:uiPriority w:val="99"/>
    <w:semiHidden/>
    <w:unhideWhenUsed/>
    <w:rsid w:val="0091582D"/>
  </w:style>
  <w:style w:type="numbering" w:customStyle="1" w:styleId="12223">
    <w:name w:val="リストなし1222"/>
    <w:next w:val="NoList"/>
    <w:uiPriority w:val="99"/>
    <w:semiHidden/>
    <w:unhideWhenUsed/>
    <w:rsid w:val="0091582D"/>
  </w:style>
  <w:style w:type="numbering" w:customStyle="1" w:styleId="12231">
    <w:name w:val="无列表1223"/>
    <w:next w:val="NoList"/>
    <w:semiHidden/>
    <w:rsid w:val="0091582D"/>
  </w:style>
  <w:style w:type="numbering" w:customStyle="1" w:styleId="NoList2222">
    <w:name w:val="No List2222"/>
    <w:next w:val="NoList"/>
    <w:semiHidden/>
    <w:rsid w:val="0091582D"/>
  </w:style>
  <w:style w:type="numbering" w:customStyle="1" w:styleId="NoList3222">
    <w:name w:val="No List3222"/>
    <w:next w:val="NoList"/>
    <w:uiPriority w:val="99"/>
    <w:semiHidden/>
    <w:rsid w:val="0091582D"/>
  </w:style>
  <w:style w:type="numbering" w:customStyle="1" w:styleId="NoList11222">
    <w:name w:val="No List11222"/>
    <w:next w:val="NoList"/>
    <w:uiPriority w:val="99"/>
    <w:semiHidden/>
    <w:unhideWhenUsed/>
    <w:rsid w:val="0091582D"/>
  </w:style>
  <w:style w:type="numbering" w:customStyle="1" w:styleId="13220">
    <w:name w:val="無清單1322"/>
    <w:next w:val="NoList"/>
    <w:uiPriority w:val="99"/>
    <w:semiHidden/>
    <w:unhideWhenUsed/>
    <w:rsid w:val="0091582D"/>
  </w:style>
  <w:style w:type="numbering" w:customStyle="1" w:styleId="112220">
    <w:name w:val="無清單11222"/>
    <w:next w:val="NoList"/>
    <w:uiPriority w:val="99"/>
    <w:semiHidden/>
    <w:unhideWhenUsed/>
    <w:rsid w:val="0091582D"/>
  </w:style>
  <w:style w:type="numbering" w:customStyle="1" w:styleId="2122">
    <w:name w:val="无列表2122"/>
    <w:next w:val="NoList"/>
    <w:uiPriority w:val="99"/>
    <w:semiHidden/>
    <w:unhideWhenUsed/>
    <w:rsid w:val="0091582D"/>
  </w:style>
  <w:style w:type="numbering" w:customStyle="1" w:styleId="NoList111222">
    <w:name w:val="No List111222"/>
    <w:next w:val="NoList"/>
    <w:uiPriority w:val="99"/>
    <w:semiHidden/>
    <w:unhideWhenUsed/>
    <w:rsid w:val="0091582D"/>
  </w:style>
  <w:style w:type="numbering" w:customStyle="1" w:styleId="NoList72">
    <w:name w:val="No List72"/>
    <w:next w:val="NoList"/>
    <w:uiPriority w:val="99"/>
    <w:semiHidden/>
    <w:unhideWhenUsed/>
    <w:rsid w:val="0091582D"/>
  </w:style>
  <w:style w:type="numbering" w:customStyle="1" w:styleId="NoList152">
    <w:name w:val="No List152"/>
    <w:next w:val="NoList"/>
    <w:uiPriority w:val="99"/>
    <w:semiHidden/>
    <w:unhideWhenUsed/>
    <w:rsid w:val="0091582D"/>
  </w:style>
  <w:style w:type="numbering" w:customStyle="1" w:styleId="1421">
    <w:name w:val="リストなし142"/>
    <w:next w:val="NoList"/>
    <w:uiPriority w:val="99"/>
    <w:semiHidden/>
    <w:unhideWhenUsed/>
    <w:rsid w:val="0091582D"/>
  </w:style>
  <w:style w:type="numbering" w:customStyle="1" w:styleId="1422">
    <w:name w:val="无列表142"/>
    <w:next w:val="NoList"/>
    <w:semiHidden/>
    <w:rsid w:val="0091582D"/>
  </w:style>
  <w:style w:type="numbering" w:customStyle="1" w:styleId="NoList242">
    <w:name w:val="No List242"/>
    <w:next w:val="NoList"/>
    <w:semiHidden/>
    <w:rsid w:val="0091582D"/>
  </w:style>
  <w:style w:type="numbering" w:customStyle="1" w:styleId="NoList342">
    <w:name w:val="No List342"/>
    <w:next w:val="NoList"/>
    <w:uiPriority w:val="99"/>
    <w:semiHidden/>
    <w:rsid w:val="0091582D"/>
  </w:style>
  <w:style w:type="numbering" w:customStyle="1" w:styleId="NoList1152">
    <w:name w:val="No List1152"/>
    <w:next w:val="NoList"/>
    <w:uiPriority w:val="99"/>
    <w:semiHidden/>
    <w:unhideWhenUsed/>
    <w:rsid w:val="0091582D"/>
  </w:style>
  <w:style w:type="numbering" w:customStyle="1" w:styleId="1520">
    <w:name w:val="無清單152"/>
    <w:next w:val="NoList"/>
    <w:uiPriority w:val="99"/>
    <w:semiHidden/>
    <w:unhideWhenUsed/>
    <w:rsid w:val="0091582D"/>
  </w:style>
  <w:style w:type="numbering" w:customStyle="1" w:styleId="11420">
    <w:name w:val="無清單1142"/>
    <w:next w:val="NoList"/>
    <w:uiPriority w:val="99"/>
    <w:semiHidden/>
    <w:unhideWhenUsed/>
    <w:rsid w:val="0091582D"/>
  </w:style>
  <w:style w:type="numbering" w:customStyle="1" w:styleId="NoList432">
    <w:name w:val="No List432"/>
    <w:next w:val="NoList"/>
    <w:uiPriority w:val="99"/>
    <w:semiHidden/>
    <w:unhideWhenUsed/>
    <w:rsid w:val="0091582D"/>
  </w:style>
  <w:style w:type="numbering" w:customStyle="1" w:styleId="NoList1242">
    <w:name w:val="No List1242"/>
    <w:next w:val="NoList"/>
    <w:uiPriority w:val="99"/>
    <w:semiHidden/>
    <w:unhideWhenUsed/>
    <w:rsid w:val="0091582D"/>
  </w:style>
  <w:style w:type="numbering" w:customStyle="1" w:styleId="11421">
    <w:name w:val="リストなし1142"/>
    <w:next w:val="NoList"/>
    <w:uiPriority w:val="99"/>
    <w:semiHidden/>
    <w:unhideWhenUsed/>
    <w:rsid w:val="0091582D"/>
  </w:style>
  <w:style w:type="numbering" w:customStyle="1" w:styleId="11422">
    <w:name w:val="无列表1142"/>
    <w:next w:val="NoList"/>
    <w:semiHidden/>
    <w:rsid w:val="0091582D"/>
  </w:style>
  <w:style w:type="numbering" w:customStyle="1" w:styleId="NoList2142">
    <w:name w:val="No List2142"/>
    <w:next w:val="NoList"/>
    <w:semiHidden/>
    <w:rsid w:val="0091582D"/>
  </w:style>
  <w:style w:type="numbering" w:customStyle="1" w:styleId="NoList3142">
    <w:name w:val="No List3142"/>
    <w:next w:val="NoList"/>
    <w:uiPriority w:val="99"/>
    <w:semiHidden/>
    <w:rsid w:val="0091582D"/>
  </w:style>
  <w:style w:type="numbering" w:customStyle="1" w:styleId="NoList11142">
    <w:name w:val="No List11142"/>
    <w:next w:val="NoList"/>
    <w:uiPriority w:val="99"/>
    <w:semiHidden/>
    <w:unhideWhenUsed/>
    <w:rsid w:val="0091582D"/>
  </w:style>
  <w:style w:type="numbering" w:customStyle="1" w:styleId="12420">
    <w:name w:val="無清單1242"/>
    <w:next w:val="NoList"/>
    <w:uiPriority w:val="99"/>
    <w:semiHidden/>
    <w:unhideWhenUsed/>
    <w:rsid w:val="0091582D"/>
  </w:style>
  <w:style w:type="numbering" w:customStyle="1" w:styleId="111420">
    <w:name w:val="無清單11142"/>
    <w:next w:val="NoList"/>
    <w:uiPriority w:val="99"/>
    <w:semiHidden/>
    <w:unhideWhenUsed/>
    <w:rsid w:val="0091582D"/>
  </w:style>
  <w:style w:type="numbering" w:customStyle="1" w:styleId="232">
    <w:name w:val="无列表232"/>
    <w:next w:val="NoList"/>
    <w:uiPriority w:val="99"/>
    <w:semiHidden/>
    <w:unhideWhenUsed/>
    <w:rsid w:val="0091582D"/>
  </w:style>
  <w:style w:type="numbering" w:customStyle="1" w:styleId="NoList12132">
    <w:name w:val="No List12132"/>
    <w:next w:val="NoList"/>
    <w:uiPriority w:val="99"/>
    <w:semiHidden/>
    <w:unhideWhenUsed/>
    <w:rsid w:val="0091582D"/>
  </w:style>
  <w:style w:type="numbering" w:customStyle="1" w:styleId="111321">
    <w:name w:val="リストなし11132"/>
    <w:next w:val="NoList"/>
    <w:uiPriority w:val="99"/>
    <w:semiHidden/>
    <w:unhideWhenUsed/>
    <w:rsid w:val="0091582D"/>
  </w:style>
  <w:style w:type="numbering" w:customStyle="1" w:styleId="111322">
    <w:name w:val="无列表11132"/>
    <w:next w:val="NoList"/>
    <w:semiHidden/>
    <w:rsid w:val="0091582D"/>
  </w:style>
  <w:style w:type="numbering" w:customStyle="1" w:styleId="NoList21132">
    <w:name w:val="No List21132"/>
    <w:next w:val="NoList"/>
    <w:semiHidden/>
    <w:rsid w:val="0091582D"/>
  </w:style>
  <w:style w:type="numbering" w:customStyle="1" w:styleId="NoList31132">
    <w:name w:val="No List31132"/>
    <w:next w:val="NoList"/>
    <w:uiPriority w:val="99"/>
    <w:semiHidden/>
    <w:rsid w:val="0091582D"/>
  </w:style>
  <w:style w:type="numbering" w:customStyle="1" w:styleId="NoList111132">
    <w:name w:val="No List111132"/>
    <w:next w:val="NoList"/>
    <w:uiPriority w:val="99"/>
    <w:semiHidden/>
    <w:unhideWhenUsed/>
    <w:rsid w:val="0091582D"/>
  </w:style>
  <w:style w:type="numbering" w:customStyle="1" w:styleId="121320">
    <w:name w:val="無清單12132"/>
    <w:next w:val="NoList"/>
    <w:uiPriority w:val="99"/>
    <w:semiHidden/>
    <w:unhideWhenUsed/>
    <w:rsid w:val="0091582D"/>
  </w:style>
  <w:style w:type="numbering" w:customStyle="1" w:styleId="1111320">
    <w:name w:val="無清單111132"/>
    <w:next w:val="NoList"/>
    <w:uiPriority w:val="99"/>
    <w:semiHidden/>
    <w:unhideWhenUsed/>
    <w:rsid w:val="0091582D"/>
  </w:style>
  <w:style w:type="numbering" w:customStyle="1" w:styleId="NoList532">
    <w:name w:val="No List532"/>
    <w:next w:val="NoList"/>
    <w:uiPriority w:val="99"/>
    <w:semiHidden/>
    <w:unhideWhenUsed/>
    <w:rsid w:val="0091582D"/>
  </w:style>
  <w:style w:type="numbering" w:customStyle="1" w:styleId="NoList1332">
    <w:name w:val="No List1332"/>
    <w:next w:val="NoList"/>
    <w:uiPriority w:val="99"/>
    <w:semiHidden/>
    <w:unhideWhenUsed/>
    <w:rsid w:val="0091582D"/>
  </w:style>
  <w:style w:type="numbering" w:customStyle="1" w:styleId="12321">
    <w:name w:val="リストなし1232"/>
    <w:next w:val="NoList"/>
    <w:uiPriority w:val="99"/>
    <w:semiHidden/>
    <w:unhideWhenUsed/>
    <w:rsid w:val="0091582D"/>
  </w:style>
  <w:style w:type="numbering" w:customStyle="1" w:styleId="12322">
    <w:name w:val="无列表1232"/>
    <w:next w:val="NoList"/>
    <w:semiHidden/>
    <w:rsid w:val="0091582D"/>
  </w:style>
  <w:style w:type="numbering" w:customStyle="1" w:styleId="NoList2232">
    <w:name w:val="No List2232"/>
    <w:next w:val="NoList"/>
    <w:semiHidden/>
    <w:rsid w:val="0091582D"/>
  </w:style>
  <w:style w:type="numbering" w:customStyle="1" w:styleId="NoList3232">
    <w:name w:val="No List3232"/>
    <w:next w:val="NoList"/>
    <w:uiPriority w:val="99"/>
    <w:semiHidden/>
    <w:rsid w:val="0091582D"/>
  </w:style>
  <w:style w:type="numbering" w:customStyle="1" w:styleId="NoList11232">
    <w:name w:val="No List11232"/>
    <w:next w:val="NoList"/>
    <w:uiPriority w:val="99"/>
    <w:semiHidden/>
    <w:unhideWhenUsed/>
    <w:rsid w:val="0091582D"/>
  </w:style>
  <w:style w:type="numbering" w:customStyle="1" w:styleId="13320">
    <w:name w:val="無清單1332"/>
    <w:next w:val="NoList"/>
    <w:uiPriority w:val="99"/>
    <w:semiHidden/>
    <w:unhideWhenUsed/>
    <w:rsid w:val="0091582D"/>
  </w:style>
  <w:style w:type="numbering" w:customStyle="1" w:styleId="112320">
    <w:name w:val="無清單11232"/>
    <w:next w:val="NoList"/>
    <w:uiPriority w:val="99"/>
    <w:semiHidden/>
    <w:unhideWhenUsed/>
    <w:rsid w:val="0091582D"/>
  </w:style>
  <w:style w:type="numbering" w:customStyle="1" w:styleId="2132">
    <w:name w:val="无列表2132"/>
    <w:next w:val="NoList"/>
    <w:uiPriority w:val="99"/>
    <w:semiHidden/>
    <w:unhideWhenUsed/>
    <w:rsid w:val="0091582D"/>
  </w:style>
  <w:style w:type="numbering" w:customStyle="1" w:styleId="NoList12222">
    <w:name w:val="No List12222"/>
    <w:next w:val="NoList"/>
    <w:uiPriority w:val="99"/>
    <w:semiHidden/>
    <w:unhideWhenUsed/>
    <w:rsid w:val="0091582D"/>
  </w:style>
  <w:style w:type="numbering" w:customStyle="1" w:styleId="112221">
    <w:name w:val="リストなし11222"/>
    <w:next w:val="NoList"/>
    <w:uiPriority w:val="99"/>
    <w:semiHidden/>
    <w:unhideWhenUsed/>
    <w:rsid w:val="0091582D"/>
  </w:style>
  <w:style w:type="numbering" w:customStyle="1" w:styleId="112222">
    <w:name w:val="无列表11222"/>
    <w:next w:val="NoList"/>
    <w:semiHidden/>
    <w:rsid w:val="0091582D"/>
  </w:style>
  <w:style w:type="numbering" w:customStyle="1" w:styleId="NoList21222">
    <w:name w:val="No List21222"/>
    <w:next w:val="NoList"/>
    <w:semiHidden/>
    <w:rsid w:val="0091582D"/>
  </w:style>
  <w:style w:type="numbering" w:customStyle="1" w:styleId="NoList31222">
    <w:name w:val="No List31222"/>
    <w:next w:val="NoList"/>
    <w:uiPriority w:val="99"/>
    <w:semiHidden/>
    <w:rsid w:val="0091582D"/>
  </w:style>
  <w:style w:type="numbering" w:customStyle="1" w:styleId="NoList111232">
    <w:name w:val="No List111232"/>
    <w:next w:val="NoList"/>
    <w:uiPriority w:val="99"/>
    <w:semiHidden/>
    <w:unhideWhenUsed/>
    <w:rsid w:val="0091582D"/>
  </w:style>
  <w:style w:type="numbering" w:customStyle="1" w:styleId="122220">
    <w:name w:val="無清單12222"/>
    <w:next w:val="NoList"/>
    <w:uiPriority w:val="99"/>
    <w:semiHidden/>
    <w:unhideWhenUsed/>
    <w:rsid w:val="0091582D"/>
  </w:style>
  <w:style w:type="numbering" w:customStyle="1" w:styleId="1112220">
    <w:name w:val="無清單111222"/>
    <w:next w:val="NoList"/>
    <w:uiPriority w:val="99"/>
    <w:semiHidden/>
    <w:unhideWhenUsed/>
    <w:rsid w:val="0091582D"/>
  </w:style>
  <w:style w:type="numbering" w:customStyle="1" w:styleId="NoList81">
    <w:name w:val="No List81"/>
    <w:next w:val="NoList"/>
    <w:uiPriority w:val="99"/>
    <w:semiHidden/>
    <w:unhideWhenUsed/>
    <w:rsid w:val="0091582D"/>
  </w:style>
  <w:style w:type="numbering" w:customStyle="1" w:styleId="NoList161">
    <w:name w:val="No List161"/>
    <w:next w:val="NoList"/>
    <w:uiPriority w:val="99"/>
    <w:semiHidden/>
    <w:unhideWhenUsed/>
    <w:rsid w:val="0091582D"/>
  </w:style>
  <w:style w:type="numbering" w:customStyle="1" w:styleId="1512">
    <w:name w:val="リストなし151"/>
    <w:next w:val="NoList"/>
    <w:uiPriority w:val="99"/>
    <w:semiHidden/>
    <w:unhideWhenUsed/>
    <w:rsid w:val="0091582D"/>
  </w:style>
  <w:style w:type="numbering" w:customStyle="1" w:styleId="1513">
    <w:name w:val="无列表151"/>
    <w:next w:val="NoList"/>
    <w:semiHidden/>
    <w:rsid w:val="0091582D"/>
  </w:style>
  <w:style w:type="numbering" w:customStyle="1" w:styleId="NoList251">
    <w:name w:val="No List251"/>
    <w:next w:val="NoList"/>
    <w:semiHidden/>
    <w:rsid w:val="0091582D"/>
  </w:style>
  <w:style w:type="numbering" w:customStyle="1" w:styleId="NoList351">
    <w:name w:val="No List351"/>
    <w:next w:val="NoList"/>
    <w:uiPriority w:val="99"/>
    <w:semiHidden/>
    <w:rsid w:val="0091582D"/>
  </w:style>
  <w:style w:type="numbering" w:customStyle="1" w:styleId="NoList1161">
    <w:name w:val="No List1161"/>
    <w:next w:val="NoList"/>
    <w:uiPriority w:val="99"/>
    <w:semiHidden/>
    <w:unhideWhenUsed/>
    <w:rsid w:val="0091582D"/>
  </w:style>
  <w:style w:type="numbering" w:customStyle="1" w:styleId="1611">
    <w:name w:val="無清單161"/>
    <w:next w:val="NoList"/>
    <w:uiPriority w:val="99"/>
    <w:semiHidden/>
    <w:unhideWhenUsed/>
    <w:rsid w:val="0091582D"/>
  </w:style>
  <w:style w:type="numbering" w:customStyle="1" w:styleId="11510">
    <w:name w:val="無清單1151"/>
    <w:next w:val="NoList"/>
    <w:uiPriority w:val="99"/>
    <w:semiHidden/>
    <w:unhideWhenUsed/>
    <w:rsid w:val="0091582D"/>
  </w:style>
  <w:style w:type="numbering" w:customStyle="1" w:styleId="NoList11151">
    <w:name w:val="No List11151"/>
    <w:next w:val="NoList"/>
    <w:uiPriority w:val="99"/>
    <w:semiHidden/>
    <w:unhideWhenUsed/>
    <w:rsid w:val="0091582D"/>
  </w:style>
  <w:style w:type="numbering" w:customStyle="1" w:styleId="2410">
    <w:name w:val="无列表241"/>
    <w:next w:val="NoList"/>
    <w:uiPriority w:val="99"/>
    <w:semiHidden/>
    <w:unhideWhenUsed/>
    <w:rsid w:val="0091582D"/>
  </w:style>
  <w:style w:type="numbering" w:customStyle="1" w:styleId="NoList1251">
    <w:name w:val="No List1251"/>
    <w:next w:val="NoList"/>
    <w:uiPriority w:val="99"/>
    <w:semiHidden/>
    <w:unhideWhenUsed/>
    <w:rsid w:val="0091582D"/>
  </w:style>
  <w:style w:type="numbering" w:customStyle="1" w:styleId="11511">
    <w:name w:val="リストなし1151"/>
    <w:next w:val="NoList"/>
    <w:uiPriority w:val="99"/>
    <w:semiHidden/>
    <w:unhideWhenUsed/>
    <w:rsid w:val="0091582D"/>
  </w:style>
  <w:style w:type="numbering" w:customStyle="1" w:styleId="11512">
    <w:name w:val="无列表1151"/>
    <w:next w:val="NoList"/>
    <w:semiHidden/>
    <w:rsid w:val="0091582D"/>
  </w:style>
  <w:style w:type="numbering" w:customStyle="1" w:styleId="NoList2151">
    <w:name w:val="No List2151"/>
    <w:next w:val="NoList"/>
    <w:semiHidden/>
    <w:rsid w:val="0091582D"/>
  </w:style>
  <w:style w:type="numbering" w:customStyle="1" w:styleId="NoList3151">
    <w:name w:val="No List3151"/>
    <w:next w:val="NoList"/>
    <w:uiPriority w:val="99"/>
    <w:semiHidden/>
    <w:rsid w:val="0091582D"/>
  </w:style>
  <w:style w:type="numbering" w:customStyle="1" w:styleId="12510">
    <w:name w:val="無清單1251"/>
    <w:next w:val="NoList"/>
    <w:uiPriority w:val="99"/>
    <w:semiHidden/>
    <w:unhideWhenUsed/>
    <w:rsid w:val="0091582D"/>
  </w:style>
  <w:style w:type="numbering" w:customStyle="1" w:styleId="111510">
    <w:name w:val="無清單11151"/>
    <w:next w:val="NoList"/>
    <w:uiPriority w:val="99"/>
    <w:semiHidden/>
    <w:unhideWhenUsed/>
    <w:rsid w:val="0091582D"/>
  </w:style>
  <w:style w:type="numbering" w:customStyle="1" w:styleId="NoList441">
    <w:name w:val="No List441"/>
    <w:next w:val="NoList"/>
    <w:uiPriority w:val="99"/>
    <w:semiHidden/>
    <w:unhideWhenUsed/>
    <w:rsid w:val="0091582D"/>
  </w:style>
  <w:style w:type="numbering" w:customStyle="1" w:styleId="NoList11241">
    <w:name w:val="No List11241"/>
    <w:next w:val="NoList"/>
    <w:uiPriority w:val="99"/>
    <w:semiHidden/>
    <w:unhideWhenUsed/>
    <w:rsid w:val="0091582D"/>
  </w:style>
  <w:style w:type="numbering" w:customStyle="1" w:styleId="NoList12141">
    <w:name w:val="No List12141"/>
    <w:next w:val="NoList"/>
    <w:uiPriority w:val="99"/>
    <w:semiHidden/>
    <w:unhideWhenUsed/>
    <w:rsid w:val="0091582D"/>
  </w:style>
  <w:style w:type="numbering" w:customStyle="1" w:styleId="111411">
    <w:name w:val="リストなし11141"/>
    <w:next w:val="NoList"/>
    <w:uiPriority w:val="99"/>
    <w:semiHidden/>
    <w:unhideWhenUsed/>
    <w:rsid w:val="0091582D"/>
  </w:style>
  <w:style w:type="numbering" w:customStyle="1" w:styleId="111412">
    <w:name w:val="无列表11141"/>
    <w:next w:val="NoList"/>
    <w:semiHidden/>
    <w:rsid w:val="0091582D"/>
  </w:style>
  <w:style w:type="numbering" w:customStyle="1" w:styleId="NoList21141">
    <w:name w:val="No List21141"/>
    <w:next w:val="NoList"/>
    <w:semiHidden/>
    <w:rsid w:val="0091582D"/>
  </w:style>
  <w:style w:type="numbering" w:customStyle="1" w:styleId="NoList31141">
    <w:name w:val="No List31141"/>
    <w:next w:val="NoList"/>
    <w:uiPriority w:val="99"/>
    <w:semiHidden/>
    <w:rsid w:val="0091582D"/>
  </w:style>
  <w:style w:type="numbering" w:customStyle="1" w:styleId="NoList111141">
    <w:name w:val="No List111141"/>
    <w:next w:val="NoList"/>
    <w:uiPriority w:val="99"/>
    <w:semiHidden/>
    <w:unhideWhenUsed/>
    <w:rsid w:val="0091582D"/>
  </w:style>
  <w:style w:type="numbering" w:customStyle="1" w:styleId="12141">
    <w:name w:val="無清單12141"/>
    <w:next w:val="NoList"/>
    <w:uiPriority w:val="99"/>
    <w:semiHidden/>
    <w:unhideWhenUsed/>
    <w:rsid w:val="0091582D"/>
  </w:style>
  <w:style w:type="numbering" w:customStyle="1" w:styleId="111141">
    <w:name w:val="無清單111141"/>
    <w:next w:val="NoList"/>
    <w:uiPriority w:val="99"/>
    <w:semiHidden/>
    <w:unhideWhenUsed/>
    <w:rsid w:val="0091582D"/>
  </w:style>
  <w:style w:type="numbering" w:customStyle="1" w:styleId="NoList541">
    <w:name w:val="No List541"/>
    <w:next w:val="NoList"/>
    <w:uiPriority w:val="99"/>
    <w:semiHidden/>
    <w:unhideWhenUsed/>
    <w:rsid w:val="0091582D"/>
  </w:style>
  <w:style w:type="numbering" w:customStyle="1" w:styleId="NoList1341">
    <w:name w:val="No List1341"/>
    <w:next w:val="NoList"/>
    <w:uiPriority w:val="99"/>
    <w:semiHidden/>
    <w:unhideWhenUsed/>
    <w:rsid w:val="0091582D"/>
  </w:style>
  <w:style w:type="numbering" w:customStyle="1" w:styleId="12411">
    <w:name w:val="リストなし1241"/>
    <w:next w:val="NoList"/>
    <w:uiPriority w:val="99"/>
    <w:semiHidden/>
    <w:unhideWhenUsed/>
    <w:rsid w:val="0091582D"/>
  </w:style>
  <w:style w:type="numbering" w:customStyle="1" w:styleId="12412">
    <w:name w:val="无列表1241"/>
    <w:next w:val="NoList"/>
    <w:semiHidden/>
    <w:rsid w:val="0091582D"/>
  </w:style>
  <w:style w:type="numbering" w:customStyle="1" w:styleId="NoList2241">
    <w:name w:val="No List2241"/>
    <w:next w:val="NoList"/>
    <w:semiHidden/>
    <w:rsid w:val="0091582D"/>
  </w:style>
  <w:style w:type="numbering" w:customStyle="1" w:styleId="NoList3241">
    <w:name w:val="No List3241"/>
    <w:next w:val="NoList"/>
    <w:uiPriority w:val="99"/>
    <w:semiHidden/>
    <w:rsid w:val="0091582D"/>
  </w:style>
  <w:style w:type="numbering" w:customStyle="1" w:styleId="1341">
    <w:name w:val="無清單1341"/>
    <w:next w:val="NoList"/>
    <w:uiPriority w:val="99"/>
    <w:semiHidden/>
    <w:unhideWhenUsed/>
    <w:rsid w:val="0091582D"/>
  </w:style>
  <w:style w:type="numbering" w:customStyle="1" w:styleId="112410">
    <w:name w:val="無清單11241"/>
    <w:next w:val="NoList"/>
    <w:uiPriority w:val="99"/>
    <w:semiHidden/>
    <w:unhideWhenUsed/>
    <w:rsid w:val="0091582D"/>
  </w:style>
  <w:style w:type="numbering" w:customStyle="1" w:styleId="2141">
    <w:name w:val="无列表2141"/>
    <w:next w:val="NoList"/>
    <w:uiPriority w:val="99"/>
    <w:semiHidden/>
    <w:unhideWhenUsed/>
    <w:rsid w:val="0091582D"/>
  </w:style>
  <w:style w:type="numbering" w:customStyle="1" w:styleId="NoList12231">
    <w:name w:val="No List12231"/>
    <w:next w:val="NoList"/>
    <w:uiPriority w:val="99"/>
    <w:semiHidden/>
    <w:unhideWhenUsed/>
    <w:rsid w:val="0091582D"/>
  </w:style>
  <w:style w:type="numbering" w:customStyle="1" w:styleId="112311">
    <w:name w:val="リストなし11231"/>
    <w:next w:val="NoList"/>
    <w:uiPriority w:val="99"/>
    <w:semiHidden/>
    <w:unhideWhenUsed/>
    <w:rsid w:val="0091582D"/>
  </w:style>
  <w:style w:type="numbering" w:customStyle="1" w:styleId="112312">
    <w:name w:val="无列表11231"/>
    <w:next w:val="NoList"/>
    <w:semiHidden/>
    <w:rsid w:val="0091582D"/>
  </w:style>
  <w:style w:type="numbering" w:customStyle="1" w:styleId="NoList21231">
    <w:name w:val="No List21231"/>
    <w:next w:val="NoList"/>
    <w:semiHidden/>
    <w:rsid w:val="0091582D"/>
  </w:style>
  <w:style w:type="numbering" w:customStyle="1" w:styleId="NoList31231">
    <w:name w:val="No List31231"/>
    <w:next w:val="NoList"/>
    <w:uiPriority w:val="99"/>
    <w:semiHidden/>
    <w:rsid w:val="0091582D"/>
  </w:style>
  <w:style w:type="numbering" w:customStyle="1" w:styleId="NoList111241">
    <w:name w:val="No List111241"/>
    <w:next w:val="NoList"/>
    <w:uiPriority w:val="99"/>
    <w:semiHidden/>
    <w:unhideWhenUsed/>
    <w:rsid w:val="0091582D"/>
  </w:style>
  <w:style w:type="numbering" w:customStyle="1" w:styleId="122310">
    <w:name w:val="無清單12231"/>
    <w:next w:val="NoList"/>
    <w:uiPriority w:val="99"/>
    <w:semiHidden/>
    <w:unhideWhenUsed/>
    <w:rsid w:val="0091582D"/>
  </w:style>
  <w:style w:type="numbering" w:customStyle="1" w:styleId="111231">
    <w:name w:val="無清單111231"/>
    <w:next w:val="NoList"/>
    <w:uiPriority w:val="99"/>
    <w:semiHidden/>
    <w:unhideWhenUsed/>
    <w:rsid w:val="0091582D"/>
  </w:style>
  <w:style w:type="numbering" w:customStyle="1" w:styleId="3119">
    <w:name w:val="无列表311"/>
    <w:next w:val="NoList"/>
    <w:uiPriority w:val="99"/>
    <w:semiHidden/>
    <w:unhideWhenUsed/>
    <w:rsid w:val="0091582D"/>
  </w:style>
  <w:style w:type="numbering" w:customStyle="1" w:styleId="13211">
    <w:name w:val="无列表1321"/>
    <w:next w:val="NoList"/>
    <w:semiHidden/>
    <w:rsid w:val="0091582D"/>
  </w:style>
  <w:style w:type="numbering" w:customStyle="1" w:styleId="NoList11321">
    <w:name w:val="No List11321"/>
    <w:next w:val="NoList"/>
    <w:uiPriority w:val="99"/>
    <w:semiHidden/>
    <w:unhideWhenUsed/>
    <w:rsid w:val="0091582D"/>
  </w:style>
  <w:style w:type="numbering" w:customStyle="1" w:styleId="NoList4121">
    <w:name w:val="No List4121"/>
    <w:next w:val="NoList"/>
    <w:uiPriority w:val="99"/>
    <w:semiHidden/>
    <w:unhideWhenUsed/>
    <w:rsid w:val="0091582D"/>
  </w:style>
  <w:style w:type="numbering" w:customStyle="1" w:styleId="2221">
    <w:name w:val="无列表2221"/>
    <w:next w:val="NoList"/>
    <w:uiPriority w:val="99"/>
    <w:semiHidden/>
    <w:unhideWhenUsed/>
    <w:rsid w:val="0091582D"/>
  </w:style>
  <w:style w:type="numbering" w:customStyle="1" w:styleId="NoList121121">
    <w:name w:val="No List121121"/>
    <w:next w:val="NoList"/>
    <w:uiPriority w:val="99"/>
    <w:semiHidden/>
    <w:unhideWhenUsed/>
    <w:rsid w:val="0091582D"/>
  </w:style>
  <w:style w:type="numbering" w:customStyle="1" w:styleId="1111211">
    <w:name w:val="リストなし111121"/>
    <w:next w:val="NoList"/>
    <w:uiPriority w:val="99"/>
    <w:semiHidden/>
    <w:unhideWhenUsed/>
    <w:rsid w:val="0091582D"/>
  </w:style>
  <w:style w:type="numbering" w:customStyle="1" w:styleId="1111212">
    <w:name w:val="无列表111121"/>
    <w:next w:val="NoList"/>
    <w:semiHidden/>
    <w:rsid w:val="0091582D"/>
  </w:style>
  <w:style w:type="numbering" w:customStyle="1" w:styleId="NoList211121">
    <w:name w:val="No List211121"/>
    <w:next w:val="NoList"/>
    <w:semiHidden/>
    <w:rsid w:val="0091582D"/>
  </w:style>
  <w:style w:type="numbering" w:customStyle="1" w:styleId="NoList311121">
    <w:name w:val="No List311121"/>
    <w:next w:val="NoList"/>
    <w:uiPriority w:val="99"/>
    <w:semiHidden/>
    <w:rsid w:val="0091582D"/>
  </w:style>
  <w:style w:type="numbering" w:customStyle="1" w:styleId="NoList1111121">
    <w:name w:val="No List1111121"/>
    <w:next w:val="NoList"/>
    <w:uiPriority w:val="99"/>
    <w:semiHidden/>
    <w:unhideWhenUsed/>
    <w:rsid w:val="0091582D"/>
  </w:style>
  <w:style w:type="numbering" w:customStyle="1" w:styleId="1211210">
    <w:name w:val="無清單121121"/>
    <w:next w:val="NoList"/>
    <w:uiPriority w:val="99"/>
    <w:semiHidden/>
    <w:unhideWhenUsed/>
    <w:rsid w:val="0091582D"/>
  </w:style>
  <w:style w:type="numbering" w:customStyle="1" w:styleId="11111210">
    <w:name w:val="無清單1111121"/>
    <w:next w:val="NoList"/>
    <w:uiPriority w:val="99"/>
    <w:semiHidden/>
    <w:unhideWhenUsed/>
    <w:rsid w:val="0091582D"/>
  </w:style>
  <w:style w:type="numbering" w:customStyle="1" w:styleId="NoList13121">
    <w:name w:val="No List13121"/>
    <w:next w:val="NoList"/>
    <w:uiPriority w:val="99"/>
    <w:semiHidden/>
    <w:unhideWhenUsed/>
    <w:rsid w:val="0091582D"/>
  </w:style>
  <w:style w:type="numbering" w:customStyle="1" w:styleId="121211">
    <w:name w:val="リストなし12121"/>
    <w:next w:val="NoList"/>
    <w:uiPriority w:val="99"/>
    <w:semiHidden/>
    <w:unhideWhenUsed/>
    <w:rsid w:val="0091582D"/>
  </w:style>
  <w:style w:type="numbering" w:customStyle="1" w:styleId="121212">
    <w:name w:val="无列表12121"/>
    <w:next w:val="NoList"/>
    <w:semiHidden/>
    <w:rsid w:val="0091582D"/>
  </w:style>
  <w:style w:type="numbering" w:customStyle="1" w:styleId="NoList22121">
    <w:name w:val="No List22121"/>
    <w:next w:val="NoList"/>
    <w:semiHidden/>
    <w:rsid w:val="0091582D"/>
  </w:style>
  <w:style w:type="numbering" w:customStyle="1" w:styleId="NoList32121">
    <w:name w:val="No List32121"/>
    <w:next w:val="NoList"/>
    <w:uiPriority w:val="99"/>
    <w:semiHidden/>
    <w:rsid w:val="0091582D"/>
  </w:style>
  <w:style w:type="numbering" w:customStyle="1" w:styleId="NoList112121">
    <w:name w:val="No List112121"/>
    <w:next w:val="NoList"/>
    <w:uiPriority w:val="99"/>
    <w:semiHidden/>
    <w:unhideWhenUsed/>
    <w:rsid w:val="0091582D"/>
  </w:style>
  <w:style w:type="numbering" w:customStyle="1" w:styleId="131210">
    <w:name w:val="無清單13121"/>
    <w:next w:val="NoList"/>
    <w:uiPriority w:val="99"/>
    <w:semiHidden/>
    <w:unhideWhenUsed/>
    <w:rsid w:val="0091582D"/>
  </w:style>
  <w:style w:type="numbering" w:customStyle="1" w:styleId="1121210">
    <w:name w:val="無清單112121"/>
    <w:next w:val="NoList"/>
    <w:uiPriority w:val="99"/>
    <w:semiHidden/>
    <w:unhideWhenUsed/>
    <w:rsid w:val="0091582D"/>
  </w:style>
  <w:style w:type="numbering" w:customStyle="1" w:styleId="21121">
    <w:name w:val="无列表21121"/>
    <w:next w:val="NoList"/>
    <w:uiPriority w:val="99"/>
    <w:semiHidden/>
    <w:unhideWhenUsed/>
    <w:rsid w:val="0091582D"/>
  </w:style>
  <w:style w:type="numbering" w:customStyle="1" w:styleId="NoList122121">
    <w:name w:val="No List122121"/>
    <w:next w:val="NoList"/>
    <w:uiPriority w:val="99"/>
    <w:semiHidden/>
    <w:unhideWhenUsed/>
    <w:rsid w:val="0091582D"/>
  </w:style>
  <w:style w:type="numbering" w:customStyle="1" w:styleId="1121211">
    <w:name w:val="リストなし112121"/>
    <w:next w:val="NoList"/>
    <w:uiPriority w:val="99"/>
    <w:semiHidden/>
    <w:unhideWhenUsed/>
    <w:rsid w:val="0091582D"/>
  </w:style>
  <w:style w:type="numbering" w:customStyle="1" w:styleId="1121212">
    <w:name w:val="无列表112121"/>
    <w:next w:val="NoList"/>
    <w:semiHidden/>
    <w:rsid w:val="0091582D"/>
  </w:style>
  <w:style w:type="numbering" w:customStyle="1" w:styleId="NoList212121">
    <w:name w:val="No List212121"/>
    <w:next w:val="NoList"/>
    <w:semiHidden/>
    <w:rsid w:val="0091582D"/>
  </w:style>
  <w:style w:type="numbering" w:customStyle="1" w:styleId="NoList312121">
    <w:name w:val="No List312121"/>
    <w:next w:val="NoList"/>
    <w:uiPriority w:val="99"/>
    <w:semiHidden/>
    <w:rsid w:val="0091582D"/>
  </w:style>
  <w:style w:type="numbering" w:customStyle="1" w:styleId="NoList1112121">
    <w:name w:val="No List1112121"/>
    <w:next w:val="NoList"/>
    <w:uiPriority w:val="99"/>
    <w:semiHidden/>
    <w:unhideWhenUsed/>
    <w:rsid w:val="0091582D"/>
  </w:style>
  <w:style w:type="numbering" w:customStyle="1" w:styleId="122121">
    <w:name w:val="無清單122121"/>
    <w:next w:val="NoList"/>
    <w:uiPriority w:val="99"/>
    <w:semiHidden/>
    <w:unhideWhenUsed/>
    <w:rsid w:val="0091582D"/>
  </w:style>
  <w:style w:type="numbering" w:customStyle="1" w:styleId="1112121">
    <w:name w:val="無清單1112121"/>
    <w:next w:val="NoList"/>
    <w:uiPriority w:val="99"/>
    <w:semiHidden/>
    <w:unhideWhenUsed/>
    <w:rsid w:val="0091582D"/>
  </w:style>
  <w:style w:type="numbering" w:customStyle="1" w:styleId="131111">
    <w:name w:val="无列表13111"/>
    <w:next w:val="NoList"/>
    <w:semiHidden/>
    <w:rsid w:val="0091582D"/>
  </w:style>
  <w:style w:type="numbering" w:customStyle="1" w:styleId="NoList41111">
    <w:name w:val="No List41111"/>
    <w:next w:val="NoList"/>
    <w:uiPriority w:val="99"/>
    <w:semiHidden/>
    <w:unhideWhenUsed/>
    <w:rsid w:val="0091582D"/>
  </w:style>
  <w:style w:type="numbering" w:customStyle="1" w:styleId="22111">
    <w:name w:val="无列表22111"/>
    <w:next w:val="NoList"/>
    <w:uiPriority w:val="99"/>
    <w:semiHidden/>
    <w:unhideWhenUsed/>
    <w:rsid w:val="0091582D"/>
  </w:style>
  <w:style w:type="numbering" w:customStyle="1" w:styleId="NoList1211111">
    <w:name w:val="No List1211111"/>
    <w:next w:val="NoList"/>
    <w:uiPriority w:val="99"/>
    <w:semiHidden/>
    <w:unhideWhenUsed/>
    <w:rsid w:val="0091582D"/>
  </w:style>
  <w:style w:type="numbering" w:customStyle="1" w:styleId="11111111">
    <w:name w:val="リストなし1111111"/>
    <w:next w:val="NoList"/>
    <w:uiPriority w:val="99"/>
    <w:semiHidden/>
    <w:unhideWhenUsed/>
    <w:rsid w:val="0091582D"/>
  </w:style>
  <w:style w:type="numbering" w:customStyle="1" w:styleId="11111112">
    <w:name w:val="无列表1111111"/>
    <w:next w:val="NoList"/>
    <w:semiHidden/>
    <w:rsid w:val="0091582D"/>
  </w:style>
  <w:style w:type="numbering" w:customStyle="1" w:styleId="NoList2111111">
    <w:name w:val="No List2111111"/>
    <w:next w:val="NoList"/>
    <w:semiHidden/>
    <w:rsid w:val="0091582D"/>
  </w:style>
  <w:style w:type="numbering" w:customStyle="1" w:styleId="NoList3111111">
    <w:name w:val="No List3111111"/>
    <w:next w:val="NoList"/>
    <w:uiPriority w:val="99"/>
    <w:semiHidden/>
    <w:rsid w:val="0091582D"/>
  </w:style>
  <w:style w:type="numbering" w:customStyle="1" w:styleId="NoList1111111111">
    <w:name w:val="No List1111111111"/>
    <w:next w:val="NoList"/>
    <w:uiPriority w:val="99"/>
    <w:semiHidden/>
    <w:unhideWhenUsed/>
    <w:rsid w:val="0091582D"/>
  </w:style>
  <w:style w:type="numbering" w:customStyle="1" w:styleId="1211111">
    <w:name w:val="無清單1211111"/>
    <w:next w:val="NoList"/>
    <w:uiPriority w:val="99"/>
    <w:semiHidden/>
    <w:unhideWhenUsed/>
    <w:rsid w:val="0091582D"/>
  </w:style>
  <w:style w:type="numbering" w:customStyle="1" w:styleId="111111110">
    <w:name w:val="無清單11111111"/>
    <w:next w:val="NoList"/>
    <w:uiPriority w:val="99"/>
    <w:semiHidden/>
    <w:unhideWhenUsed/>
    <w:rsid w:val="0091582D"/>
  </w:style>
  <w:style w:type="numbering" w:customStyle="1" w:styleId="NoList131111">
    <w:name w:val="No List131111"/>
    <w:next w:val="NoList"/>
    <w:uiPriority w:val="99"/>
    <w:semiHidden/>
    <w:unhideWhenUsed/>
    <w:rsid w:val="0091582D"/>
  </w:style>
  <w:style w:type="numbering" w:customStyle="1" w:styleId="1211110">
    <w:name w:val="リストなし121111"/>
    <w:next w:val="NoList"/>
    <w:uiPriority w:val="99"/>
    <w:semiHidden/>
    <w:unhideWhenUsed/>
    <w:rsid w:val="0091582D"/>
  </w:style>
  <w:style w:type="numbering" w:customStyle="1" w:styleId="1211112">
    <w:name w:val="无列表121111"/>
    <w:next w:val="NoList"/>
    <w:semiHidden/>
    <w:rsid w:val="0091582D"/>
  </w:style>
  <w:style w:type="numbering" w:customStyle="1" w:styleId="NoList221111">
    <w:name w:val="No List221111"/>
    <w:next w:val="NoList"/>
    <w:semiHidden/>
    <w:rsid w:val="0091582D"/>
  </w:style>
  <w:style w:type="numbering" w:customStyle="1" w:styleId="NoList321111">
    <w:name w:val="No List321111"/>
    <w:next w:val="NoList"/>
    <w:uiPriority w:val="99"/>
    <w:semiHidden/>
    <w:rsid w:val="0091582D"/>
  </w:style>
  <w:style w:type="numbering" w:customStyle="1" w:styleId="NoList1121111">
    <w:name w:val="No List1121111"/>
    <w:next w:val="NoList"/>
    <w:uiPriority w:val="99"/>
    <w:semiHidden/>
    <w:unhideWhenUsed/>
    <w:rsid w:val="0091582D"/>
  </w:style>
  <w:style w:type="numbering" w:customStyle="1" w:styleId="1311110">
    <w:name w:val="無清單131111"/>
    <w:next w:val="NoList"/>
    <w:uiPriority w:val="99"/>
    <w:semiHidden/>
    <w:unhideWhenUsed/>
    <w:rsid w:val="0091582D"/>
  </w:style>
  <w:style w:type="numbering" w:customStyle="1" w:styleId="11211110">
    <w:name w:val="無清單1121111"/>
    <w:next w:val="NoList"/>
    <w:uiPriority w:val="99"/>
    <w:semiHidden/>
    <w:unhideWhenUsed/>
    <w:rsid w:val="0091582D"/>
  </w:style>
  <w:style w:type="numbering" w:customStyle="1" w:styleId="211111">
    <w:name w:val="无列表211111"/>
    <w:next w:val="NoList"/>
    <w:uiPriority w:val="99"/>
    <w:semiHidden/>
    <w:unhideWhenUsed/>
    <w:rsid w:val="0091582D"/>
  </w:style>
  <w:style w:type="numbering" w:customStyle="1" w:styleId="NoList1221111">
    <w:name w:val="No List1221111"/>
    <w:next w:val="NoList"/>
    <w:uiPriority w:val="99"/>
    <w:semiHidden/>
    <w:unhideWhenUsed/>
    <w:rsid w:val="0091582D"/>
  </w:style>
  <w:style w:type="numbering" w:customStyle="1" w:styleId="11211111">
    <w:name w:val="リストなし1121111"/>
    <w:next w:val="NoList"/>
    <w:uiPriority w:val="99"/>
    <w:semiHidden/>
    <w:unhideWhenUsed/>
    <w:rsid w:val="0091582D"/>
  </w:style>
  <w:style w:type="numbering" w:customStyle="1" w:styleId="11211112">
    <w:name w:val="无列表1121111"/>
    <w:next w:val="NoList"/>
    <w:semiHidden/>
    <w:rsid w:val="0091582D"/>
  </w:style>
  <w:style w:type="numbering" w:customStyle="1" w:styleId="NoList2121111">
    <w:name w:val="No List2121111"/>
    <w:next w:val="NoList"/>
    <w:semiHidden/>
    <w:rsid w:val="0091582D"/>
  </w:style>
  <w:style w:type="numbering" w:customStyle="1" w:styleId="NoList3121111">
    <w:name w:val="No List3121111"/>
    <w:next w:val="NoList"/>
    <w:uiPriority w:val="99"/>
    <w:semiHidden/>
    <w:rsid w:val="0091582D"/>
  </w:style>
  <w:style w:type="numbering" w:customStyle="1" w:styleId="NoList11121111">
    <w:name w:val="No List11121111"/>
    <w:next w:val="NoList"/>
    <w:uiPriority w:val="99"/>
    <w:semiHidden/>
    <w:unhideWhenUsed/>
    <w:rsid w:val="0091582D"/>
  </w:style>
  <w:style w:type="numbering" w:customStyle="1" w:styleId="1221111">
    <w:name w:val="無清單1221111"/>
    <w:next w:val="NoList"/>
    <w:uiPriority w:val="99"/>
    <w:semiHidden/>
    <w:unhideWhenUsed/>
    <w:rsid w:val="0091582D"/>
  </w:style>
  <w:style w:type="numbering" w:customStyle="1" w:styleId="11121111">
    <w:name w:val="無清單11121111"/>
    <w:next w:val="NoList"/>
    <w:uiPriority w:val="99"/>
    <w:semiHidden/>
    <w:unhideWhenUsed/>
    <w:rsid w:val="0091582D"/>
  </w:style>
  <w:style w:type="numbering" w:customStyle="1" w:styleId="122114">
    <w:name w:val="无列表12211"/>
    <w:next w:val="NoList"/>
    <w:semiHidden/>
    <w:rsid w:val="0091582D"/>
  </w:style>
  <w:style w:type="numbering" w:customStyle="1" w:styleId="NoList10">
    <w:name w:val="No List10"/>
    <w:next w:val="NoList"/>
    <w:uiPriority w:val="99"/>
    <w:semiHidden/>
    <w:unhideWhenUsed/>
    <w:rsid w:val="0091582D"/>
  </w:style>
  <w:style w:type="numbering" w:customStyle="1" w:styleId="NoList18">
    <w:name w:val="No List18"/>
    <w:next w:val="NoList"/>
    <w:uiPriority w:val="99"/>
    <w:semiHidden/>
    <w:unhideWhenUsed/>
    <w:rsid w:val="0091582D"/>
  </w:style>
  <w:style w:type="numbering" w:customStyle="1" w:styleId="173">
    <w:name w:val="リストなし17"/>
    <w:next w:val="NoList"/>
    <w:uiPriority w:val="99"/>
    <w:semiHidden/>
    <w:unhideWhenUsed/>
    <w:rsid w:val="0091582D"/>
  </w:style>
  <w:style w:type="numbering" w:customStyle="1" w:styleId="174">
    <w:name w:val="无列表17"/>
    <w:next w:val="NoList"/>
    <w:semiHidden/>
    <w:rsid w:val="0091582D"/>
  </w:style>
  <w:style w:type="numbering" w:customStyle="1" w:styleId="NoList27">
    <w:name w:val="No List27"/>
    <w:next w:val="NoList"/>
    <w:semiHidden/>
    <w:rsid w:val="0091582D"/>
  </w:style>
  <w:style w:type="numbering" w:customStyle="1" w:styleId="NoList37">
    <w:name w:val="No List37"/>
    <w:next w:val="NoList"/>
    <w:uiPriority w:val="99"/>
    <w:semiHidden/>
    <w:rsid w:val="0091582D"/>
  </w:style>
  <w:style w:type="numbering" w:customStyle="1" w:styleId="NoList118">
    <w:name w:val="No List118"/>
    <w:next w:val="NoList"/>
    <w:uiPriority w:val="99"/>
    <w:semiHidden/>
    <w:unhideWhenUsed/>
    <w:rsid w:val="0091582D"/>
  </w:style>
  <w:style w:type="numbering" w:customStyle="1" w:styleId="182">
    <w:name w:val="無清單18"/>
    <w:next w:val="NoList"/>
    <w:uiPriority w:val="99"/>
    <w:semiHidden/>
    <w:unhideWhenUsed/>
    <w:rsid w:val="0091582D"/>
  </w:style>
  <w:style w:type="numbering" w:customStyle="1" w:styleId="1170">
    <w:name w:val="無清單117"/>
    <w:next w:val="NoList"/>
    <w:uiPriority w:val="99"/>
    <w:semiHidden/>
    <w:unhideWhenUsed/>
    <w:rsid w:val="0091582D"/>
  </w:style>
  <w:style w:type="numbering" w:customStyle="1" w:styleId="NoList46">
    <w:name w:val="No List46"/>
    <w:next w:val="NoList"/>
    <w:uiPriority w:val="99"/>
    <w:semiHidden/>
    <w:unhideWhenUsed/>
    <w:rsid w:val="0091582D"/>
  </w:style>
  <w:style w:type="numbering" w:customStyle="1" w:styleId="NoList127">
    <w:name w:val="No List127"/>
    <w:next w:val="NoList"/>
    <w:uiPriority w:val="99"/>
    <w:semiHidden/>
    <w:unhideWhenUsed/>
    <w:rsid w:val="0091582D"/>
  </w:style>
  <w:style w:type="numbering" w:customStyle="1" w:styleId="1171">
    <w:name w:val="リストなし117"/>
    <w:next w:val="NoList"/>
    <w:uiPriority w:val="99"/>
    <w:semiHidden/>
    <w:unhideWhenUsed/>
    <w:rsid w:val="0091582D"/>
  </w:style>
  <w:style w:type="numbering" w:customStyle="1" w:styleId="1172">
    <w:name w:val="无列表117"/>
    <w:next w:val="NoList"/>
    <w:semiHidden/>
    <w:rsid w:val="0091582D"/>
  </w:style>
  <w:style w:type="numbering" w:customStyle="1" w:styleId="NoList217">
    <w:name w:val="No List217"/>
    <w:next w:val="NoList"/>
    <w:semiHidden/>
    <w:rsid w:val="0091582D"/>
  </w:style>
  <w:style w:type="numbering" w:customStyle="1" w:styleId="NoList317">
    <w:name w:val="No List317"/>
    <w:next w:val="NoList"/>
    <w:uiPriority w:val="99"/>
    <w:semiHidden/>
    <w:rsid w:val="0091582D"/>
  </w:style>
  <w:style w:type="numbering" w:customStyle="1" w:styleId="NoList1117">
    <w:name w:val="No List1117"/>
    <w:next w:val="NoList"/>
    <w:uiPriority w:val="99"/>
    <w:semiHidden/>
    <w:unhideWhenUsed/>
    <w:rsid w:val="0091582D"/>
  </w:style>
  <w:style w:type="numbering" w:customStyle="1" w:styleId="1270">
    <w:name w:val="無清單127"/>
    <w:next w:val="NoList"/>
    <w:uiPriority w:val="99"/>
    <w:semiHidden/>
    <w:unhideWhenUsed/>
    <w:rsid w:val="0091582D"/>
  </w:style>
  <w:style w:type="numbering" w:customStyle="1" w:styleId="11170">
    <w:name w:val="無清單1117"/>
    <w:next w:val="NoList"/>
    <w:uiPriority w:val="99"/>
    <w:semiHidden/>
    <w:unhideWhenUsed/>
    <w:rsid w:val="0091582D"/>
  </w:style>
  <w:style w:type="numbering" w:customStyle="1" w:styleId="260">
    <w:name w:val="无列表26"/>
    <w:next w:val="NoList"/>
    <w:uiPriority w:val="99"/>
    <w:semiHidden/>
    <w:unhideWhenUsed/>
    <w:rsid w:val="0091582D"/>
  </w:style>
  <w:style w:type="numbering" w:customStyle="1" w:styleId="NoList1216">
    <w:name w:val="No List1216"/>
    <w:next w:val="NoList"/>
    <w:uiPriority w:val="99"/>
    <w:semiHidden/>
    <w:unhideWhenUsed/>
    <w:rsid w:val="0091582D"/>
  </w:style>
  <w:style w:type="numbering" w:customStyle="1" w:styleId="11161">
    <w:name w:val="リストなし1116"/>
    <w:next w:val="NoList"/>
    <w:uiPriority w:val="99"/>
    <w:semiHidden/>
    <w:unhideWhenUsed/>
    <w:rsid w:val="0091582D"/>
  </w:style>
  <w:style w:type="numbering" w:customStyle="1" w:styleId="11162">
    <w:name w:val="无列表1116"/>
    <w:next w:val="NoList"/>
    <w:semiHidden/>
    <w:rsid w:val="0091582D"/>
  </w:style>
  <w:style w:type="numbering" w:customStyle="1" w:styleId="NoList2116">
    <w:name w:val="No List2116"/>
    <w:next w:val="NoList"/>
    <w:semiHidden/>
    <w:rsid w:val="0091582D"/>
  </w:style>
  <w:style w:type="numbering" w:customStyle="1" w:styleId="NoList3116">
    <w:name w:val="No List3116"/>
    <w:next w:val="NoList"/>
    <w:uiPriority w:val="99"/>
    <w:semiHidden/>
    <w:rsid w:val="0091582D"/>
  </w:style>
  <w:style w:type="numbering" w:customStyle="1" w:styleId="NoList11116">
    <w:name w:val="No List11116"/>
    <w:next w:val="NoList"/>
    <w:uiPriority w:val="99"/>
    <w:semiHidden/>
    <w:unhideWhenUsed/>
    <w:rsid w:val="0091582D"/>
  </w:style>
  <w:style w:type="numbering" w:customStyle="1" w:styleId="12160">
    <w:name w:val="無清單1216"/>
    <w:next w:val="NoList"/>
    <w:uiPriority w:val="99"/>
    <w:semiHidden/>
    <w:unhideWhenUsed/>
    <w:rsid w:val="0091582D"/>
  </w:style>
  <w:style w:type="numbering" w:customStyle="1" w:styleId="111160">
    <w:name w:val="無清單11116"/>
    <w:next w:val="NoList"/>
    <w:uiPriority w:val="99"/>
    <w:semiHidden/>
    <w:unhideWhenUsed/>
    <w:rsid w:val="0091582D"/>
  </w:style>
  <w:style w:type="numbering" w:customStyle="1" w:styleId="NoList56">
    <w:name w:val="No List56"/>
    <w:next w:val="NoList"/>
    <w:uiPriority w:val="99"/>
    <w:semiHidden/>
    <w:unhideWhenUsed/>
    <w:rsid w:val="0091582D"/>
  </w:style>
  <w:style w:type="numbering" w:customStyle="1" w:styleId="NoList136">
    <w:name w:val="No List136"/>
    <w:next w:val="NoList"/>
    <w:uiPriority w:val="99"/>
    <w:semiHidden/>
    <w:unhideWhenUsed/>
    <w:rsid w:val="0091582D"/>
  </w:style>
  <w:style w:type="numbering" w:customStyle="1" w:styleId="1261">
    <w:name w:val="リストなし126"/>
    <w:next w:val="NoList"/>
    <w:uiPriority w:val="99"/>
    <w:semiHidden/>
    <w:unhideWhenUsed/>
    <w:rsid w:val="0091582D"/>
  </w:style>
  <w:style w:type="numbering" w:customStyle="1" w:styleId="1262">
    <w:name w:val="无列表126"/>
    <w:next w:val="NoList"/>
    <w:semiHidden/>
    <w:rsid w:val="0091582D"/>
  </w:style>
  <w:style w:type="numbering" w:customStyle="1" w:styleId="NoList226">
    <w:name w:val="No List226"/>
    <w:next w:val="NoList"/>
    <w:semiHidden/>
    <w:rsid w:val="0091582D"/>
  </w:style>
  <w:style w:type="numbering" w:customStyle="1" w:styleId="NoList326">
    <w:name w:val="No List326"/>
    <w:next w:val="NoList"/>
    <w:uiPriority w:val="99"/>
    <w:semiHidden/>
    <w:rsid w:val="0091582D"/>
  </w:style>
  <w:style w:type="numbering" w:customStyle="1" w:styleId="NoList1126">
    <w:name w:val="No List1126"/>
    <w:next w:val="NoList"/>
    <w:uiPriority w:val="99"/>
    <w:semiHidden/>
    <w:unhideWhenUsed/>
    <w:rsid w:val="0091582D"/>
  </w:style>
  <w:style w:type="numbering" w:customStyle="1" w:styleId="1360">
    <w:name w:val="無清單136"/>
    <w:next w:val="NoList"/>
    <w:uiPriority w:val="99"/>
    <w:semiHidden/>
    <w:unhideWhenUsed/>
    <w:rsid w:val="0091582D"/>
  </w:style>
  <w:style w:type="numbering" w:customStyle="1" w:styleId="11260">
    <w:name w:val="無清單1126"/>
    <w:next w:val="NoList"/>
    <w:uiPriority w:val="99"/>
    <w:semiHidden/>
    <w:unhideWhenUsed/>
    <w:rsid w:val="0091582D"/>
  </w:style>
  <w:style w:type="numbering" w:customStyle="1" w:styleId="2160">
    <w:name w:val="无列表216"/>
    <w:next w:val="NoList"/>
    <w:uiPriority w:val="99"/>
    <w:semiHidden/>
    <w:unhideWhenUsed/>
    <w:rsid w:val="0091582D"/>
  </w:style>
  <w:style w:type="numbering" w:customStyle="1" w:styleId="NoList1225">
    <w:name w:val="No List1225"/>
    <w:next w:val="NoList"/>
    <w:uiPriority w:val="99"/>
    <w:semiHidden/>
    <w:unhideWhenUsed/>
    <w:rsid w:val="0091582D"/>
  </w:style>
  <w:style w:type="numbering" w:customStyle="1" w:styleId="11251">
    <w:name w:val="リストなし1125"/>
    <w:next w:val="NoList"/>
    <w:uiPriority w:val="99"/>
    <w:semiHidden/>
    <w:unhideWhenUsed/>
    <w:rsid w:val="0091582D"/>
  </w:style>
  <w:style w:type="numbering" w:customStyle="1" w:styleId="11252">
    <w:name w:val="无列表1125"/>
    <w:next w:val="NoList"/>
    <w:semiHidden/>
    <w:rsid w:val="0091582D"/>
  </w:style>
  <w:style w:type="numbering" w:customStyle="1" w:styleId="NoList2125">
    <w:name w:val="No List2125"/>
    <w:next w:val="NoList"/>
    <w:semiHidden/>
    <w:rsid w:val="0091582D"/>
  </w:style>
  <w:style w:type="numbering" w:customStyle="1" w:styleId="NoList3125">
    <w:name w:val="No List3125"/>
    <w:next w:val="NoList"/>
    <w:uiPriority w:val="99"/>
    <w:semiHidden/>
    <w:rsid w:val="0091582D"/>
  </w:style>
  <w:style w:type="numbering" w:customStyle="1" w:styleId="NoList11126">
    <w:name w:val="No List11126"/>
    <w:next w:val="NoList"/>
    <w:uiPriority w:val="99"/>
    <w:semiHidden/>
    <w:unhideWhenUsed/>
    <w:rsid w:val="0091582D"/>
  </w:style>
  <w:style w:type="numbering" w:customStyle="1" w:styleId="12250">
    <w:name w:val="無清單1225"/>
    <w:next w:val="NoList"/>
    <w:uiPriority w:val="99"/>
    <w:semiHidden/>
    <w:unhideWhenUsed/>
    <w:rsid w:val="0091582D"/>
  </w:style>
  <w:style w:type="numbering" w:customStyle="1" w:styleId="111250">
    <w:name w:val="無清單11125"/>
    <w:next w:val="NoList"/>
    <w:uiPriority w:val="99"/>
    <w:semiHidden/>
    <w:unhideWhenUsed/>
    <w:rsid w:val="0091582D"/>
  </w:style>
  <w:style w:type="numbering" w:customStyle="1" w:styleId="NoList64">
    <w:name w:val="No List64"/>
    <w:next w:val="NoList"/>
    <w:uiPriority w:val="99"/>
    <w:semiHidden/>
    <w:unhideWhenUsed/>
    <w:rsid w:val="0091582D"/>
  </w:style>
  <w:style w:type="numbering" w:customStyle="1" w:styleId="NoList144">
    <w:name w:val="No List144"/>
    <w:next w:val="NoList"/>
    <w:uiPriority w:val="99"/>
    <w:semiHidden/>
    <w:unhideWhenUsed/>
    <w:rsid w:val="0091582D"/>
  </w:style>
  <w:style w:type="numbering" w:customStyle="1" w:styleId="1342">
    <w:name w:val="リストなし134"/>
    <w:next w:val="NoList"/>
    <w:uiPriority w:val="99"/>
    <w:semiHidden/>
    <w:unhideWhenUsed/>
    <w:rsid w:val="0091582D"/>
  </w:style>
  <w:style w:type="numbering" w:customStyle="1" w:styleId="1343">
    <w:name w:val="无列表134"/>
    <w:next w:val="NoList"/>
    <w:semiHidden/>
    <w:rsid w:val="0091582D"/>
  </w:style>
  <w:style w:type="numbering" w:customStyle="1" w:styleId="NoList234">
    <w:name w:val="No List234"/>
    <w:next w:val="NoList"/>
    <w:semiHidden/>
    <w:rsid w:val="0091582D"/>
  </w:style>
  <w:style w:type="numbering" w:customStyle="1" w:styleId="NoList334">
    <w:name w:val="No List334"/>
    <w:next w:val="NoList"/>
    <w:uiPriority w:val="99"/>
    <w:semiHidden/>
    <w:rsid w:val="0091582D"/>
  </w:style>
  <w:style w:type="numbering" w:customStyle="1" w:styleId="NoList1134">
    <w:name w:val="No List1134"/>
    <w:next w:val="NoList"/>
    <w:uiPriority w:val="99"/>
    <w:semiHidden/>
    <w:unhideWhenUsed/>
    <w:rsid w:val="0091582D"/>
  </w:style>
  <w:style w:type="numbering" w:customStyle="1" w:styleId="1440">
    <w:name w:val="無清單144"/>
    <w:next w:val="NoList"/>
    <w:uiPriority w:val="99"/>
    <w:semiHidden/>
    <w:unhideWhenUsed/>
    <w:rsid w:val="0091582D"/>
  </w:style>
  <w:style w:type="numbering" w:customStyle="1" w:styleId="11341">
    <w:name w:val="無清單1134"/>
    <w:next w:val="NoList"/>
    <w:uiPriority w:val="99"/>
    <w:semiHidden/>
    <w:unhideWhenUsed/>
    <w:rsid w:val="0091582D"/>
  </w:style>
  <w:style w:type="numbering" w:customStyle="1" w:styleId="224">
    <w:name w:val="无列表224"/>
    <w:next w:val="NoList"/>
    <w:uiPriority w:val="99"/>
    <w:semiHidden/>
    <w:unhideWhenUsed/>
    <w:rsid w:val="0091582D"/>
  </w:style>
  <w:style w:type="numbering" w:customStyle="1" w:styleId="NoList1234">
    <w:name w:val="No List1234"/>
    <w:next w:val="NoList"/>
    <w:uiPriority w:val="99"/>
    <w:semiHidden/>
    <w:unhideWhenUsed/>
    <w:rsid w:val="0091582D"/>
  </w:style>
  <w:style w:type="numbering" w:customStyle="1" w:styleId="11342">
    <w:name w:val="リストなし1134"/>
    <w:next w:val="NoList"/>
    <w:uiPriority w:val="99"/>
    <w:semiHidden/>
    <w:unhideWhenUsed/>
    <w:rsid w:val="0091582D"/>
  </w:style>
  <w:style w:type="numbering" w:customStyle="1" w:styleId="11343">
    <w:name w:val="无列表1134"/>
    <w:next w:val="NoList"/>
    <w:semiHidden/>
    <w:rsid w:val="0091582D"/>
  </w:style>
  <w:style w:type="numbering" w:customStyle="1" w:styleId="NoList2134">
    <w:name w:val="No List2134"/>
    <w:next w:val="NoList"/>
    <w:semiHidden/>
    <w:rsid w:val="0091582D"/>
  </w:style>
  <w:style w:type="numbering" w:customStyle="1" w:styleId="NoList3134">
    <w:name w:val="No List3134"/>
    <w:next w:val="NoList"/>
    <w:uiPriority w:val="99"/>
    <w:semiHidden/>
    <w:rsid w:val="0091582D"/>
  </w:style>
  <w:style w:type="numbering" w:customStyle="1" w:styleId="NoList11134">
    <w:name w:val="No List11134"/>
    <w:next w:val="NoList"/>
    <w:uiPriority w:val="99"/>
    <w:semiHidden/>
    <w:unhideWhenUsed/>
    <w:rsid w:val="0091582D"/>
  </w:style>
  <w:style w:type="numbering" w:customStyle="1" w:styleId="12340">
    <w:name w:val="無清單1234"/>
    <w:next w:val="NoList"/>
    <w:uiPriority w:val="99"/>
    <w:semiHidden/>
    <w:unhideWhenUsed/>
    <w:rsid w:val="0091582D"/>
  </w:style>
  <w:style w:type="numbering" w:customStyle="1" w:styleId="11134">
    <w:name w:val="無清單11134"/>
    <w:next w:val="NoList"/>
    <w:uiPriority w:val="99"/>
    <w:semiHidden/>
    <w:unhideWhenUsed/>
    <w:rsid w:val="0091582D"/>
  </w:style>
  <w:style w:type="numbering" w:customStyle="1" w:styleId="NoList414">
    <w:name w:val="No List414"/>
    <w:next w:val="NoList"/>
    <w:uiPriority w:val="99"/>
    <w:semiHidden/>
    <w:unhideWhenUsed/>
    <w:rsid w:val="0091582D"/>
  </w:style>
  <w:style w:type="numbering" w:customStyle="1" w:styleId="NoList12114">
    <w:name w:val="No List12114"/>
    <w:next w:val="NoList"/>
    <w:uiPriority w:val="99"/>
    <w:semiHidden/>
    <w:unhideWhenUsed/>
    <w:rsid w:val="0091582D"/>
  </w:style>
  <w:style w:type="numbering" w:customStyle="1" w:styleId="111142">
    <w:name w:val="リストなし11114"/>
    <w:next w:val="NoList"/>
    <w:uiPriority w:val="99"/>
    <w:semiHidden/>
    <w:unhideWhenUsed/>
    <w:rsid w:val="0091582D"/>
  </w:style>
  <w:style w:type="numbering" w:customStyle="1" w:styleId="111143">
    <w:name w:val="无列表11114"/>
    <w:next w:val="NoList"/>
    <w:semiHidden/>
    <w:rsid w:val="0091582D"/>
  </w:style>
  <w:style w:type="numbering" w:customStyle="1" w:styleId="NoList21114">
    <w:name w:val="No List21114"/>
    <w:next w:val="NoList"/>
    <w:semiHidden/>
    <w:rsid w:val="0091582D"/>
  </w:style>
  <w:style w:type="numbering" w:customStyle="1" w:styleId="NoList31114">
    <w:name w:val="No List31114"/>
    <w:next w:val="NoList"/>
    <w:uiPriority w:val="99"/>
    <w:semiHidden/>
    <w:rsid w:val="0091582D"/>
  </w:style>
  <w:style w:type="numbering" w:customStyle="1" w:styleId="NoList111114">
    <w:name w:val="No List111114"/>
    <w:next w:val="NoList"/>
    <w:uiPriority w:val="99"/>
    <w:semiHidden/>
    <w:unhideWhenUsed/>
    <w:rsid w:val="0091582D"/>
  </w:style>
  <w:style w:type="numbering" w:customStyle="1" w:styleId="121140">
    <w:name w:val="無清單12114"/>
    <w:next w:val="NoList"/>
    <w:uiPriority w:val="99"/>
    <w:semiHidden/>
    <w:unhideWhenUsed/>
    <w:rsid w:val="0091582D"/>
  </w:style>
  <w:style w:type="numbering" w:customStyle="1" w:styleId="111114">
    <w:name w:val="無清單111114"/>
    <w:next w:val="NoList"/>
    <w:uiPriority w:val="99"/>
    <w:semiHidden/>
    <w:unhideWhenUsed/>
    <w:rsid w:val="0091582D"/>
  </w:style>
  <w:style w:type="numbering" w:customStyle="1" w:styleId="NoList514">
    <w:name w:val="No List514"/>
    <w:next w:val="NoList"/>
    <w:uiPriority w:val="99"/>
    <w:semiHidden/>
    <w:unhideWhenUsed/>
    <w:rsid w:val="0091582D"/>
  </w:style>
  <w:style w:type="numbering" w:customStyle="1" w:styleId="NoList1314">
    <w:name w:val="No List1314"/>
    <w:next w:val="NoList"/>
    <w:uiPriority w:val="99"/>
    <w:semiHidden/>
    <w:unhideWhenUsed/>
    <w:rsid w:val="0091582D"/>
  </w:style>
  <w:style w:type="numbering" w:customStyle="1" w:styleId="12142">
    <w:name w:val="リストなし1214"/>
    <w:next w:val="NoList"/>
    <w:uiPriority w:val="99"/>
    <w:semiHidden/>
    <w:unhideWhenUsed/>
    <w:rsid w:val="0091582D"/>
  </w:style>
  <w:style w:type="numbering" w:customStyle="1" w:styleId="12143">
    <w:name w:val="无列表1214"/>
    <w:next w:val="NoList"/>
    <w:semiHidden/>
    <w:rsid w:val="0091582D"/>
  </w:style>
  <w:style w:type="numbering" w:customStyle="1" w:styleId="NoList2214">
    <w:name w:val="No List2214"/>
    <w:next w:val="NoList"/>
    <w:semiHidden/>
    <w:rsid w:val="0091582D"/>
  </w:style>
  <w:style w:type="numbering" w:customStyle="1" w:styleId="NoList3214">
    <w:name w:val="No List3214"/>
    <w:next w:val="NoList"/>
    <w:uiPriority w:val="99"/>
    <w:semiHidden/>
    <w:rsid w:val="0091582D"/>
  </w:style>
  <w:style w:type="numbering" w:customStyle="1" w:styleId="NoList11214">
    <w:name w:val="No List11214"/>
    <w:next w:val="NoList"/>
    <w:uiPriority w:val="99"/>
    <w:semiHidden/>
    <w:unhideWhenUsed/>
    <w:rsid w:val="0091582D"/>
  </w:style>
  <w:style w:type="numbering" w:customStyle="1" w:styleId="13140">
    <w:name w:val="無清單1314"/>
    <w:next w:val="NoList"/>
    <w:uiPriority w:val="99"/>
    <w:semiHidden/>
    <w:unhideWhenUsed/>
    <w:rsid w:val="0091582D"/>
  </w:style>
  <w:style w:type="numbering" w:customStyle="1" w:styleId="112140">
    <w:name w:val="無清單11214"/>
    <w:next w:val="NoList"/>
    <w:uiPriority w:val="99"/>
    <w:semiHidden/>
    <w:unhideWhenUsed/>
    <w:rsid w:val="0091582D"/>
  </w:style>
  <w:style w:type="numbering" w:customStyle="1" w:styleId="2114">
    <w:name w:val="无列表2114"/>
    <w:next w:val="NoList"/>
    <w:uiPriority w:val="99"/>
    <w:semiHidden/>
    <w:unhideWhenUsed/>
    <w:rsid w:val="0091582D"/>
  </w:style>
  <w:style w:type="numbering" w:customStyle="1" w:styleId="NoList12214">
    <w:name w:val="No List12214"/>
    <w:next w:val="NoList"/>
    <w:uiPriority w:val="99"/>
    <w:semiHidden/>
    <w:unhideWhenUsed/>
    <w:rsid w:val="0091582D"/>
  </w:style>
  <w:style w:type="numbering" w:customStyle="1" w:styleId="112141">
    <w:name w:val="リストなし11214"/>
    <w:next w:val="NoList"/>
    <w:uiPriority w:val="99"/>
    <w:semiHidden/>
    <w:unhideWhenUsed/>
    <w:rsid w:val="0091582D"/>
  </w:style>
  <w:style w:type="numbering" w:customStyle="1" w:styleId="112142">
    <w:name w:val="无列表11214"/>
    <w:next w:val="NoList"/>
    <w:semiHidden/>
    <w:rsid w:val="0091582D"/>
  </w:style>
  <w:style w:type="numbering" w:customStyle="1" w:styleId="NoList21214">
    <w:name w:val="No List21214"/>
    <w:next w:val="NoList"/>
    <w:semiHidden/>
    <w:rsid w:val="0091582D"/>
  </w:style>
  <w:style w:type="numbering" w:customStyle="1" w:styleId="NoList31214">
    <w:name w:val="No List31214"/>
    <w:next w:val="NoList"/>
    <w:uiPriority w:val="99"/>
    <w:semiHidden/>
    <w:rsid w:val="0091582D"/>
  </w:style>
  <w:style w:type="numbering" w:customStyle="1" w:styleId="NoList111214">
    <w:name w:val="No List111214"/>
    <w:next w:val="NoList"/>
    <w:uiPriority w:val="99"/>
    <w:semiHidden/>
    <w:unhideWhenUsed/>
    <w:rsid w:val="0091582D"/>
  </w:style>
  <w:style w:type="numbering" w:customStyle="1" w:styleId="122140">
    <w:name w:val="無清單12214"/>
    <w:next w:val="NoList"/>
    <w:uiPriority w:val="99"/>
    <w:semiHidden/>
    <w:unhideWhenUsed/>
    <w:rsid w:val="0091582D"/>
  </w:style>
  <w:style w:type="numbering" w:customStyle="1" w:styleId="1112140">
    <w:name w:val="無清單111214"/>
    <w:next w:val="NoList"/>
    <w:uiPriority w:val="99"/>
    <w:semiHidden/>
    <w:unhideWhenUsed/>
    <w:rsid w:val="0091582D"/>
  </w:style>
  <w:style w:type="numbering" w:customStyle="1" w:styleId="340">
    <w:name w:val="无列表34"/>
    <w:next w:val="NoList"/>
    <w:uiPriority w:val="99"/>
    <w:semiHidden/>
    <w:unhideWhenUsed/>
    <w:rsid w:val="0091582D"/>
  </w:style>
  <w:style w:type="numbering" w:customStyle="1" w:styleId="13141">
    <w:name w:val="无列表1314"/>
    <w:next w:val="NoList"/>
    <w:semiHidden/>
    <w:rsid w:val="0091582D"/>
  </w:style>
  <w:style w:type="numbering" w:customStyle="1" w:styleId="NoList11313">
    <w:name w:val="No List11313"/>
    <w:next w:val="NoList"/>
    <w:uiPriority w:val="99"/>
    <w:semiHidden/>
    <w:unhideWhenUsed/>
    <w:rsid w:val="0091582D"/>
  </w:style>
  <w:style w:type="numbering" w:customStyle="1" w:styleId="NoList4114">
    <w:name w:val="No List4114"/>
    <w:next w:val="NoList"/>
    <w:uiPriority w:val="99"/>
    <w:semiHidden/>
    <w:unhideWhenUsed/>
    <w:rsid w:val="0091582D"/>
  </w:style>
  <w:style w:type="numbering" w:customStyle="1" w:styleId="2214">
    <w:name w:val="无列表2214"/>
    <w:next w:val="NoList"/>
    <w:uiPriority w:val="99"/>
    <w:semiHidden/>
    <w:unhideWhenUsed/>
    <w:rsid w:val="0091582D"/>
  </w:style>
  <w:style w:type="numbering" w:customStyle="1" w:styleId="NoList121114">
    <w:name w:val="No List121114"/>
    <w:next w:val="NoList"/>
    <w:uiPriority w:val="99"/>
    <w:semiHidden/>
    <w:unhideWhenUsed/>
    <w:rsid w:val="0091582D"/>
  </w:style>
  <w:style w:type="numbering" w:customStyle="1" w:styleId="1111140">
    <w:name w:val="リストなし111114"/>
    <w:next w:val="NoList"/>
    <w:uiPriority w:val="99"/>
    <w:semiHidden/>
    <w:unhideWhenUsed/>
    <w:rsid w:val="0091582D"/>
  </w:style>
  <w:style w:type="numbering" w:customStyle="1" w:styleId="1111141">
    <w:name w:val="无列表111114"/>
    <w:next w:val="NoList"/>
    <w:semiHidden/>
    <w:rsid w:val="0091582D"/>
  </w:style>
  <w:style w:type="numbering" w:customStyle="1" w:styleId="NoList211114">
    <w:name w:val="No List211114"/>
    <w:next w:val="NoList"/>
    <w:semiHidden/>
    <w:rsid w:val="0091582D"/>
  </w:style>
  <w:style w:type="numbering" w:customStyle="1" w:styleId="NoList311114">
    <w:name w:val="No List311114"/>
    <w:next w:val="NoList"/>
    <w:uiPriority w:val="99"/>
    <w:semiHidden/>
    <w:rsid w:val="0091582D"/>
  </w:style>
  <w:style w:type="numbering" w:customStyle="1" w:styleId="NoList1111114">
    <w:name w:val="No List1111114"/>
    <w:next w:val="NoList"/>
    <w:uiPriority w:val="99"/>
    <w:semiHidden/>
    <w:unhideWhenUsed/>
    <w:rsid w:val="0091582D"/>
  </w:style>
  <w:style w:type="numbering" w:customStyle="1" w:styleId="121114">
    <w:name w:val="無清單121114"/>
    <w:next w:val="NoList"/>
    <w:uiPriority w:val="99"/>
    <w:semiHidden/>
    <w:unhideWhenUsed/>
    <w:rsid w:val="0091582D"/>
  </w:style>
  <w:style w:type="numbering" w:customStyle="1" w:styleId="1111114">
    <w:name w:val="無清單1111114"/>
    <w:next w:val="NoList"/>
    <w:uiPriority w:val="99"/>
    <w:semiHidden/>
    <w:unhideWhenUsed/>
    <w:rsid w:val="0091582D"/>
  </w:style>
  <w:style w:type="numbering" w:customStyle="1" w:styleId="NoList13114">
    <w:name w:val="No List13114"/>
    <w:next w:val="NoList"/>
    <w:uiPriority w:val="99"/>
    <w:semiHidden/>
    <w:unhideWhenUsed/>
    <w:rsid w:val="0091582D"/>
  </w:style>
  <w:style w:type="numbering" w:customStyle="1" w:styleId="121141">
    <w:name w:val="リストなし12114"/>
    <w:next w:val="NoList"/>
    <w:uiPriority w:val="99"/>
    <w:semiHidden/>
    <w:unhideWhenUsed/>
    <w:rsid w:val="0091582D"/>
  </w:style>
  <w:style w:type="numbering" w:customStyle="1" w:styleId="121142">
    <w:name w:val="无列表12114"/>
    <w:next w:val="NoList"/>
    <w:semiHidden/>
    <w:rsid w:val="0091582D"/>
  </w:style>
  <w:style w:type="numbering" w:customStyle="1" w:styleId="NoList22114">
    <w:name w:val="No List22114"/>
    <w:next w:val="NoList"/>
    <w:semiHidden/>
    <w:rsid w:val="0091582D"/>
  </w:style>
  <w:style w:type="numbering" w:customStyle="1" w:styleId="NoList32114">
    <w:name w:val="No List32114"/>
    <w:next w:val="NoList"/>
    <w:uiPriority w:val="99"/>
    <w:semiHidden/>
    <w:rsid w:val="0091582D"/>
  </w:style>
  <w:style w:type="numbering" w:customStyle="1" w:styleId="NoList112114">
    <w:name w:val="No List112114"/>
    <w:next w:val="NoList"/>
    <w:uiPriority w:val="99"/>
    <w:semiHidden/>
    <w:unhideWhenUsed/>
    <w:rsid w:val="0091582D"/>
  </w:style>
  <w:style w:type="numbering" w:customStyle="1" w:styleId="13114">
    <w:name w:val="無清單13114"/>
    <w:next w:val="NoList"/>
    <w:uiPriority w:val="99"/>
    <w:semiHidden/>
    <w:unhideWhenUsed/>
    <w:rsid w:val="0091582D"/>
  </w:style>
  <w:style w:type="numbering" w:customStyle="1" w:styleId="112114">
    <w:name w:val="無清單112114"/>
    <w:next w:val="NoList"/>
    <w:uiPriority w:val="99"/>
    <w:semiHidden/>
    <w:unhideWhenUsed/>
    <w:rsid w:val="0091582D"/>
  </w:style>
  <w:style w:type="numbering" w:customStyle="1" w:styleId="21114">
    <w:name w:val="无列表21114"/>
    <w:next w:val="NoList"/>
    <w:uiPriority w:val="99"/>
    <w:semiHidden/>
    <w:unhideWhenUsed/>
    <w:rsid w:val="0091582D"/>
  </w:style>
  <w:style w:type="numbering" w:customStyle="1" w:styleId="NoList122114">
    <w:name w:val="No List122114"/>
    <w:next w:val="NoList"/>
    <w:uiPriority w:val="99"/>
    <w:semiHidden/>
    <w:unhideWhenUsed/>
    <w:rsid w:val="0091582D"/>
  </w:style>
  <w:style w:type="numbering" w:customStyle="1" w:styleId="1121140">
    <w:name w:val="リストなし112114"/>
    <w:next w:val="NoList"/>
    <w:uiPriority w:val="99"/>
    <w:semiHidden/>
    <w:unhideWhenUsed/>
    <w:rsid w:val="0091582D"/>
  </w:style>
  <w:style w:type="numbering" w:customStyle="1" w:styleId="1121141">
    <w:name w:val="无列表112114"/>
    <w:next w:val="NoList"/>
    <w:semiHidden/>
    <w:rsid w:val="0091582D"/>
  </w:style>
  <w:style w:type="numbering" w:customStyle="1" w:styleId="NoList212114">
    <w:name w:val="No List212114"/>
    <w:next w:val="NoList"/>
    <w:semiHidden/>
    <w:rsid w:val="0091582D"/>
  </w:style>
  <w:style w:type="numbering" w:customStyle="1" w:styleId="NoList312114">
    <w:name w:val="No List312114"/>
    <w:next w:val="NoList"/>
    <w:uiPriority w:val="99"/>
    <w:semiHidden/>
    <w:rsid w:val="0091582D"/>
  </w:style>
  <w:style w:type="numbering" w:customStyle="1" w:styleId="NoList1112114">
    <w:name w:val="No List1112114"/>
    <w:next w:val="NoList"/>
    <w:uiPriority w:val="99"/>
    <w:semiHidden/>
    <w:unhideWhenUsed/>
    <w:rsid w:val="0091582D"/>
  </w:style>
  <w:style w:type="numbering" w:customStyle="1" w:styleId="1221140">
    <w:name w:val="無清單122114"/>
    <w:next w:val="NoList"/>
    <w:uiPriority w:val="99"/>
    <w:semiHidden/>
    <w:unhideWhenUsed/>
    <w:rsid w:val="0091582D"/>
  </w:style>
  <w:style w:type="numbering" w:customStyle="1" w:styleId="1112114">
    <w:name w:val="無清單1112114"/>
    <w:next w:val="NoList"/>
    <w:uiPriority w:val="99"/>
    <w:semiHidden/>
    <w:unhideWhenUsed/>
    <w:rsid w:val="0091582D"/>
  </w:style>
  <w:style w:type="numbering" w:customStyle="1" w:styleId="NoList5113">
    <w:name w:val="No List5113"/>
    <w:next w:val="NoList"/>
    <w:uiPriority w:val="99"/>
    <w:semiHidden/>
    <w:unhideWhenUsed/>
    <w:rsid w:val="0091582D"/>
  </w:style>
  <w:style w:type="numbering" w:customStyle="1" w:styleId="NoList613">
    <w:name w:val="No List613"/>
    <w:next w:val="NoList"/>
    <w:uiPriority w:val="99"/>
    <w:semiHidden/>
    <w:unhideWhenUsed/>
    <w:rsid w:val="0091582D"/>
  </w:style>
  <w:style w:type="numbering" w:customStyle="1" w:styleId="NoList1413">
    <w:name w:val="No List1413"/>
    <w:next w:val="NoList"/>
    <w:uiPriority w:val="99"/>
    <w:semiHidden/>
    <w:unhideWhenUsed/>
    <w:rsid w:val="0091582D"/>
  </w:style>
  <w:style w:type="numbering" w:customStyle="1" w:styleId="13132">
    <w:name w:val="リストなし1313"/>
    <w:next w:val="NoList"/>
    <w:uiPriority w:val="99"/>
    <w:semiHidden/>
    <w:unhideWhenUsed/>
    <w:rsid w:val="0091582D"/>
  </w:style>
  <w:style w:type="numbering" w:customStyle="1" w:styleId="NoList2313">
    <w:name w:val="No List2313"/>
    <w:next w:val="NoList"/>
    <w:semiHidden/>
    <w:rsid w:val="0091582D"/>
  </w:style>
  <w:style w:type="numbering" w:customStyle="1" w:styleId="NoList3313">
    <w:name w:val="No List3313"/>
    <w:next w:val="NoList"/>
    <w:uiPriority w:val="99"/>
    <w:semiHidden/>
    <w:rsid w:val="0091582D"/>
  </w:style>
  <w:style w:type="numbering" w:customStyle="1" w:styleId="NoList1143">
    <w:name w:val="No List1143"/>
    <w:next w:val="NoList"/>
    <w:uiPriority w:val="99"/>
    <w:semiHidden/>
    <w:unhideWhenUsed/>
    <w:rsid w:val="0091582D"/>
  </w:style>
  <w:style w:type="numbering" w:customStyle="1" w:styleId="14130">
    <w:name w:val="無清單1413"/>
    <w:next w:val="NoList"/>
    <w:uiPriority w:val="99"/>
    <w:semiHidden/>
    <w:unhideWhenUsed/>
    <w:rsid w:val="0091582D"/>
  </w:style>
  <w:style w:type="numbering" w:customStyle="1" w:styleId="113130">
    <w:name w:val="無清單11313"/>
    <w:next w:val="NoList"/>
    <w:uiPriority w:val="99"/>
    <w:semiHidden/>
    <w:unhideWhenUsed/>
    <w:rsid w:val="0091582D"/>
  </w:style>
  <w:style w:type="numbering" w:customStyle="1" w:styleId="NoList423">
    <w:name w:val="No List423"/>
    <w:next w:val="NoList"/>
    <w:uiPriority w:val="99"/>
    <w:semiHidden/>
    <w:unhideWhenUsed/>
    <w:rsid w:val="0091582D"/>
  </w:style>
  <w:style w:type="numbering" w:customStyle="1" w:styleId="NoList12313">
    <w:name w:val="No List12313"/>
    <w:next w:val="NoList"/>
    <w:uiPriority w:val="99"/>
    <w:semiHidden/>
    <w:unhideWhenUsed/>
    <w:rsid w:val="0091582D"/>
  </w:style>
  <w:style w:type="numbering" w:customStyle="1" w:styleId="113131">
    <w:name w:val="リストなし11313"/>
    <w:next w:val="NoList"/>
    <w:uiPriority w:val="99"/>
    <w:semiHidden/>
    <w:unhideWhenUsed/>
    <w:rsid w:val="0091582D"/>
  </w:style>
  <w:style w:type="numbering" w:customStyle="1" w:styleId="113132">
    <w:name w:val="无列表11313"/>
    <w:next w:val="NoList"/>
    <w:semiHidden/>
    <w:rsid w:val="0091582D"/>
  </w:style>
  <w:style w:type="numbering" w:customStyle="1" w:styleId="NoList21313">
    <w:name w:val="No List21313"/>
    <w:next w:val="NoList"/>
    <w:semiHidden/>
    <w:rsid w:val="0091582D"/>
  </w:style>
  <w:style w:type="numbering" w:customStyle="1" w:styleId="NoList31313">
    <w:name w:val="No List31313"/>
    <w:next w:val="NoList"/>
    <w:uiPriority w:val="99"/>
    <w:semiHidden/>
    <w:rsid w:val="0091582D"/>
  </w:style>
  <w:style w:type="numbering" w:customStyle="1" w:styleId="NoList111313">
    <w:name w:val="No List111313"/>
    <w:next w:val="NoList"/>
    <w:uiPriority w:val="99"/>
    <w:semiHidden/>
    <w:unhideWhenUsed/>
    <w:rsid w:val="0091582D"/>
  </w:style>
  <w:style w:type="numbering" w:customStyle="1" w:styleId="123130">
    <w:name w:val="無清單12313"/>
    <w:next w:val="NoList"/>
    <w:uiPriority w:val="99"/>
    <w:semiHidden/>
    <w:unhideWhenUsed/>
    <w:rsid w:val="0091582D"/>
  </w:style>
  <w:style w:type="numbering" w:customStyle="1" w:styleId="1113130">
    <w:name w:val="無清單111313"/>
    <w:next w:val="NoList"/>
    <w:uiPriority w:val="99"/>
    <w:semiHidden/>
    <w:unhideWhenUsed/>
    <w:rsid w:val="0091582D"/>
  </w:style>
  <w:style w:type="numbering" w:customStyle="1" w:styleId="NoList12123">
    <w:name w:val="No List12123"/>
    <w:next w:val="NoList"/>
    <w:uiPriority w:val="99"/>
    <w:semiHidden/>
    <w:unhideWhenUsed/>
    <w:rsid w:val="0091582D"/>
  </w:style>
  <w:style w:type="numbering" w:customStyle="1" w:styleId="111232">
    <w:name w:val="リストなし11123"/>
    <w:next w:val="NoList"/>
    <w:uiPriority w:val="99"/>
    <w:semiHidden/>
    <w:unhideWhenUsed/>
    <w:rsid w:val="0091582D"/>
  </w:style>
  <w:style w:type="numbering" w:customStyle="1" w:styleId="111233">
    <w:name w:val="无列表11123"/>
    <w:next w:val="NoList"/>
    <w:semiHidden/>
    <w:rsid w:val="0091582D"/>
  </w:style>
  <w:style w:type="numbering" w:customStyle="1" w:styleId="NoList21123">
    <w:name w:val="No List21123"/>
    <w:next w:val="NoList"/>
    <w:semiHidden/>
    <w:rsid w:val="0091582D"/>
  </w:style>
  <w:style w:type="numbering" w:customStyle="1" w:styleId="NoList31123">
    <w:name w:val="No List31123"/>
    <w:next w:val="NoList"/>
    <w:uiPriority w:val="99"/>
    <w:semiHidden/>
    <w:rsid w:val="0091582D"/>
  </w:style>
  <w:style w:type="numbering" w:customStyle="1" w:styleId="NoList111123">
    <w:name w:val="No List111123"/>
    <w:next w:val="NoList"/>
    <w:uiPriority w:val="99"/>
    <w:semiHidden/>
    <w:unhideWhenUsed/>
    <w:rsid w:val="0091582D"/>
  </w:style>
  <w:style w:type="numbering" w:customStyle="1" w:styleId="12123">
    <w:name w:val="無清單12123"/>
    <w:next w:val="NoList"/>
    <w:uiPriority w:val="99"/>
    <w:semiHidden/>
    <w:unhideWhenUsed/>
    <w:rsid w:val="0091582D"/>
  </w:style>
  <w:style w:type="numbering" w:customStyle="1" w:styleId="111123">
    <w:name w:val="無清單111123"/>
    <w:next w:val="NoList"/>
    <w:uiPriority w:val="99"/>
    <w:semiHidden/>
    <w:unhideWhenUsed/>
    <w:rsid w:val="0091582D"/>
  </w:style>
  <w:style w:type="numbering" w:customStyle="1" w:styleId="NoList523">
    <w:name w:val="No List523"/>
    <w:next w:val="NoList"/>
    <w:uiPriority w:val="99"/>
    <w:semiHidden/>
    <w:unhideWhenUsed/>
    <w:rsid w:val="0091582D"/>
  </w:style>
  <w:style w:type="numbering" w:customStyle="1" w:styleId="NoList1323">
    <w:name w:val="No List1323"/>
    <w:next w:val="NoList"/>
    <w:uiPriority w:val="99"/>
    <w:semiHidden/>
    <w:unhideWhenUsed/>
    <w:rsid w:val="0091582D"/>
  </w:style>
  <w:style w:type="numbering" w:customStyle="1" w:styleId="12232">
    <w:name w:val="リストなし1223"/>
    <w:next w:val="NoList"/>
    <w:uiPriority w:val="99"/>
    <w:semiHidden/>
    <w:unhideWhenUsed/>
    <w:rsid w:val="0091582D"/>
  </w:style>
  <w:style w:type="numbering" w:customStyle="1" w:styleId="12241">
    <w:name w:val="无列表1224"/>
    <w:next w:val="NoList"/>
    <w:semiHidden/>
    <w:rsid w:val="0091582D"/>
  </w:style>
  <w:style w:type="numbering" w:customStyle="1" w:styleId="NoList2223">
    <w:name w:val="No List2223"/>
    <w:next w:val="NoList"/>
    <w:semiHidden/>
    <w:rsid w:val="0091582D"/>
  </w:style>
  <w:style w:type="numbering" w:customStyle="1" w:styleId="NoList3223">
    <w:name w:val="No List3223"/>
    <w:next w:val="NoList"/>
    <w:uiPriority w:val="99"/>
    <w:semiHidden/>
    <w:rsid w:val="0091582D"/>
  </w:style>
  <w:style w:type="numbering" w:customStyle="1" w:styleId="NoList11223">
    <w:name w:val="No List11223"/>
    <w:next w:val="NoList"/>
    <w:uiPriority w:val="99"/>
    <w:semiHidden/>
    <w:unhideWhenUsed/>
    <w:rsid w:val="0091582D"/>
  </w:style>
  <w:style w:type="numbering" w:customStyle="1" w:styleId="13230">
    <w:name w:val="無清單1323"/>
    <w:next w:val="NoList"/>
    <w:uiPriority w:val="99"/>
    <w:semiHidden/>
    <w:unhideWhenUsed/>
    <w:rsid w:val="0091582D"/>
  </w:style>
  <w:style w:type="numbering" w:customStyle="1" w:styleId="11223">
    <w:name w:val="無清單11223"/>
    <w:next w:val="NoList"/>
    <w:uiPriority w:val="99"/>
    <w:semiHidden/>
    <w:unhideWhenUsed/>
    <w:rsid w:val="0091582D"/>
  </w:style>
  <w:style w:type="numbering" w:customStyle="1" w:styleId="2123">
    <w:name w:val="无列表2123"/>
    <w:next w:val="NoList"/>
    <w:uiPriority w:val="99"/>
    <w:semiHidden/>
    <w:unhideWhenUsed/>
    <w:rsid w:val="0091582D"/>
  </w:style>
  <w:style w:type="numbering" w:customStyle="1" w:styleId="NoList111223">
    <w:name w:val="No List111223"/>
    <w:next w:val="NoList"/>
    <w:uiPriority w:val="99"/>
    <w:semiHidden/>
    <w:unhideWhenUsed/>
    <w:rsid w:val="0091582D"/>
  </w:style>
  <w:style w:type="numbering" w:customStyle="1" w:styleId="NoList73">
    <w:name w:val="No List73"/>
    <w:next w:val="NoList"/>
    <w:uiPriority w:val="99"/>
    <w:semiHidden/>
    <w:unhideWhenUsed/>
    <w:rsid w:val="0091582D"/>
  </w:style>
  <w:style w:type="numbering" w:customStyle="1" w:styleId="NoList153">
    <w:name w:val="No List153"/>
    <w:next w:val="NoList"/>
    <w:uiPriority w:val="99"/>
    <w:semiHidden/>
    <w:unhideWhenUsed/>
    <w:rsid w:val="0091582D"/>
  </w:style>
  <w:style w:type="numbering" w:customStyle="1" w:styleId="1432">
    <w:name w:val="リストなし143"/>
    <w:next w:val="NoList"/>
    <w:uiPriority w:val="99"/>
    <w:semiHidden/>
    <w:unhideWhenUsed/>
    <w:rsid w:val="0091582D"/>
  </w:style>
  <w:style w:type="numbering" w:customStyle="1" w:styleId="1433">
    <w:name w:val="无列表143"/>
    <w:next w:val="NoList"/>
    <w:semiHidden/>
    <w:rsid w:val="0091582D"/>
  </w:style>
  <w:style w:type="numbering" w:customStyle="1" w:styleId="NoList243">
    <w:name w:val="No List243"/>
    <w:next w:val="NoList"/>
    <w:semiHidden/>
    <w:rsid w:val="0091582D"/>
  </w:style>
  <w:style w:type="numbering" w:customStyle="1" w:styleId="NoList343">
    <w:name w:val="No List343"/>
    <w:next w:val="NoList"/>
    <w:uiPriority w:val="99"/>
    <w:semiHidden/>
    <w:rsid w:val="0091582D"/>
  </w:style>
  <w:style w:type="numbering" w:customStyle="1" w:styleId="NoList1153">
    <w:name w:val="No List1153"/>
    <w:next w:val="NoList"/>
    <w:uiPriority w:val="99"/>
    <w:semiHidden/>
    <w:unhideWhenUsed/>
    <w:rsid w:val="0091582D"/>
  </w:style>
  <w:style w:type="numbering" w:customStyle="1" w:styleId="1531">
    <w:name w:val="無清單153"/>
    <w:next w:val="NoList"/>
    <w:uiPriority w:val="99"/>
    <w:semiHidden/>
    <w:unhideWhenUsed/>
    <w:rsid w:val="0091582D"/>
  </w:style>
  <w:style w:type="numbering" w:customStyle="1" w:styleId="11430">
    <w:name w:val="無清單1143"/>
    <w:next w:val="NoList"/>
    <w:uiPriority w:val="99"/>
    <w:semiHidden/>
    <w:unhideWhenUsed/>
    <w:rsid w:val="0091582D"/>
  </w:style>
  <w:style w:type="numbering" w:customStyle="1" w:styleId="NoList433">
    <w:name w:val="No List433"/>
    <w:next w:val="NoList"/>
    <w:uiPriority w:val="99"/>
    <w:semiHidden/>
    <w:unhideWhenUsed/>
    <w:rsid w:val="0091582D"/>
  </w:style>
  <w:style w:type="numbering" w:customStyle="1" w:styleId="NoList1243">
    <w:name w:val="No List1243"/>
    <w:next w:val="NoList"/>
    <w:uiPriority w:val="99"/>
    <w:semiHidden/>
    <w:unhideWhenUsed/>
    <w:rsid w:val="0091582D"/>
  </w:style>
  <w:style w:type="numbering" w:customStyle="1" w:styleId="11431">
    <w:name w:val="リストなし1143"/>
    <w:next w:val="NoList"/>
    <w:uiPriority w:val="99"/>
    <w:semiHidden/>
    <w:unhideWhenUsed/>
    <w:rsid w:val="0091582D"/>
  </w:style>
  <w:style w:type="numbering" w:customStyle="1" w:styleId="11432">
    <w:name w:val="无列表1143"/>
    <w:next w:val="NoList"/>
    <w:semiHidden/>
    <w:rsid w:val="0091582D"/>
  </w:style>
  <w:style w:type="numbering" w:customStyle="1" w:styleId="NoList2143">
    <w:name w:val="No List2143"/>
    <w:next w:val="NoList"/>
    <w:semiHidden/>
    <w:rsid w:val="0091582D"/>
  </w:style>
  <w:style w:type="numbering" w:customStyle="1" w:styleId="NoList3143">
    <w:name w:val="No List3143"/>
    <w:next w:val="NoList"/>
    <w:uiPriority w:val="99"/>
    <w:semiHidden/>
    <w:rsid w:val="0091582D"/>
  </w:style>
  <w:style w:type="numbering" w:customStyle="1" w:styleId="NoList11143">
    <w:name w:val="No List11143"/>
    <w:next w:val="NoList"/>
    <w:uiPriority w:val="99"/>
    <w:semiHidden/>
    <w:unhideWhenUsed/>
    <w:rsid w:val="0091582D"/>
  </w:style>
  <w:style w:type="numbering" w:customStyle="1" w:styleId="12430">
    <w:name w:val="無清單1243"/>
    <w:next w:val="NoList"/>
    <w:uiPriority w:val="99"/>
    <w:semiHidden/>
    <w:unhideWhenUsed/>
    <w:rsid w:val="0091582D"/>
  </w:style>
  <w:style w:type="numbering" w:customStyle="1" w:styleId="111430">
    <w:name w:val="無清單11143"/>
    <w:next w:val="NoList"/>
    <w:uiPriority w:val="99"/>
    <w:semiHidden/>
    <w:unhideWhenUsed/>
    <w:rsid w:val="0091582D"/>
  </w:style>
  <w:style w:type="numbering" w:customStyle="1" w:styleId="233">
    <w:name w:val="无列表233"/>
    <w:next w:val="NoList"/>
    <w:uiPriority w:val="99"/>
    <w:semiHidden/>
    <w:unhideWhenUsed/>
    <w:rsid w:val="0091582D"/>
  </w:style>
  <w:style w:type="numbering" w:customStyle="1" w:styleId="NoList12133">
    <w:name w:val="No List12133"/>
    <w:next w:val="NoList"/>
    <w:uiPriority w:val="99"/>
    <w:semiHidden/>
    <w:unhideWhenUsed/>
    <w:rsid w:val="0091582D"/>
  </w:style>
  <w:style w:type="numbering" w:customStyle="1" w:styleId="111331">
    <w:name w:val="リストなし11133"/>
    <w:next w:val="NoList"/>
    <w:uiPriority w:val="99"/>
    <w:semiHidden/>
    <w:unhideWhenUsed/>
    <w:rsid w:val="0091582D"/>
  </w:style>
  <w:style w:type="numbering" w:customStyle="1" w:styleId="111332">
    <w:name w:val="无列表11133"/>
    <w:next w:val="NoList"/>
    <w:semiHidden/>
    <w:rsid w:val="0091582D"/>
  </w:style>
  <w:style w:type="numbering" w:customStyle="1" w:styleId="NoList21133">
    <w:name w:val="No List21133"/>
    <w:next w:val="NoList"/>
    <w:semiHidden/>
    <w:rsid w:val="0091582D"/>
  </w:style>
  <w:style w:type="numbering" w:customStyle="1" w:styleId="NoList31133">
    <w:name w:val="No List31133"/>
    <w:next w:val="NoList"/>
    <w:uiPriority w:val="99"/>
    <w:semiHidden/>
    <w:rsid w:val="0091582D"/>
  </w:style>
  <w:style w:type="numbering" w:customStyle="1" w:styleId="NoList111133">
    <w:name w:val="No List111133"/>
    <w:next w:val="NoList"/>
    <w:uiPriority w:val="99"/>
    <w:semiHidden/>
    <w:unhideWhenUsed/>
    <w:rsid w:val="0091582D"/>
  </w:style>
  <w:style w:type="numbering" w:customStyle="1" w:styleId="121330">
    <w:name w:val="無清單12133"/>
    <w:next w:val="NoList"/>
    <w:uiPriority w:val="99"/>
    <w:semiHidden/>
    <w:unhideWhenUsed/>
    <w:rsid w:val="0091582D"/>
  </w:style>
  <w:style w:type="numbering" w:customStyle="1" w:styleId="1111330">
    <w:name w:val="無清單111133"/>
    <w:next w:val="NoList"/>
    <w:uiPriority w:val="99"/>
    <w:semiHidden/>
    <w:unhideWhenUsed/>
    <w:rsid w:val="0091582D"/>
  </w:style>
  <w:style w:type="numbering" w:customStyle="1" w:styleId="NoList533">
    <w:name w:val="No List533"/>
    <w:next w:val="NoList"/>
    <w:uiPriority w:val="99"/>
    <w:semiHidden/>
    <w:unhideWhenUsed/>
    <w:rsid w:val="0091582D"/>
  </w:style>
  <w:style w:type="numbering" w:customStyle="1" w:styleId="NoList1333">
    <w:name w:val="No List1333"/>
    <w:next w:val="NoList"/>
    <w:uiPriority w:val="99"/>
    <w:semiHidden/>
    <w:unhideWhenUsed/>
    <w:rsid w:val="0091582D"/>
  </w:style>
  <w:style w:type="numbering" w:customStyle="1" w:styleId="12331">
    <w:name w:val="リストなし1233"/>
    <w:next w:val="NoList"/>
    <w:uiPriority w:val="99"/>
    <w:semiHidden/>
    <w:unhideWhenUsed/>
    <w:rsid w:val="0091582D"/>
  </w:style>
  <w:style w:type="numbering" w:customStyle="1" w:styleId="12332">
    <w:name w:val="无列表1233"/>
    <w:next w:val="NoList"/>
    <w:semiHidden/>
    <w:rsid w:val="0091582D"/>
  </w:style>
  <w:style w:type="numbering" w:customStyle="1" w:styleId="NoList2233">
    <w:name w:val="No List2233"/>
    <w:next w:val="NoList"/>
    <w:semiHidden/>
    <w:rsid w:val="0091582D"/>
  </w:style>
  <w:style w:type="numbering" w:customStyle="1" w:styleId="NoList3233">
    <w:name w:val="No List3233"/>
    <w:next w:val="NoList"/>
    <w:uiPriority w:val="99"/>
    <w:semiHidden/>
    <w:rsid w:val="0091582D"/>
  </w:style>
  <w:style w:type="numbering" w:customStyle="1" w:styleId="NoList11233">
    <w:name w:val="No List11233"/>
    <w:next w:val="NoList"/>
    <w:uiPriority w:val="99"/>
    <w:semiHidden/>
    <w:unhideWhenUsed/>
    <w:rsid w:val="0091582D"/>
  </w:style>
  <w:style w:type="numbering" w:customStyle="1" w:styleId="13330">
    <w:name w:val="無清單1333"/>
    <w:next w:val="NoList"/>
    <w:uiPriority w:val="99"/>
    <w:semiHidden/>
    <w:unhideWhenUsed/>
    <w:rsid w:val="0091582D"/>
  </w:style>
  <w:style w:type="numbering" w:customStyle="1" w:styleId="11233">
    <w:name w:val="無清單11233"/>
    <w:next w:val="NoList"/>
    <w:uiPriority w:val="99"/>
    <w:semiHidden/>
    <w:unhideWhenUsed/>
    <w:rsid w:val="0091582D"/>
  </w:style>
  <w:style w:type="numbering" w:customStyle="1" w:styleId="2133">
    <w:name w:val="无列表2133"/>
    <w:next w:val="NoList"/>
    <w:uiPriority w:val="99"/>
    <w:semiHidden/>
    <w:unhideWhenUsed/>
    <w:rsid w:val="0091582D"/>
  </w:style>
  <w:style w:type="numbering" w:customStyle="1" w:styleId="NoList12223">
    <w:name w:val="No List12223"/>
    <w:next w:val="NoList"/>
    <w:uiPriority w:val="99"/>
    <w:semiHidden/>
    <w:unhideWhenUsed/>
    <w:rsid w:val="0091582D"/>
  </w:style>
  <w:style w:type="numbering" w:customStyle="1" w:styleId="112230">
    <w:name w:val="リストなし11223"/>
    <w:next w:val="NoList"/>
    <w:uiPriority w:val="99"/>
    <w:semiHidden/>
    <w:unhideWhenUsed/>
    <w:rsid w:val="0091582D"/>
  </w:style>
  <w:style w:type="numbering" w:customStyle="1" w:styleId="112231">
    <w:name w:val="无列表11223"/>
    <w:next w:val="NoList"/>
    <w:semiHidden/>
    <w:rsid w:val="0091582D"/>
  </w:style>
  <w:style w:type="numbering" w:customStyle="1" w:styleId="NoList21223">
    <w:name w:val="No List21223"/>
    <w:next w:val="NoList"/>
    <w:semiHidden/>
    <w:rsid w:val="0091582D"/>
  </w:style>
  <w:style w:type="numbering" w:customStyle="1" w:styleId="NoList31223">
    <w:name w:val="No List31223"/>
    <w:next w:val="NoList"/>
    <w:uiPriority w:val="99"/>
    <w:semiHidden/>
    <w:rsid w:val="0091582D"/>
  </w:style>
  <w:style w:type="numbering" w:customStyle="1" w:styleId="NoList111233">
    <w:name w:val="No List111233"/>
    <w:next w:val="NoList"/>
    <w:uiPriority w:val="99"/>
    <w:semiHidden/>
    <w:unhideWhenUsed/>
    <w:rsid w:val="0091582D"/>
  </w:style>
  <w:style w:type="numbering" w:customStyle="1" w:styleId="122230">
    <w:name w:val="無清單12223"/>
    <w:next w:val="NoList"/>
    <w:uiPriority w:val="99"/>
    <w:semiHidden/>
    <w:unhideWhenUsed/>
    <w:rsid w:val="0091582D"/>
  </w:style>
  <w:style w:type="numbering" w:customStyle="1" w:styleId="1112230">
    <w:name w:val="無清單111223"/>
    <w:next w:val="NoList"/>
    <w:uiPriority w:val="99"/>
    <w:semiHidden/>
    <w:unhideWhenUsed/>
    <w:rsid w:val="0091582D"/>
  </w:style>
  <w:style w:type="numbering" w:customStyle="1" w:styleId="NoList82">
    <w:name w:val="No List82"/>
    <w:next w:val="NoList"/>
    <w:uiPriority w:val="99"/>
    <w:semiHidden/>
    <w:unhideWhenUsed/>
    <w:rsid w:val="0091582D"/>
  </w:style>
  <w:style w:type="numbering" w:customStyle="1" w:styleId="NoList162">
    <w:name w:val="No List162"/>
    <w:next w:val="NoList"/>
    <w:uiPriority w:val="99"/>
    <w:semiHidden/>
    <w:unhideWhenUsed/>
    <w:rsid w:val="0091582D"/>
  </w:style>
  <w:style w:type="numbering" w:customStyle="1" w:styleId="1521">
    <w:name w:val="リストなし152"/>
    <w:next w:val="NoList"/>
    <w:uiPriority w:val="99"/>
    <w:semiHidden/>
    <w:unhideWhenUsed/>
    <w:rsid w:val="0091582D"/>
  </w:style>
  <w:style w:type="numbering" w:customStyle="1" w:styleId="1522">
    <w:name w:val="无列表152"/>
    <w:next w:val="NoList"/>
    <w:semiHidden/>
    <w:rsid w:val="0091582D"/>
  </w:style>
  <w:style w:type="numbering" w:customStyle="1" w:styleId="NoList252">
    <w:name w:val="No List252"/>
    <w:next w:val="NoList"/>
    <w:semiHidden/>
    <w:rsid w:val="0091582D"/>
  </w:style>
  <w:style w:type="numbering" w:customStyle="1" w:styleId="NoList352">
    <w:name w:val="No List352"/>
    <w:next w:val="NoList"/>
    <w:uiPriority w:val="99"/>
    <w:semiHidden/>
    <w:rsid w:val="0091582D"/>
  </w:style>
  <w:style w:type="numbering" w:customStyle="1" w:styleId="NoList1162">
    <w:name w:val="No List1162"/>
    <w:next w:val="NoList"/>
    <w:uiPriority w:val="99"/>
    <w:semiHidden/>
    <w:unhideWhenUsed/>
    <w:rsid w:val="0091582D"/>
  </w:style>
  <w:style w:type="numbering" w:customStyle="1" w:styleId="1620">
    <w:name w:val="無清單162"/>
    <w:next w:val="NoList"/>
    <w:uiPriority w:val="99"/>
    <w:semiHidden/>
    <w:unhideWhenUsed/>
    <w:rsid w:val="0091582D"/>
  </w:style>
  <w:style w:type="numbering" w:customStyle="1" w:styleId="11520">
    <w:name w:val="無清單1152"/>
    <w:next w:val="NoList"/>
    <w:uiPriority w:val="99"/>
    <w:semiHidden/>
    <w:unhideWhenUsed/>
    <w:rsid w:val="0091582D"/>
  </w:style>
  <w:style w:type="numbering" w:customStyle="1" w:styleId="NoList442">
    <w:name w:val="No List442"/>
    <w:next w:val="NoList"/>
    <w:uiPriority w:val="99"/>
    <w:semiHidden/>
    <w:unhideWhenUsed/>
    <w:rsid w:val="0091582D"/>
  </w:style>
  <w:style w:type="numbering" w:customStyle="1" w:styleId="NoList1252">
    <w:name w:val="No List1252"/>
    <w:next w:val="NoList"/>
    <w:uiPriority w:val="99"/>
    <w:semiHidden/>
    <w:unhideWhenUsed/>
    <w:rsid w:val="0091582D"/>
  </w:style>
  <w:style w:type="numbering" w:customStyle="1" w:styleId="11521">
    <w:name w:val="リストなし1152"/>
    <w:next w:val="NoList"/>
    <w:uiPriority w:val="99"/>
    <w:semiHidden/>
    <w:unhideWhenUsed/>
    <w:rsid w:val="0091582D"/>
  </w:style>
  <w:style w:type="numbering" w:customStyle="1" w:styleId="11522">
    <w:name w:val="无列表1152"/>
    <w:next w:val="NoList"/>
    <w:semiHidden/>
    <w:rsid w:val="0091582D"/>
  </w:style>
  <w:style w:type="numbering" w:customStyle="1" w:styleId="NoList2152">
    <w:name w:val="No List2152"/>
    <w:next w:val="NoList"/>
    <w:semiHidden/>
    <w:rsid w:val="0091582D"/>
  </w:style>
  <w:style w:type="numbering" w:customStyle="1" w:styleId="NoList3152">
    <w:name w:val="No List3152"/>
    <w:next w:val="NoList"/>
    <w:uiPriority w:val="99"/>
    <w:semiHidden/>
    <w:rsid w:val="0091582D"/>
  </w:style>
  <w:style w:type="numbering" w:customStyle="1" w:styleId="NoList11152">
    <w:name w:val="No List11152"/>
    <w:next w:val="NoList"/>
    <w:uiPriority w:val="99"/>
    <w:semiHidden/>
    <w:unhideWhenUsed/>
    <w:rsid w:val="0091582D"/>
  </w:style>
  <w:style w:type="numbering" w:customStyle="1" w:styleId="12520">
    <w:name w:val="無清單1252"/>
    <w:next w:val="NoList"/>
    <w:uiPriority w:val="99"/>
    <w:semiHidden/>
    <w:unhideWhenUsed/>
    <w:rsid w:val="0091582D"/>
  </w:style>
  <w:style w:type="numbering" w:customStyle="1" w:styleId="111520">
    <w:name w:val="無清單11152"/>
    <w:next w:val="NoList"/>
    <w:uiPriority w:val="99"/>
    <w:semiHidden/>
    <w:unhideWhenUsed/>
    <w:rsid w:val="0091582D"/>
  </w:style>
  <w:style w:type="numbering" w:customStyle="1" w:styleId="242">
    <w:name w:val="无列表242"/>
    <w:next w:val="NoList"/>
    <w:uiPriority w:val="99"/>
    <w:semiHidden/>
    <w:unhideWhenUsed/>
    <w:rsid w:val="0091582D"/>
  </w:style>
  <w:style w:type="numbering" w:customStyle="1" w:styleId="NoList12142">
    <w:name w:val="No List12142"/>
    <w:next w:val="NoList"/>
    <w:uiPriority w:val="99"/>
    <w:semiHidden/>
    <w:unhideWhenUsed/>
    <w:rsid w:val="0091582D"/>
  </w:style>
  <w:style w:type="numbering" w:customStyle="1" w:styleId="111421">
    <w:name w:val="リストなし11142"/>
    <w:next w:val="NoList"/>
    <w:uiPriority w:val="99"/>
    <w:semiHidden/>
    <w:unhideWhenUsed/>
    <w:rsid w:val="0091582D"/>
  </w:style>
  <w:style w:type="numbering" w:customStyle="1" w:styleId="111422">
    <w:name w:val="无列表11142"/>
    <w:next w:val="NoList"/>
    <w:semiHidden/>
    <w:rsid w:val="0091582D"/>
  </w:style>
  <w:style w:type="numbering" w:customStyle="1" w:styleId="NoList21142">
    <w:name w:val="No List21142"/>
    <w:next w:val="NoList"/>
    <w:semiHidden/>
    <w:rsid w:val="0091582D"/>
  </w:style>
  <w:style w:type="numbering" w:customStyle="1" w:styleId="NoList31142">
    <w:name w:val="No List31142"/>
    <w:next w:val="NoList"/>
    <w:uiPriority w:val="99"/>
    <w:semiHidden/>
    <w:rsid w:val="0091582D"/>
  </w:style>
  <w:style w:type="numbering" w:customStyle="1" w:styleId="NoList111142">
    <w:name w:val="No List111142"/>
    <w:next w:val="NoList"/>
    <w:uiPriority w:val="99"/>
    <w:semiHidden/>
    <w:unhideWhenUsed/>
    <w:rsid w:val="0091582D"/>
  </w:style>
  <w:style w:type="numbering" w:customStyle="1" w:styleId="121420">
    <w:name w:val="無清單12142"/>
    <w:next w:val="NoList"/>
    <w:uiPriority w:val="99"/>
    <w:semiHidden/>
    <w:unhideWhenUsed/>
    <w:rsid w:val="0091582D"/>
  </w:style>
  <w:style w:type="numbering" w:customStyle="1" w:styleId="1111420">
    <w:name w:val="無清單111142"/>
    <w:next w:val="NoList"/>
    <w:uiPriority w:val="99"/>
    <w:semiHidden/>
    <w:unhideWhenUsed/>
    <w:rsid w:val="0091582D"/>
  </w:style>
  <w:style w:type="numbering" w:customStyle="1" w:styleId="NoList542">
    <w:name w:val="No List542"/>
    <w:next w:val="NoList"/>
    <w:uiPriority w:val="99"/>
    <w:semiHidden/>
    <w:unhideWhenUsed/>
    <w:rsid w:val="0091582D"/>
  </w:style>
  <w:style w:type="numbering" w:customStyle="1" w:styleId="NoList1342">
    <w:name w:val="No List1342"/>
    <w:next w:val="NoList"/>
    <w:uiPriority w:val="99"/>
    <w:semiHidden/>
    <w:unhideWhenUsed/>
    <w:rsid w:val="0091582D"/>
  </w:style>
  <w:style w:type="numbering" w:customStyle="1" w:styleId="12421">
    <w:name w:val="リストなし1242"/>
    <w:next w:val="NoList"/>
    <w:uiPriority w:val="99"/>
    <w:semiHidden/>
    <w:unhideWhenUsed/>
    <w:rsid w:val="0091582D"/>
  </w:style>
  <w:style w:type="numbering" w:customStyle="1" w:styleId="12422">
    <w:name w:val="无列表1242"/>
    <w:next w:val="NoList"/>
    <w:semiHidden/>
    <w:rsid w:val="0091582D"/>
  </w:style>
  <w:style w:type="numbering" w:customStyle="1" w:styleId="NoList2242">
    <w:name w:val="No List2242"/>
    <w:next w:val="NoList"/>
    <w:semiHidden/>
    <w:rsid w:val="0091582D"/>
  </w:style>
  <w:style w:type="numbering" w:customStyle="1" w:styleId="NoList3242">
    <w:name w:val="No List3242"/>
    <w:next w:val="NoList"/>
    <w:uiPriority w:val="99"/>
    <w:semiHidden/>
    <w:rsid w:val="0091582D"/>
  </w:style>
  <w:style w:type="numbering" w:customStyle="1" w:styleId="NoList11242">
    <w:name w:val="No List11242"/>
    <w:next w:val="NoList"/>
    <w:uiPriority w:val="99"/>
    <w:semiHidden/>
    <w:unhideWhenUsed/>
    <w:rsid w:val="0091582D"/>
  </w:style>
  <w:style w:type="numbering" w:customStyle="1" w:styleId="13420">
    <w:name w:val="無清單1342"/>
    <w:next w:val="NoList"/>
    <w:uiPriority w:val="99"/>
    <w:semiHidden/>
    <w:unhideWhenUsed/>
    <w:rsid w:val="0091582D"/>
  </w:style>
  <w:style w:type="numbering" w:customStyle="1" w:styleId="112420">
    <w:name w:val="無清單11242"/>
    <w:next w:val="NoList"/>
    <w:uiPriority w:val="99"/>
    <w:semiHidden/>
    <w:unhideWhenUsed/>
    <w:rsid w:val="0091582D"/>
  </w:style>
  <w:style w:type="numbering" w:customStyle="1" w:styleId="2142">
    <w:name w:val="无列表2142"/>
    <w:next w:val="NoList"/>
    <w:uiPriority w:val="99"/>
    <w:semiHidden/>
    <w:unhideWhenUsed/>
    <w:rsid w:val="0091582D"/>
  </w:style>
  <w:style w:type="numbering" w:customStyle="1" w:styleId="NoList12232">
    <w:name w:val="No List12232"/>
    <w:next w:val="NoList"/>
    <w:uiPriority w:val="99"/>
    <w:semiHidden/>
    <w:unhideWhenUsed/>
    <w:rsid w:val="0091582D"/>
  </w:style>
  <w:style w:type="numbering" w:customStyle="1" w:styleId="112321">
    <w:name w:val="リストなし11232"/>
    <w:next w:val="NoList"/>
    <w:uiPriority w:val="99"/>
    <w:semiHidden/>
    <w:unhideWhenUsed/>
    <w:rsid w:val="0091582D"/>
  </w:style>
  <w:style w:type="numbering" w:customStyle="1" w:styleId="112322">
    <w:name w:val="无列表11232"/>
    <w:next w:val="NoList"/>
    <w:semiHidden/>
    <w:rsid w:val="0091582D"/>
  </w:style>
  <w:style w:type="numbering" w:customStyle="1" w:styleId="NoList21232">
    <w:name w:val="No List21232"/>
    <w:next w:val="NoList"/>
    <w:semiHidden/>
    <w:rsid w:val="0091582D"/>
  </w:style>
  <w:style w:type="numbering" w:customStyle="1" w:styleId="NoList31232">
    <w:name w:val="No List31232"/>
    <w:next w:val="NoList"/>
    <w:uiPriority w:val="99"/>
    <w:semiHidden/>
    <w:rsid w:val="0091582D"/>
  </w:style>
  <w:style w:type="numbering" w:customStyle="1" w:styleId="NoList111242">
    <w:name w:val="No List111242"/>
    <w:next w:val="NoList"/>
    <w:uiPriority w:val="99"/>
    <w:semiHidden/>
    <w:unhideWhenUsed/>
    <w:rsid w:val="0091582D"/>
  </w:style>
  <w:style w:type="numbering" w:customStyle="1" w:styleId="122320">
    <w:name w:val="無清單12232"/>
    <w:next w:val="NoList"/>
    <w:uiPriority w:val="99"/>
    <w:semiHidden/>
    <w:unhideWhenUsed/>
    <w:rsid w:val="0091582D"/>
  </w:style>
  <w:style w:type="numbering" w:customStyle="1" w:styleId="1112320">
    <w:name w:val="無清單111232"/>
    <w:next w:val="NoList"/>
    <w:uiPriority w:val="99"/>
    <w:semiHidden/>
    <w:unhideWhenUsed/>
    <w:rsid w:val="0091582D"/>
  </w:style>
  <w:style w:type="numbering" w:customStyle="1" w:styleId="NoList621">
    <w:name w:val="No List621"/>
    <w:next w:val="NoList"/>
    <w:uiPriority w:val="99"/>
    <w:semiHidden/>
    <w:unhideWhenUsed/>
    <w:rsid w:val="0091582D"/>
  </w:style>
  <w:style w:type="numbering" w:customStyle="1" w:styleId="NoList1421">
    <w:name w:val="No List1421"/>
    <w:next w:val="NoList"/>
    <w:uiPriority w:val="99"/>
    <w:semiHidden/>
    <w:unhideWhenUsed/>
    <w:rsid w:val="0091582D"/>
  </w:style>
  <w:style w:type="numbering" w:customStyle="1" w:styleId="13212">
    <w:name w:val="リストなし1321"/>
    <w:next w:val="NoList"/>
    <w:uiPriority w:val="99"/>
    <w:semiHidden/>
    <w:unhideWhenUsed/>
    <w:rsid w:val="0091582D"/>
  </w:style>
  <w:style w:type="numbering" w:customStyle="1" w:styleId="13221">
    <w:name w:val="无列表1322"/>
    <w:next w:val="NoList"/>
    <w:semiHidden/>
    <w:rsid w:val="0091582D"/>
  </w:style>
  <w:style w:type="numbering" w:customStyle="1" w:styleId="NoList2321">
    <w:name w:val="No List2321"/>
    <w:next w:val="NoList"/>
    <w:semiHidden/>
    <w:rsid w:val="0091582D"/>
  </w:style>
  <w:style w:type="numbering" w:customStyle="1" w:styleId="NoList3321">
    <w:name w:val="No List3321"/>
    <w:next w:val="NoList"/>
    <w:uiPriority w:val="99"/>
    <w:semiHidden/>
    <w:rsid w:val="0091582D"/>
  </w:style>
  <w:style w:type="numbering" w:customStyle="1" w:styleId="NoList11322">
    <w:name w:val="No List11322"/>
    <w:next w:val="NoList"/>
    <w:uiPriority w:val="99"/>
    <w:semiHidden/>
    <w:unhideWhenUsed/>
    <w:rsid w:val="0091582D"/>
  </w:style>
  <w:style w:type="numbering" w:customStyle="1" w:styleId="14210">
    <w:name w:val="無清單1421"/>
    <w:next w:val="NoList"/>
    <w:uiPriority w:val="99"/>
    <w:semiHidden/>
    <w:unhideWhenUsed/>
    <w:rsid w:val="0091582D"/>
  </w:style>
  <w:style w:type="numbering" w:customStyle="1" w:styleId="113210">
    <w:name w:val="無清單11321"/>
    <w:next w:val="NoList"/>
    <w:uiPriority w:val="99"/>
    <w:semiHidden/>
    <w:unhideWhenUsed/>
    <w:rsid w:val="0091582D"/>
  </w:style>
  <w:style w:type="numbering" w:customStyle="1" w:styleId="2222">
    <w:name w:val="无列表2222"/>
    <w:next w:val="NoList"/>
    <w:uiPriority w:val="99"/>
    <w:semiHidden/>
    <w:unhideWhenUsed/>
    <w:rsid w:val="0091582D"/>
  </w:style>
  <w:style w:type="numbering" w:customStyle="1" w:styleId="NoList12321">
    <w:name w:val="No List12321"/>
    <w:next w:val="NoList"/>
    <w:uiPriority w:val="99"/>
    <w:semiHidden/>
    <w:unhideWhenUsed/>
    <w:rsid w:val="0091582D"/>
  </w:style>
  <w:style w:type="numbering" w:customStyle="1" w:styleId="113211">
    <w:name w:val="リストなし11321"/>
    <w:next w:val="NoList"/>
    <w:uiPriority w:val="99"/>
    <w:semiHidden/>
    <w:unhideWhenUsed/>
    <w:rsid w:val="0091582D"/>
  </w:style>
  <w:style w:type="numbering" w:customStyle="1" w:styleId="113212">
    <w:name w:val="无列表11321"/>
    <w:next w:val="NoList"/>
    <w:semiHidden/>
    <w:rsid w:val="0091582D"/>
  </w:style>
  <w:style w:type="numbering" w:customStyle="1" w:styleId="NoList21321">
    <w:name w:val="No List21321"/>
    <w:next w:val="NoList"/>
    <w:semiHidden/>
    <w:rsid w:val="0091582D"/>
  </w:style>
  <w:style w:type="numbering" w:customStyle="1" w:styleId="NoList31321">
    <w:name w:val="No List31321"/>
    <w:next w:val="NoList"/>
    <w:uiPriority w:val="99"/>
    <w:semiHidden/>
    <w:rsid w:val="0091582D"/>
  </w:style>
  <w:style w:type="numbering" w:customStyle="1" w:styleId="NoList111321">
    <w:name w:val="No List111321"/>
    <w:next w:val="NoList"/>
    <w:uiPriority w:val="99"/>
    <w:semiHidden/>
    <w:unhideWhenUsed/>
    <w:rsid w:val="0091582D"/>
  </w:style>
  <w:style w:type="numbering" w:customStyle="1" w:styleId="123210">
    <w:name w:val="無清單12321"/>
    <w:next w:val="NoList"/>
    <w:uiPriority w:val="99"/>
    <w:semiHidden/>
    <w:unhideWhenUsed/>
    <w:rsid w:val="0091582D"/>
  </w:style>
  <w:style w:type="numbering" w:customStyle="1" w:styleId="1113210">
    <w:name w:val="無清單111321"/>
    <w:next w:val="NoList"/>
    <w:uiPriority w:val="99"/>
    <w:semiHidden/>
    <w:unhideWhenUsed/>
    <w:rsid w:val="0091582D"/>
  </w:style>
  <w:style w:type="numbering" w:customStyle="1" w:styleId="NoList4122">
    <w:name w:val="No List4122"/>
    <w:next w:val="NoList"/>
    <w:uiPriority w:val="99"/>
    <w:semiHidden/>
    <w:unhideWhenUsed/>
    <w:rsid w:val="0091582D"/>
  </w:style>
  <w:style w:type="numbering" w:customStyle="1" w:styleId="NoList121122">
    <w:name w:val="No List121122"/>
    <w:next w:val="NoList"/>
    <w:uiPriority w:val="99"/>
    <w:semiHidden/>
    <w:unhideWhenUsed/>
    <w:rsid w:val="0091582D"/>
  </w:style>
  <w:style w:type="numbering" w:customStyle="1" w:styleId="1111221">
    <w:name w:val="リストなし111122"/>
    <w:next w:val="NoList"/>
    <w:uiPriority w:val="99"/>
    <w:semiHidden/>
    <w:unhideWhenUsed/>
    <w:rsid w:val="0091582D"/>
  </w:style>
  <w:style w:type="numbering" w:customStyle="1" w:styleId="1111222">
    <w:name w:val="无列表111122"/>
    <w:next w:val="NoList"/>
    <w:semiHidden/>
    <w:rsid w:val="0091582D"/>
  </w:style>
  <w:style w:type="numbering" w:customStyle="1" w:styleId="NoList211122">
    <w:name w:val="No List211122"/>
    <w:next w:val="NoList"/>
    <w:semiHidden/>
    <w:rsid w:val="0091582D"/>
  </w:style>
  <w:style w:type="numbering" w:customStyle="1" w:styleId="NoList311122">
    <w:name w:val="No List311122"/>
    <w:next w:val="NoList"/>
    <w:uiPriority w:val="99"/>
    <w:semiHidden/>
    <w:rsid w:val="0091582D"/>
  </w:style>
  <w:style w:type="numbering" w:customStyle="1" w:styleId="NoList1111122">
    <w:name w:val="No List1111122"/>
    <w:next w:val="NoList"/>
    <w:uiPriority w:val="99"/>
    <w:semiHidden/>
    <w:unhideWhenUsed/>
    <w:rsid w:val="0091582D"/>
  </w:style>
  <w:style w:type="numbering" w:customStyle="1" w:styleId="1211220">
    <w:name w:val="無清單121122"/>
    <w:next w:val="NoList"/>
    <w:uiPriority w:val="99"/>
    <w:semiHidden/>
    <w:unhideWhenUsed/>
    <w:rsid w:val="0091582D"/>
  </w:style>
  <w:style w:type="numbering" w:customStyle="1" w:styleId="11111220">
    <w:name w:val="無清單1111122"/>
    <w:next w:val="NoList"/>
    <w:uiPriority w:val="99"/>
    <w:semiHidden/>
    <w:unhideWhenUsed/>
    <w:rsid w:val="0091582D"/>
  </w:style>
  <w:style w:type="numbering" w:customStyle="1" w:styleId="NoList5121">
    <w:name w:val="No List5121"/>
    <w:next w:val="NoList"/>
    <w:uiPriority w:val="99"/>
    <w:semiHidden/>
    <w:unhideWhenUsed/>
    <w:rsid w:val="0091582D"/>
  </w:style>
  <w:style w:type="numbering" w:customStyle="1" w:styleId="NoList13122">
    <w:name w:val="No List13122"/>
    <w:next w:val="NoList"/>
    <w:uiPriority w:val="99"/>
    <w:semiHidden/>
    <w:unhideWhenUsed/>
    <w:rsid w:val="0091582D"/>
  </w:style>
  <w:style w:type="numbering" w:customStyle="1" w:styleId="121221">
    <w:name w:val="リストなし12122"/>
    <w:next w:val="NoList"/>
    <w:uiPriority w:val="99"/>
    <w:semiHidden/>
    <w:unhideWhenUsed/>
    <w:rsid w:val="0091582D"/>
  </w:style>
  <w:style w:type="numbering" w:customStyle="1" w:styleId="121222">
    <w:name w:val="无列表12122"/>
    <w:next w:val="NoList"/>
    <w:semiHidden/>
    <w:rsid w:val="0091582D"/>
  </w:style>
  <w:style w:type="numbering" w:customStyle="1" w:styleId="NoList22122">
    <w:name w:val="No List22122"/>
    <w:next w:val="NoList"/>
    <w:semiHidden/>
    <w:rsid w:val="0091582D"/>
  </w:style>
  <w:style w:type="numbering" w:customStyle="1" w:styleId="NoList32122">
    <w:name w:val="No List32122"/>
    <w:next w:val="NoList"/>
    <w:uiPriority w:val="99"/>
    <w:semiHidden/>
    <w:rsid w:val="0091582D"/>
  </w:style>
  <w:style w:type="numbering" w:customStyle="1" w:styleId="NoList112122">
    <w:name w:val="No List112122"/>
    <w:next w:val="NoList"/>
    <w:uiPriority w:val="99"/>
    <w:semiHidden/>
    <w:unhideWhenUsed/>
    <w:rsid w:val="0091582D"/>
  </w:style>
  <w:style w:type="numbering" w:customStyle="1" w:styleId="131220">
    <w:name w:val="無清單13122"/>
    <w:next w:val="NoList"/>
    <w:uiPriority w:val="99"/>
    <w:semiHidden/>
    <w:unhideWhenUsed/>
    <w:rsid w:val="0091582D"/>
  </w:style>
  <w:style w:type="numbering" w:customStyle="1" w:styleId="1121220">
    <w:name w:val="無清單112122"/>
    <w:next w:val="NoList"/>
    <w:uiPriority w:val="99"/>
    <w:semiHidden/>
    <w:unhideWhenUsed/>
    <w:rsid w:val="0091582D"/>
  </w:style>
  <w:style w:type="numbering" w:customStyle="1" w:styleId="21122">
    <w:name w:val="无列表21122"/>
    <w:next w:val="NoList"/>
    <w:uiPriority w:val="99"/>
    <w:semiHidden/>
    <w:unhideWhenUsed/>
    <w:rsid w:val="0091582D"/>
  </w:style>
  <w:style w:type="numbering" w:customStyle="1" w:styleId="NoList122122">
    <w:name w:val="No List122122"/>
    <w:next w:val="NoList"/>
    <w:uiPriority w:val="99"/>
    <w:semiHidden/>
    <w:unhideWhenUsed/>
    <w:rsid w:val="0091582D"/>
  </w:style>
  <w:style w:type="numbering" w:customStyle="1" w:styleId="1121221">
    <w:name w:val="リストなし112122"/>
    <w:next w:val="NoList"/>
    <w:uiPriority w:val="99"/>
    <w:semiHidden/>
    <w:unhideWhenUsed/>
    <w:rsid w:val="0091582D"/>
  </w:style>
  <w:style w:type="numbering" w:customStyle="1" w:styleId="1121222">
    <w:name w:val="无列表112122"/>
    <w:next w:val="NoList"/>
    <w:semiHidden/>
    <w:rsid w:val="0091582D"/>
  </w:style>
  <w:style w:type="numbering" w:customStyle="1" w:styleId="NoList212122">
    <w:name w:val="No List212122"/>
    <w:next w:val="NoList"/>
    <w:semiHidden/>
    <w:rsid w:val="0091582D"/>
  </w:style>
  <w:style w:type="numbering" w:customStyle="1" w:styleId="NoList312122">
    <w:name w:val="No List312122"/>
    <w:next w:val="NoList"/>
    <w:uiPriority w:val="99"/>
    <w:semiHidden/>
    <w:rsid w:val="0091582D"/>
  </w:style>
  <w:style w:type="numbering" w:customStyle="1" w:styleId="NoList1112122">
    <w:name w:val="No List1112122"/>
    <w:next w:val="NoList"/>
    <w:uiPriority w:val="99"/>
    <w:semiHidden/>
    <w:unhideWhenUsed/>
    <w:rsid w:val="0091582D"/>
  </w:style>
  <w:style w:type="numbering" w:customStyle="1" w:styleId="122122">
    <w:name w:val="無清單122122"/>
    <w:next w:val="NoList"/>
    <w:uiPriority w:val="99"/>
    <w:semiHidden/>
    <w:unhideWhenUsed/>
    <w:rsid w:val="0091582D"/>
  </w:style>
  <w:style w:type="numbering" w:customStyle="1" w:styleId="1112122">
    <w:name w:val="無清單1112122"/>
    <w:next w:val="NoList"/>
    <w:uiPriority w:val="99"/>
    <w:semiHidden/>
    <w:unhideWhenUsed/>
    <w:rsid w:val="0091582D"/>
  </w:style>
  <w:style w:type="numbering" w:customStyle="1" w:styleId="3120">
    <w:name w:val="无列表312"/>
    <w:next w:val="NoList"/>
    <w:uiPriority w:val="99"/>
    <w:semiHidden/>
    <w:unhideWhenUsed/>
    <w:rsid w:val="0091582D"/>
  </w:style>
  <w:style w:type="numbering" w:customStyle="1" w:styleId="131121">
    <w:name w:val="无列表13112"/>
    <w:next w:val="NoList"/>
    <w:semiHidden/>
    <w:rsid w:val="0091582D"/>
  </w:style>
  <w:style w:type="numbering" w:customStyle="1" w:styleId="NoList113111">
    <w:name w:val="No List113111"/>
    <w:next w:val="NoList"/>
    <w:uiPriority w:val="99"/>
    <w:semiHidden/>
    <w:unhideWhenUsed/>
    <w:rsid w:val="0091582D"/>
  </w:style>
  <w:style w:type="numbering" w:customStyle="1" w:styleId="NoList41112">
    <w:name w:val="No List41112"/>
    <w:next w:val="NoList"/>
    <w:uiPriority w:val="99"/>
    <w:semiHidden/>
    <w:unhideWhenUsed/>
    <w:rsid w:val="0091582D"/>
  </w:style>
  <w:style w:type="numbering" w:customStyle="1" w:styleId="22112">
    <w:name w:val="无列表22112"/>
    <w:next w:val="NoList"/>
    <w:uiPriority w:val="99"/>
    <w:semiHidden/>
    <w:unhideWhenUsed/>
    <w:rsid w:val="0091582D"/>
  </w:style>
  <w:style w:type="numbering" w:customStyle="1" w:styleId="NoList1211112">
    <w:name w:val="No List1211112"/>
    <w:next w:val="NoList"/>
    <w:uiPriority w:val="99"/>
    <w:semiHidden/>
    <w:unhideWhenUsed/>
    <w:rsid w:val="0091582D"/>
  </w:style>
  <w:style w:type="numbering" w:customStyle="1" w:styleId="11111121">
    <w:name w:val="リストなし1111112"/>
    <w:next w:val="NoList"/>
    <w:uiPriority w:val="99"/>
    <w:semiHidden/>
    <w:unhideWhenUsed/>
    <w:rsid w:val="0091582D"/>
  </w:style>
  <w:style w:type="numbering" w:customStyle="1" w:styleId="11111122">
    <w:name w:val="无列表1111112"/>
    <w:next w:val="NoList"/>
    <w:semiHidden/>
    <w:rsid w:val="0091582D"/>
  </w:style>
  <w:style w:type="numbering" w:customStyle="1" w:styleId="NoList2111112">
    <w:name w:val="No List2111112"/>
    <w:next w:val="NoList"/>
    <w:semiHidden/>
    <w:rsid w:val="0091582D"/>
  </w:style>
  <w:style w:type="numbering" w:customStyle="1" w:styleId="NoList3111112">
    <w:name w:val="No List3111112"/>
    <w:next w:val="NoList"/>
    <w:uiPriority w:val="99"/>
    <w:semiHidden/>
    <w:rsid w:val="0091582D"/>
  </w:style>
  <w:style w:type="numbering" w:customStyle="1" w:styleId="NoList11111112">
    <w:name w:val="No List11111112"/>
    <w:next w:val="NoList"/>
    <w:uiPriority w:val="99"/>
    <w:semiHidden/>
    <w:unhideWhenUsed/>
    <w:rsid w:val="0091582D"/>
  </w:style>
  <w:style w:type="numbering" w:customStyle="1" w:styleId="12111120">
    <w:name w:val="無清單1211112"/>
    <w:next w:val="NoList"/>
    <w:uiPriority w:val="99"/>
    <w:semiHidden/>
    <w:unhideWhenUsed/>
    <w:rsid w:val="0091582D"/>
  </w:style>
  <w:style w:type="numbering" w:customStyle="1" w:styleId="111111120">
    <w:name w:val="無清單11111112"/>
    <w:next w:val="NoList"/>
    <w:uiPriority w:val="99"/>
    <w:semiHidden/>
    <w:unhideWhenUsed/>
    <w:rsid w:val="0091582D"/>
  </w:style>
  <w:style w:type="numbering" w:customStyle="1" w:styleId="NoList131112">
    <w:name w:val="No List131112"/>
    <w:next w:val="NoList"/>
    <w:uiPriority w:val="99"/>
    <w:semiHidden/>
    <w:unhideWhenUsed/>
    <w:rsid w:val="0091582D"/>
  </w:style>
  <w:style w:type="numbering" w:customStyle="1" w:styleId="1211121">
    <w:name w:val="リストなし121112"/>
    <w:next w:val="NoList"/>
    <w:uiPriority w:val="99"/>
    <w:semiHidden/>
    <w:unhideWhenUsed/>
    <w:rsid w:val="0091582D"/>
  </w:style>
  <w:style w:type="numbering" w:customStyle="1" w:styleId="1211122">
    <w:name w:val="无列表121112"/>
    <w:next w:val="NoList"/>
    <w:semiHidden/>
    <w:rsid w:val="0091582D"/>
  </w:style>
  <w:style w:type="numbering" w:customStyle="1" w:styleId="NoList221112">
    <w:name w:val="No List221112"/>
    <w:next w:val="NoList"/>
    <w:semiHidden/>
    <w:rsid w:val="0091582D"/>
  </w:style>
  <w:style w:type="numbering" w:customStyle="1" w:styleId="NoList321112">
    <w:name w:val="No List321112"/>
    <w:next w:val="NoList"/>
    <w:uiPriority w:val="99"/>
    <w:semiHidden/>
    <w:rsid w:val="0091582D"/>
  </w:style>
  <w:style w:type="numbering" w:customStyle="1" w:styleId="NoList1121112">
    <w:name w:val="No List1121112"/>
    <w:next w:val="NoList"/>
    <w:uiPriority w:val="99"/>
    <w:semiHidden/>
    <w:unhideWhenUsed/>
    <w:rsid w:val="0091582D"/>
  </w:style>
  <w:style w:type="numbering" w:customStyle="1" w:styleId="131112">
    <w:name w:val="無清單131112"/>
    <w:next w:val="NoList"/>
    <w:uiPriority w:val="99"/>
    <w:semiHidden/>
    <w:unhideWhenUsed/>
    <w:rsid w:val="0091582D"/>
  </w:style>
  <w:style w:type="numbering" w:customStyle="1" w:styleId="11211120">
    <w:name w:val="無清單1121112"/>
    <w:next w:val="NoList"/>
    <w:uiPriority w:val="99"/>
    <w:semiHidden/>
    <w:unhideWhenUsed/>
    <w:rsid w:val="0091582D"/>
  </w:style>
  <w:style w:type="numbering" w:customStyle="1" w:styleId="211112">
    <w:name w:val="无列表211112"/>
    <w:next w:val="NoList"/>
    <w:uiPriority w:val="99"/>
    <w:semiHidden/>
    <w:unhideWhenUsed/>
    <w:rsid w:val="0091582D"/>
  </w:style>
  <w:style w:type="numbering" w:customStyle="1" w:styleId="NoList1221112">
    <w:name w:val="No List1221112"/>
    <w:next w:val="NoList"/>
    <w:uiPriority w:val="99"/>
    <w:semiHidden/>
    <w:unhideWhenUsed/>
    <w:rsid w:val="0091582D"/>
  </w:style>
  <w:style w:type="numbering" w:customStyle="1" w:styleId="11211121">
    <w:name w:val="リストなし1121112"/>
    <w:next w:val="NoList"/>
    <w:uiPriority w:val="99"/>
    <w:semiHidden/>
    <w:unhideWhenUsed/>
    <w:rsid w:val="0091582D"/>
  </w:style>
  <w:style w:type="numbering" w:customStyle="1" w:styleId="11211122">
    <w:name w:val="无列表1121112"/>
    <w:next w:val="NoList"/>
    <w:semiHidden/>
    <w:rsid w:val="0091582D"/>
  </w:style>
  <w:style w:type="numbering" w:customStyle="1" w:styleId="NoList2121112">
    <w:name w:val="No List2121112"/>
    <w:next w:val="NoList"/>
    <w:semiHidden/>
    <w:rsid w:val="0091582D"/>
  </w:style>
  <w:style w:type="numbering" w:customStyle="1" w:styleId="NoList3121112">
    <w:name w:val="No List3121112"/>
    <w:next w:val="NoList"/>
    <w:uiPriority w:val="99"/>
    <w:semiHidden/>
    <w:rsid w:val="0091582D"/>
  </w:style>
  <w:style w:type="numbering" w:customStyle="1" w:styleId="NoList11121112">
    <w:name w:val="No List11121112"/>
    <w:next w:val="NoList"/>
    <w:uiPriority w:val="99"/>
    <w:semiHidden/>
    <w:unhideWhenUsed/>
    <w:rsid w:val="0091582D"/>
  </w:style>
  <w:style w:type="numbering" w:customStyle="1" w:styleId="1221112">
    <w:name w:val="無清單1221112"/>
    <w:next w:val="NoList"/>
    <w:uiPriority w:val="99"/>
    <w:semiHidden/>
    <w:unhideWhenUsed/>
    <w:rsid w:val="0091582D"/>
  </w:style>
  <w:style w:type="numbering" w:customStyle="1" w:styleId="11121112">
    <w:name w:val="無清單11121112"/>
    <w:next w:val="NoList"/>
    <w:uiPriority w:val="99"/>
    <w:semiHidden/>
    <w:unhideWhenUsed/>
    <w:rsid w:val="0091582D"/>
  </w:style>
  <w:style w:type="numbering" w:customStyle="1" w:styleId="NoList51111">
    <w:name w:val="No List51111"/>
    <w:next w:val="NoList"/>
    <w:uiPriority w:val="99"/>
    <w:semiHidden/>
    <w:unhideWhenUsed/>
    <w:rsid w:val="0091582D"/>
  </w:style>
  <w:style w:type="numbering" w:customStyle="1" w:styleId="NoList6111">
    <w:name w:val="No List6111"/>
    <w:next w:val="NoList"/>
    <w:uiPriority w:val="99"/>
    <w:semiHidden/>
    <w:unhideWhenUsed/>
    <w:rsid w:val="0091582D"/>
  </w:style>
  <w:style w:type="numbering" w:customStyle="1" w:styleId="NoList14111">
    <w:name w:val="No List14111"/>
    <w:next w:val="NoList"/>
    <w:uiPriority w:val="99"/>
    <w:semiHidden/>
    <w:unhideWhenUsed/>
    <w:rsid w:val="0091582D"/>
  </w:style>
  <w:style w:type="numbering" w:customStyle="1" w:styleId="131113">
    <w:name w:val="リストなし13111"/>
    <w:next w:val="NoList"/>
    <w:uiPriority w:val="99"/>
    <w:semiHidden/>
    <w:unhideWhenUsed/>
    <w:rsid w:val="0091582D"/>
  </w:style>
  <w:style w:type="numbering" w:customStyle="1" w:styleId="NoList23111">
    <w:name w:val="No List23111"/>
    <w:next w:val="NoList"/>
    <w:semiHidden/>
    <w:rsid w:val="0091582D"/>
  </w:style>
  <w:style w:type="numbering" w:customStyle="1" w:styleId="NoList33111">
    <w:name w:val="No List33111"/>
    <w:next w:val="NoList"/>
    <w:uiPriority w:val="99"/>
    <w:semiHidden/>
    <w:rsid w:val="0091582D"/>
  </w:style>
  <w:style w:type="numbering" w:customStyle="1" w:styleId="NoList11411">
    <w:name w:val="No List11411"/>
    <w:next w:val="NoList"/>
    <w:uiPriority w:val="99"/>
    <w:semiHidden/>
    <w:unhideWhenUsed/>
    <w:rsid w:val="0091582D"/>
  </w:style>
  <w:style w:type="numbering" w:customStyle="1" w:styleId="14111">
    <w:name w:val="無清單14111"/>
    <w:next w:val="NoList"/>
    <w:uiPriority w:val="99"/>
    <w:semiHidden/>
    <w:unhideWhenUsed/>
    <w:rsid w:val="0091582D"/>
  </w:style>
  <w:style w:type="numbering" w:customStyle="1" w:styleId="1131110">
    <w:name w:val="無清單113111"/>
    <w:next w:val="NoList"/>
    <w:uiPriority w:val="99"/>
    <w:semiHidden/>
    <w:unhideWhenUsed/>
    <w:rsid w:val="0091582D"/>
  </w:style>
  <w:style w:type="numbering" w:customStyle="1" w:styleId="NoList4211">
    <w:name w:val="No List4211"/>
    <w:next w:val="NoList"/>
    <w:uiPriority w:val="99"/>
    <w:semiHidden/>
    <w:unhideWhenUsed/>
    <w:rsid w:val="0091582D"/>
  </w:style>
  <w:style w:type="numbering" w:customStyle="1" w:styleId="NoList123111">
    <w:name w:val="No List123111"/>
    <w:next w:val="NoList"/>
    <w:uiPriority w:val="99"/>
    <w:semiHidden/>
    <w:unhideWhenUsed/>
    <w:rsid w:val="0091582D"/>
  </w:style>
  <w:style w:type="numbering" w:customStyle="1" w:styleId="1131111">
    <w:name w:val="リストなし113111"/>
    <w:next w:val="NoList"/>
    <w:uiPriority w:val="99"/>
    <w:semiHidden/>
    <w:unhideWhenUsed/>
    <w:rsid w:val="0091582D"/>
  </w:style>
  <w:style w:type="numbering" w:customStyle="1" w:styleId="1131112">
    <w:name w:val="无列表113111"/>
    <w:next w:val="NoList"/>
    <w:semiHidden/>
    <w:rsid w:val="0091582D"/>
  </w:style>
  <w:style w:type="numbering" w:customStyle="1" w:styleId="NoList213111">
    <w:name w:val="No List213111"/>
    <w:next w:val="NoList"/>
    <w:semiHidden/>
    <w:rsid w:val="0091582D"/>
  </w:style>
  <w:style w:type="numbering" w:customStyle="1" w:styleId="NoList313111">
    <w:name w:val="No List313111"/>
    <w:next w:val="NoList"/>
    <w:uiPriority w:val="99"/>
    <w:semiHidden/>
    <w:rsid w:val="0091582D"/>
  </w:style>
  <w:style w:type="numbering" w:customStyle="1" w:styleId="NoList1113111">
    <w:name w:val="No List1113111"/>
    <w:next w:val="NoList"/>
    <w:uiPriority w:val="99"/>
    <w:semiHidden/>
    <w:unhideWhenUsed/>
    <w:rsid w:val="0091582D"/>
  </w:style>
  <w:style w:type="numbering" w:customStyle="1" w:styleId="123111">
    <w:name w:val="無清單123111"/>
    <w:next w:val="NoList"/>
    <w:uiPriority w:val="99"/>
    <w:semiHidden/>
    <w:unhideWhenUsed/>
    <w:rsid w:val="0091582D"/>
  </w:style>
  <w:style w:type="numbering" w:customStyle="1" w:styleId="1113111">
    <w:name w:val="無清單1113111"/>
    <w:next w:val="NoList"/>
    <w:uiPriority w:val="99"/>
    <w:semiHidden/>
    <w:unhideWhenUsed/>
    <w:rsid w:val="0091582D"/>
  </w:style>
  <w:style w:type="numbering" w:customStyle="1" w:styleId="NoList121211">
    <w:name w:val="No List121211"/>
    <w:next w:val="NoList"/>
    <w:uiPriority w:val="99"/>
    <w:semiHidden/>
    <w:unhideWhenUsed/>
    <w:rsid w:val="0091582D"/>
  </w:style>
  <w:style w:type="numbering" w:customStyle="1" w:styleId="1112110">
    <w:name w:val="リストなし111211"/>
    <w:next w:val="NoList"/>
    <w:uiPriority w:val="99"/>
    <w:semiHidden/>
    <w:unhideWhenUsed/>
    <w:rsid w:val="0091582D"/>
  </w:style>
  <w:style w:type="numbering" w:customStyle="1" w:styleId="1112115">
    <w:name w:val="无列表111211"/>
    <w:next w:val="NoList"/>
    <w:semiHidden/>
    <w:rsid w:val="0091582D"/>
  </w:style>
  <w:style w:type="numbering" w:customStyle="1" w:styleId="NoList211211">
    <w:name w:val="No List211211"/>
    <w:next w:val="NoList"/>
    <w:semiHidden/>
    <w:rsid w:val="0091582D"/>
  </w:style>
  <w:style w:type="numbering" w:customStyle="1" w:styleId="NoList311211">
    <w:name w:val="No List311211"/>
    <w:next w:val="NoList"/>
    <w:uiPriority w:val="99"/>
    <w:semiHidden/>
    <w:rsid w:val="0091582D"/>
  </w:style>
  <w:style w:type="numbering" w:customStyle="1" w:styleId="NoList1111211">
    <w:name w:val="No List1111211"/>
    <w:next w:val="NoList"/>
    <w:uiPriority w:val="99"/>
    <w:semiHidden/>
    <w:unhideWhenUsed/>
    <w:rsid w:val="0091582D"/>
  </w:style>
  <w:style w:type="numbering" w:customStyle="1" w:styleId="1212110">
    <w:name w:val="無清單121211"/>
    <w:next w:val="NoList"/>
    <w:uiPriority w:val="99"/>
    <w:semiHidden/>
    <w:unhideWhenUsed/>
    <w:rsid w:val="0091582D"/>
  </w:style>
  <w:style w:type="numbering" w:customStyle="1" w:styleId="11112110">
    <w:name w:val="無清單1111211"/>
    <w:next w:val="NoList"/>
    <w:uiPriority w:val="99"/>
    <w:semiHidden/>
    <w:unhideWhenUsed/>
    <w:rsid w:val="0091582D"/>
  </w:style>
  <w:style w:type="numbering" w:customStyle="1" w:styleId="NoList5211">
    <w:name w:val="No List5211"/>
    <w:next w:val="NoList"/>
    <w:uiPriority w:val="99"/>
    <w:semiHidden/>
    <w:unhideWhenUsed/>
    <w:rsid w:val="0091582D"/>
  </w:style>
  <w:style w:type="numbering" w:customStyle="1" w:styleId="NoList13211">
    <w:name w:val="No List13211"/>
    <w:next w:val="NoList"/>
    <w:uiPriority w:val="99"/>
    <w:semiHidden/>
    <w:unhideWhenUsed/>
    <w:rsid w:val="0091582D"/>
  </w:style>
  <w:style w:type="numbering" w:customStyle="1" w:styleId="122115">
    <w:name w:val="リストなし12211"/>
    <w:next w:val="NoList"/>
    <w:uiPriority w:val="99"/>
    <w:semiHidden/>
    <w:unhideWhenUsed/>
    <w:rsid w:val="0091582D"/>
  </w:style>
  <w:style w:type="numbering" w:customStyle="1" w:styleId="122123">
    <w:name w:val="无列表12212"/>
    <w:next w:val="NoList"/>
    <w:semiHidden/>
    <w:rsid w:val="0091582D"/>
  </w:style>
  <w:style w:type="numbering" w:customStyle="1" w:styleId="NoList22211">
    <w:name w:val="No List22211"/>
    <w:next w:val="NoList"/>
    <w:semiHidden/>
    <w:rsid w:val="0091582D"/>
  </w:style>
  <w:style w:type="numbering" w:customStyle="1" w:styleId="NoList32211">
    <w:name w:val="No List32211"/>
    <w:next w:val="NoList"/>
    <w:uiPriority w:val="99"/>
    <w:semiHidden/>
    <w:rsid w:val="0091582D"/>
  </w:style>
  <w:style w:type="numbering" w:customStyle="1" w:styleId="NoList112211">
    <w:name w:val="No List112211"/>
    <w:next w:val="NoList"/>
    <w:uiPriority w:val="99"/>
    <w:semiHidden/>
    <w:unhideWhenUsed/>
    <w:rsid w:val="0091582D"/>
  </w:style>
  <w:style w:type="numbering" w:customStyle="1" w:styleId="132110">
    <w:name w:val="無清單13211"/>
    <w:next w:val="NoList"/>
    <w:uiPriority w:val="99"/>
    <w:semiHidden/>
    <w:unhideWhenUsed/>
    <w:rsid w:val="0091582D"/>
  </w:style>
  <w:style w:type="numbering" w:customStyle="1" w:styleId="1122110">
    <w:name w:val="無清單112211"/>
    <w:next w:val="NoList"/>
    <w:uiPriority w:val="99"/>
    <w:semiHidden/>
    <w:unhideWhenUsed/>
    <w:rsid w:val="0091582D"/>
  </w:style>
  <w:style w:type="numbering" w:customStyle="1" w:styleId="21211">
    <w:name w:val="无列表21211"/>
    <w:next w:val="NoList"/>
    <w:uiPriority w:val="99"/>
    <w:semiHidden/>
    <w:unhideWhenUsed/>
    <w:rsid w:val="0091582D"/>
  </w:style>
  <w:style w:type="numbering" w:customStyle="1" w:styleId="NoList1112211">
    <w:name w:val="No List1112211"/>
    <w:next w:val="NoList"/>
    <w:uiPriority w:val="99"/>
    <w:semiHidden/>
    <w:unhideWhenUsed/>
    <w:rsid w:val="0091582D"/>
  </w:style>
  <w:style w:type="numbering" w:customStyle="1" w:styleId="NoList711">
    <w:name w:val="No List711"/>
    <w:next w:val="NoList"/>
    <w:uiPriority w:val="99"/>
    <w:semiHidden/>
    <w:unhideWhenUsed/>
    <w:rsid w:val="0091582D"/>
  </w:style>
  <w:style w:type="numbering" w:customStyle="1" w:styleId="NoList1511">
    <w:name w:val="No List1511"/>
    <w:next w:val="NoList"/>
    <w:uiPriority w:val="99"/>
    <w:semiHidden/>
    <w:unhideWhenUsed/>
    <w:rsid w:val="0091582D"/>
  </w:style>
  <w:style w:type="numbering" w:customStyle="1" w:styleId="14112">
    <w:name w:val="リストなし1411"/>
    <w:next w:val="NoList"/>
    <w:uiPriority w:val="99"/>
    <w:semiHidden/>
    <w:unhideWhenUsed/>
    <w:rsid w:val="0091582D"/>
  </w:style>
  <w:style w:type="numbering" w:customStyle="1" w:styleId="14113">
    <w:name w:val="无列表1411"/>
    <w:next w:val="NoList"/>
    <w:semiHidden/>
    <w:rsid w:val="0091582D"/>
  </w:style>
  <w:style w:type="numbering" w:customStyle="1" w:styleId="NoList2411">
    <w:name w:val="No List2411"/>
    <w:next w:val="NoList"/>
    <w:semiHidden/>
    <w:rsid w:val="0091582D"/>
  </w:style>
  <w:style w:type="numbering" w:customStyle="1" w:styleId="NoList3411">
    <w:name w:val="No List3411"/>
    <w:next w:val="NoList"/>
    <w:uiPriority w:val="99"/>
    <w:semiHidden/>
    <w:rsid w:val="0091582D"/>
  </w:style>
  <w:style w:type="numbering" w:customStyle="1" w:styleId="NoList11511">
    <w:name w:val="No List11511"/>
    <w:next w:val="NoList"/>
    <w:uiPriority w:val="99"/>
    <w:semiHidden/>
    <w:unhideWhenUsed/>
    <w:rsid w:val="0091582D"/>
  </w:style>
  <w:style w:type="numbering" w:customStyle="1" w:styleId="15110">
    <w:name w:val="無清單1511"/>
    <w:next w:val="NoList"/>
    <w:uiPriority w:val="99"/>
    <w:semiHidden/>
    <w:unhideWhenUsed/>
    <w:rsid w:val="0091582D"/>
  </w:style>
  <w:style w:type="numbering" w:customStyle="1" w:styleId="114110">
    <w:name w:val="無清單11411"/>
    <w:next w:val="NoList"/>
    <w:uiPriority w:val="99"/>
    <w:semiHidden/>
    <w:unhideWhenUsed/>
    <w:rsid w:val="0091582D"/>
  </w:style>
  <w:style w:type="numbering" w:customStyle="1" w:styleId="NoList4311">
    <w:name w:val="No List4311"/>
    <w:next w:val="NoList"/>
    <w:uiPriority w:val="99"/>
    <w:semiHidden/>
    <w:unhideWhenUsed/>
    <w:rsid w:val="0091582D"/>
  </w:style>
  <w:style w:type="numbering" w:customStyle="1" w:styleId="NoList12411">
    <w:name w:val="No List12411"/>
    <w:next w:val="NoList"/>
    <w:uiPriority w:val="99"/>
    <w:semiHidden/>
    <w:unhideWhenUsed/>
    <w:rsid w:val="0091582D"/>
  </w:style>
  <w:style w:type="numbering" w:customStyle="1" w:styleId="114111">
    <w:name w:val="リストなし11411"/>
    <w:next w:val="NoList"/>
    <w:uiPriority w:val="99"/>
    <w:semiHidden/>
    <w:unhideWhenUsed/>
    <w:rsid w:val="0091582D"/>
  </w:style>
  <w:style w:type="numbering" w:customStyle="1" w:styleId="114112">
    <w:name w:val="无列表11411"/>
    <w:next w:val="NoList"/>
    <w:semiHidden/>
    <w:rsid w:val="0091582D"/>
  </w:style>
  <w:style w:type="numbering" w:customStyle="1" w:styleId="NoList21411">
    <w:name w:val="No List21411"/>
    <w:next w:val="NoList"/>
    <w:semiHidden/>
    <w:rsid w:val="0091582D"/>
  </w:style>
  <w:style w:type="numbering" w:customStyle="1" w:styleId="NoList31411">
    <w:name w:val="No List31411"/>
    <w:next w:val="NoList"/>
    <w:uiPriority w:val="99"/>
    <w:semiHidden/>
    <w:rsid w:val="0091582D"/>
  </w:style>
  <w:style w:type="numbering" w:customStyle="1" w:styleId="NoList111411">
    <w:name w:val="No List111411"/>
    <w:next w:val="NoList"/>
    <w:uiPriority w:val="99"/>
    <w:semiHidden/>
    <w:unhideWhenUsed/>
    <w:rsid w:val="0091582D"/>
  </w:style>
  <w:style w:type="numbering" w:customStyle="1" w:styleId="124110">
    <w:name w:val="無清單12411"/>
    <w:next w:val="NoList"/>
    <w:uiPriority w:val="99"/>
    <w:semiHidden/>
    <w:unhideWhenUsed/>
    <w:rsid w:val="0091582D"/>
  </w:style>
  <w:style w:type="numbering" w:customStyle="1" w:styleId="1114110">
    <w:name w:val="無清單111411"/>
    <w:next w:val="NoList"/>
    <w:uiPriority w:val="99"/>
    <w:semiHidden/>
    <w:unhideWhenUsed/>
    <w:rsid w:val="0091582D"/>
  </w:style>
  <w:style w:type="numbering" w:customStyle="1" w:styleId="2311">
    <w:name w:val="无列表2311"/>
    <w:next w:val="NoList"/>
    <w:uiPriority w:val="99"/>
    <w:semiHidden/>
    <w:unhideWhenUsed/>
    <w:rsid w:val="0091582D"/>
  </w:style>
  <w:style w:type="numbering" w:customStyle="1" w:styleId="NoList121311">
    <w:name w:val="No List121311"/>
    <w:next w:val="NoList"/>
    <w:uiPriority w:val="99"/>
    <w:semiHidden/>
    <w:unhideWhenUsed/>
    <w:rsid w:val="0091582D"/>
  </w:style>
  <w:style w:type="numbering" w:customStyle="1" w:styleId="1113110">
    <w:name w:val="リストなし111311"/>
    <w:next w:val="NoList"/>
    <w:uiPriority w:val="99"/>
    <w:semiHidden/>
    <w:unhideWhenUsed/>
    <w:rsid w:val="0091582D"/>
  </w:style>
  <w:style w:type="numbering" w:customStyle="1" w:styleId="1113112">
    <w:name w:val="无列表111311"/>
    <w:next w:val="NoList"/>
    <w:semiHidden/>
    <w:rsid w:val="0091582D"/>
  </w:style>
  <w:style w:type="numbering" w:customStyle="1" w:styleId="NoList211311">
    <w:name w:val="No List211311"/>
    <w:next w:val="NoList"/>
    <w:semiHidden/>
    <w:rsid w:val="0091582D"/>
  </w:style>
  <w:style w:type="numbering" w:customStyle="1" w:styleId="NoList311311">
    <w:name w:val="No List311311"/>
    <w:next w:val="NoList"/>
    <w:uiPriority w:val="99"/>
    <w:semiHidden/>
    <w:rsid w:val="0091582D"/>
  </w:style>
  <w:style w:type="numbering" w:customStyle="1" w:styleId="NoList1111311">
    <w:name w:val="No List1111311"/>
    <w:next w:val="NoList"/>
    <w:uiPriority w:val="99"/>
    <w:semiHidden/>
    <w:unhideWhenUsed/>
    <w:rsid w:val="0091582D"/>
  </w:style>
  <w:style w:type="numbering" w:customStyle="1" w:styleId="121311">
    <w:name w:val="無清單121311"/>
    <w:next w:val="NoList"/>
    <w:uiPriority w:val="99"/>
    <w:semiHidden/>
    <w:unhideWhenUsed/>
    <w:rsid w:val="0091582D"/>
  </w:style>
  <w:style w:type="numbering" w:customStyle="1" w:styleId="1111311">
    <w:name w:val="無清單1111311"/>
    <w:next w:val="NoList"/>
    <w:uiPriority w:val="99"/>
    <w:semiHidden/>
    <w:unhideWhenUsed/>
    <w:rsid w:val="0091582D"/>
  </w:style>
  <w:style w:type="numbering" w:customStyle="1" w:styleId="NoList5311">
    <w:name w:val="No List5311"/>
    <w:next w:val="NoList"/>
    <w:uiPriority w:val="99"/>
    <w:semiHidden/>
    <w:unhideWhenUsed/>
    <w:rsid w:val="0091582D"/>
  </w:style>
  <w:style w:type="numbering" w:customStyle="1" w:styleId="NoList13311">
    <w:name w:val="No List13311"/>
    <w:next w:val="NoList"/>
    <w:uiPriority w:val="99"/>
    <w:semiHidden/>
    <w:unhideWhenUsed/>
    <w:rsid w:val="0091582D"/>
  </w:style>
  <w:style w:type="numbering" w:customStyle="1" w:styleId="123110">
    <w:name w:val="リストなし12311"/>
    <w:next w:val="NoList"/>
    <w:uiPriority w:val="99"/>
    <w:semiHidden/>
    <w:unhideWhenUsed/>
    <w:rsid w:val="0091582D"/>
  </w:style>
  <w:style w:type="numbering" w:customStyle="1" w:styleId="123112">
    <w:name w:val="无列表12311"/>
    <w:next w:val="NoList"/>
    <w:semiHidden/>
    <w:rsid w:val="0091582D"/>
  </w:style>
  <w:style w:type="numbering" w:customStyle="1" w:styleId="NoList22311">
    <w:name w:val="No List22311"/>
    <w:next w:val="NoList"/>
    <w:semiHidden/>
    <w:rsid w:val="0091582D"/>
  </w:style>
  <w:style w:type="numbering" w:customStyle="1" w:styleId="NoList32311">
    <w:name w:val="No List32311"/>
    <w:next w:val="NoList"/>
    <w:uiPriority w:val="99"/>
    <w:semiHidden/>
    <w:rsid w:val="0091582D"/>
  </w:style>
  <w:style w:type="numbering" w:customStyle="1" w:styleId="NoList112311">
    <w:name w:val="No List112311"/>
    <w:next w:val="NoList"/>
    <w:uiPriority w:val="99"/>
    <w:semiHidden/>
    <w:unhideWhenUsed/>
    <w:rsid w:val="0091582D"/>
  </w:style>
  <w:style w:type="numbering" w:customStyle="1" w:styleId="13311">
    <w:name w:val="無清單13311"/>
    <w:next w:val="NoList"/>
    <w:uiPriority w:val="99"/>
    <w:semiHidden/>
    <w:unhideWhenUsed/>
    <w:rsid w:val="0091582D"/>
  </w:style>
  <w:style w:type="numbering" w:customStyle="1" w:styleId="1123110">
    <w:name w:val="無清單112311"/>
    <w:next w:val="NoList"/>
    <w:uiPriority w:val="99"/>
    <w:semiHidden/>
    <w:unhideWhenUsed/>
    <w:rsid w:val="0091582D"/>
  </w:style>
  <w:style w:type="numbering" w:customStyle="1" w:styleId="21311">
    <w:name w:val="无列表21311"/>
    <w:next w:val="NoList"/>
    <w:uiPriority w:val="99"/>
    <w:semiHidden/>
    <w:unhideWhenUsed/>
    <w:rsid w:val="0091582D"/>
  </w:style>
  <w:style w:type="numbering" w:customStyle="1" w:styleId="NoList122211">
    <w:name w:val="No List122211"/>
    <w:next w:val="NoList"/>
    <w:uiPriority w:val="99"/>
    <w:semiHidden/>
    <w:unhideWhenUsed/>
    <w:rsid w:val="0091582D"/>
  </w:style>
  <w:style w:type="numbering" w:customStyle="1" w:styleId="1122111">
    <w:name w:val="リストなし112211"/>
    <w:next w:val="NoList"/>
    <w:uiPriority w:val="99"/>
    <w:semiHidden/>
    <w:unhideWhenUsed/>
    <w:rsid w:val="0091582D"/>
  </w:style>
  <w:style w:type="numbering" w:customStyle="1" w:styleId="1122112">
    <w:name w:val="无列表112211"/>
    <w:next w:val="NoList"/>
    <w:semiHidden/>
    <w:rsid w:val="0091582D"/>
  </w:style>
  <w:style w:type="numbering" w:customStyle="1" w:styleId="NoList212211">
    <w:name w:val="No List212211"/>
    <w:next w:val="NoList"/>
    <w:semiHidden/>
    <w:rsid w:val="0091582D"/>
  </w:style>
  <w:style w:type="numbering" w:customStyle="1" w:styleId="NoList312211">
    <w:name w:val="No List312211"/>
    <w:next w:val="NoList"/>
    <w:uiPriority w:val="99"/>
    <w:semiHidden/>
    <w:rsid w:val="0091582D"/>
  </w:style>
  <w:style w:type="numbering" w:customStyle="1" w:styleId="NoList1112311">
    <w:name w:val="No List1112311"/>
    <w:next w:val="NoList"/>
    <w:uiPriority w:val="99"/>
    <w:semiHidden/>
    <w:unhideWhenUsed/>
    <w:rsid w:val="0091582D"/>
  </w:style>
  <w:style w:type="numbering" w:customStyle="1" w:styleId="122211">
    <w:name w:val="無清單122211"/>
    <w:next w:val="NoList"/>
    <w:uiPriority w:val="99"/>
    <w:semiHidden/>
    <w:unhideWhenUsed/>
    <w:rsid w:val="0091582D"/>
  </w:style>
  <w:style w:type="numbering" w:customStyle="1" w:styleId="1112211">
    <w:name w:val="無清單1112211"/>
    <w:next w:val="NoList"/>
    <w:uiPriority w:val="99"/>
    <w:semiHidden/>
    <w:unhideWhenUsed/>
    <w:rsid w:val="0091582D"/>
  </w:style>
  <w:style w:type="numbering" w:customStyle="1" w:styleId="41a">
    <w:name w:val="无列表41"/>
    <w:next w:val="NoList"/>
    <w:uiPriority w:val="99"/>
    <w:semiHidden/>
    <w:unhideWhenUsed/>
    <w:rsid w:val="0091582D"/>
  </w:style>
  <w:style w:type="numbering" w:customStyle="1" w:styleId="3210">
    <w:name w:val="无列表321"/>
    <w:next w:val="NoList"/>
    <w:uiPriority w:val="99"/>
    <w:semiHidden/>
    <w:unhideWhenUsed/>
    <w:rsid w:val="0091582D"/>
  </w:style>
  <w:style w:type="numbering" w:customStyle="1" w:styleId="131211">
    <w:name w:val="无列表13121"/>
    <w:next w:val="NoList"/>
    <w:semiHidden/>
    <w:rsid w:val="0091582D"/>
  </w:style>
  <w:style w:type="numbering" w:customStyle="1" w:styleId="NoList41121">
    <w:name w:val="No List41121"/>
    <w:next w:val="NoList"/>
    <w:uiPriority w:val="99"/>
    <w:semiHidden/>
    <w:unhideWhenUsed/>
    <w:rsid w:val="0091582D"/>
  </w:style>
  <w:style w:type="numbering" w:customStyle="1" w:styleId="22121">
    <w:name w:val="无列表22121"/>
    <w:next w:val="NoList"/>
    <w:uiPriority w:val="99"/>
    <w:semiHidden/>
    <w:unhideWhenUsed/>
    <w:rsid w:val="0091582D"/>
  </w:style>
  <w:style w:type="numbering" w:customStyle="1" w:styleId="NoList1211121">
    <w:name w:val="No List1211121"/>
    <w:next w:val="NoList"/>
    <w:uiPriority w:val="99"/>
    <w:semiHidden/>
    <w:unhideWhenUsed/>
    <w:rsid w:val="0091582D"/>
  </w:style>
  <w:style w:type="numbering" w:customStyle="1" w:styleId="11111211">
    <w:name w:val="リストなし1111121"/>
    <w:next w:val="NoList"/>
    <w:uiPriority w:val="99"/>
    <w:semiHidden/>
    <w:unhideWhenUsed/>
    <w:rsid w:val="0091582D"/>
  </w:style>
  <w:style w:type="numbering" w:customStyle="1" w:styleId="11111212">
    <w:name w:val="无列表1111121"/>
    <w:next w:val="NoList"/>
    <w:semiHidden/>
    <w:rsid w:val="0091582D"/>
  </w:style>
  <w:style w:type="numbering" w:customStyle="1" w:styleId="NoList2111121">
    <w:name w:val="No List2111121"/>
    <w:next w:val="NoList"/>
    <w:semiHidden/>
    <w:rsid w:val="0091582D"/>
  </w:style>
  <w:style w:type="numbering" w:customStyle="1" w:styleId="NoList3111121">
    <w:name w:val="No List3111121"/>
    <w:next w:val="NoList"/>
    <w:uiPriority w:val="99"/>
    <w:semiHidden/>
    <w:rsid w:val="0091582D"/>
  </w:style>
  <w:style w:type="numbering" w:customStyle="1" w:styleId="NoList11111121">
    <w:name w:val="No List11111121"/>
    <w:next w:val="NoList"/>
    <w:uiPriority w:val="99"/>
    <w:semiHidden/>
    <w:unhideWhenUsed/>
    <w:rsid w:val="0091582D"/>
  </w:style>
  <w:style w:type="numbering" w:customStyle="1" w:styleId="12111210">
    <w:name w:val="無清單1211121"/>
    <w:next w:val="NoList"/>
    <w:uiPriority w:val="99"/>
    <w:semiHidden/>
    <w:unhideWhenUsed/>
    <w:rsid w:val="0091582D"/>
  </w:style>
  <w:style w:type="numbering" w:customStyle="1" w:styleId="111111210">
    <w:name w:val="無清單11111121"/>
    <w:next w:val="NoList"/>
    <w:uiPriority w:val="99"/>
    <w:semiHidden/>
    <w:unhideWhenUsed/>
    <w:rsid w:val="0091582D"/>
  </w:style>
  <w:style w:type="numbering" w:customStyle="1" w:styleId="NoList131121">
    <w:name w:val="No List131121"/>
    <w:next w:val="NoList"/>
    <w:uiPriority w:val="99"/>
    <w:semiHidden/>
    <w:unhideWhenUsed/>
    <w:rsid w:val="0091582D"/>
  </w:style>
  <w:style w:type="numbering" w:customStyle="1" w:styleId="1211211">
    <w:name w:val="リストなし121121"/>
    <w:next w:val="NoList"/>
    <w:uiPriority w:val="99"/>
    <w:semiHidden/>
    <w:unhideWhenUsed/>
    <w:rsid w:val="0091582D"/>
  </w:style>
  <w:style w:type="numbering" w:customStyle="1" w:styleId="1211212">
    <w:name w:val="无列表121121"/>
    <w:next w:val="NoList"/>
    <w:semiHidden/>
    <w:rsid w:val="0091582D"/>
  </w:style>
  <w:style w:type="numbering" w:customStyle="1" w:styleId="NoList221121">
    <w:name w:val="No List221121"/>
    <w:next w:val="NoList"/>
    <w:semiHidden/>
    <w:rsid w:val="0091582D"/>
  </w:style>
  <w:style w:type="numbering" w:customStyle="1" w:styleId="NoList321121">
    <w:name w:val="No List321121"/>
    <w:next w:val="NoList"/>
    <w:uiPriority w:val="99"/>
    <w:semiHidden/>
    <w:rsid w:val="0091582D"/>
  </w:style>
  <w:style w:type="numbering" w:customStyle="1" w:styleId="NoList1121121">
    <w:name w:val="No List1121121"/>
    <w:next w:val="NoList"/>
    <w:uiPriority w:val="99"/>
    <w:semiHidden/>
    <w:unhideWhenUsed/>
    <w:rsid w:val="0091582D"/>
  </w:style>
  <w:style w:type="numbering" w:customStyle="1" w:styleId="1311210">
    <w:name w:val="無清單131121"/>
    <w:next w:val="NoList"/>
    <w:uiPriority w:val="99"/>
    <w:semiHidden/>
    <w:unhideWhenUsed/>
    <w:rsid w:val="0091582D"/>
  </w:style>
  <w:style w:type="numbering" w:customStyle="1" w:styleId="11211210">
    <w:name w:val="無清單1121121"/>
    <w:next w:val="NoList"/>
    <w:uiPriority w:val="99"/>
    <w:semiHidden/>
    <w:unhideWhenUsed/>
    <w:rsid w:val="0091582D"/>
  </w:style>
  <w:style w:type="numbering" w:customStyle="1" w:styleId="211121">
    <w:name w:val="无列表211121"/>
    <w:next w:val="NoList"/>
    <w:uiPriority w:val="99"/>
    <w:semiHidden/>
    <w:unhideWhenUsed/>
    <w:rsid w:val="0091582D"/>
  </w:style>
  <w:style w:type="numbering" w:customStyle="1" w:styleId="NoList1221121">
    <w:name w:val="No List1221121"/>
    <w:next w:val="NoList"/>
    <w:uiPriority w:val="99"/>
    <w:semiHidden/>
    <w:unhideWhenUsed/>
    <w:rsid w:val="0091582D"/>
  </w:style>
  <w:style w:type="numbering" w:customStyle="1" w:styleId="11211211">
    <w:name w:val="リストなし1121121"/>
    <w:next w:val="NoList"/>
    <w:uiPriority w:val="99"/>
    <w:semiHidden/>
    <w:unhideWhenUsed/>
    <w:rsid w:val="0091582D"/>
  </w:style>
  <w:style w:type="numbering" w:customStyle="1" w:styleId="11211212">
    <w:name w:val="无列表1121121"/>
    <w:next w:val="NoList"/>
    <w:semiHidden/>
    <w:rsid w:val="0091582D"/>
  </w:style>
  <w:style w:type="numbering" w:customStyle="1" w:styleId="NoList2121121">
    <w:name w:val="No List2121121"/>
    <w:next w:val="NoList"/>
    <w:semiHidden/>
    <w:rsid w:val="0091582D"/>
  </w:style>
  <w:style w:type="numbering" w:customStyle="1" w:styleId="NoList3121121">
    <w:name w:val="No List3121121"/>
    <w:next w:val="NoList"/>
    <w:uiPriority w:val="99"/>
    <w:semiHidden/>
    <w:rsid w:val="0091582D"/>
  </w:style>
  <w:style w:type="numbering" w:customStyle="1" w:styleId="NoList11121121">
    <w:name w:val="No List11121121"/>
    <w:next w:val="NoList"/>
    <w:uiPriority w:val="99"/>
    <w:semiHidden/>
    <w:unhideWhenUsed/>
    <w:rsid w:val="0091582D"/>
  </w:style>
  <w:style w:type="numbering" w:customStyle="1" w:styleId="1221121">
    <w:name w:val="無清單1221121"/>
    <w:next w:val="NoList"/>
    <w:uiPriority w:val="99"/>
    <w:semiHidden/>
    <w:unhideWhenUsed/>
    <w:rsid w:val="0091582D"/>
  </w:style>
  <w:style w:type="numbering" w:customStyle="1" w:styleId="11121121">
    <w:name w:val="無清單11121121"/>
    <w:next w:val="NoList"/>
    <w:uiPriority w:val="99"/>
    <w:semiHidden/>
    <w:unhideWhenUsed/>
    <w:rsid w:val="0091582D"/>
  </w:style>
  <w:style w:type="numbering" w:customStyle="1" w:styleId="122210">
    <w:name w:val="无列表12221"/>
    <w:next w:val="NoList"/>
    <w:semiHidden/>
    <w:rsid w:val="0091582D"/>
  </w:style>
  <w:style w:type="numbering" w:customStyle="1" w:styleId="50">
    <w:name w:val="无列表5"/>
    <w:next w:val="NoList"/>
    <w:uiPriority w:val="99"/>
    <w:semiHidden/>
    <w:unhideWhenUsed/>
    <w:rsid w:val="0091582D"/>
  </w:style>
  <w:style w:type="numbering" w:customStyle="1" w:styleId="NoList19">
    <w:name w:val="No List19"/>
    <w:next w:val="NoList"/>
    <w:uiPriority w:val="99"/>
    <w:semiHidden/>
    <w:unhideWhenUsed/>
    <w:rsid w:val="0091582D"/>
  </w:style>
  <w:style w:type="numbering" w:customStyle="1" w:styleId="183">
    <w:name w:val="リストなし18"/>
    <w:next w:val="NoList"/>
    <w:uiPriority w:val="99"/>
    <w:semiHidden/>
    <w:unhideWhenUsed/>
    <w:rsid w:val="0091582D"/>
  </w:style>
  <w:style w:type="numbering" w:customStyle="1" w:styleId="184">
    <w:name w:val="无列表18"/>
    <w:next w:val="NoList"/>
    <w:semiHidden/>
    <w:rsid w:val="0091582D"/>
  </w:style>
  <w:style w:type="numbering" w:customStyle="1" w:styleId="NoList28">
    <w:name w:val="No List28"/>
    <w:next w:val="NoList"/>
    <w:semiHidden/>
    <w:rsid w:val="0091582D"/>
  </w:style>
  <w:style w:type="numbering" w:customStyle="1" w:styleId="NoList38">
    <w:name w:val="No List38"/>
    <w:next w:val="NoList"/>
    <w:uiPriority w:val="99"/>
    <w:semiHidden/>
    <w:rsid w:val="0091582D"/>
  </w:style>
  <w:style w:type="numbering" w:customStyle="1" w:styleId="NoList119">
    <w:name w:val="No List119"/>
    <w:next w:val="NoList"/>
    <w:uiPriority w:val="99"/>
    <w:semiHidden/>
    <w:unhideWhenUsed/>
    <w:rsid w:val="0091582D"/>
  </w:style>
  <w:style w:type="numbering" w:customStyle="1" w:styleId="191">
    <w:name w:val="無清單19"/>
    <w:next w:val="NoList"/>
    <w:uiPriority w:val="99"/>
    <w:semiHidden/>
    <w:unhideWhenUsed/>
    <w:rsid w:val="0091582D"/>
  </w:style>
  <w:style w:type="numbering" w:customStyle="1" w:styleId="1180">
    <w:name w:val="無清單118"/>
    <w:next w:val="NoList"/>
    <w:uiPriority w:val="99"/>
    <w:semiHidden/>
    <w:unhideWhenUsed/>
    <w:rsid w:val="0091582D"/>
  </w:style>
  <w:style w:type="numbering" w:customStyle="1" w:styleId="NoList1118">
    <w:name w:val="No List1118"/>
    <w:next w:val="NoList"/>
    <w:uiPriority w:val="99"/>
    <w:semiHidden/>
    <w:unhideWhenUsed/>
    <w:rsid w:val="0091582D"/>
  </w:style>
  <w:style w:type="numbering" w:customStyle="1" w:styleId="270">
    <w:name w:val="无列表27"/>
    <w:next w:val="NoList"/>
    <w:uiPriority w:val="99"/>
    <w:semiHidden/>
    <w:unhideWhenUsed/>
    <w:rsid w:val="0091582D"/>
  </w:style>
  <w:style w:type="numbering" w:customStyle="1" w:styleId="NoList128">
    <w:name w:val="No List128"/>
    <w:next w:val="NoList"/>
    <w:uiPriority w:val="99"/>
    <w:semiHidden/>
    <w:unhideWhenUsed/>
    <w:rsid w:val="0091582D"/>
  </w:style>
  <w:style w:type="numbering" w:customStyle="1" w:styleId="1181">
    <w:name w:val="リストなし118"/>
    <w:next w:val="NoList"/>
    <w:uiPriority w:val="99"/>
    <w:semiHidden/>
    <w:unhideWhenUsed/>
    <w:rsid w:val="0091582D"/>
  </w:style>
  <w:style w:type="numbering" w:customStyle="1" w:styleId="1182">
    <w:name w:val="无列表118"/>
    <w:next w:val="NoList"/>
    <w:semiHidden/>
    <w:rsid w:val="0091582D"/>
  </w:style>
  <w:style w:type="numbering" w:customStyle="1" w:styleId="NoList218">
    <w:name w:val="No List218"/>
    <w:next w:val="NoList"/>
    <w:semiHidden/>
    <w:rsid w:val="0091582D"/>
  </w:style>
  <w:style w:type="numbering" w:customStyle="1" w:styleId="NoList318">
    <w:name w:val="No List318"/>
    <w:next w:val="NoList"/>
    <w:uiPriority w:val="99"/>
    <w:semiHidden/>
    <w:rsid w:val="0091582D"/>
  </w:style>
  <w:style w:type="numbering" w:customStyle="1" w:styleId="1280">
    <w:name w:val="無清單128"/>
    <w:next w:val="NoList"/>
    <w:uiPriority w:val="99"/>
    <w:semiHidden/>
    <w:unhideWhenUsed/>
    <w:rsid w:val="0091582D"/>
  </w:style>
  <w:style w:type="numbering" w:customStyle="1" w:styleId="11180">
    <w:name w:val="無清單1118"/>
    <w:next w:val="NoList"/>
    <w:uiPriority w:val="99"/>
    <w:semiHidden/>
    <w:unhideWhenUsed/>
    <w:rsid w:val="0091582D"/>
  </w:style>
  <w:style w:type="numbering" w:customStyle="1" w:styleId="NoList47">
    <w:name w:val="No List47"/>
    <w:next w:val="NoList"/>
    <w:uiPriority w:val="99"/>
    <w:semiHidden/>
    <w:unhideWhenUsed/>
    <w:rsid w:val="0091582D"/>
  </w:style>
  <w:style w:type="numbering" w:customStyle="1" w:styleId="NoList1127">
    <w:name w:val="No List1127"/>
    <w:next w:val="NoList"/>
    <w:uiPriority w:val="99"/>
    <w:semiHidden/>
    <w:unhideWhenUsed/>
    <w:rsid w:val="0091582D"/>
  </w:style>
  <w:style w:type="numbering" w:customStyle="1" w:styleId="NoList1217">
    <w:name w:val="No List1217"/>
    <w:next w:val="NoList"/>
    <w:uiPriority w:val="99"/>
    <w:semiHidden/>
    <w:unhideWhenUsed/>
    <w:rsid w:val="0091582D"/>
  </w:style>
  <w:style w:type="numbering" w:customStyle="1" w:styleId="11171">
    <w:name w:val="リストなし1117"/>
    <w:next w:val="NoList"/>
    <w:uiPriority w:val="99"/>
    <w:semiHidden/>
    <w:unhideWhenUsed/>
    <w:rsid w:val="0091582D"/>
  </w:style>
  <w:style w:type="numbering" w:customStyle="1" w:styleId="11172">
    <w:name w:val="无列表1117"/>
    <w:next w:val="NoList"/>
    <w:semiHidden/>
    <w:rsid w:val="0091582D"/>
  </w:style>
  <w:style w:type="numbering" w:customStyle="1" w:styleId="NoList2117">
    <w:name w:val="No List2117"/>
    <w:next w:val="NoList"/>
    <w:semiHidden/>
    <w:rsid w:val="0091582D"/>
  </w:style>
  <w:style w:type="numbering" w:customStyle="1" w:styleId="NoList3117">
    <w:name w:val="No List3117"/>
    <w:next w:val="NoList"/>
    <w:uiPriority w:val="99"/>
    <w:semiHidden/>
    <w:rsid w:val="0091582D"/>
  </w:style>
  <w:style w:type="numbering" w:customStyle="1" w:styleId="NoList11117">
    <w:name w:val="No List11117"/>
    <w:next w:val="NoList"/>
    <w:uiPriority w:val="99"/>
    <w:semiHidden/>
    <w:unhideWhenUsed/>
    <w:rsid w:val="0091582D"/>
  </w:style>
  <w:style w:type="numbering" w:customStyle="1" w:styleId="12170">
    <w:name w:val="無清單1217"/>
    <w:next w:val="NoList"/>
    <w:uiPriority w:val="99"/>
    <w:semiHidden/>
    <w:unhideWhenUsed/>
    <w:rsid w:val="0091582D"/>
  </w:style>
  <w:style w:type="numbering" w:customStyle="1" w:styleId="111170">
    <w:name w:val="無清單11117"/>
    <w:next w:val="NoList"/>
    <w:uiPriority w:val="99"/>
    <w:semiHidden/>
    <w:unhideWhenUsed/>
    <w:rsid w:val="0091582D"/>
  </w:style>
  <w:style w:type="numbering" w:customStyle="1" w:styleId="NoList57">
    <w:name w:val="No List57"/>
    <w:next w:val="NoList"/>
    <w:uiPriority w:val="99"/>
    <w:semiHidden/>
    <w:unhideWhenUsed/>
    <w:rsid w:val="0091582D"/>
  </w:style>
  <w:style w:type="numbering" w:customStyle="1" w:styleId="NoList137">
    <w:name w:val="No List137"/>
    <w:next w:val="NoList"/>
    <w:uiPriority w:val="99"/>
    <w:semiHidden/>
    <w:unhideWhenUsed/>
    <w:rsid w:val="0091582D"/>
  </w:style>
  <w:style w:type="numbering" w:customStyle="1" w:styleId="1271">
    <w:name w:val="リストなし127"/>
    <w:next w:val="NoList"/>
    <w:uiPriority w:val="99"/>
    <w:semiHidden/>
    <w:unhideWhenUsed/>
    <w:rsid w:val="0091582D"/>
  </w:style>
  <w:style w:type="numbering" w:customStyle="1" w:styleId="1272">
    <w:name w:val="无列表127"/>
    <w:next w:val="NoList"/>
    <w:semiHidden/>
    <w:rsid w:val="0091582D"/>
  </w:style>
  <w:style w:type="numbering" w:customStyle="1" w:styleId="NoList227">
    <w:name w:val="No List227"/>
    <w:next w:val="NoList"/>
    <w:semiHidden/>
    <w:rsid w:val="0091582D"/>
  </w:style>
  <w:style w:type="numbering" w:customStyle="1" w:styleId="NoList327">
    <w:name w:val="No List327"/>
    <w:next w:val="NoList"/>
    <w:uiPriority w:val="99"/>
    <w:semiHidden/>
    <w:rsid w:val="0091582D"/>
  </w:style>
  <w:style w:type="numbering" w:customStyle="1" w:styleId="1370">
    <w:name w:val="無清單137"/>
    <w:next w:val="NoList"/>
    <w:uiPriority w:val="99"/>
    <w:semiHidden/>
    <w:unhideWhenUsed/>
    <w:rsid w:val="0091582D"/>
  </w:style>
  <w:style w:type="numbering" w:customStyle="1" w:styleId="11270">
    <w:name w:val="無清單1127"/>
    <w:next w:val="NoList"/>
    <w:uiPriority w:val="99"/>
    <w:semiHidden/>
    <w:unhideWhenUsed/>
    <w:rsid w:val="0091582D"/>
  </w:style>
  <w:style w:type="numbering" w:customStyle="1" w:styleId="217">
    <w:name w:val="无列表217"/>
    <w:next w:val="NoList"/>
    <w:uiPriority w:val="99"/>
    <w:semiHidden/>
    <w:unhideWhenUsed/>
    <w:rsid w:val="0091582D"/>
  </w:style>
  <w:style w:type="numbering" w:customStyle="1" w:styleId="NoList1226">
    <w:name w:val="No List1226"/>
    <w:next w:val="NoList"/>
    <w:uiPriority w:val="99"/>
    <w:semiHidden/>
    <w:unhideWhenUsed/>
    <w:rsid w:val="0091582D"/>
  </w:style>
  <w:style w:type="numbering" w:customStyle="1" w:styleId="11261">
    <w:name w:val="リストなし1126"/>
    <w:next w:val="NoList"/>
    <w:uiPriority w:val="99"/>
    <w:semiHidden/>
    <w:unhideWhenUsed/>
    <w:rsid w:val="0091582D"/>
  </w:style>
  <w:style w:type="numbering" w:customStyle="1" w:styleId="11262">
    <w:name w:val="无列表1126"/>
    <w:next w:val="NoList"/>
    <w:semiHidden/>
    <w:rsid w:val="0091582D"/>
  </w:style>
  <w:style w:type="numbering" w:customStyle="1" w:styleId="NoList2126">
    <w:name w:val="No List2126"/>
    <w:next w:val="NoList"/>
    <w:semiHidden/>
    <w:rsid w:val="0091582D"/>
  </w:style>
  <w:style w:type="numbering" w:customStyle="1" w:styleId="NoList3126">
    <w:name w:val="No List3126"/>
    <w:next w:val="NoList"/>
    <w:uiPriority w:val="99"/>
    <w:semiHidden/>
    <w:rsid w:val="0091582D"/>
  </w:style>
  <w:style w:type="numbering" w:customStyle="1" w:styleId="NoList11127">
    <w:name w:val="No List11127"/>
    <w:next w:val="NoList"/>
    <w:uiPriority w:val="99"/>
    <w:semiHidden/>
    <w:unhideWhenUsed/>
    <w:rsid w:val="0091582D"/>
  </w:style>
  <w:style w:type="numbering" w:customStyle="1" w:styleId="12260">
    <w:name w:val="無清單1226"/>
    <w:next w:val="NoList"/>
    <w:uiPriority w:val="99"/>
    <w:semiHidden/>
    <w:unhideWhenUsed/>
    <w:rsid w:val="0091582D"/>
  </w:style>
  <w:style w:type="numbering" w:customStyle="1" w:styleId="111260">
    <w:name w:val="無清單11126"/>
    <w:next w:val="NoList"/>
    <w:uiPriority w:val="99"/>
    <w:semiHidden/>
    <w:unhideWhenUsed/>
    <w:rsid w:val="0091582D"/>
  </w:style>
  <w:style w:type="numbering" w:customStyle="1" w:styleId="350">
    <w:name w:val="无列表35"/>
    <w:next w:val="NoList"/>
    <w:uiPriority w:val="99"/>
    <w:semiHidden/>
    <w:unhideWhenUsed/>
    <w:rsid w:val="0091582D"/>
  </w:style>
  <w:style w:type="numbering" w:customStyle="1" w:styleId="1351">
    <w:name w:val="无列表135"/>
    <w:next w:val="NoList"/>
    <w:semiHidden/>
    <w:rsid w:val="0091582D"/>
  </w:style>
  <w:style w:type="numbering" w:customStyle="1" w:styleId="NoList1135">
    <w:name w:val="No List1135"/>
    <w:next w:val="NoList"/>
    <w:uiPriority w:val="99"/>
    <w:semiHidden/>
    <w:unhideWhenUsed/>
    <w:rsid w:val="0091582D"/>
  </w:style>
  <w:style w:type="numbering" w:customStyle="1" w:styleId="NoList415">
    <w:name w:val="No List415"/>
    <w:next w:val="NoList"/>
    <w:uiPriority w:val="99"/>
    <w:semiHidden/>
    <w:unhideWhenUsed/>
    <w:rsid w:val="0091582D"/>
  </w:style>
  <w:style w:type="numbering" w:customStyle="1" w:styleId="225">
    <w:name w:val="无列表225"/>
    <w:next w:val="NoList"/>
    <w:uiPriority w:val="99"/>
    <w:semiHidden/>
    <w:unhideWhenUsed/>
    <w:rsid w:val="0091582D"/>
  </w:style>
  <w:style w:type="numbering" w:customStyle="1" w:styleId="NoList12115">
    <w:name w:val="No List12115"/>
    <w:next w:val="NoList"/>
    <w:uiPriority w:val="99"/>
    <w:semiHidden/>
    <w:unhideWhenUsed/>
    <w:rsid w:val="0091582D"/>
  </w:style>
  <w:style w:type="numbering" w:customStyle="1" w:styleId="111151">
    <w:name w:val="リストなし11115"/>
    <w:next w:val="NoList"/>
    <w:uiPriority w:val="99"/>
    <w:semiHidden/>
    <w:unhideWhenUsed/>
    <w:rsid w:val="0091582D"/>
  </w:style>
  <w:style w:type="numbering" w:customStyle="1" w:styleId="111152">
    <w:name w:val="无列表11115"/>
    <w:next w:val="NoList"/>
    <w:semiHidden/>
    <w:rsid w:val="0091582D"/>
  </w:style>
  <w:style w:type="numbering" w:customStyle="1" w:styleId="NoList21115">
    <w:name w:val="No List21115"/>
    <w:next w:val="NoList"/>
    <w:semiHidden/>
    <w:rsid w:val="0091582D"/>
  </w:style>
  <w:style w:type="numbering" w:customStyle="1" w:styleId="NoList31115">
    <w:name w:val="No List31115"/>
    <w:next w:val="NoList"/>
    <w:uiPriority w:val="99"/>
    <w:semiHidden/>
    <w:rsid w:val="0091582D"/>
  </w:style>
  <w:style w:type="numbering" w:customStyle="1" w:styleId="NoList111115">
    <w:name w:val="No List111115"/>
    <w:next w:val="NoList"/>
    <w:uiPriority w:val="99"/>
    <w:semiHidden/>
    <w:unhideWhenUsed/>
    <w:rsid w:val="0091582D"/>
  </w:style>
  <w:style w:type="numbering" w:customStyle="1" w:styleId="121150">
    <w:name w:val="無清單12115"/>
    <w:next w:val="NoList"/>
    <w:uiPriority w:val="99"/>
    <w:semiHidden/>
    <w:unhideWhenUsed/>
    <w:rsid w:val="0091582D"/>
  </w:style>
  <w:style w:type="numbering" w:customStyle="1" w:styleId="111115">
    <w:name w:val="無清單111115"/>
    <w:next w:val="NoList"/>
    <w:uiPriority w:val="99"/>
    <w:semiHidden/>
    <w:unhideWhenUsed/>
    <w:rsid w:val="0091582D"/>
  </w:style>
  <w:style w:type="numbering" w:customStyle="1" w:styleId="NoList1315">
    <w:name w:val="No List1315"/>
    <w:next w:val="NoList"/>
    <w:uiPriority w:val="99"/>
    <w:semiHidden/>
    <w:unhideWhenUsed/>
    <w:rsid w:val="0091582D"/>
  </w:style>
  <w:style w:type="numbering" w:customStyle="1" w:styleId="12151">
    <w:name w:val="リストなし1215"/>
    <w:next w:val="NoList"/>
    <w:uiPriority w:val="99"/>
    <w:semiHidden/>
    <w:unhideWhenUsed/>
    <w:rsid w:val="0091582D"/>
  </w:style>
  <w:style w:type="numbering" w:customStyle="1" w:styleId="12152">
    <w:name w:val="无列表1215"/>
    <w:next w:val="NoList"/>
    <w:semiHidden/>
    <w:rsid w:val="0091582D"/>
  </w:style>
  <w:style w:type="numbering" w:customStyle="1" w:styleId="NoList2215">
    <w:name w:val="No List2215"/>
    <w:next w:val="NoList"/>
    <w:semiHidden/>
    <w:rsid w:val="0091582D"/>
  </w:style>
  <w:style w:type="numbering" w:customStyle="1" w:styleId="NoList3215">
    <w:name w:val="No List3215"/>
    <w:next w:val="NoList"/>
    <w:uiPriority w:val="99"/>
    <w:semiHidden/>
    <w:rsid w:val="0091582D"/>
  </w:style>
  <w:style w:type="numbering" w:customStyle="1" w:styleId="NoList11215">
    <w:name w:val="No List11215"/>
    <w:next w:val="NoList"/>
    <w:uiPriority w:val="99"/>
    <w:semiHidden/>
    <w:unhideWhenUsed/>
    <w:rsid w:val="0091582D"/>
  </w:style>
  <w:style w:type="numbering" w:customStyle="1" w:styleId="13150">
    <w:name w:val="無清單1315"/>
    <w:next w:val="NoList"/>
    <w:uiPriority w:val="99"/>
    <w:semiHidden/>
    <w:unhideWhenUsed/>
    <w:rsid w:val="0091582D"/>
  </w:style>
  <w:style w:type="numbering" w:customStyle="1" w:styleId="112150">
    <w:name w:val="無清單11215"/>
    <w:next w:val="NoList"/>
    <w:uiPriority w:val="99"/>
    <w:semiHidden/>
    <w:unhideWhenUsed/>
    <w:rsid w:val="0091582D"/>
  </w:style>
  <w:style w:type="numbering" w:customStyle="1" w:styleId="2115">
    <w:name w:val="无列表2115"/>
    <w:next w:val="NoList"/>
    <w:uiPriority w:val="99"/>
    <w:semiHidden/>
    <w:unhideWhenUsed/>
    <w:rsid w:val="0091582D"/>
  </w:style>
  <w:style w:type="numbering" w:customStyle="1" w:styleId="NoList12215">
    <w:name w:val="No List12215"/>
    <w:next w:val="NoList"/>
    <w:uiPriority w:val="99"/>
    <w:semiHidden/>
    <w:unhideWhenUsed/>
    <w:rsid w:val="0091582D"/>
  </w:style>
  <w:style w:type="numbering" w:customStyle="1" w:styleId="112151">
    <w:name w:val="リストなし11215"/>
    <w:next w:val="NoList"/>
    <w:uiPriority w:val="99"/>
    <w:semiHidden/>
    <w:unhideWhenUsed/>
    <w:rsid w:val="0091582D"/>
  </w:style>
  <w:style w:type="numbering" w:customStyle="1" w:styleId="112152">
    <w:name w:val="无列表11215"/>
    <w:next w:val="NoList"/>
    <w:semiHidden/>
    <w:rsid w:val="0091582D"/>
  </w:style>
  <w:style w:type="numbering" w:customStyle="1" w:styleId="NoList21215">
    <w:name w:val="No List21215"/>
    <w:next w:val="NoList"/>
    <w:semiHidden/>
    <w:rsid w:val="0091582D"/>
  </w:style>
  <w:style w:type="numbering" w:customStyle="1" w:styleId="NoList31215">
    <w:name w:val="No List31215"/>
    <w:next w:val="NoList"/>
    <w:uiPriority w:val="99"/>
    <w:semiHidden/>
    <w:rsid w:val="0091582D"/>
  </w:style>
  <w:style w:type="numbering" w:customStyle="1" w:styleId="NoList111215">
    <w:name w:val="No List111215"/>
    <w:next w:val="NoList"/>
    <w:uiPriority w:val="99"/>
    <w:semiHidden/>
    <w:unhideWhenUsed/>
    <w:rsid w:val="0091582D"/>
  </w:style>
  <w:style w:type="numbering" w:customStyle="1" w:styleId="122150">
    <w:name w:val="無清單12215"/>
    <w:next w:val="NoList"/>
    <w:uiPriority w:val="99"/>
    <w:semiHidden/>
    <w:unhideWhenUsed/>
    <w:rsid w:val="0091582D"/>
  </w:style>
  <w:style w:type="numbering" w:customStyle="1" w:styleId="111215">
    <w:name w:val="無清單111215"/>
    <w:next w:val="NoList"/>
    <w:uiPriority w:val="99"/>
    <w:semiHidden/>
    <w:unhideWhenUsed/>
    <w:rsid w:val="0091582D"/>
  </w:style>
  <w:style w:type="numbering" w:customStyle="1" w:styleId="NoList65">
    <w:name w:val="No List65"/>
    <w:next w:val="NoList"/>
    <w:uiPriority w:val="99"/>
    <w:semiHidden/>
    <w:unhideWhenUsed/>
    <w:rsid w:val="0091582D"/>
  </w:style>
  <w:style w:type="numbering" w:customStyle="1" w:styleId="NoList145">
    <w:name w:val="No List145"/>
    <w:next w:val="NoList"/>
    <w:uiPriority w:val="99"/>
    <w:semiHidden/>
    <w:unhideWhenUsed/>
    <w:rsid w:val="0091582D"/>
  </w:style>
  <w:style w:type="numbering" w:customStyle="1" w:styleId="1352">
    <w:name w:val="リストなし135"/>
    <w:next w:val="NoList"/>
    <w:uiPriority w:val="99"/>
    <w:semiHidden/>
    <w:unhideWhenUsed/>
    <w:rsid w:val="0091582D"/>
  </w:style>
  <w:style w:type="numbering" w:customStyle="1" w:styleId="NoList235">
    <w:name w:val="No List235"/>
    <w:next w:val="NoList"/>
    <w:semiHidden/>
    <w:rsid w:val="0091582D"/>
  </w:style>
  <w:style w:type="numbering" w:customStyle="1" w:styleId="NoList335">
    <w:name w:val="No List335"/>
    <w:next w:val="NoList"/>
    <w:uiPriority w:val="99"/>
    <w:semiHidden/>
    <w:rsid w:val="0091582D"/>
  </w:style>
  <w:style w:type="numbering" w:customStyle="1" w:styleId="1450">
    <w:name w:val="無清單145"/>
    <w:next w:val="NoList"/>
    <w:uiPriority w:val="99"/>
    <w:semiHidden/>
    <w:unhideWhenUsed/>
    <w:rsid w:val="0091582D"/>
  </w:style>
  <w:style w:type="numbering" w:customStyle="1" w:styleId="11350">
    <w:name w:val="無清單1135"/>
    <w:next w:val="NoList"/>
    <w:uiPriority w:val="99"/>
    <w:semiHidden/>
    <w:unhideWhenUsed/>
    <w:rsid w:val="0091582D"/>
  </w:style>
  <w:style w:type="numbering" w:customStyle="1" w:styleId="NoList1235">
    <w:name w:val="No List1235"/>
    <w:next w:val="NoList"/>
    <w:uiPriority w:val="99"/>
    <w:semiHidden/>
    <w:unhideWhenUsed/>
    <w:rsid w:val="0091582D"/>
  </w:style>
  <w:style w:type="numbering" w:customStyle="1" w:styleId="11351">
    <w:name w:val="リストなし1135"/>
    <w:next w:val="NoList"/>
    <w:uiPriority w:val="99"/>
    <w:semiHidden/>
    <w:unhideWhenUsed/>
    <w:rsid w:val="0091582D"/>
  </w:style>
  <w:style w:type="numbering" w:customStyle="1" w:styleId="11352">
    <w:name w:val="无列表1135"/>
    <w:next w:val="NoList"/>
    <w:semiHidden/>
    <w:rsid w:val="0091582D"/>
  </w:style>
  <w:style w:type="numbering" w:customStyle="1" w:styleId="NoList2135">
    <w:name w:val="No List2135"/>
    <w:next w:val="NoList"/>
    <w:semiHidden/>
    <w:rsid w:val="0091582D"/>
  </w:style>
  <w:style w:type="numbering" w:customStyle="1" w:styleId="NoList3135">
    <w:name w:val="No List3135"/>
    <w:next w:val="NoList"/>
    <w:uiPriority w:val="99"/>
    <w:semiHidden/>
    <w:rsid w:val="0091582D"/>
  </w:style>
  <w:style w:type="numbering" w:customStyle="1" w:styleId="NoList11135">
    <w:name w:val="No List11135"/>
    <w:next w:val="NoList"/>
    <w:uiPriority w:val="99"/>
    <w:semiHidden/>
    <w:unhideWhenUsed/>
    <w:rsid w:val="0091582D"/>
  </w:style>
  <w:style w:type="numbering" w:customStyle="1" w:styleId="12350">
    <w:name w:val="無清單1235"/>
    <w:next w:val="NoList"/>
    <w:uiPriority w:val="99"/>
    <w:semiHidden/>
    <w:unhideWhenUsed/>
    <w:rsid w:val="0091582D"/>
  </w:style>
  <w:style w:type="numbering" w:customStyle="1" w:styleId="11135">
    <w:name w:val="無清單11135"/>
    <w:next w:val="NoList"/>
    <w:uiPriority w:val="99"/>
    <w:semiHidden/>
    <w:unhideWhenUsed/>
    <w:rsid w:val="0091582D"/>
  </w:style>
  <w:style w:type="numbering" w:customStyle="1" w:styleId="NoList515">
    <w:name w:val="No List515"/>
    <w:next w:val="NoList"/>
    <w:uiPriority w:val="99"/>
    <w:semiHidden/>
    <w:unhideWhenUsed/>
    <w:rsid w:val="0091582D"/>
  </w:style>
  <w:style w:type="numbering" w:customStyle="1" w:styleId="13151">
    <w:name w:val="无列表1315"/>
    <w:next w:val="NoList"/>
    <w:semiHidden/>
    <w:rsid w:val="0091582D"/>
  </w:style>
  <w:style w:type="numbering" w:customStyle="1" w:styleId="NoList11314">
    <w:name w:val="No List11314"/>
    <w:next w:val="NoList"/>
    <w:uiPriority w:val="99"/>
    <w:semiHidden/>
    <w:unhideWhenUsed/>
    <w:rsid w:val="0091582D"/>
  </w:style>
  <w:style w:type="numbering" w:customStyle="1" w:styleId="NoList4115">
    <w:name w:val="No List4115"/>
    <w:next w:val="NoList"/>
    <w:uiPriority w:val="99"/>
    <w:semiHidden/>
    <w:unhideWhenUsed/>
    <w:rsid w:val="0091582D"/>
  </w:style>
  <w:style w:type="numbering" w:customStyle="1" w:styleId="2215">
    <w:name w:val="无列表2215"/>
    <w:next w:val="NoList"/>
    <w:uiPriority w:val="99"/>
    <w:semiHidden/>
    <w:unhideWhenUsed/>
    <w:rsid w:val="0091582D"/>
  </w:style>
  <w:style w:type="numbering" w:customStyle="1" w:styleId="NoList121115">
    <w:name w:val="No List121115"/>
    <w:next w:val="NoList"/>
    <w:uiPriority w:val="99"/>
    <w:semiHidden/>
    <w:unhideWhenUsed/>
    <w:rsid w:val="0091582D"/>
  </w:style>
  <w:style w:type="numbering" w:customStyle="1" w:styleId="1111150">
    <w:name w:val="リストなし111115"/>
    <w:next w:val="NoList"/>
    <w:uiPriority w:val="99"/>
    <w:semiHidden/>
    <w:unhideWhenUsed/>
    <w:rsid w:val="0091582D"/>
  </w:style>
  <w:style w:type="numbering" w:customStyle="1" w:styleId="1111151">
    <w:name w:val="无列表111115"/>
    <w:next w:val="NoList"/>
    <w:semiHidden/>
    <w:rsid w:val="0091582D"/>
  </w:style>
  <w:style w:type="numbering" w:customStyle="1" w:styleId="NoList211115">
    <w:name w:val="No List211115"/>
    <w:next w:val="NoList"/>
    <w:semiHidden/>
    <w:rsid w:val="0091582D"/>
  </w:style>
  <w:style w:type="numbering" w:customStyle="1" w:styleId="NoList311115">
    <w:name w:val="No List311115"/>
    <w:next w:val="NoList"/>
    <w:uiPriority w:val="99"/>
    <w:semiHidden/>
    <w:rsid w:val="0091582D"/>
  </w:style>
  <w:style w:type="numbering" w:customStyle="1" w:styleId="NoList1111115">
    <w:name w:val="No List1111115"/>
    <w:next w:val="NoList"/>
    <w:uiPriority w:val="99"/>
    <w:semiHidden/>
    <w:unhideWhenUsed/>
    <w:rsid w:val="0091582D"/>
  </w:style>
  <w:style w:type="numbering" w:customStyle="1" w:styleId="121115">
    <w:name w:val="無清單121115"/>
    <w:next w:val="NoList"/>
    <w:uiPriority w:val="99"/>
    <w:semiHidden/>
    <w:unhideWhenUsed/>
    <w:rsid w:val="0091582D"/>
  </w:style>
  <w:style w:type="numbering" w:customStyle="1" w:styleId="1111115">
    <w:name w:val="無清單1111115"/>
    <w:next w:val="NoList"/>
    <w:uiPriority w:val="99"/>
    <w:semiHidden/>
    <w:unhideWhenUsed/>
    <w:rsid w:val="0091582D"/>
  </w:style>
  <w:style w:type="numbering" w:customStyle="1" w:styleId="NoList13115">
    <w:name w:val="No List13115"/>
    <w:next w:val="NoList"/>
    <w:uiPriority w:val="99"/>
    <w:semiHidden/>
    <w:unhideWhenUsed/>
    <w:rsid w:val="0091582D"/>
  </w:style>
  <w:style w:type="numbering" w:customStyle="1" w:styleId="121151">
    <w:name w:val="リストなし12115"/>
    <w:next w:val="NoList"/>
    <w:uiPriority w:val="99"/>
    <w:semiHidden/>
    <w:unhideWhenUsed/>
    <w:rsid w:val="0091582D"/>
  </w:style>
  <w:style w:type="numbering" w:customStyle="1" w:styleId="121152">
    <w:name w:val="无列表12115"/>
    <w:next w:val="NoList"/>
    <w:semiHidden/>
    <w:rsid w:val="0091582D"/>
  </w:style>
  <w:style w:type="numbering" w:customStyle="1" w:styleId="NoList22115">
    <w:name w:val="No List22115"/>
    <w:next w:val="NoList"/>
    <w:semiHidden/>
    <w:rsid w:val="0091582D"/>
  </w:style>
  <w:style w:type="numbering" w:customStyle="1" w:styleId="NoList32115">
    <w:name w:val="No List32115"/>
    <w:next w:val="NoList"/>
    <w:uiPriority w:val="99"/>
    <w:semiHidden/>
    <w:rsid w:val="0091582D"/>
  </w:style>
  <w:style w:type="numbering" w:customStyle="1" w:styleId="NoList112115">
    <w:name w:val="No List112115"/>
    <w:next w:val="NoList"/>
    <w:uiPriority w:val="99"/>
    <w:semiHidden/>
    <w:unhideWhenUsed/>
    <w:rsid w:val="0091582D"/>
  </w:style>
  <w:style w:type="numbering" w:customStyle="1" w:styleId="13115">
    <w:name w:val="無清單13115"/>
    <w:next w:val="NoList"/>
    <w:uiPriority w:val="99"/>
    <w:semiHidden/>
    <w:unhideWhenUsed/>
    <w:rsid w:val="0091582D"/>
  </w:style>
  <w:style w:type="numbering" w:customStyle="1" w:styleId="112115">
    <w:name w:val="無清單112115"/>
    <w:next w:val="NoList"/>
    <w:uiPriority w:val="99"/>
    <w:semiHidden/>
    <w:unhideWhenUsed/>
    <w:rsid w:val="0091582D"/>
  </w:style>
  <w:style w:type="numbering" w:customStyle="1" w:styleId="21115">
    <w:name w:val="无列表21115"/>
    <w:next w:val="NoList"/>
    <w:uiPriority w:val="99"/>
    <w:semiHidden/>
    <w:unhideWhenUsed/>
    <w:rsid w:val="0091582D"/>
  </w:style>
  <w:style w:type="numbering" w:customStyle="1" w:styleId="NoList122115">
    <w:name w:val="No List122115"/>
    <w:next w:val="NoList"/>
    <w:uiPriority w:val="99"/>
    <w:semiHidden/>
    <w:unhideWhenUsed/>
    <w:rsid w:val="0091582D"/>
  </w:style>
  <w:style w:type="numbering" w:customStyle="1" w:styleId="1121150">
    <w:name w:val="リストなし112115"/>
    <w:next w:val="NoList"/>
    <w:uiPriority w:val="99"/>
    <w:semiHidden/>
    <w:unhideWhenUsed/>
    <w:rsid w:val="0091582D"/>
  </w:style>
  <w:style w:type="numbering" w:customStyle="1" w:styleId="1121151">
    <w:name w:val="无列表112115"/>
    <w:next w:val="NoList"/>
    <w:semiHidden/>
    <w:rsid w:val="0091582D"/>
  </w:style>
  <w:style w:type="numbering" w:customStyle="1" w:styleId="NoList212115">
    <w:name w:val="No List212115"/>
    <w:next w:val="NoList"/>
    <w:semiHidden/>
    <w:rsid w:val="0091582D"/>
  </w:style>
  <w:style w:type="numbering" w:customStyle="1" w:styleId="NoList312115">
    <w:name w:val="No List312115"/>
    <w:next w:val="NoList"/>
    <w:uiPriority w:val="99"/>
    <w:semiHidden/>
    <w:rsid w:val="0091582D"/>
  </w:style>
  <w:style w:type="numbering" w:customStyle="1" w:styleId="NoList1112115">
    <w:name w:val="No List1112115"/>
    <w:next w:val="NoList"/>
    <w:uiPriority w:val="99"/>
    <w:semiHidden/>
    <w:unhideWhenUsed/>
    <w:rsid w:val="0091582D"/>
  </w:style>
  <w:style w:type="numbering" w:customStyle="1" w:styleId="1221150">
    <w:name w:val="無清單122115"/>
    <w:next w:val="NoList"/>
    <w:uiPriority w:val="99"/>
    <w:semiHidden/>
    <w:unhideWhenUsed/>
    <w:rsid w:val="0091582D"/>
  </w:style>
  <w:style w:type="numbering" w:customStyle="1" w:styleId="11121150">
    <w:name w:val="無清單1112115"/>
    <w:next w:val="NoList"/>
    <w:uiPriority w:val="99"/>
    <w:semiHidden/>
    <w:unhideWhenUsed/>
    <w:rsid w:val="0091582D"/>
  </w:style>
  <w:style w:type="numbering" w:customStyle="1" w:styleId="NoList5114">
    <w:name w:val="No List5114"/>
    <w:next w:val="NoList"/>
    <w:uiPriority w:val="99"/>
    <w:semiHidden/>
    <w:unhideWhenUsed/>
    <w:rsid w:val="0091582D"/>
  </w:style>
  <w:style w:type="numbering" w:customStyle="1" w:styleId="NoList614">
    <w:name w:val="No List614"/>
    <w:next w:val="NoList"/>
    <w:uiPriority w:val="99"/>
    <w:semiHidden/>
    <w:unhideWhenUsed/>
    <w:rsid w:val="0091582D"/>
  </w:style>
  <w:style w:type="numbering" w:customStyle="1" w:styleId="NoList1414">
    <w:name w:val="No List1414"/>
    <w:next w:val="NoList"/>
    <w:uiPriority w:val="99"/>
    <w:semiHidden/>
    <w:unhideWhenUsed/>
    <w:rsid w:val="0091582D"/>
  </w:style>
  <w:style w:type="numbering" w:customStyle="1" w:styleId="13142">
    <w:name w:val="リストなし1314"/>
    <w:next w:val="NoList"/>
    <w:uiPriority w:val="99"/>
    <w:semiHidden/>
    <w:unhideWhenUsed/>
    <w:rsid w:val="0091582D"/>
  </w:style>
  <w:style w:type="numbering" w:customStyle="1" w:styleId="NoList2314">
    <w:name w:val="No List2314"/>
    <w:next w:val="NoList"/>
    <w:semiHidden/>
    <w:rsid w:val="0091582D"/>
  </w:style>
  <w:style w:type="numbering" w:customStyle="1" w:styleId="NoList3314">
    <w:name w:val="No List3314"/>
    <w:next w:val="NoList"/>
    <w:uiPriority w:val="99"/>
    <w:semiHidden/>
    <w:rsid w:val="0091582D"/>
  </w:style>
  <w:style w:type="numbering" w:customStyle="1" w:styleId="NoList1144">
    <w:name w:val="No List1144"/>
    <w:next w:val="NoList"/>
    <w:uiPriority w:val="99"/>
    <w:semiHidden/>
    <w:unhideWhenUsed/>
    <w:rsid w:val="0091582D"/>
  </w:style>
  <w:style w:type="numbering" w:customStyle="1" w:styleId="14140">
    <w:name w:val="無清單1414"/>
    <w:next w:val="NoList"/>
    <w:uiPriority w:val="99"/>
    <w:semiHidden/>
    <w:unhideWhenUsed/>
    <w:rsid w:val="0091582D"/>
  </w:style>
  <w:style w:type="numbering" w:customStyle="1" w:styleId="11314">
    <w:name w:val="無清單11314"/>
    <w:next w:val="NoList"/>
    <w:uiPriority w:val="99"/>
    <w:semiHidden/>
    <w:unhideWhenUsed/>
    <w:rsid w:val="0091582D"/>
  </w:style>
  <w:style w:type="numbering" w:customStyle="1" w:styleId="NoList424">
    <w:name w:val="No List424"/>
    <w:next w:val="NoList"/>
    <w:uiPriority w:val="99"/>
    <w:semiHidden/>
    <w:unhideWhenUsed/>
    <w:rsid w:val="0091582D"/>
  </w:style>
  <w:style w:type="numbering" w:customStyle="1" w:styleId="NoList12314">
    <w:name w:val="No List12314"/>
    <w:next w:val="NoList"/>
    <w:uiPriority w:val="99"/>
    <w:semiHidden/>
    <w:unhideWhenUsed/>
    <w:rsid w:val="0091582D"/>
  </w:style>
  <w:style w:type="numbering" w:customStyle="1" w:styleId="113140">
    <w:name w:val="リストなし11314"/>
    <w:next w:val="NoList"/>
    <w:uiPriority w:val="99"/>
    <w:semiHidden/>
    <w:unhideWhenUsed/>
    <w:rsid w:val="0091582D"/>
  </w:style>
  <w:style w:type="numbering" w:customStyle="1" w:styleId="113141">
    <w:name w:val="无列表11314"/>
    <w:next w:val="NoList"/>
    <w:semiHidden/>
    <w:rsid w:val="0091582D"/>
  </w:style>
  <w:style w:type="numbering" w:customStyle="1" w:styleId="NoList21314">
    <w:name w:val="No List21314"/>
    <w:next w:val="NoList"/>
    <w:semiHidden/>
    <w:rsid w:val="0091582D"/>
  </w:style>
  <w:style w:type="numbering" w:customStyle="1" w:styleId="NoList31314">
    <w:name w:val="No List31314"/>
    <w:next w:val="NoList"/>
    <w:uiPriority w:val="99"/>
    <w:semiHidden/>
    <w:rsid w:val="0091582D"/>
  </w:style>
  <w:style w:type="numbering" w:customStyle="1" w:styleId="NoList111314">
    <w:name w:val="No List111314"/>
    <w:next w:val="NoList"/>
    <w:uiPriority w:val="99"/>
    <w:semiHidden/>
    <w:unhideWhenUsed/>
    <w:rsid w:val="0091582D"/>
  </w:style>
  <w:style w:type="numbering" w:customStyle="1" w:styleId="12314">
    <w:name w:val="無清單12314"/>
    <w:next w:val="NoList"/>
    <w:uiPriority w:val="99"/>
    <w:semiHidden/>
    <w:unhideWhenUsed/>
    <w:rsid w:val="0091582D"/>
  </w:style>
  <w:style w:type="numbering" w:customStyle="1" w:styleId="111314">
    <w:name w:val="無清單111314"/>
    <w:next w:val="NoList"/>
    <w:uiPriority w:val="99"/>
    <w:semiHidden/>
    <w:unhideWhenUsed/>
    <w:rsid w:val="0091582D"/>
  </w:style>
  <w:style w:type="numbering" w:customStyle="1" w:styleId="NoList12124">
    <w:name w:val="No List12124"/>
    <w:next w:val="NoList"/>
    <w:uiPriority w:val="99"/>
    <w:semiHidden/>
    <w:unhideWhenUsed/>
    <w:rsid w:val="0091582D"/>
  </w:style>
  <w:style w:type="numbering" w:customStyle="1" w:styleId="111241">
    <w:name w:val="リストなし11124"/>
    <w:next w:val="NoList"/>
    <w:uiPriority w:val="99"/>
    <w:semiHidden/>
    <w:unhideWhenUsed/>
    <w:rsid w:val="0091582D"/>
  </w:style>
  <w:style w:type="numbering" w:customStyle="1" w:styleId="111242">
    <w:name w:val="无列表11124"/>
    <w:next w:val="NoList"/>
    <w:semiHidden/>
    <w:rsid w:val="0091582D"/>
  </w:style>
  <w:style w:type="numbering" w:customStyle="1" w:styleId="NoList21124">
    <w:name w:val="No List21124"/>
    <w:next w:val="NoList"/>
    <w:semiHidden/>
    <w:rsid w:val="0091582D"/>
  </w:style>
  <w:style w:type="numbering" w:customStyle="1" w:styleId="NoList31124">
    <w:name w:val="No List31124"/>
    <w:next w:val="NoList"/>
    <w:uiPriority w:val="99"/>
    <w:semiHidden/>
    <w:rsid w:val="0091582D"/>
  </w:style>
  <w:style w:type="numbering" w:customStyle="1" w:styleId="NoList111124">
    <w:name w:val="No List111124"/>
    <w:next w:val="NoList"/>
    <w:uiPriority w:val="99"/>
    <w:semiHidden/>
    <w:unhideWhenUsed/>
    <w:rsid w:val="0091582D"/>
  </w:style>
  <w:style w:type="numbering" w:customStyle="1" w:styleId="12124">
    <w:name w:val="無清單12124"/>
    <w:next w:val="NoList"/>
    <w:uiPriority w:val="99"/>
    <w:semiHidden/>
    <w:unhideWhenUsed/>
    <w:rsid w:val="0091582D"/>
  </w:style>
  <w:style w:type="numbering" w:customStyle="1" w:styleId="111124">
    <w:name w:val="無清單111124"/>
    <w:next w:val="NoList"/>
    <w:uiPriority w:val="99"/>
    <w:semiHidden/>
    <w:unhideWhenUsed/>
    <w:rsid w:val="0091582D"/>
  </w:style>
  <w:style w:type="numbering" w:customStyle="1" w:styleId="NoList524">
    <w:name w:val="No List524"/>
    <w:next w:val="NoList"/>
    <w:uiPriority w:val="99"/>
    <w:semiHidden/>
    <w:unhideWhenUsed/>
    <w:rsid w:val="0091582D"/>
  </w:style>
  <w:style w:type="numbering" w:customStyle="1" w:styleId="NoList1324">
    <w:name w:val="No List1324"/>
    <w:next w:val="NoList"/>
    <w:uiPriority w:val="99"/>
    <w:semiHidden/>
    <w:unhideWhenUsed/>
    <w:rsid w:val="0091582D"/>
  </w:style>
  <w:style w:type="numbering" w:customStyle="1" w:styleId="12242">
    <w:name w:val="リストなし1224"/>
    <w:next w:val="NoList"/>
    <w:uiPriority w:val="99"/>
    <w:semiHidden/>
    <w:unhideWhenUsed/>
    <w:rsid w:val="0091582D"/>
  </w:style>
  <w:style w:type="numbering" w:customStyle="1" w:styleId="12251">
    <w:name w:val="无列表1225"/>
    <w:next w:val="NoList"/>
    <w:semiHidden/>
    <w:rsid w:val="0091582D"/>
  </w:style>
  <w:style w:type="numbering" w:customStyle="1" w:styleId="NoList2224">
    <w:name w:val="No List2224"/>
    <w:next w:val="NoList"/>
    <w:semiHidden/>
    <w:rsid w:val="0091582D"/>
  </w:style>
  <w:style w:type="numbering" w:customStyle="1" w:styleId="NoList3224">
    <w:name w:val="No List3224"/>
    <w:next w:val="NoList"/>
    <w:uiPriority w:val="99"/>
    <w:semiHidden/>
    <w:rsid w:val="0091582D"/>
  </w:style>
  <w:style w:type="numbering" w:customStyle="1" w:styleId="NoList11224">
    <w:name w:val="No List11224"/>
    <w:next w:val="NoList"/>
    <w:uiPriority w:val="99"/>
    <w:semiHidden/>
    <w:unhideWhenUsed/>
    <w:rsid w:val="0091582D"/>
  </w:style>
  <w:style w:type="numbering" w:customStyle="1" w:styleId="1324">
    <w:name w:val="無清單1324"/>
    <w:next w:val="NoList"/>
    <w:uiPriority w:val="99"/>
    <w:semiHidden/>
    <w:unhideWhenUsed/>
    <w:rsid w:val="0091582D"/>
  </w:style>
  <w:style w:type="numbering" w:customStyle="1" w:styleId="11224">
    <w:name w:val="無清單11224"/>
    <w:next w:val="NoList"/>
    <w:uiPriority w:val="99"/>
    <w:semiHidden/>
    <w:unhideWhenUsed/>
    <w:rsid w:val="0091582D"/>
  </w:style>
  <w:style w:type="numbering" w:customStyle="1" w:styleId="2124">
    <w:name w:val="无列表2124"/>
    <w:next w:val="NoList"/>
    <w:uiPriority w:val="99"/>
    <w:semiHidden/>
    <w:unhideWhenUsed/>
    <w:rsid w:val="0091582D"/>
  </w:style>
  <w:style w:type="numbering" w:customStyle="1" w:styleId="NoList111224">
    <w:name w:val="No List111224"/>
    <w:next w:val="NoList"/>
    <w:uiPriority w:val="99"/>
    <w:semiHidden/>
    <w:unhideWhenUsed/>
    <w:rsid w:val="0091582D"/>
  </w:style>
  <w:style w:type="numbering" w:customStyle="1" w:styleId="NoList74">
    <w:name w:val="No List74"/>
    <w:next w:val="NoList"/>
    <w:uiPriority w:val="99"/>
    <w:semiHidden/>
    <w:unhideWhenUsed/>
    <w:rsid w:val="0091582D"/>
  </w:style>
  <w:style w:type="numbering" w:customStyle="1" w:styleId="NoList154">
    <w:name w:val="No List154"/>
    <w:next w:val="NoList"/>
    <w:uiPriority w:val="99"/>
    <w:semiHidden/>
    <w:unhideWhenUsed/>
    <w:rsid w:val="0091582D"/>
  </w:style>
  <w:style w:type="numbering" w:customStyle="1" w:styleId="1441">
    <w:name w:val="リストなし144"/>
    <w:next w:val="NoList"/>
    <w:uiPriority w:val="99"/>
    <w:semiHidden/>
    <w:unhideWhenUsed/>
    <w:rsid w:val="0091582D"/>
  </w:style>
  <w:style w:type="numbering" w:customStyle="1" w:styleId="1442">
    <w:name w:val="无列表144"/>
    <w:next w:val="NoList"/>
    <w:semiHidden/>
    <w:rsid w:val="0091582D"/>
  </w:style>
  <w:style w:type="numbering" w:customStyle="1" w:styleId="NoList244">
    <w:name w:val="No List244"/>
    <w:next w:val="NoList"/>
    <w:semiHidden/>
    <w:rsid w:val="0091582D"/>
  </w:style>
  <w:style w:type="numbering" w:customStyle="1" w:styleId="NoList344">
    <w:name w:val="No List344"/>
    <w:next w:val="NoList"/>
    <w:uiPriority w:val="99"/>
    <w:semiHidden/>
    <w:rsid w:val="0091582D"/>
  </w:style>
  <w:style w:type="numbering" w:customStyle="1" w:styleId="NoList1154">
    <w:name w:val="No List1154"/>
    <w:next w:val="NoList"/>
    <w:uiPriority w:val="99"/>
    <w:semiHidden/>
    <w:unhideWhenUsed/>
    <w:rsid w:val="0091582D"/>
  </w:style>
  <w:style w:type="numbering" w:customStyle="1" w:styleId="1540">
    <w:name w:val="無清單154"/>
    <w:next w:val="NoList"/>
    <w:uiPriority w:val="99"/>
    <w:semiHidden/>
    <w:unhideWhenUsed/>
    <w:rsid w:val="0091582D"/>
  </w:style>
  <w:style w:type="numbering" w:customStyle="1" w:styleId="11440">
    <w:name w:val="無清單1144"/>
    <w:next w:val="NoList"/>
    <w:uiPriority w:val="99"/>
    <w:semiHidden/>
    <w:unhideWhenUsed/>
    <w:rsid w:val="0091582D"/>
  </w:style>
  <w:style w:type="numbering" w:customStyle="1" w:styleId="NoList434">
    <w:name w:val="No List434"/>
    <w:next w:val="NoList"/>
    <w:uiPriority w:val="99"/>
    <w:semiHidden/>
    <w:unhideWhenUsed/>
    <w:rsid w:val="0091582D"/>
  </w:style>
  <w:style w:type="numbering" w:customStyle="1" w:styleId="NoList1244">
    <w:name w:val="No List1244"/>
    <w:next w:val="NoList"/>
    <w:uiPriority w:val="99"/>
    <w:semiHidden/>
    <w:unhideWhenUsed/>
    <w:rsid w:val="0091582D"/>
  </w:style>
  <w:style w:type="numbering" w:customStyle="1" w:styleId="11441">
    <w:name w:val="リストなし1144"/>
    <w:next w:val="NoList"/>
    <w:uiPriority w:val="99"/>
    <w:semiHidden/>
    <w:unhideWhenUsed/>
    <w:rsid w:val="0091582D"/>
  </w:style>
  <w:style w:type="numbering" w:customStyle="1" w:styleId="11442">
    <w:name w:val="无列表1144"/>
    <w:next w:val="NoList"/>
    <w:semiHidden/>
    <w:rsid w:val="0091582D"/>
  </w:style>
  <w:style w:type="numbering" w:customStyle="1" w:styleId="NoList2144">
    <w:name w:val="No List2144"/>
    <w:next w:val="NoList"/>
    <w:semiHidden/>
    <w:rsid w:val="0091582D"/>
  </w:style>
  <w:style w:type="numbering" w:customStyle="1" w:styleId="NoList3144">
    <w:name w:val="No List3144"/>
    <w:next w:val="NoList"/>
    <w:uiPriority w:val="99"/>
    <w:semiHidden/>
    <w:rsid w:val="0091582D"/>
  </w:style>
  <w:style w:type="numbering" w:customStyle="1" w:styleId="NoList11144">
    <w:name w:val="No List11144"/>
    <w:next w:val="NoList"/>
    <w:uiPriority w:val="99"/>
    <w:semiHidden/>
    <w:unhideWhenUsed/>
    <w:rsid w:val="0091582D"/>
  </w:style>
  <w:style w:type="numbering" w:customStyle="1" w:styleId="12440">
    <w:name w:val="無清單1244"/>
    <w:next w:val="NoList"/>
    <w:uiPriority w:val="99"/>
    <w:semiHidden/>
    <w:unhideWhenUsed/>
    <w:rsid w:val="0091582D"/>
  </w:style>
  <w:style w:type="numbering" w:customStyle="1" w:styleId="11144">
    <w:name w:val="無清單11144"/>
    <w:next w:val="NoList"/>
    <w:uiPriority w:val="99"/>
    <w:semiHidden/>
    <w:unhideWhenUsed/>
    <w:rsid w:val="0091582D"/>
  </w:style>
  <w:style w:type="numbering" w:customStyle="1" w:styleId="234">
    <w:name w:val="无列表234"/>
    <w:next w:val="NoList"/>
    <w:uiPriority w:val="99"/>
    <w:semiHidden/>
    <w:unhideWhenUsed/>
    <w:rsid w:val="0091582D"/>
  </w:style>
  <w:style w:type="numbering" w:customStyle="1" w:styleId="NoList12134">
    <w:name w:val="No List12134"/>
    <w:next w:val="NoList"/>
    <w:uiPriority w:val="99"/>
    <w:semiHidden/>
    <w:unhideWhenUsed/>
    <w:rsid w:val="0091582D"/>
  </w:style>
  <w:style w:type="numbering" w:customStyle="1" w:styleId="111340">
    <w:name w:val="リストなし11134"/>
    <w:next w:val="NoList"/>
    <w:uiPriority w:val="99"/>
    <w:semiHidden/>
    <w:unhideWhenUsed/>
    <w:rsid w:val="0091582D"/>
  </w:style>
  <w:style w:type="numbering" w:customStyle="1" w:styleId="111341">
    <w:name w:val="无列表11134"/>
    <w:next w:val="NoList"/>
    <w:semiHidden/>
    <w:rsid w:val="0091582D"/>
  </w:style>
  <w:style w:type="numbering" w:customStyle="1" w:styleId="NoList21134">
    <w:name w:val="No List21134"/>
    <w:next w:val="NoList"/>
    <w:semiHidden/>
    <w:rsid w:val="0091582D"/>
  </w:style>
  <w:style w:type="numbering" w:customStyle="1" w:styleId="NoList31134">
    <w:name w:val="No List31134"/>
    <w:next w:val="NoList"/>
    <w:uiPriority w:val="99"/>
    <w:semiHidden/>
    <w:rsid w:val="0091582D"/>
  </w:style>
  <w:style w:type="numbering" w:customStyle="1" w:styleId="NoList111134">
    <w:name w:val="No List111134"/>
    <w:next w:val="NoList"/>
    <w:uiPriority w:val="99"/>
    <w:semiHidden/>
    <w:unhideWhenUsed/>
    <w:rsid w:val="0091582D"/>
  </w:style>
  <w:style w:type="numbering" w:customStyle="1" w:styleId="12134">
    <w:name w:val="無清單12134"/>
    <w:next w:val="NoList"/>
    <w:uiPriority w:val="99"/>
    <w:semiHidden/>
    <w:unhideWhenUsed/>
    <w:rsid w:val="0091582D"/>
  </w:style>
  <w:style w:type="numbering" w:customStyle="1" w:styleId="111134">
    <w:name w:val="無清單111134"/>
    <w:next w:val="NoList"/>
    <w:uiPriority w:val="99"/>
    <w:semiHidden/>
    <w:unhideWhenUsed/>
    <w:rsid w:val="0091582D"/>
  </w:style>
  <w:style w:type="numbering" w:customStyle="1" w:styleId="NoList534">
    <w:name w:val="No List534"/>
    <w:next w:val="NoList"/>
    <w:uiPriority w:val="99"/>
    <w:semiHidden/>
    <w:unhideWhenUsed/>
    <w:rsid w:val="0091582D"/>
  </w:style>
  <w:style w:type="numbering" w:customStyle="1" w:styleId="NoList1334">
    <w:name w:val="No List1334"/>
    <w:next w:val="NoList"/>
    <w:uiPriority w:val="99"/>
    <w:semiHidden/>
    <w:unhideWhenUsed/>
    <w:rsid w:val="0091582D"/>
  </w:style>
  <w:style w:type="numbering" w:customStyle="1" w:styleId="12341">
    <w:name w:val="リストなし1234"/>
    <w:next w:val="NoList"/>
    <w:uiPriority w:val="99"/>
    <w:semiHidden/>
    <w:unhideWhenUsed/>
    <w:rsid w:val="0091582D"/>
  </w:style>
  <w:style w:type="numbering" w:customStyle="1" w:styleId="12342">
    <w:name w:val="无列表1234"/>
    <w:next w:val="NoList"/>
    <w:semiHidden/>
    <w:rsid w:val="0091582D"/>
  </w:style>
  <w:style w:type="numbering" w:customStyle="1" w:styleId="NoList2234">
    <w:name w:val="No List2234"/>
    <w:next w:val="NoList"/>
    <w:semiHidden/>
    <w:rsid w:val="0091582D"/>
  </w:style>
  <w:style w:type="numbering" w:customStyle="1" w:styleId="NoList3234">
    <w:name w:val="No List3234"/>
    <w:next w:val="NoList"/>
    <w:uiPriority w:val="99"/>
    <w:semiHidden/>
    <w:rsid w:val="0091582D"/>
  </w:style>
  <w:style w:type="numbering" w:customStyle="1" w:styleId="NoList11234">
    <w:name w:val="No List11234"/>
    <w:next w:val="NoList"/>
    <w:uiPriority w:val="99"/>
    <w:semiHidden/>
    <w:unhideWhenUsed/>
    <w:rsid w:val="0091582D"/>
  </w:style>
  <w:style w:type="numbering" w:customStyle="1" w:styleId="1334">
    <w:name w:val="無清單1334"/>
    <w:next w:val="NoList"/>
    <w:uiPriority w:val="99"/>
    <w:semiHidden/>
    <w:unhideWhenUsed/>
    <w:rsid w:val="0091582D"/>
  </w:style>
  <w:style w:type="numbering" w:customStyle="1" w:styleId="11234">
    <w:name w:val="無清單11234"/>
    <w:next w:val="NoList"/>
    <w:uiPriority w:val="99"/>
    <w:semiHidden/>
    <w:unhideWhenUsed/>
    <w:rsid w:val="0091582D"/>
  </w:style>
  <w:style w:type="numbering" w:customStyle="1" w:styleId="2134">
    <w:name w:val="无列表2134"/>
    <w:next w:val="NoList"/>
    <w:uiPriority w:val="99"/>
    <w:semiHidden/>
    <w:unhideWhenUsed/>
    <w:rsid w:val="0091582D"/>
  </w:style>
  <w:style w:type="numbering" w:customStyle="1" w:styleId="NoList12224">
    <w:name w:val="No List12224"/>
    <w:next w:val="NoList"/>
    <w:uiPriority w:val="99"/>
    <w:semiHidden/>
    <w:unhideWhenUsed/>
    <w:rsid w:val="0091582D"/>
  </w:style>
  <w:style w:type="numbering" w:customStyle="1" w:styleId="112240">
    <w:name w:val="リストなし11224"/>
    <w:next w:val="NoList"/>
    <w:uiPriority w:val="99"/>
    <w:semiHidden/>
    <w:unhideWhenUsed/>
    <w:rsid w:val="0091582D"/>
  </w:style>
  <w:style w:type="numbering" w:customStyle="1" w:styleId="112241">
    <w:name w:val="无列表11224"/>
    <w:next w:val="NoList"/>
    <w:semiHidden/>
    <w:rsid w:val="0091582D"/>
  </w:style>
  <w:style w:type="numbering" w:customStyle="1" w:styleId="NoList21224">
    <w:name w:val="No List21224"/>
    <w:next w:val="NoList"/>
    <w:semiHidden/>
    <w:rsid w:val="0091582D"/>
  </w:style>
  <w:style w:type="numbering" w:customStyle="1" w:styleId="NoList31224">
    <w:name w:val="No List31224"/>
    <w:next w:val="NoList"/>
    <w:uiPriority w:val="99"/>
    <w:semiHidden/>
    <w:rsid w:val="0091582D"/>
  </w:style>
  <w:style w:type="numbering" w:customStyle="1" w:styleId="NoList111234">
    <w:name w:val="No List111234"/>
    <w:next w:val="NoList"/>
    <w:uiPriority w:val="99"/>
    <w:semiHidden/>
    <w:unhideWhenUsed/>
    <w:rsid w:val="0091582D"/>
  </w:style>
  <w:style w:type="numbering" w:customStyle="1" w:styleId="12224">
    <w:name w:val="無清單12224"/>
    <w:next w:val="NoList"/>
    <w:uiPriority w:val="99"/>
    <w:semiHidden/>
    <w:unhideWhenUsed/>
    <w:rsid w:val="0091582D"/>
  </w:style>
  <w:style w:type="numbering" w:customStyle="1" w:styleId="111224">
    <w:name w:val="無清單111224"/>
    <w:next w:val="NoList"/>
    <w:uiPriority w:val="99"/>
    <w:semiHidden/>
    <w:unhideWhenUsed/>
    <w:rsid w:val="0091582D"/>
  </w:style>
  <w:style w:type="numbering" w:customStyle="1" w:styleId="NoList83">
    <w:name w:val="No List83"/>
    <w:next w:val="NoList"/>
    <w:uiPriority w:val="99"/>
    <w:semiHidden/>
    <w:unhideWhenUsed/>
    <w:rsid w:val="0091582D"/>
  </w:style>
  <w:style w:type="numbering" w:customStyle="1" w:styleId="NoList163">
    <w:name w:val="No List163"/>
    <w:next w:val="NoList"/>
    <w:uiPriority w:val="99"/>
    <w:semiHidden/>
    <w:unhideWhenUsed/>
    <w:rsid w:val="0091582D"/>
  </w:style>
  <w:style w:type="numbering" w:customStyle="1" w:styleId="1532">
    <w:name w:val="リストなし153"/>
    <w:next w:val="NoList"/>
    <w:uiPriority w:val="99"/>
    <w:semiHidden/>
    <w:unhideWhenUsed/>
    <w:rsid w:val="0091582D"/>
  </w:style>
  <w:style w:type="numbering" w:customStyle="1" w:styleId="1533">
    <w:name w:val="无列表153"/>
    <w:next w:val="NoList"/>
    <w:semiHidden/>
    <w:rsid w:val="0091582D"/>
  </w:style>
  <w:style w:type="numbering" w:customStyle="1" w:styleId="NoList253">
    <w:name w:val="No List253"/>
    <w:next w:val="NoList"/>
    <w:semiHidden/>
    <w:rsid w:val="0091582D"/>
  </w:style>
  <w:style w:type="numbering" w:customStyle="1" w:styleId="NoList353">
    <w:name w:val="No List353"/>
    <w:next w:val="NoList"/>
    <w:uiPriority w:val="99"/>
    <w:semiHidden/>
    <w:rsid w:val="0091582D"/>
  </w:style>
  <w:style w:type="numbering" w:customStyle="1" w:styleId="NoList1163">
    <w:name w:val="No List1163"/>
    <w:next w:val="NoList"/>
    <w:uiPriority w:val="99"/>
    <w:semiHidden/>
    <w:unhideWhenUsed/>
    <w:rsid w:val="0091582D"/>
  </w:style>
  <w:style w:type="numbering" w:customStyle="1" w:styleId="1630">
    <w:name w:val="無清單163"/>
    <w:next w:val="NoList"/>
    <w:uiPriority w:val="99"/>
    <w:semiHidden/>
    <w:unhideWhenUsed/>
    <w:rsid w:val="0091582D"/>
  </w:style>
  <w:style w:type="numbering" w:customStyle="1" w:styleId="11530">
    <w:name w:val="無清單1153"/>
    <w:next w:val="NoList"/>
    <w:uiPriority w:val="99"/>
    <w:semiHidden/>
    <w:unhideWhenUsed/>
    <w:rsid w:val="0091582D"/>
  </w:style>
  <w:style w:type="numbering" w:customStyle="1" w:styleId="NoList11153">
    <w:name w:val="No List11153"/>
    <w:next w:val="NoList"/>
    <w:uiPriority w:val="99"/>
    <w:semiHidden/>
    <w:unhideWhenUsed/>
    <w:rsid w:val="0091582D"/>
  </w:style>
  <w:style w:type="numbering" w:customStyle="1" w:styleId="243">
    <w:name w:val="无列表243"/>
    <w:next w:val="NoList"/>
    <w:uiPriority w:val="99"/>
    <w:semiHidden/>
    <w:unhideWhenUsed/>
    <w:rsid w:val="0091582D"/>
  </w:style>
  <w:style w:type="numbering" w:customStyle="1" w:styleId="NoList1253">
    <w:name w:val="No List1253"/>
    <w:next w:val="NoList"/>
    <w:uiPriority w:val="99"/>
    <w:semiHidden/>
    <w:unhideWhenUsed/>
    <w:rsid w:val="0091582D"/>
  </w:style>
  <w:style w:type="numbering" w:customStyle="1" w:styleId="11531">
    <w:name w:val="リストなし1153"/>
    <w:next w:val="NoList"/>
    <w:uiPriority w:val="99"/>
    <w:semiHidden/>
    <w:unhideWhenUsed/>
    <w:rsid w:val="0091582D"/>
  </w:style>
  <w:style w:type="numbering" w:customStyle="1" w:styleId="11532">
    <w:name w:val="无列表1153"/>
    <w:next w:val="NoList"/>
    <w:semiHidden/>
    <w:rsid w:val="0091582D"/>
  </w:style>
  <w:style w:type="numbering" w:customStyle="1" w:styleId="NoList2153">
    <w:name w:val="No List2153"/>
    <w:next w:val="NoList"/>
    <w:semiHidden/>
    <w:rsid w:val="0091582D"/>
  </w:style>
  <w:style w:type="numbering" w:customStyle="1" w:styleId="NoList3153">
    <w:name w:val="No List3153"/>
    <w:next w:val="NoList"/>
    <w:uiPriority w:val="99"/>
    <w:semiHidden/>
    <w:rsid w:val="0091582D"/>
  </w:style>
  <w:style w:type="numbering" w:customStyle="1" w:styleId="1253">
    <w:name w:val="無清單1253"/>
    <w:next w:val="NoList"/>
    <w:uiPriority w:val="99"/>
    <w:semiHidden/>
    <w:unhideWhenUsed/>
    <w:rsid w:val="0091582D"/>
  </w:style>
  <w:style w:type="numbering" w:customStyle="1" w:styleId="11153">
    <w:name w:val="無清單11153"/>
    <w:next w:val="NoList"/>
    <w:uiPriority w:val="99"/>
    <w:semiHidden/>
    <w:unhideWhenUsed/>
    <w:rsid w:val="0091582D"/>
  </w:style>
  <w:style w:type="numbering" w:customStyle="1" w:styleId="NoList443">
    <w:name w:val="No List443"/>
    <w:next w:val="NoList"/>
    <w:uiPriority w:val="99"/>
    <w:semiHidden/>
    <w:unhideWhenUsed/>
    <w:rsid w:val="0091582D"/>
  </w:style>
  <w:style w:type="numbering" w:customStyle="1" w:styleId="NoList11243">
    <w:name w:val="No List11243"/>
    <w:next w:val="NoList"/>
    <w:uiPriority w:val="99"/>
    <w:semiHidden/>
    <w:unhideWhenUsed/>
    <w:rsid w:val="0091582D"/>
  </w:style>
  <w:style w:type="numbering" w:customStyle="1" w:styleId="NoList12143">
    <w:name w:val="No List12143"/>
    <w:next w:val="NoList"/>
    <w:uiPriority w:val="99"/>
    <w:semiHidden/>
    <w:unhideWhenUsed/>
    <w:rsid w:val="0091582D"/>
  </w:style>
  <w:style w:type="numbering" w:customStyle="1" w:styleId="111431">
    <w:name w:val="リストなし11143"/>
    <w:next w:val="NoList"/>
    <w:uiPriority w:val="99"/>
    <w:semiHidden/>
    <w:unhideWhenUsed/>
    <w:rsid w:val="0091582D"/>
  </w:style>
  <w:style w:type="numbering" w:customStyle="1" w:styleId="111432">
    <w:name w:val="无列表11143"/>
    <w:next w:val="NoList"/>
    <w:semiHidden/>
    <w:rsid w:val="0091582D"/>
  </w:style>
  <w:style w:type="numbering" w:customStyle="1" w:styleId="NoList21143">
    <w:name w:val="No List21143"/>
    <w:next w:val="NoList"/>
    <w:semiHidden/>
    <w:rsid w:val="0091582D"/>
  </w:style>
  <w:style w:type="numbering" w:customStyle="1" w:styleId="NoList31143">
    <w:name w:val="No List31143"/>
    <w:next w:val="NoList"/>
    <w:uiPriority w:val="99"/>
    <w:semiHidden/>
    <w:rsid w:val="0091582D"/>
  </w:style>
  <w:style w:type="numbering" w:customStyle="1" w:styleId="NoList111143">
    <w:name w:val="No List111143"/>
    <w:next w:val="NoList"/>
    <w:uiPriority w:val="99"/>
    <w:semiHidden/>
    <w:unhideWhenUsed/>
    <w:rsid w:val="0091582D"/>
  </w:style>
  <w:style w:type="numbering" w:customStyle="1" w:styleId="121430">
    <w:name w:val="無清單12143"/>
    <w:next w:val="NoList"/>
    <w:uiPriority w:val="99"/>
    <w:semiHidden/>
    <w:unhideWhenUsed/>
    <w:rsid w:val="0091582D"/>
  </w:style>
  <w:style w:type="numbering" w:customStyle="1" w:styleId="1111430">
    <w:name w:val="無清單111143"/>
    <w:next w:val="NoList"/>
    <w:uiPriority w:val="99"/>
    <w:semiHidden/>
    <w:unhideWhenUsed/>
    <w:rsid w:val="0091582D"/>
  </w:style>
  <w:style w:type="numbering" w:customStyle="1" w:styleId="NoList543">
    <w:name w:val="No List543"/>
    <w:next w:val="NoList"/>
    <w:uiPriority w:val="99"/>
    <w:semiHidden/>
    <w:unhideWhenUsed/>
    <w:rsid w:val="0091582D"/>
  </w:style>
  <w:style w:type="numbering" w:customStyle="1" w:styleId="NoList1343">
    <w:name w:val="No List1343"/>
    <w:next w:val="NoList"/>
    <w:uiPriority w:val="99"/>
    <w:semiHidden/>
    <w:unhideWhenUsed/>
    <w:rsid w:val="0091582D"/>
  </w:style>
  <w:style w:type="numbering" w:customStyle="1" w:styleId="12431">
    <w:name w:val="リストなし1243"/>
    <w:next w:val="NoList"/>
    <w:uiPriority w:val="99"/>
    <w:semiHidden/>
    <w:unhideWhenUsed/>
    <w:rsid w:val="0091582D"/>
  </w:style>
  <w:style w:type="numbering" w:customStyle="1" w:styleId="12432">
    <w:name w:val="无列表1243"/>
    <w:next w:val="NoList"/>
    <w:semiHidden/>
    <w:rsid w:val="0091582D"/>
  </w:style>
  <w:style w:type="numbering" w:customStyle="1" w:styleId="NoList2243">
    <w:name w:val="No List2243"/>
    <w:next w:val="NoList"/>
    <w:semiHidden/>
    <w:rsid w:val="0091582D"/>
  </w:style>
  <w:style w:type="numbering" w:customStyle="1" w:styleId="NoList3243">
    <w:name w:val="No List3243"/>
    <w:next w:val="NoList"/>
    <w:uiPriority w:val="99"/>
    <w:semiHidden/>
    <w:rsid w:val="0091582D"/>
  </w:style>
  <w:style w:type="numbering" w:customStyle="1" w:styleId="13430">
    <w:name w:val="無清單1343"/>
    <w:next w:val="NoList"/>
    <w:uiPriority w:val="99"/>
    <w:semiHidden/>
    <w:unhideWhenUsed/>
    <w:rsid w:val="0091582D"/>
  </w:style>
  <w:style w:type="numbering" w:customStyle="1" w:styleId="112430">
    <w:name w:val="無清單11243"/>
    <w:next w:val="NoList"/>
    <w:uiPriority w:val="99"/>
    <w:semiHidden/>
    <w:unhideWhenUsed/>
    <w:rsid w:val="0091582D"/>
  </w:style>
  <w:style w:type="numbering" w:customStyle="1" w:styleId="2143">
    <w:name w:val="无列表2143"/>
    <w:next w:val="NoList"/>
    <w:uiPriority w:val="99"/>
    <w:semiHidden/>
    <w:unhideWhenUsed/>
    <w:rsid w:val="0091582D"/>
  </w:style>
  <w:style w:type="numbering" w:customStyle="1" w:styleId="NoList12233">
    <w:name w:val="No List12233"/>
    <w:next w:val="NoList"/>
    <w:uiPriority w:val="99"/>
    <w:semiHidden/>
    <w:unhideWhenUsed/>
    <w:rsid w:val="0091582D"/>
  </w:style>
  <w:style w:type="numbering" w:customStyle="1" w:styleId="112330">
    <w:name w:val="リストなし11233"/>
    <w:next w:val="NoList"/>
    <w:uiPriority w:val="99"/>
    <w:semiHidden/>
    <w:unhideWhenUsed/>
    <w:rsid w:val="0091582D"/>
  </w:style>
  <w:style w:type="numbering" w:customStyle="1" w:styleId="112331">
    <w:name w:val="无列表11233"/>
    <w:next w:val="NoList"/>
    <w:semiHidden/>
    <w:rsid w:val="0091582D"/>
  </w:style>
  <w:style w:type="numbering" w:customStyle="1" w:styleId="NoList21233">
    <w:name w:val="No List21233"/>
    <w:next w:val="NoList"/>
    <w:semiHidden/>
    <w:rsid w:val="0091582D"/>
  </w:style>
  <w:style w:type="numbering" w:customStyle="1" w:styleId="NoList31233">
    <w:name w:val="No List31233"/>
    <w:next w:val="NoList"/>
    <w:uiPriority w:val="99"/>
    <w:semiHidden/>
    <w:rsid w:val="0091582D"/>
  </w:style>
  <w:style w:type="numbering" w:customStyle="1" w:styleId="NoList111243">
    <w:name w:val="No List111243"/>
    <w:next w:val="NoList"/>
    <w:uiPriority w:val="99"/>
    <w:semiHidden/>
    <w:unhideWhenUsed/>
    <w:rsid w:val="0091582D"/>
  </w:style>
  <w:style w:type="numbering" w:customStyle="1" w:styleId="12233">
    <w:name w:val="無清單12233"/>
    <w:next w:val="NoList"/>
    <w:uiPriority w:val="99"/>
    <w:semiHidden/>
    <w:unhideWhenUsed/>
    <w:rsid w:val="0091582D"/>
  </w:style>
  <w:style w:type="numbering" w:customStyle="1" w:styleId="1112330">
    <w:name w:val="無清單111233"/>
    <w:next w:val="NoList"/>
    <w:uiPriority w:val="99"/>
    <w:semiHidden/>
    <w:unhideWhenUsed/>
    <w:rsid w:val="0091582D"/>
  </w:style>
  <w:style w:type="numbering" w:customStyle="1" w:styleId="3130">
    <w:name w:val="无列表313"/>
    <w:next w:val="NoList"/>
    <w:uiPriority w:val="99"/>
    <w:semiHidden/>
    <w:unhideWhenUsed/>
    <w:rsid w:val="0091582D"/>
  </w:style>
  <w:style w:type="numbering" w:customStyle="1" w:styleId="13231">
    <w:name w:val="无列表1323"/>
    <w:next w:val="NoList"/>
    <w:semiHidden/>
    <w:rsid w:val="0091582D"/>
  </w:style>
  <w:style w:type="numbering" w:customStyle="1" w:styleId="NoList11323">
    <w:name w:val="No List11323"/>
    <w:next w:val="NoList"/>
    <w:uiPriority w:val="99"/>
    <w:semiHidden/>
    <w:unhideWhenUsed/>
    <w:rsid w:val="0091582D"/>
  </w:style>
  <w:style w:type="numbering" w:customStyle="1" w:styleId="NoList4123">
    <w:name w:val="No List4123"/>
    <w:next w:val="NoList"/>
    <w:uiPriority w:val="99"/>
    <w:semiHidden/>
    <w:unhideWhenUsed/>
    <w:rsid w:val="0091582D"/>
  </w:style>
  <w:style w:type="numbering" w:customStyle="1" w:styleId="2223">
    <w:name w:val="无列表2223"/>
    <w:next w:val="NoList"/>
    <w:uiPriority w:val="99"/>
    <w:semiHidden/>
    <w:unhideWhenUsed/>
    <w:rsid w:val="0091582D"/>
  </w:style>
  <w:style w:type="numbering" w:customStyle="1" w:styleId="NoList121123">
    <w:name w:val="No List121123"/>
    <w:next w:val="NoList"/>
    <w:uiPriority w:val="99"/>
    <w:semiHidden/>
    <w:unhideWhenUsed/>
    <w:rsid w:val="0091582D"/>
  </w:style>
  <w:style w:type="numbering" w:customStyle="1" w:styleId="1111230">
    <w:name w:val="リストなし111123"/>
    <w:next w:val="NoList"/>
    <w:uiPriority w:val="99"/>
    <w:semiHidden/>
    <w:unhideWhenUsed/>
    <w:rsid w:val="0091582D"/>
  </w:style>
  <w:style w:type="numbering" w:customStyle="1" w:styleId="1111231">
    <w:name w:val="无列表111123"/>
    <w:next w:val="NoList"/>
    <w:semiHidden/>
    <w:rsid w:val="0091582D"/>
  </w:style>
  <w:style w:type="numbering" w:customStyle="1" w:styleId="NoList211123">
    <w:name w:val="No List211123"/>
    <w:next w:val="NoList"/>
    <w:semiHidden/>
    <w:rsid w:val="0091582D"/>
  </w:style>
  <w:style w:type="numbering" w:customStyle="1" w:styleId="NoList311123">
    <w:name w:val="No List311123"/>
    <w:next w:val="NoList"/>
    <w:uiPriority w:val="99"/>
    <w:semiHidden/>
    <w:rsid w:val="0091582D"/>
  </w:style>
  <w:style w:type="numbering" w:customStyle="1" w:styleId="NoList1111123">
    <w:name w:val="No List1111123"/>
    <w:next w:val="NoList"/>
    <w:uiPriority w:val="99"/>
    <w:semiHidden/>
    <w:unhideWhenUsed/>
    <w:rsid w:val="0091582D"/>
  </w:style>
  <w:style w:type="numbering" w:customStyle="1" w:styleId="121123">
    <w:name w:val="無清單121123"/>
    <w:next w:val="NoList"/>
    <w:uiPriority w:val="99"/>
    <w:semiHidden/>
    <w:unhideWhenUsed/>
    <w:rsid w:val="0091582D"/>
  </w:style>
  <w:style w:type="numbering" w:customStyle="1" w:styleId="1111123">
    <w:name w:val="無清單1111123"/>
    <w:next w:val="NoList"/>
    <w:uiPriority w:val="99"/>
    <w:semiHidden/>
    <w:unhideWhenUsed/>
    <w:rsid w:val="0091582D"/>
  </w:style>
  <w:style w:type="numbering" w:customStyle="1" w:styleId="NoList13123">
    <w:name w:val="No List13123"/>
    <w:next w:val="NoList"/>
    <w:uiPriority w:val="99"/>
    <w:semiHidden/>
    <w:unhideWhenUsed/>
    <w:rsid w:val="0091582D"/>
  </w:style>
  <w:style w:type="numbering" w:customStyle="1" w:styleId="121230">
    <w:name w:val="リストなし12123"/>
    <w:next w:val="NoList"/>
    <w:uiPriority w:val="99"/>
    <w:semiHidden/>
    <w:unhideWhenUsed/>
    <w:rsid w:val="0091582D"/>
  </w:style>
  <w:style w:type="numbering" w:customStyle="1" w:styleId="121231">
    <w:name w:val="无列表12123"/>
    <w:next w:val="NoList"/>
    <w:semiHidden/>
    <w:rsid w:val="0091582D"/>
  </w:style>
  <w:style w:type="numbering" w:customStyle="1" w:styleId="NoList22123">
    <w:name w:val="No List22123"/>
    <w:next w:val="NoList"/>
    <w:semiHidden/>
    <w:rsid w:val="0091582D"/>
  </w:style>
  <w:style w:type="numbering" w:customStyle="1" w:styleId="NoList32123">
    <w:name w:val="No List32123"/>
    <w:next w:val="NoList"/>
    <w:uiPriority w:val="99"/>
    <w:semiHidden/>
    <w:rsid w:val="0091582D"/>
  </w:style>
  <w:style w:type="numbering" w:customStyle="1" w:styleId="NoList112123">
    <w:name w:val="No List112123"/>
    <w:next w:val="NoList"/>
    <w:uiPriority w:val="99"/>
    <w:semiHidden/>
    <w:unhideWhenUsed/>
    <w:rsid w:val="0091582D"/>
  </w:style>
  <w:style w:type="numbering" w:customStyle="1" w:styleId="13123">
    <w:name w:val="無清單13123"/>
    <w:next w:val="NoList"/>
    <w:uiPriority w:val="99"/>
    <w:semiHidden/>
    <w:unhideWhenUsed/>
    <w:rsid w:val="0091582D"/>
  </w:style>
  <w:style w:type="numbering" w:customStyle="1" w:styleId="112123">
    <w:name w:val="無清單112123"/>
    <w:next w:val="NoList"/>
    <w:uiPriority w:val="99"/>
    <w:semiHidden/>
    <w:unhideWhenUsed/>
    <w:rsid w:val="0091582D"/>
  </w:style>
  <w:style w:type="numbering" w:customStyle="1" w:styleId="21123">
    <w:name w:val="无列表21123"/>
    <w:next w:val="NoList"/>
    <w:uiPriority w:val="99"/>
    <w:semiHidden/>
    <w:unhideWhenUsed/>
    <w:rsid w:val="0091582D"/>
  </w:style>
  <w:style w:type="numbering" w:customStyle="1" w:styleId="NoList122123">
    <w:name w:val="No List122123"/>
    <w:next w:val="NoList"/>
    <w:uiPriority w:val="99"/>
    <w:semiHidden/>
    <w:unhideWhenUsed/>
    <w:rsid w:val="0091582D"/>
  </w:style>
  <w:style w:type="numbering" w:customStyle="1" w:styleId="1121230">
    <w:name w:val="リストなし112123"/>
    <w:next w:val="NoList"/>
    <w:uiPriority w:val="99"/>
    <w:semiHidden/>
    <w:unhideWhenUsed/>
    <w:rsid w:val="0091582D"/>
  </w:style>
  <w:style w:type="numbering" w:customStyle="1" w:styleId="1121231">
    <w:name w:val="无列表112123"/>
    <w:next w:val="NoList"/>
    <w:semiHidden/>
    <w:rsid w:val="0091582D"/>
  </w:style>
  <w:style w:type="numbering" w:customStyle="1" w:styleId="NoList212123">
    <w:name w:val="No List212123"/>
    <w:next w:val="NoList"/>
    <w:semiHidden/>
    <w:rsid w:val="0091582D"/>
  </w:style>
  <w:style w:type="numbering" w:customStyle="1" w:styleId="NoList312123">
    <w:name w:val="No List312123"/>
    <w:next w:val="NoList"/>
    <w:uiPriority w:val="99"/>
    <w:semiHidden/>
    <w:rsid w:val="0091582D"/>
  </w:style>
  <w:style w:type="numbering" w:customStyle="1" w:styleId="NoList1112123">
    <w:name w:val="No List1112123"/>
    <w:next w:val="NoList"/>
    <w:uiPriority w:val="99"/>
    <w:semiHidden/>
    <w:unhideWhenUsed/>
    <w:rsid w:val="0091582D"/>
  </w:style>
  <w:style w:type="numbering" w:customStyle="1" w:styleId="1221230">
    <w:name w:val="無清單122123"/>
    <w:next w:val="NoList"/>
    <w:uiPriority w:val="99"/>
    <w:semiHidden/>
    <w:unhideWhenUsed/>
    <w:rsid w:val="0091582D"/>
  </w:style>
  <w:style w:type="numbering" w:customStyle="1" w:styleId="1112123">
    <w:name w:val="無清單1112123"/>
    <w:next w:val="NoList"/>
    <w:uiPriority w:val="99"/>
    <w:semiHidden/>
    <w:unhideWhenUsed/>
    <w:rsid w:val="0091582D"/>
  </w:style>
  <w:style w:type="numbering" w:customStyle="1" w:styleId="131130">
    <w:name w:val="无列表13113"/>
    <w:next w:val="NoList"/>
    <w:semiHidden/>
    <w:rsid w:val="0091582D"/>
  </w:style>
  <w:style w:type="numbering" w:customStyle="1" w:styleId="NoList41113">
    <w:name w:val="No List41113"/>
    <w:next w:val="NoList"/>
    <w:uiPriority w:val="99"/>
    <w:semiHidden/>
    <w:unhideWhenUsed/>
    <w:rsid w:val="0091582D"/>
  </w:style>
  <w:style w:type="numbering" w:customStyle="1" w:styleId="22113">
    <w:name w:val="无列表22113"/>
    <w:next w:val="NoList"/>
    <w:uiPriority w:val="99"/>
    <w:semiHidden/>
    <w:unhideWhenUsed/>
    <w:rsid w:val="0091582D"/>
  </w:style>
  <w:style w:type="numbering" w:customStyle="1" w:styleId="NoList1211113">
    <w:name w:val="No List1211113"/>
    <w:next w:val="NoList"/>
    <w:uiPriority w:val="99"/>
    <w:semiHidden/>
    <w:unhideWhenUsed/>
    <w:rsid w:val="0091582D"/>
  </w:style>
  <w:style w:type="numbering" w:customStyle="1" w:styleId="11111130">
    <w:name w:val="リストなし1111113"/>
    <w:next w:val="NoList"/>
    <w:uiPriority w:val="99"/>
    <w:semiHidden/>
    <w:unhideWhenUsed/>
    <w:rsid w:val="0091582D"/>
  </w:style>
  <w:style w:type="numbering" w:customStyle="1" w:styleId="11111131">
    <w:name w:val="无列表1111113"/>
    <w:next w:val="NoList"/>
    <w:semiHidden/>
    <w:rsid w:val="0091582D"/>
  </w:style>
  <w:style w:type="numbering" w:customStyle="1" w:styleId="NoList2111113">
    <w:name w:val="No List2111113"/>
    <w:next w:val="NoList"/>
    <w:semiHidden/>
    <w:rsid w:val="0091582D"/>
  </w:style>
  <w:style w:type="numbering" w:customStyle="1" w:styleId="NoList3111113">
    <w:name w:val="No List3111113"/>
    <w:next w:val="NoList"/>
    <w:uiPriority w:val="99"/>
    <w:semiHidden/>
    <w:rsid w:val="0091582D"/>
  </w:style>
  <w:style w:type="numbering" w:customStyle="1" w:styleId="NoList11111113">
    <w:name w:val="No List11111113"/>
    <w:next w:val="NoList"/>
    <w:uiPriority w:val="99"/>
    <w:semiHidden/>
    <w:unhideWhenUsed/>
    <w:rsid w:val="0091582D"/>
  </w:style>
  <w:style w:type="numbering" w:customStyle="1" w:styleId="1211113">
    <w:name w:val="無清單1211113"/>
    <w:next w:val="NoList"/>
    <w:uiPriority w:val="99"/>
    <w:semiHidden/>
    <w:unhideWhenUsed/>
    <w:rsid w:val="0091582D"/>
  </w:style>
  <w:style w:type="numbering" w:customStyle="1" w:styleId="11111113">
    <w:name w:val="無清單11111113"/>
    <w:next w:val="NoList"/>
    <w:uiPriority w:val="99"/>
    <w:semiHidden/>
    <w:unhideWhenUsed/>
    <w:rsid w:val="0091582D"/>
  </w:style>
  <w:style w:type="numbering" w:customStyle="1" w:styleId="NoList131113">
    <w:name w:val="No List131113"/>
    <w:next w:val="NoList"/>
    <w:uiPriority w:val="99"/>
    <w:semiHidden/>
    <w:unhideWhenUsed/>
    <w:rsid w:val="0091582D"/>
  </w:style>
  <w:style w:type="numbering" w:customStyle="1" w:styleId="1211131">
    <w:name w:val="リストなし121113"/>
    <w:next w:val="NoList"/>
    <w:uiPriority w:val="99"/>
    <w:semiHidden/>
    <w:unhideWhenUsed/>
    <w:rsid w:val="0091582D"/>
  </w:style>
  <w:style w:type="numbering" w:customStyle="1" w:styleId="1211132">
    <w:name w:val="无列表121113"/>
    <w:next w:val="NoList"/>
    <w:semiHidden/>
    <w:rsid w:val="0091582D"/>
  </w:style>
  <w:style w:type="numbering" w:customStyle="1" w:styleId="NoList221113">
    <w:name w:val="No List221113"/>
    <w:next w:val="NoList"/>
    <w:semiHidden/>
    <w:rsid w:val="0091582D"/>
  </w:style>
  <w:style w:type="numbering" w:customStyle="1" w:styleId="NoList321113">
    <w:name w:val="No List321113"/>
    <w:next w:val="NoList"/>
    <w:uiPriority w:val="99"/>
    <w:semiHidden/>
    <w:rsid w:val="0091582D"/>
  </w:style>
  <w:style w:type="numbering" w:customStyle="1" w:styleId="NoList1121113">
    <w:name w:val="No List1121113"/>
    <w:next w:val="NoList"/>
    <w:uiPriority w:val="99"/>
    <w:semiHidden/>
    <w:unhideWhenUsed/>
    <w:rsid w:val="0091582D"/>
  </w:style>
  <w:style w:type="numbering" w:customStyle="1" w:styleId="1311130">
    <w:name w:val="無清單131113"/>
    <w:next w:val="NoList"/>
    <w:uiPriority w:val="99"/>
    <w:semiHidden/>
    <w:unhideWhenUsed/>
    <w:rsid w:val="0091582D"/>
  </w:style>
  <w:style w:type="numbering" w:customStyle="1" w:styleId="1121113">
    <w:name w:val="無清單1121113"/>
    <w:next w:val="NoList"/>
    <w:uiPriority w:val="99"/>
    <w:semiHidden/>
    <w:unhideWhenUsed/>
    <w:rsid w:val="0091582D"/>
  </w:style>
  <w:style w:type="numbering" w:customStyle="1" w:styleId="211113">
    <w:name w:val="无列表211113"/>
    <w:next w:val="NoList"/>
    <w:uiPriority w:val="99"/>
    <w:semiHidden/>
    <w:unhideWhenUsed/>
    <w:rsid w:val="0091582D"/>
  </w:style>
  <w:style w:type="numbering" w:customStyle="1" w:styleId="NoList1221113">
    <w:name w:val="No List1221113"/>
    <w:next w:val="NoList"/>
    <w:uiPriority w:val="99"/>
    <w:semiHidden/>
    <w:unhideWhenUsed/>
    <w:rsid w:val="0091582D"/>
  </w:style>
  <w:style w:type="numbering" w:customStyle="1" w:styleId="11211130">
    <w:name w:val="リストなし1121113"/>
    <w:next w:val="NoList"/>
    <w:uiPriority w:val="99"/>
    <w:semiHidden/>
    <w:unhideWhenUsed/>
    <w:rsid w:val="0091582D"/>
  </w:style>
  <w:style w:type="numbering" w:customStyle="1" w:styleId="11211131">
    <w:name w:val="无列表1121113"/>
    <w:next w:val="NoList"/>
    <w:semiHidden/>
    <w:rsid w:val="0091582D"/>
  </w:style>
  <w:style w:type="numbering" w:customStyle="1" w:styleId="NoList2121113">
    <w:name w:val="No List2121113"/>
    <w:next w:val="NoList"/>
    <w:semiHidden/>
    <w:rsid w:val="0091582D"/>
  </w:style>
  <w:style w:type="numbering" w:customStyle="1" w:styleId="NoList3121113">
    <w:name w:val="No List3121113"/>
    <w:next w:val="NoList"/>
    <w:uiPriority w:val="99"/>
    <w:semiHidden/>
    <w:rsid w:val="0091582D"/>
  </w:style>
  <w:style w:type="numbering" w:customStyle="1" w:styleId="NoList11121113">
    <w:name w:val="No List11121113"/>
    <w:next w:val="NoList"/>
    <w:uiPriority w:val="99"/>
    <w:semiHidden/>
    <w:unhideWhenUsed/>
    <w:rsid w:val="0091582D"/>
  </w:style>
  <w:style w:type="numbering" w:customStyle="1" w:styleId="1221113">
    <w:name w:val="無清單1221113"/>
    <w:next w:val="NoList"/>
    <w:uiPriority w:val="99"/>
    <w:semiHidden/>
    <w:unhideWhenUsed/>
    <w:rsid w:val="0091582D"/>
  </w:style>
  <w:style w:type="numbering" w:customStyle="1" w:styleId="11121113">
    <w:name w:val="無清單11121113"/>
    <w:next w:val="NoList"/>
    <w:uiPriority w:val="99"/>
    <w:semiHidden/>
    <w:unhideWhenUsed/>
    <w:rsid w:val="0091582D"/>
  </w:style>
  <w:style w:type="numbering" w:customStyle="1" w:styleId="122131">
    <w:name w:val="无列表12213"/>
    <w:next w:val="NoList"/>
    <w:semiHidden/>
    <w:rsid w:val="0091582D"/>
  </w:style>
  <w:style w:type="numbering" w:customStyle="1" w:styleId="NoList622">
    <w:name w:val="No List622"/>
    <w:next w:val="NoList"/>
    <w:uiPriority w:val="99"/>
    <w:semiHidden/>
    <w:unhideWhenUsed/>
    <w:rsid w:val="0091582D"/>
  </w:style>
  <w:style w:type="numbering" w:customStyle="1" w:styleId="NoList1422">
    <w:name w:val="No List1422"/>
    <w:next w:val="NoList"/>
    <w:uiPriority w:val="99"/>
    <w:semiHidden/>
    <w:unhideWhenUsed/>
    <w:rsid w:val="0091582D"/>
  </w:style>
  <w:style w:type="numbering" w:customStyle="1" w:styleId="13222">
    <w:name w:val="リストなし1322"/>
    <w:next w:val="NoList"/>
    <w:uiPriority w:val="99"/>
    <w:semiHidden/>
    <w:unhideWhenUsed/>
    <w:rsid w:val="0091582D"/>
  </w:style>
  <w:style w:type="numbering" w:customStyle="1" w:styleId="NoList2322">
    <w:name w:val="No List2322"/>
    <w:next w:val="NoList"/>
    <w:semiHidden/>
    <w:rsid w:val="0091582D"/>
  </w:style>
  <w:style w:type="numbering" w:customStyle="1" w:styleId="NoList3322">
    <w:name w:val="No List3322"/>
    <w:next w:val="NoList"/>
    <w:uiPriority w:val="99"/>
    <w:semiHidden/>
    <w:rsid w:val="0091582D"/>
  </w:style>
  <w:style w:type="numbering" w:customStyle="1" w:styleId="14220">
    <w:name w:val="無清單1422"/>
    <w:next w:val="NoList"/>
    <w:uiPriority w:val="99"/>
    <w:semiHidden/>
    <w:unhideWhenUsed/>
    <w:rsid w:val="0091582D"/>
  </w:style>
  <w:style w:type="numbering" w:customStyle="1" w:styleId="113220">
    <w:name w:val="無清單11322"/>
    <w:next w:val="NoList"/>
    <w:uiPriority w:val="99"/>
    <w:semiHidden/>
    <w:unhideWhenUsed/>
    <w:rsid w:val="0091582D"/>
  </w:style>
  <w:style w:type="numbering" w:customStyle="1" w:styleId="NoList12322">
    <w:name w:val="No List12322"/>
    <w:next w:val="NoList"/>
    <w:uiPriority w:val="99"/>
    <w:semiHidden/>
    <w:unhideWhenUsed/>
    <w:rsid w:val="0091582D"/>
  </w:style>
  <w:style w:type="numbering" w:customStyle="1" w:styleId="113221">
    <w:name w:val="リストなし11322"/>
    <w:next w:val="NoList"/>
    <w:uiPriority w:val="99"/>
    <w:semiHidden/>
    <w:unhideWhenUsed/>
    <w:rsid w:val="0091582D"/>
  </w:style>
  <w:style w:type="numbering" w:customStyle="1" w:styleId="113222">
    <w:name w:val="无列表11322"/>
    <w:next w:val="NoList"/>
    <w:semiHidden/>
    <w:rsid w:val="0091582D"/>
  </w:style>
  <w:style w:type="numbering" w:customStyle="1" w:styleId="NoList21322">
    <w:name w:val="No List21322"/>
    <w:next w:val="NoList"/>
    <w:semiHidden/>
    <w:rsid w:val="0091582D"/>
  </w:style>
  <w:style w:type="numbering" w:customStyle="1" w:styleId="NoList31322">
    <w:name w:val="No List31322"/>
    <w:next w:val="NoList"/>
    <w:uiPriority w:val="99"/>
    <w:semiHidden/>
    <w:rsid w:val="0091582D"/>
  </w:style>
  <w:style w:type="numbering" w:customStyle="1" w:styleId="NoList111322">
    <w:name w:val="No List111322"/>
    <w:next w:val="NoList"/>
    <w:uiPriority w:val="99"/>
    <w:semiHidden/>
    <w:unhideWhenUsed/>
    <w:rsid w:val="0091582D"/>
  </w:style>
  <w:style w:type="numbering" w:customStyle="1" w:styleId="123220">
    <w:name w:val="無清單12322"/>
    <w:next w:val="NoList"/>
    <w:uiPriority w:val="99"/>
    <w:semiHidden/>
    <w:unhideWhenUsed/>
    <w:rsid w:val="0091582D"/>
  </w:style>
  <w:style w:type="numbering" w:customStyle="1" w:styleId="1113220">
    <w:name w:val="無清單111322"/>
    <w:next w:val="NoList"/>
    <w:uiPriority w:val="99"/>
    <w:semiHidden/>
    <w:unhideWhenUsed/>
    <w:rsid w:val="0091582D"/>
  </w:style>
  <w:style w:type="numbering" w:customStyle="1" w:styleId="NoList5122">
    <w:name w:val="No List5122"/>
    <w:next w:val="NoList"/>
    <w:uiPriority w:val="99"/>
    <w:semiHidden/>
    <w:unhideWhenUsed/>
    <w:rsid w:val="0091582D"/>
  </w:style>
  <w:style w:type="numbering" w:customStyle="1" w:styleId="NoList113112">
    <w:name w:val="No List113112"/>
    <w:next w:val="NoList"/>
    <w:uiPriority w:val="99"/>
    <w:semiHidden/>
    <w:unhideWhenUsed/>
    <w:rsid w:val="0091582D"/>
  </w:style>
  <w:style w:type="numbering" w:customStyle="1" w:styleId="NoList51112">
    <w:name w:val="No List51112"/>
    <w:next w:val="NoList"/>
    <w:uiPriority w:val="99"/>
    <w:semiHidden/>
    <w:unhideWhenUsed/>
    <w:rsid w:val="0091582D"/>
  </w:style>
  <w:style w:type="numbering" w:customStyle="1" w:styleId="NoList6112">
    <w:name w:val="No List6112"/>
    <w:next w:val="NoList"/>
    <w:uiPriority w:val="99"/>
    <w:semiHidden/>
    <w:unhideWhenUsed/>
    <w:rsid w:val="0091582D"/>
  </w:style>
  <w:style w:type="numbering" w:customStyle="1" w:styleId="NoList14112">
    <w:name w:val="No List14112"/>
    <w:next w:val="NoList"/>
    <w:uiPriority w:val="99"/>
    <w:semiHidden/>
    <w:unhideWhenUsed/>
    <w:rsid w:val="0091582D"/>
  </w:style>
  <w:style w:type="numbering" w:customStyle="1" w:styleId="131122">
    <w:name w:val="リストなし13112"/>
    <w:next w:val="NoList"/>
    <w:uiPriority w:val="99"/>
    <w:semiHidden/>
    <w:unhideWhenUsed/>
    <w:rsid w:val="0091582D"/>
  </w:style>
  <w:style w:type="numbering" w:customStyle="1" w:styleId="NoList23112">
    <w:name w:val="No List23112"/>
    <w:next w:val="NoList"/>
    <w:semiHidden/>
    <w:rsid w:val="0091582D"/>
  </w:style>
  <w:style w:type="numbering" w:customStyle="1" w:styleId="NoList33112">
    <w:name w:val="No List33112"/>
    <w:next w:val="NoList"/>
    <w:uiPriority w:val="99"/>
    <w:semiHidden/>
    <w:rsid w:val="0091582D"/>
  </w:style>
  <w:style w:type="numbering" w:customStyle="1" w:styleId="NoList11412">
    <w:name w:val="No List11412"/>
    <w:next w:val="NoList"/>
    <w:uiPriority w:val="99"/>
    <w:semiHidden/>
    <w:unhideWhenUsed/>
    <w:rsid w:val="0091582D"/>
  </w:style>
  <w:style w:type="numbering" w:customStyle="1" w:styleId="141120">
    <w:name w:val="無清單14112"/>
    <w:next w:val="NoList"/>
    <w:uiPriority w:val="99"/>
    <w:semiHidden/>
    <w:unhideWhenUsed/>
    <w:rsid w:val="0091582D"/>
  </w:style>
  <w:style w:type="numbering" w:customStyle="1" w:styleId="1131120">
    <w:name w:val="無清單113112"/>
    <w:next w:val="NoList"/>
    <w:uiPriority w:val="99"/>
    <w:semiHidden/>
    <w:unhideWhenUsed/>
    <w:rsid w:val="0091582D"/>
  </w:style>
  <w:style w:type="numbering" w:customStyle="1" w:styleId="NoList4212">
    <w:name w:val="No List4212"/>
    <w:next w:val="NoList"/>
    <w:uiPriority w:val="99"/>
    <w:semiHidden/>
    <w:unhideWhenUsed/>
    <w:rsid w:val="0091582D"/>
  </w:style>
  <w:style w:type="numbering" w:customStyle="1" w:styleId="NoList123112">
    <w:name w:val="No List123112"/>
    <w:next w:val="NoList"/>
    <w:uiPriority w:val="99"/>
    <w:semiHidden/>
    <w:unhideWhenUsed/>
    <w:rsid w:val="0091582D"/>
  </w:style>
  <w:style w:type="numbering" w:customStyle="1" w:styleId="1131121">
    <w:name w:val="リストなし113112"/>
    <w:next w:val="NoList"/>
    <w:uiPriority w:val="99"/>
    <w:semiHidden/>
    <w:unhideWhenUsed/>
    <w:rsid w:val="0091582D"/>
  </w:style>
  <w:style w:type="numbering" w:customStyle="1" w:styleId="1131122">
    <w:name w:val="无列表113112"/>
    <w:next w:val="NoList"/>
    <w:semiHidden/>
    <w:rsid w:val="0091582D"/>
  </w:style>
  <w:style w:type="numbering" w:customStyle="1" w:styleId="NoList213112">
    <w:name w:val="No List213112"/>
    <w:next w:val="NoList"/>
    <w:semiHidden/>
    <w:rsid w:val="0091582D"/>
  </w:style>
  <w:style w:type="numbering" w:customStyle="1" w:styleId="NoList313112">
    <w:name w:val="No List313112"/>
    <w:next w:val="NoList"/>
    <w:uiPriority w:val="99"/>
    <w:semiHidden/>
    <w:rsid w:val="0091582D"/>
  </w:style>
  <w:style w:type="numbering" w:customStyle="1" w:styleId="NoList1113112">
    <w:name w:val="No List1113112"/>
    <w:next w:val="NoList"/>
    <w:uiPriority w:val="99"/>
    <w:semiHidden/>
    <w:unhideWhenUsed/>
    <w:rsid w:val="0091582D"/>
  </w:style>
  <w:style w:type="numbering" w:customStyle="1" w:styleId="1231120">
    <w:name w:val="無清單123112"/>
    <w:next w:val="NoList"/>
    <w:uiPriority w:val="99"/>
    <w:semiHidden/>
    <w:unhideWhenUsed/>
    <w:rsid w:val="0091582D"/>
  </w:style>
  <w:style w:type="numbering" w:customStyle="1" w:styleId="11131120">
    <w:name w:val="無清單1113112"/>
    <w:next w:val="NoList"/>
    <w:uiPriority w:val="99"/>
    <w:semiHidden/>
    <w:unhideWhenUsed/>
    <w:rsid w:val="0091582D"/>
  </w:style>
  <w:style w:type="numbering" w:customStyle="1" w:styleId="NoList121212">
    <w:name w:val="No List121212"/>
    <w:next w:val="NoList"/>
    <w:uiPriority w:val="99"/>
    <w:semiHidden/>
    <w:unhideWhenUsed/>
    <w:rsid w:val="0091582D"/>
  </w:style>
  <w:style w:type="numbering" w:customStyle="1" w:styleId="1112120">
    <w:name w:val="リストなし111212"/>
    <w:next w:val="NoList"/>
    <w:uiPriority w:val="99"/>
    <w:semiHidden/>
    <w:unhideWhenUsed/>
    <w:rsid w:val="0091582D"/>
  </w:style>
  <w:style w:type="numbering" w:customStyle="1" w:styleId="1112124">
    <w:name w:val="无列表111212"/>
    <w:next w:val="NoList"/>
    <w:semiHidden/>
    <w:rsid w:val="0091582D"/>
  </w:style>
  <w:style w:type="numbering" w:customStyle="1" w:styleId="NoList211212">
    <w:name w:val="No List211212"/>
    <w:next w:val="NoList"/>
    <w:semiHidden/>
    <w:rsid w:val="0091582D"/>
  </w:style>
  <w:style w:type="numbering" w:customStyle="1" w:styleId="NoList311212">
    <w:name w:val="No List311212"/>
    <w:next w:val="NoList"/>
    <w:uiPriority w:val="99"/>
    <w:semiHidden/>
    <w:rsid w:val="0091582D"/>
  </w:style>
  <w:style w:type="numbering" w:customStyle="1" w:styleId="NoList1111212">
    <w:name w:val="No List1111212"/>
    <w:next w:val="NoList"/>
    <w:uiPriority w:val="99"/>
    <w:semiHidden/>
    <w:unhideWhenUsed/>
    <w:rsid w:val="0091582D"/>
  </w:style>
  <w:style w:type="numbering" w:customStyle="1" w:styleId="1212120">
    <w:name w:val="無清單121212"/>
    <w:next w:val="NoList"/>
    <w:uiPriority w:val="99"/>
    <w:semiHidden/>
    <w:unhideWhenUsed/>
    <w:rsid w:val="0091582D"/>
  </w:style>
  <w:style w:type="numbering" w:customStyle="1" w:styleId="11112120">
    <w:name w:val="無清單1111212"/>
    <w:next w:val="NoList"/>
    <w:uiPriority w:val="99"/>
    <w:semiHidden/>
    <w:unhideWhenUsed/>
    <w:rsid w:val="0091582D"/>
  </w:style>
  <w:style w:type="numbering" w:customStyle="1" w:styleId="NoList5212">
    <w:name w:val="No List5212"/>
    <w:next w:val="NoList"/>
    <w:uiPriority w:val="99"/>
    <w:semiHidden/>
    <w:unhideWhenUsed/>
    <w:rsid w:val="0091582D"/>
  </w:style>
  <w:style w:type="numbering" w:customStyle="1" w:styleId="NoList13212">
    <w:name w:val="No List13212"/>
    <w:next w:val="NoList"/>
    <w:uiPriority w:val="99"/>
    <w:semiHidden/>
    <w:unhideWhenUsed/>
    <w:rsid w:val="0091582D"/>
  </w:style>
  <w:style w:type="numbering" w:customStyle="1" w:styleId="122124">
    <w:name w:val="リストなし12212"/>
    <w:next w:val="NoList"/>
    <w:uiPriority w:val="99"/>
    <w:semiHidden/>
    <w:unhideWhenUsed/>
    <w:rsid w:val="0091582D"/>
  </w:style>
  <w:style w:type="numbering" w:customStyle="1" w:styleId="NoList22212">
    <w:name w:val="No List22212"/>
    <w:next w:val="NoList"/>
    <w:semiHidden/>
    <w:rsid w:val="0091582D"/>
  </w:style>
  <w:style w:type="numbering" w:customStyle="1" w:styleId="NoList32212">
    <w:name w:val="No List32212"/>
    <w:next w:val="NoList"/>
    <w:uiPriority w:val="99"/>
    <w:semiHidden/>
    <w:rsid w:val="0091582D"/>
  </w:style>
  <w:style w:type="numbering" w:customStyle="1" w:styleId="NoList112212">
    <w:name w:val="No List112212"/>
    <w:next w:val="NoList"/>
    <w:uiPriority w:val="99"/>
    <w:semiHidden/>
    <w:unhideWhenUsed/>
    <w:rsid w:val="0091582D"/>
  </w:style>
  <w:style w:type="numbering" w:customStyle="1" w:styleId="132120">
    <w:name w:val="無清單13212"/>
    <w:next w:val="NoList"/>
    <w:uiPriority w:val="99"/>
    <w:semiHidden/>
    <w:unhideWhenUsed/>
    <w:rsid w:val="0091582D"/>
  </w:style>
  <w:style w:type="numbering" w:customStyle="1" w:styleId="1122120">
    <w:name w:val="無清單112212"/>
    <w:next w:val="NoList"/>
    <w:uiPriority w:val="99"/>
    <w:semiHidden/>
    <w:unhideWhenUsed/>
    <w:rsid w:val="0091582D"/>
  </w:style>
  <w:style w:type="numbering" w:customStyle="1" w:styleId="21212">
    <w:name w:val="无列表21212"/>
    <w:next w:val="NoList"/>
    <w:uiPriority w:val="99"/>
    <w:semiHidden/>
    <w:unhideWhenUsed/>
    <w:rsid w:val="0091582D"/>
  </w:style>
  <w:style w:type="numbering" w:customStyle="1" w:styleId="NoList1112212">
    <w:name w:val="No List1112212"/>
    <w:next w:val="NoList"/>
    <w:uiPriority w:val="99"/>
    <w:semiHidden/>
    <w:unhideWhenUsed/>
    <w:rsid w:val="0091582D"/>
  </w:style>
  <w:style w:type="numbering" w:customStyle="1" w:styleId="NoList712">
    <w:name w:val="No List712"/>
    <w:next w:val="NoList"/>
    <w:uiPriority w:val="99"/>
    <w:semiHidden/>
    <w:unhideWhenUsed/>
    <w:rsid w:val="0091582D"/>
  </w:style>
  <w:style w:type="numbering" w:customStyle="1" w:styleId="NoList1512">
    <w:name w:val="No List1512"/>
    <w:next w:val="NoList"/>
    <w:uiPriority w:val="99"/>
    <w:semiHidden/>
    <w:unhideWhenUsed/>
    <w:rsid w:val="0091582D"/>
  </w:style>
  <w:style w:type="numbering" w:customStyle="1" w:styleId="14121">
    <w:name w:val="リストなし1412"/>
    <w:next w:val="NoList"/>
    <w:uiPriority w:val="99"/>
    <w:semiHidden/>
    <w:unhideWhenUsed/>
    <w:rsid w:val="0091582D"/>
  </w:style>
  <w:style w:type="numbering" w:customStyle="1" w:styleId="14122">
    <w:name w:val="无列表1412"/>
    <w:next w:val="NoList"/>
    <w:semiHidden/>
    <w:rsid w:val="0091582D"/>
  </w:style>
  <w:style w:type="numbering" w:customStyle="1" w:styleId="NoList2412">
    <w:name w:val="No List2412"/>
    <w:next w:val="NoList"/>
    <w:semiHidden/>
    <w:rsid w:val="0091582D"/>
  </w:style>
  <w:style w:type="numbering" w:customStyle="1" w:styleId="NoList3412">
    <w:name w:val="No List3412"/>
    <w:next w:val="NoList"/>
    <w:uiPriority w:val="99"/>
    <w:semiHidden/>
    <w:rsid w:val="0091582D"/>
  </w:style>
  <w:style w:type="numbering" w:customStyle="1" w:styleId="NoList11512">
    <w:name w:val="No List11512"/>
    <w:next w:val="NoList"/>
    <w:uiPriority w:val="99"/>
    <w:semiHidden/>
    <w:unhideWhenUsed/>
    <w:rsid w:val="0091582D"/>
  </w:style>
  <w:style w:type="numbering" w:customStyle="1" w:styleId="15120">
    <w:name w:val="無清單1512"/>
    <w:next w:val="NoList"/>
    <w:uiPriority w:val="99"/>
    <w:semiHidden/>
    <w:unhideWhenUsed/>
    <w:rsid w:val="0091582D"/>
  </w:style>
  <w:style w:type="numbering" w:customStyle="1" w:styleId="114120">
    <w:name w:val="無清單11412"/>
    <w:next w:val="NoList"/>
    <w:uiPriority w:val="99"/>
    <w:semiHidden/>
    <w:unhideWhenUsed/>
    <w:rsid w:val="0091582D"/>
  </w:style>
  <w:style w:type="numbering" w:customStyle="1" w:styleId="NoList4312">
    <w:name w:val="No List4312"/>
    <w:next w:val="NoList"/>
    <w:uiPriority w:val="99"/>
    <w:semiHidden/>
    <w:unhideWhenUsed/>
    <w:rsid w:val="0091582D"/>
  </w:style>
  <w:style w:type="numbering" w:customStyle="1" w:styleId="NoList12412">
    <w:name w:val="No List12412"/>
    <w:next w:val="NoList"/>
    <w:uiPriority w:val="99"/>
    <w:semiHidden/>
    <w:unhideWhenUsed/>
    <w:rsid w:val="0091582D"/>
  </w:style>
  <w:style w:type="numbering" w:customStyle="1" w:styleId="114121">
    <w:name w:val="リストなし11412"/>
    <w:next w:val="NoList"/>
    <w:uiPriority w:val="99"/>
    <w:semiHidden/>
    <w:unhideWhenUsed/>
    <w:rsid w:val="0091582D"/>
  </w:style>
  <w:style w:type="numbering" w:customStyle="1" w:styleId="114122">
    <w:name w:val="无列表11412"/>
    <w:next w:val="NoList"/>
    <w:semiHidden/>
    <w:rsid w:val="0091582D"/>
  </w:style>
  <w:style w:type="numbering" w:customStyle="1" w:styleId="NoList21412">
    <w:name w:val="No List21412"/>
    <w:next w:val="NoList"/>
    <w:semiHidden/>
    <w:rsid w:val="0091582D"/>
  </w:style>
  <w:style w:type="numbering" w:customStyle="1" w:styleId="NoList31412">
    <w:name w:val="No List31412"/>
    <w:next w:val="NoList"/>
    <w:uiPriority w:val="99"/>
    <w:semiHidden/>
    <w:rsid w:val="0091582D"/>
  </w:style>
  <w:style w:type="numbering" w:customStyle="1" w:styleId="NoList111412">
    <w:name w:val="No List111412"/>
    <w:next w:val="NoList"/>
    <w:uiPriority w:val="99"/>
    <w:semiHidden/>
    <w:unhideWhenUsed/>
    <w:rsid w:val="0091582D"/>
  </w:style>
  <w:style w:type="numbering" w:customStyle="1" w:styleId="124120">
    <w:name w:val="無清單12412"/>
    <w:next w:val="NoList"/>
    <w:uiPriority w:val="99"/>
    <w:semiHidden/>
    <w:unhideWhenUsed/>
    <w:rsid w:val="0091582D"/>
  </w:style>
  <w:style w:type="numbering" w:customStyle="1" w:styleId="1114120">
    <w:name w:val="無清單111412"/>
    <w:next w:val="NoList"/>
    <w:uiPriority w:val="99"/>
    <w:semiHidden/>
    <w:unhideWhenUsed/>
    <w:rsid w:val="0091582D"/>
  </w:style>
  <w:style w:type="numbering" w:customStyle="1" w:styleId="2312">
    <w:name w:val="无列表2312"/>
    <w:next w:val="NoList"/>
    <w:uiPriority w:val="99"/>
    <w:semiHidden/>
    <w:unhideWhenUsed/>
    <w:rsid w:val="0091582D"/>
  </w:style>
  <w:style w:type="numbering" w:customStyle="1" w:styleId="NoList121312">
    <w:name w:val="No List121312"/>
    <w:next w:val="NoList"/>
    <w:uiPriority w:val="99"/>
    <w:semiHidden/>
    <w:unhideWhenUsed/>
    <w:rsid w:val="0091582D"/>
  </w:style>
  <w:style w:type="numbering" w:customStyle="1" w:styleId="1113121">
    <w:name w:val="リストなし111312"/>
    <w:next w:val="NoList"/>
    <w:uiPriority w:val="99"/>
    <w:semiHidden/>
    <w:unhideWhenUsed/>
    <w:rsid w:val="0091582D"/>
  </w:style>
  <w:style w:type="numbering" w:customStyle="1" w:styleId="1113122">
    <w:name w:val="无列表111312"/>
    <w:next w:val="NoList"/>
    <w:semiHidden/>
    <w:rsid w:val="0091582D"/>
  </w:style>
  <w:style w:type="numbering" w:customStyle="1" w:styleId="NoList211312">
    <w:name w:val="No List211312"/>
    <w:next w:val="NoList"/>
    <w:semiHidden/>
    <w:rsid w:val="0091582D"/>
  </w:style>
  <w:style w:type="numbering" w:customStyle="1" w:styleId="NoList311312">
    <w:name w:val="No List311312"/>
    <w:next w:val="NoList"/>
    <w:uiPriority w:val="99"/>
    <w:semiHidden/>
    <w:rsid w:val="0091582D"/>
  </w:style>
  <w:style w:type="numbering" w:customStyle="1" w:styleId="NoList1111312">
    <w:name w:val="No List1111312"/>
    <w:next w:val="NoList"/>
    <w:uiPriority w:val="99"/>
    <w:semiHidden/>
    <w:unhideWhenUsed/>
    <w:rsid w:val="0091582D"/>
  </w:style>
  <w:style w:type="numbering" w:customStyle="1" w:styleId="121312">
    <w:name w:val="無清單121312"/>
    <w:next w:val="NoList"/>
    <w:uiPriority w:val="99"/>
    <w:semiHidden/>
    <w:unhideWhenUsed/>
    <w:rsid w:val="0091582D"/>
  </w:style>
  <w:style w:type="numbering" w:customStyle="1" w:styleId="1111312">
    <w:name w:val="無清單1111312"/>
    <w:next w:val="NoList"/>
    <w:uiPriority w:val="99"/>
    <w:semiHidden/>
    <w:unhideWhenUsed/>
    <w:rsid w:val="0091582D"/>
  </w:style>
  <w:style w:type="numbering" w:customStyle="1" w:styleId="NoList5312">
    <w:name w:val="No List5312"/>
    <w:next w:val="NoList"/>
    <w:uiPriority w:val="99"/>
    <w:semiHidden/>
    <w:unhideWhenUsed/>
    <w:rsid w:val="0091582D"/>
  </w:style>
  <w:style w:type="numbering" w:customStyle="1" w:styleId="NoList13312">
    <w:name w:val="No List13312"/>
    <w:next w:val="NoList"/>
    <w:uiPriority w:val="99"/>
    <w:semiHidden/>
    <w:unhideWhenUsed/>
    <w:rsid w:val="0091582D"/>
  </w:style>
  <w:style w:type="numbering" w:customStyle="1" w:styleId="123121">
    <w:name w:val="リストなし12312"/>
    <w:next w:val="NoList"/>
    <w:uiPriority w:val="99"/>
    <w:semiHidden/>
    <w:unhideWhenUsed/>
    <w:rsid w:val="0091582D"/>
  </w:style>
  <w:style w:type="numbering" w:customStyle="1" w:styleId="123122">
    <w:name w:val="无列表12312"/>
    <w:next w:val="NoList"/>
    <w:semiHidden/>
    <w:rsid w:val="0091582D"/>
  </w:style>
  <w:style w:type="numbering" w:customStyle="1" w:styleId="NoList22312">
    <w:name w:val="No List22312"/>
    <w:next w:val="NoList"/>
    <w:semiHidden/>
    <w:rsid w:val="0091582D"/>
  </w:style>
  <w:style w:type="numbering" w:customStyle="1" w:styleId="NoList32312">
    <w:name w:val="No List32312"/>
    <w:next w:val="NoList"/>
    <w:uiPriority w:val="99"/>
    <w:semiHidden/>
    <w:rsid w:val="0091582D"/>
  </w:style>
  <w:style w:type="numbering" w:customStyle="1" w:styleId="NoList112312">
    <w:name w:val="No List112312"/>
    <w:next w:val="NoList"/>
    <w:uiPriority w:val="99"/>
    <w:semiHidden/>
    <w:unhideWhenUsed/>
    <w:rsid w:val="0091582D"/>
  </w:style>
  <w:style w:type="numbering" w:customStyle="1" w:styleId="13312">
    <w:name w:val="無清單13312"/>
    <w:next w:val="NoList"/>
    <w:uiPriority w:val="99"/>
    <w:semiHidden/>
    <w:unhideWhenUsed/>
    <w:rsid w:val="0091582D"/>
  </w:style>
  <w:style w:type="numbering" w:customStyle="1" w:styleId="1123120">
    <w:name w:val="無清單112312"/>
    <w:next w:val="NoList"/>
    <w:uiPriority w:val="99"/>
    <w:semiHidden/>
    <w:unhideWhenUsed/>
    <w:rsid w:val="0091582D"/>
  </w:style>
  <w:style w:type="numbering" w:customStyle="1" w:styleId="21312">
    <w:name w:val="无列表21312"/>
    <w:next w:val="NoList"/>
    <w:uiPriority w:val="99"/>
    <w:semiHidden/>
    <w:unhideWhenUsed/>
    <w:rsid w:val="0091582D"/>
  </w:style>
  <w:style w:type="numbering" w:customStyle="1" w:styleId="NoList122212">
    <w:name w:val="No List122212"/>
    <w:next w:val="NoList"/>
    <w:uiPriority w:val="99"/>
    <w:semiHidden/>
    <w:unhideWhenUsed/>
    <w:rsid w:val="0091582D"/>
  </w:style>
  <w:style w:type="numbering" w:customStyle="1" w:styleId="1122121">
    <w:name w:val="リストなし112212"/>
    <w:next w:val="NoList"/>
    <w:uiPriority w:val="99"/>
    <w:semiHidden/>
    <w:unhideWhenUsed/>
    <w:rsid w:val="0091582D"/>
  </w:style>
  <w:style w:type="numbering" w:customStyle="1" w:styleId="1122122">
    <w:name w:val="无列表112212"/>
    <w:next w:val="NoList"/>
    <w:semiHidden/>
    <w:rsid w:val="0091582D"/>
  </w:style>
  <w:style w:type="numbering" w:customStyle="1" w:styleId="NoList212212">
    <w:name w:val="No List212212"/>
    <w:next w:val="NoList"/>
    <w:semiHidden/>
    <w:rsid w:val="0091582D"/>
  </w:style>
  <w:style w:type="numbering" w:customStyle="1" w:styleId="NoList312212">
    <w:name w:val="No List312212"/>
    <w:next w:val="NoList"/>
    <w:uiPriority w:val="99"/>
    <w:semiHidden/>
    <w:rsid w:val="0091582D"/>
  </w:style>
  <w:style w:type="numbering" w:customStyle="1" w:styleId="NoList1112312">
    <w:name w:val="No List1112312"/>
    <w:next w:val="NoList"/>
    <w:uiPriority w:val="99"/>
    <w:semiHidden/>
    <w:unhideWhenUsed/>
    <w:rsid w:val="0091582D"/>
  </w:style>
  <w:style w:type="numbering" w:customStyle="1" w:styleId="122212">
    <w:name w:val="無清單122212"/>
    <w:next w:val="NoList"/>
    <w:uiPriority w:val="99"/>
    <w:semiHidden/>
    <w:unhideWhenUsed/>
    <w:rsid w:val="0091582D"/>
  </w:style>
  <w:style w:type="numbering" w:customStyle="1" w:styleId="1112212">
    <w:name w:val="無清單1112212"/>
    <w:next w:val="NoList"/>
    <w:uiPriority w:val="99"/>
    <w:semiHidden/>
    <w:unhideWhenUsed/>
    <w:rsid w:val="0091582D"/>
  </w:style>
  <w:style w:type="numbering" w:customStyle="1" w:styleId="42a">
    <w:name w:val="无列表42"/>
    <w:next w:val="NoList"/>
    <w:uiPriority w:val="99"/>
    <w:semiHidden/>
    <w:unhideWhenUsed/>
    <w:rsid w:val="0091582D"/>
  </w:style>
  <w:style w:type="numbering" w:customStyle="1" w:styleId="3220">
    <w:name w:val="无列表322"/>
    <w:next w:val="NoList"/>
    <w:uiPriority w:val="99"/>
    <w:semiHidden/>
    <w:unhideWhenUsed/>
    <w:rsid w:val="0091582D"/>
  </w:style>
  <w:style w:type="numbering" w:customStyle="1" w:styleId="131221">
    <w:name w:val="无列表13122"/>
    <w:next w:val="NoList"/>
    <w:semiHidden/>
    <w:rsid w:val="0091582D"/>
  </w:style>
  <w:style w:type="numbering" w:customStyle="1" w:styleId="NoList41122">
    <w:name w:val="No List41122"/>
    <w:next w:val="NoList"/>
    <w:uiPriority w:val="99"/>
    <w:semiHidden/>
    <w:unhideWhenUsed/>
    <w:rsid w:val="0091582D"/>
  </w:style>
  <w:style w:type="numbering" w:customStyle="1" w:styleId="22122">
    <w:name w:val="无列表22122"/>
    <w:next w:val="NoList"/>
    <w:uiPriority w:val="99"/>
    <w:semiHidden/>
    <w:unhideWhenUsed/>
    <w:rsid w:val="0091582D"/>
  </w:style>
  <w:style w:type="numbering" w:customStyle="1" w:styleId="NoList1211122">
    <w:name w:val="No List1211122"/>
    <w:next w:val="NoList"/>
    <w:uiPriority w:val="99"/>
    <w:semiHidden/>
    <w:unhideWhenUsed/>
    <w:rsid w:val="0091582D"/>
  </w:style>
  <w:style w:type="numbering" w:customStyle="1" w:styleId="11111221">
    <w:name w:val="リストなし1111122"/>
    <w:next w:val="NoList"/>
    <w:uiPriority w:val="99"/>
    <w:semiHidden/>
    <w:unhideWhenUsed/>
    <w:rsid w:val="0091582D"/>
  </w:style>
  <w:style w:type="numbering" w:customStyle="1" w:styleId="11111222">
    <w:name w:val="无列表1111122"/>
    <w:next w:val="NoList"/>
    <w:semiHidden/>
    <w:rsid w:val="0091582D"/>
  </w:style>
  <w:style w:type="numbering" w:customStyle="1" w:styleId="NoList2111122">
    <w:name w:val="No List2111122"/>
    <w:next w:val="NoList"/>
    <w:semiHidden/>
    <w:rsid w:val="0091582D"/>
  </w:style>
  <w:style w:type="numbering" w:customStyle="1" w:styleId="NoList3111122">
    <w:name w:val="No List3111122"/>
    <w:next w:val="NoList"/>
    <w:uiPriority w:val="99"/>
    <w:semiHidden/>
    <w:rsid w:val="0091582D"/>
  </w:style>
  <w:style w:type="numbering" w:customStyle="1" w:styleId="NoList11111122">
    <w:name w:val="No List11111122"/>
    <w:next w:val="NoList"/>
    <w:uiPriority w:val="99"/>
    <w:semiHidden/>
    <w:unhideWhenUsed/>
    <w:rsid w:val="0091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0492">
      <w:bodyDiv w:val="1"/>
      <w:marLeft w:val="0"/>
      <w:marRight w:val="0"/>
      <w:marTop w:val="0"/>
      <w:marBottom w:val="0"/>
      <w:divBdr>
        <w:top w:val="none" w:sz="0" w:space="0" w:color="auto"/>
        <w:left w:val="none" w:sz="0" w:space="0" w:color="auto"/>
        <w:bottom w:val="none" w:sz="0" w:space="0" w:color="auto"/>
        <w:right w:val="none" w:sz="0" w:space="0" w:color="auto"/>
      </w:divBdr>
    </w:div>
    <w:div w:id="281501846">
      <w:bodyDiv w:val="1"/>
      <w:marLeft w:val="0"/>
      <w:marRight w:val="0"/>
      <w:marTop w:val="0"/>
      <w:marBottom w:val="0"/>
      <w:divBdr>
        <w:top w:val="none" w:sz="0" w:space="0" w:color="auto"/>
        <w:left w:val="none" w:sz="0" w:space="0" w:color="auto"/>
        <w:bottom w:val="none" w:sz="0" w:space="0" w:color="auto"/>
        <w:right w:val="none" w:sz="0" w:space="0" w:color="auto"/>
      </w:divBdr>
    </w:div>
    <w:div w:id="1300066417">
      <w:bodyDiv w:val="1"/>
      <w:marLeft w:val="0"/>
      <w:marRight w:val="0"/>
      <w:marTop w:val="0"/>
      <w:marBottom w:val="0"/>
      <w:divBdr>
        <w:top w:val="none" w:sz="0" w:space="0" w:color="auto"/>
        <w:left w:val="none" w:sz="0" w:space="0" w:color="auto"/>
        <w:bottom w:val="none" w:sz="0" w:space="0" w:color="auto"/>
        <w:right w:val="none" w:sz="0" w:space="0" w:color="auto"/>
      </w:divBdr>
    </w:div>
    <w:div w:id="1439984730">
      <w:bodyDiv w:val="1"/>
      <w:marLeft w:val="0"/>
      <w:marRight w:val="0"/>
      <w:marTop w:val="0"/>
      <w:marBottom w:val="0"/>
      <w:divBdr>
        <w:top w:val="none" w:sz="0" w:space="0" w:color="auto"/>
        <w:left w:val="none" w:sz="0" w:space="0" w:color="auto"/>
        <w:bottom w:val="none" w:sz="0" w:space="0" w:color="auto"/>
        <w:right w:val="none" w:sz="0" w:space="0" w:color="auto"/>
      </w:divBdr>
    </w:div>
    <w:div w:id="1459956179">
      <w:bodyDiv w:val="1"/>
      <w:marLeft w:val="0"/>
      <w:marRight w:val="0"/>
      <w:marTop w:val="0"/>
      <w:marBottom w:val="0"/>
      <w:divBdr>
        <w:top w:val="none" w:sz="0" w:space="0" w:color="auto"/>
        <w:left w:val="none" w:sz="0" w:space="0" w:color="auto"/>
        <w:bottom w:val="none" w:sz="0" w:space="0" w:color="auto"/>
        <w:right w:val="none" w:sz="0" w:space="0" w:color="auto"/>
      </w:divBdr>
    </w:div>
    <w:div w:id="1559050490">
      <w:bodyDiv w:val="1"/>
      <w:marLeft w:val="0"/>
      <w:marRight w:val="0"/>
      <w:marTop w:val="0"/>
      <w:marBottom w:val="0"/>
      <w:divBdr>
        <w:top w:val="none" w:sz="0" w:space="0" w:color="auto"/>
        <w:left w:val="none" w:sz="0" w:space="0" w:color="auto"/>
        <w:bottom w:val="none" w:sz="0" w:space="0" w:color="auto"/>
        <w:right w:val="none" w:sz="0" w:space="0" w:color="auto"/>
      </w:divBdr>
    </w:div>
    <w:div w:id="1749227187">
      <w:bodyDiv w:val="1"/>
      <w:marLeft w:val="0"/>
      <w:marRight w:val="0"/>
      <w:marTop w:val="0"/>
      <w:marBottom w:val="0"/>
      <w:divBdr>
        <w:top w:val="none" w:sz="0" w:space="0" w:color="auto"/>
        <w:left w:val="none" w:sz="0" w:space="0" w:color="auto"/>
        <w:bottom w:val="none" w:sz="0" w:space="0" w:color="auto"/>
        <w:right w:val="none" w:sz="0" w:space="0" w:color="auto"/>
      </w:divBdr>
    </w:div>
    <w:div w:id="2026249127">
      <w:bodyDiv w:val="1"/>
      <w:marLeft w:val="0"/>
      <w:marRight w:val="0"/>
      <w:marTop w:val="0"/>
      <w:marBottom w:val="0"/>
      <w:divBdr>
        <w:top w:val="none" w:sz="0" w:space="0" w:color="auto"/>
        <w:left w:val="none" w:sz="0" w:space="0" w:color="auto"/>
        <w:bottom w:val="none" w:sz="0" w:space="0" w:color="auto"/>
        <w:right w:val="none" w:sz="0" w:space="0" w:color="auto"/>
      </w:divBdr>
    </w:div>
    <w:div w:id="212383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14</TotalTime>
  <Pages>6</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Qiming Li</cp:lastModifiedBy>
  <cp:revision>8</cp:revision>
  <cp:lastPrinted>1900-12-31T15:50:50Z</cp:lastPrinted>
  <dcterms:created xsi:type="dcterms:W3CDTF">2025-08-14T12:02:00Z</dcterms:created>
  <dcterms:modified xsi:type="dcterms:W3CDTF">2025-08-28T16:22:00Z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