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9403" w14:textId="1CEF79C3" w:rsidR="005255C6" w:rsidRPr="005255C6" w:rsidRDefault="005255C6" w:rsidP="005255C6">
      <w:pPr>
        <w:pStyle w:val="CRCoverPage"/>
        <w:tabs>
          <w:tab w:val="right" w:pos="9639"/>
        </w:tabs>
        <w:spacing w:after="0"/>
        <w:rPr>
          <w:b/>
          <w:noProof/>
          <w:sz w:val="24"/>
        </w:rPr>
      </w:pPr>
      <w:r w:rsidRPr="005255C6">
        <w:rPr>
          <w:b/>
          <w:noProof/>
          <w:sz w:val="24"/>
        </w:rPr>
        <w:t>3GPP TSG RAN WG4 Meeting #116</w:t>
      </w:r>
      <w:r w:rsidRPr="005255C6">
        <w:rPr>
          <w:b/>
          <w:noProof/>
          <w:sz w:val="24"/>
        </w:rPr>
        <w:tab/>
        <w:t xml:space="preserve"> R4-25</w:t>
      </w:r>
      <w:r w:rsidR="00C1030A">
        <w:rPr>
          <w:b/>
          <w:noProof/>
          <w:sz w:val="24"/>
        </w:rPr>
        <w:t>1</w:t>
      </w:r>
      <w:r w:rsidRPr="005255C6">
        <w:rPr>
          <w:b/>
          <w:noProof/>
          <w:sz w:val="24"/>
        </w:rPr>
        <w:t>0</w:t>
      </w:r>
      <w:r w:rsidR="0083283F">
        <w:rPr>
          <w:b/>
          <w:noProof/>
          <w:sz w:val="24"/>
        </w:rPr>
        <w:t>784</w:t>
      </w:r>
    </w:p>
    <w:p w14:paraId="7CB45193" w14:textId="2FDB802C" w:rsidR="001E41F3" w:rsidRDefault="005255C6" w:rsidP="00BF0B91">
      <w:pPr>
        <w:pStyle w:val="CRCoverPage"/>
        <w:tabs>
          <w:tab w:val="right" w:pos="9639"/>
        </w:tabs>
        <w:spacing w:after="0"/>
        <w:rPr>
          <w:b/>
          <w:noProof/>
          <w:sz w:val="24"/>
        </w:rPr>
      </w:pPr>
      <w:r w:rsidRPr="005255C6">
        <w:rPr>
          <w:b/>
          <w:noProof/>
          <w:sz w:val="24"/>
        </w:rPr>
        <w:t>Bengaluru, India, 25 Aug.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1C623B" w:rsidR="001E41F3" w:rsidRPr="007824F3" w:rsidRDefault="00BF0B91" w:rsidP="007824F3">
            <w:pPr>
              <w:pStyle w:val="CRCoverPage"/>
              <w:spacing w:after="0"/>
              <w:jc w:val="center"/>
              <w:rPr>
                <w:b/>
                <w:noProof/>
                <w:sz w:val="28"/>
                <w:szCs w:val="28"/>
              </w:rPr>
            </w:pPr>
            <w:r w:rsidRPr="007824F3">
              <w:rPr>
                <w:sz w:val="28"/>
                <w:szCs w:val="28"/>
              </w:rPr>
              <w:t>38.1</w:t>
            </w:r>
            <w:r w:rsidR="00230FE1" w:rsidRPr="007824F3">
              <w:rPr>
                <w:sz w:val="28"/>
                <w:szCs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183044" w:rsidR="001E41F3" w:rsidRPr="00BA045F" w:rsidRDefault="007824F3" w:rsidP="00BF0B91">
            <w:pPr>
              <w:pStyle w:val="CRCoverPage"/>
              <w:spacing w:after="0"/>
              <w:jc w:val="center"/>
              <w:rPr>
                <w:sz w:val="28"/>
                <w:szCs w:val="28"/>
                <w:lang w:val="en-US"/>
              </w:rPr>
            </w:pPr>
            <w:r w:rsidRPr="00BA045F">
              <w:rPr>
                <w:sz w:val="28"/>
                <w:szCs w:val="28"/>
                <w:lang w:val="en-US"/>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50224B" w:rsidR="001E41F3" w:rsidRPr="00410371" w:rsidRDefault="00921DDA" w:rsidP="00E13F3D">
            <w:pPr>
              <w:pStyle w:val="CRCoverPage"/>
              <w:spacing w:after="0"/>
              <w:jc w:val="center"/>
              <w:rPr>
                <w:b/>
                <w:noProof/>
                <w:lang w:eastAsia="zh-CN"/>
              </w:rPr>
            </w:pPr>
            <w:r>
              <w:rPr>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6D2F0F" w:rsidR="001E41F3" w:rsidRPr="00BA045F" w:rsidRDefault="00F308FD">
            <w:pPr>
              <w:pStyle w:val="CRCoverPage"/>
              <w:spacing w:after="0"/>
              <w:jc w:val="center"/>
              <w:rPr>
                <w:sz w:val="28"/>
                <w:szCs w:val="28"/>
              </w:rPr>
            </w:pPr>
            <w:r w:rsidRPr="00BA045F">
              <w:rPr>
                <w:sz w:val="28"/>
                <w:szCs w:val="28"/>
              </w:rPr>
              <w:t>19.</w:t>
            </w:r>
            <w:r w:rsidR="007824F3" w:rsidRPr="00BA045F">
              <w:rPr>
                <w:sz w:val="28"/>
                <w:szCs w:val="28"/>
              </w:rPr>
              <w:t>1</w:t>
            </w:r>
            <w:r w:rsidRPr="00BA045F">
              <w:rPr>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093012" w:rsidR="00F25D98" w:rsidRDefault="00354C3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7CFDB5" w:rsidR="001E41F3" w:rsidRPr="009B217A" w:rsidRDefault="009B217A" w:rsidP="00CA5B6E">
            <w:pPr>
              <w:pStyle w:val="CRCoverPage"/>
              <w:ind w:left="100"/>
              <w:rPr>
                <w:lang w:val="en-SE"/>
              </w:rPr>
            </w:pPr>
            <w:r w:rsidRPr="009B217A">
              <w:t xml:space="preserve">Draft CR for CSI-RS </w:t>
            </w:r>
            <w:r w:rsidR="00507990">
              <w:t>b</w:t>
            </w:r>
            <w:r w:rsidRPr="009B217A">
              <w:t>ased L1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E423FF" w:rsidR="001E41F3" w:rsidRDefault="009B217A" w:rsidP="009B217A">
            <w:pPr>
              <w:pStyle w:val="CRCoverPage"/>
              <w:spacing w:after="0"/>
              <w:rPr>
                <w:noProof/>
              </w:rPr>
            </w:pPr>
            <w:r>
              <w:rPr>
                <w:noProof/>
              </w:rPr>
              <w:t xml:space="preserve">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329D41" w:rsidR="001E41F3" w:rsidRDefault="00BF0B9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80A091" w:rsidR="005B0ED3" w:rsidRDefault="00436C83" w:rsidP="005B0ED3">
            <w:pPr>
              <w:pStyle w:val="CRCoverPage"/>
              <w:spacing w:after="0"/>
              <w:ind w:left="100"/>
              <w:rPr>
                <w:noProof/>
              </w:rPr>
            </w:pPr>
            <w:r w:rsidRPr="00F542A0">
              <w:rPr>
                <w:rFonts w:eastAsiaTheme="minorEastAsia" w:cs="Arial"/>
                <w:sz w:val="18"/>
                <w:szCs w:val="18"/>
              </w:rPr>
              <w:t>NR_Mob_Ph4-Core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FBDA6" w:rsidR="001E41F3" w:rsidRDefault="00BF0B91">
            <w:pPr>
              <w:pStyle w:val="CRCoverPage"/>
              <w:spacing w:after="0"/>
              <w:ind w:left="100"/>
              <w:rPr>
                <w:noProof/>
                <w:lang w:eastAsia="zh-CN"/>
              </w:rPr>
            </w:pPr>
            <w:r>
              <w:t>2025-0</w:t>
            </w:r>
            <w:r w:rsidR="009B217A">
              <w:rPr>
                <w:lang w:eastAsia="zh-CN"/>
              </w:rPr>
              <w:t>8</w:t>
            </w:r>
            <w:r w:rsidR="00436C83">
              <w:rPr>
                <w:rFonts w:hint="eastAsia"/>
                <w:lang w:eastAsia="zh-CN"/>
              </w:rPr>
              <w:t>-</w:t>
            </w:r>
            <w:r w:rsidR="00B235DF">
              <w:rPr>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239772" w:rsidR="001E41F3" w:rsidRDefault="005B0ED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8C55D4" w:rsidR="001E41F3" w:rsidRDefault="00BF0B91">
            <w:pPr>
              <w:pStyle w:val="CRCoverPage"/>
              <w:spacing w:after="0"/>
              <w:ind w:left="100"/>
              <w:rPr>
                <w:noProof/>
                <w:lang w:eastAsia="zh-CN"/>
              </w:rPr>
            </w:pPr>
            <w:r>
              <w:t>Rel-1</w:t>
            </w:r>
            <w:r w:rsidR="00EA4A90">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54C3C" w14:paraId="1256F52C" w14:textId="77777777" w:rsidTr="00547111">
        <w:tc>
          <w:tcPr>
            <w:tcW w:w="2694" w:type="dxa"/>
            <w:gridSpan w:val="2"/>
            <w:tcBorders>
              <w:top w:val="single" w:sz="4" w:space="0" w:color="auto"/>
              <w:left w:val="single" w:sz="4" w:space="0" w:color="auto"/>
            </w:tcBorders>
          </w:tcPr>
          <w:p w14:paraId="52C87DB0" w14:textId="77777777" w:rsidR="00354C3C" w:rsidRDefault="00354C3C" w:rsidP="00354C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EE20BF" w:rsidR="00354C3C" w:rsidRDefault="008766C8" w:rsidP="00354C3C">
            <w:pPr>
              <w:pStyle w:val="CRCoverPage"/>
              <w:spacing w:after="0"/>
              <w:ind w:left="100"/>
              <w:rPr>
                <w:noProof/>
              </w:rPr>
            </w:pPr>
            <w:r w:rsidRPr="00CA5B6E">
              <w:t>Draft big CR for RRM requirements of NR mobility enhancements Phase 4</w:t>
            </w:r>
            <w:r>
              <w:t xml:space="preserve"> in RAN4#115</w:t>
            </w:r>
            <w:r w:rsidR="00B235DF">
              <w:t xml:space="preserve"> are agreed. </w:t>
            </w:r>
            <w:r w:rsidR="001B7269">
              <w:t>However, there is a</w:t>
            </w:r>
            <w:r w:rsidR="00983609">
              <w:t>n</w:t>
            </w:r>
            <w:r w:rsidR="001B7269">
              <w:t xml:space="preserve"> applicability</w:t>
            </w:r>
            <w:r w:rsidR="00983609">
              <w:t xml:space="preserve"> rule added without the agreement</w:t>
            </w:r>
            <w:r w:rsidR="001B7269">
              <w:t xml:space="preserve"> </w:t>
            </w:r>
          </w:p>
        </w:tc>
      </w:tr>
      <w:tr w:rsidR="00354C3C" w14:paraId="4CA74D09" w14:textId="77777777" w:rsidTr="00547111">
        <w:tc>
          <w:tcPr>
            <w:tcW w:w="2694" w:type="dxa"/>
            <w:gridSpan w:val="2"/>
            <w:tcBorders>
              <w:left w:val="single" w:sz="4" w:space="0" w:color="auto"/>
            </w:tcBorders>
          </w:tcPr>
          <w:p w14:paraId="2D0866D6"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365DEF04" w14:textId="77777777" w:rsidR="00354C3C" w:rsidRDefault="00354C3C" w:rsidP="00354C3C">
            <w:pPr>
              <w:pStyle w:val="CRCoverPage"/>
              <w:spacing w:after="0"/>
              <w:rPr>
                <w:noProof/>
                <w:sz w:val="8"/>
                <w:szCs w:val="8"/>
              </w:rPr>
            </w:pPr>
          </w:p>
        </w:tc>
      </w:tr>
      <w:tr w:rsidR="00354C3C" w14:paraId="21016551" w14:textId="77777777" w:rsidTr="00547111">
        <w:tc>
          <w:tcPr>
            <w:tcW w:w="2694" w:type="dxa"/>
            <w:gridSpan w:val="2"/>
            <w:tcBorders>
              <w:left w:val="single" w:sz="4" w:space="0" w:color="auto"/>
            </w:tcBorders>
          </w:tcPr>
          <w:p w14:paraId="49433147" w14:textId="77777777" w:rsidR="00354C3C" w:rsidRDefault="00354C3C" w:rsidP="00354C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049D337" w:rsidR="00436C83" w:rsidRDefault="00ED0061" w:rsidP="00B235DF">
            <w:pPr>
              <w:pStyle w:val="CRCoverPage"/>
              <w:spacing w:after="0"/>
              <w:ind w:left="100"/>
              <w:rPr>
                <w:noProof/>
              </w:rPr>
            </w:pPr>
            <w:r>
              <w:rPr>
                <w:noProof/>
              </w:rPr>
              <w:t xml:space="preserve">Removing the HST </w:t>
            </w:r>
            <w:r w:rsidR="00B3265D">
              <w:rPr>
                <w:noProof/>
              </w:rPr>
              <w:t xml:space="preserve">not configured </w:t>
            </w:r>
            <w:r>
              <w:rPr>
                <w:noProof/>
              </w:rPr>
              <w:t>applicability rule</w:t>
            </w:r>
            <w:r w:rsidR="001A5EF0">
              <w:rPr>
                <w:noProof/>
              </w:rPr>
              <w:t>.</w:t>
            </w:r>
          </w:p>
        </w:tc>
      </w:tr>
      <w:tr w:rsidR="00354C3C" w14:paraId="1F886379" w14:textId="77777777" w:rsidTr="00547111">
        <w:tc>
          <w:tcPr>
            <w:tcW w:w="2694" w:type="dxa"/>
            <w:gridSpan w:val="2"/>
            <w:tcBorders>
              <w:left w:val="single" w:sz="4" w:space="0" w:color="auto"/>
            </w:tcBorders>
          </w:tcPr>
          <w:p w14:paraId="4D989623"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71C4A204" w14:textId="77777777" w:rsidR="00354C3C" w:rsidRDefault="00354C3C" w:rsidP="00354C3C">
            <w:pPr>
              <w:pStyle w:val="CRCoverPage"/>
              <w:spacing w:after="0"/>
              <w:rPr>
                <w:noProof/>
                <w:sz w:val="8"/>
                <w:szCs w:val="8"/>
              </w:rPr>
            </w:pPr>
          </w:p>
        </w:tc>
      </w:tr>
      <w:tr w:rsidR="00354C3C" w14:paraId="678D7BF9" w14:textId="77777777" w:rsidTr="00547111">
        <w:tc>
          <w:tcPr>
            <w:tcW w:w="2694" w:type="dxa"/>
            <w:gridSpan w:val="2"/>
            <w:tcBorders>
              <w:left w:val="single" w:sz="4" w:space="0" w:color="auto"/>
              <w:bottom w:val="single" w:sz="4" w:space="0" w:color="auto"/>
            </w:tcBorders>
          </w:tcPr>
          <w:p w14:paraId="4E5CE1B6" w14:textId="77777777" w:rsidR="00354C3C" w:rsidRDefault="00354C3C" w:rsidP="00354C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581C92" w14:textId="1FB2D94D" w:rsidR="00354C3C" w:rsidRDefault="00591194" w:rsidP="00354C3C">
            <w:pPr>
              <w:pStyle w:val="CRCoverPage"/>
              <w:spacing w:after="0"/>
              <w:ind w:left="100"/>
              <w:rPr>
                <w:lang w:val="en-US" w:eastAsia="zh-CN"/>
              </w:rPr>
            </w:pPr>
            <w:r>
              <w:rPr>
                <w:lang w:val="en-US" w:eastAsia="zh-CN"/>
              </w:rPr>
              <w:t>RRM</w:t>
            </w:r>
            <w:r w:rsidR="005B0ED3">
              <w:rPr>
                <w:lang w:val="en-US" w:eastAsia="zh-CN"/>
              </w:rPr>
              <w:t xml:space="preserve"> requirement</w:t>
            </w:r>
            <w:r>
              <w:rPr>
                <w:lang w:val="en-US" w:eastAsia="zh-CN"/>
              </w:rPr>
              <w:t>s</w:t>
            </w:r>
            <w:r w:rsidR="005B0ED3">
              <w:rPr>
                <w:lang w:val="en-US" w:eastAsia="zh-CN"/>
              </w:rPr>
              <w:t xml:space="preserve"> for </w:t>
            </w:r>
            <w:r w:rsidRPr="00CA5B6E">
              <w:t>NR mobility enhancements Phase 4</w:t>
            </w:r>
            <w:r>
              <w:t xml:space="preserve"> would still be missing.</w:t>
            </w:r>
          </w:p>
          <w:p w14:paraId="5C4BEB44" w14:textId="3F3F2FF0" w:rsidR="00436C83" w:rsidRDefault="00436C83" w:rsidP="00354C3C">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F8F2BA" w:rsidR="001E41F3" w:rsidRDefault="00890C20">
            <w:pPr>
              <w:pStyle w:val="CRCoverPage"/>
              <w:spacing w:after="0"/>
              <w:ind w:left="100"/>
              <w:rPr>
                <w:noProof/>
              </w:rPr>
            </w:pPr>
            <w:r>
              <w:rPr>
                <w:noProof/>
              </w:rPr>
              <w:t>9.14.3.4 (new), 9.14.3.5 (new), 9.14a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F900B0" w:rsidR="001E41F3" w:rsidRDefault="00354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9C5BB9" w:rsidR="001E41F3" w:rsidRDefault="00354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65CDB26" w:rsidR="001E41F3" w:rsidRDefault="00BD7AE5">
            <w:pPr>
              <w:pStyle w:val="CRCoverPage"/>
              <w:spacing w:after="0"/>
              <w:ind w:left="99"/>
              <w:rPr>
                <w:noProof/>
              </w:rPr>
            </w:pPr>
            <w:r w:rsidRPr="006B2CFF">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777E62" w:rsidR="001E41F3" w:rsidRDefault="00354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C046F96" w14:textId="44D22707" w:rsidR="00B541F0" w:rsidRDefault="00B541F0" w:rsidP="00B541F0">
      <w:pPr>
        <w:jc w:val="center"/>
        <w:rPr>
          <w:b/>
          <w:bCs/>
          <w:noProof/>
          <w:color w:val="1F497D" w:themeColor="text2"/>
          <w:sz w:val="44"/>
          <w:szCs w:val="44"/>
        </w:rPr>
      </w:pPr>
      <w:r w:rsidRPr="00B541F0">
        <w:rPr>
          <w:b/>
          <w:bCs/>
          <w:noProof/>
          <w:color w:val="1F497D" w:themeColor="text2"/>
          <w:sz w:val="44"/>
          <w:szCs w:val="44"/>
        </w:rPr>
        <w:lastRenderedPageBreak/>
        <w:t>&lt;&lt;</w:t>
      </w:r>
      <w:r w:rsidR="0022580C">
        <w:rPr>
          <w:b/>
          <w:bCs/>
          <w:noProof/>
          <w:color w:val="1F497D" w:themeColor="text2"/>
          <w:sz w:val="44"/>
          <w:szCs w:val="44"/>
        </w:rPr>
        <w:t>Start</w:t>
      </w:r>
      <w:r w:rsidRPr="00B541F0">
        <w:rPr>
          <w:b/>
          <w:bCs/>
          <w:noProof/>
          <w:color w:val="1F497D" w:themeColor="text2"/>
          <w:sz w:val="44"/>
          <w:szCs w:val="44"/>
        </w:rPr>
        <w:t xml:space="preserve"> of change&gt;&gt;</w:t>
      </w:r>
    </w:p>
    <w:p w14:paraId="79241218" w14:textId="77777777" w:rsidR="000F3110" w:rsidRPr="00B34784" w:rsidRDefault="000F3110" w:rsidP="000F3110">
      <w:pPr>
        <w:pStyle w:val="Heading2"/>
        <w:rPr>
          <w:ins w:id="1" w:author="Author"/>
        </w:rPr>
      </w:pPr>
      <w:ins w:id="2" w:author="Author">
        <w:r w:rsidRPr="00B34784">
          <w:t>9.</w:t>
        </w:r>
        <w:r w:rsidRPr="00B34784">
          <w:rPr>
            <w:lang w:eastAsia="zh-CN"/>
          </w:rPr>
          <w:t>14</w:t>
        </w:r>
        <w:r>
          <w:rPr>
            <w:lang w:eastAsia="zh-CN"/>
          </w:rPr>
          <w:t>a</w:t>
        </w:r>
        <w:r w:rsidRPr="00B34784">
          <w:tab/>
        </w:r>
        <w:r>
          <w:t xml:space="preserve">CSI-RS based </w:t>
        </w:r>
        <w:r w:rsidRPr="00B34784">
          <w:t xml:space="preserve">Intra-frequency L1-RSRP measurements for neighbor cell </w:t>
        </w:r>
      </w:ins>
    </w:p>
    <w:p w14:paraId="77D7185A" w14:textId="77777777" w:rsidR="000F3110" w:rsidRDefault="000F3110" w:rsidP="000F3110">
      <w:pPr>
        <w:pStyle w:val="Heading3"/>
        <w:rPr>
          <w:ins w:id="3" w:author="Author"/>
        </w:rPr>
      </w:pPr>
      <w:ins w:id="4" w:author="Author">
        <w:r w:rsidRPr="00B34784">
          <w:t>9.14</w:t>
        </w:r>
        <w:r>
          <w:t>a</w:t>
        </w:r>
        <w:r w:rsidRPr="00B34784">
          <w:t>.1</w:t>
        </w:r>
        <w:r w:rsidRPr="00B34784">
          <w:tab/>
          <w:t>Introduction</w:t>
        </w:r>
      </w:ins>
    </w:p>
    <w:p w14:paraId="515BFBAF" w14:textId="77777777" w:rsidR="00D817D8" w:rsidRDefault="00D817D8" w:rsidP="00D817D8">
      <w:pPr>
        <w:rPr>
          <w:ins w:id="5" w:author="Author"/>
          <w:lang w:eastAsia="zh-CN"/>
        </w:rPr>
      </w:pPr>
      <w:ins w:id="6" w:author="Author">
        <w:r w:rsidRPr="00B34784">
          <w:t xml:space="preserve">A measurement is defined as a </w:t>
        </w:r>
        <w:r>
          <w:t xml:space="preserve">CSI-RS </w:t>
        </w:r>
        <w:r w:rsidRPr="00B34784">
          <w:t xml:space="preserve">based intra-frequency L1-RSRP measurement provided </w:t>
        </w:r>
        <w:r>
          <w:rPr>
            <w:rFonts w:hint="eastAsia"/>
            <w:lang w:eastAsia="zh-CN"/>
          </w:rPr>
          <w:t>that</w:t>
        </w:r>
        <w:r>
          <w:rPr>
            <w:lang w:eastAsia="zh-CN"/>
          </w:rPr>
          <w:t>:</w:t>
        </w:r>
      </w:ins>
    </w:p>
    <w:p w14:paraId="50D351C6" w14:textId="77777777" w:rsidR="00D817D8" w:rsidRDefault="00D817D8" w:rsidP="00D817D8">
      <w:pPr>
        <w:pStyle w:val="B10"/>
        <w:rPr>
          <w:ins w:id="7" w:author="Author"/>
          <w:lang w:eastAsia="ja-JP" w:bidi="hi-IN"/>
        </w:rPr>
      </w:pPr>
      <w:ins w:id="8" w:author="Author">
        <w:r>
          <w:rPr>
            <w:lang w:eastAsia="ja-JP" w:bidi="hi-IN"/>
          </w:rPr>
          <w:t>-</w:t>
        </w:r>
        <w:r>
          <w:rPr>
            <w:lang w:eastAsia="ja-JP" w:bidi="hi-IN"/>
          </w:rPr>
          <w:tab/>
          <w:t xml:space="preserve">the SCS of the CSI-RS resource of </w:t>
        </w:r>
        <w:r w:rsidRPr="00A828DA">
          <w:rPr>
            <w:lang w:eastAsia="ja-JP" w:bidi="hi-IN"/>
          </w:rPr>
          <w:t>LTM candidate cell(s)</w:t>
        </w:r>
        <w:r>
          <w:rPr>
            <w:lang w:eastAsia="ja-JP" w:bidi="hi-IN"/>
          </w:rPr>
          <w:t xml:space="preserve"> configured </w:t>
        </w:r>
        <w:r w:rsidRPr="00A828DA">
          <w:rPr>
            <w:lang w:eastAsia="ja-JP" w:bidi="hi-IN"/>
          </w:rPr>
          <w:t>for L1 measurement is the same as the SCS of active DL BWP</w:t>
        </w:r>
        <w:r>
          <w:rPr>
            <w:lang w:eastAsia="ja-JP" w:bidi="hi-IN"/>
          </w:rPr>
          <w:t>, and</w:t>
        </w:r>
      </w:ins>
    </w:p>
    <w:p w14:paraId="55F4F3AB" w14:textId="77777777" w:rsidR="00D817D8" w:rsidRDefault="00D817D8" w:rsidP="00D817D8">
      <w:pPr>
        <w:pStyle w:val="B10"/>
        <w:rPr>
          <w:ins w:id="9" w:author="Author"/>
          <w:lang w:eastAsia="ja-JP" w:bidi="hi-IN"/>
        </w:rPr>
      </w:pPr>
      <w:ins w:id="10" w:author="Author">
        <w:r>
          <w:rPr>
            <w:lang w:eastAsia="ja-JP" w:bidi="hi-IN"/>
          </w:rPr>
          <w:t>-</w:t>
        </w:r>
        <w:r>
          <w:rPr>
            <w:lang w:eastAsia="ja-JP" w:bidi="hi-IN"/>
          </w:rPr>
          <w:tab/>
          <w:t xml:space="preserve">for SCS of 60KHz, </w:t>
        </w:r>
        <w:r w:rsidRPr="00A828DA">
          <w:rPr>
            <w:lang w:eastAsia="ja-JP" w:bidi="hi-IN"/>
          </w:rPr>
          <w:t>the CP type of the CSI-RS resource of LTM candidate cell(s) configured for L1 measurement is the same as the CP type of active DL BWP, and</w:t>
        </w:r>
      </w:ins>
    </w:p>
    <w:p w14:paraId="3134BFB0" w14:textId="77777777" w:rsidR="00D817D8" w:rsidRDefault="00D817D8" w:rsidP="00D817D8">
      <w:pPr>
        <w:pStyle w:val="B10"/>
        <w:rPr>
          <w:ins w:id="11" w:author="Author"/>
          <w:lang w:eastAsia="ja-JP" w:bidi="hi-IN"/>
        </w:rPr>
      </w:pPr>
      <w:ins w:id="12" w:author="Author">
        <w:r>
          <w:rPr>
            <w:lang w:eastAsia="ja-JP" w:bidi="hi-IN"/>
          </w:rPr>
          <w:t>-</w:t>
        </w:r>
        <w:r>
          <w:rPr>
            <w:lang w:eastAsia="ja-JP" w:bidi="hi-IN"/>
          </w:rPr>
          <w:tab/>
          <w:t xml:space="preserve">at </w:t>
        </w:r>
        <w:r w:rsidRPr="00A828DA">
          <w:rPr>
            <w:lang w:eastAsia="ja-JP" w:bidi="hi-IN"/>
          </w:rPr>
          <w:t>least 48 RBs of the CSI-RS resource of LTM candidate cell(s) configured for L1 measurement is included within the active DL BWP.</w:t>
        </w:r>
      </w:ins>
    </w:p>
    <w:p w14:paraId="4FAA913D" w14:textId="77777777" w:rsidR="00D817D8" w:rsidRPr="00A828DA" w:rsidRDefault="00D817D8" w:rsidP="00D817D8">
      <w:pPr>
        <w:rPr>
          <w:ins w:id="13" w:author="Author"/>
        </w:rPr>
      </w:pPr>
      <w:ins w:id="14" w:author="Author">
        <w:r w:rsidRPr="00A828DA">
          <w:t>Otherwise, a measurement is defined as a CSI-RS based inter-frequency L1 measurement.</w:t>
        </w:r>
      </w:ins>
    </w:p>
    <w:p w14:paraId="5D92A3E1" w14:textId="77777777" w:rsidR="00D817D8" w:rsidRDefault="00D817D8" w:rsidP="00D817D8">
      <w:pPr>
        <w:rPr>
          <w:ins w:id="15" w:author="Author"/>
        </w:rPr>
      </w:pPr>
      <w:ins w:id="16" w:author="Author">
        <w:r w:rsidRPr="00B34784">
          <w:t xml:space="preserve">When configured by the network, the UE shall be able to perform </w:t>
        </w:r>
        <w:r>
          <w:rPr>
            <w:rFonts w:hint="eastAsia"/>
            <w:lang w:eastAsia="zh-CN"/>
          </w:rPr>
          <w:t>CSI-RS</w:t>
        </w:r>
        <w:r>
          <w:t xml:space="preserve"> </w:t>
        </w:r>
        <w:r>
          <w:rPr>
            <w:rFonts w:hint="eastAsia"/>
            <w:lang w:eastAsia="zh-CN"/>
          </w:rPr>
          <w:t>based</w:t>
        </w:r>
        <w:r>
          <w:t xml:space="preserve"> </w:t>
        </w:r>
        <w:r w:rsidRPr="00B34784">
          <w:t xml:space="preserve">L1-RSRP measurements </w:t>
        </w:r>
        <w:r>
          <w:t xml:space="preserve">for </w:t>
        </w:r>
        <w:r>
          <w:rPr>
            <w:rFonts w:hint="eastAsia"/>
            <w:lang w:eastAsia="zh-CN"/>
          </w:rPr>
          <w:t>neigh</w:t>
        </w:r>
        <w:r>
          <w:rPr>
            <w:lang w:eastAsia="zh-CN"/>
          </w:rPr>
          <w:t>bour cell</w:t>
        </w:r>
        <w:r>
          <w:t xml:space="preserve">, on the intra-frequency CSI-RS resources configured for L1-RSRP measurements. </w:t>
        </w:r>
      </w:ins>
    </w:p>
    <w:p w14:paraId="5DA5DCF5" w14:textId="77777777" w:rsidR="00D817D8" w:rsidRPr="00834722" w:rsidRDefault="00D817D8" w:rsidP="00D817D8">
      <w:pPr>
        <w:rPr>
          <w:ins w:id="17" w:author="Author"/>
        </w:rPr>
      </w:pPr>
      <w:ins w:id="18" w:author="Author">
        <w:r w:rsidRPr="00B34784">
          <w:t xml:space="preserve">The UE shall report the measurement quantity and send periodic, semi-persistent or aperiodic reports, according to </w:t>
        </w:r>
        <w:r w:rsidRPr="00B34784">
          <w:rPr>
            <w:color w:val="000000"/>
          </w:rPr>
          <w:t>the higher layer parameter</w:t>
        </w:r>
        <w:r w:rsidRPr="00B34784">
          <w:t xml:space="preserve"> </w:t>
        </w:r>
        <w:r>
          <w:t>[</w:t>
        </w:r>
        <w:r w:rsidRPr="00B34784">
          <w:rPr>
            <w:i/>
            <w:iCs/>
          </w:rPr>
          <w:t>reportConfigType</w:t>
        </w:r>
        <w:r w:rsidRPr="00C143EB">
          <w:t>]</w:t>
        </w:r>
        <w:r w:rsidRPr="00B34784">
          <w:t xml:space="preserve"> </w:t>
        </w:r>
        <w:r w:rsidRPr="00B34784">
          <w:rPr>
            <w:color w:val="000000"/>
          </w:rPr>
          <w:t>of each reporting setting</w:t>
        </w:r>
        <w:r w:rsidRPr="00B34784">
          <w:rPr>
            <w:i/>
            <w:color w:val="000000"/>
          </w:rPr>
          <w:t xml:space="preserve"> </w:t>
        </w:r>
        <w:r>
          <w:t>[</w:t>
        </w:r>
        <w:r w:rsidRPr="00B34784">
          <w:rPr>
            <w:i/>
            <w:iCs/>
          </w:rPr>
          <w:t>LTM-CSI-ReportConfig</w:t>
        </w:r>
        <w:r w:rsidRPr="00C143EB">
          <w:t>]</w:t>
        </w:r>
        <w:r w:rsidRPr="00B34784">
          <w:t>.</w:t>
        </w:r>
      </w:ins>
    </w:p>
    <w:p w14:paraId="11CE3BA5" w14:textId="77777777" w:rsidR="000F3110" w:rsidRDefault="000F3110" w:rsidP="000F3110">
      <w:pPr>
        <w:pStyle w:val="Heading3"/>
        <w:rPr>
          <w:ins w:id="19" w:author="Author"/>
        </w:rPr>
      </w:pPr>
      <w:ins w:id="20" w:author="Author">
        <w:r w:rsidRPr="00B34784">
          <w:t>9.14</w:t>
        </w:r>
        <w:r>
          <w:t>a</w:t>
        </w:r>
        <w:r w:rsidRPr="00B34784">
          <w:t>.2</w:t>
        </w:r>
        <w:r w:rsidRPr="00B34784">
          <w:tab/>
          <w:t>Requirements Applicability</w:t>
        </w:r>
      </w:ins>
    </w:p>
    <w:p w14:paraId="09779936" w14:textId="77777777" w:rsidR="008317C6" w:rsidRPr="001A7073" w:rsidRDefault="008317C6" w:rsidP="008317C6">
      <w:pPr>
        <w:rPr>
          <w:ins w:id="21" w:author="Author"/>
        </w:rPr>
      </w:pPr>
      <w:ins w:id="22" w:author="Author">
        <w:r w:rsidRPr="001A7073">
          <w:t>The requirements in the clause 9.14a are applicable to FR1 and FR2-1 for LTM.</w:t>
        </w:r>
      </w:ins>
    </w:p>
    <w:p w14:paraId="4C3D67BC" w14:textId="77777777" w:rsidR="008317C6" w:rsidRPr="001A7073" w:rsidRDefault="008317C6" w:rsidP="008317C6">
      <w:pPr>
        <w:pStyle w:val="NoSpacing"/>
        <w:rPr>
          <w:ins w:id="23" w:author="Author"/>
        </w:rPr>
      </w:pPr>
      <w:ins w:id="24" w:author="Author">
        <w:r w:rsidRPr="001A7073">
          <w:t>The requirements in clause 9.14a apply for CSI-RS L1-RSRP measurements for configured LTM candidate cell, provided the following conditions are met:</w:t>
        </w:r>
      </w:ins>
    </w:p>
    <w:p w14:paraId="6AC17D32" w14:textId="77777777" w:rsidR="008317C6" w:rsidRPr="001A7073" w:rsidRDefault="008317C6" w:rsidP="008317C6">
      <w:pPr>
        <w:overflowPunct w:val="0"/>
        <w:autoSpaceDE w:val="0"/>
        <w:autoSpaceDN w:val="0"/>
        <w:adjustRightInd w:val="0"/>
        <w:ind w:left="568" w:hanging="284"/>
        <w:textAlignment w:val="baseline"/>
        <w:rPr>
          <w:ins w:id="25" w:author="Author"/>
          <w:lang w:val="en-US"/>
        </w:rPr>
      </w:pPr>
      <w:ins w:id="26" w:author="Author">
        <w:r w:rsidRPr="004B5B26">
          <w:t>-</w:t>
        </w:r>
        <w:r w:rsidRPr="004B5B26">
          <w:tab/>
        </w:r>
        <w:r w:rsidRPr="001A7073">
          <w:t xml:space="preserve">The cell is known, </w:t>
        </w:r>
      </w:ins>
    </w:p>
    <w:p w14:paraId="1BECE891" w14:textId="77777777" w:rsidR="008317C6" w:rsidRPr="001A7073" w:rsidRDefault="008317C6" w:rsidP="008317C6">
      <w:pPr>
        <w:overflowPunct w:val="0"/>
        <w:autoSpaceDE w:val="0"/>
        <w:autoSpaceDN w:val="0"/>
        <w:adjustRightInd w:val="0"/>
        <w:ind w:left="568" w:hanging="284"/>
        <w:textAlignment w:val="baseline"/>
        <w:rPr>
          <w:ins w:id="27" w:author="Author"/>
          <w:lang w:val="en-US"/>
        </w:rPr>
      </w:pPr>
      <w:ins w:id="28" w:author="Author">
        <w:r w:rsidRPr="004B5B26">
          <w:t>-</w:t>
        </w:r>
        <w:r w:rsidRPr="004B5B26">
          <w:tab/>
        </w:r>
        <w:r w:rsidRPr="001A7073">
          <w:t xml:space="preserve">The </w:t>
        </w:r>
        <w:r w:rsidRPr="001A7073">
          <w:rPr>
            <w:lang w:val="en-US"/>
          </w:rPr>
          <w:t xml:space="preserve">CSI-RS L1-RSRP measurement is configured as periodic CSI-RS or semi-persistent CSI-RS measurement, and </w:t>
        </w:r>
      </w:ins>
    </w:p>
    <w:p w14:paraId="6AA2D0C0" w14:textId="77777777" w:rsidR="008317C6" w:rsidRPr="001A7073" w:rsidRDefault="008317C6" w:rsidP="008317C6">
      <w:pPr>
        <w:overflowPunct w:val="0"/>
        <w:autoSpaceDE w:val="0"/>
        <w:autoSpaceDN w:val="0"/>
        <w:adjustRightInd w:val="0"/>
        <w:ind w:left="568" w:hanging="284"/>
        <w:textAlignment w:val="baseline"/>
        <w:rPr>
          <w:ins w:id="29" w:author="Author"/>
          <w:lang w:val="en-US"/>
        </w:rPr>
      </w:pPr>
      <w:ins w:id="30" w:author="Author">
        <w:r w:rsidRPr="004B5B26">
          <w:t>-</w:t>
        </w:r>
        <w:r w:rsidRPr="004B5B26">
          <w:tab/>
        </w:r>
        <w:r w:rsidRPr="001A7073">
          <w:rPr>
            <w:lang w:val="en-US"/>
          </w:rPr>
          <w:t xml:space="preserve">at least 48 RBs of the CSI-RS configured for measurement is within the active BWP, and </w:t>
        </w:r>
      </w:ins>
    </w:p>
    <w:p w14:paraId="032F39EF" w14:textId="77777777" w:rsidR="008317C6" w:rsidRPr="001A7073" w:rsidRDefault="008317C6" w:rsidP="008317C6">
      <w:pPr>
        <w:overflowPunct w:val="0"/>
        <w:autoSpaceDE w:val="0"/>
        <w:autoSpaceDN w:val="0"/>
        <w:adjustRightInd w:val="0"/>
        <w:ind w:left="568" w:hanging="284"/>
        <w:textAlignment w:val="baseline"/>
        <w:rPr>
          <w:ins w:id="31" w:author="Author"/>
        </w:rPr>
      </w:pPr>
      <w:ins w:id="32" w:author="Author">
        <w:r w:rsidRPr="004B5B26">
          <w:t>-</w:t>
        </w:r>
        <w:r w:rsidRPr="004B5B26">
          <w:tab/>
        </w:r>
        <w:r w:rsidRPr="001A7073">
          <w:t xml:space="preserve">repetition is set to “OFF” </w:t>
        </w:r>
        <w:r>
          <w:t>[</w:t>
        </w:r>
        <w:r w:rsidRPr="001A7073">
          <w:t>or not configured</w:t>
        </w:r>
        <w:r>
          <w:t>]</w:t>
        </w:r>
        <w:r w:rsidRPr="001A7073">
          <w:t xml:space="preserve">. </w:t>
        </w:r>
      </w:ins>
    </w:p>
    <w:p w14:paraId="45CE33AE" w14:textId="77777777" w:rsidR="008317C6" w:rsidRPr="001A7073" w:rsidRDefault="008317C6" w:rsidP="008317C6">
      <w:pPr>
        <w:spacing w:after="160" w:line="259" w:lineRule="auto"/>
        <w:rPr>
          <w:ins w:id="33" w:author="Author"/>
          <w:lang w:val="en-US"/>
        </w:rPr>
      </w:pPr>
      <w:ins w:id="34" w:author="Author">
        <w:r w:rsidRPr="00342C7B">
          <w:rPr>
            <w:lang w:val="en-US"/>
          </w:rPr>
          <w:t>For CSI-RS based L1-RSRP measurement, the cell is considered as known if the following conditions are met:</w:t>
        </w:r>
      </w:ins>
    </w:p>
    <w:p w14:paraId="12A17A59" w14:textId="77777777" w:rsidR="008317C6" w:rsidRPr="004B5B26" w:rsidRDefault="008317C6" w:rsidP="008317C6">
      <w:pPr>
        <w:overflowPunct w:val="0"/>
        <w:autoSpaceDE w:val="0"/>
        <w:autoSpaceDN w:val="0"/>
        <w:adjustRightInd w:val="0"/>
        <w:ind w:left="568" w:hanging="284"/>
        <w:textAlignment w:val="baseline"/>
        <w:rPr>
          <w:ins w:id="35" w:author="Author"/>
        </w:rPr>
      </w:pPr>
      <w:ins w:id="36" w:author="Author">
        <w:r w:rsidRPr="004B5B26">
          <w:t>-</w:t>
        </w:r>
        <w:r w:rsidRPr="004B5B26">
          <w:tab/>
        </w:r>
        <w:r w:rsidRPr="00342C7B">
          <w:rPr>
            <w:lang w:val="en-US"/>
          </w:rPr>
          <w:t>The UE has performed L3 measurement on the target cell during the last 5 seconds, and</w:t>
        </w:r>
      </w:ins>
    </w:p>
    <w:p w14:paraId="57DF7488" w14:textId="77777777" w:rsidR="008317C6" w:rsidRPr="004B5B26" w:rsidRDefault="008317C6" w:rsidP="008317C6">
      <w:pPr>
        <w:overflowPunct w:val="0"/>
        <w:autoSpaceDE w:val="0"/>
        <w:autoSpaceDN w:val="0"/>
        <w:adjustRightInd w:val="0"/>
        <w:ind w:left="568" w:hanging="284"/>
        <w:textAlignment w:val="baseline"/>
        <w:rPr>
          <w:ins w:id="37" w:author="Author"/>
        </w:rPr>
      </w:pPr>
      <w:ins w:id="38" w:author="Author">
        <w:r w:rsidRPr="004B5B26">
          <w:t>-</w:t>
        </w:r>
        <w:r w:rsidRPr="004B5B26">
          <w:tab/>
        </w:r>
        <w:r w:rsidRPr="00342C7B">
          <w:rPr>
            <w:lang w:val="en-US"/>
          </w:rPr>
          <w:t>The SSB from the target cell configured for L3 measurement remains detectable according to the cell identification requirements in clause 9.2</w:t>
        </w:r>
        <w:r w:rsidRPr="001A7073">
          <w:rPr>
            <w:lang w:val="en-US"/>
          </w:rPr>
          <w:t xml:space="preserve">, and </w:t>
        </w:r>
      </w:ins>
    </w:p>
    <w:p w14:paraId="32867B32" w14:textId="77777777" w:rsidR="008317C6" w:rsidRPr="001A7073" w:rsidRDefault="008317C6" w:rsidP="008317C6">
      <w:pPr>
        <w:overflowPunct w:val="0"/>
        <w:autoSpaceDE w:val="0"/>
        <w:autoSpaceDN w:val="0"/>
        <w:adjustRightInd w:val="0"/>
        <w:ind w:left="568" w:hanging="284"/>
        <w:textAlignment w:val="baseline"/>
        <w:rPr>
          <w:ins w:id="39" w:author="Author"/>
          <w:lang w:val="en-US"/>
        </w:rPr>
      </w:pPr>
      <w:ins w:id="40" w:author="Author">
        <w:r w:rsidRPr="004B5B26">
          <w:t>-</w:t>
        </w:r>
        <w:r w:rsidRPr="004B5B26">
          <w:tab/>
        </w:r>
        <w:r w:rsidRPr="001A7073">
          <w:t xml:space="preserve">The CSI-RS from the target cell configured for L1 measurement remains measurable </w:t>
        </w:r>
      </w:ins>
    </w:p>
    <w:p w14:paraId="6C30F551" w14:textId="77777777" w:rsidR="008317C6" w:rsidRPr="001A7073" w:rsidRDefault="008317C6" w:rsidP="008317C6">
      <w:pPr>
        <w:overflowPunct w:val="0"/>
        <w:autoSpaceDE w:val="0"/>
        <w:autoSpaceDN w:val="0"/>
        <w:adjustRightInd w:val="0"/>
        <w:textAlignment w:val="baseline"/>
        <w:rPr>
          <w:ins w:id="41" w:author="Author"/>
        </w:rPr>
      </w:pPr>
      <w:ins w:id="42" w:author="Author">
        <w:r w:rsidRPr="001A7073">
          <w:t>Otherwise, the cell is unknown.</w:t>
        </w:r>
      </w:ins>
    </w:p>
    <w:p w14:paraId="2D40218F" w14:textId="77777777" w:rsidR="008317C6" w:rsidRPr="001A7073" w:rsidRDefault="008317C6" w:rsidP="008317C6">
      <w:pPr>
        <w:rPr>
          <w:ins w:id="43" w:author="Author"/>
        </w:rPr>
      </w:pPr>
      <w:ins w:id="44" w:author="Author">
        <w:r w:rsidRPr="001A7073">
          <w:t xml:space="preserve">A CSI-RS resource configured for L1-RSRP for LTM candidate cell shall be considered measurable when for each relevant CSI-RS the following conditions are met: </w:t>
        </w:r>
      </w:ins>
    </w:p>
    <w:p w14:paraId="0B6FAEA6" w14:textId="10542B77" w:rsidR="008317C6" w:rsidRPr="008317C6" w:rsidRDefault="008317C6" w:rsidP="008317C6">
      <w:pPr>
        <w:rPr>
          <w:ins w:id="45" w:author="Author"/>
        </w:rPr>
      </w:pPr>
      <w:ins w:id="46" w:author="Author">
        <w:r w:rsidRPr="001A7073">
          <w:t>-</w:t>
        </w:r>
        <w:r w:rsidRPr="001A7073">
          <w:tab/>
          <w:t>LTM CSI-RS L1-RSRP related side conditions given in clause [10.x.x] for FR1 and [10.x.x] for FR2-1 are met respectively, for a corresponding band.</w:t>
        </w:r>
      </w:ins>
    </w:p>
    <w:p w14:paraId="2FD2E1AA" w14:textId="77777777" w:rsidR="000F3110" w:rsidRDefault="000F3110" w:rsidP="000F3110">
      <w:pPr>
        <w:pStyle w:val="Heading3"/>
        <w:rPr>
          <w:ins w:id="47" w:author="Author"/>
        </w:rPr>
      </w:pPr>
      <w:ins w:id="48" w:author="Author">
        <w:r w:rsidRPr="00B34784">
          <w:t>9.14</w:t>
        </w:r>
        <w:r>
          <w:t>a</w:t>
        </w:r>
        <w:r w:rsidRPr="00B34784">
          <w:t>.3</w:t>
        </w:r>
        <w:r w:rsidRPr="00B34784">
          <w:tab/>
          <w:t>Measurement Reporting Requirements</w:t>
        </w:r>
      </w:ins>
    </w:p>
    <w:p w14:paraId="7E94ED4B" w14:textId="77777777" w:rsidR="00D817D8" w:rsidRPr="00B34784" w:rsidRDefault="00D817D8" w:rsidP="00D817D8">
      <w:pPr>
        <w:rPr>
          <w:ins w:id="49" w:author="Author"/>
        </w:rPr>
      </w:pPr>
      <w:ins w:id="50" w:author="Author">
        <w:r w:rsidRPr="00B34784">
          <w:t>The UE shall report the L1-RSRP value as a 7-bit value in the range -140, -44 dBm with 1</w:t>
        </w:r>
        <w:r>
          <w:t xml:space="preserve"> dB</w:t>
        </w:r>
        <w:r w:rsidRPr="00B34784">
          <w:t xml:space="preserve"> step size according to clause</w:t>
        </w:r>
        <w:r>
          <w:t>s</w:t>
        </w:r>
        <w:r w:rsidRPr="00B34784">
          <w:t xml:space="preserve"> 10.1.19</w:t>
        </w:r>
        <w:r>
          <w:t>D.2</w:t>
        </w:r>
        <w:r w:rsidRPr="00B34784">
          <w:t xml:space="preserve"> for FR1 and 10.1.20</w:t>
        </w:r>
        <w:r>
          <w:t>A.2</w:t>
        </w:r>
        <w:r w:rsidRPr="00B34784">
          <w:t xml:space="preserve"> for FR2 if </w:t>
        </w:r>
        <w:r w:rsidRPr="00B34784">
          <w:rPr>
            <w:i/>
            <w:iCs/>
          </w:rPr>
          <w:t>noOfReportedRS-PerCell-r18</w:t>
        </w:r>
        <w:r w:rsidRPr="00B34784">
          <w:t xml:space="preserve"> and </w:t>
        </w:r>
        <w:r w:rsidRPr="00B34784">
          <w:rPr>
            <w:i/>
            <w:iCs/>
          </w:rPr>
          <w:t xml:space="preserve">noOfReportedCells-r18 </w:t>
        </w:r>
        <w:r w:rsidRPr="00B34784">
          <w:t xml:space="preserve">are both configured to one. If </w:t>
        </w:r>
        <w:r w:rsidRPr="00B34784">
          <w:rPr>
            <w:i/>
            <w:iCs/>
          </w:rPr>
          <w:t>noOfReportedRS-PerCell-r18</w:t>
        </w:r>
        <w:r w:rsidRPr="00B34784">
          <w:t xml:space="preserve"> and/or </w:t>
        </w:r>
        <w:r w:rsidRPr="00B34784">
          <w:rPr>
            <w:i/>
            <w:iCs/>
          </w:rPr>
          <w:t xml:space="preserve">noOfReportedCells-r18 </w:t>
        </w:r>
        <w:r w:rsidRPr="00B34784">
          <w:t xml:space="preserve">are configured to be larger than </w:t>
        </w:r>
        <w:r w:rsidRPr="00B34784">
          <w:lastRenderedPageBreak/>
          <w:t>one, the UE shall use differential L1-RSRP based reporting as defined in clause 10.1.19</w:t>
        </w:r>
        <w:r>
          <w:t>D.2</w:t>
        </w:r>
        <w:r w:rsidRPr="00B34784">
          <w:t xml:space="preserve"> for FR1 and 10.1.20</w:t>
        </w:r>
        <w:r>
          <w:t>A.2</w:t>
        </w:r>
        <w:r w:rsidRPr="00B34784">
          <w:t xml:space="preserve"> for FR2. The differential L1-RSRP is quantized to a 4-bit value with 2</w:t>
        </w:r>
        <w:r>
          <w:t xml:space="preserve"> dB</w:t>
        </w:r>
        <w:r w:rsidRPr="00B34784">
          <w:t xml:space="preserve"> step size. The mapping between the reported L1-RSRP value and the measured quantity is described in </w:t>
        </w:r>
        <w:r>
          <w:t xml:space="preserve">clause </w:t>
        </w:r>
        <w:r w:rsidRPr="00B34784">
          <w:t>10.1.6</w:t>
        </w:r>
        <w:r>
          <w:t xml:space="preserve">, </w:t>
        </w:r>
        <w:r>
          <w:rPr>
            <w:lang w:eastAsia="zh-CN"/>
          </w:rPr>
          <w:t>w</w:t>
        </w:r>
        <w:r>
          <w:t>here the reported differential value for unmeasured LTM L1-RSRP resources is DIFFRSRP_15 in table 10.1.6.1.</w:t>
        </w:r>
      </w:ins>
    </w:p>
    <w:p w14:paraId="32604943" w14:textId="77777777" w:rsidR="00D817D8" w:rsidRPr="00B34784" w:rsidRDefault="00D817D8" w:rsidP="00D817D8">
      <w:pPr>
        <w:pStyle w:val="Heading4"/>
        <w:rPr>
          <w:ins w:id="51" w:author="Author"/>
        </w:rPr>
      </w:pPr>
      <w:ins w:id="52" w:author="Author">
        <w:r w:rsidRPr="00B34784">
          <w:t>9.14</w:t>
        </w:r>
        <w:r>
          <w:t>a</w:t>
        </w:r>
        <w:r w:rsidRPr="00B34784">
          <w:t>.3.1</w:t>
        </w:r>
        <w:r w:rsidRPr="00B34784">
          <w:tab/>
          <w:t>Periodic Reporting</w:t>
        </w:r>
      </w:ins>
    </w:p>
    <w:p w14:paraId="32E76249" w14:textId="77777777" w:rsidR="00D817D8" w:rsidRPr="00B34784" w:rsidRDefault="00D817D8" w:rsidP="00D817D8">
      <w:pPr>
        <w:spacing w:after="120"/>
        <w:rPr>
          <w:ins w:id="53" w:author="Author"/>
        </w:rPr>
      </w:pPr>
      <w:ins w:id="54" w:author="Author">
        <w:r w:rsidRPr="00B34784">
          <w:t>Reported L1-RSRP measurements contained in periodic L1-RSRP measurement reports shall meet the requirements in clause</w:t>
        </w:r>
        <w:r>
          <w:t>s</w:t>
        </w:r>
        <w:r w:rsidRPr="00B34784">
          <w:t xml:space="preserve"> 10.1.19</w:t>
        </w:r>
        <w:r>
          <w:t>D.2</w:t>
        </w:r>
        <w:r w:rsidRPr="00B34784">
          <w:t xml:space="preserve"> for FR1 and 10.1.20</w:t>
        </w:r>
        <w:r>
          <w:t>A.2</w:t>
        </w:r>
        <w:r w:rsidRPr="00B34784">
          <w:t xml:space="preserve"> for FR2, respectively. The UE shall transmit the periodic L1-RSRP reporting on PUCCH over the air interface according to the periodicity defined in clause 5.2.1.4 in TS 38.214 [26]. </w:t>
        </w:r>
      </w:ins>
    </w:p>
    <w:p w14:paraId="71B26747" w14:textId="77777777" w:rsidR="00D817D8" w:rsidRPr="00B34784" w:rsidRDefault="00D817D8" w:rsidP="00D817D8">
      <w:pPr>
        <w:pStyle w:val="Heading4"/>
        <w:rPr>
          <w:ins w:id="55" w:author="Author"/>
        </w:rPr>
      </w:pPr>
      <w:ins w:id="56" w:author="Author">
        <w:r w:rsidRPr="00B34784">
          <w:t>9.14</w:t>
        </w:r>
        <w:r>
          <w:t>a</w:t>
        </w:r>
        <w:r w:rsidRPr="00B34784">
          <w:t>.3.2</w:t>
        </w:r>
        <w:r w:rsidRPr="00B34784">
          <w:tab/>
          <w:t>Semi-Persistent Reporting</w:t>
        </w:r>
      </w:ins>
    </w:p>
    <w:p w14:paraId="64310A0C" w14:textId="77777777" w:rsidR="00D817D8" w:rsidRPr="00B34784" w:rsidRDefault="00D817D8" w:rsidP="00D817D8">
      <w:pPr>
        <w:spacing w:after="120"/>
        <w:rPr>
          <w:ins w:id="57" w:author="Author"/>
        </w:rPr>
      </w:pPr>
      <w:ins w:id="58" w:author="Author">
        <w:r w:rsidRPr="00B34784">
          <w:t>Reported L1-RSRP measurements contained in a Semi-Persistent L1-RSRP measurement report shall meet the requirements in clause</w:t>
        </w:r>
        <w:r>
          <w:t>s</w:t>
        </w:r>
        <w:r w:rsidRPr="00B34784">
          <w:t xml:space="preserve"> 10.1.19</w:t>
        </w:r>
        <w:r>
          <w:t>D.2</w:t>
        </w:r>
        <w:r w:rsidRPr="00B34784">
          <w:t xml:space="preserve"> for FR1 and 10.1.20</w:t>
        </w:r>
        <w:r>
          <w:t>A.2</w:t>
        </w:r>
        <w:r w:rsidRPr="00B34784">
          <w:t xml:space="preserve"> for FR2, respectively. This requirement applies for semi-persistent L1-RSRP reports send on PUSCH or PUCCH. </w:t>
        </w:r>
      </w:ins>
    </w:p>
    <w:p w14:paraId="485B66EB" w14:textId="77777777" w:rsidR="00D817D8" w:rsidRPr="00B34784" w:rsidRDefault="00D817D8" w:rsidP="00D817D8">
      <w:pPr>
        <w:spacing w:after="120"/>
        <w:rPr>
          <w:ins w:id="59" w:author="Author"/>
        </w:rPr>
      </w:pPr>
      <w:ins w:id="60" w:author="Author">
        <w:r w:rsidRPr="00B34784">
          <w:t xml:space="preserve">The UE shall only send semi-persistent L1-RSRP measurement reports on PUSCH, if a DCI request has been received. </w:t>
        </w:r>
      </w:ins>
    </w:p>
    <w:p w14:paraId="7588292C" w14:textId="77777777" w:rsidR="00D817D8" w:rsidRPr="00B34784" w:rsidRDefault="00D817D8" w:rsidP="00D817D8">
      <w:pPr>
        <w:spacing w:after="120"/>
        <w:rPr>
          <w:ins w:id="61" w:author="Author"/>
        </w:rPr>
      </w:pPr>
      <w:ins w:id="62" w:author="Author">
        <w:r w:rsidRPr="00B34784">
          <w:t xml:space="preserve">The UE shall only send semi-persistent L1-RSRP measurement reports on PUCCH, if an activation command [7] has been received. </w:t>
        </w:r>
      </w:ins>
    </w:p>
    <w:p w14:paraId="03A07B18" w14:textId="77777777" w:rsidR="00D817D8" w:rsidRPr="00B34784" w:rsidRDefault="00D817D8" w:rsidP="00D817D8">
      <w:pPr>
        <w:spacing w:after="120"/>
        <w:rPr>
          <w:ins w:id="63" w:author="Author"/>
        </w:rPr>
      </w:pPr>
      <w:ins w:id="64" w:author="Author">
        <w:r w:rsidRPr="00B34784">
          <w:t xml:space="preserve">The UE shall transmit the semi-persistent L1-RSRP reporting on PUSCH or PUCCH over the air interface according to the periodicity defined in clause 5.2.1.4 in TS 38.214 [26]. </w:t>
        </w:r>
      </w:ins>
    </w:p>
    <w:p w14:paraId="3E9EEFCE" w14:textId="77777777" w:rsidR="00D817D8" w:rsidRPr="00B34784" w:rsidRDefault="00D817D8" w:rsidP="00D817D8">
      <w:pPr>
        <w:pStyle w:val="Heading4"/>
        <w:rPr>
          <w:ins w:id="65" w:author="Author"/>
        </w:rPr>
      </w:pPr>
      <w:ins w:id="66" w:author="Author">
        <w:r w:rsidRPr="00B34784">
          <w:t>9.14</w:t>
        </w:r>
        <w:r>
          <w:t>a</w:t>
        </w:r>
        <w:r w:rsidRPr="00B34784">
          <w:t>.3.3</w:t>
        </w:r>
        <w:r w:rsidRPr="00B34784">
          <w:tab/>
          <w:t>Aperiodic Reporting</w:t>
        </w:r>
      </w:ins>
    </w:p>
    <w:p w14:paraId="7262927E" w14:textId="77777777" w:rsidR="00D817D8" w:rsidRPr="00B34784" w:rsidRDefault="00D817D8" w:rsidP="00D817D8">
      <w:pPr>
        <w:spacing w:after="120"/>
        <w:rPr>
          <w:ins w:id="67" w:author="Author"/>
        </w:rPr>
      </w:pPr>
      <w:ins w:id="68" w:author="Author">
        <w:r w:rsidRPr="00B34784">
          <w:t>Reported L1-RSRP measurements contained in aperiodic triggered, aperiodic triggered periodic and aperiodic triggered semi-persistent L1-RSRP reports shall meet the requirements in clauses 10.1.19</w:t>
        </w:r>
        <w:r>
          <w:t>D.2</w:t>
        </w:r>
        <w:r w:rsidRPr="00B34784">
          <w:t xml:space="preserve"> for FR1 and 10.1.20</w:t>
        </w:r>
        <w:r>
          <w:t>A.2</w:t>
        </w:r>
        <w:r w:rsidRPr="00B34784">
          <w:t xml:space="preserve"> for FR2, respectively. </w:t>
        </w:r>
      </w:ins>
    </w:p>
    <w:p w14:paraId="4A9AD1C0" w14:textId="77777777" w:rsidR="00D817D8" w:rsidRPr="00B34784" w:rsidRDefault="00D817D8" w:rsidP="00D817D8">
      <w:pPr>
        <w:spacing w:after="120"/>
        <w:rPr>
          <w:ins w:id="69" w:author="Author"/>
        </w:rPr>
      </w:pPr>
      <w:ins w:id="70" w:author="Author">
        <w:r w:rsidRPr="00B34784">
          <w:t xml:space="preserve">The UE shall only send aperiodic L1-RSRP measurement report if a DCI trigger has been received. </w:t>
        </w:r>
      </w:ins>
    </w:p>
    <w:p w14:paraId="765B6C0E" w14:textId="306D94D5" w:rsidR="00D817D8" w:rsidRPr="00D817D8" w:rsidRDefault="00D817D8" w:rsidP="00D817D8">
      <w:ins w:id="71" w:author="Author">
        <w:r w:rsidRPr="00B34784">
          <w:t>After the UE receives CSI request in DCI, the UE shall transmit the aperiodic L1-RSRP reporting on PUSCH over the air interface at the time specified according to clause 6.1.2.1 in TS 38.214 [26].</w:t>
        </w:r>
      </w:ins>
    </w:p>
    <w:p w14:paraId="0A6053BF" w14:textId="77777777" w:rsidR="000F3110" w:rsidRDefault="000F3110" w:rsidP="000F3110">
      <w:pPr>
        <w:pStyle w:val="Heading4"/>
        <w:rPr>
          <w:ins w:id="72" w:author="Author"/>
        </w:rPr>
      </w:pPr>
      <w:ins w:id="73" w:author="Author">
        <w:r>
          <w:t>9.</w:t>
        </w:r>
        <w:r>
          <w:rPr>
            <w:rFonts w:hint="eastAsia"/>
            <w:lang w:val="en-US" w:eastAsia="zh-CN"/>
          </w:rPr>
          <w:t>14a</w:t>
        </w:r>
        <w:r>
          <w:t>.</w:t>
        </w:r>
        <w:r>
          <w:rPr>
            <w:rFonts w:hint="eastAsia"/>
            <w:lang w:val="en-US" w:eastAsia="zh-CN"/>
          </w:rPr>
          <w:t>3</w:t>
        </w:r>
        <w:r>
          <w:t>.</w:t>
        </w:r>
        <w:r>
          <w:rPr>
            <w:rFonts w:hint="eastAsia"/>
            <w:lang w:val="en-US" w:eastAsia="zh-CN"/>
          </w:rPr>
          <w:t>x1</w:t>
        </w:r>
        <w:r>
          <w:tab/>
          <w:t>Event-triggered Periodic Reporting</w:t>
        </w:r>
      </w:ins>
    </w:p>
    <w:p w14:paraId="2C7985B4" w14:textId="77777777" w:rsidR="000F3110" w:rsidRDefault="000F3110" w:rsidP="000F3110">
      <w:pPr>
        <w:rPr>
          <w:ins w:id="74" w:author="Author"/>
          <w:rFonts w:cs="v4.2.0"/>
        </w:rPr>
      </w:pPr>
      <w:ins w:id="75" w:author="Author">
        <w:r>
          <w:rPr>
            <w:rFonts w:cs="v4.2.0"/>
          </w:rPr>
          <w:t xml:space="preserve">Reported </w:t>
        </w:r>
        <w:r>
          <w:rPr>
            <w:rFonts w:cs="v4.2.0" w:hint="eastAsia"/>
            <w:lang w:val="en-US" w:eastAsia="zh-CN"/>
          </w:rPr>
          <w:t>CSI-RS based L1-</w:t>
        </w:r>
        <w:r>
          <w:rPr>
            <w:rFonts w:cs="v4.2.0"/>
          </w:rPr>
          <w:t>RSRP measurements contained in event-triggered periodic measurement reports shall meet the requirements in clauses 10.</w:t>
        </w:r>
        <w:r>
          <w:rPr>
            <w:rFonts w:cs="v4.2.0" w:hint="eastAsia"/>
            <w:lang w:val="en-US" w:eastAsia="zh-CN"/>
          </w:rPr>
          <w:t>x1</w:t>
        </w:r>
        <w:r>
          <w:rPr>
            <w:rFonts w:cs="v4.2.0"/>
          </w:rPr>
          <w:t>.</w:t>
        </w:r>
        <w:r>
          <w:rPr>
            <w:rFonts w:cs="v4.2.0" w:hint="eastAsia"/>
            <w:lang w:val="en-US" w:eastAsia="zh-CN"/>
          </w:rPr>
          <w:t>y1</w:t>
        </w:r>
        <w:r>
          <w:rPr>
            <w:rFonts w:cs="v4.2.0"/>
          </w:rPr>
          <w:t>.</w:t>
        </w:r>
        <w:r>
          <w:rPr>
            <w:rFonts w:cs="v4.2.0" w:hint="eastAsia"/>
            <w:lang w:val="en-US" w:eastAsia="zh-CN"/>
          </w:rPr>
          <w:t>z</w:t>
        </w:r>
        <w:r>
          <w:rPr>
            <w:rFonts w:cs="v4.2.0"/>
          </w:rPr>
          <w:t xml:space="preserve">1 </w:t>
        </w:r>
        <w:r>
          <w:rPr>
            <w:rFonts w:cs="v4.2.0" w:hint="eastAsia"/>
            <w:lang w:val="en-US" w:eastAsia="zh-CN"/>
          </w:rPr>
          <w:t xml:space="preserve">for </w:t>
        </w:r>
        <w:r>
          <w:rPr>
            <w:rFonts w:cs="v4.2.0"/>
          </w:rPr>
          <w:t>FR1</w:t>
        </w:r>
        <w:r>
          <w:rPr>
            <w:rFonts w:cs="v4.2.0" w:hint="eastAsia"/>
            <w:lang w:val="en-US" w:eastAsia="zh-CN"/>
          </w:rPr>
          <w:t xml:space="preserve"> and</w:t>
        </w:r>
        <w:r>
          <w:rPr>
            <w:rFonts w:cs="v4.2.0"/>
          </w:rPr>
          <w:t xml:space="preserve"> 10.</w:t>
        </w:r>
        <w:r>
          <w:rPr>
            <w:rFonts w:cs="v4.2.0" w:hint="eastAsia"/>
            <w:lang w:val="en-US" w:eastAsia="zh-CN"/>
          </w:rPr>
          <w:t>x2</w:t>
        </w:r>
        <w:r>
          <w:rPr>
            <w:rFonts w:cs="v4.2.0"/>
          </w:rPr>
          <w:t>.</w:t>
        </w:r>
        <w:r>
          <w:rPr>
            <w:rFonts w:cs="v4.2.0" w:hint="eastAsia"/>
            <w:lang w:val="en-US" w:eastAsia="zh-CN"/>
          </w:rPr>
          <w:t>y2</w:t>
        </w:r>
        <w:r>
          <w:rPr>
            <w:rFonts w:cs="v4.2.0"/>
          </w:rPr>
          <w:t>.</w:t>
        </w:r>
        <w:r>
          <w:rPr>
            <w:rFonts w:cs="v4.2.0" w:hint="eastAsia"/>
            <w:lang w:val="en-US" w:eastAsia="zh-CN"/>
          </w:rPr>
          <w:t>z2</w:t>
        </w:r>
        <w:r>
          <w:rPr>
            <w:rFonts w:cs="v4.2.0"/>
          </w:rPr>
          <w:t xml:space="preserve"> </w:t>
        </w:r>
        <w:r>
          <w:rPr>
            <w:rFonts w:cs="v4.2.0" w:hint="eastAsia"/>
            <w:lang w:val="en-US" w:eastAsia="zh-CN"/>
          </w:rPr>
          <w:t xml:space="preserve">for </w:t>
        </w:r>
        <w:r>
          <w:rPr>
            <w:rFonts w:cs="v4.2.0"/>
          </w:rPr>
          <w:t>FR2.</w:t>
        </w:r>
      </w:ins>
    </w:p>
    <w:p w14:paraId="4D0B1086" w14:textId="77777777" w:rsidR="000F3110" w:rsidRDefault="000F3110" w:rsidP="000F3110">
      <w:pPr>
        <w:rPr>
          <w:ins w:id="76" w:author="Author"/>
          <w:rFonts w:cs="v4.2.0"/>
        </w:rPr>
      </w:pPr>
      <w:ins w:id="77" w:author="Author">
        <w:r>
          <w:rPr>
            <w:rFonts w:cs="v4.2.0"/>
          </w:rPr>
          <w:t>The first report in event triggered periodic measurement reporting shall meet the requirements specified in clause </w:t>
        </w:r>
        <w:r>
          <w:t>9.</w:t>
        </w:r>
        <w:r>
          <w:rPr>
            <w:rFonts w:hint="eastAsia"/>
            <w:lang w:val="en-US" w:eastAsia="zh-CN"/>
          </w:rPr>
          <w:t>14a</w:t>
        </w:r>
        <w:r>
          <w:t>.</w:t>
        </w:r>
        <w:r>
          <w:rPr>
            <w:rFonts w:hint="eastAsia"/>
            <w:lang w:val="en-US" w:eastAsia="zh-CN"/>
          </w:rPr>
          <w:t>3</w:t>
        </w:r>
        <w:r>
          <w:t>.</w:t>
        </w:r>
        <w:r>
          <w:rPr>
            <w:rFonts w:hint="eastAsia"/>
            <w:lang w:val="en-US" w:eastAsia="zh-CN"/>
          </w:rPr>
          <w:t>x2</w:t>
        </w:r>
        <w:r>
          <w:t>.</w:t>
        </w:r>
      </w:ins>
    </w:p>
    <w:p w14:paraId="3C85BF1E" w14:textId="77777777" w:rsidR="000F3110" w:rsidRDefault="000F3110" w:rsidP="000F3110">
      <w:pPr>
        <w:pStyle w:val="Heading4"/>
        <w:rPr>
          <w:ins w:id="78" w:author="Author"/>
        </w:rPr>
      </w:pPr>
      <w:ins w:id="79" w:author="Author">
        <w:r>
          <w:t>9.</w:t>
        </w:r>
        <w:r>
          <w:rPr>
            <w:rFonts w:hint="eastAsia"/>
            <w:lang w:val="en-US" w:eastAsia="zh-CN"/>
          </w:rPr>
          <w:t>14a</w:t>
        </w:r>
        <w:r>
          <w:t>.</w:t>
        </w:r>
        <w:r>
          <w:rPr>
            <w:rFonts w:hint="eastAsia"/>
            <w:lang w:val="en-US" w:eastAsia="zh-CN"/>
          </w:rPr>
          <w:t>3</w:t>
        </w:r>
        <w:r>
          <w:t>.</w:t>
        </w:r>
        <w:r>
          <w:rPr>
            <w:rFonts w:hint="eastAsia"/>
            <w:lang w:val="en-US" w:eastAsia="zh-CN"/>
          </w:rPr>
          <w:t>x2</w:t>
        </w:r>
        <w:r>
          <w:tab/>
          <w:t>Event Triggered Reporting</w:t>
        </w:r>
      </w:ins>
    </w:p>
    <w:p w14:paraId="7201C4F3" w14:textId="77777777" w:rsidR="000F3110" w:rsidRDefault="000F3110" w:rsidP="000F3110">
      <w:pPr>
        <w:rPr>
          <w:ins w:id="80" w:author="Author"/>
        </w:rPr>
      </w:pPr>
      <w:ins w:id="81" w:author="Author">
        <w:r>
          <w:t xml:space="preserve">Reported </w:t>
        </w:r>
        <w:r>
          <w:rPr>
            <w:rFonts w:cs="v4.2.0" w:hint="eastAsia"/>
            <w:lang w:val="en-US" w:eastAsia="zh-CN"/>
          </w:rPr>
          <w:t>CSI-RS based L1-</w:t>
        </w:r>
        <w:r>
          <w:t>RSRP</w:t>
        </w:r>
        <w:r>
          <w:rPr>
            <w:rFonts w:hint="eastAsia"/>
            <w:lang w:val="en-US" w:eastAsia="zh-CN"/>
          </w:rPr>
          <w:t xml:space="preserve"> </w:t>
        </w:r>
        <w:r>
          <w:t xml:space="preserve">measurements contained in event triggered measurement reports shall meet the requirements in clauses </w:t>
        </w:r>
        <w:r>
          <w:rPr>
            <w:rFonts w:cs="v4.2.0"/>
          </w:rPr>
          <w:t>clauses 10.</w:t>
        </w:r>
        <w:r>
          <w:rPr>
            <w:rFonts w:cs="v4.2.0" w:hint="eastAsia"/>
            <w:lang w:val="en-US" w:eastAsia="zh-CN"/>
          </w:rPr>
          <w:t>x1</w:t>
        </w:r>
        <w:r>
          <w:rPr>
            <w:rFonts w:cs="v4.2.0"/>
          </w:rPr>
          <w:t>.</w:t>
        </w:r>
        <w:r>
          <w:rPr>
            <w:rFonts w:cs="v4.2.0" w:hint="eastAsia"/>
            <w:lang w:val="en-US" w:eastAsia="zh-CN"/>
          </w:rPr>
          <w:t>y1</w:t>
        </w:r>
        <w:r>
          <w:rPr>
            <w:rFonts w:cs="v4.2.0"/>
          </w:rPr>
          <w:t>.</w:t>
        </w:r>
        <w:r>
          <w:rPr>
            <w:rFonts w:cs="v4.2.0" w:hint="eastAsia"/>
            <w:lang w:val="en-US" w:eastAsia="zh-CN"/>
          </w:rPr>
          <w:t>z</w:t>
        </w:r>
        <w:r>
          <w:rPr>
            <w:rFonts w:cs="v4.2.0"/>
          </w:rPr>
          <w:t xml:space="preserve">1 </w:t>
        </w:r>
        <w:r>
          <w:rPr>
            <w:rFonts w:cs="v4.2.0" w:hint="eastAsia"/>
            <w:lang w:val="en-US" w:eastAsia="zh-CN"/>
          </w:rPr>
          <w:t xml:space="preserve">for </w:t>
        </w:r>
        <w:r>
          <w:rPr>
            <w:rFonts w:cs="v4.2.0"/>
          </w:rPr>
          <w:t>FR1</w:t>
        </w:r>
        <w:r>
          <w:rPr>
            <w:rFonts w:cs="v4.2.0" w:hint="eastAsia"/>
            <w:lang w:val="en-US" w:eastAsia="zh-CN"/>
          </w:rPr>
          <w:t xml:space="preserve"> and</w:t>
        </w:r>
        <w:r>
          <w:rPr>
            <w:rFonts w:cs="v4.2.0"/>
          </w:rPr>
          <w:t xml:space="preserve"> 10.</w:t>
        </w:r>
        <w:r>
          <w:rPr>
            <w:rFonts w:cs="v4.2.0" w:hint="eastAsia"/>
            <w:lang w:val="en-US" w:eastAsia="zh-CN"/>
          </w:rPr>
          <w:t>x2</w:t>
        </w:r>
        <w:r>
          <w:rPr>
            <w:rFonts w:cs="v4.2.0"/>
          </w:rPr>
          <w:t>.</w:t>
        </w:r>
        <w:r>
          <w:rPr>
            <w:rFonts w:cs="v4.2.0" w:hint="eastAsia"/>
            <w:lang w:val="en-US" w:eastAsia="zh-CN"/>
          </w:rPr>
          <w:t>y2</w:t>
        </w:r>
        <w:r>
          <w:rPr>
            <w:rFonts w:cs="v4.2.0"/>
          </w:rPr>
          <w:t>.</w:t>
        </w:r>
        <w:r>
          <w:rPr>
            <w:rFonts w:cs="v4.2.0" w:hint="eastAsia"/>
            <w:lang w:val="en-US" w:eastAsia="zh-CN"/>
          </w:rPr>
          <w:t>z2</w:t>
        </w:r>
        <w:r>
          <w:rPr>
            <w:rFonts w:cs="v4.2.0"/>
          </w:rPr>
          <w:t xml:space="preserve"> </w:t>
        </w:r>
        <w:r>
          <w:rPr>
            <w:rFonts w:cs="v4.2.0" w:hint="eastAsia"/>
            <w:lang w:val="en-US" w:eastAsia="zh-CN"/>
          </w:rPr>
          <w:t xml:space="preserve">for </w:t>
        </w:r>
        <w:r>
          <w:rPr>
            <w:rFonts w:cs="v4.2.0"/>
          </w:rPr>
          <w:t>FR2.</w:t>
        </w:r>
      </w:ins>
    </w:p>
    <w:p w14:paraId="48EDA36D" w14:textId="77777777" w:rsidR="000F3110" w:rsidRDefault="000F3110" w:rsidP="000F3110">
      <w:pPr>
        <w:rPr>
          <w:ins w:id="82" w:author="Author"/>
        </w:rPr>
      </w:pPr>
      <w:ins w:id="83" w:author="Author">
        <w:r>
          <w:t>The UE shall not send any event triggered measurement reports as long as no reporting criteria is fulfilled.</w:t>
        </w:r>
      </w:ins>
    </w:p>
    <w:p w14:paraId="5FA35DE5" w14:textId="77777777" w:rsidR="000F3110" w:rsidRDefault="000F3110" w:rsidP="000F3110">
      <w:pPr>
        <w:rPr>
          <w:ins w:id="84" w:author="Author"/>
        </w:rPr>
      </w:pPr>
      <w:ins w:id="85" w:author="Author">
        <w:r>
          <w:t xml:space="preserve">The event triggered measurement reporting delay is defined as the time between an event that will trigger an event triggered measurement report and the point when the UE starts to transmit the </w:t>
        </w:r>
        <w:r>
          <w:rPr>
            <w:rFonts w:hint="eastAsia"/>
          </w:rPr>
          <w:t xml:space="preserve">first UL transmission to report </w:t>
        </w:r>
        <w:r>
          <w:t>the measurement results over the air interface. This measurement reporting delay excludes a delay which is caused by no UL resources being available for UE to send the measurement report on.</w:t>
        </w:r>
      </w:ins>
    </w:p>
    <w:p w14:paraId="1955F71B" w14:textId="77777777" w:rsidR="000F3110" w:rsidRDefault="000F3110" w:rsidP="000F3110">
      <w:pPr>
        <w:rPr>
          <w:ins w:id="86" w:author="Author"/>
        </w:rPr>
      </w:pPr>
      <w:ins w:id="87" w:author="Author">
        <w:r>
          <w:t>The event triggered measurement reporting delay shall be no larger than the maximum L1-RSRP measurement period of the cells corresponding to the event.</w:t>
        </w:r>
      </w:ins>
    </w:p>
    <w:p w14:paraId="11F58347" w14:textId="77777777" w:rsidR="000F3110" w:rsidRDefault="000F3110" w:rsidP="000F3110">
      <w:pPr>
        <w:rPr>
          <w:ins w:id="88" w:author="Author"/>
        </w:rPr>
      </w:pPr>
      <w:ins w:id="89" w:author="Author">
        <w:r>
          <w:t>If serving cell is involved in event evaluation, L1-RSRP measurement period of serving cell refers to T</w:t>
        </w:r>
        <w:r>
          <w:rPr>
            <w:vertAlign w:val="subscript"/>
          </w:rPr>
          <w:t>L1-RSRP_Measurement_Period_CSI-RS</w:t>
        </w:r>
        <w:r>
          <w:t xml:space="preserve"> as defined in 9.5, assuming T</w:t>
        </w:r>
        <w:r>
          <w:rPr>
            <w:vertAlign w:val="subscript"/>
          </w:rPr>
          <w:t>Report</w:t>
        </w:r>
        <w:r>
          <w:t xml:space="preserve"> = 0 and [T</w:t>
        </w:r>
        <w:r>
          <w:rPr>
            <w:vertAlign w:val="subscript"/>
          </w:rPr>
          <w:t>CSI-RS</w:t>
        </w:r>
        <w:r>
          <w:t xml:space="preserve"> is the periodicity of the serving cell CSI-RS for event triggered L1-RSRP measurement report.]</w:t>
        </w:r>
      </w:ins>
    </w:p>
    <w:p w14:paraId="65ADD37F" w14:textId="2FC6072F" w:rsidR="000F3110" w:rsidRPr="000F3110" w:rsidRDefault="000F3110" w:rsidP="000F3110">
      <w:pPr>
        <w:rPr>
          <w:ins w:id="90" w:author="Author"/>
        </w:rPr>
      </w:pPr>
      <w:ins w:id="91" w:author="Author">
        <w:r>
          <w:t xml:space="preserve">If neighbor cell is involved in event evaluation, L1-RSRP measurement period of neighbor cell refers to </w:t>
        </w:r>
        <w:r>
          <w:rPr>
            <w:lang w:val="en-US" w:eastAsia="zh-CN"/>
          </w:rPr>
          <w:t>[T</w:t>
        </w:r>
        <w:r>
          <w:rPr>
            <w:vertAlign w:val="subscript"/>
            <w:lang w:val="en-US" w:eastAsia="zh-CN"/>
          </w:rPr>
          <w:t>L1-RSRP_Measurement_Period_CSI_intra</w:t>
        </w:r>
        <w:r>
          <w:rPr>
            <w:lang w:val="en-US" w:eastAsia="zh-CN"/>
          </w:rPr>
          <w:t>] defined in [9.x], assuming T</w:t>
        </w:r>
        <w:r>
          <w:rPr>
            <w:vertAlign w:val="subscript"/>
            <w:lang w:val="en-US" w:eastAsia="zh-CN"/>
          </w:rPr>
          <w:t>Report</w:t>
        </w:r>
        <w:r>
          <w:rPr>
            <w:lang w:val="en-US" w:eastAsia="zh-CN"/>
          </w:rPr>
          <w:t xml:space="preserve"> = 0, </w:t>
        </w:r>
        <w:r>
          <w:t>and T</w:t>
        </w:r>
        <w:r>
          <w:rPr>
            <w:vertAlign w:val="subscript"/>
          </w:rPr>
          <w:t>CSI-RS</w:t>
        </w:r>
        <w:r>
          <w:t> is the periodicity of the neighbor cell CSI-RS configured for intra-frequency event-triggered L1-RSRP measurement report.]</w:t>
        </w:r>
      </w:ins>
    </w:p>
    <w:p w14:paraId="4827FD7D" w14:textId="4B751691" w:rsidR="000F3110" w:rsidRDefault="000F3110" w:rsidP="000F3110">
      <w:pPr>
        <w:pStyle w:val="Heading3"/>
        <w:rPr>
          <w:ins w:id="92" w:author="Author"/>
        </w:rPr>
      </w:pPr>
      <w:ins w:id="93" w:author="Author">
        <w:r w:rsidRPr="00B34784">
          <w:lastRenderedPageBreak/>
          <w:t>9.14</w:t>
        </w:r>
        <w:r>
          <w:t>a</w:t>
        </w:r>
        <w:r w:rsidRPr="00B34784">
          <w:t>.4</w:t>
        </w:r>
        <w:r w:rsidRPr="00B34784">
          <w:tab/>
        </w:r>
        <w:r w:rsidR="00232292" w:rsidRPr="00232292">
          <w:rPr>
            <w:rFonts w:hint="eastAsia"/>
          </w:rPr>
          <w:t>N</w:t>
        </w:r>
        <w:r w:rsidR="00232292" w:rsidRPr="00232292">
          <w:t>umber of cells</w:t>
        </w:r>
        <w:r w:rsidR="00232292" w:rsidRPr="00232292">
          <w:rPr>
            <w:rFonts w:hint="eastAsia"/>
          </w:rPr>
          <w:t xml:space="preserve"> and </w:t>
        </w:r>
        <w:r w:rsidR="00232292" w:rsidRPr="00232292">
          <w:t>number of CSI-RS resources</w:t>
        </w:r>
      </w:ins>
    </w:p>
    <w:p w14:paraId="634E9472" w14:textId="62578249" w:rsidR="00232292" w:rsidRPr="00232292" w:rsidRDefault="00232292" w:rsidP="00232292">
      <w:pPr>
        <w:rPr>
          <w:ins w:id="94" w:author="Author"/>
        </w:rPr>
      </w:pPr>
      <w:ins w:id="95" w:author="Author">
        <w:r w:rsidRPr="00232292">
          <w:t xml:space="preserve">The number of cells and number of </w:t>
        </w:r>
        <w:r w:rsidRPr="00232292">
          <w:rPr>
            <w:rFonts w:hint="eastAsia"/>
          </w:rPr>
          <w:t xml:space="preserve">CSI-RS </w:t>
        </w:r>
        <w:r w:rsidRPr="00232292">
          <w:t xml:space="preserve">resources that UE shall be capable of performing L1-RSRP measurements on are reported by the capabilities </w:t>
        </w:r>
        <w:r w:rsidRPr="00232292">
          <w:rPr>
            <w:rFonts w:hint="eastAsia"/>
          </w:rPr>
          <w:t>[TBD].</w:t>
        </w:r>
      </w:ins>
    </w:p>
    <w:p w14:paraId="4134903B" w14:textId="77777777" w:rsidR="000F3110" w:rsidRPr="00B34784" w:rsidRDefault="000F3110" w:rsidP="000F3110">
      <w:pPr>
        <w:pStyle w:val="Heading3"/>
        <w:rPr>
          <w:ins w:id="96" w:author="Author"/>
        </w:rPr>
      </w:pPr>
      <w:ins w:id="97" w:author="Author">
        <w:r w:rsidRPr="00B34784">
          <w:t>9.14</w:t>
        </w:r>
        <w:r>
          <w:t>a</w:t>
        </w:r>
        <w:r w:rsidRPr="00B34784">
          <w:t>.5</w:t>
        </w:r>
        <w:r w:rsidRPr="00B34784">
          <w:tab/>
        </w:r>
        <w:r>
          <w:rPr>
            <w:rFonts w:hint="eastAsia"/>
            <w:lang w:eastAsia="zh-CN"/>
          </w:rPr>
          <w:t xml:space="preserve">CSI-RS based </w:t>
        </w:r>
        <w:r w:rsidRPr="00B34784">
          <w:rPr>
            <w:rFonts w:hint="eastAsia"/>
            <w:lang w:eastAsia="zh-CN"/>
          </w:rPr>
          <w:t>L</w:t>
        </w:r>
        <w:r w:rsidRPr="00B34784">
          <w:t>1-RSRP measurement requirements without measurement gaps</w:t>
        </w:r>
      </w:ins>
    </w:p>
    <w:p w14:paraId="188E0FE3" w14:textId="77777777" w:rsidR="000F3110" w:rsidRPr="00B34784" w:rsidRDefault="000F3110" w:rsidP="000F3110">
      <w:pPr>
        <w:keepNext/>
        <w:keepLines/>
        <w:rPr>
          <w:ins w:id="98" w:author="Author"/>
          <w:lang w:eastAsia="zh-CN"/>
        </w:rPr>
      </w:pPr>
      <w:ins w:id="99" w:author="Author">
        <w:r w:rsidRPr="00B34784">
          <w:t>The requirements specified in this clause are only applicable when</w:t>
        </w:r>
      </w:ins>
    </w:p>
    <w:p w14:paraId="1D0432E3" w14:textId="77777777" w:rsidR="000F3110" w:rsidRPr="00D67B51" w:rsidRDefault="000F3110" w:rsidP="000F3110">
      <w:pPr>
        <w:pStyle w:val="B10"/>
        <w:rPr>
          <w:ins w:id="100" w:author="Author"/>
          <w:lang w:val="en-US" w:eastAsia="zh-CN"/>
        </w:rPr>
      </w:pPr>
      <w:ins w:id="101" w:author="Author">
        <w:r w:rsidRPr="00E16287">
          <w:rPr>
            <w:lang w:eastAsia="en-GB"/>
          </w:rPr>
          <w:t>-</w:t>
        </w:r>
        <w:r w:rsidRPr="00E16287">
          <w:rPr>
            <w:lang w:eastAsia="en-GB"/>
          </w:rPr>
          <w:tab/>
        </w:r>
        <w:r>
          <w:rPr>
            <w:lang w:eastAsia="en-GB"/>
          </w:rPr>
          <w:t xml:space="preserve">maximum </w:t>
        </w:r>
        <w:r>
          <w:rPr>
            <w:rFonts w:hint="eastAsia"/>
            <w:lang w:eastAsia="zh-CN"/>
          </w:rPr>
          <w:t>RTD between cells are within CP</w:t>
        </w:r>
        <w:r>
          <w:rPr>
            <w:lang w:val="en-US" w:eastAsia="zh-CN"/>
          </w:rPr>
          <w:t>.</w:t>
        </w:r>
      </w:ins>
    </w:p>
    <w:p w14:paraId="4520E384" w14:textId="1A5EA45D" w:rsidR="000F3110" w:rsidRPr="00E16287" w:rsidDel="000F5B14" w:rsidRDefault="000F3110" w:rsidP="000F3110">
      <w:pPr>
        <w:pStyle w:val="B10"/>
        <w:rPr>
          <w:ins w:id="102" w:author="Author"/>
          <w:del w:id="103" w:author="Ericsson, Venkat" w:date="2025-08-14T07:48:00Z" w16du:dateUtc="2025-08-14T05:48:00Z"/>
          <w:lang w:eastAsia="en-GB"/>
        </w:rPr>
      </w:pPr>
      <w:ins w:id="104" w:author="Author">
        <w:del w:id="105" w:author="Ericsson, Venkat" w:date="2025-08-14T07:48:00Z" w16du:dateUtc="2025-08-14T05:48:00Z">
          <w:r w:rsidRPr="000F3110" w:rsidDel="000F5B14">
            <w:rPr>
              <w:iCs/>
              <w:lang w:eastAsia="zh-CN"/>
            </w:rPr>
            <w:delText>[</w:delText>
          </w:r>
          <w:r w:rsidRPr="000F3110" w:rsidDel="000F5B14">
            <w:rPr>
              <w:rFonts w:hint="eastAsia"/>
              <w:iCs/>
              <w:lang w:eastAsia="zh-CN"/>
            </w:rPr>
            <w:delText>-</w:delText>
          </w:r>
          <w:r w:rsidRPr="000F3110" w:rsidDel="000F5B14">
            <w:rPr>
              <w:iCs/>
              <w:lang w:eastAsia="zh-CN"/>
            </w:rPr>
            <w:tab/>
          </w:r>
          <w:r w:rsidRPr="00E16287" w:rsidDel="000F5B14">
            <w:rPr>
              <w:i/>
              <w:lang w:eastAsia="en-GB"/>
            </w:rPr>
            <w:delText>highSpeedMeasFlag-r16</w:delText>
          </w:r>
          <w:r w:rsidRPr="00E16287" w:rsidDel="000F5B14">
            <w:rPr>
              <w:lang w:eastAsia="en-GB"/>
            </w:rPr>
            <w:delText xml:space="preserve"> is not configured, and </w:delText>
          </w:r>
        </w:del>
      </w:ins>
    </w:p>
    <w:p w14:paraId="19C50982" w14:textId="56391CA1" w:rsidR="000F3110" w:rsidRPr="00E16287" w:rsidDel="000F5B14" w:rsidRDefault="000F3110" w:rsidP="000F3110">
      <w:pPr>
        <w:pStyle w:val="B10"/>
        <w:rPr>
          <w:ins w:id="106" w:author="Author"/>
          <w:del w:id="107" w:author="Ericsson, Venkat" w:date="2025-08-14T07:48:00Z" w16du:dateUtc="2025-08-14T05:48:00Z"/>
          <w:lang w:eastAsia="zh-CN"/>
        </w:rPr>
      </w:pPr>
      <w:ins w:id="108" w:author="Author">
        <w:del w:id="109" w:author="Ericsson, Venkat" w:date="2025-08-14T07:48:00Z" w16du:dateUtc="2025-08-14T05:48:00Z">
          <w:r w:rsidRPr="00E16287" w:rsidDel="000F5B14">
            <w:rPr>
              <w:lang w:eastAsia="en-GB"/>
            </w:rPr>
            <w:delText>-</w:delText>
          </w:r>
          <w:r w:rsidRPr="00E16287" w:rsidDel="000F5B14">
            <w:rPr>
              <w:lang w:eastAsia="en-GB"/>
            </w:rPr>
            <w:tab/>
          </w:r>
          <w:r w:rsidRPr="00E16287" w:rsidDel="000F5B14">
            <w:rPr>
              <w:i/>
              <w:lang w:eastAsia="zh-CN"/>
            </w:rPr>
            <w:delText xml:space="preserve">highSpeedMeasFlagFR2-r17 </w:delText>
          </w:r>
          <w:r w:rsidRPr="00E16287" w:rsidDel="000F5B14">
            <w:rPr>
              <w:lang w:eastAsia="zh-CN"/>
            </w:rPr>
            <w:delText xml:space="preserve">is not configured, and </w:delText>
          </w:r>
        </w:del>
      </w:ins>
    </w:p>
    <w:p w14:paraId="370A8FCD" w14:textId="7F186738" w:rsidR="000F3110" w:rsidRPr="00B34784" w:rsidDel="00E52C2D" w:rsidRDefault="000F3110" w:rsidP="000F3110">
      <w:pPr>
        <w:pStyle w:val="B10"/>
        <w:rPr>
          <w:ins w:id="110" w:author="Author"/>
          <w:del w:id="111" w:author="Ericsson, Venkat" w:date="2025-08-14T07:48:00Z" w16du:dateUtc="2025-08-14T05:48:00Z"/>
          <w:lang w:eastAsia="zh-CN"/>
        </w:rPr>
      </w:pPr>
      <w:ins w:id="112" w:author="Author">
        <w:del w:id="113" w:author="Ericsson, Venkat" w:date="2025-08-14T07:48:00Z" w16du:dateUtc="2025-08-14T05:48:00Z">
          <w:r w:rsidRPr="00E16287" w:rsidDel="000F5B14">
            <w:rPr>
              <w:rFonts w:hint="eastAsia"/>
              <w:lang w:eastAsia="zh-CN"/>
            </w:rPr>
            <w:delText>-</w:delText>
          </w:r>
          <w:r w:rsidRPr="00E16287" w:rsidDel="000F5B14">
            <w:rPr>
              <w:lang w:eastAsia="zh-CN"/>
            </w:rPr>
            <w:tab/>
          </w:r>
          <w:r w:rsidRPr="0083756C" w:rsidDel="000F5B14">
            <w:rPr>
              <w:i/>
              <w:iCs/>
              <w:lang w:eastAsia="zh-CN"/>
            </w:rPr>
            <w:delText>highSpeedMeasCA-Scell-r17</w:delText>
          </w:r>
          <w:r w:rsidRPr="00E16287" w:rsidDel="000F5B14">
            <w:rPr>
              <w:lang w:eastAsia="zh-CN"/>
            </w:rPr>
            <w:delText xml:space="preserve"> is not configured.</w:delText>
          </w:r>
          <w:r w:rsidDel="000F5B14">
            <w:rPr>
              <w:lang w:eastAsia="zh-CN"/>
            </w:rPr>
            <w:delText>]</w:delText>
          </w:r>
        </w:del>
      </w:ins>
    </w:p>
    <w:p w14:paraId="2B3B8191" w14:textId="77777777" w:rsidR="000F3110" w:rsidRPr="001C4A6A" w:rsidRDefault="000F3110" w:rsidP="000F3110">
      <w:pPr>
        <w:pStyle w:val="B10"/>
        <w:rPr>
          <w:ins w:id="114" w:author="Author"/>
          <w:lang w:eastAsia="zh-CN"/>
        </w:rPr>
      </w:pPr>
      <w:ins w:id="115" w:author="Author">
        <w:r>
          <w:rPr>
            <w:rFonts w:hint="eastAsia"/>
            <w:lang w:eastAsia="zh-CN"/>
          </w:rPr>
          <w:t xml:space="preserve">- </w:t>
        </w:r>
        <w:r>
          <w:rPr>
            <w:lang w:eastAsia="zh-CN"/>
          </w:rPr>
          <w:tab/>
        </w:r>
        <w:r>
          <w:rPr>
            <w:rFonts w:hint="eastAsia"/>
            <w:lang w:eastAsia="zh-CN"/>
          </w:rPr>
          <w:t>A</w:t>
        </w:r>
        <w:r w:rsidRPr="001C4A6A">
          <w:rPr>
            <w:lang w:eastAsia="zh-CN"/>
          </w:rPr>
          <w:t xml:space="preserve">t least 48 RBs of the CSI-RS configured for measurement is </w:t>
        </w:r>
        <w:r w:rsidRPr="001C4A6A">
          <w:rPr>
            <w:rFonts w:hint="eastAsia"/>
            <w:lang w:eastAsia="zh-CN"/>
          </w:rPr>
          <w:t>confined within the active BWP of the UE.</w:t>
        </w:r>
      </w:ins>
    </w:p>
    <w:p w14:paraId="24E66634" w14:textId="77777777" w:rsidR="000F3110" w:rsidRDefault="000F3110" w:rsidP="000F3110">
      <w:pPr>
        <w:rPr>
          <w:ins w:id="116" w:author="Author"/>
          <w:lang w:val="en-US" w:eastAsia="zh-CN"/>
        </w:rPr>
      </w:pPr>
      <w:ins w:id="117" w:author="Author">
        <w:r w:rsidRPr="00B34784">
          <w:t xml:space="preserve">If a neighbor cell is known according </w:t>
        </w:r>
        <w:r>
          <w:rPr>
            <w:rFonts w:hint="eastAsia"/>
            <w:lang w:eastAsia="zh-CN"/>
          </w:rPr>
          <w:t xml:space="preserve">to </w:t>
        </w:r>
        <w:r w:rsidRPr="00B34784">
          <w:t>9.14</w:t>
        </w:r>
        <w:r>
          <w:rPr>
            <w:rFonts w:hint="eastAsia"/>
            <w:lang w:eastAsia="zh-CN"/>
          </w:rPr>
          <w:t>a</w:t>
        </w:r>
        <w:r w:rsidRPr="00B34784">
          <w:t>.2, the UE shall be capable of performing L1-RSRP</w:t>
        </w:r>
        <w:r w:rsidRPr="00B34784">
          <w:rPr>
            <w:rFonts w:eastAsia="?? ??"/>
          </w:rPr>
          <w:t xml:space="preserve"> </w:t>
        </w:r>
        <w:r w:rsidRPr="00B34784">
          <w:t xml:space="preserve">measurements based </w:t>
        </w:r>
        <w:r w:rsidRPr="00B34784">
          <w:rPr>
            <w:rFonts w:eastAsia="?? ??"/>
          </w:rPr>
          <w:t xml:space="preserve">on the configured </w:t>
        </w:r>
        <w:r>
          <w:rPr>
            <w:rFonts w:eastAsia="?? ??" w:hint="eastAsia"/>
            <w:lang w:eastAsia="zh-CN"/>
          </w:rPr>
          <w:t xml:space="preserve">CSI-RS </w:t>
        </w:r>
        <w:r w:rsidRPr="00B34784">
          <w:rPr>
            <w:rFonts w:cs="Arial"/>
          </w:rPr>
          <w:t xml:space="preserve">resource for </w:t>
        </w:r>
        <w:r w:rsidRPr="00B34784">
          <w:t xml:space="preserve">L1-RSRP computation, and the UE physical layer shall be capable of reporting L1-RSRP measured over the measurement period of </w:t>
        </w:r>
        <w:r w:rsidRPr="00AE728B">
          <w:t>T</w:t>
        </w:r>
        <w:r w:rsidRPr="00AE728B">
          <w:rPr>
            <w:vertAlign w:val="subscript"/>
          </w:rPr>
          <w:t>L1-RSRP_Measurement_Period_</w:t>
        </w:r>
        <w:r w:rsidRPr="00AE728B">
          <w:rPr>
            <w:rFonts w:hint="eastAsia"/>
            <w:vertAlign w:val="subscript"/>
            <w:lang w:eastAsia="zh-CN"/>
          </w:rPr>
          <w:t>CSI-RS</w:t>
        </w:r>
        <w:r w:rsidRPr="00AE728B">
          <w:rPr>
            <w:vertAlign w:val="subscript"/>
          </w:rPr>
          <w:t>_intra</w:t>
        </w:r>
        <w:r w:rsidRPr="00AE728B">
          <w:rPr>
            <w:lang w:val="en-US" w:eastAsia="zh-CN"/>
          </w:rPr>
          <w:t xml:space="preserve">. </w:t>
        </w:r>
      </w:ins>
    </w:p>
    <w:p w14:paraId="35EB9A27" w14:textId="77777777" w:rsidR="000F3110" w:rsidRPr="00B34784" w:rsidRDefault="000F3110" w:rsidP="000F3110">
      <w:pPr>
        <w:rPr>
          <w:ins w:id="118" w:author="Author"/>
          <w:rFonts w:eastAsia="?? ??"/>
          <w:lang w:eastAsia="zh-CN"/>
        </w:rPr>
      </w:pPr>
      <w:ins w:id="119" w:author="Author">
        <w:r w:rsidRPr="00AE728B">
          <w:rPr>
            <w:rFonts w:eastAsia="?? ??"/>
          </w:rPr>
          <w:t xml:space="preserve">The value of </w:t>
        </w:r>
        <w:r w:rsidRPr="00AE728B">
          <w:t>T</w:t>
        </w:r>
        <w:r w:rsidRPr="00AE728B">
          <w:rPr>
            <w:vertAlign w:val="subscript"/>
          </w:rPr>
          <w:t>L1-RSRP_Measurement_Period_</w:t>
        </w:r>
        <w:r w:rsidRPr="00AE728B">
          <w:rPr>
            <w:rFonts w:hint="eastAsia"/>
            <w:vertAlign w:val="subscript"/>
            <w:lang w:eastAsia="zh-CN"/>
          </w:rPr>
          <w:t>CSI-RS</w:t>
        </w:r>
        <w:r w:rsidRPr="00AE728B">
          <w:rPr>
            <w:vertAlign w:val="subscript"/>
          </w:rPr>
          <w:t>_intra</w:t>
        </w:r>
        <w:r w:rsidRPr="00AE728B">
          <w:rPr>
            <w:rFonts w:eastAsia="?? ??"/>
          </w:rPr>
          <w:t xml:space="preserve"> is defined in table 9.14</w:t>
        </w:r>
        <w:r w:rsidRPr="00AE728B">
          <w:rPr>
            <w:rFonts w:eastAsia="?? ??" w:hint="eastAsia"/>
            <w:lang w:eastAsia="zh-CN"/>
          </w:rPr>
          <w:t>a</w:t>
        </w:r>
        <w:r w:rsidRPr="00AE728B">
          <w:rPr>
            <w:rFonts w:eastAsia="?? ??"/>
          </w:rPr>
          <w:t xml:space="preserve">.5-1 </w:t>
        </w:r>
        <w:r w:rsidRPr="00AE728B">
          <w:rPr>
            <w:rFonts w:eastAsia="?? ??" w:hint="eastAsia"/>
          </w:rPr>
          <w:t xml:space="preserve">for FR1 </w:t>
        </w:r>
        <w:r w:rsidRPr="00AE728B">
          <w:rPr>
            <w:rFonts w:eastAsia="?? ??"/>
          </w:rPr>
          <w:t xml:space="preserve">and in table </w:t>
        </w:r>
        <w:r w:rsidRPr="00AE728B">
          <w:rPr>
            <w:rFonts w:eastAsia="?? ??" w:hint="eastAsia"/>
            <w:lang w:eastAsia="zh-CN"/>
          </w:rPr>
          <w:t>9.14a</w:t>
        </w:r>
        <w:r w:rsidRPr="00AE728B">
          <w:rPr>
            <w:rFonts w:eastAsia="?? ??"/>
            <w:lang w:val="en-US" w:eastAsia="zh-CN"/>
          </w:rPr>
          <w:t>.5</w:t>
        </w:r>
        <w:r w:rsidRPr="00AE728B">
          <w:rPr>
            <w:rFonts w:eastAsia="?? ??"/>
          </w:rPr>
          <w:t>-2 for FR2</w:t>
        </w:r>
        <w:r>
          <w:rPr>
            <w:rFonts w:eastAsia="?? ??"/>
          </w:rPr>
          <w:t>, where</w:t>
        </w:r>
      </w:ins>
    </w:p>
    <w:p w14:paraId="2A85AC07" w14:textId="77777777" w:rsidR="000F3110" w:rsidRDefault="000F3110" w:rsidP="000F3110">
      <w:pPr>
        <w:pStyle w:val="B10"/>
        <w:ind w:left="564" w:hanging="280"/>
        <w:rPr>
          <w:ins w:id="120" w:author="Author"/>
        </w:rPr>
      </w:pPr>
      <w:ins w:id="121" w:author="Author">
        <w:r w:rsidRPr="00B34784">
          <w:rPr>
            <w:lang w:eastAsia="zh-CN"/>
          </w:rPr>
          <w:t>-</w:t>
        </w:r>
        <w:r w:rsidRPr="00B34784">
          <w:rPr>
            <w:lang w:eastAsia="zh-CN"/>
          </w:rPr>
          <w:tab/>
        </w:r>
        <w:r w:rsidRPr="00B34784">
          <w:t xml:space="preserve">For periodic </w:t>
        </w:r>
        <w:r>
          <w:t xml:space="preserve">and semi-persistent </w:t>
        </w:r>
        <w:r w:rsidRPr="00B34784">
          <w:t xml:space="preserve">CSI-RS resources in a resource set configured with higher layer parameter </w:t>
        </w:r>
        <w:r w:rsidRPr="00B34784">
          <w:rPr>
            <w:i/>
          </w:rPr>
          <w:t>repetition</w:t>
        </w:r>
        <w:r w:rsidRPr="00B34784">
          <w:t xml:space="preserve"> set to OFF</w:t>
        </w:r>
        <w:r>
          <w:t xml:space="preserve"> </w:t>
        </w:r>
      </w:ins>
    </w:p>
    <w:p w14:paraId="6525448F" w14:textId="77777777" w:rsidR="000F3110" w:rsidRDefault="000F3110" w:rsidP="000F3110">
      <w:pPr>
        <w:pStyle w:val="B10"/>
        <w:ind w:hanging="1"/>
        <w:rPr>
          <w:ins w:id="122" w:author="Author"/>
          <w:lang w:eastAsia="zh-CN"/>
        </w:rPr>
      </w:pPr>
      <w:ins w:id="123" w:author="Author">
        <w:r>
          <w:t xml:space="preserve">- </w:t>
        </w:r>
        <w:r>
          <w:tab/>
        </w:r>
        <w:r w:rsidRPr="008929D2">
          <w:t>N=</w:t>
        </w:r>
        <w:r>
          <w:rPr>
            <w:rFonts w:hint="eastAsia"/>
            <w:lang w:eastAsia="zh-CN"/>
          </w:rPr>
          <w:t>8</w:t>
        </w:r>
        <w:r>
          <w:t xml:space="preserve"> if </w:t>
        </w:r>
        <w:r>
          <w:rPr>
            <w:lang w:val="en-US"/>
          </w:rPr>
          <w:t xml:space="preserve">UE is capable of </w:t>
        </w:r>
        <w:r w:rsidRPr="00D14DA2">
          <w:rPr>
            <w:i/>
            <w:iCs/>
            <w:lang w:val="en-US"/>
          </w:rPr>
          <w:t>[</w:t>
        </w:r>
        <w:r w:rsidRPr="00AE728B">
          <w:rPr>
            <w:i/>
            <w:iCs/>
            <w:lang w:val="en-US" w:eastAsia="zh-CN"/>
          </w:rPr>
          <w:t>skippingSSBbasedL1mesurement-R19</w:t>
        </w:r>
        <w:r>
          <w:rPr>
            <w:i/>
            <w:iCs/>
            <w:lang w:val="en-US" w:eastAsia="zh-CN"/>
          </w:rPr>
          <w:t xml:space="preserve">] and </w:t>
        </w:r>
        <w:r>
          <w:t>t</w:t>
        </w:r>
        <w:r w:rsidRPr="00B53946">
          <w:t xml:space="preserve">he CSI-RS resources </w:t>
        </w:r>
        <w:r>
          <w:t>shall</w:t>
        </w:r>
        <w:r w:rsidRPr="00B53946">
          <w:t xml:space="preserve"> be Type-D QCL’ed with the </w:t>
        </w:r>
        <w:r>
          <w:t xml:space="preserve">associated </w:t>
        </w:r>
        <w:r w:rsidRPr="00B53946">
          <w:t>SSB</w:t>
        </w:r>
        <w:r>
          <w:t xml:space="preserve"> for L3 measurement and the CSI-RS resource is configured with [TBD]</w:t>
        </w:r>
        <w:r>
          <w:rPr>
            <w:lang w:val="en-US"/>
          </w:rPr>
          <w:t>; Otherwise,</w:t>
        </w:r>
      </w:ins>
    </w:p>
    <w:p w14:paraId="61C40EBE" w14:textId="77777777" w:rsidR="000F3110" w:rsidRDefault="000F3110" w:rsidP="000F3110">
      <w:pPr>
        <w:pStyle w:val="B10"/>
        <w:ind w:hanging="1"/>
        <w:rPr>
          <w:ins w:id="124" w:author="Author"/>
          <w:lang w:eastAsia="zh-CN"/>
        </w:rPr>
      </w:pPr>
      <w:ins w:id="125" w:author="Author">
        <w:r>
          <w:t xml:space="preserve">- </w:t>
        </w:r>
        <w:r>
          <w:tab/>
          <w:t xml:space="preserve">N=1 if </w:t>
        </w:r>
        <w:r w:rsidRPr="00B34784">
          <w:rPr>
            <w:i/>
          </w:rPr>
          <w:t>qcl-InfoPeriodicCSI-RS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QCL-TypeD</w:t>
        </w:r>
        <w:r w:rsidRPr="00B34784">
          <w:t xml:space="preserve"> with </w:t>
        </w:r>
        <w:r w:rsidRPr="00B34784">
          <w:rPr>
            <w:lang w:eastAsia="zh-CN"/>
          </w:rPr>
          <w:t>SSB for L1-RSRP measurement</w:t>
        </w:r>
        <w:r>
          <w:t>.</w:t>
        </w:r>
      </w:ins>
    </w:p>
    <w:p w14:paraId="39768556" w14:textId="77777777" w:rsidR="000F3110" w:rsidRPr="00B34784" w:rsidRDefault="000F3110" w:rsidP="000F3110">
      <w:pPr>
        <w:pStyle w:val="B10"/>
        <w:rPr>
          <w:ins w:id="126" w:author="Author"/>
        </w:rPr>
      </w:pPr>
      <w:ins w:id="127" w:author="Author">
        <w:r w:rsidRPr="00B34784">
          <w:t>-</w:t>
        </w:r>
        <w:r w:rsidRPr="00B34784">
          <w:tab/>
          <w:t xml:space="preserve">P value for </w:t>
        </w:r>
        <w:r>
          <w:t>CSI-RS</w:t>
        </w:r>
        <w:r w:rsidRPr="00B34784">
          <w:t xml:space="preserve"> resource to be measured is defined as</w:t>
        </w:r>
      </w:ins>
    </w:p>
    <w:p w14:paraId="12E606D1" w14:textId="77777777" w:rsidR="000F3110" w:rsidRPr="00B34784" w:rsidRDefault="000F3110" w:rsidP="000F3110">
      <w:pPr>
        <w:pStyle w:val="B20"/>
        <w:rPr>
          <w:ins w:id="128" w:author="Author"/>
        </w:rPr>
      </w:pPr>
      <w:ins w:id="129" w:author="Author">
        <w:r w:rsidRPr="00B34784">
          <w:t>-</w:t>
        </w:r>
        <w:r w:rsidRPr="00B34784">
          <w:tab/>
          <w:t>N</w:t>
        </w:r>
        <w:r w:rsidRPr="00B34784">
          <w:rPr>
            <w:vertAlign w:val="subscript"/>
          </w:rPr>
          <w:t>total</w:t>
        </w:r>
        <w:r w:rsidRPr="00B34784">
          <w:t xml:space="preserve"> / N</w:t>
        </w:r>
        <w:r w:rsidRPr="00B34784">
          <w:rPr>
            <w:vertAlign w:val="subscript"/>
          </w:rPr>
          <w:t>outside_MG</w:t>
        </w:r>
        <w:r w:rsidRPr="00B34784">
          <w:t xml:space="preserve"> in FR1</w:t>
        </w:r>
      </w:ins>
    </w:p>
    <w:p w14:paraId="1DA039D9" w14:textId="77777777" w:rsidR="000F3110" w:rsidRPr="00B34784" w:rsidRDefault="000F3110" w:rsidP="000F3110">
      <w:pPr>
        <w:pStyle w:val="B20"/>
        <w:rPr>
          <w:ins w:id="130" w:author="Author"/>
        </w:rPr>
      </w:pPr>
      <w:ins w:id="131" w:author="Author">
        <w:r w:rsidRPr="00B34784">
          <w:t>-</w:t>
        </w:r>
        <w:r w:rsidRPr="00B34784">
          <w:tab/>
          <w:t>P</w:t>
        </w:r>
        <w:r w:rsidRPr="00B34784">
          <w:rPr>
            <w:vertAlign w:val="subscript"/>
          </w:rPr>
          <w:t>sharing factor</w:t>
        </w:r>
        <w:r w:rsidRPr="00B34784">
          <w:t xml:space="preserve"> * N</w:t>
        </w:r>
        <w:r w:rsidRPr="00B34784">
          <w:rPr>
            <w:vertAlign w:val="subscript"/>
          </w:rPr>
          <w:t>total</w:t>
        </w:r>
        <w:r w:rsidRPr="00B34784">
          <w:t xml:space="preserve"> / N</w:t>
        </w:r>
        <w:r w:rsidRPr="00B34784">
          <w:rPr>
            <w:vertAlign w:val="subscript"/>
          </w:rPr>
          <w:t>outside_MG</w:t>
        </w:r>
        <w:r w:rsidRPr="00B34784">
          <w:t xml:space="preserve"> in FR2 with N</w:t>
        </w:r>
        <w:r w:rsidRPr="00B34784">
          <w:rPr>
            <w:vertAlign w:val="subscript"/>
          </w:rPr>
          <w:t>available</w:t>
        </w:r>
        <w:r w:rsidRPr="00B34784">
          <w:t xml:space="preserve"> = 0</w:t>
        </w:r>
      </w:ins>
    </w:p>
    <w:p w14:paraId="26D7FCF8" w14:textId="77777777" w:rsidR="000F3110" w:rsidRPr="00B34784" w:rsidRDefault="000F3110" w:rsidP="000F3110">
      <w:pPr>
        <w:pStyle w:val="B20"/>
        <w:rPr>
          <w:ins w:id="132" w:author="Author"/>
        </w:rPr>
      </w:pPr>
      <w:ins w:id="133" w:author="Author">
        <w:r w:rsidRPr="00B34784">
          <w:t>-</w:t>
        </w:r>
        <w:r w:rsidRPr="00B34784">
          <w:tab/>
          <w:t>N</w:t>
        </w:r>
        <w:r w:rsidRPr="00B34784">
          <w:rPr>
            <w:vertAlign w:val="subscript"/>
          </w:rPr>
          <w:t>total</w:t>
        </w:r>
        <w:r w:rsidRPr="00B34784">
          <w:t xml:space="preserve"> / N</w:t>
        </w:r>
        <w:r w:rsidRPr="00B34784">
          <w:rPr>
            <w:vertAlign w:val="subscript"/>
          </w:rPr>
          <w:t>available</w:t>
        </w:r>
        <w:r w:rsidRPr="00B34784">
          <w:t xml:space="preserve"> in FR2 with N</w:t>
        </w:r>
        <w:r w:rsidRPr="00B34784">
          <w:rPr>
            <w:vertAlign w:val="subscript"/>
          </w:rPr>
          <w:t>available</w:t>
        </w:r>
        <w:r w:rsidRPr="00B34784">
          <w:t xml:space="preserve"> &gt; 0</w:t>
        </w:r>
      </w:ins>
    </w:p>
    <w:p w14:paraId="47108658" w14:textId="77777777" w:rsidR="000F3110" w:rsidRPr="00B34784" w:rsidRDefault="000F3110" w:rsidP="000F3110">
      <w:pPr>
        <w:pStyle w:val="B10"/>
        <w:ind w:leftChars="200" w:left="400" w:firstLine="0"/>
        <w:rPr>
          <w:ins w:id="134" w:author="Author"/>
          <w:lang w:eastAsia="zh-CN"/>
        </w:rPr>
      </w:pPr>
      <w:ins w:id="135" w:author="Author">
        <w:r w:rsidRPr="00B34784">
          <w:rPr>
            <w:lang w:eastAsia="zh-CN"/>
          </w:rPr>
          <w:t>For a window W of duration max (T</w:t>
        </w:r>
        <w:r w:rsidRPr="00B34784">
          <w:rPr>
            <w:vertAlign w:val="subscript"/>
            <w:lang w:eastAsia="zh-CN"/>
          </w:rPr>
          <w:t xml:space="preserve">L1,  </w:t>
        </w:r>
        <w:r w:rsidRPr="00B34784">
          <w:rPr>
            <w:lang w:eastAsia="zh-CN"/>
          </w:rPr>
          <w:t xml:space="preserve">MGRP_max), where MGRP max is the maximum MGRP across all configured per-UE measurement gaps and per-FR measurement gaps within the same FR as serving cell, and starting at the beginning of any </w:t>
        </w:r>
        <w:r>
          <w:t>CSI-RS</w:t>
        </w:r>
        <w:r w:rsidRPr="00B34784">
          <w:rPr>
            <w:lang w:eastAsia="zh-CN"/>
          </w:rPr>
          <w:t xml:space="preserve"> resource occasion: </w:t>
        </w:r>
      </w:ins>
    </w:p>
    <w:p w14:paraId="5FFEA60C" w14:textId="77777777" w:rsidR="000F3110" w:rsidRPr="00B34784" w:rsidRDefault="000F3110" w:rsidP="000F3110">
      <w:pPr>
        <w:pStyle w:val="B20"/>
        <w:rPr>
          <w:ins w:id="136" w:author="Author"/>
        </w:rPr>
      </w:pPr>
      <w:ins w:id="137" w:author="Author">
        <w:r w:rsidRPr="00B34784">
          <w:t>-</w:t>
        </w:r>
        <w:r w:rsidRPr="00B34784">
          <w:tab/>
          <w:t>N</w:t>
        </w:r>
        <w:r w:rsidRPr="00B34784">
          <w:rPr>
            <w:vertAlign w:val="subscript"/>
          </w:rPr>
          <w:t>total</w:t>
        </w:r>
        <w:r w:rsidRPr="00B34784">
          <w:t xml:space="preserve"> is the total number of </w:t>
        </w:r>
        <w:r>
          <w:t>CSI-RS</w:t>
        </w:r>
        <w:r w:rsidRPr="00B34784">
          <w:t xml:space="preserve"> resource occasions within the </w:t>
        </w:r>
        <w:r w:rsidRPr="003E0356">
          <w:t>window</w:t>
        </w:r>
        <w:r w:rsidRPr="00B34784">
          <w:t xml:space="preserve">, including those overlapped with </w:t>
        </w:r>
        <w:r w:rsidRPr="00B34784">
          <w:rPr>
            <w:bCs/>
            <w:lang w:eastAsia="zh-CN"/>
          </w:rPr>
          <w:t>measurement gap</w:t>
        </w:r>
        <w:r w:rsidRPr="00B34784">
          <w:t xml:space="preserve"> occasions or SMTC occasions within the window, and</w:t>
        </w:r>
      </w:ins>
    </w:p>
    <w:p w14:paraId="47351085" w14:textId="77777777" w:rsidR="000F3110" w:rsidRPr="00B34784" w:rsidRDefault="000F3110" w:rsidP="000F3110">
      <w:pPr>
        <w:pStyle w:val="B20"/>
        <w:rPr>
          <w:ins w:id="138" w:author="Author"/>
        </w:rPr>
      </w:pPr>
      <w:ins w:id="139" w:author="Author">
        <w:r w:rsidRPr="00B34784">
          <w:t>-</w:t>
        </w:r>
        <w:r w:rsidRPr="00B34784">
          <w:tab/>
          <w:t>N</w:t>
        </w:r>
        <w:r w:rsidRPr="00B34784">
          <w:rPr>
            <w:vertAlign w:val="subscript"/>
          </w:rPr>
          <w:t>outside_MG</w:t>
        </w:r>
        <w:r w:rsidRPr="00B34784">
          <w:t xml:space="preserve"> is the number of </w:t>
        </w:r>
        <w:r>
          <w:t>CSI-RS</w:t>
        </w:r>
        <w:r w:rsidRPr="00B34784">
          <w:t xml:space="preserve"> resource occasions that are not overlapped with any </w:t>
        </w:r>
        <w:r w:rsidRPr="00B34784">
          <w:rPr>
            <w:bCs/>
            <w:lang w:eastAsia="zh-CN"/>
          </w:rPr>
          <w:t>measurement gap</w:t>
        </w:r>
        <w:r w:rsidRPr="00B34784">
          <w:t xml:space="preserve"> occasion within the window W</w:t>
        </w:r>
      </w:ins>
    </w:p>
    <w:p w14:paraId="59C7A950" w14:textId="77777777" w:rsidR="000F3110" w:rsidRPr="00B34784" w:rsidRDefault="000F3110" w:rsidP="000F3110">
      <w:pPr>
        <w:pStyle w:val="B20"/>
        <w:rPr>
          <w:ins w:id="140" w:author="Author"/>
        </w:rPr>
      </w:pPr>
      <w:ins w:id="141" w:author="Author">
        <w:r w:rsidRPr="00B34784">
          <w:t>-</w:t>
        </w:r>
        <w:r w:rsidRPr="00B34784">
          <w:tab/>
          <w:t>N</w:t>
        </w:r>
        <w:r w:rsidRPr="00B34784">
          <w:rPr>
            <w:vertAlign w:val="subscript"/>
          </w:rPr>
          <w:t>available</w:t>
        </w:r>
        <w:r w:rsidRPr="00B34784">
          <w:t xml:space="preserve"> is the number of </w:t>
        </w:r>
        <w:r>
          <w:t>CSI-RS</w:t>
        </w:r>
        <w:r w:rsidRPr="00B34784">
          <w:t xml:space="preserve"> resource occasions that are not overlapped with any </w:t>
        </w:r>
        <w:r w:rsidRPr="00B34784">
          <w:rPr>
            <w:bCs/>
            <w:lang w:eastAsia="zh-CN"/>
          </w:rPr>
          <w:t>measurement gap</w:t>
        </w:r>
        <w:r w:rsidRPr="00B34784">
          <w:t xml:space="preserve"> occasion nor any SMTC occasion within the window W</w:t>
        </w:r>
      </w:ins>
    </w:p>
    <w:p w14:paraId="5BB74A96" w14:textId="77777777" w:rsidR="000F3110" w:rsidRPr="00B34784" w:rsidRDefault="000F3110" w:rsidP="000F3110">
      <w:pPr>
        <w:pStyle w:val="B20"/>
        <w:rPr>
          <w:ins w:id="142" w:author="Author"/>
        </w:rPr>
      </w:pPr>
      <w:ins w:id="143" w:author="Autho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t>CSI-RS resource</w:t>
        </w:r>
        <w:r w:rsidRPr="00B34784">
          <w:rPr>
            <w:bCs/>
            <w:lang w:eastAsia="zh-CN"/>
          </w:rPr>
          <w:t>.</w:t>
        </w:r>
      </w:ins>
    </w:p>
    <w:p w14:paraId="21B5453E" w14:textId="77777777" w:rsidR="000F3110" w:rsidRPr="00B34784" w:rsidRDefault="000F3110" w:rsidP="000F3110">
      <w:pPr>
        <w:pStyle w:val="B10"/>
        <w:rPr>
          <w:ins w:id="144" w:author="Author"/>
        </w:rPr>
      </w:pPr>
      <w:ins w:id="145" w:author="Author">
        <w:r w:rsidRPr="00B34784">
          <w:t>-</w:t>
        </w:r>
        <w:r w:rsidRPr="00B34784">
          <w:tab/>
          <w:t>P</w:t>
        </w:r>
        <w:r w:rsidRPr="00B34784">
          <w:rPr>
            <w:vertAlign w:val="subscript"/>
          </w:rPr>
          <w:t>sharing factor</w:t>
        </w:r>
        <w:r w:rsidRPr="00B34784">
          <w:t xml:space="preserve"> = 1, if the </w:t>
        </w:r>
        <w:r>
          <w:t>CSI-RS</w:t>
        </w:r>
        <w:r w:rsidRPr="00B34784">
          <w:t xml:space="preserve"> configured for L1-RSRP measurement outside measurement gap is</w:t>
        </w:r>
      </w:ins>
    </w:p>
    <w:p w14:paraId="422E32D1" w14:textId="77777777" w:rsidR="000F3110" w:rsidRPr="00B34784" w:rsidRDefault="000F3110" w:rsidP="000F3110">
      <w:pPr>
        <w:pStyle w:val="B20"/>
        <w:rPr>
          <w:ins w:id="146" w:author="Author"/>
        </w:rPr>
      </w:pPr>
      <w:ins w:id="147" w:author="Author">
        <w:r w:rsidRPr="00B34784">
          <w:t>-</w:t>
        </w:r>
        <w:r w:rsidRPr="00B34784">
          <w:tab/>
          <w:t xml:space="preserve">not overlapped with the SSB symbols indicated by </w:t>
        </w:r>
        <w:r w:rsidRPr="00B34784">
          <w:rPr>
            <w:i/>
          </w:rPr>
          <w:t>SSB-ToMeasure</w:t>
        </w:r>
        <w:r w:rsidRPr="00B34784">
          <w:t xml:space="preserve"> and 1 data symbol before each consecutive SSB symbols indicated by </w:t>
        </w:r>
        <w:r w:rsidRPr="00B34784">
          <w:rPr>
            <w:i/>
          </w:rPr>
          <w:t>SSB-ToMeasure</w:t>
        </w:r>
        <w:r w:rsidRPr="00B34784">
          <w:t xml:space="preserve"> and 1 data symbol after each consecutive SSB symbols indicated by </w:t>
        </w:r>
        <w:r w:rsidRPr="00B34784">
          <w:rPr>
            <w:i/>
          </w:rPr>
          <w:t>SSB-ToMeasure</w:t>
        </w:r>
        <w:r w:rsidRPr="00B34784">
          <w:t xml:space="preserve">, given that </w:t>
        </w:r>
        <w:r w:rsidRPr="00B34784">
          <w:rPr>
            <w:i/>
          </w:rPr>
          <w:t>SSB-ToMeasure</w:t>
        </w:r>
        <w:r w:rsidRPr="00B34784">
          <w:t xml:space="preserve"> is configured, </w:t>
        </w:r>
        <w:r w:rsidRPr="00B34784">
          <w:rPr>
            <w:lang w:eastAsia="zh-CN"/>
          </w:rPr>
          <w:t xml:space="preserve">where the </w:t>
        </w:r>
        <w:r w:rsidRPr="00B34784">
          <w:rPr>
            <w:i/>
          </w:rPr>
          <w:t>SSB-ToMeasure</w:t>
        </w:r>
        <w:r w:rsidRPr="00B34784">
          <w:t xml:space="preserve"> </w:t>
        </w:r>
        <w:r w:rsidRPr="00B34784">
          <w:lastRenderedPageBreak/>
          <w:t>is the union set of</w:t>
        </w:r>
        <w:r w:rsidRPr="00B34784">
          <w:rPr>
            <w:rStyle w:val="apple-converted-space"/>
          </w:rPr>
          <w:t xml:space="preserve"> </w:t>
        </w:r>
        <w:r w:rsidRPr="00B34784">
          <w:rPr>
            <w:i/>
            <w:iCs/>
          </w:rPr>
          <w:t>SSB-ToMeasure</w:t>
        </w:r>
        <w:r w:rsidRPr="00B34784">
          <w:t> from all the configured measurement objects merged on the same serving carrier, and,</w:t>
        </w:r>
      </w:ins>
    </w:p>
    <w:p w14:paraId="016046DC" w14:textId="77777777" w:rsidR="000F3110" w:rsidRPr="00B34784" w:rsidRDefault="000F3110" w:rsidP="000F3110">
      <w:pPr>
        <w:pStyle w:val="B20"/>
        <w:rPr>
          <w:ins w:id="148" w:author="Author"/>
        </w:rPr>
      </w:pPr>
      <w:ins w:id="149" w:author="Author">
        <w:r w:rsidRPr="00B34784">
          <w:t>-</w:t>
        </w:r>
        <w:r w:rsidRPr="00B34784">
          <w:tab/>
          <w:t xml:space="preserve">not overlapped with the RSSI symbols indicated by </w:t>
        </w:r>
        <w:r w:rsidRPr="00B34784">
          <w:rPr>
            <w:i/>
          </w:rPr>
          <w:t>ss-RSSI-Measurement</w:t>
        </w:r>
        <w:r w:rsidRPr="00B34784">
          <w:t xml:space="preserve"> and 1data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ins>
    </w:p>
    <w:p w14:paraId="658B0B9C" w14:textId="77777777" w:rsidR="000F3110" w:rsidRPr="00B34784" w:rsidRDefault="000F3110" w:rsidP="000F3110">
      <w:pPr>
        <w:pStyle w:val="B10"/>
        <w:rPr>
          <w:ins w:id="150" w:author="Author"/>
        </w:rPr>
      </w:pPr>
      <w:ins w:id="151" w:author="Author">
        <w:r w:rsidRPr="00B34784">
          <w:t>-</w:t>
        </w:r>
        <w:r w:rsidRPr="00B34784">
          <w:tab/>
          <w:t>P</w:t>
        </w:r>
        <w:r w:rsidRPr="00B34784">
          <w:rPr>
            <w:vertAlign w:val="subscript"/>
          </w:rPr>
          <w:t xml:space="preserve">sharing factor </w:t>
        </w:r>
        <w:r w:rsidRPr="00B34784">
          <w:t>= 3, otherwise.</w:t>
        </w:r>
      </w:ins>
    </w:p>
    <w:p w14:paraId="22494787" w14:textId="77777777" w:rsidR="000F3110" w:rsidRPr="003E0356" w:rsidRDefault="000F3110" w:rsidP="000F3110">
      <w:pPr>
        <w:rPr>
          <w:ins w:id="152" w:author="Author"/>
        </w:rPr>
      </w:pPr>
      <w:ins w:id="153" w:author="Author">
        <w:r w:rsidRPr="003E0356">
          <w:t xml:space="preserve">If the high layer in TS 38.331 [2] signaling of </w:t>
        </w:r>
        <w:r w:rsidRPr="003E0356">
          <w:rPr>
            <w:i/>
          </w:rPr>
          <w:t>smtc2</w:t>
        </w:r>
        <w:r w:rsidRPr="003E0356">
          <w:t xml:space="preserve"> is configured, T</w:t>
        </w:r>
        <w:r w:rsidRPr="003E0356">
          <w:rPr>
            <w:vertAlign w:val="subscript"/>
          </w:rPr>
          <w:t>SMTCperiod</w:t>
        </w:r>
        <w:r w:rsidRPr="003E0356">
          <w:t xml:space="preserve"> corresponds to the value of higher layer parameter </w:t>
        </w:r>
        <w:r w:rsidRPr="003E0356">
          <w:rPr>
            <w:i/>
          </w:rPr>
          <w:t>smtc2</w:t>
        </w:r>
        <w:r w:rsidRPr="003E0356">
          <w:t>; Otherwise T</w:t>
        </w:r>
        <w:r w:rsidRPr="003E0356">
          <w:rPr>
            <w:vertAlign w:val="subscript"/>
          </w:rPr>
          <w:t>SMTCperiod</w:t>
        </w:r>
        <w:r w:rsidRPr="003E0356">
          <w:t xml:space="preserve"> corresponds to the value of higher layer parameter </w:t>
        </w:r>
        <w:r w:rsidRPr="003E0356">
          <w:rPr>
            <w:i/>
          </w:rPr>
          <w:t>smtc1</w:t>
        </w:r>
        <w:r w:rsidRPr="003E0356">
          <w:t>. T</w:t>
        </w:r>
        <w:r w:rsidRPr="003E0356">
          <w:rPr>
            <w:vertAlign w:val="subscript"/>
          </w:rPr>
          <w:t>SMTCperiod</w:t>
        </w:r>
        <w:r w:rsidRPr="003E0356">
          <w:t xml:space="preserve"> is the shortest SMTC period among all CCs in the same FR2 band, provided the SMTC offset of all CCs in FR2 have the same offset.</w:t>
        </w:r>
      </w:ins>
    </w:p>
    <w:p w14:paraId="7049BB8A" w14:textId="77777777" w:rsidR="000F3110" w:rsidRPr="003E0356" w:rsidRDefault="000F3110" w:rsidP="000F3110">
      <w:pPr>
        <w:rPr>
          <w:ins w:id="154" w:author="Author"/>
        </w:rPr>
      </w:pPr>
      <w:ins w:id="155" w:author="Author">
        <w:r w:rsidRPr="003E0356">
          <w:t>Longer measurement period would be expected if the combination of CSI-RS, SMTC occasion and measurement gap configurations does not meet previous conditions.</w:t>
        </w:r>
      </w:ins>
    </w:p>
    <w:p w14:paraId="57AC917F" w14:textId="77777777" w:rsidR="000F3110" w:rsidRPr="003E0356" w:rsidRDefault="000F3110" w:rsidP="000F3110">
      <w:pPr>
        <w:rPr>
          <w:ins w:id="156" w:author="Author"/>
          <w:rFonts w:eastAsia="?? ??"/>
        </w:rPr>
      </w:pPr>
      <w:ins w:id="157" w:author="Author">
        <w:r w:rsidRPr="003E0356">
          <w:rPr>
            <w:rFonts w:eastAsia="?? ??"/>
          </w:rPr>
          <w:t>For either an FR1 or FR2 cell, longer measurement period would be expected during the period T</w:t>
        </w:r>
        <w:r w:rsidRPr="003E0356">
          <w:rPr>
            <w:rFonts w:eastAsia="?? ??"/>
            <w:vertAlign w:val="subscript"/>
          </w:rPr>
          <w:t>identify_CGI</w:t>
        </w:r>
        <w:r w:rsidRPr="003E0356">
          <w:rPr>
            <w:rFonts w:eastAsia="?? ??"/>
          </w:rPr>
          <w:t xml:space="preserve"> when the UE is requested to decode an NR CGI.</w:t>
        </w:r>
      </w:ins>
    </w:p>
    <w:p w14:paraId="1256926D" w14:textId="77777777" w:rsidR="000F3110" w:rsidRPr="00B34784" w:rsidRDefault="000F3110" w:rsidP="000F3110">
      <w:pPr>
        <w:rPr>
          <w:ins w:id="158" w:author="Author"/>
        </w:rPr>
      </w:pPr>
      <w:ins w:id="159" w:author="Author">
        <w:r w:rsidRPr="003E0356">
          <w:t>For either an FR1 or FR2 cell, longer L1 RSRP measurement period would be expected during the period T</w:t>
        </w:r>
        <w:r w:rsidRPr="003E0356">
          <w:rPr>
            <w:vertAlign w:val="subscript"/>
          </w:rPr>
          <w:t>identify_CGI,E-UTRAN</w:t>
        </w:r>
        <w:r w:rsidRPr="003E0356">
          <w:t xml:space="preserve"> when the UE is requested to decode an LTE CGI.</w:t>
        </w:r>
      </w:ins>
    </w:p>
    <w:p w14:paraId="1E3C188C" w14:textId="77777777" w:rsidR="000F3110" w:rsidRPr="00B34784" w:rsidRDefault="000F3110" w:rsidP="000F3110">
      <w:pPr>
        <w:pStyle w:val="TH"/>
        <w:rPr>
          <w:ins w:id="160" w:author="Author"/>
        </w:rPr>
      </w:pPr>
      <w:ins w:id="161" w:author="Author">
        <w:r w:rsidRPr="00B34784">
          <w:t>Table 9.14</w:t>
        </w:r>
        <w:r>
          <w:t>a</w:t>
        </w:r>
        <w:r w:rsidRPr="00B34784">
          <w:t xml:space="preserve">.5-1: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FR1 </w:t>
        </w:r>
      </w:ins>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0F3110" w:rsidRPr="00B34784" w14:paraId="69AC51C6" w14:textId="77777777" w:rsidTr="002A2510">
        <w:trPr>
          <w:jc w:val="center"/>
          <w:ins w:id="162" w:author="Author"/>
        </w:trPr>
        <w:tc>
          <w:tcPr>
            <w:tcW w:w="1802" w:type="pct"/>
            <w:tcBorders>
              <w:top w:val="single" w:sz="4" w:space="0" w:color="auto"/>
              <w:left w:val="single" w:sz="4" w:space="0" w:color="auto"/>
              <w:bottom w:val="single" w:sz="4" w:space="0" w:color="auto"/>
              <w:right w:val="single" w:sz="4" w:space="0" w:color="auto"/>
            </w:tcBorders>
            <w:hideMark/>
          </w:tcPr>
          <w:p w14:paraId="02866823" w14:textId="77777777" w:rsidR="000F3110" w:rsidRPr="00B34784" w:rsidRDefault="000F3110" w:rsidP="002A2510">
            <w:pPr>
              <w:pStyle w:val="TAH"/>
              <w:rPr>
                <w:ins w:id="163" w:author="Author"/>
              </w:rPr>
            </w:pPr>
            <w:ins w:id="164" w:author="Author">
              <w:r w:rsidRPr="00B34784">
                <w:t>Configuration</w:t>
              </w:r>
            </w:ins>
          </w:p>
        </w:tc>
        <w:tc>
          <w:tcPr>
            <w:tcW w:w="3198" w:type="pct"/>
            <w:tcBorders>
              <w:top w:val="single" w:sz="4" w:space="0" w:color="auto"/>
              <w:left w:val="single" w:sz="4" w:space="0" w:color="auto"/>
              <w:bottom w:val="single" w:sz="4" w:space="0" w:color="auto"/>
              <w:right w:val="single" w:sz="4" w:space="0" w:color="auto"/>
            </w:tcBorders>
            <w:hideMark/>
          </w:tcPr>
          <w:p w14:paraId="7955BFCF" w14:textId="77777777" w:rsidR="000F3110" w:rsidRPr="00B34784" w:rsidRDefault="000F3110" w:rsidP="002A2510">
            <w:pPr>
              <w:pStyle w:val="TAH"/>
              <w:rPr>
                <w:ins w:id="165" w:author="Author"/>
              </w:rPr>
            </w:pPr>
            <w:ins w:id="166" w:author="Author">
              <w:r w:rsidRPr="00B34784">
                <w:t>T</w:t>
              </w:r>
              <w:r w:rsidRPr="00B34784">
                <w:rPr>
                  <w:vertAlign w:val="subscript"/>
                </w:rPr>
                <w:t>L1-RSRP_Measurement_Period_CSI-RS</w:t>
              </w:r>
              <w:r>
                <w:t xml:space="preserve"> </w:t>
              </w:r>
              <w:r w:rsidRPr="00B34784">
                <w:t>(ms)</w:t>
              </w:r>
              <w:r>
                <w:t xml:space="preserve"> </w:t>
              </w:r>
            </w:ins>
          </w:p>
        </w:tc>
      </w:tr>
      <w:tr w:rsidR="000F3110" w:rsidRPr="00B34784" w14:paraId="536B1CCF" w14:textId="77777777" w:rsidTr="002A2510">
        <w:trPr>
          <w:jc w:val="center"/>
          <w:ins w:id="167" w:author="Author"/>
        </w:trPr>
        <w:tc>
          <w:tcPr>
            <w:tcW w:w="1802" w:type="pct"/>
            <w:tcBorders>
              <w:top w:val="single" w:sz="4" w:space="0" w:color="auto"/>
              <w:left w:val="single" w:sz="4" w:space="0" w:color="auto"/>
              <w:bottom w:val="single" w:sz="4" w:space="0" w:color="auto"/>
              <w:right w:val="single" w:sz="4" w:space="0" w:color="auto"/>
            </w:tcBorders>
            <w:hideMark/>
          </w:tcPr>
          <w:p w14:paraId="12CA0727" w14:textId="77777777" w:rsidR="000F3110" w:rsidRPr="00B34784" w:rsidRDefault="000F3110" w:rsidP="002A2510">
            <w:pPr>
              <w:pStyle w:val="TAC"/>
              <w:rPr>
                <w:ins w:id="168" w:author="Author"/>
              </w:rPr>
            </w:pPr>
            <w:ins w:id="169" w:author="Author">
              <w:r w:rsidRPr="00B34784">
                <w:t>non-DRX</w:t>
              </w:r>
            </w:ins>
          </w:p>
        </w:tc>
        <w:tc>
          <w:tcPr>
            <w:tcW w:w="3198" w:type="pct"/>
            <w:tcBorders>
              <w:top w:val="single" w:sz="4" w:space="0" w:color="auto"/>
              <w:left w:val="single" w:sz="4" w:space="0" w:color="auto"/>
              <w:bottom w:val="single" w:sz="4" w:space="0" w:color="auto"/>
              <w:right w:val="single" w:sz="4" w:space="0" w:color="auto"/>
            </w:tcBorders>
            <w:hideMark/>
          </w:tcPr>
          <w:p w14:paraId="6B811E0F" w14:textId="77777777" w:rsidR="000F3110" w:rsidRPr="00B34784" w:rsidRDefault="000F3110" w:rsidP="002A2510">
            <w:pPr>
              <w:pStyle w:val="TAC"/>
              <w:rPr>
                <w:ins w:id="170" w:author="Author"/>
              </w:rPr>
            </w:pPr>
            <w:ins w:id="171" w:author="Author">
              <w:r w:rsidRPr="00B34784">
                <w:rPr>
                  <w:rFonts w:cs="v4.2.0"/>
                </w:rPr>
                <w:t>max(T</w:t>
              </w:r>
              <w:r w:rsidRPr="00B34784">
                <w:rPr>
                  <w:rFonts w:cs="v4.2.0"/>
                  <w:vertAlign w:val="subscript"/>
                </w:rPr>
                <w:t>Report</w:t>
              </w:r>
              <w:r w:rsidRPr="00B34784">
                <w:rPr>
                  <w:rFonts w:cs="v4.2.0"/>
                </w:rPr>
                <w:t>,</w:t>
              </w:r>
              <w:r>
                <w:rPr>
                  <w:rFonts w:cs="v4.2.0"/>
                </w:rPr>
                <w:t xml:space="preserve"> </w:t>
              </w:r>
              <w:r w:rsidRPr="00B34784">
                <w:rPr>
                  <w:rFonts w:cs="v4.2.0"/>
                </w:rPr>
                <w:t>ceil(P)*T</w:t>
              </w:r>
              <w:r w:rsidRPr="00B34784">
                <w:rPr>
                  <w:rFonts w:cs="v4.2.0"/>
                  <w:vertAlign w:val="subscript"/>
                </w:rPr>
                <w:t>CSI-RS</w:t>
              </w:r>
              <w:r>
                <w:rPr>
                  <w:rFonts w:cs="v4.2.0"/>
                  <w:vertAlign w:val="subscript"/>
                </w:rPr>
                <w:t>_NBC</w:t>
              </w:r>
              <w:r w:rsidRPr="00B34784">
                <w:rPr>
                  <w:rFonts w:cs="v4.2.0"/>
                </w:rPr>
                <w:t>)</w:t>
              </w:r>
            </w:ins>
          </w:p>
        </w:tc>
      </w:tr>
      <w:tr w:rsidR="000F3110" w:rsidRPr="00B34784" w14:paraId="726DE1D3" w14:textId="77777777" w:rsidTr="002A2510">
        <w:trPr>
          <w:jc w:val="center"/>
          <w:ins w:id="172" w:author="Author"/>
        </w:trPr>
        <w:tc>
          <w:tcPr>
            <w:tcW w:w="1802" w:type="pct"/>
            <w:tcBorders>
              <w:top w:val="single" w:sz="4" w:space="0" w:color="auto"/>
              <w:left w:val="single" w:sz="4" w:space="0" w:color="auto"/>
              <w:bottom w:val="single" w:sz="4" w:space="0" w:color="auto"/>
              <w:right w:val="single" w:sz="4" w:space="0" w:color="auto"/>
            </w:tcBorders>
            <w:hideMark/>
          </w:tcPr>
          <w:p w14:paraId="4F3D18AD" w14:textId="77777777" w:rsidR="000F3110" w:rsidRPr="00B34784" w:rsidRDefault="000F3110" w:rsidP="002A2510">
            <w:pPr>
              <w:pStyle w:val="TAC"/>
              <w:rPr>
                <w:ins w:id="173" w:author="Author"/>
              </w:rPr>
            </w:pPr>
            <w:ins w:id="174" w:author="Autho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r w:rsidRPr="00B34784">
                <w:t>ms</w:t>
              </w:r>
            </w:ins>
          </w:p>
        </w:tc>
        <w:tc>
          <w:tcPr>
            <w:tcW w:w="3198" w:type="pct"/>
            <w:tcBorders>
              <w:top w:val="single" w:sz="4" w:space="0" w:color="auto"/>
              <w:left w:val="single" w:sz="4" w:space="0" w:color="auto"/>
              <w:bottom w:val="single" w:sz="4" w:space="0" w:color="auto"/>
              <w:right w:val="single" w:sz="4" w:space="0" w:color="auto"/>
            </w:tcBorders>
            <w:hideMark/>
          </w:tcPr>
          <w:p w14:paraId="75E878C4" w14:textId="77777777" w:rsidR="000F3110" w:rsidRPr="00B34784" w:rsidRDefault="000F3110" w:rsidP="002A2510">
            <w:pPr>
              <w:pStyle w:val="TAC"/>
              <w:rPr>
                <w:ins w:id="175" w:author="Author"/>
              </w:rPr>
            </w:pPr>
            <w:ins w:id="176" w:author="Author">
              <w:r w:rsidRPr="00B34784">
                <w:rPr>
                  <w:rFonts w:cs="v4.2.0"/>
                </w:rPr>
                <w:t>max(T</w:t>
              </w:r>
              <w:r w:rsidRPr="00B34784">
                <w:rPr>
                  <w:rFonts w:cs="v4.2.0"/>
                  <w:vertAlign w:val="subscript"/>
                </w:rPr>
                <w:t>Report</w:t>
              </w:r>
              <w:r w:rsidRPr="00B34784">
                <w:rPr>
                  <w:rFonts w:cs="v4.2.0"/>
                </w:rPr>
                <w:t>,</w:t>
              </w:r>
              <w:r>
                <w:rPr>
                  <w:rFonts w:cs="v4.2.0"/>
                </w:rPr>
                <w:t xml:space="preserve"> </w:t>
              </w:r>
              <w:r w:rsidRPr="00B34784">
                <w:rPr>
                  <w:rFonts w:cs="v4.2.0"/>
                </w:rPr>
                <w:t>ceil(K*P)*max(T</w:t>
              </w:r>
              <w:r w:rsidRPr="00B34784">
                <w:rPr>
                  <w:rFonts w:cs="v4.2.0"/>
                  <w:vertAlign w:val="subscript"/>
                </w:rPr>
                <w:t>DRX</w:t>
              </w:r>
              <w:r w:rsidRPr="00B34784">
                <w:rPr>
                  <w:rFonts w:cs="v4.2.0"/>
                </w:rPr>
                <w:t>,T</w:t>
              </w:r>
              <w:r w:rsidRPr="00B34784">
                <w:rPr>
                  <w:rFonts w:cs="v4.2.0"/>
                  <w:vertAlign w:val="subscript"/>
                </w:rPr>
                <w:t>CSI-RS</w:t>
              </w:r>
              <w:r>
                <w:rPr>
                  <w:rFonts w:cs="v4.2.0"/>
                  <w:vertAlign w:val="subscript"/>
                </w:rPr>
                <w:t>_NBC</w:t>
              </w:r>
              <w:r w:rsidRPr="00B34784">
                <w:rPr>
                  <w:rFonts w:cs="v4.2.0"/>
                </w:rPr>
                <w:t>))</w:t>
              </w:r>
            </w:ins>
          </w:p>
        </w:tc>
      </w:tr>
      <w:tr w:rsidR="000F3110" w:rsidRPr="00B34784" w14:paraId="7EC36011" w14:textId="77777777" w:rsidTr="002A2510">
        <w:trPr>
          <w:jc w:val="center"/>
          <w:ins w:id="177" w:author="Author"/>
        </w:trPr>
        <w:tc>
          <w:tcPr>
            <w:tcW w:w="1802" w:type="pct"/>
            <w:tcBorders>
              <w:top w:val="single" w:sz="4" w:space="0" w:color="auto"/>
              <w:left w:val="single" w:sz="4" w:space="0" w:color="auto"/>
              <w:bottom w:val="single" w:sz="4" w:space="0" w:color="auto"/>
              <w:right w:val="single" w:sz="4" w:space="0" w:color="auto"/>
            </w:tcBorders>
            <w:hideMark/>
          </w:tcPr>
          <w:p w14:paraId="7C7D47C5" w14:textId="77777777" w:rsidR="000F3110" w:rsidRPr="00B34784" w:rsidRDefault="000F3110" w:rsidP="002A2510">
            <w:pPr>
              <w:pStyle w:val="TAC"/>
              <w:rPr>
                <w:ins w:id="178" w:author="Author"/>
              </w:rPr>
            </w:pPr>
            <w:ins w:id="179" w:author="Author">
              <w:r w:rsidRPr="00B34784">
                <w:t>DRX</w:t>
              </w:r>
              <w:r>
                <w:t xml:space="preserve"> </w:t>
              </w:r>
              <w:r w:rsidRPr="00B34784">
                <w:t>cycle</w:t>
              </w:r>
              <w:r>
                <w:t xml:space="preserve"> </w:t>
              </w:r>
              <w:r w:rsidRPr="00B34784">
                <w:t>&gt;</w:t>
              </w:r>
              <w:r>
                <w:t xml:space="preserve"> </w:t>
              </w:r>
              <w:r w:rsidRPr="00B34784">
                <w:t>320</w:t>
              </w:r>
              <w:r>
                <w:t xml:space="preserve"> </w:t>
              </w:r>
              <w:r w:rsidRPr="00B34784">
                <w:t>ms</w:t>
              </w:r>
            </w:ins>
          </w:p>
        </w:tc>
        <w:tc>
          <w:tcPr>
            <w:tcW w:w="3198" w:type="pct"/>
            <w:tcBorders>
              <w:top w:val="single" w:sz="4" w:space="0" w:color="auto"/>
              <w:left w:val="single" w:sz="4" w:space="0" w:color="auto"/>
              <w:bottom w:val="single" w:sz="4" w:space="0" w:color="auto"/>
              <w:right w:val="single" w:sz="4" w:space="0" w:color="auto"/>
            </w:tcBorders>
            <w:hideMark/>
          </w:tcPr>
          <w:p w14:paraId="6D3754F6" w14:textId="77777777" w:rsidR="000F3110" w:rsidRPr="00B34784" w:rsidRDefault="000F3110" w:rsidP="002A2510">
            <w:pPr>
              <w:pStyle w:val="TAC"/>
              <w:rPr>
                <w:ins w:id="180" w:author="Author"/>
              </w:rPr>
            </w:pPr>
            <w:ins w:id="181" w:author="Author">
              <w:r w:rsidRPr="00B34784">
                <w:rPr>
                  <w:rFonts w:cs="v4.2.0"/>
                </w:rPr>
                <w:t>ceil(P)*T</w:t>
              </w:r>
              <w:r w:rsidRPr="00B34784">
                <w:rPr>
                  <w:rFonts w:cs="v4.2.0"/>
                  <w:vertAlign w:val="subscript"/>
                </w:rPr>
                <w:t>DRX</w:t>
              </w:r>
            </w:ins>
          </w:p>
        </w:tc>
      </w:tr>
      <w:tr w:rsidR="000F3110" w:rsidRPr="00B34784" w14:paraId="79106E9C" w14:textId="77777777" w:rsidTr="002A2510">
        <w:trPr>
          <w:jc w:val="center"/>
          <w:ins w:id="182"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28497260" w14:textId="77777777" w:rsidR="000F3110" w:rsidRPr="00B34784" w:rsidRDefault="000F3110" w:rsidP="002A2510">
            <w:pPr>
              <w:keepNext/>
              <w:keepLines/>
              <w:spacing w:after="0"/>
              <w:ind w:left="851" w:hanging="851"/>
              <w:rPr>
                <w:ins w:id="183" w:author="Author"/>
                <w:rFonts w:ascii="Arial" w:hAnsi="Arial"/>
                <w:sz w:val="18"/>
              </w:rPr>
            </w:pPr>
            <w:ins w:id="184" w:author="Author">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cs="v4.2.0"/>
                  <w:sz w:val="18"/>
                  <w:vertAlign w:val="subscript"/>
                </w:rPr>
                <w:t>_NBC</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neighbor cell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r w:rsidRPr="00B34784">
                <w:rPr>
                  <w:rFonts w:ascii="Arial" w:hAnsi="Arial" w:cs="v4.2.0"/>
                  <w:sz w:val="18"/>
                </w:rPr>
                <w:t>T</w:t>
              </w:r>
              <w:r w:rsidRPr="00B34784">
                <w:rPr>
                  <w:rFonts w:ascii="Arial" w:hAnsi="Arial" w:cs="v4.2.0"/>
                  <w:sz w:val="18"/>
                  <w:vertAlign w:val="subscript"/>
                </w:rPr>
                <w:t>Report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ins>
          </w:p>
          <w:p w14:paraId="24B58CA4" w14:textId="77777777" w:rsidR="000F3110" w:rsidRPr="00B34784" w:rsidRDefault="000F3110" w:rsidP="002A2510">
            <w:pPr>
              <w:keepNext/>
              <w:keepLines/>
              <w:spacing w:after="0"/>
              <w:ind w:left="851" w:hanging="851"/>
              <w:rPr>
                <w:ins w:id="185" w:author="Author"/>
                <w:rFonts w:ascii="Arial" w:hAnsi="Arial"/>
                <w:sz w:val="18"/>
              </w:rPr>
            </w:pPr>
            <w:ins w:id="186" w:author="Author">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6064DE">
                <w:rPr>
                  <w:rFonts w:ascii="Arial" w:hAnsi="Arial"/>
                  <w:sz w:val="18"/>
                </w:rPr>
                <w:t>Density = 3</w:t>
              </w:r>
              <w:r w:rsidRPr="00B34784">
                <w:rPr>
                  <w:rFonts w:ascii="Arial" w:hAnsi="Arial"/>
                  <w:sz w:val="18"/>
                </w:rPr>
                <w:t>.</w:t>
              </w:r>
            </w:ins>
          </w:p>
          <w:p w14:paraId="63E13928" w14:textId="77777777" w:rsidR="000F3110" w:rsidRPr="00B34784" w:rsidRDefault="000F3110" w:rsidP="002A2510">
            <w:pPr>
              <w:keepNext/>
              <w:keepLines/>
              <w:spacing w:after="0"/>
              <w:ind w:left="851" w:hanging="851"/>
              <w:rPr>
                <w:ins w:id="187" w:author="Author"/>
                <w:rFonts w:ascii="Arial" w:eastAsia="CG Times (WN)" w:hAnsi="Arial" w:cs="v4.2.0"/>
                <w:sz w:val="18"/>
                <w:lang w:eastAsia="x-none"/>
              </w:rPr>
            </w:pPr>
            <w:ins w:id="188" w:author="Author">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ins>
          </w:p>
          <w:p w14:paraId="525A9B9B" w14:textId="77777777" w:rsidR="000F3110" w:rsidRPr="00B34784" w:rsidRDefault="000F3110" w:rsidP="002A2510">
            <w:pPr>
              <w:pStyle w:val="TAN"/>
              <w:ind w:left="0" w:firstLine="0"/>
              <w:rPr>
                <w:ins w:id="189" w:author="Author"/>
                <w:rFonts w:cs="v4.2.0"/>
              </w:rPr>
            </w:pPr>
          </w:p>
        </w:tc>
      </w:tr>
    </w:tbl>
    <w:p w14:paraId="067046B2" w14:textId="77777777" w:rsidR="000F3110" w:rsidRPr="00B34784" w:rsidRDefault="000F3110" w:rsidP="000F3110">
      <w:pPr>
        <w:rPr>
          <w:ins w:id="190" w:author="Author"/>
          <w:lang w:eastAsia="zh-CN"/>
        </w:rPr>
      </w:pPr>
    </w:p>
    <w:p w14:paraId="1C54BD0F" w14:textId="77777777" w:rsidR="000F3110" w:rsidRPr="003E0356" w:rsidRDefault="000F3110" w:rsidP="000F3110">
      <w:pPr>
        <w:pStyle w:val="TH"/>
        <w:rPr>
          <w:ins w:id="191" w:author="Author"/>
          <w:rFonts w:eastAsia="?? ??"/>
          <w:lang w:eastAsia="zh-CN"/>
        </w:rPr>
      </w:pPr>
      <w:ins w:id="192" w:author="Author">
        <w:r w:rsidRPr="00B34784">
          <w:t>Table 9.14</w:t>
        </w:r>
        <w:r>
          <w:t>a</w:t>
        </w:r>
        <w:r w:rsidRPr="00B34784">
          <w:t xml:space="preserve">.5-2: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0F3110" w:rsidRPr="00B34784" w14:paraId="4C95F426" w14:textId="77777777" w:rsidTr="002A2510">
        <w:trPr>
          <w:jc w:val="center"/>
          <w:ins w:id="193" w:author="Author"/>
        </w:trPr>
        <w:tc>
          <w:tcPr>
            <w:tcW w:w="2035" w:type="dxa"/>
            <w:tcBorders>
              <w:top w:val="single" w:sz="4" w:space="0" w:color="auto"/>
              <w:left w:val="single" w:sz="4" w:space="0" w:color="auto"/>
              <w:bottom w:val="single" w:sz="4" w:space="0" w:color="auto"/>
              <w:right w:val="single" w:sz="4" w:space="0" w:color="auto"/>
            </w:tcBorders>
            <w:hideMark/>
          </w:tcPr>
          <w:p w14:paraId="79E5AA3C" w14:textId="77777777" w:rsidR="000F3110" w:rsidRPr="00B34784" w:rsidRDefault="000F3110" w:rsidP="002A2510">
            <w:pPr>
              <w:pStyle w:val="TAH"/>
              <w:rPr>
                <w:ins w:id="194" w:author="Author"/>
              </w:rPr>
            </w:pPr>
            <w:ins w:id="195" w:author="Author">
              <w:r w:rsidRPr="00B34784">
                <w:t>Configuration</w:t>
              </w:r>
            </w:ins>
          </w:p>
        </w:tc>
        <w:tc>
          <w:tcPr>
            <w:tcW w:w="5048" w:type="dxa"/>
            <w:tcBorders>
              <w:top w:val="single" w:sz="4" w:space="0" w:color="auto"/>
              <w:left w:val="single" w:sz="4" w:space="0" w:color="auto"/>
              <w:bottom w:val="single" w:sz="4" w:space="0" w:color="auto"/>
              <w:right w:val="single" w:sz="4" w:space="0" w:color="auto"/>
            </w:tcBorders>
            <w:hideMark/>
          </w:tcPr>
          <w:p w14:paraId="7AC0AC11" w14:textId="77777777" w:rsidR="000F3110" w:rsidRPr="00B34784" w:rsidRDefault="000F3110" w:rsidP="002A2510">
            <w:pPr>
              <w:pStyle w:val="TAH"/>
              <w:rPr>
                <w:ins w:id="196" w:author="Author"/>
              </w:rPr>
            </w:pPr>
            <w:ins w:id="197" w:author="Author">
              <w:r w:rsidRPr="00B34784">
                <w:t>T</w:t>
              </w:r>
              <w:r w:rsidRPr="00B34784">
                <w:rPr>
                  <w:vertAlign w:val="subscript"/>
                </w:rPr>
                <w:t>L1-RSRP_Measurement_Period_CSI-RS</w:t>
              </w:r>
              <w:r>
                <w:t xml:space="preserve"> </w:t>
              </w:r>
              <w:r w:rsidRPr="00B34784">
                <w:t>(ms)</w:t>
              </w:r>
              <w:r>
                <w:t xml:space="preserve"> </w:t>
              </w:r>
            </w:ins>
          </w:p>
        </w:tc>
      </w:tr>
      <w:tr w:rsidR="000F3110" w:rsidRPr="00B34784" w14:paraId="736400A3" w14:textId="77777777" w:rsidTr="002A2510">
        <w:trPr>
          <w:jc w:val="center"/>
          <w:ins w:id="198" w:author="Author"/>
        </w:trPr>
        <w:tc>
          <w:tcPr>
            <w:tcW w:w="2035" w:type="dxa"/>
            <w:tcBorders>
              <w:top w:val="single" w:sz="4" w:space="0" w:color="auto"/>
              <w:left w:val="single" w:sz="4" w:space="0" w:color="auto"/>
              <w:bottom w:val="single" w:sz="4" w:space="0" w:color="auto"/>
              <w:right w:val="single" w:sz="4" w:space="0" w:color="auto"/>
            </w:tcBorders>
            <w:hideMark/>
          </w:tcPr>
          <w:p w14:paraId="2FC425E8" w14:textId="77777777" w:rsidR="000F3110" w:rsidRPr="00B34784" w:rsidRDefault="000F3110" w:rsidP="002A2510">
            <w:pPr>
              <w:pStyle w:val="TAC"/>
              <w:rPr>
                <w:ins w:id="199" w:author="Author"/>
              </w:rPr>
            </w:pPr>
            <w:ins w:id="200" w:author="Author">
              <w:r w:rsidRPr="00B34784">
                <w:t>non-DRX</w:t>
              </w:r>
            </w:ins>
          </w:p>
        </w:tc>
        <w:tc>
          <w:tcPr>
            <w:tcW w:w="5048" w:type="dxa"/>
            <w:tcBorders>
              <w:top w:val="single" w:sz="4" w:space="0" w:color="auto"/>
              <w:left w:val="single" w:sz="4" w:space="0" w:color="auto"/>
              <w:bottom w:val="single" w:sz="4" w:space="0" w:color="auto"/>
              <w:right w:val="single" w:sz="4" w:space="0" w:color="auto"/>
            </w:tcBorders>
            <w:hideMark/>
          </w:tcPr>
          <w:p w14:paraId="12EEEF6E" w14:textId="77777777" w:rsidR="000F3110" w:rsidRPr="00B34784" w:rsidRDefault="000F3110" w:rsidP="002A2510">
            <w:pPr>
              <w:pStyle w:val="TAC"/>
              <w:rPr>
                <w:ins w:id="201" w:author="Author"/>
              </w:rPr>
            </w:pPr>
            <w:ins w:id="202" w:author="Author">
              <w:r w:rsidRPr="00B34784">
                <w:rPr>
                  <w:rFonts w:cs="v4.2.0"/>
                </w:rPr>
                <w:t>max(T</w:t>
              </w:r>
              <w:r w:rsidRPr="00B34784">
                <w:rPr>
                  <w:rFonts w:cs="v4.2.0"/>
                  <w:vertAlign w:val="subscript"/>
                </w:rPr>
                <w:t>Report</w:t>
              </w:r>
              <w:r w:rsidRPr="00B34784">
                <w:rPr>
                  <w:rFonts w:cs="v4.2.0"/>
                </w:rPr>
                <w:t>,</w:t>
              </w:r>
              <w:r>
                <w:rPr>
                  <w:rFonts w:cs="v4.2.0"/>
                </w:rPr>
                <w:t xml:space="preserve"> </w:t>
              </w:r>
              <w:r w:rsidRPr="00B34784">
                <w:rPr>
                  <w:rFonts w:cs="v4.2.0"/>
                </w:rPr>
                <w:t>ceil(P</w:t>
              </w:r>
              <w:r>
                <w:rPr>
                  <w:rFonts w:cs="v4.2.0"/>
                </w:rPr>
                <w:t>*[</w:t>
              </w:r>
              <w:r w:rsidRPr="00B34784">
                <w:rPr>
                  <w:rFonts w:cs="v4.2.0"/>
                </w:rPr>
                <w:t>P</w:t>
              </w:r>
              <w:r w:rsidRPr="00B34784">
                <w:rPr>
                  <w:rFonts w:cs="v4.2.0"/>
                  <w:vertAlign w:val="subscript"/>
                </w:rPr>
                <w:t>L1_sharing</w:t>
              </w:r>
              <w:r>
                <w:rPr>
                  <w:rFonts w:cs="v4.2.0"/>
                </w:rPr>
                <w:t>]</w:t>
              </w:r>
              <w:r w:rsidRPr="00B34784">
                <w:rPr>
                  <w:rFonts w:cs="v4.2.0"/>
                </w:rPr>
                <w:t>*N)*T</w:t>
              </w:r>
              <w:r w:rsidRPr="00B34784">
                <w:rPr>
                  <w:rFonts w:cs="v4.2.0"/>
                  <w:vertAlign w:val="subscript"/>
                </w:rPr>
                <w:t>CSI-RS</w:t>
              </w:r>
              <w:r>
                <w:rPr>
                  <w:rFonts w:cs="v4.2.0"/>
                  <w:vertAlign w:val="subscript"/>
                </w:rPr>
                <w:t>_NBC</w:t>
              </w:r>
              <w:r w:rsidRPr="00B34784">
                <w:rPr>
                  <w:rFonts w:cs="v4.2.0"/>
                </w:rPr>
                <w:t>)</w:t>
              </w:r>
            </w:ins>
          </w:p>
        </w:tc>
      </w:tr>
      <w:tr w:rsidR="000F3110" w:rsidRPr="00B34784" w14:paraId="2C3142EC" w14:textId="77777777" w:rsidTr="002A2510">
        <w:trPr>
          <w:jc w:val="center"/>
          <w:ins w:id="203" w:author="Author"/>
        </w:trPr>
        <w:tc>
          <w:tcPr>
            <w:tcW w:w="2035" w:type="dxa"/>
            <w:tcBorders>
              <w:top w:val="single" w:sz="4" w:space="0" w:color="auto"/>
              <w:left w:val="single" w:sz="4" w:space="0" w:color="auto"/>
              <w:bottom w:val="single" w:sz="4" w:space="0" w:color="auto"/>
              <w:right w:val="single" w:sz="4" w:space="0" w:color="auto"/>
            </w:tcBorders>
            <w:hideMark/>
          </w:tcPr>
          <w:p w14:paraId="5E795776" w14:textId="77777777" w:rsidR="000F3110" w:rsidRPr="00B34784" w:rsidRDefault="000F3110" w:rsidP="002A2510">
            <w:pPr>
              <w:pStyle w:val="TAC"/>
              <w:rPr>
                <w:ins w:id="204" w:author="Author"/>
              </w:rPr>
            </w:pPr>
            <w:ins w:id="205" w:author="Autho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r w:rsidRPr="00B34784">
                <w:t>ms</w:t>
              </w:r>
            </w:ins>
          </w:p>
        </w:tc>
        <w:tc>
          <w:tcPr>
            <w:tcW w:w="5048" w:type="dxa"/>
            <w:tcBorders>
              <w:top w:val="single" w:sz="4" w:space="0" w:color="auto"/>
              <w:left w:val="single" w:sz="4" w:space="0" w:color="auto"/>
              <w:bottom w:val="single" w:sz="4" w:space="0" w:color="auto"/>
              <w:right w:val="single" w:sz="4" w:space="0" w:color="auto"/>
            </w:tcBorders>
            <w:hideMark/>
          </w:tcPr>
          <w:p w14:paraId="701D396F" w14:textId="77777777" w:rsidR="000F3110" w:rsidRPr="00B34784" w:rsidRDefault="000F3110" w:rsidP="002A2510">
            <w:pPr>
              <w:pStyle w:val="TAC"/>
              <w:rPr>
                <w:ins w:id="206" w:author="Author"/>
              </w:rPr>
            </w:pPr>
            <w:ins w:id="207" w:author="Author">
              <w:r w:rsidRPr="00B34784">
                <w:rPr>
                  <w:rFonts w:cs="v4.2.0"/>
                </w:rPr>
                <w:t>max(T</w:t>
              </w:r>
              <w:r w:rsidRPr="00B34784">
                <w:rPr>
                  <w:rFonts w:cs="v4.2.0"/>
                  <w:vertAlign w:val="subscript"/>
                </w:rPr>
                <w:t>Report</w:t>
              </w:r>
              <w:r w:rsidRPr="00B34784">
                <w:rPr>
                  <w:rFonts w:cs="v4.2.0"/>
                </w:rPr>
                <w:t>,</w:t>
              </w:r>
              <w:r>
                <w:rPr>
                  <w:rFonts w:cs="v4.2.0"/>
                </w:rPr>
                <w:t xml:space="preserve"> </w:t>
              </w:r>
              <w:r w:rsidRPr="00B34784">
                <w:rPr>
                  <w:rFonts w:cs="v4.2.0"/>
                </w:rPr>
                <w:t>ceil(1.5*P*</w:t>
              </w:r>
              <w:r>
                <w:rPr>
                  <w:rFonts w:cs="v4.2.0"/>
                </w:rPr>
                <w:t>[</w:t>
              </w:r>
              <w:r w:rsidRPr="00B34784">
                <w:rPr>
                  <w:rFonts w:cs="v4.2.0"/>
                </w:rPr>
                <w:t>P</w:t>
              </w:r>
              <w:r w:rsidRPr="00B34784">
                <w:rPr>
                  <w:rFonts w:cs="v4.2.0"/>
                  <w:vertAlign w:val="subscript"/>
                </w:rPr>
                <w:t>L1_sharing</w:t>
              </w:r>
              <w:r>
                <w:rPr>
                  <w:rFonts w:cs="v4.2.0"/>
                </w:rPr>
                <w:t>]*</w:t>
              </w:r>
              <w:r w:rsidRPr="008929D2">
                <w:rPr>
                  <w:rFonts w:cs="v4.2.0"/>
                </w:rPr>
                <w:t>N</w:t>
              </w:r>
              <w:r w:rsidRPr="00B34784">
                <w:rPr>
                  <w:rFonts w:cs="v4.2.0"/>
                </w:rPr>
                <w:t>)*max(T</w:t>
              </w:r>
              <w:r w:rsidRPr="00B34784">
                <w:rPr>
                  <w:rFonts w:cs="v4.2.0"/>
                  <w:vertAlign w:val="subscript"/>
                </w:rPr>
                <w:t>DRX</w:t>
              </w:r>
              <w:r w:rsidRPr="00B34784">
                <w:rPr>
                  <w:rFonts w:cs="v4.2.0"/>
                </w:rPr>
                <w:t>,T</w:t>
              </w:r>
              <w:r w:rsidRPr="00B34784">
                <w:rPr>
                  <w:rFonts w:cs="v4.2.0"/>
                  <w:vertAlign w:val="subscript"/>
                </w:rPr>
                <w:t>CSI-RS</w:t>
              </w:r>
              <w:r>
                <w:rPr>
                  <w:rFonts w:cs="v4.2.0"/>
                  <w:vertAlign w:val="subscript"/>
                </w:rPr>
                <w:t>_NBC</w:t>
              </w:r>
              <w:r w:rsidRPr="00B34784">
                <w:rPr>
                  <w:rFonts w:cs="v4.2.0"/>
                </w:rPr>
                <w:t>))</w:t>
              </w:r>
            </w:ins>
          </w:p>
        </w:tc>
      </w:tr>
      <w:tr w:rsidR="000F3110" w:rsidRPr="00B34784" w14:paraId="2CD0417A" w14:textId="77777777" w:rsidTr="002A2510">
        <w:trPr>
          <w:jc w:val="center"/>
          <w:ins w:id="208" w:author="Author"/>
        </w:trPr>
        <w:tc>
          <w:tcPr>
            <w:tcW w:w="2035" w:type="dxa"/>
            <w:tcBorders>
              <w:top w:val="single" w:sz="4" w:space="0" w:color="auto"/>
              <w:left w:val="single" w:sz="4" w:space="0" w:color="auto"/>
              <w:bottom w:val="single" w:sz="4" w:space="0" w:color="auto"/>
              <w:right w:val="single" w:sz="4" w:space="0" w:color="auto"/>
            </w:tcBorders>
            <w:hideMark/>
          </w:tcPr>
          <w:p w14:paraId="78E12B47" w14:textId="77777777" w:rsidR="000F3110" w:rsidRPr="00B34784" w:rsidRDefault="000F3110" w:rsidP="002A2510">
            <w:pPr>
              <w:pStyle w:val="TAC"/>
              <w:rPr>
                <w:ins w:id="209" w:author="Author"/>
              </w:rPr>
            </w:pPr>
            <w:ins w:id="210" w:author="Author">
              <w:r w:rsidRPr="00B34784">
                <w:t>DRX</w:t>
              </w:r>
              <w:r>
                <w:t xml:space="preserve"> </w:t>
              </w:r>
              <w:r w:rsidRPr="00B34784">
                <w:t>cycle</w:t>
              </w:r>
              <w:r>
                <w:t xml:space="preserve"> </w:t>
              </w:r>
              <w:r w:rsidRPr="00B34784">
                <w:t>&gt;</w:t>
              </w:r>
              <w:r>
                <w:t xml:space="preserve"> </w:t>
              </w:r>
              <w:r w:rsidRPr="00B34784">
                <w:t>320</w:t>
              </w:r>
              <w:r>
                <w:t xml:space="preserve"> </w:t>
              </w:r>
              <w:r w:rsidRPr="00B34784">
                <w:t>ms</w:t>
              </w:r>
            </w:ins>
          </w:p>
        </w:tc>
        <w:tc>
          <w:tcPr>
            <w:tcW w:w="5048" w:type="dxa"/>
            <w:tcBorders>
              <w:top w:val="single" w:sz="4" w:space="0" w:color="auto"/>
              <w:left w:val="single" w:sz="4" w:space="0" w:color="auto"/>
              <w:bottom w:val="single" w:sz="4" w:space="0" w:color="auto"/>
              <w:right w:val="single" w:sz="4" w:space="0" w:color="auto"/>
            </w:tcBorders>
            <w:hideMark/>
          </w:tcPr>
          <w:p w14:paraId="714630EF" w14:textId="77777777" w:rsidR="000F3110" w:rsidRPr="00B34784" w:rsidRDefault="000F3110" w:rsidP="002A2510">
            <w:pPr>
              <w:pStyle w:val="TAC"/>
              <w:rPr>
                <w:ins w:id="211" w:author="Author"/>
              </w:rPr>
            </w:pPr>
            <w:ins w:id="212" w:author="Author">
              <w:r w:rsidRPr="00B34784">
                <w:rPr>
                  <w:rFonts w:cs="v4.2.0"/>
                </w:rPr>
                <w:t>ceil(M*P*</w:t>
              </w:r>
              <w:r>
                <w:rPr>
                  <w:rFonts w:cs="v4.2.0"/>
                </w:rPr>
                <w:t>[</w:t>
              </w:r>
              <w:r w:rsidRPr="00B34784">
                <w:rPr>
                  <w:rFonts w:cs="v4.2.0"/>
                </w:rPr>
                <w:t>P</w:t>
              </w:r>
              <w:r w:rsidRPr="00B34784">
                <w:rPr>
                  <w:rFonts w:cs="v4.2.0"/>
                  <w:vertAlign w:val="subscript"/>
                </w:rPr>
                <w:t>L1_sharing</w:t>
              </w:r>
              <w:r>
                <w:rPr>
                  <w:rFonts w:cs="v4.2.0"/>
                </w:rPr>
                <w:t>]*</w:t>
              </w:r>
              <w:r w:rsidRPr="008929D2">
                <w:rPr>
                  <w:rFonts w:cs="v4.2.0"/>
                </w:rPr>
                <w:t>N</w:t>
              </w:r>
              <w:r w:rsidRPr="00B34784">
                <w:rPr>
                  <w:rFonts w:cs="v4.2.0"/>
                </w:rPr>
                <w:t>)*T</w:t>
              </w:r>
              <w:r w:rsidRPr="00B34784">
                <w:rPr>
                  <w:rFonts w:cs="v4.2.0"/>
                  <w:vertAlign w:val="subscript"/>
                </w:rPr>
                <w:t>DRX</w:t>
              </w:r>
            </w:ins>
          </w:p>
        </w:tc>
      </w:tr>
      <w:tr w:rsidR="000F3110" w:rsidRPr="00B34784" w14:paraId="57E143D8" w14:textId="77777777" w:rsidTr="002A2510">
        <w:trPr>
          <w:jc w:val="center"/>
          <w:ins w:id="213" w:author="Author"/>
        </w:trPr>
        <w:tc>
          <w:tcPr>
            <w:tcW w:w="7083" w:type="dxa"/>
            <w:gridSpan w:val="2"/>
            <w:tcBorders>
              <w:top w:val="single" w:sz="4" w:space="0" w:color="auto"/>
              <w:left w:val="single" w:sz="4" w:space="0" w:color="auto"/>
              <w:bottom w:val="single" w:sz="4" w:space="0" w:color="auto"/>
              <w:right w:val="single" w:sz="4" w:space="0" w:color="auto"/>
            </w:tcBorders>
            <w:hideMark/>
          </w:tcPr>
          <w:p w14:paraId="4C6CBA83" w14:textId="77777777" w:rsidR="000F3110" w:rsidRPr="00595A6E" w:rsidRDefault="000F3110" w:rsidP="002A2510">
            <w:pPr>
              <w:pStyle w:val="TAN"/>
              <w:rPr>
                <w:ins w:id="214" w:author="Author"/>
                <w:lang w:val="en-US" w:eastAsia="zh-CN"/>
              </w:rPr>
            </w:pPr>
            <w:ins w:id="215" w:author="Author">
              <w:r>
                <w:t xml:space="preserve">NOTE </w:t>
              </w:r>
              <w:r w:rsidRPr="00B34784">
                <w:t>1:</w:t>
              </w:r>
              <w:r w:rsidRPr="00B34784">
                <w:rPr>
                  <w:sz w:val="28"/>
                </w:rPr>
                <w:tab/>
              </w:r>
              <w:r w:rsidRPr="00B34784">
                <w:rPr>
                  <w:rFonts w:cs="v4.2.0"/>
                </w:rPr>
                <w:t>T</w:t>
              </w:r>
              <w:r w:rsidRPr="00B34784">
                <w:rPr>
                  <w:rFonts w:cs="v4.2.0"/>
                  <w:vertAlign w:val="subscript"/>
                </w:rPr>
                <w:t>CSI-RS</w:t>
              </w:r>
              <w:r>
                <w:rPr>
                  <w:rFonts w:cs="v4.2.0"/>
                  <w:vertAlign w:val="subscript"/>
                </w:rPr>
                <w:t>_NBC</w:t>
              </w:r>
              <w:r>
                <w:t xml:space="preserve"> </w:t>
              </w:r>
              <w:r w:rsidRPr="00B34784">
                <w:t>is</w:t>
              </w:r>
              <w:r>
                <w:t xml:space="preserve"> </w:t>
              </w:r>
              <w:r w:rsidRPr="00B34784">
                <w:t>the</w:t>
              </w:r>
              <w:r>
                <w:t xml:space="preserve"> </w:t>
              </w:r>
              <w:r w:rsidRPr="00B34784">
                <w:t>periodicity</w:t>
              </w:r>
              <w:r>
                <w:t xml:space="preserve"> </w:t>
              </w:r>
              <w:r w:rsidRPr="00B34784">
                <w:t>of</w:t>
              </w:r>
              <w:r>
                <w:t xml:space="preserve"> neighbor cell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r w:rsidRPr="00B34784">
                <w:rPr>
                  <w:rFonts w:cs="v4.2.0"/>
                </w:rPr>
                <w:t>T</w:t>
              </w:r>
              <w:r w:rsidRPr="00B34784">
                <w:rPr>
                  <w:rFonts w:cs="v4.2.0"/>
                  <w:vertAlign w:val="subscript"/>
                </w:rPr>
                <w:t>Report</w:t>
              </w:r>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ins>
          </w:p>
          <w:p w14:paraId="023C2197" w14:textId="77777777" w:rsidR="000F3110" w:rsidRPr="00B34784" w:rsidRDefault="000F3110" w:rsidP="002A2510">
            <w:pPr>
              <w:pStyle w:val="TAN"/>
              <w:rPr>
                <w:ins w:id="216" w:author="Author"/>
                <w:rFonts w:cs="v4.2.0"/>
              </w:rPr>
            </w:pPr>
            <w:ins w:id="217" w:author="Autho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ins>
          </w:p>
        </w:tc>
      </w:tr>
    </w:tbl>
    <w:p w14:paraId="77F492D4" w14:textId="77777777" w:rsidR="000F3110" w:rsidRPr="00B34784" w:rsidRDefault="000F3110" w:rsidP="000F3110">
      <w:pPr>
        <w:rPr>
          <w:ins w:id="218" w:author="Author"/>
          <w:lang w:eastAsia="zh-CN"/>
        </w:rPr>
      </w:pPr>
    </w:p>
    <w:p w14:paraId="7CB1CC4B" w14:textId="6F05FE0B" w:rsidR="000F3110" w:rsidRDefault="000F3110" w:rsidP="000F3110">
      <w:pPr>
        <w:pStyle w:val="Heading3"/>
        <w:rPr>
          <w:ins w:id="219" w:author="Author"/>
        </w:rPr>
      </w:pPr>
      <w:ins w:id="220" w:author="Author">
        <w:r w:rsidRPr="00B34784">
          <w:t>9.14</w:t>
        </w:r>
        <w:r>
          <w:t>a</w:t>
        </w:r>
        <w:r w:rsidRPr="00B34784">
          <w:t>.6</w:t>
        </w:r>
        <w:r w:rsidRPr="00B34784">
          <w:tab/>
          <w:t xml:space="preserve">Measurement restriction for </w:t>
        </w:r>
        <w:r w:rsidR="00DB7D9D">
          <w:t xml:space="preserve">CSI-RS based </w:t>
        </w:r>
        <w:r w:rsidRPr="00B34784">
          <w:t>L1-RSRP measurement</w:t>
        </w:r>
      </w:ins>
    </w:p>
    <w:p w14:paraId="40667CD4" w14:textId="77777777" w:rsidR="00DB7D9D" w:rsidRDefault="00DB7D9D" w:rsidP="00DB7D9D">
      <w:pPr>
        <w:rPr>
          <w:ins w:id="221" w:author="Author"/>
          <w:lang w:eastAsia="zh-CN"/>
        </w:rPr>
      </w:pPr>
      <w:ins w:id="222" w:author="Author">
        <w:r>
          <w:rPr>
            <w:lang w:eastAsia="zh-CN"/>
          </w:rPr>
          <w:t xml:space="preserve">Measurement restrictions described in the following clauses apply </w:t>
        </w:r>
        <w:r>
          <w:rPr>
            <w:rFonts w:hint="eastAsia"/>
            <w:lang w:eastAsia="zh-CN"/>
          </w:rPr>
          <w:t xml:space="preserve">when UE is performing L1-RSRP measurement on </w:t>
        </w:r>
        <w:r>
          <w:rPr>
            <w:lang w:eastAsia="zh-CN"/>
          </w:rPr>
          <w:t xml:space="preserve">neighbor </w:t>
        </w:r>
        <w:r>
          <w:rPr>
            <w:rFonts w:hint="eastAsia"/>
            <w:lang w:eastAsia="zh-CN"/>
          </w:rPr>
          <w:t>cell(s)</w:t>
        </w:r>
        <w:r>
          <w:rPr>
            <w:lang w:eastAsia="zh-CN"/>
          </w:rPr>
          <w:t xml:space="preserve"> without measurement gap</w:t>
        </w:r>
        <w:r>
          <w:rPr>
            <w:rFonts w:hint="eastAsia"/>
            <w:lang w:eastAsia="zh-CN"/>
          </w:rPr>
          <w:t>.</w:t>
        </w:r>
      </w:ins>
    </w:p>
    <w:p w14:paraId="36CFB858" w14:textId="77777777" w:rsidR="00DB7D9D" w:rsidRDefault="00DB7D9D" w:rsidP="00DB7D9D">
      <w:pPr>
        <w:rPr>
          <w:ins w:id="223" w:author="Author"/>
        </w:rPr>
      </w:pPr>
      <w:ins w:id="224" w:author="Author">
        <w:r>
          <w:t>Unless explicitly stated, the</w:t>
        </w:r>
        <w:r>
          <w:rPr>
            <w:rFonts w:hint="eastAsia"/>
            <w:lang w:val="en-US" w:eastAsia="zh-CN"/>
          </w:rPr>
          <w:t xml:space="preserve"> CSI-RS</w:t>
        </w:r>
        <w:r>
          <w:t xml:space="preserve"> to be measured for L1-RSRP measurement is transmitted from neighbor </w:t>
        </w:r>
        <w:r>
          <w:rPr>
            <w:lang w:eastAsia="zh-CN"/>
          </w:rPr>
          <w:t>cell(s)</w:t>
        </w:r>
        <w:r>
          <w:t>.</w:t>
        </w:r>
      </w:ins>
    </w:p>
    <w:p w14:paraId="59DFCDF3" w14:textId="173D619F" w:rsidR="00DB7D9D" w:rsidRDefault="00DB7D9D" w:rsidP="00DB7D9D">
      <w:pPr>
        <w:pStyle w:val="Heading4"/>
        <w:rPr>
          <w:ins w:id="225" w:author="Author"/>
        </w:rPr>
      </w:pPr>
      <w:ins w:id="226" w:author="Author">
        <w:r>
          <w:t>9.</w:t>
        </w:r>
        <w:r>
          <w:rPr>
            <w:rFonts w:hint="eastAsia"/>
            <w:lang w:val="en-US" w:eastAsia="zh-CN"/>
          </w:rPr>
          <w:t>14a</w:t>
        </w:r>
        <w:r>
          <w:t>.</w:t>
        </w:r>
        <w:r>
          <w:rPr>
            <w:rFonts w:hint="eastAsia"/>
            <w:lang w:val="en-US" w:eastAsia="zh-CN"/>
          </w:rPr>
          <w:t>6</w:t>
        </w:r>
        <w:r>
          <w:t>.1</w:t>
        </w:r>
        <w:r>
          <w:tab/>
          <w:t>Measurement restriction for CSI-RS based L1-RSRP</w:t>
        </w:r>
        <w:r w:rsidR="0017367D">
          <w:t xml:space="preserve"> measurement</w:t>
        </w:r>
      </w:ins>
    </w:p>
    <w:p w14:paraId="79ECD624" w14:textId="77777777" w:rsidR="00DB7D9D" w:rsidRDefault="00DB7D9D" w:rsidP="00DB7D9D">
      <w:pPr>
        <w:rPr>
          <w:ins w:id="227" w:author="Author"/>
        </w:rPr>
      </w:pPr>
      <w:ins w:id="228" w:author="Author">
        <w:r>
          <w:rPr>
            <w:lang w:eastAsia="zh-CN"/>
          </w:rPr>
          <w:t xml:space="preserve">The SSB </w:t>
        </w:r>
        <w:r>
          <w:t>mentioned in this clause</w:t>
        </w:r>
        <w:r>
          <w:rPr>
            <w:lang w:eastAsia="zh-CN"/>
          </w:rPr>
          <w:t xml:space="preserve"> can be associated with either the </w:t>
        </w:r>
        <w:r>
          <w:t>serving cell</w:t>
        </w:r>
        <w:r>
          <w:rPr>
            <w:lang w:eastAsia="zh-CN"/>
          </w:rPr>
          <w:t xml:space="preserve"> PCI or a PCI different from serving cell PCI or intra-frequency neighbor cell(s) configured with L1-RSRP measurement</w:t>
        </w:r>
        <w:r>
          <w:rPr>
            <w:rFonts w:hint="eastAsia"/>
            <w:lang w:val="en-US" w:eastAsia="zh-CN"/>
          </w:rPr>
          <w:t xml:space="preserve"> or </w:t>
        </w:r>
        <w:r>
          <w:rPr>
            <w:lang w:eastAsia="zh-CN"/>
          </w:rPr>
          <w:t>int</w:t>
        </w:r>
        <w:r>
          <w:rPr>
            <w:rFonts w:hint="eastAsia"/>
            <w:lang w:val="en-US" w:eastAsia="zh-CN"/>
          </w:rPr>
          <w:t>er</w:t>
        </w:r>
        <w:r>
          <w:rPr>
            <w:lang w:eastAsia="zh-CN"/>
          </w:rPr>
          <w:t>-frequency neighbor cell(s) configured with L1-RSRP measurement</w:t>
        </w:r>
        <w:r>
          <w:rPr>
            <w:rFonts w:hint="eastAsia"/>
            <w:lang w:val="en-US" w:eastAsia="zh-CN"/>
          </w:rPr>
          <w:t xml:space="preserve"> without gap</w:t>
        </w:r>
        <w:r>
          <w:rPr>
            <w:lang w:eastAsia="zh-CN"/>
          </w:rPr>
          <w:t>.</w:t>
        </w:r>
      </w:ins>
    </w:p>
    <w:p w14:paraId="0DE00E61" w14:textId="77777777" w:rsidR="00DB7D9D" w:rsidRDefault="00DB7D9D" w:rsidP="00DB7D9D">
      <w:pPr>
        <w:rPr>
          <w:ins w:id="229" w:author="Author"/>
          <w:lang w:val="en-US" w:eastAsia="zh-CN"/>
        </w:rPr>
      </w:pPr>
      <w:ins w:id="230" w:author="Author">
        <w:r>
          <w:rPr>
            <w:rFonts w:hint="eastAsia"/>
            <w:lang w:val="en-US" w:eastAsia="zh-CN"/>
          </w:rPr>
          <w:t>[</w:t>
        </w:r>
      </w:ins>
    </w:p>
    <w:p w14:paraId="679456E8" w14:textId="77777777" w:rsidR="00DB7D9D" w:rsidRDefault="00DB7D9D" w:rsidP="00DB7D9D">
      <w:pPr>
        <w:rPr>
          <w:ins w:id="231" w:author="Author"/>
        </w:rPr>
      </w:pPr>
      <w:ins w:id="232" w:author="Author">
        <w:r>
          <w:lastRenderedPageBreak/>
          <w:t>For both FR1 and FR2, when the CSI-RS for L1-RSRP measurement is in the same OFDM symbol as SSB for RLM, BFD, CBD or L1-RSRP measurement, UE is not required to receive CSI-RS for L1-RSRP measurement in the PRBs that overlap with an SSB.</w:t>
        </w:r>
      </w:ins>
    </w:p>
    <w:p w14:paraId="40D700E9" w14:textId="77777777" w:rsidR="00DB7D9D" w:rsidRDefault="00DB7D9D" w:rsidP="00DB7D9D">
      <w:pPr>
        <w:rPr>
          <w:ins w:id="233" w:author="Author"/>
        </w:rPr>
      </w:pPr>
      <w:ins w:id="234" w:author="Author">
        <w:r>
          <w:rPr>
            <w:lang w:eastAsia="zh-CN"/>
          </w:rPr>
          <w:t xml:space="preserve">For FR1, when the SSB </w:t>
        </w:r>
        <w:r>
          <w:t>for RLM, BFD, CBD or L1-RSRP measurement</w:t>
        </w:r>
        <w:r>
          <w:rPr>
            <w:lang w:eastAsia="zh-CN"/>
          </w:rPr>
          <w:t xml:space="preserve"> is within the active BWP and has same SCS </w:t>
        </w:r>
        <w:r>
          <w:rPr>
            <w:rFonts w:hint="eastAsia"/>
            <w:lang w:val="en-US" w:eastAsia="zh-CN"/>
          </w:rPr>
          <w:t>as the</w:t>
        </w:r>
        <w:r>
          <w:rPr>
            <w:lang w:eastAsia="zh-CN"/>
          </w:rPr>
          <w:t xml:space="preserve"> CSI-RS for L1-RSRP measurement, t</w:t>
        </w:r>
        <w:r>
          <w:t>he UE shall be able to perform CSI-RS measurement without restrictions.</w:t>
        </w:r>
      </w:ins>
    </w:p>
    <w:p w14:paraId="134AC370" w14:textId="77777777" w:rsidR="00DB7D9D" w:rsidRDefault="00DB7D9D" w:rsidP="00DB7D9D">
      <w:pPr>
        <w:rPr>
          <w:ins w:id="235" w:author="Author"/>
        </w:rPr>
      </w:pPr>
      <w:ins w:id="236" w:author="Author">
        <w:r>
          <w:rPr>
            <w:lang w:eastAsia="zh-CN"/>
          </w:rPr>
          <w:t xml:space="preserve">For FR1, when the SSB </w:t>
        </w:r>
        <w:r>
          <w:t>for RLM, BFD, CBD or L1-RSRP measurement</w:t>
        </w:r>
        <w:r>
          <w:rPr>
            <w:lang w:eastAsia="zh-CN"/>
          </w:rPr>
          <w:t xml:space="preserve"> is within the active BWP and has different SCS than CSI-RS for L1-RSRP measurement, the UE shall be able to perform CSI-RS </w:t>
        </w:r>
        <w:r>
          <w:t>measurement with restrictions according to its capabilities:</w:t>
        </w:r>
      </w:ins>
    </w:p>
    <w:p w14:paraId="36385C88" w14:textId="77777777" w:rsidR="00DB7D9D" w:rsidRDefault="00DB7D9D" w:rsidP="00DB7D9D">
      <w:pPr>
        <w:pStyle w:val="B10"/>
        <w:rPr>
          <w:ins w:id="237" w:author="Author"/>
        </w:rPr>
      </w:pPr>
      <w:ins w:id="238" w:author="Author">
        <w:r>
          <w:t>-</w:t>
        </w:r>
        <w:r>
          <w:tab/>
          <w:t xml:space="preserve">If the UE supports </w:t>
        </w:r>
        <w:r>
          <w:rPr>
            <w:i/>
          </w:rPr>
          <w:t>simultaneousRxDataSSB-DiffNumerology</w:t>
        </w:r>
        <w:r>
          <w:t xml:space="preserve"> the </w:t>
        </w:r>
        <w:r>
          <w:rPr>
            <w:lang w:eastAsia="zh-CN"/>
          </w:rPr>
          <w:t xml:space="preserve">UE shall be able to perform CSI-RS </w:t>
        </w:r>
        <w:r>
          <w:t>measurement without restrictions.</w:t>
        </w:r>
      </w:ins>
    </w:p>
    <w:p w14:paraId="2B4293C4" w14:textId="77777777" w:rsidR="00DB7D9D" w:rsidRDefault="00DB7D9D" w:rsidP="00DB7D9D">
      <w:pPr>
        <w:pStyle w:val="B10"/>
        <w:rPr>
          <w:ins w:id="239" w:author="Author"/>
        </w:rPr>
      </w:pPr>
      <w:ins w:id="240" w:author="Author">
        <w:r>
          <w:t>-</w:t>
        </w:r>
        <w:r>
          <w:tab/>
          <w:t xml:space="preserve">If the UE does not support </w:t>
        </w:r>
        <w:r>
          <w:rPr>
            <w:i/>
          </w:rPr>
          <w:t>simultaneousRxDataSSB-DiffNumerology</w:t>
        </w:r>
        <w:r>
          <w:t>, UE is required to measure one of but not both CSI-RS for L1-RSRP measurement and SSB. Longer measurement period for CSI-RS based L1-RSRP measurement is expected, and no requirements are defined.</w:t>
        </w:r>
      </w:ins>
    </w:p>
    <w:p w14:paraId="342B8F2F" w14:textId="77777777" w:rsidR="00DB7D9D" w:rsidRDefault="00DB7D9D" w:rsidP="00DB7D9D">
      <w:pPr>
        <w:rPr>
          <w:ins w:id="241" w:author="Author"/>
          <w:lang w:val="en-US" w:eastAsia="zh-CN"/>
        </w:rPr>
      </w:pPr>
      <w:ins w:id="242" w:author="Author">
        <w:r>
          <w:t>For FR1, when the CSI-RS for L1-RSRP measurement is in the same OFDM symbol as another CSI-RS for RLM, BFD, CBD or L1-RSRP measurement, UE shall be able to measure the CSI-RS for L1-RSRP measurement without any restriction.</w:t>
        </w:r>
      </w:ins>
    </w:p>
    <w:p w14:paraId="0620D4C5" w14:textId="77777777" w:rsidR="00DB7D9D" w:rsidRDefault="00DB7D9D" w:rsidP="00DB7D9D">
      <w:pPr>
        <w:rPr>
          <w:ins w:id="243" w:author="Author"/>
        </w:rPr>
      </w:pPr>
      <w:ins w:id="244" w:author="Author">
        <w:r>
          <w:t xml:space="preserve">For FR2, when the CSI-RS for L1-RSRP measurement </w:t>
        </w:r>
        <w:r>
          <w:rPr>
            <w:rFonts w:eastAsia="Malgun Gothic"/>
            <w:lang w:eastAsia="ja-JP"/>
          </w:rPr>
          <w:t xml:space="preserve">on one CC </w:t>
        </w:r>
        <w:r>
          <w:t>is in the same OFDM symbol as SSB for RLM, BFD or L1-RSRP measurement</w:t>
        </w:r>
        <w:r>
          <w:rPr>
            <w:rFonts w:eastAsia="Malgun Gothic"/>
            <w:lang w:eastAsia="ja-JP"/>
          </w:rPr>
          <w:t xml:space="preserve"> on the same CC or different CCs in the same band</w:t>
        </w:r>
        <w:r>
          <w:t xml:space="preserve">, or in the same symbol as SSB for CBD measurement </w:t>
        </w:r>
        <w:r>
          <w:rPr>
            <w:rFonts w:eastAsia="Malgun Gothic"/>
            <w:lang w:eastAsia="ja-JP"/>
          </w:rPr>
          <w:t>on the same CC or different CCs in the same band</w:t>
        </w:r>
        <w:r>
          <w:t xml:space="preserve"> when beam failure is detected, UE is required to measure one of but not both CSI-RS for L1-RSRP measurement and SSB. Longer measurement period for CSI-RS based L1-RSRP measurement is expected, and no requirements are defined.</w:t>
        </w:r>
      </w:ins>
    </w:p>
    <w:p w14:paraId="348F431D" w14:textId="77777777" w:rsidR="00DB7D9D" w:rsidRDefault="00DB7D9D" w:rsidP="00DB7D9D">
      <w:pPr>
        <w:rPr>
          <w:ins w:id="245" w:author="Author"/>
        </w:rPr>
      </w:pPr>
      <w:ins w:id="246" w:author="Author">
        <w:r>
          <w:t xml:space="preserve">For FR2, when the CSI-RS for L1-RSRP measurement </w:t>
        </w:r>
        <w:r>
          <w:rPr>
            <w:rFonts w:eastAsia="Malgun Gothic"/>
            <w:lang w:eastAsia="ja-JP"/>
          </w:rPr>
          <w:t xml:space="preserve">on one CC </w:t>
        </w:r>
        <w:r>
          <w:t>is in the same OFDM symbol as another CSI-RS for RLM, BFD, CBD or L1-RSRP measurement</w:t>
        </w:r>
        <w:r>
          <w:rPr>
            <w:rFonts w:eastAsia="Malgun Gothic"/>
            <w:lang w:eastAsia="ja-JP"/>
          </w:rPr>
          <w:t xml:space="preserve"> on the same CC or different CCs in the same band</w:t>
        </w:r>
        <w:r>
          <w:t>,</w:t>
        </w:r>
      </w:ins>
    </w:p>
    <w:p w14:paraId="770E7631" w14:textId="77777777" w:rsidR="00DB7D9D" w:rsidRDefault="00DB7D9D" w:rsidP="00DB7D9D">
      <w:pPr>
        <w:pStyle w:val="B10"/>
        <w:rPr>
          <w:ins w:id="247" w:author="Author"/>
        </w:rPr>
      </w:pPr>
      <w:ins w:id="248" w:author="Author">
        <w:r>
          <w:t>-</w:t>
        </w:r>
        <w:r>
          <w:tab/>
          <w:t>In the following cases, UE is required to measure one of but not both CSI-RS for L1-RSRP measurement and the other CSI-RS. Longer measurement period for CSI-RS based L1-RSRP measurement is expected, and no requirements are defined.</w:t>
        </w:r>
      </w:ins>
    </w:p>
    <w:p w14:paraId="00D91AA9" w14:textId="77777777" w:rsidR="00DB7D9D" w:rsidRDefault="00DB7D9D" w:rsidP="00DB7D9D">
      <w:pPr>
        <w:pStyle w:val="B20"/>
        <w:rPr>
          <w:ins w:id="249" w:author="Author"/>
        </w:rPr>
      </w:pPr>
      <w:ins w:id="250" w:author="Author">
        <w:r>
          <w:t>-</w:t>
        </w:r>
        <w:r>
          <w:tab/>
          <w:t xml:space="preserve">The CSI-RS for L1-RSRP measurement or the other CSI-RS in a resource set configured with repetition ON, or </w:t>
        </w:r>
      </w:ins>
    </w:p>
    <w:p w14:paraId="23E0653E" w14:textId="77777777" w:rsidR="00DB7D9D" w:rsidRDefault="00DB7D9D" w:rsidP="00DB7D9D">
      <w:pPr>
        <w:pStyle w:val="B20"/>
        <w:rPr>
          <w:ins w:id="251" w:author="Author"/>
        </w:rPr>
      </w:pPr>
      <w:ins w:id="252" w:author="Author">
        <w:r>
          <w:t>-</w:t>
        </w:r>
        <w:r>
          <w:tab/>
          <w:t>The other CSI-RS is configured in q1 and beam failure is detected, or</w:t>
        </w:r>
      </w:ins>
    </w:p>
    <w:p w14:paraId="7298B691" w14:textId="77777777" w:rsidR="00DB7D9D" w:rsidRDefault="00DB7D9D" w:rsidP="00DB7D9D">
      <w:pPr>
        <w:pStyle w:val="B20"/>
        <w:rPr>
          <w:ins w:id="253" w:author="Author"/>
        </w:rPr>
      </w:pPr>
      <w:ins w:id="254" w:author="Author">
        <w:r>
          <w:t>-</w:t>
        </w:r>
        <w:r>
          <w:tab/>
          <w:t>The two CSI-RS-es are not QCL-ed w.r.t. QCL-TypeD, or the QCL information is not known to UE,</w:t>
        </w:r>
      </w:ins>
    </w:p>
    <w:p w14:paraId="67A0C31C" w14:textId="77777777" w:rsidR="00DB7D9D" w:rsidRDefault="00DB7D9D" w:rsidP="00DB7D9D">
      <w:pPr>
        <w:pStyle w:val="B10"/>
        <w:rPr>
          <w:ins w:id="255" w:author="Author"/>
        </w:rPr>
      </w:pPr>
      <w:ins w:id="256" w:author="Author">
        <w:r>
          <w:t>-</w:t>
        </w:r>
        <w:r>
          <w:tab/>
          <w:t>Otherwise, UE shall be able to measure the CSI-RS for L1-RSRP measurement without any restriction.</w:t>
        </w:r>
      </w:ins>
    </w:p>
    <w:p w14:paraId="1D69F6F2" w14:textId="77777777" w:rsidR="00DB7D9D" w:rsidRDefault="00DB7D9D" w:rsidP="00DB7D9D">
      <w:pPr>
        <w:rPr>
          <w:ins w:id="257" w:author="Author"/>
        </w:rPr>
      </w:pPr>
      <w:ins w:id="258" w:author="Author">
        <w:r>
          <w:rPr>
            <w:rFonts w:hint="eastAsia"/>
            <w:lang w:eastAsia="zh-CN"/>
          </w:rPr>
          <w:t>F</w:t>
        </w:r>
        <w:r>
          <w:rPr>
            <w:lang w:eastAsia="zh-CN"/>
          </w:rPr>
          <w:t xml:space="preserve">or UE </w:t>
        </w:r>
        <w:r>
          <w:t xml:space="preserve">incapable of </w:t>
        </w:r>
        <w:r>
          <w:rPr>
            <w:rFonts w:hint="eastAsia"/>
            <w:i/>
            <w:iCs/>
          </w:rPr>
          <w:t>multiCellL1-measRTD-greaterThan-CP-r18</w:t>
        </w:r>
        <w:r>
          <w:t xml:space="preserve"> and for UE capable of </w:t>
        </w:r>
        <w:r>
          <w:rPr>
            <w:rFonts w:hint="eastAsia"/>
            <w:i/>
            <w:iCs/>
          </w:rPr>
          <w:t>multiCellL1-measRTD-greaterThan-CP-r18</w:t>
        </w:r>
        <w:r>
          <w:t>,</w:t>
        </w:r>
      </w:ins>
    </w:p>
    <w:p w14:paraId="0533595D" w14:textId="77777777" w:rsidR="00DB7D9D" w:rsidRDefault="00DB7D9D" w:rsidP="00DB7D9D">
      <w:pPr>
        <w:pStyle w:val="B10"/>
        <w:rPr>
          <w:ins w:id="259" w:author="Author"/>
        </w:rPr>
      </w:pPr>
      <w:ins w:id="260" w:author="Author">
        <w:r>
          <w:t>-</w:t>
        </w:r>
        <w:r>
          <w:tab/>
          <w:t xml:space="preserve">For both FR1 and FR2, when the CSI-RS for L1-RSRP </w:t>
        </w:r>
        <w:r>
          <w:rPr>
            <w:rFonts w:eastAsia="Malgun Gothic"/>
            <w:lang w:eastAsia="ja-JP"/>
          </w:rPr>
          <w:t>measurement</w:t>
        </w:r>
        <w:r>
          <w:t xml:space="preserve"> fully or partially overlaps with the OFDM symbol as SSB from candidate LTM neighbor cell for intra-frequency L1-RSRP measurement or inter-frequency L1-RSRP measurement without gap, UE is not required to receive CSI-RS for L1-RSRP </w:t>
        </w:r>
        <w:r>
          <w:rPr>
            <w:rFonts w:eastAsia="Malgun Gothic"/>
            <w:lang w:eastAsia="ja-JP"/>
          </w:rPr>
          <w:t>measurement</w:t>
        </w:r>
        <w:r>
          <w:t xml:space="preserve"> in the PRBs that overlap with an SSB.</w:t>
        </w:r>
      </w:ins>
    </w:p>
    <w:p w14:paraId="1DF80826" w14:textId="77777777" w:rsidR="00DB7D9D" w:rsidRDefault="00DB7D9D" w:rsidP="00DB7D9D">
      <w:pPr>
        <w:pStyle w:val="B10"/>
        <w:rPr>
          <w:ins w:id="261" w:author="Author"/>
        </w:rPr>
      </w:pPr>
      <w:ins w:id="262" w:author="Author">
        <w:r>
          <w:rPr>
            <w:lang w:eastAsia="en-GB"/>
          </w:rPr>
          <w:t>-</w:t>
        </w:r>
        <w:r>
          <w:rPr>
            <w:lang w:eastAsia="en-GB"/>
          </w:rPr>
          <w:tab/>
          <w:t xml:space="preserve">For FR1, when the CSI-RS for L1-RSRP </w:t>
        </w:r>
        <w:r>
          <w:rPr>
            <w:rFonts w:eastAsia="Malgun Gothic"/>
            <w:lang w:eastAsia="ja-JP"/>
          </w:rPr>
          <w:t>measurement</w:t>
        </w:r>
        <w:r>
          <w:rPr>
            <w:lang w:eastAsia="en-GB"/>
          </w:rPr>
          <w:t xml:space="preserve"> fully or partially overlaps with the OFDM symbol as SSB from candidate LTM neighbor cell for intra-frequency L1-RSRP measurement or inter-frequency L1-RSRP measurement without gap, if CSI-RS and SSB have different SCS and UE does not support </w:t>
        </w:r>
        <w:r>
          <w:rPr>
            <w:i/>
            <w:iCs/>
            <w:lang w:eastAsia="en-GB"/>
          </w:rPr>
          <w:t>simultaneousRxDataSSB-DiffNumerology</w:t>
        </w:r>
        <w:r>
          <w:rPr>
            <w:lang w:eastAsia="en-GB"/>
          </w:rPr>
          <w:t xml:space="preserve">, UE is required to measure one of but not both CSI-RS for L1-RSRP </w:t>
        </w:r>
        <w:r>
          <w:rPr>
            <w:rFonts w:eastAsia="Malgun Gothic"/>
            <w:lang w:eastAsia="ja-JP"/>
          </w:rPr>
          <w:t>measurement</w:t>
        </w:r>
        <w:r>
          <w:rPr>
            <w:lang w:eastAsia="en-GB"/>
          </w:rPr>
          <w:t xml:space="preserve"> and SSB. Longer measurement period for CSI-RS based L1-RSRP is expected, and no requirements are defined.</w:t>
        </w:r>
      </w:ins>
    </w:p>
    <w:p w14:paraId="4F5D5898" w14:textId="77777777" w:rsidR="00DB7D9D" w:rsidRDefault="00DB7D9D" w:rsidP="00DB7D9D">
      <w:pPr>
        <w:pStyle w:val="B10"/>
        <w:rPr>
          <w:ins w:id="263" w:author="Author"/>
          <w:lang w:eastAsia="zh-CN"/>
        </w:rPr>
      </w:pPr>
      <w:ins w:id="264" w:author="Author">
        <w:r>
          <w:t>-</w:t>
        </w:r>
        <w:r>
          <w:tab/>
          <w:t xml:space="preserve">For FR2, when the CSI-RS for L1-RSRP </w:t>
        </w:r>
        <w:r>
          <w:rPr>
            <w:rFonts w:eastAsia="Malgun Gothic"/>
            <w:lang w:eastAsia="ja-JP"/>
          </w:rPr>
          <w:t>measurement</w:t>
        </w:r>
        <w:r>
          <w:t xml:space="preserve"> on one CC fully or partially overlaps with the OFDM symbol as SSB from candidate LTM neighbor cell for intra-frequency L1-RSRP measurement or inter-frequency L1-RSRP measurement without gap in the same band, UE is required to measure one of but not both CSI-RS for L1-RSRP </w:t>
        </w:r>
        <w:r>
          <w:rPr>
            <w:rFonts w:eastAsia="Malgun Gothic"/>
            <w:lang w:eastAsia="ja-JP"/>
          </w:rPr>
          <w:t>measurement</w:t>
        </w:r>
        <w:r>
          <w:t xml:space="preserve"> and SSB. Longer measurement period for CSI-RS based L1-RSRP is expected, and no requirements are defined.</w:t>
        </w:r>
      </w:ins>
    </w:p>
    <w:p w14:paraId="4B1CA14D" w14:textId="77777777" w:rsidR="00DB7D9D" w:rsidRDefault="00DB7D9D" w:rsidP="00DB7D9D">
      <w:pPr>
        <w:rPr>
          <w:ins w:id="265" w:author="Author"/>
        </w:rPr>
      </w:pPr>
      <w:ins w:id="266" w:author="Author">
        <w:r>
          <w:rPr>
            <w:lang w:eastAsia="zh-CN"/>
          </w:rPr>
          <w:lastRenderedPageBreak/>
          <w:t>F</w:t>
        </w:r>
        <w:r>
          <w:rPr>
            <w:color w:val="000000" w:themeColor="text1"/>
            <w:szCs w:val="24"/>
            <w:lang w:eastAsia="zh-CN"/>
          </w:rPr>
          <w:t>or FR2-1,</w:t>
        </w:r>
        <w:r>
          <w:t xml:space="preserve"> when the CSI-RS for L1-RSRP measurement on the one CC is in the same OFDM symbol as another CSI-RS for RLM, BFD or L1-RSRP measurement on the same CC, UE supporting </w:t>
        </w:r>
        <w:r>
          <w:rPr>
            <w:i/>
            <w:iCs/>
          </w:rPr>
          <w:t>schedulingMeasurementRelaxation-r18</w:t>
        </w:r>
        <w:r>
          <w:t xml:space="preserve"> according to the conditions described in clause 3.6.19 shall be able to measure the CSI-RS for L1-RSRP measurement without restriction when the following conditions are met:</w:t>
        </w:r>
      </w:ins>
    </w:p>
    <w:p w14:paraId="2464D7E6" w14:textId="77777777" w:rsidR="00DB7D9D" w:rsidRDefault="00DB7D9D" w:rsidP="00DB7D9D">
      <w:pPr>
        <w:pStyle w:val="B10"/>
        <w:rPr>
          <w:ins w:id="267" w:author="Author"/>
        </w:rPr>
      </w:pPr>
      <w:ins w:id="268" w:author="Author">
        <w:r>
          <w:t>-</w:t>
        </w:r>
        <w:r>
          <w:tab/>
          <w:t>Both CSI-RSs are not in any CSI-RS resource set with repetition ON, and</w:t>
        </w:r>
      </w:ins>
    </w:p>
    <w:p w14:paraId="4BBB4CA0" w14:textId="77777777" w:rsidR="00DB7D9D" w:rsidRDefault="00DB7D9D" w:rsidP="00DB7D9D">
      <w:pPr>
        <w:pStyle w:val="B10"/>
        <w:rPr>
          <w:ins w:id="269" w:author="Author"/>
        </w:rPr>
      </w:pPr>
      <w:ins w:id="270" w:author="Author">
        <w:r>
          <w:t>-</w:t>
        </w:r>
        <w:r>
          <w:tab/>
          <w:t xml:space="preserve">One CSI-RS has same QCL source as either </w:t>
        </w:r>
      </w:ins>
    </w:p>
    <w:p w14:paraId="6B776732" w14:textId="77777777" w:rsidR="00DB7D9D" w:rsidRDefault="00DB7D9D" w:rsidP="00DB7D9D">
      <w:pPr>
        <w:pStyle w:val="B20"/>
        <w:rPr>
          <w:ins w:id="271" w:author="Author"/>
        </w:rPr>
      </w:pPr>
      <w:ins w:id="272" w:author="Author">
        <w:r>
          <w:t>-</w:t>
        </w:r>
        <w:r>
          <w:tab/>
          <w:t>the active TCI state of a PDSCH scheduled in the same OFDM symbol or</w:t>
        </w:r>
      </w:ins>
    </w:p>
    <w:p w14:paraId="5EBED788" w14:textId="77777777" w:rsidR="00DB7D9D" w:rsidRDefault="00DB7D9D" w:rsidP="00DB7D9D">
      <w:pPr>
        <w:pStyle w:val="B20"/>
        <w:rPr>
          <w:ins w:id="273" w:author="Author"/>
        </w:rPr>
      </w:pPr>
      <w:ins w:id="274" w:author="Author">
        <w:r>
          <w:t>-</w:t>
        </w:r>
        <w:r>
          <w:tab/>
          <w:t>the QCL source based on the default QCL assumption to be applied in the same OFDM symbol according to 38.214 clause 5.1.5, and</w:t>
        </w:r>
      </w:ins>
    </w:p>
    <w:p w14:paraId="5A5F6BAC" w14:textId="77777777" w:rsidR="00DB7D9D" w:rsidRDefault="00DB7D9D" w:rsidP="00DB7D9D">
      <w:pPr>
        <w:pStyle w:val="B20"/>
        <w:rPr>
          <w:ins w:id="275" w:author="Author"/>
        </w:rPr>
      </w:pPr>
      <w:ins w:id="276" w:author="Author">
        <w:r>
          <w:t>-</w:t>
        </w:r>
        <w:r>
          <w:tab/>
          <w:t>the other CSI-RS has same QCL source as either</w:t>
        </w:r>
      </w:ins>
    </w:p>
    <w:p w14:paraId="19B29B93" w14:textId="77777777" w:rsidR="00DB7D9D" w:rsidRDefault="00DB7D9D" w:rsidP="00DB7D9D">
      <w:pPr>
        <w:pStyle w:val="B20"/>
        <w:rPr>
          <w:ins w:id="277" w:author="Author"/>
        </w:rPr>
      </w:pPr>
      <w:ins w:id="278" w:author="Author">
        <w:r>
          <w:t>-</w:t>
        </w:r>
        <w:r>
          <w:tab/>
          <w:t>the active TCI state of a PDSCH scheduled in the same OFDM symbol or</w:t>
        </w:r>
      </w:ins>
    </w:p>
    <w:p w14:paraId="74071411" w14:textId="77777777" w:rsidR="00DB7D9D" w:rsidRDefault="00DB7D9D" w:rsidP="00DB7D9D">
      <w:pPr>
        <w:pStyle w:val="B20"/>
        <w:rPr>
          <w:ins w:id="279" w:author="Author"/>
        </w:rPr>
      </w:pPr>
      <w:ins w:id="280" w:author="Author">
        <w:r>
          <w:t>-</w:t>
        </w:r>
        <w:r>
          <w:tab/>
          <w:t>the QCL source based on the default QCL assumption to be applied in the same OFDM symbol according to 38.214 clause 5.1.5, and</w:t>
        </w:r>
      </w:ins>
    </w:p>
    <w:p w14:paraId="4E99BCD2" w14:textId="77777777" w:rsidR="00DB7D9D" w:rsidRDefault="00DB7D9D" w:rsidP="00DB7D9D">
      <w:pPr>
        <w:pStyle w:val="B10"/>
        <w:rPr>
          <w:ins w:id="281" w:author="Author"/>
          <w:lang w:eastAsia="zh-CN"/>
        </w:rPr>
      </w:pPr>
      <w:ins w:id="282" w:author="Author">
        <w:r>
          <w:rPr>
            <w:sz w:val="21"/>
          </w:rPr>
          <w:t>-</w:t>
        </w:r>
        <w:r>
          <w:rPr>
            <w:sz w:val="21"/>
          </w:rPr>
          <w:tab/>
          <w:t>Resources of the active TCI states of the two PDSCHs, or QCL sources of the default QCL assumption, or the active TCI state of PDSCH and QCL source of the default QCL assumption have been reported as a resource group in Rel-17 group-based RSRP report.</w:t>
        </w:r>
      </w:ins>
    </w:p>
    <w:p w14:paraId="480CD85C" w14:textId="77777777" w:rsidR="00DB7D9D" w:rsidRDefault="00DB7D9D" w:rsidP="00DB7D9D">
      <w:pPr>
        <w:rPr>
          <w:ins w:id="283" w:author="Author"/>
          <w:lang w:val="en-US" w:eastAsia="zh-CN"/>
        </w:rPr>
      </w:pPr>
      <w:ins w:id="284" w:author="Author">
        <w:r>
          <w:rPr>
            <w:rFonts w:hint="eastAsia"/>
            <w:lang w:val="en-US" w:eastAsia="zh-CN"/>
          </w:rPr>
          <w:t>]</w:t>
        </w:r>
      </w:ins>
    </w:p>
    <w:p w14:paraId="69789923" w14:textId="77777777" w:rsidR="00EA75BD" w:rsidRPr="00B34784" w:rsidRDefault="00EA75BD" w:rsidP="00EA75BD">
      <w:pPr>
        <w:pStyle w:val="Heading3"/>
        <w:rPr>
          <w:ins w:id="285" w:author="Author"/>
        </w:rPr>
      </w:pPr>
      <w:ins w:id="286" w:author="Author">
        <w:r>
          <w:t>9.14a.7</w:t>
        </w:r>
        <w:r w:rsidRPr="00B34784">
          <w:tab/>
          <w:t xml:space="preserve">Scheduling availability of UE during </w:t>
        </w:r>
        <w:r>
          <w:t xml:space="preserve">CSI-RS based </w:t>
        </w:r>
        <w:r w:rsidRPr="00B34784">
          <w:t>L1-RSRP measurement</w:t>
        </w:r>
      </w:ins>
    </w:p>
    <w:p w14:paraId="5297BB6A" w14:textId="77777777" w:rsidR="00EA75BD" w:rsidRPr="00B34784" w:rsidRDefault="00EA75BD" w:rsidP="00EA75BD">
      <w:pPr>
        <w:rPr>
          <w:ins w:id="287" w:author="Author"/>
          <w:lang w:eastAsia="zh-CN"/>
        </w:rPr>
      </w:pPr>
      <w:ins w:id="288" w:author="Author">
        <w:r w:rsidRPr="00B34784">
          <w:rPr>
            <w:lang w:eastAsia="zh-CN"/>
          </w:rPr>
          <w:t xml:space="preserve">Scheduling availability restrictions described in the following clauses apply </w:t>
        </w:r>
        <w:r w:rsidRPr="00B34784">
          <w:rPr>
            <w:rFonts w:hint="eastAsia"/>
            <w:lang w:eastAsia="zh-CN"/>
          </w:rPr>
          <w:t xml:space="preserve">when UE is performing </w:t>
        </w:r>
        <w:r>
          <w:rPr>
            <w:lang w:eastAsia="zh-CN"/>
          </w:rPr>
          <w:t xml:space="preserve">CSI-based </w:t>
        </w:r>
        <w:r w:rsidRPr="00B34784">
          <w:rPr>
            <w:rFonts w:hint="eastAsia"/>
            <w:lang w:eastAsia="zh-CN"/>
          </w:rPr>
          <w:t xml:space="preserve">L1-RSRP measurement on </w:t>
        </w:r>
        <w:r w:rsidRPr="00B34784">
          <w:rPr>
            <w:lang w:eastAsia="zh-CN"/>
          </w:rPr>
          <w:t xml:space="preserve">neighbor </w:t>
        </w:r>
        <w:r w:rsidRPr="00B34784">
          <w:rPr>
            <w:rFonts w:hint="eastAsia"/>
            <w:lang w:eastAsia="zh-CN"/>
          </w:rPr>
          <w:t>cell(s)</w:t>
        </w:r>
        <w:r w:rsidRPr="00B34784">
          <w:rPr>
            <w:lang w:eastAsia="zh-CN"/>
          </w:rPr>
          <w:t xml:space="preserve"> without measurement gap</w:t>
        </w:r>
        <w:r w:rsidRPr="00B34784">
          <w:rPr>
            <w:rFonts w:hint="eastAsia"/>
            <w:lang w:eastAsia="zh-CN"/>
          </w:rPr>
          <w:t>.</w:t>
        </w:r>
      </w:ins>
    </w:p>
    <w:p w14:paraId="21FDBA56" w14:textId="77777777" w:rsidR="00EA75BD" w:rsidRPr="00B34784" w:rsidRDefault="00EA75BD" w:rsidP="00EA75BD">
      <w:pPr>
        <w:rPr>
          <w:ins w:id="289" w:author="Author"/>
        </w:rPr>
      </w:pPr>
      <w:ins w:id="290" w:author="Author">
        <w:r w:rsidRPr="00B34784">
          <w:t xml:space="preserve">Unless explicitly stated, the </w:t>
        </w:r>
        <w:r>
          <w:t>CSI-RS resource</w:t>
        </w:r>
        <w:r w:rsidRPr="00B34784">
          <w:t xml:space="preserve"> to be measured for L1-RSRP measurement is transmitted from neigbor </w:t>
        </w:r>
        <w:r w:rsidRPr="00B34784">
          <w:rPr>
            <w:lang w:eastAsia="zh-CN"/>
          </w:rPr>
          <w:t>cell(s)</w:t>
        </w:r>
        <w:r w:rsidRPr="00B34784">
          <w:t>.</w:t>
        </w:r>
      </w:ins>
    </w:p>
    <w:p w14:paraId="1DE22D24" w14:textId="77777777" w:rsidR="00EA75BD" w:rsidRPr="00B34784" w:rsidRDefault="00EA75BD" w:rsidP="00EA75BD">
      <w:pPr>
        <w:pStyle w:val="Heading4"/>
        <w:rPr>
          <w:ins w:id="291" w:author="Author"/>
        </w:rPr>
      </w:pPr>
      <w:ins w:id="292" w:author="Author">
        <w:r>
          <w:rPr>
            <w:rFonts w:eastAsia="?? ??"/>
          </w:rPr>
          <w:t>9.14a.7</w:t>
        </w:r>
        <w:r w:rsidRPr="00B34784">
          <w:rPr>
            <w:rFonts w:eastAsia="?? ??"/>
          </w:rPr>
          <w:t>.1</w:t>
        </w:r>
        <w:r w:rsidRPr="00B34784">
          <w:rPr>
            <w:rFonts w:eastAsia="?? ??"/>
          </w:rPr>
          <w:tab/>
          <w:t>Scheduling availability of UE performing L1-RSRP measurement with a same subcarrier spacing as PDSCH/PDCCH on FR1</w:t>
        </w:r>
      </w:ins>
    </w:p>
    <w:p w14:paraId="08EA84E4" w14:textId="77777777" w:rsidR="00EA75BD" w:rsidRPr="00B34784" w:rsidRDefault="00EA75BD" w:rsidP="00EA75BD">
      <w:pPr>
        <w:rPr>
          <w:ins w:id="293" w:author="Author"/>
        </w:rPr>
      </w:pPr>
      <w:ins w:id="294" w:author="Author">
        <w:r w:rsidRPr="00B34784">
          <w:t xml:space="preserve">There are no scheduling restrictions due to </w:t>
        </w:r>
        <w:r w:rsidRPr="00B34784">
          <w:rPr>
            <w:rFonts w:eastAsia="MS Mincho"/>
            <w:lang w:eastAsia="ja-JP"/>
          </w:rPr>
          <w:t>L1-RSRP measurement</w:t>
        </w:r>
        <w:r w:rsidRPr="00B34784">
          <w:t xml:space="preserve"> performed on </w:t>
        </w:r>
        <w:r>
          <w:t>CSI-RS</w:t>
        </w:r>
        <w:r w:rsidRPr="00B34784">
          <w:t xml:space="preserve"> as RS for L1-RSRP measurement with the same SCS as PDSCH/PDCCH in FR1.</w:t>
        </w:r>
      </w:ins>
    </w:p>
    <w:p w14:paraId="27F8C4E5" w14:textId="77777777" w:rsidR="00EA75BD" w:rsidRPr="00B34784" w:rsidRDefault="00EA75BD" w:rsidP="00EA75BD">
      <w:pPr>
        <w:pStyle w:val="Heading4"/>
        <w:rPr>
          <w:ins w:id="295" w:author="Author"/>
        </w:rPr>
      </w:pPr>
      <w:ins w:id="296" w:author="Author">
        <w:r>
          <w:t>9.14a.7</w:t>
        </w:r>
        <w:r w:rsidRPr="00B34784">
          <w:t>.</w:t>
        </w:r>
        <w:r>
          <w:t>2</w:t>
        </w:r>
        <w:r w:rsidRPr="00B34784">
          <w:tab/>
          <w:t>Scheduling availability of UE performing L1-RSRP measurement on FR2</w:t>
        </w:r>
      </w:ins>
    </w:p>
    <w:p w14:paraId="0DA64329" w14:textId="77777777" w:rsidR="00EA75BD" w:rsidRPr="00B34784" w:rsidRDefault="00EA75BD" w:rsidP="00EA75BD">
      <w:pPr>
        <w:rPr>
          <w:ins w:id="297" w:author="Author"/>
          <w:rFonts w:eastAsia="MS Mincho"/>
          <w:lang w:eastAsia="ja-JP"/>
        </w:rPr>
      </w:pPr>
      <w:ins w:id="298" w:author="Author">
        <w:r w:rsidRPr="00B34784">
          <w:t xml:space="preserve">The following scheduling restriction applies due to </w:t>
        </w:r>
        <w:r w:rsidRPr="00B34784">
          <w:rPr>
            <w:rFonts w:eastAsia="MS Mincho"/>
            <w:lang w:eastAsia="ja-JP"/>
          </w:rPr>
          <w:t>L1-RSRP measurement.</w:t>
        </w:r>
      </w:ins>
    </w:p>
    <w:p w14:paraId="3E6B37B0" w14:textId="77777777" w:rsidR="00EA75BD" w:rsidRPr="00B34784" w:rsidRDefault="00EA75BD" w:rsidP="00EA75BD">
      <w:pPr>
        <w:pStyle w:val="B10"/>
        <w:rPr>
          <w:ins w:id="299" w:author="Author"/>
          <w:lang w:eastAsia="zh-CN"/>
        </w:rPr>
      </w:pPr>
      <w:ins w:id="300" w:author="Author">
        <w:r w:rsidRPr="00B34784">
          <w:rPr>
            <w:lang w:eastAsia="zh-CN"/>
          </w:rPr>
          <w:t>-</w:t>
        </w:r>
        <w:r w:rsidRPr="00B34784">
          <w:rPr>
            <w:lang w:eastAsia="zh-CN"/>
          </w:rPr>
          <w:tab/>
        </w:r>
        <w:r w:rsidRPr="00B34784">
          <w:rPr>
            <w:lang w:eastAsia="ja-JP"/>
          </w:rPr>
          <w:t>The UE is not expected to transmit PUCCH/PUSCH/SRS or receive PDCCH/PDSCH</w:t>
        </w:r>
        <w:r w:rsidRPr="00B34784">
          <w:rPr>
            <w:lang w:eastAsia="zh-CN"/>
          </w:rPr>
          <w:t>/CSI-RS for tracking/CSI-RS for CQI</w:t>
        </w:r>
        <w:r w:rsidRPr="00B34784">
          <w:rPr>
            <w:lang w:eastAsia="ja-JP"/>
          </w:rPr>
          <w:t xml:space="preserve"> on </w:t>
        </w:r>
        <w:r w:rsidRPr="00B34784">
          <w:rPr>
            <w:lang w:eastAsia="zh-CN"/>
          </w:rPr>
          <w:t xml:space="preserve">the concerned OFDM symbols, where the concern OFDM symbols are </w:t>
        </w:r>
      </w:ins>
    </w:p>
    <w:p w14:paraId="324432D4" w14:textId="77777777" w:rsidR="00EA75BD" w:rsidRPr="00B34784" w:rsidRDefault="00EA75BD" w:rsidP="00EA75BD">
      <w:pPr>
        <w:pStyle w:val="B20"/>
        <w:rPr>
          <w:ins w:id="301" w:author="Author"/>
        </w:rPr>
      </w:pPr>
      <w:ins w:id="302" w:author="Author">
        <w:r>
          <w:rPr>
            <w:lang w:eastAsia="zh-CN"/>
          </w:rPr>
          <w:t>-</w:t>
        </w:r>
        <w:r>
          <w:rPr>
            <w:lang w:eastAsia="zh-CN"/>
          </w:rPr>
          <w:tab/>
          <w:t xml:space="preserve">the same OFDM symbols corresponding to the CSI-RS resources configured </w:t>
        </w:r>
        <w:r>
          <w:rPr>
            <w:rFonts w:eastAsia="MS Mincho"/>
            <w:lang w:eastAsia="ja-JP"/>
          </w:rPr>
          <w:t>for L1-RSRP measurement</w:t>
        </w:r>
        <w:r>
          <w:rPr>
            <w:lang w:eastAsia="zh-CN"/>
          </w:rPr>
          <w:t>.</w:t>
        </w:r>
      </w:ins>
    </w:p>
    <w:p w14:paraId="7D5ECB53" w14:textId="77777777" w:rsidR="00EA75BD" w:rsidRPr="00B34784" w:rsidRDefault="00EA75BD" w:rsidP="00EA75BD">
      <w:pPr>
        <w:rPr>
          <w:ins w:id="303" w:author="Author"/>
          <w:lang w:eastAsia="zh-CN"/>
        </w:rPr>
      </w:pPr>
      <w:ins w:id="304" w:author="Author">
        <w:r w:rsidRPr="00B34784">
          <w:rPr>
            <w:lang w:eastAsia="zh-CN"/>
          </w:rPr>
          <w:t xml:space="preserve">When intra-band carrier aggregation in FR2 is performed, the scheduling restrictions </w:t>
        </w:r>
        <w:r w:rsidRPr="00B34784">
          <w:t>is performed</w:t>
        </w:r>
        <w:r w:rsidRPr="00B34784">
          <w:rPr>
            <w:lang w:eastAsia="zh-CN"/>
          </w:rPr>
          <w:t xml:space="preserve"> apply to cell(s) in the band </w:t>
        </w:r>
        <w:r w:rsidRPr="00B34784">
          <w:t>on the symbols that fully or partially overlap with restricted symbols</w:t>
        </w:r>
        <w:r w:rsidRPr="00B34784">
          <w:rPr>
            <w:lang w:eastAsia="zh-CN"/>
          </w:rPr>
          <w:t>.</w:t>
        </w:r>
      </w:ins>
    </w:p>
    <w:p w14:paraId="38AB26F7" w14:textId="77777777" w:rsidR="00EA75BD" w:rsidRPr="00B34784" w:rsidRDefault="00EA75BD" w:rsidP="00EA75BD">
      <w:pPr>
        <w:rPr>
          <w:ins w:id="305" w:author="Author"/>
          <w:lang w:eastAsia="zh-CN"/>
        </w:rPr>
      </w:pPr>
      <w:ins w:id="306" w:author="Author">
        <w:r w:rsidRPr="00B34784">
          <w:rPr>
            <w:lang w:eastAsia="zh-CN"/>
          </w:rPr>
          <w:t xml:space="preserve">When inter-band carrier aggregation in FR2 is performed, there are no scheduling restrictions on FR2 cells in the bands due to </w:t>
        </w:r>
        <w:r w:rsidRPr="00B34784">
          <w:t>L1-RSRP measurement</w:t>
        </w:r>
        <w:r w:rsidRPr="00B34784">
          <w:rPr>
            <w:lang w:eastAsia="zh-CN"/>
          </w:rPr>
          <w:t xml:space="preserve"> performed on FR2 cell(s) in different band(s), provided that </w:t>
        </w:r>
        <w:r w:rsidRPr="00B34784">
          <w:t>UE is capable of independent beam management on this FR2 band pair</w:t>
        </w:r>
        <w:r w:rsidRPr="00B34784">
          <w:rPr>
            <w:lang w:eastAsia="zh-CN"/>
          </w:rPr>
          <w:t xml:space="preserve">. Additionally, there is no scheduling restriction if the UE is configured with different numerology between </w:t>
        </w:r>
        <w:r>
          <w:rPr>
            <w:lang w:eastAsia="zh-CN"/>
          </w:rPr>
          <w:t>CSI-RS resources</w:t>
        </w:r>
        <w:r w:rsidRPr="00B34784">
          <w:rPr>
            <w:lang w:eastAsia="zh-CN"/>
          </w:rPr>
          <w:t xml:space="preserve"> on one FR2 band and data on the other FR2 band provided the UE is configured for IBM operation for the band pair.</w:t>
        </w:r>
      </w:ins>
    </w:p>
    <w:p w14:paraId="1902964B" w14:textId="77777777" w:rsidR="00EA75BD" w:rsidRPr="00B34784" w:rsidRDefault="00EA75BD" w:rsidP="00EA75BD">
      <w:pPr>
        <w:pStyle w:val="Heading4"/>
        <w:rPr>
          <w:ins w:id="307" w:author="Author"/>
        </w:rPr>
      </w:pPr>
      <w:ins w:id="308" w:author="Author">
        <w:r>
          <w:lastRenderedPageBreak/>
          <w:t>9.14a.7</w:t>
        </w:r>
        <w:r w:rsidRPr="00B34784">
          <w:t>.</w:t>
        </w:r>
        <w:r>
          <w:t>3</w:t>
        </w:r>
        <w:r w:rsidRPr="00B34784">
          <w:tab/>
          <w:t>Scheduling availability of UE performing L1-RSRP measurement on FR1 or FR2 in case of FR1-FR2 inter-band CA</w:t>
        </w:r>
      </w:ins>
    </w:p>
    <w:p w14:paraId="134C7671" w14:textId="77777777" w:rsidR="00EA75BD" w:rsidRPr="00B34784" w:rsidRDefault="00EA75BD" w:rsidP="00EA75BD">
      <w:pPr>
        <w:rPr>
          <w:ins w:id="309" w:author="Author"/>
          <w:rFonts w:eastAsia="MS Mincho"/>
          <w:lang w:eastAsia="ja-JP"/>
        </w:rPr>
      </w:pPr>
      <w:ins w:id="310" w:author="Author">
        <w:r w:rsidRPr="00B34784">
          <w:t xml:space="preserve">There are no scheduling restrictions </w:t>
        </w:r>
        <w:r w:rsidRPr="00B34784">
          <w:rPr>
            <w:rFonts w:eastAsia="MS Mincho"/>
            <w:lang w:eastAsia="ja-JP"/>
          </w:rPr>
          <w:t xml:space="preserve">on FR1 </w:t>
        </w:r>
        <w:r w:rsidRPr="00B34784">
          <w:rPr>
            <w:lang w:eastAsia="zh-CN"/>
          </w:rPr>
          <w:t>cell</w:t>
        </w:r>
        <w:r w:rsidRPr="00B34784">
          <w:rPr>
            <w:rFonts w:eastAsia="MS Mincho"/>
            <w:lang w:eastAsia="ja-JP"/>
          </w:rPr>
          <w:t xml:space="preserve">(s) </w:t>
        </w:r>
        <w:r w:rsidRPr="00B34784">
          <w:t xml:space="preserve">due to </w:t>
        </w:r>
        <w:r>
          <w:t xml:space="preserve">CSI-RS based </w:t>
        </w:r>
        <w:r w:rsidRPr="00B34784">
          <w:rPr>
            <w:rFonts w:eastAsia="MS Mincho"/>
            <w:lang w:eastAsia="ja-JP"/>
          </w:rPr>
          <w:t>L1-RSRP measurement</w:t>
        </w:r>
        <w:r w:rsidRPr="00B34784">
          <w:t xml:space="preserve"> performed on FR</w:t>
        </w:r>
        <w:r w:rsidRPr="00B34784">
          <w:rPr>
            <w:rFonts w:eastAsia="MS Mincho"/>
            <w:lang w:eastAsia="ja-JP"/>
          </w:rPr>
          <w:t xml:space="preserve">2 </w:t>
        </w:r>
        <w:r w:rsidRPr="00B34784">
          <w:rPr>
            <w:lang w:eastAsia="zh-CN"/>
          </w:rPr>
          <w:t>cell(s)</w:t>
        </w:r>
        <w:r w:rsidRPr="00B34784">
          <w:rPr>
            <w:rFonts w:eastAsia="MS Mincho"/>
            <w:lang w:eastAsia="ja-JP"/>
          </w:rPr>
          <w:t>.</w:t>
        </w:r>
      </w:ins>
    </w:p>
    <w:p w14:paraId="7768938E" w14:textId="77777777" w:rsidR="00EA75BD" w:rsidRPr="00B34784" w:rsidRDefault="00EA75BD" w:rsidP="00EA75BD">
      <w:pPr>
        <w:rPr>
          <w:ins w:id="311" w:author="Author"/>
          <w:rFonts w:eastAsia="MS Mincho"/>
          <w:lang w:eastAsia="ja-JP"/>
        </w:rPr>
      </w:pPr>
      <w:ins w:id="312" w:author="Author">
        <w:r w:rsidRPr="00B34784">
          <w:t xml:space="preserve">There are no scheduling restrictions </w:t>
        </w:r>
        <w:r w:rsidRPr="00B34784">
          <w:rPr>
            <w:rFonts w:eastAsia="MS Mincho"/>
            <w:lang w:eastAsia="ja-JP"/>
          </w:rPr>
          <w:t xml:space="preserve">on FR2 </w:t>
        </w:r>
        <w:r w:rsidRPr="00B34784">
          <w:rPr>
            <w:lang w:eastAsia="zh-CN"/>
          </w:rPr>
          <w:t>cell</w:t>
        </w:r>
        <w:r w:rsidRPr="00B34784">
          <w:rPr>
            <w:rFonts w:eastAsia="MS Mincho"/>
            <w:lang w:eastAsia="ja-JP"/>
          </w:rPr>
          <w:t xml:space="preserve">(s) </w:t>
        </w:r>
        <w:r w:rsidRPr="00B34784">
          <w:t>due to</w:t>
        </w:r>
        <w:r w:rsidRPr="00B87A25">
          <w:t xml:space="preserve"> </w:t>
        </w:r>
        <w:r>
          <w:t>CSI-RS based</w:t>
        </w:r>
        <w:r w:rsidRPr="00B34784">
          <w:t xml:space="preserve"> </w:t>
        </w:r>
        <w:r w:rsidRPr="00B34784">
          <w:rPr>
            <w:rFonts w:eastAsia="MS Mincho"/>
            <w:lang w:eastAsia="ja-JP"/>
          </w:rPr>
          <w:t>L1-RSRP measurement</w:t>
        </w:r>
        <w:r w:rsidRPr="00B34784">
          <w:t xml:space="preserve"> performed on FR</w:t>
        </w:r>
        <w:r w:rsidRPr="00B34784">
          <w:rPr>
            <w:rFonts w:eastAsia="MS Mincho"/>
            <w:lang w:eastAsia="ja-JP"/>
          </w:rPr>
          <w:t xml:space="preserve">1 </w:t>
        </w:r>
        <w:r w:rsidRPr="00B34784">
          <w:rPr>
            <w:lang w:eastAsia="zh-CN"/>
          </w:rPr>
          <w:t>cell</w:t>
        </w:r>
        <w:r w:rsidRPr="00B34784">
          <w:rPr>
            <w:rFonts w:eastAsia="MS Mincho"/>
            <w:lang w:eastAsia="ja-JP"/>
          </w:rPr>
          <w:t>(s).</w:t>
        </w:r>
      </w:ins>
    </w:p>
    <w:p w14:paraId="01F1ABDF" w14:textId="77777777" w:rsidR="00EA75BD" w:rsidRPr="00B34784" w:rsidRDefault="00EA75BD" w:rsidP="00EA75BD">
      <w:pPr>
        <w:pStyle w:val="Heading4"/>
        <w:rPr>
          <w:ins w:id="313" w:author="Author"/>
        </w:rPr>
      </w:pPr>
      <w:ins w:id="314" w:author="Author">
        <w:r>
          <w:t>9.14a.7</w:t>
        </w:r>
        <w:r w:rsidRPr="00B34784">
          <w:t>.</w:t>
        </w:r>
        <w:r>
          <w:t>4</w:t>
        </w:r>
        <w:r w:rsidRPr="00B34784">
          <w:tab/>
          <w:t>Scheduling availability of UE performing L1-RSRP measurement in TDD bands on FR1</w:t>
        </w:r>
      </w:ins>
    </w:p>
    <w:p w14:paraId="2F5B321A" w14:textId="77777777" w:rsidR="00EA75BD" w:rsidRPr="00B34784" w:rsidRDefault="00EA75BD" w:rsidP="00EA75BD">
      <w:pPr>
        <w:rPr>
          <w:ins w:id="315" w:author="Author"/>
        </w:rPr>
      </w:pPr>
      <w:ins w:id="316" w:author="Author">
        <w:r w:rsidRPr="00B34784">
          <w:t xml:space="preserve">When UE performs </w:t>
        </w:r>
        <w:r>
          <w:t xml:space="preserve">CSI-RS based </w:t>
        </w:r>
        <w:r w:rsidRPr="00B34784">
          <w:t>L1-RSRP measurement on neighbor cell in a TDD band, the following restrictions apply due to L1-RSRP measurement</w:t>
        </w:r>
      </w:ins>
    </w:p>
    <w:p w14:paraId="589DC9BE" w14:textId="77777777" w:rsidR="00EA75BD" w:rsidRPr="00B34784" w:rsidRDefault="00EA75BD" w:rsidP="00EA75BD">
      <w:pPr>
        <w:pStyle w:val="B20"/>
        <w:rPr>
          <w:ins w:id="317" w:author="Author"/>
          <w:rFonts w:eastAsia="?? ??"/>
        </w:rPr>
      </w:pPr>
      <w:ins w:id="318" w:author="Author">
        <w:r w:rsidRPr="00B34784">
          <w:t>-</w:t>
        </w:r>
        <w:r w:rsidRPr="00B34784">
          <w:tab/>
        </w:r>
        <w:r w:rsidRPr="00B34784">
          <w:rPr>
            <w:rFonts w:eastAsia="MS Mincho"/>
            <w:lang w:eastAsia="ja-JP"/>
          </w:rPr>
          <w:t>T</w:t>
        </w:r>
        <w:r w:rsidRPr="00B34784">
          <w:rPr>
            <w:lang w:eastAsia="zh-CN"/>
          </w:rPr>
          <w:t xml:space="preserve">he UE is not expected to transmit PUCCH/PUSCH/SRS on the concerned OFDM symbols and restricted symbols may partially or fully overlap with UL symbols, where the concern OFDM symbols are </w:t>
        </w:r>
        <w:r>
          <w:rPr>
            <w:lang w:eastAsia="zh-CN"/>
          </w:rPr>
          <w:t xml:space="preserve">the same OFDM symbols corresponding to the CSI-RS resources configured </w:t>
        </w:r>
        <w:r>
          <w:rPr>
            <w:rFonts w:eastAsia="MS Mincho"/>
            <w:lang w:eastAsia="ja-JP"/>
          </w:rPr>
          <w:t>for L1-RSRP measurement</w:t>
        </w:r>
        <w:r>
          <w:rPr>
            <w:rFonts w:eastAsia="?? ??"/>
          </w:rPr>
          <w:t>.</w:t>
        </w:r>
      </w:ins>
    </w:p>
    <w:p w14:paraId="385154A4" w14:textId="77777777" w:rsidR="00EA75BD" w:rsidRPr="00B34784" w:rsidRDefault="00EA75BD" w:rsidP="00EA75BD">
      <w:pPr>
        <w:rPr>
          <w:ins w:id="319" w:author="Author"/>
        </w:rPr>
      </w:pPr>
      <w:ins w:id="320" w:author="Author">
        <w:r w:rsidRPr="00B34784">
          <w:t xml:space="preserve">When TDD intra-band carrier aggregation is performed, the scheduling restrictions due to a given serving cell also apply to all other serving cells in the same band on the symbols that fully or partially overlap with the aforementioned restricted symbols. </w:t>
        </w:r>
      </w:ins>
    </w:p>
    <w:p w14:paraId="15541729" w14:textId="43A1688E" w:rsidR="00D94577" w:rsidRPr="00D94577" w:rsidRDefault="00D94577" w:rsidP="00D94577">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5E396DC2" w14:textId="77777777" w:rsidR="00D94577" w:rsidRPr="00B34784" w:rsidRDefault="00D94577" w:rsidP="00D94577">
      <w:pPr>
        <w:pStyle w:val="Heading4"/>
        <w:rPr>
          <w:ins w:id="321" w:author="Author"/>
        </w:rPr>
      </w:pPr>
      <w:ins w:id="322" w:author="Author">
        <w:r w:rsidRPr="00B34784">
          <w:t>9.</w:t>
        </w:r>
        <w:r>
          <w:t>15</w:t>
        </w:r>
        <w:r w:rsidRPr="00B34784">
          <w:t>.</w:t>
        </w:r>
        <w:r>
          <w:t>3</w:t>
        </w:r>
        <w:r w:rsidRPr="00B34784">
          <w:t>.</w:t>
        </w:r>
        <w:r>
          <w:t>4</w:t>
        </w:r>
        <w:r w:rsidRPr="00B34784">
          <w:tab/>
          <w:t>Event Triggered Reporting</w:t>
        </w:r>
      </w:ins>
    </w:p>
    <w:p w14:paraId="5C34A070" w14:textId="77777777" w:rsidR="00D94577" w:rsidRDefault="00D94577" w:rsidP="00D94577">
      <w:pPr>
        <w:rPr>
          <w:ins w:id="323" w:author="Author"/>
          <w:rFonts w:cs="v4.2.0"/>
        </w:rPr>
      </w:pPr>
      <w:ins w:id="324" w:author="Author">
        <w:r w:rsidRPr="00B34784">
          <w:t>Reported L1-RSRP measurements contained in a</w:t>
        </w:r>
        <w:r>
          <w:t>n</w:t>
        </w:r>
        <w:r w:rsidRPr="00B34784">
          <w:t xml:space="preserve"> </w:t>
        </w:r>
        <w:r>
          <w:t xml:space="preserve">event triggered </w:t>
        </w:r>
        <w:r w:rsidRPr="00B34784">
          <w:t>L1-RSRP measurement report shall meet the requirements in clause</w:t>
        </w:r>
        <w:r>
          <w:t>s</w:t>
        </w:r>
        <w:r w:rsidRPr="00B34784">
          <w:t xml:space="preserve"> </w:t>
        </w:r>
        <w:r>
          <w:t>10.1.19</w:t>
        </w:r>
        <w:r>
          <w:rPr>
            <w:rFonts w:hint="eastAsia"/>
            <w:lang w:eastAsia="zh-CN"/>
          </w:rPr>
          <w:t>/</w:t>
        </w:r>
        <w:r w:rsidRPr="00B34784">
          <w:t>10.1.19</w:t>
        </w:r>
        <w:r>
          <w:t>E</w:t>
        </w:r>
        <w:r w:rsidRPr="00B34784">
          <w:t xml:space="preserve"> for FR1 and </w:t>
        </w:r>
        <w:r>
          <w:t>10.1.20/</w:t>
        </w:r>
        <w:r w:rsidRPr="00B34784">
          <w:t>10.1.20</w:t>
        </w:r>
        <w:r>
          <w:t>B</w:t>
        </w:r>
        <w:r w:rsidRPr="00B34784">
          <w:t xml:space="preserve"> for FR2, respectively. This requirement applies for </w:t>
        </w:r>
        <w:r>
          <w:t xml:space="preserve">event triggered </w:t>
        </w:r>
        <w:r w:rsidRPr="00B34784">
          <w:t>L1-RSRP reports sen</w:t>
        </w:r>
        <w:r>
          <w:t>t</w:t>
        </w:r>
        <w:r w:rsidRPr="00B34784">
          <w:t xml:space="preserve"> on </w:t>
        </w:r>
        <w:r>
          <w:t>PUSCH using the MAC CE</w:t>
        </w:r>
        <w:r w:rsidRPr="00B34784">
          <w:rPr>
            <w:rFonts w:cs="v4.2.0"/>
          </w:rPr>
          <w:t>.</w:t>
        </w:r>
        <w:r>
          <w:rPr>
            <w:rFonts w:cs="v4.2.0"/>
          </w:rPr>
          <w:t xml:space="preserve"> </w:t>
        </w:r>
      </w:ins>
    </w:p>
    <w:p w14:paraId="69FBD748" w14:textId="77777777" w:rsidR="00D94577" w:rsidRPr="00B34784" w:rsidRDefault="00D94577" w:rsidP="00D94577">
      <w:pPr>
        <w:rPr>
          <w:ins w:id="325" w:author="Author"/>
        </w:rPr>
      </w:pPr>
      <w:ins w:id="326" w:author="Author">
        <w:r w:rsidRPr="00B34784">
          <w:t>The UE shall not send any event triggered measurement reports if no reporting criteria is fulfilled.</w:t>
        </w:r>
      </w:ins>
    </w:p>
    <w:p w14:paraId="7D7EC2E3" w14:textId="77777777" w:rsidR="00D94577" w:rsidRDefault="00D94577" w:rsidP="00D94577">
      <w:pPr>
        <w:rPr>
          <w:ins w:id="327" w:author="Author"/>
        </w:rPr>
      </w:pPr>
      <w:ins w:id="328" w:author="Author">
        <w:r w:rsidRPr="00B34784">
          <w:t xml:space="preserve">The </w:t>
        </w:r>
        <w:r>
          <w:t xml:space="preserve">event triggered </w:t>
        </w:r>
        <w:r w:rsidRPr="00B34784">
          <w:t>measurement reporting delay is defined as the time between an event that will trigger a</w:t>
        </w:r>
        <w:r>
          <w:t>n</w:t>
        </w:r>
        <w:r w:rsidRPr="00B34784">
          <w:t xml:space="preserve"> </w:t>
        </w:r>
        <w:r>
          <w:t xml:space="preserve">event triggered </w:t>
        </w:r>
        <w:r w:rsidRPr="00B34784">
          <w:t xml:space="preserve">measurement report and the point when the UE starts to transmit </w:t>
        </w:r>
        <w:r w:rsidRPr="006B6B72">
          <w:t>the first UL transmission to report measurement result over the air interfac</w:t>
        </w:r>
        <w:r w:rsidRPr="00B34784">
          <w:t xml:space="preserve">. This measurement reporting delay excludes a delay which </w:t>
        </w:r>
        <w:r>
          <w:t xml:space="preserve">is </w:t>
        </w:r>
        <w:r w:rsidRPr="00B34784">
          <w:t>caused by no UL resources being available for UE to send the measurement report on.</w:t>
        </w:r>
      </w:ins>
    </w:p>
    <w:p w14:paraId="03078796" w14:textId="77777777" w:rsidR="00D94577" w:rsidRPr="00ED4E49" w:rsidRDefault="00D94577" w:rsidP="00D94577">
      <w:pPr>
        <w:rPr>
          <w:ins w:id="329" w:author="Author"/>
        </w:rPr>
      </w:pPr>
      <w:ins w:id="330" w:author="Author">
        <w:r w:rsidRPr="00ED4E49">
          <w:t xml:space="preserve">The event triggered measurement reporting delay shall be no larger than the maximum L1-RSRP measurement period </w:t>
        </w:r>
        <w:r>
          <w:t>of</w:t>
        </w:r>
        <w:r w:rsidRPr="00ED4E49">
          <w:t xml:space="preserve"> the cells corresponding to the event.</w:t>
        </w:r>
      </w:ins>
    </w:p>
    <w:p w14:paraId="52E94867" w14:textId="77777777" w:rsidR="00D94577" w:rsidRPr="00F3666A" w:rsidRDefault="00D94577" w:rsidP="00D94577">
      <w:pPr>
        <w:rPr>
          <w:ins w:id="331" w:author="Author"/>
        </w:rPr>
      </w:pPr>
      <w:ins w:id="332" w:author="Author">
        <w:r w:rsidRPr="00ED4E49">
          <w:t>If serving cell is involved in event evaluation</w:t>
        </w:r>
        <w:r>
          <w:t xml:space="preserve">, </w:t>
        </w:r>
        <w:r w:rsidRPr="00F3666A">
          <w:t xml:space="preserve">L1-RSRP measurement period of </w:t>
        </w:r>
        <w:r>
          <w:t xml:space="preserve">the </w:t>
        </w:r>
        <w:r w:rsidRPr="00F3666A">
          <w:t>serving cell refers to T</w:t>
        </w:r>
        <w:r w:rsidRPr="00F3666A">
          <w:rPr>
            <w:vertAlign w:val="subscript"/>
          </w:rPr>
          <w:t>L1-RSRP_Measurement_Period_SSB</w:t>
        </w:r>
        <w:r w:rsidRPr="00F3666A">
          <w:t xml:space="preserve"> as defined in </w:t>
        </w:r>
        <w:r>
          <w:t xml:space="preserve">clause </w:t>
        </w:r>
        <w:r w:rsidRPr="00F3666A">
          <w:t xml:space="preserve">9.5, </w:t>
        </w:r>
        <w:r>
          <w:t>where</w:t>
        </w:r>
        <w:r w:rsidRPr="00F3666A">
          <w:t xml:space="preserve"> T</w:t>
        </w:r>
        <w:r w:rsidRPr="00F3666A">
          <w:rPr>
            <w:vertAlign w:val="subscript"/>
          </w:rPr>
          <w:t>Report</w:t>
        </w:r>
        <w:r w:rsidRPr="00F3666A">
          <w:t xml:space="preserve"> = 0</w:t>
        </w:r>
        <w:r>
          <w:t xml:space="preserve"> and </w:t>
        </w:r>
        <w:r w:rsidRPr="000060CD">
          <w:t>T</w:t>
        </w:r>
        <w:r w:rsidRPr="000060CD">
          <w:rPr>
            <w:vertAlign w:val="subscript"/>
          </w:rPr>
          <w:t>SSB</w:t>
        </w:r>
        <w:r w:rsidRPr="000060CD">
          <w:t xml:space="preserve"> </w:t>
        </w:r>
        <w:r>
          <w:t>is the</w:t>
        </w:r>
        <w:r w:rsidRPr="000060CD">
          <w:t xml:space="preserve"> periodicity of the serving cell SSB-Index configured for </w:t>
        </w:r>
        <w:r>
          <w:t xml:space="preserve">event triggered </w:t>
        </w:r>
        <w:r w:rsidRPr="000060CD">
          <w:t>L1-RSRP measurement</w:t>
        </w:r>
        <w:r>
          <w:t xml:space="preserve"> report</w:t>
        </w:r>
        <w:r w:rsidRPr="000060CD">
          <w:t xml:space="preserve">, which is indicated by the </w:t>
        </w:r>
        <w:r w:rsidRPr="009034D3">
          <w:rPr>
            <w:i/>
            <w:iCs/>
          </w:rPr>
          <w:t>ssb-periodicityServingCell</w:t>
        </w:r>
        <w:r w:rsidRPr="00F3666A">
          <w:t>.</w:t>
        </w:r>
      </w:ins>
    </w:p>
    <w:p w14:paraId="5A8B7920" w14:textId="77777777" w:rsidR="00D94577" w:rsidRPr="00F3666A" w:rsidRDefault="00D94577" w:rsidP="00D94577">
      <w:pPr>
        <w:rPr>
          <w:ins w:id="333" w:author="Author"/>
        </w:rPr>
      </w:pPr>
      <w:ins w:id="334" w:author="Author">
        <w:r w:rsidRPr="00ED4E49">
          <w:t xml:space="preserve">If </w:t>
        </w:r>
        <w:r>
          <w:t xml:space="preserve">an inter-frequency </w:t>
        </w:r>
        <w:r w:rsidRPr="00ED4E49">
          <w:t xml:space="preserve">neighbor cell is involved in event </w:t>
        </w:r>
        <w:r>
          <w:t xml:space="preserve">evaluation, </w:t>
        </w:r>
        <w:r w:rsidRPr="00F3666A">
          <w:t xml:space="preserve">L1-RSRP measurement period of </w:t>
        </w:r>
        <w:r>
          <w:t xml:space="preserve">the </w:t>
        </w:r>
        <w:r w:rsidRPr="00F3666A">
          <w:t>neighbor cell refers to T</w:t>
        </w:r>
        <w:r w:rsidRPr="00F3666A">
          <w:rPr>
            <w:vertAlign w:val="subscript"/>
          </w:rPr>
          <w:t>L1-RSRP_Measurement_Period_SSB_inter</w:t>
        </w:r>
        <w:r w:rsidRPr="00F3666A">
          <w:t xml:space="preserve"> as defined in </w:t>
        </w:r>
        <w:r>
          <w:t xml:space="preserve">clause </w:t>
        </w:r>
        <w:r w:rsidRPr="00F3666A">
          <w:t xml:space="preserve">9.15, </w:t>
        </w:r>
        <w:r>
          <w:t>where</w:t>
        </w:r>
        <w:r w:rsidRPr="00F3666A">
          <w:t xml:space="preserve"> T</w:t>
        </w:r>
        <w:r w:rsidRPr="00F3666A">
          <w:rPr>
            <w:vertAlign w:val="subscript"/>
          </w:rPr>
          <w:t>Report</w:t>
        </w:r>
        <w:r w:rsidRPr="00F3666A">
          <w:t xml:space="preserve"> = 0</w:t>
        </w:r>
        <w:r>
          <w:t xml:space="preserve"> and </w:t>
        </w:r>
        <w:r w:rsidRPr="00E814DB">
          <w:t>T</w:t>
        </w:r>
        <w:r w:rsidRPr="00D81C20">
          <w:rPr>
            <w:vertAlign w:val="subscript"/>
          </w:rPr>
          <w:t>SSB_NBC</w:t>
        </w:r>
        <w:r w:rsidRPr="00E814DB">
          <w:t> </w:t>
        </w:r>
        <w:r>
          <w:t xml:space="preserve">is </w:t>
        </w:r>
        <w:r w:rsidRPr="00E814DB">
          <w:t>the periodicity of the neighbor cell SSB-Index configured for int</w:t>
        </w:r>
        <w:r>
          <w:t>er</w:t>
        </w:r>
        <w:r w:rsidRPr="00E814DB">
          <w:t>-frequency event-triggered L1-RSRP measurement</w:t>
        </w:r>
        <w:r>
          <w:t xml:space="preserve"> report</w:t>
        </w:r>
        <w:r w:rsidRPr="00F3666A">
          <w:t>.</w:t>
        </w:r>
      </w:ins>
    </w:p>
    <w:p w14:paraId="33B2AC13" w14:textId="77777777" w:rsidR="00D94577" w:rsidRPr="00B34784" w:rsidRDefault="00D94577" w:rsidP="00D94577">
      <w:pPr>
        <w:pStyle w:val="Heading4"/>
        <w:rPr>
          <w:ins w:id="335" w:author="Author"/>
        </w:rPr>
      </w:pPr>
      <w:ins w:id="336" w:author="Author">
        <w:r w:rsidRPr="00B34784">
          <w:t>9.</w:t>
        </w:r>
        <w:r>
          <w:t>15</w:t>
        </w:r>
        <w:r w:rsidRPr="00B34784">
          <w:t>.</w:t>
        </w:r>
        <w:r>
          <w:t>3</w:t>
        </w:r>
        <w:r w:rsidRPr="00B34784">
          <w:t>.</w:t>
        </w:r>
        <w:r>
          <w:t>5</w:t>
        </w:r>
        <w:r w:rsidRPr="00B34784">
          <w:tab/>
          <w:t>Event</w:t>
        </w:r>
        <w:r>
          <w:t xml:space="preserve"> T</w:t>
        </w:r>
        <w:r w:rsidRPr="00B34784">
          <w:t xml:space="preserve">riggered </w:t>
        </w:r>
        <w:r>
          <w:t>P</w:t>
        </w:r>
        <w:r w:rsidRPr="00B34784">
          <w:t xml:space="preserve">eriodic </w:t>
        </w:r>
        <w:r>
          <w:t>R</w:t>
        </w:r>
        <w:r w:rsidRPr="00B34784">
          <w:t>eporting</w:t>
        </w:r>
      </w:ins>
    </w:p>
    <w:p w14:paraId="68801A82" w14:textId="77777777" w:rsidR="00D94577" w:rsidRPr="00B34784" w:rsidRDefault="00D94577" w:rsidP="00D94577">
      <w:pPr>
        <w:rPr>
          <w:ins w:id="337" w:author="Author"/>
          <w:rFonts w:cs="v4.2.0"/>
        </w:rPr>
      </w:pPr>
      <w:ins w:id="338" w:author="Author">
        <w:r w:rsidRPr="00B34784">
          <w:t>Reported L1-RSRP measurements contained in a</w:t>
        </w:r>
        <w:r>
          <w:t>n</w:t>
        </w:r>
        <w:r w:rsidRPr="00B34784">
          <w:t xml:space="preserve"> </w:t>
        </w:r>
        <w:r>
          <w:t xml:space="preserve">event triggered </w:t>
        </w:r>
        <w:r w:rsidRPr="00B34784">
          <w:t>L1-RSRP measurement report shall meet the requirements in clause</w:t>
        </w:r>
        <w:r>
          <w:t>s</w:t>
        </w:r>
        <w:r w:rsidRPr="00B34784">
          <w:t xml:space="preserve"> </w:t>
        </w:r>
        <w:r>
          <w:t>10.1.19/</w:t>
        </w:r>
        <w:r w:rsidRPr="00B34784">
          <w:t>10.1.19</w:t>
        </w:r>
        <w:r>
          <w:t>E</w:t>
        </w:r>
        <w:r w:rsidRPr="00B34784">
          <w:t xml:space="preserve"> for FR1 and </w:t>
        </w:r>
        <w:r>
          <w:t>10.1.20/</w:t>
        </w:r>
        <w:r w:rsidRPr="00B34784">
          <w:t>10.1.20</w:t>
        </w:r>
        <w:r>
          <w:t>B</w:t>
        </w:r>
        <w:r w:rsidRPr="00B34784">
          <w:t xml:space="preserve"> for FR2, respectively. This requirement applies for </w:t>
        </w:r>
        <w:r>
          <w:t xml:space="preserve">event triggered </w:t>
        </w:r>
        <w:r w:rsidRPr="00B34784">
          <w:t>L1-RSRP reports sen</w:t>
        </w:r>
        <w:r>
          <w:t>t</w:t>
        </w:r>
        <w:r w:rsidRPr="00B34784">
          <w:t xml:space="preserve"> on </w:t>
        </w:r>
        <w:r>
          <w:t>PUSCH using the MAC CE</w:t>
        </w:r>
        <w:r w:rsidRPr="00B34784">
          <w:rPr>
            <w:rFonts w:cs="v4.2.0"/>
          </w:rPr>
          <w:t>.</w:t>
        </w:r>
      </w:ins>
    </w:p>
    <w:p w14:paraId="1585E39E" w14:textId="77777777" w:rsidR="00D94577" w:rsidRPr="003D76F5" w:rsidRDefault="00D94577" w:rsidP="00D94577">
      <w:pPr>
        <w:rPr>
          <w:ins w:id="339" w:author="Author"/>
        </w:rPr>
      </w:pPr>
      <w:ins w:id="340" w:author="Author">
        <w:r w:rsidRPr="00B34784">
          <w:rPr>
            <w:rFonts w:cs="v4.2.0"/>
          </w:rPr>
          <w:t>The first report in event triggered periodic measurement reporting shall meet the requirements specified in clause </w:t>
        </w:r>
        <w:r w:rsidRPr="00B34784">
          <w:t>9.</w:t>
        </w:r>
        <w:r>
          <w:t>15</w:t>
        </w:r>
        <w:r w:rsidRPr="00B34784">
          <w:t>.</w:t>
        </w:r>
        <w:r>
          <w:t>3</w:t>
        </w:r>
        <w:r w:rsidRPr="00B34784">
          <w:t>.</w:t>
        </w:r>
        <w:r>
          <w:t>4</w:t>
        </w:r>
        <w:r w:rsidRPr="00B34784">
          <w:t>.</w:t>
        </w:r>
        <w:r>
          <w:t xml:space="preserve"> For the subsequent reports in the event triggered periodic report, UE follows the [</w:t>
        </w:r>
        <w:r w:rsidRPr="0062456B">
          <w:rPr>
            <w:i/>
            <w:iCs/>
          </w:rPr>
          <w:t>reportInterval</w:t>
        </w:r>
        <w:r>
          <w:t xml:space="preserve"> and ReportAmount] as specified in TS 38.331.</w:t>
        </w:r>
      </w:ins>
    </w:p>
    <w:p w14:paraId="4D35F91A" w14:textId="6500EFA7" w:rsidR="00B541F0" w:rsidRPr="00B541F0" w:rsidRDefault="00B541F0" w:rsidP="00B541F0">
      <w:pPr>
        <w:jc w:val="center"/>
        <w:rPr>
          <w:b/>
          <w:bCs/>
          <w:noProof/>
          <w:color w:val="1F497D" w:themeColor="text2"/>
          <w:sz w:val="44"/>
          <w:szCs w:val="44"/>
        </w:rPr>
      </w:pPr>
      <w:r w:rsidRPr="00B541F0">
        <w:rPr>
          <w:b/>
          <w:bCs/>
          <w:noProof/>
          <w:color w:val="1F497D" w:themeColor="text2"/>
          <w:sz w:val="44"/>
          <w:szCs w:val="44"/>
        </w:rPr>
        <w:t>&lt;&lt;End of change&gt;&gt;</w:t>
      </w:r>
    </w:p>
    <w:p w14:paraId="114D059C" w14:textId="77777777" w:rsidR="00DD14A7" w:rsidRDefault="00DD14A7" w:rsidP="001B2CDA">
      <w:pPr>
        <w:rPr>
          <w:noProof/>
        </w:rPr>
      </w:pPr>
    </w:p>
    <w:p w14:paraId="5D149681" w14:textId="77777777" w:rsidR="00DD14A7" w:rsidRDefault="00DD14A7" w:rsidP="001B2CDA">
      <w:pPr>
        <w:rPr>
          <w:noProof/>
        </w:rPr>
      </w:pPr>
    </w:p>
    <w:p w14:paraId="4E033CC9" w14:textId="77777777" w:rsidR="00DD14A7" w:rsidRDefault="00DD14A7" w:rsidP="001B2CDA">
      <w:pPr>
        <w:rPr>
          <w:noProof/>
        </w:rPr>
      </w:pPr>
    </w:p>
    <w:p w14:paraId="419B472A" w14:textId="77777777" w:rsidR="00DD14A7" w:rsidRDefault="00DD14A7" w:rsidP="001B2CDA">
      <w:pPr>
        <w:rPr>
          <w:noProof/>
        </w:rPr>
      </w:pPr>
    </w:p>
    <w:p w14:paraId="677CC4E4" w14:textId="77777777" w:rsidR="00DD14A7" w:rsidRDefault="00DD14A7" w:rsidP="001B2CDA">
      <w:pPr>
        <w:rPr>
          <w:noProof/>
        </w:rPr>
      </w:pPr>
    </w:p>
    <w:p w14:paraId="3973AA9F" w14:textId="77777777" w:rsidR="00436C83" w:rsidRDefault="00436C83">
      <w:pPr>
        <w:rPr>
          <w:noProof/>
        </w:rPr>
      </w:pPr>
    </w:p>
    <w:sectPr w:rsidR="00436C8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5E3F6" w14:textId="77777777" w:rsidR="005D27EF" w:rsidRDefault="005D27EF">
      <w:r>
        <w:separator/>
      </w:r>
    </w:p>
  </w:endnote>
  <w:endnote w:type="continuationSeparator" w:id="0">
    <w:p w14:paraId="1D538652" w14:textId="77777777" w:rsidR="005D27EF" w:rsidRDefault="005D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CB180" w14:textId="77777777" w:rsidR="005D27EF" w:rsidRDefault="005D27EF">
      <w:r>
        <w:separator/>
      </w:r>
    </w:p>
  </w:footnote>
  <w:footnote w:type="continuationSeparator" w:id="0">
    <w:p w14:paraId="515E22DF" w14:textId="77777777" w:rsidR="005D27EF" w:rsidRDefault="005D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225299"/>
    <w:multiLevelType w:val="hybridMultilevel"/>
    <w:tmpl w:val="0D723FB2"/>
    <w:lvl w:ilvl="0" w:tplc="AB8484D8">
      <w:start w:val="1"/>
      <w:numFmt w:val="bullet"/>
      <w:lvlText w:val="-"/>
      <w:lvlJc w:val="left"/>
      <w:pPr>
        <w:ind w:left="1007" w:hanging="440"/>
      </w:pPr>
      <w:rPr>
        <w:rFonts w:ascii="Times New Roman" w:eastAsia="MS Mincho" w:hAnsi="Times New Roman" w:cs="Times New Roman"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17"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796A2C"/>
    <w:multiLevelType w:val="hybridMultilevel"/>
    <w:tmpl w:val="DDDCEA48"/>
    <w:lvl w:ilvl="0" w:tplc="AB8484D8">
      <w:start w:val="1"/>
      <w:numFmt w:val="bullet"/>
      <w:lvlText w:val="-"/>
      <w:lvlJc w:val="left"/>
      <w:pPr>
        <w:ind w:left="1010" w:hanging="440"/>
      </w:pPr>
      <w:rPr>
        <w:rFonts w:ascii="Times New Roman" w:eastAsia="MS Mincho" w:hAnsi="Times New Roman" w:cs="Times New Roman" w:hint="default"/>
      </w:rPr>
    </w:lvl>
    <w:lvl w:ilvl="1" w:tplc="04090003" w:tentative="1">
      <w:start w:val="1"/>
      <w:numFmt w:val="bullet"/>
      <w:lvlText w:val=""/>
      <w:lvlJc w:val="left"/>
      <w:pPr>
        <w:ind w:left="1450" w:hanging="440"/>
      </w:pPr>
      <w:rPr>
        <w:rFonts w:ascii="Wingdings" w:hAnsi="Wingdings" w:hint="default"/>
      </w:rPr>
    </w:lvl>
    <w:lvl w:ilvl="2" w:tplc="04090005"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3" w:tentative="1">
      <w:start w:val="1"/>
      <w:numFmt w:val="bullet"/>
      <w:lvlText w:val=""/>
      <w:lvlJc w:val="left"/>
      <w:pPr>
        <w:ind w:left="2770" w:hanging="440"/>
      </w:pPr>
      <w:rPr>
        <w:rFonts w:ascii="Wingdings" w:hAnsi="Wingdings" w:hint="default"/>
      </w:rPr>
    </w:lvl>
    <w:lvl w:ilvl="5" w:tplc="04090005"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3" w:tentative="1">
      <w:start w:val="1"/>
      <w:numFmt w:val="bullet"/>
      <w:lvlText w:val=""/>
      <w:lvlJc w:val="left"/>
      <w:pPr>
        <w:ind w:left="4090" w:hanging="440"/>
      </w:pPr>
      <w:rPr>
        <w:rFonts w:ascii="Wingdings" w:hAnsi="Wingdings" w:hint="default"/>
      </w:rPr>
    </w:lvl>
    <w:lvl w:ilvl="8" w:tplc="04090005" w:tentative="1">
      <w:start w:val="1"/>
      <w:numFmt w:val="bullet"/>
      <w:lvlText w:val=""/>
      <w:lvlJc w:val="left"/>
      <w:pPr>
        <w:ind w:left="4530" w:hanging="44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607929190">
    <w:abstractNumId w:val="21"/>
  </w:num>
  <w:num w:numId="2" w16cid:durableId="1917935510">
    <w:abstractNumId w:val="27"/>
  </w:num>
  <w:num w:numId="3" w16cid:durableId="1503396058">
    <w:abstractNumId w:val="11"/>
  </w:num>
  <w:num w:numId="4" w16cid:durableId="210846930">
    <w:abstractNumId w:val="12"/>
  </w:num>
  <w:num w:numId="5" w16cid:durableId="646712585">
    <w:abstractNumId w:val="7"/>
  </w:num>
  <w:num w:numId="6" w16cid:durableId="1241255594">
    <w:abstractNumId w:val="13"/>
  </w:num>
  <w:num w:numId="7" w16cid:durableId="154761270">
    <w:abstractNumId w:val="9"/>
  </w:num>
  <w:num w:numId="8" w16cid:durableId="756176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479175">
    <w:abstractNumId w:val="25"/>
  </w:num>
  <w:num w:numId="10" w16cid:durableId="1515916472">
    <w:abstractNumId w:val="8"/>
  </w:num>
  <w:num w:numId="11" w16cid:durableId="544950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453908">
    <w:abstractNumId w:val="23"/>
  </w:num>
  <w:num w:numId="13" w16cid:durableId="178352294">
    <w:abstractNumId w:val="26"/>
  </w:num>
  <w:num w:numId="14" w16cid:durableId="2090417916">
    <w:abstractNumId w:val="10"/>
  </w:num>
  <w:num w:numId="15" w16cid:durableId="74860155">
    <w:abstractNumId w:val="28"/>
  </w:num>
  <w:num w:numId="16" w16cid:durableId="1748920085">
    <w:abstractNumId w:val="22"/>
  </w:num>
  <w:num w:numId="17" w16cid:durableId="1591500207">
    <w:abstractNumId w:val="15"/>
  </w:num>
  <w:num w:numId="18" w16cid:durableId="169957095">
    <w:abstractNumId w:val="19"/>
  </w:num>
  <w:num w:numId="19" w16cid:durableId="1741177722">
    <w:abstractNumId w:val="6"/>
  </w:num>
  <w:num w:numId="20" w16cid:durableId="1669208526">
    <w:abstractNumId w:val="4"/>
  </w:num>
  <w:num w:numId="21" w16cid:durableId="797643394">
    <w:abstractNumId w:val="3"/>
  </w:num>
  <w:num w:numId="22" w16cid:durableId="1071730352">
    <w:abstractNumId w:val="2"/>
  </w:num>
  <w:num w:numId="23" w16cid:durableId="2124808744">
    <w:abstractNumId w:val="1"/>
  </w:num>
  <w:num w:numId="24" w16cid:durableId="1587686530">
    <w:abstractNumId w:val="5"/>
  </w:num>
  <w:num w:numId="25" w16cid:durableId="708989481">
    <w:abstractNumId w:val="0"/>
  </w:num>
  <w:num w:numId="26" w16cid:durableId="1711419667">
    <w:abstractNumId w:val="17"/>
  </w:num>
  <w:num w:numId="27" w16cid:durableId="1821657107">
    <w:abstractNumId w:val="24"/>
  </w:num>
  <w:num w:numId="28" w16cid:durableId="1536311968">
    <w:abstractNumId w:val="16"/>
  </w:num>
  <w:num w:numId="29" w16cid:durableId="11812409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25"/>
    <w:rsid w:val="00022E4A"/>
    <w:rsid w:val="00050282"/>
    <w:rsid w:val="00070C4F"/>
    <w:rsid w:val="00070E09"/>
    <w:rsid w:val="00073BA9"/>
    <w:rsid w:val="00081F98"/>
    <w:rsid w:val="000A6394"/>
    <w:rsid w:val="000B248E"/>
    <w:rsid w:val="000B7FED"/>
    <w:rsid w:val="000C038A"/>
    <w:rsid w:val="000C6598"/>
    <w:rsid w:val="000D44B3"/>
    <w:rsid w:val="000F3110"/>
    <w:rsid w:val="000F3A2F"/>
    <w:rsid w:val="000F5B14"/>
    <w:rsid w:val="00125E9B"/>
    <w:rsid w:val="00145D43"/>
    <w:rsid w:val="001633E6"/>
    <w:rsid w:val="0017367D"/>
    <w:rsid w:val="00192413"/>
    <w:rsid w:val="00192C46"/>
    <w:rsid w:val="001A08B3"/>
    <w:rsid w:val="001A5EF0"/>
    <w:rsid w:val="001A7B60"/>
    <w:rsid w:val="001B2CDA"/>
    <w:rsid w:val="001B52F0"/>
    <w:rsid w:val="001B7269"/>
    <w:rsid w:val="001B7A65"/>
    <w:rsid w:val="001C38E1"/>
    <w:rsid w:val="001C4A6A"/>
    <w:rsid w:val="001D0284"/>
    <w:rsid w:val="001E41F3"/>
    <w:rsid w:val="0022580C"/>
    <w:rsid w:val="00226E56"/>
    <w:rsid w:val="00230FE1"/>
    <w:rsid w:val="00232292"/>
    <w:rsid w:val="0023742C"/>
    <w:rsid w:val="00240F60"/>
    <w:rsid w:val="0026004D"/>
    <w:rsid w:val="002640DD"/>
    <w:rsid w:val="00275D12"/>
    <w:rsid w:val="00284FEB"/>
    <w:rsid w:val="002860C4"/>
    <w:rsid w:val="002A2DFE"/>
    <w:rsid w:val="002B5741"/>
    <w:rsid w:val="002C72A9"/>
    <w:rsid w:val="002D2C42"/>
    <w:rsid w:val="002E472E"/>
    <w:rsid w:val="002E5847"/>
    <w:rsid w:val="00301EAF"/>
    <w:rsid w:val="003043B5"/>
    <w:rsid w:val="00305409"/>
    <w:rsid w:val="00322061"/>
    <w:rsid w:val="003422B6"/>
    <w:rsid w:val="00354C3C"/>
    <w:rsid w:val="003609EF"/>
    <w:rsid w:val="0036231A"/>
    <w:rsid w:val="00370CB5"/>
    <w:rsid w:val="00374DD4"/>
    <w:rsid w:val="003805B3"/>
    <w:rsid w:val="003816D7"/>
    <w:rsid w:val="00384BA8"/>
    <w:rsid w:val="003B21AD"/>
    <w:rsid w:val="003C0204"/>
    <w:rsid w:val="003E0356"/>
    <w:rsid w:val="003E1A36"/>
    <w:rsid w:val="003E5194"/>
    <w:rsid w:val="003E6F0F"/>
    <w:rsid w:val="00410371"/>
    <w:rsid w:val="004242F1"/>
    <w:rsid w:val="00434889"/>
    <w:rsid w:val="00436C83"/>
    <w:rsid w:val="00447D4A"/>
    <w:rsid w:val="00450756"/>
    <w:rsid w:val="00454DEC"/>
    <w:rsid w:val="00476193"/>
    <w:rsid w:val="0048048F"/>
    <w:rsid w:val="00493257"/>
    <w:rsid w:val="0049713F"/>
    <w:rsid w:val="004B13C0"/>
    <w:rsid w:val="004B1DE9"/>
    <w:rsid w:val="004B75B7"/>
    <w:rsid w:val="004C71A3"/>
    <w:rsid w:val="00505F5B"/>
    <w:rsid w:val="00507990"/>
    <w:rsid w:val="005141D9"/>
    <w:rsid w:val="0051580D"/>
    <w:rsid w:val="005255C6"/>
    <w:rsid w:val="0054346A"/>
    <w:rsid w:val="00547111"/>
    <w:rsid w:val="0058442F"/>
    <w:rsid w:val="0058449A"/>
    <w:rsid w:val="00591194"/>
    <w:rsid w:val="00592D74"/>
    <w:rsid w:val="00595A6E"/>
    <w:rsid w:val="005B0ED3"/>
    <w:rsid w:val="005B5DBA"/>
    <w:rsid w:val="005B680D"/>
    <w:rsid w:val="005D27EF"/>
    <w:rsid w:val="005D71DE"/>
    <w:rsid w:val="005E2C44"/>
    <w:rsid w:val="005F6434"/>
    <w:rsid w:val="006064DE"/>
    <w:rsid w:val="00611C72"/>
    <w:rsid w:val="00621188"/>
    <w:rsid w:val="006257ED"/>
    <w:rsid w:val="0064519F"/>
    <w:rsid w:val="00653DE4"/>
    <w:rsid w:val="006557BA"/>
    <w:rsid w:val="00665C47"/>
    <w:rsid w:val="00667ADF"/>
    <w:rsid w:val="00673F4D"/>
    <w:rsid w:val="0068584F"/>
    <w:rsid w:val="00695808"/>
    <w:rsid w:val="006B46FB"/>
    <w:rsid w:val="006D6B4C"/>
    <w:rsid w:val="006E21FB"/>
    <w:rsid w:val="006E5838"/>
    <w:rsid w:val="00713E8B"/>
    <w:rsid w:val="0073193E"/>
    <w:rsid w:val="00734961"/>
    <w:rsid w:val="00765A33"/>
    <w:rsid w:val="00774F5A"/>
    <w:rsid w:val="007824F3"/>
    <w:rsid w:val="00792342"/>
    <w:rsid w:val="007977A8"/>
    <w:rsid w:val="007B512A"/>
    <w:rsid w:val="007C2097"/>
    <w:rsid w:val="007D6A07"/>
    <w:rsid w:val="007F7259"/>
    <w:rsid w:val="008040A8"/>
    <w:rsid w:val="00821DCC"/>
    <w:rsid w:val="008233BA"/>
    <w:rsid w:val="008279FA"/>
    <w:rsid w:val="008317C6"/>
    <w:rsid w:val="0083283F"/>
    <w:rsid w:val="00832C4F"/>
    <w:rsid w:val="008573C0"/>
    <w:rsid w:val="008626E7"/>
    <w:rsid w:val="00870EE7"/>
    <w:rsid w:val="008766C8"/>
    <w:rsid w:val="008863B9"/>
    <w:rsid w:val="00890C20"/>
    <w:rsid w:val="008929D2"/>
    <w:rsid w:val="008A45A6"/>
    <w:rsid w:val="008B5534"/>
    <w:rsid w:val="008D3CCC"/>
    <w:rsid w:val="008F3789"/>
    <w:rsid w:val="008F686C"/>
    <w:rsid w:val="009148DE"/>
    <w:rsid w:val="00915AAF"/>
    <w:rsid w:val="00921DDA"/>
    <w:rsid w:val="00941E30"/>
    <w:rsid w:val="009531B0"/>
    <w:rsid w:val="00957E4F"/>
    <w:rsid w:val="009741B3"/>
    <w:rsid w:val="009777D9"/>
    <w:rsid w:val="00977A3F"/>
    <w:rsid w:val="00983609"/>
    <w:rsid w:val="00991B88"/>
    <w:rsid w:val="009A5753"/>
    <w:rsid w:val="009A579D"/>
    <w:rsid w:val="009B217A"/>
    <w:rsid w:val="009C1D61"/>
    <w:rsid w:val="009C1D90"/>
    <w:rsid w:val="009E3297"/>
    <w:rsid w:val="009F734F"/>
    <w:rsid w:val="00A00D2D"/>
    <w:rsid w:val="00A03601"/>
    <w:rsid w:val="00A16364"/>
    <w:rsid w:val="00A246B6"/>
    <w:rsid w:val="00A454D1"/>
    <w:rsid w:val="00A47E70"/>
    <w:rsid w:val="00A50CF0"/>
    <w:rsid w:val="00A66D47"/>
    <w:rsid w:val="00A7671C"/>
    <w:rsid w:val="00A92847"/>
    <w:rsid w:val="00AA2CBC"/>
    <w:rsid w:val="00AC4144"/>
    <w:rsid w:val="00AC5820"/>
    <w:rsid w:val="00AD1CD8"/>
    <w:rsid w:val="00AD773C"/>
    <w:rsid w:val="00AE607E"/>
    <w:rsid w:val="00AE6FAC"/>
    <w:rsid w:val="00AE728B"/>
    <w:rsid w:val="00AF36A4"/>
    <w:rsid w:val="00B06EC9"/>
    <w:rsid w:val="00B235DF"/>
    <w:rsid w:val="00B24869"/>
    <w:rsid w:val="00B258BB"/>
    <w:rsid w:val="00B3265D"/>
    <w:rsid w:val="00B4127D"/>
    <w:rsid w:val="00B4432A"/>
    <w:rsid w:val="00B541F0"/>
    <w:rsid w:val="00B653EF"/>
    <w:rsid w:val="00B67B97"/>
    <w:rsid w:val="00B853C0"/>
    <w:rsid w:val="00B968C8"/>
    <w:rsid w:val="00BA045F"/>
    <w:rsid w:val="00BA20A0"/>
    <w:rsid w:val="00BA3EC5"/>
    <w:rsid w:val="00BA51D9"/>
    <w:rsid w:val="00BB5DFC"/>
    <w:rsid w:val="00BD279D"/>
    <w:rsid w:val="00BD6BB8"/>
    <w:rsid w:val="00BD7AE5"/>
    <w:rsid w:val="00BF0B91"/>
    <w:rsid w:val="00BF2FB1"/>
    <w:rsid w:val="00C0085E"/>
    <w:rsid w:val="00C01C4C"/>
    <w:rsid w:val="00C1030A"/>
    <w:rsid w:val="00C66BA2"/>
    <w:rsid w:val="00C80F31"/>
    <w:rsid w:val="00C870F6"/>
    <w:rsid w:val="00C87C3C"/>
    <w:rsid w:val="00C95985"/>
    <w:rsid w:val="00C96DD3"/>
    <w:rsid w:val="00CA5B6E"/>
    <w:rsid w:val="00CC2ED8"/>
    <w:rsid w:val="00CC5026"/>
    <w:rsid w:val="00CC68D0"/>
    <w:rsid w:val="00CE274D"/>
    <w:rsid w:val="00D03F9A"/>
    <w:rsid w:val="00D06D51"/>
    <w:rsid w:val="00D14DA2"/>
    <w:rsid w:val="00D24991"/>
    <w:rsid w:val="00D455E4"/>
    <w:rsid w:val="00D50255"/>
    <w:rsid w:val="00D54B1F"/>
    <w:rsid w:val="00D55955"/>
    <w:rsid w:val="00D66520"/>
    <w:rsid w:val="00D67B51"/>
    <w:rsid w:val="00D720F8"/>
    <w:rsid w:val="00D77273"/>
    <w:rsid w:val="00D817D8"/>
    <w:rsid w:val="00D84AE9"/>
    <w:rsid w:val="00D9124E"/>
    <w:rsid w:val="00D94577"/>
    <w:rsid w:val="00DB7D9D"/>
    <w:rsid w:val="00DC73C3"/>
    <w:rsid w:val="00DD14A7"/>
    <w:rsid w:val="00DE34CF"/>
    <w:rsid w:val="00E124DE"/>
    <w:rsid w:val="00E13F3D"/>
    <w:rsid w:val="00E20F7A"/>
    <w:rsid w:val="00E34898"/>
    <w:rsid w:val="00E52C2D"/>
    <w:rsid w:val="00EA4A90"/>
    <w:rsid w:val="00EA75BD"/>
    <w:rsid w:val="00EB09B7"/>
    <w:rsid w:val="00EB73D5"/>
    <w:rsid w:val="00ED0061"/>
    <w:rsid w:val="00EE7D7C"/>
    <w:rsid w:val="00F05567"/>
    <w:rsid w:val="00F25D98"/>
    <w:rsid w:val="00F300FB"/>
    <w:rsid w:val="00F308FD"/>
    <w:rsid w:val="00F34E7F"/>
    <w:rsid w:val="00F427E7"/>
    <w:rsid w:val="00F5156F"/>
    <w:rsid w:val="00F70175"/>
    <w:rsid w:val="00FB6386"/>
    <w:rsid w:val="00FD696D"/>
    <w:rsid w:val="00FE7A51"/>
    <w:rsid w:val="00FE7E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984A3C1-7E92-42A2-94C9-B2E7BC78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AF36A4"/>
    <w:rPr>
      <w:rFonts w:ascii="Times New Roman" w:hAnsi="Times New Roman"/>
      <w:lang w:val="en-GB" w:eastAsia="en-US"/>
    </w:rPr>
  </w:style>
  <w:style w:type="character" w:customStyle="1" w:styleId="CRCoverPageChar">
    <w:name w:val="CR Cover Page Char"/>
    <w:link w:val="CRCoverPage"/>
    <w:qFormat/>
    <w:rsid w:val="00354C3C"/>
    <w:rPr>
      <w:rFonts w:ascii="Arial" w:hAnsi="Arial"/>
      <w:lang w:val="en-GB" w:eastAsia="en-US"/>
    </w:rPr>
  </w:style>
  <w:style w:type="character" w:customStyle="1" w:styleId="B1Char">
    <w:name w:val="B1 Char"/>
    <w:link w:val="B10"/>
    <w:qFormat/>
    <w:rsid w:val="005B0ED3"/>
    <w:rPr>
      <w:rFonts w:ascii="Times New Roman" w:hAnsi="Times New Roman"/>
      <w:lang w:val="en-GB" w:eastAsia="en-US"/>
    </w:rPr>
  </w:style>
  <w:style w:type="character" w:customStyle="1" w:styleId="B2Char">
    <w:name w:val="B2 Char"/>
    <w:link w:val="B20"/>
    <w:qFormat/>
    <w:rsid w:val="005B0ED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436C8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436C83"/>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436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36C8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436C83"/>
    <w:rPr>
      <w:rFonts w:ascii="Arial" w:hAnsi="Arial"/>
      <w:sz w:val="22"/>
      <w:lang w:val="en-GB" w:eastAsia="en-US"/>
    </w:rPr>
  </w:style>
  <w:style w:type="character" w:customStyle="1" w:styleId="H6Char">
    <w:name w:val="H6 Char"/>
    <w:link w:val="H6"/>
    <w:qFormat/>
    <w:rsid w:val="00436C83"/>
    <w:rPr>
      <w:rFonts w:ascii="Arial" w:hAnsi="Arial"/>
      <w:lang w:val="en-GB" w:eastAsia="en-US"/>
    </w:rPr>
  </w:style>
  <w:style w:type="character" w:customStyle="1" w:styleId="Heading8Char">
    <w:name w:val="Heading 8 Char"/>
    <w:link w:val="Heading8"/>
    <w:qFormat/>
    <w:rsid w:val="00436C83"/>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36C83"/>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436C83"/>
    <w:rPr>
      <w:rFonts w:ascii="Arial" w:hAnsi="Arial"/>
      <w:b/>
      <w:i/>
      <w:noProof/>
      <w:sz w:val="18"/>
      <w:lang w:val="en-GB" w:eastAsia="en-US"/>
    </w:rPr>
  </w:style>
  <w:style w:type="character" w:customStyle="1" w:styleId="NOChar">
    <w:name w:val="NO Char"/>
    <w:link w:val="NO"/>
    <w:qFormat/>
    <w:rsid w:val="00436C83"/>
    <w:rPr>
      <w:rFonts w:ascii="Times New Roman" w:hAnsi="Times New Roman"/>
      <w:lang w:val="en-GB" w:eastAsia="en-US"/>
    </w:rPr>
  </w:style>
  <w:style w:type="character" w:customStyle="1" w:styleId="TALCar">
    <w:name w:val="TAL Car"/>
    <w:link w:val="TAL"/>
    <w:qFormat/>
    <w:rsid w:val="00436C83"/>
    <w:rPr>
      <w:rFonts w:ascii="Arial" w:hAnsi="Arial"/>
      <w:sz w:val="18"/>
      <w:lang w:val="en-GB" w:eastAsia="en-US"/>
    </w:rPr>
  </w:style>
  <w:style w:type="character" w:customStyle="1" w:styleId="TACChar">
    <w:name w:val="TAC Char"/>
    <w:link w:val="TAC"/>
    <w:qFormat/>
    <w:rsid w:val="00436C83"/>
    <w:rPr>
      <w:rFonts w:ascii="Arial" w:hAnsi="Arial"/>
      <w:sz w:val="18"/>
      <w:lang w:val="en-GB" w:eastAsia="en-US"/>
    </w:rPr>
  </w:style>
  <w:style w:type="character" w:customStyle="1" w:styleId="TAHCar">
    <w:name w:val="TAH Car"/>
    <w:link w:val="TAH"/>
    <w:qFormat/>
    <w:rsid w:val="00436C83"/>
    <w:rPr>
      <w:rFonts w:ascii="Arial" w:hAnsi="Arial"/>
      <w:b/>
      <w:sz w:val="18"/>
      <w:lang w:val="en-GB" w:eastAsia="en-US"/>
    </w:rPr>
  </w:style>
  <w:style w:type="character" w:customStyle="1" w:styleId="EXChar">
    <w:name w:val="EX Char"/>
    <w:link w:val="EX"/>
    <w:qFormat/>
    <w:rsid w:val="00436C83"/>
    <w:rPr>
      <w:rFonts w:ascii="Times New Roman" w:hAnsi="Times New Roman"/>
      <w:lang w:val="en-GB" w:eastAsia="en-US"/>
    </w:rPr>
  </w:style>
  <w:style w:type="character" w:customStyle="1" w:styleId="THChar">
    <w:name w:val="TH Char"/>
    <w:link w:val="TH"/>
    <w:qFormat/>
    <w:rsid w:val="00436C83"/>
    <w:rPr>
      <w:rFonts w:ascii="Arial" w:hAnsi="Arial"/>
      <w:b/>
      <w:lang w:val="en-GB" w:eastAsia="en-US"/>
    </w:rPr>
  </w:style>
  <w:style w:type="character" w:customStyle="1" w:styleId="TANChar">
    <w:name w:val="TAN Char"/>
    <w:link w:val="TAN"/>
    <w:qFormat/>
    <w:rsid w:val="00436C83"/>
    <w:rPr>
      <w:rFonts w:ascii="Arial" w:hAnsi="Arial"/>
      <w:sz w:val="18"/>
      <w:lang w:val="en-GB" w:eastAsia="en-US"/>
    </w:rPr>
  </w:style>
  <w:style w:type="character" w:customStyle="1" w:styleId="TFChar">
    <w:name w:val="TF Char"/>
    <w:link w:val="TF"/>
    <w:qFormat/>
    <w:rsid w:val="00436C83"/>
    <w:rPr>
      <w:rFonts w:ascii="Arial" w:hAnsi="Arial"/>
      <w:b/>
      <w:lang w:val="en-GB" w:eastAsia="en-US"/>
    </w:rPr>
  </w:style>
  <w:style w:type="character" w:customStyle="1" w:styleId="B4Char">
    <w:name w:val="B4 Char"/>
    <w:link w:val="B4"/>
    <w:qFormat/>
    <w:rsid w:val="00436C83"/>
    <w:rPr>
      <w:rFonts w:ascii="Times New Roman" w:hAnsi="Times New Roman"/>
      <w:lang w:val="en-GB" w:eastAsia="en-US"/>
    </w:rPr>
  </w:style>
  <w:style w:type="paragraph" w:customStyle="1" w:styleId="TAJ">
    <w:name w:val="TAJ"/>
    <w:basedOn w:val="TH"/>
    <w:uiPriority w:val="99"/>
    <w:qFormat/>
    <w:rsid w:val="00436C83"/>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436C83"/>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uiPriority w:val="99"/>
    <w:qFormat/>
    <w:rsid w:val="00436C8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36C83"/>
    <w:rPr>
      <w:rFonts w:ascii="Times New Roman" w:hAnsi="Times New Roman"/>
      <w:sz w:val="16"/>
      <w:lang w:val="en-GB" w:eastAsia="en-US"/>
    </w:rPr>
  </w:style>
  <w:style w:type="character" w:customStyle="1" w:styleId="ListChar">
    <w:name w:val="List Char"/>
    <w:link w:val="List"/>
    <w:qFormat/>
    <w:rsid w:val="00436C83"/>
    <w:rPr>
      <w:rFonts w:ascii="Times New Roman" w:hAnsi="Times New Roman"/>
      <w:lang w:val="en-GB" w:eastAsia="en-US"/>
    </w:rPr>
  </w:style>
  <w:style w:type="character" w:customStyle="1" w:styleId="ListBulletChar">
    <w:name w:val="List Bullet Char"/>
    <w:aliases w:val="UL Char"/>
    <w:link w:val="ListBullet"/>
    <w:qFormat/>
    <w:rsid w:val="00436C83"/>
    <w:rPr>
      <w:rFonts w:ascii="Times New Roman" w:hAnsi="Times New Roman"/>
      <w:lang w:val="en-GB" w:eastAsia="en-US"/>
    </w:rPr>
  </w:style>
  <w:style w:type="character" w:customStyle="1" w:styleId="ListBullet2Char">
    <w:name w:val="List Bullet 2 Char"/>
    <w:aliases w:val="lb2 Char"/>
    <w:link w:val="ListBullet2"/>
    <w:qFormat/>
    <w:rsid w:val="00436C83"/>
    <w:rPr>
      <w:rFonts w:ascii="Times New Roman" w:hAnsi="Times New Roman"/>
      <w:lang w:val="en-GB" w:eastAsia="en-US"/>
    </w:rPr>
  </w:style>
  <w:style w:type="character" w:customStyle="1" w:styleId="ListBullet3Char">
    <w:name w:val="List Bullet 3 Char"/>
    <w:link w:val="ListBullet3"/>
    <w:qFormat/>
    <w:rsid w:val="00436C83"/>
    <w:rPr>
      <w:rFonts w:ascii="Times New Roman" w:hAnsi="Times New Roman"/>
      <w:lang w:val="en-GB" w:eastAsia="en-US"/>
    </w:rPr>
  </w:style>
  <w:style w:type="character" w:customStyle="1" w:styleId="List2Char">
    <w:name w:val="List 2 Char"/>
    <w:link w:val="List2"/>
    <w:qFormat/>
    <w:rsid w:val="00436C83"/>
    <w:rPr>
      <w:rFonts w:ascii="Times New Roman" w:hAnsi="Times New Roman"/>
      <w:lang w:val="en-GB" w:eastAsia="en-US"/>
    </w:rPr>
  </w:style>
  <w:style w:type="paragraph" w:styleId="IndexHeading">
    <w:name w:val="index heading"/>
    <w:basedOn w:val="Normal"/>
    <w:next w:val="Normal"/>
    <w:uiPriority w:val="99"/>
    <w:qFormat/>
    <w:rsid w:val="00436C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36C83"/>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436C83"/>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36C83"/>
    <w:rPr>
      <w:rFonts w:ascii="Times New Roman" w:eastAsia="MS Mincho" w:hAnsi="Times New Roman"/>
      <w:b/>
      <w:lang w:val="en-GB" w:eastAsia="en-US"/>
    </w:rPr>
  </w:style>
  <w:style w:type="paragraph" w:customStyle="1" w:styleId="tabletext">
    <w:name w:val="table text"/>
    <w:basedOn w:val="Normal"/>
    <w:next w:val="table"/>
    <w:uiPriority w:val="99"/>
    <w:qFormat/>
    <w:rsid w:val="00436C83"/>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36C83"/>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36C83"/>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36C83"/>
    <w:rPr>
      <w:rFonts w:ascii="Times New Roman" w:eastAsia="MS Mincho" w:hAnsi="Times New Roman"/>
      <w:sz w:val="24"/>
      <w:lang w:val="en-GB" w:eastAsia="en-US"/>
    </w:rPr>
  </w:style>
  <w:style w:type="paragraph" w:customStyle="1" w:styleId="HE">
    <w:name w:val="HE"/>
    <w:basedOn w:val="Normal"/>
    <w:uiPriority w:val="99"/>
    <w:qFormat/>
    <w:rsid w:val="00436C83"/>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36C83"/>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36C83"/>
    <w:rPr>
      <w:rFonts w:ascii="Courier New" w:eastAsia="MS Mincho" w:hAnsi="Courier New"/>
      <w:lang w:val="en-GB" w:eastAsia="en-US"/>
    </w:rPr>
  </w:style>
  <w:style w:type="paragraph" w:customStyle="1" w:styleId="text">
    <w:name w:val="text"/>
    <w:basedOn w:val="Normal"/>
    <w:uiPriority w:val="99"/>
    <w:qFormat/>
    <w:rsid w:val="00436C83"/>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36C83"/>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36C8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36C83"/>
    <w:rPr>
      <w:rFonts w:ascii="Arial" w:eastAsia="MS Mincho" w:hAnsi="Arial"/>
      <w:lang w:val="en-GB" w:eastAsia="en-US"/>
    </w:rPr>
  </w:style>
  <w:style w:type="paragraph" w:customStyle="1" w:styleId="textintend1">
    <w:name w:val="text intend 1"/>
    <w:basedOn w:val="text"/>
    <w:uiPriority w:val="99"/>
    <w:qFormat/>
    <w:rsid w:val="00436C83"/>
    <w:pPr>
      <w:widowControl/>
      <w:tabs>
        <w:tab w:val="num" w:pos="992"/>
      </w:tabs>
      <w:spacing w:after="120"/>
      <w:ind w:left="992" w:hanging="425"/>
    </w:pPr>
    <w:rPr>
      <w:lang w:val="en-US"/>
    </w:rPr>
  </w:style>
  <w:style w:type="paragraph" w:customStyle="1" w:styleId="textintend2">
    <w:name w:val="text intend 2"/>
    <w:basedOn w:val="text"/>
    <w:uiPriority w:val="99"/>
    <w:qFormat/>
    <w:rsid w:val="00436C83"/>
    <w:pPr>
      <w:widowControl/>
      <w:tabs>
        <w:tab w:val="num" w:pos="1418"/>
      </w:tabs>
      <w:spacing w:after="120"/>
      <w:ind w:left="1418" w:hanging="426"/>
    </w:pPr>
    <w:rPr>
      <w:lang w:val="en-US"/>
    </w:rPr>
  </w:style>
  <w:style w:type="paragraph" w:customStyle="1" w:styleId="textintend3">
    <w:name w:val="text intend 3"/>
    <w:basedOn w:val="text"/>
    <w:uiPriority w:val="99"/>
    <w:qFormat/>
    <w:rsid w:val="00436C83"/>
    <w:pPr>
      <w:widowControl/>
      <w:tabs>
        <w:tab w:val="num" w:pos="1843"/>
      </w:tabs>
      <w:spacing w:after="120"/>
      <w:ind w:left="1843" w:hanging="425"/>
    </w:pPr>
    <w:rPr>
      <w:lang w:val="en-US"/>
    </w:rPr>
  </w:style>
  <w:style w:type="paragraph" w:customStyle="1" w:styleId="normalpuce">
    <w:name w:val="normal puce"/>
    <w:basedOn w:val="Normal"/>
    <w:uiPriority w:val="99"/>
    <w:qFormat/>
    <w:rsid w:val="00436C83"/>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36C83"/>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36C83"/>
    <w:rPr>
      <w:rFonts w:ascii="Times New Roman" w:eastAsia="MS Mincho" w:hAnsi="Times New Roman"/>
      <w:i/>
      <w:sz w:val="22"/>
      <w:lang w:val="en-GB" w:eastAsia="en-US"/>
    </w:rPr>
  </w:style>
  <w:style w:type="character" w:styleId="PageNumber">
    <w:name w:val="page number"/>
    <w:basedOn w:val="DefaultParagraphFont"/>
    <w:qFormat/>
    <w:rsid w:val="00436C83"/>
  </w:style>
  <w:style w:type="character" w:customStyle="1" w:styleId="CommentTextChar">
    <w:name w:val="Comment Text Char"/>
    <w:link w:val="CommentText"/>
    <w:uiPriority w:val="99"/>
    <w:qFormat/>
    <w:rsid w:val="00436C83"/>
    <w:rPr>
      <w:rFonts w:ascii="Times New Roman" w:hAnsi="Times New Roman"/>
      <w:lang w:val="en-GB" w:eastAsia="en-US"/>
    </w:rPr>
  </w:style>
  <w:style w:type="paragraph" w:styleId="BodyText2">
    <w:name w:val="Body Text 2"/>
    <w:basedOn w:val="Normal"/>
    <w:link w:val="BodyText2Char"/>
    <w:uiPriority w:val="99"/>
    <w:qFormat/>
    <w:rsid w:val="00436C83"/>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36C83"/>
    <w:rPr>
      <w:rFonts w:ascii="Times New Roman" w:eastAsia="MS Mincho" w:hAnsi="Times New Roman"/>
      <w:sz w:val="24"/>
      <w:lang w:val="en-GB" w:eastAsia="en-US"/>
    </w:rPr>
  </w:style>
  <w:style w:type="paragraph" w:customStyle="1" w:styleId="para">
    <w:name w:val="para"/>
    <w:basedOn w:val="Normal"/>
    <w:uiPriority w:val="99"/>
    <w:qFormat/>
    <w:rsid w:val="00436C83"/>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36C83"/>
    <w:rPr>
      <w:noProof w:val="0"/>
      <w:vanish w:val="0"/>
      <w:color w:val="FF0000"/>
      <w:lang w:eastAsia="en-US"/>
    </w:rPr>
  </w:style>
  <w:style w:type="paragraph" w:customStyle="1" w:styleId="MTDisplayEquation">
    <w:name w:val="MTDisplayEquation"/>
    <w:basedOn w:val="Normal"/>
    <w:uiPriority w:val="99"/>
    <w:qFormat/>
    <w:rsid w:val="00436C83"/>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36C83"/>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36C83"/>
    <w:rPr>
      <w:rFonts w:ascii="Times New Roman" w:eastAsia="MS Mincho" w:hAnsi="Times New Roman"/>
      <w:lang w:val="en-GB" w:eastAsia="en-US"/>
    </w:rPr>
  </w:style>
  <w:style w:type="paragraph" w:customStyle="1" w:styleId="List1">
    <w:name w:val="List1"/>
    <w:basedOn w:val="Normal"/>
    <w:uiPriority w:val="99"/>
    <w:qFormat/>
    <w:rsid w:val="00436C8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36C83"/>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36C83"/>
    <w:rPr>
      <w:rFonts w:ascii="Times New Roman" w:eastAsia="MS Mincho" w:hAnsi="Times New Roman"/>
      <w:b/>
      <w:i/>
      <w:lang w:val="en-GB" w:eastAsia="en-US"/>
    </w:rPr>
  </w:style>
  <w:style w:type="table" w:styleId="TableGrid">
    <w:name w:val="Table Grid"/>
    <w:aliases w:val="SGS Table Basic 1,TableGrid"/>
    <w:basedOn w:val="TableNormal"/>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436C83"/>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436C83"/>
    <w:rPr>
      <w:rFonts w:ascii="Tahoma" w:hAnsi="Tahoma" w:cs="Tahoma"/>
      <w:sz w:val="16"/>
      <w:szCs w:val="16"/>
      <w:lang w:val="en-GB" w:eastAsia="en-US"/>
    </w:rPr>
  </w:style>
  <w:style w:type="paragraph" w:customStyle="1" w:styleId="centered">
    <w:name w:val="centered"/>
    <w:basedOn w:val="Normal"/>
    <w:uiPriority w:val="99"/>
    <w:qFormat/>
    <w:rsid w:val="00436C8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36C83"/>
    <w:rPr>
      <w:rFonts w:ascii="Bookman" w:hAnsi="Bookman"/>
      <w:position w:val="6"/>
      <w:sz w:val="18"/>
    </w:rPr>
  </w:style>
  <w:style w:type="paragraph" w:customStyle="1" w:styleId="References">
    <w:name w:val="References"/>
    <w:basedOn w:val="Normal"/>
    <w:uiPriority w:val="99"/>
    <w:qFormat/>
    <w:rsid w:val="00436C83"/>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436C83"/>
    <w:rPr>
      <w:rFonts w:ascii="Times New Roman" w:hAnsi="Times New Roman"/>
      <w:b/>
      <w:bCs/>
      <w:lang w:val="en-GB" w:eastAsia="en-US"/>
    </w:rPr>
  </w:style>
  <w:style w:type="paragraph" w:customStyle="1" w:styleId="ZchnZchn">
    <w:name w:val="Zchn Zchn"/>
    <w:uiPriority w:val="99"/>
    <w:semiHidden/>
    <w:qFormat/>
    <w:rsid w:val="00436C83"/>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436C83"/>
    <w:rPr>
      <w:rFonts w:eastAsia="MS Mincho"/>
      <w:lang w:val="en-GB" w:eastAsia="en-US" w:bidi="ar-SA"/>
    </w:rPr>
  </w:style>
  <w:style w:type="character" w:customStyle="1" w:styleId="B1Char1">
    <w:name w:val="B1 Char1"/>
    <w:qFormat/>
    <w:rsid w:val="00436C83"/>
    <w:rPr>
      <w:rFonts w:eastAsia="MS Mincho"/>
      <w:lang w:val="en-GB" w:eastAsia="en-US" w:bidi="ar-SA"/>
    </w:rPr>
  </w:style>
  <w:style w:type="paragraph" w:customStyle="1" w:styleId="TableText0">
    <w:name w:val="TableText"/>
    <w:basedOn w:val="BodyTextIndent"/>
    <w:uiPriority w:val="99"/>
    <w:qFormat/>
    <w:rsid w:val="00436C83"/>
    <w:pPr>
      <w:keepNext/>
      <w:keepLines/>
      <w:spacing w:before="0" w:after="180"/>
      <w:ind w:left="0"/>
      <w:jc w:val="center"/>
    </w:pPr>
    <w:rPr>
      <w:i w:val="0"/>
      <w:snapToGrid w:val="0"/>
      <w:kern w:val="2"/>
      <w:sz w:val="20"/>
    </w:rPr>
  </w:style>
  <w:style w:type="character" w:customStyle="1" w:styleId="msoins0">
    <w:name w:val="msoins"/>
    <w:basedOn w:val="DefaultParagraphFont"/>
    <w:qFormat/>
    <w:rsid w:val="00436C83"/>
  </w:style>
  <w:style w:type="paragraph" w:customStyle="1" w:styleId="B1">
    <w:name w:val="B1+"/>
    <w:basedOn w:val="B10"/>
    <w:uiPriority w:val="99"/>
    <w:qFormat/>
    <w:rsid w:val="00436C83"/>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36C83"/>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36C83"/>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436C8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36C83"/>
    <w:rPr>
      <w:rFonts w:eastAsia="SimSun"/>
      <w:i/>
      <w:color w:val="0000FF"/>
      <w:lang w:val="en-GB" w:eastAsia="en-US"/>
    </w:rPr>
  </w:style>
  <w:style w:type="paragraph" w:customStyle="1" w:styleId="Bulletedo1">
    <w:name w:val="Bulleted o 1"/>
    <w:basedOn w:val="Normal"/>
    <w:uiPriority w:val="99"/>
    <w:qFormat/>
    <w:rsid w:val="00436C83"/>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436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436C83"/>
    <w:rPr>
      <w:rFonts w:ascii="Arial" w:hAnsi="Arial"/>
      <w:sz w:val="18"/>
      <w:lang w:val="en-GB"/>
    </w:rPr>
  </w:style>
  <w:style w:type="character" w:customStyle="1" w:styleId="EQChar">
    <w:name w:val="EQ Char"/>
    <w:link w:val="EQ"/>
    <w:qFormat/>
    <w:locked/>
    <w:rsid w:val="00436C83"/>
    <w:rPr>
      <w:rFonts w:ascii="Times New Roman" w:hAnsi="Times New Roman"/>
      <w:noProof/>
      <w:lang w:val="en-GB" w:eastAsia="en-US"/>
    </w:rPr>
  </w:style>
  <w:style w:type="character" w:styleId="Strong">
    <w:name w:val="Strong"/>
    <w:aliases w:val="Level 2"/>
    <w:qFormat/>
    <w:rsid w:val="00436C83"/>
    <w:rPr>
      <w:b/>
      <w:bCs/>
    </w:rPr>
  </w:style>
  <w:style w:type="character" w:customStyle="1" w:styleId="TAL0">
    <w:name w:val="TAL (文字)"/>
    <w:qFormat/>
    <w:rsid w:val="00436C83"/>
    <w:rPr>
      <w:rFonts w:ascii="Arial" w:hAnsi="Arial"/>
      <w:sz w:val="18"/>
      <w:lang w:val="en-GB" w:eastAsia="ko-KR" w:bidi="ar-SA"/>
    </w:rPr>
  </w:style>
  <w:style w:type="character" w:customStyle="1" w:styleId="CharChar3">
    <w:name w:val="Char Char3"/>
    <w:qFormat/>
    <w:rsid w:val="00436C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36C83"/>
    <w:rPr>
      <w:lang w:val="en-GB" w:eastAsia="en-US" w:bidi="ar-SA"/>
    </w:rPr>
  </w:style>
  <w:style w:type="character" w:customStyle="1" w:styleId="msoins00">
    <w:name w:val="msoins0"/>
    <w:qFormat/>
    <w:rsid w:val="00436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6C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6C83"/>
    <w:rPr>
      <w:rFonts w:ascii="Arial" w:hAnsi="Arial"/>
      <w:sz w:val="24"/>
      <w:lang w:val="en-GB" w:eastAsia="en-US" w:bidi="ar-SA"/>
    </w:rPr>
  </w:style>
  <w:style w:type="paragraph" w:customStyle="1" w:styleId="no0">
    <w:name w:val="no"/>
    <w:basedOn w:val="Normal"/>
    <w:uiPriority w:val="99"/>
    <w:qFormat/>
    <w:rsid w:val="00436C8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36C83"/>
    <w:rPr>
      <w:sz w:val="24"/>
      <w:lang w:val="en-US" w:eastAsia="en-US"/>
    </w:rPr>
  </w:style>
  <w:style w:type="character" w:customStyle="1" w:styleId="EditorsNoteChar">
    <w:name w:val="Editor's Note Char"/>
    <w:aliases w:val="EN Char"/>
    <w:link w:val="EditorsNote"/>
    <w:qFormat/>
    <w:rsid w:val="00436C83"/>
    <w:rPr>
      <w:rFonts w:ascii="Times New Roman" w:hAnsi="Times New Roman"/>
      <w:color w:val="FF0000"/>
      <w:lang w:val="en-GB" w:eastAsia="en-US"/>
    </w:rPr>
  </w:style>
  <w:style w:type="paragraph" w:customStyle="1" w:styleId="IvDbodytext">
    <w:name w:val="IvD bodytext"/>
    <w:basedOn w:val="BodyText"/>
    <w:link w:val="IvDbodytextChar"/>
    <w:qFormat/>
    <w:rsid w:val="00436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436C83"/>
    <w:rPr>
      <w:rFonts w:ascii="Arial" w:eastAsia="Malgun Gothic" w:hAnsi="Arial"/>
      <w:spacing w:val="2"/>
      <w:lang w:val="en-GB" w:eastAsia="en-US"/>
    </w:rPr>
  </w:style>
  <w:style w:type="paragraph" w:customStyle="1" w:styleId="BL">
    <w:name w:val="BL"/>
    <w:basedOn w:val="Normal"/>
    <w:uiPriority w:val="99"/>
    <w:qFormat/>
    <w:rsid w:val="00436C83"/>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436C83"/>
    <w:rPr>
      <w:color w:val="808080"/>
    </w:rPr>
  </w:style>
  <w:style w:type="character" w:customStyle="1" w:styleId="Heading6Char">
    <w:name w:val="Heading 6 Char"/>
    <w:aliases w:val="T1 Char4,Header 6 Char"/>
    <w:link w:val="Heading6"/>
    <w:qFormat/>
    <w:rsid w:val="00436C83"/>
    <w:rPr>
      <w:rFonts w:ascii="Arial" w:hAnsi="Arial"/>
      <w:lang w:val="en-GB" w:eastAsia="en-US"/>
    </w:rPr>
  </w:style>
  <w:style w:type="character" w:customStyle="1" w:styleId="Heading7Char">
    <w:name w:val="Heading 7 Char"/>
    <w:aliases w:val="L7 Char,Header 7 Char"/>
    <w:link w:val="Heading7"/>
    <w:qFormat/>
    <w:rsid w:val="00436C83"/>
    <w:rPr>
      <w:rFonts w:ascii="Arial" w:hAnsi="Arial"/>
      <w:lang w:val="en-GB" w:eastAsia="en-US"/>
    </w:rPr>
  </w:style>
  <w:style w:type="character" w:customStyle="1" w:styleId="Heading9Char">
    <w:name w:val="Heading 9 Char"/>
    <w:aliases w:val="Figure Heading Char,FH Char"/>
    <w:link w:val="Heading9"/>
    <w:rsid w:val="00436C83"/>
    <w:rPr>
      <w:rFonts w:ascii="Arial" w:hAnsi="Arial"/>
      <w:sz w:val="36"/>
      <w:lang w:val="en-GB" w:eastAsia="en-US"/>
    </w:rPr>
  </w:style>
  <w:style w:type="character" w:customStyle="1" w:styleId="PLChar">
    <w:name w:val="PL Char"/>
    <w:link w:val="PL"/>
    <w:qFormat/>
    <w:rsid w:val="00436C8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36C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36C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436C8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6C8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6C83"/>
    <w:rPr>
      <w:rFonts w:ascii="Times New Roman" w:eastAsia="SimSun" w:hAnsi="Times New Roman"/>
      <w:lang w:eastAsia="en-US"/>
    </w:rPr>
  </w:style>
  <w:style w:type="character" w:customStyle="1" w:styleId="CharChar31">
    <w:name w:val="Char Char31"/>
    <w:qFormat/>
    <w:rsid w:val="00436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36C83"/>
    <w:rPr>
      <w:rFonts w:ascii="Arial" w:hAnsi="Arial" w:cs="Times New Roman"/>
      <w:sz w:val="28"/>
      <w:szCs w:val="20"/>
      <w:lang w:val="en-GB" w:eastAsia="en-US"/>
    </w:rPr>
  </w:style>
  <w:style w:type="paragraph" w:customStyle="1" w:styleId="CharCharCharCharChar">
    <w:name w:val="Char Char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436C83"/>
    <w:rPr>
      <w:lang w:val="en-GB" w:eastAsia="ja-JP" w:bidi="ar-SA"/>
    </w:rPr>
  </w:style>
  <w:style w:type="paragraph" w:customStyle="1" w:styleId="1Char">
    <w:name w:val="(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436C8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36C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6C83"/>
    <w:rPr>
      <w:rFonts w:ascii="Arial" w:hAnsi="Arial"/>
      <w:sz w:val="32"/>
      <w:lang w:val="en-GB" w:eastAsia="ja-JP" w:bidi="ar-SA"/>
    </w:rPr>
  </w:style>
  <w:style w:type="character" w:customStyle="1" w:styleId="CharChar4">
    <w:name w:val="Char Char4"/>
    <w:qFormat/>
    <w:rsid w:val="00436C83"/>
    <w:rPr>
      <w:rFonts w:ascii="Courier New" w:hAnsi="Courier New"/>
      <w:lang w:val="nb-NO" w:eastAsia="ja-JP" w:bidi="ar-SA"/>
    </w:rPr>
  </w:style>
  <w:style w:type="character" w:customStyle="1" w:styleId="AndreaLeonardi">
    <w:name w:val="Andrea Leonardi"/>
    <w:semiHidden/>
    <w:qFormat/>
    <w:rsid w:val="00436C83"/>
    <w:rPr>
      <w:rFonts w:ascii="Arial" w:hAnsi="Arial" w:cs="Arial"/>
      <w:color w:val="auto"/>
      <w:sz w:val="20"/>
      <w:szCs w:val="20"/>
    </w:rPr>
  </w:style>
  <w:style w:type="character" w:customStyle="1" w:styleId="NOCharChar">
    <w:name w:val="NO Char Char"/>
    <w:qFormat/>
    <w:rsid w:val="00436C83"/>
    <w:rPr>
      <w:lang w:val="en-GB" w:eastAsia="en-US" w:bidi="ar-SA"/>
    </w:rPr>
  </w:style>
  <w:style w:type="character" w:customStyle="1" w:styleId="NOZchn">
    <w:name w:val="NO Zchn"/>
    <w:qFormat/>
    <w:rsid w:val="00436C83"/>
    <w:rPr>
      <w:lang w:val="en-GB" w:eastAsia="en-US" w:bidi="ar-SA"/>
    </w:rPr>
  </w:style>
  <w:style w:type="character" w:customStyle="1" w:styleId="TACCar">
    <w:name w:val="TAC Car"/>
    <w:qFormat/>
    <w:rsid w:val="00436C83"/>
    <w:rPr>
      <w:rFonts w:ascii="Arial" w:hAnsi="Arial"/>
      <w:sz w:val="18"/>
      <w:lang w:val="en-GB" w:eastAsia="ja-JP" w:bidi="ar-SA"/>
    </w:rPr>
  </w:style>
  <w:style w:type="paragraph" w:customStyle="1" w:styleId="CharCharCharCharCharChar">
    <w:name w:val="Char Char Char Char Char Char"/>
    <w:uiPriority w:val="99"/>
    <w:semiHidden/>
    <w:qFormat/>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36C83"/>
    <w:rPr>
      <w:rFonts w:ascii="Arial" w:hAnsi="Arial" w:cs="Times New Roman"/>
      <w:sz w:val="20"/>
      <w:szCs w:val="20"/>
      <w:lang w:val="en-GB" w:eastAsia="en-US"/>
    </w:rPr>
  </w:style>
  <w:style w:type="character" w:customStyle="1" w:styleId="T1Char1">
    <w:name w:val="T1 Char1"/>
    <w:aliases w:val="Header 6 Char Char1,Heading 6 Char1"/>
    <w:rsid w:val="00436C83"/>
    <w:rPr>
      <w:rFonts w:ascii="Arial" w:hAnsi="Arial" w:cs="Times New Roman"/>
      <w:sz w:val="20"/>
      <w:szCs w:val="20"/>
      <w:lang w:val="en-GB" w:eastAsia="en-US"/>
    </w:rPr>
  </w:style>
  <w:style w:type="paragraph" w:customStyle="1" w:styleId="CarCar">
    <w:name w:val="Car C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6C83"/>
    <w:rPr>
      <w:rFonts w:ascii="Arial" w:hAnsi="Arial"/>
      <w:sz w:val="32"/>
      <w:lang w:val="en-GB" w:eastAsia="en-US" w:bidi="ar-SA"/>
    </w:rPr>
  </w:style>
  <w:style w:type="paragraph" w:customStyle="1" w:styleId="ZchnZchn1">
    <w:name w:val="Zchn Zchn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6C83"/>
    <w:rPr>
      <w:rFonts w:ascii="Arial" w:hAnsi="Arial"/>
      <w:sz w:val="32"/>
      <w:lang w:val="en-GB" w:eastAsia="en-US" w:bidi="ar-SA"/>
    </w:rPr>
  </w:style>
  <w:style w:type="paragraph" w:customStyle="1" w:styleId="2">
    <w:name w:val="(文字) (文字)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36C83"/>
    <w:rPr>
      <w:rFonts w:ascii="Arial" w:hAnsi="Arial"/>
      <w:sz w:val="32"/>
      <w:lang w:val="en-GB" w:eastAsia="en-US" w:bidi="ar-SA"/>
    </w:rPr>
  </w:style>
  <w:style w:type="paragraph" w:customStyle="1" w:styleId="3">
    <w:name w:val="(文字) (文字)3"/>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36C83"/>
    <w:rPr>
      <w:rFonts w:ascii="Arial" w:hAnsi="Arial" w:cs="Times New Roman"/>
      <w:sz w:val="20"/>
      <w:szCs w:val="20"/>
      <w:lang w:val="en-GB" w:eastAsia="en-US"/>
    </w:rPr>
  </w:style>
  <w:style w:type="paragraph" w:customStyle="1" w:styleId="1">
    <w:name w:val="(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436C83"/>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436C83"/>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436C83"/>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436C83"/>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436C83"/>
    <w:rPr>
      <w:rFonts w:ascii="Tahoma" w:hAnsi="Tahoma" w:cs="Tahoma"/>
      <w:shd w:val="clear" w:color="auto" w:fill="000080"/>
      <w:lang w:val="en-GB" w:eastAsia="en-US"/>
    </w:rPr>
  </w:style>
  <w:style w:type="character" w:customStyle="1" w:styleId="ZchnZchn5">
    <w:name w:val="Zchn Zchn5"/>
    <w:qFormat/>
    <w:rsid w:val="00436C83"/>
    <w:rPr>
      <w:rFonts w:ascii="Courier New" w:eastAsia="Batang" w:hAnsi="Courier New"/>
      <w:lang w:val="nb-NO" w:eastAsia="en-US" w:bidi="ar-SA"/>
    </w:rPr>
  </w:style>
  <w:style w:type="character" w:customStyle="1" w:styleId="CharChar10">
    <w:name w:val="Char Char10"/>
    <w:rsid w:val="00436C83"/>
    <w:rPr>
      <w:rFonts w:ascii="Times New Roman" w:hAnsi="Times New Roman"/>
      <w:lang w:val="en-GB" w:eastAsia="en-US"/>
    </w:rPr>
  </w:style>
  <w:style w:type="character" w:customStyle="1" w:styleId="CharChar9">
    <w:name w:val="Char Char9"/>
    <w:qFormat/>
    <w:rsid w:val="00436C83"/>
    <w:rPr>
      <w:rFonts w:ascii="Tahoma" w:hAnsi="Tahoma" w:cs="Tahoma"/>
      <w:sz w:val="16"/>
      <w:szCs w:val="16"/>
      <w:lang w:val="en-GB" w:eastAsia="en-US"/>
    </w:rPr>
  </w:style>
  <w:style w:type="character" w:customStyle="1" w:styleId="CharChar8">
    <w:name w:val="Char Char8"/>
    <w:qFormat/>
    <w:rsid w:val="00436C83"/>
    <w:rPr>
      <w:rFonts w:ascii="Times New Roman" w:hAnsi="Times New Roman"/>
      <w:b/>
      <w:bCs/>
      <w:lang w:val="en-GB" w:eastAsia="en-US"/>
    </w:rPr>
  </w:style>
  <w:style w:type="paragraph" w:customStyle="1" w:styleId="10">
    <w:name w:val="修订1"/>
    <w:hidden/>
    <w:uiPriority w:val="99"/>
    <w:semiHidden/>
    <w:qFormat/>
    <w:rsid w:val="00436C83"/>
    <w:rPr>
      <w:rFonts w:ascii="Times New Roman" w:eastAsia="Batang" w:hAnsi="Times New Roman"/>
      <w:lang w:val="en-GB" w:eastAsia="en-US"/>
    </w:rPr>
  </w:style>
  <w:style w:type="paragraph" w:styleId="EndnoteText">
    <w:name w:val="endnote text"/>
    <w:basedOn w:val="Normal"/>
    <w:link w:val="EndnoteTextChar"/>
    <w:uiPriority w:val="99"/>
    <w:qFormat/>
    <w:rsid w:val="00436C83"/>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436C83"/>
    <w:rPr>
      <w:rFonts w:ascii="Times New Roman" w:eastAsia="Times New Roman" w:hAnsi="Times New Roman"/>
      <w:lang w:val="en-GB" w:eastAsia="en-US"/>
    </w:rPr>
  </w:style>
  <w:style w:type="character" w:styleId="EndnoteReference">
    <w:name w:val="endnote reference"/>
    <w:qFormat/>
    <w:rsid w:val="00436C8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36C83"/>
    <w:rPr>
      <w:lang w:val="en-GB" w:eastAsia="ja-JP" w:bidi="ar-SA"/>
    </w:rPr>
  </w:style>
  <w:style w:type="paragraph" w:styleId="Title">
    <w:name w:val="Title"/>
    <w:aliases w:val="Section Header"/>
    <w:basedOn w:val="Normal"/>
    <w:next w:val="Normal"/>
    <w:link w:val="TitleChar"/>
    <w:uiPriority w:val="99"/>
    <w:qFormat/>
    <w:rsid w:val="00436C8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36C83"/>
    <w:rPr>
      <w:rFonts w:ascii="Courier New" w:eastAsia="Malgun Gothic" w:hAnsi="Courier New"/>
      <w:lang w:val="nb-NO" w:eastAsia="en-US"/>
    </w:rPr>
  </w:style>
  <w:style w:type="paragraph" w:customStyle="1" w:styleId="FL">
    <w:name w:val="FL"/>
    <w:basedOn w:val="Normal"/>
    <w:rsid w:val="00436C8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436C83"/>
    <w:rPr>
      <w:rFonts w:ascii="Arial" w:hAnsi="Arial"/>
      <w:sz w:val="22"/>
      <w:lang w:val="en-GB" w:eastAsia="ja-JP" w:bidi="ar-SA"/>
    </w:rPr>
  </w:style>
  <w:style w:type="paragraph" w:styleId="Date">
    <w:name w:val="Date"/>
    <w:basedOn w:val="Normal"/>
    <w:next w:val="Normal"/>
    <w:link w:val="DateChar"/>
    <w:uiPriority w:val="99"/>
    <w:qFormat/>
    <w:rsid w:val="00436C8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36C83"/>
    <w:rPr>
      <w:rFonts w:ascii="Times New Roman" w:eastAsia="Malgun Gothic" w:hAnsi="Times New Roman"/>
      <w:lang w:val="en-GB" w:eastAsia="en-US"/>
    </w:rPr>
  </w:style>
  <w:style w:type="paragraph" w:customStyle="1" w:styleId="AutoCorrect">
    <w:name w:val="AutoCorrect"/>
    <w:uiPriority w:val="99"/>
    <w:qFormat/>
    <w:rsid w:val="00436C83"/>
    <w:rPr>
      <w:rFonts w:ascii="Times New Roman" w:eastAsia="Malgun Gothic" w:hAnsi="Times New Roman"/>
      <w:sz w:val="24"/>
      <w:szCs w:val="24"/>
      <w:lang w:val="en-GB" w:eastAsia="ko-KR"/>
    </w:rPr>
  </w:style>
  <w:style w:type="paragraph" w:customStyle="1" w:styleId="-PAGE-">
    <w:name w:val="- PAGE -"/>
    <w:uiPriority w:val="99"/>
    <w:qFormat/>
    <w:rsid w:val="00436C83"/>
    <w:rPr>
      <w:rFonts w:ascii="Times New Roman" w:eastAsia="Malgun Gothic" w:hAnsi="Times New Roman"/>
      <w:sz w:val="24"/>
      <w:szCs w:val="24"/>
      <w:lang w:val="en-GB" w:eastAsia="ko-KR"/>
    </w:rPr>
  </w:style>
  <w:style w:type="paragraph" w:customStyle="1" w:styleId="PageXofY">
    <w:name w:val="Page X of Y"/>
    <w:uiPriority w:val="99"/>
    <w:qFormat/>
    <w:rsid w:val="00436C83"/>
    <w:rPr>
      <w:rFonts w:ascii="Times New Roman" w:eastAsia="Malgun Gothic" w:hAnsi="Times New Roman"/>
      <w:sz w:val="24"/>
      <w:szCs w:val="24"/>
      <w:lang w:val="en-GB" w:eastAsia="ko-KR"/>
    </w:rPr>
  </w:style>
  <w:style w:type="paragraph" w:customStyle="1" w:styleId="Createdby">
    <w:name w:val="Created by"/>
    <w:uiPriority w:val="99"/>
    <w:qFormat/>
    <w:rsid w:val="00436C83"/>
    <w:rPr>
      <w:rFonts w:ascii="Times New Roman" w:eastAsia="Malgun Gothic" w:hAnsi="Times New Roman"/>
      <w:sz w:val="24"/>
      <w:szCs w:val="24"/>
      <w:lang w:val="en-GB" w:eastAsia="ko-KR"/>
    </w:rPr>
  </w:style>
  <w:style w:type="paragraph" w:customStyle="1" w:styleId="Createdon">
    <w:name w:val="Created on"/>
    <w:uiPriority w:val="99"/>
    <w:qFormat/>
    <w:rsid w:val="00436C83"/>
    <w:rPr>
      <w:rFonts w:ascii="Times New Roman" w:eastAsia="Malgun Gothic" w:hAnsi="Times New Roman"/>
      <w:sz w:val="24"/>
      <w:szCs w:val="24"/>
      <w:lang w:val="en-GB" w:eastAsia="ko-KR"/>
    </w:rPr>
  </w:style>
  <w:style w:type="paragraph" w:customStyle="1" w:styleId="Lastprinted">
    <w:name w:val="Last printed"/>
    <w:uiPriority w:val="99"/>
    <w:qFormat/>
    <w:rsid w:val="00436C83"/>
    <w:rPr>
      <w:rFonts w:ascii="Times New Roman" w:eastAsia="Malgun Gothic" w:hAnsi="Times New Roman"/>
      <w:sz w:val="24"/>
      <w:szCs w:val="24"/>
      <w:lang w:val="en-GB" w:eastAsia="ko-KR"/>
    </w:rPr>
  </w:style>
  <w:style w:type="paragraph" w:customStyle="1" w:styleId="Lastsavedby">
    <w:name w:val="Last saved by"/>
    <w:uiPriority w:val="99"/>
    <w:qFormat/>
    <w:rsid w:val="00436C83"/>
    <w:rPr>
      <w:rFonts w:ascii="Times New Roman" w:eastAsia="Malgun Gothic" w:hAnsi="Times New Roman"/>
      <w:sz w:val="24"/>
      <w:szCs w:val="24"/>
      <w:lang w:val="en-GB" w:eastAsia="ko-KR"/>
    </w:rPr>
  </w:style>
  <w:style w:type="paragraph" w:customStyle="1" w:styleId="Filename">
    <w:name w:val="Filename"/>
    <w:uiPriority w:val="99"/>
    <w:qFormat/>
    <w:rsid w:val="00436C83"/>
    <w:rPr>
      <w:rFonts w:ascii="Times New Roman" w:eastAsia="Malgun Gothic" w:hAnsi="Times New Roman"/>
      <w:sz w:val="24"/>
      <w:szCs w:val="24"/>
      <w:lang w:val="en-GB" w:eastAsia="ko-KR"/>
    </w:rPr>
  </w:style>
  <w:style w:type="paragraph" w:customStyle="1" w:styleId="Filenameandpath">
    <w:name w:val="Filename and path"/>
    <w:uiPriority w:val="99"/>
    <w:qFormat/>
    <w:rsid w:val="00436C83"/>
    <w:rPr>
      <w:rFonts w:ascii="Times New Roman" w:eastAsia="Malgun Gothic" w:hAnsi="Times New Roman"/>
      <w:sz w:val="24"/>
      <w:szCs w:val="24"/>
      <w:lang w:val="en-GB" w:eastAsia="ko-KR"/>
    </w:rPr>
  </w:style>
  <w:style w:type="paragraph" w:customStyle="1" w:styleId="AuthorPageDate">
    <w:name w:val="Author  Page #  Date"/>
    <w:uiPriority w:val="99"/>
    <w:qFormat/>
    <w:rsid w:val="00436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36C83"/>
    <w:rPr>
      <w:rFonts w:ascii="Times New Roman" w:eastAsia="Malgun Gothic" w:hAnsi="Times New Roman"/>
      <w:sz w:val="24"/>
      <w:szCs w:val="24"/>
      <w:lang w:val="en-GB" w:eastAsia="ko-KR"/>
    </w:rPr>
  </w:style>
  <w:style w:type="paragraph" w:customStyle="1" w:styleId="INDENT1">
    <w:name w:val="INDENT1"/>
    <w:basedOn w:val="Normal"/>
    <w:uiPriority w:val="99"/>
    <w:qFormat/>
    <w:rsid w:val="00436C8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436C8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436C8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436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436C8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436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436C8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436C8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36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36C8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436C8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436C83"/>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436C83"/>
    <w:rPr>
      <w:rFonts w:ascii="Arial" w:hAnsi="Arial"/>
      <w:lang w:val="en-GB" w:eastAsia="en-US" w:bidi="ar-SA"/>
    </w:rPr>
  </w:style>
  <w:style w:type="table" w:customStyle="1" w:styleId="Tabellengitternetz1">
    <w:name w:val="Tabellengitternetz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36C8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36C83"/>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36C83"/>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36C8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36C83"/>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436C83"/>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436C83"/>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436C83"/>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436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36C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36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436C83"/>
    <w:pPr>
      <w:tabs>
        <w:tab w:val="left" w:pos="360"/>
      </w:tabs>
      <w:ind w:left="360" w:hanging="360"/>
    </w:pPr>
  </w:style>
  <w:style w:type="paragraph" w:customStyle="1" w:styleId="Para1">
    <w:name w:val="Para1"/>
    <w:basedOn w:val="Normal"/>
    <w:uiPriority w:val="99"/>
    <w:qFormat/>
    <w:rsid w:val="00436C83"/>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436C83"/>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436C83"/>
    <w:pPr>
      <w:keepNext/>
      <w:keepLines/>
      <w:spacing w:after="60"/>
      <w:ind w:left="210"/>
      <w:jc w:val="center"/>
    </w:pPr>
    <w:rPr>
      <w:b/>
      <w:sz w:val="20"/>
    </w:rPr>
  </w:style>
  <w:style w:type="paragraph" w:customStyle="1" w:styleId="13">
    <w:name w:val="図表目次1"/>
    <w:basedOn w:val="Normal"/>
    <w:next w:val="Normal"/>
    <w:uiPriority w:val="99"/>
    <w:qFormat/>
    <w:rsid w:val="00436C83"/>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436C83"/>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436C83"/>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436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36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436C83"/>
    <w:pPr>
      <w:spacing w:before="120"/>
      <w:outlineLvl w:val="2"/>
    </w:pPr>
    <w:rPr>
      <w:sz w:val="28"/>
    </w:rPr>
  </w:style>
  <w:style w:type="paragraph" w:customStyle="1" w:styleId="Heading2Head2A2">
    <w:name w:val="Heading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436C83"/>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36C8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36C83"/>
    <w:pPr>
      <w:ind w:left="283" w:hanging="283"/>
    </w:pPr>
    <w:rPr>
      <w:sz w:val="20"/>
      <w:lang w:eastAsia="de-DE"/>
    </w:rPr>
  </w:style>
  <w:style w:type="paragraph" w:customStyle="1" w:styleId="11BodyText">
    <w:name w:val="11 BodyText"/>
    <w:basedOn w:val="Normal"/>
    <w:uiPriority w:val="99"/>
    <w:qFormat/>
    <w:rsid w:val="00436C83"/>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436C8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36C8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436C83"/>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36C83"/>
    <w:rPr>
      <w:rFonts w:ascii="Arial" w:eastAsia="Malgun Gothic" w:hAnsi="Arial"/>
      <w:kern w:val="2"/>
      <w:sz w:val="18"/>
      <w:lang w:val="en-GB" w:eastAsia="en-US"/>
    </w:rPr>
  </w:style>
  <w:style w:type="character" w:customStyle="1" w:styleId="CharChar29">
    <w:name w:val="Char Char29"/>
    <w:qFormat/>
    <w:rsid w:val="00436C83"/>
    <w:rPr>
      <w:rFonts w:ascii="Arial" w:hAnsi="Arial"/>
      <w:sz w:val="36"/>
      <w:lang w:val="en-GB" w:eastAsia="en-US" w:bidi="ar-SA"/>
    </w:rPr>
  </w:style>
  <w:style w:type="character" w:customStyle="1" w:styleId="CharChar28">
    <w:name w:val="Char Char28"/>
    <w:qFormat/>
    <w:rsid w:val="00436C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36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436C83"/>
    <w:rPr>
      <w:rFonts w:ascii="Arial" w:hAnsi="Arial"/>
      <w:sz w:val="22"/>
      <w:lang w:val="en-GB" w:eastAsia="en-GB" w:bidi="ar-SA"/>
    </w:rPr>
  </w:style>
  <w:style w:type="paragraph" w:customStyle="1" w:styleId="Default">
    <w:name w:val="Default"/>
    <w:uiPriority w:val="99"/>
    <w:qFormat/>
    <w:rsid w:val="00436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36C83"/>
    <w:rPr>
      <w:rFonts w:ascii="Times New Roman" w:hAnsi="Times New Roman"/>
      <w:lang w:val="en-GB"/>
    </w:rPr>
  </w:style>
  <w:style w:type="character" w:styleId="HTMLAcronym">
    <w:name w:val="HTML Acronym"/>
    <w:uiPriority w:val="99"/>
    <w:unhideWhenUsed/>
    <w:qFormat/>
    <w:rsid w:val="00436C83"/>
  </w:style>
  <w:style w:type="table" w:customStyle="1" w:styleId="TableGrid4">
    <w:name w:val="Table Grid4"/>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36C83"/>
    <w:pPr>
      <w:widowControl/>
      <w:ind w:hanging="22"/>
      <w:jc w:val="both"/>
    </w:pPr>
    <w:rPr>
      <w:rFonts w:ascii="Arial" w:hAnsi="Arial" w:cs="Arial"/>
      <w:szCs w:val="24"/>
      <w:lang w:val="en-US"/>
    </w:rPr>
  </w:style>
  <w:style w:type="character" w:customStyle="1" w:styleId="3GPPNormalTextChar">
    <w:name w:val="3GPP Normal Text Char"/>
    <w:link w:val="3GPPNormalText"/>
    <w:rsid w:val="00436C83"/>
    <w:rPr>
      <w:rFonts w:ascii="Arial" w:eastAsia="MS Mincho" w:hAnsi="Arial" w:cs="Arial"/>
      <w:sz w:val="24"/>
      <w:szCs w:val="24"/>
      <w:lang w:val="en-US" w:eastAsia="en-US"/>
    </w:rPr>
  </w:style>
  <w:style w:type="table" w:customStyle="1" w:styleId="14">
    <w:name w:val="表格格線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36C83"/>
  </w:style>
  <w:style w:type="paragraph" w:customStyle="1" w:styleId="H53GPP">
    <w:name w:val="H5 3GPP"/>
    <w:basedOn w:val="Normal"/>
    <w:link w:val="H53GPPChar"/>
    <w:qFormat/>
    <w:rsid w:val="00436C8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436C83"/>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436C8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36C8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436C8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436C83"/>
    <w:rPr>
      <w:rFonts w:ascii="Times New Roman" w:eastAsia="Batang" w:hAnsi="Times New Roman"/>
      <w:lang w:val="en-GB" w:eastAsia="en-US"/>
    </w:rPr>
  </w:style>
  <w:style w:type="character" w:customStyle="1" w:styleId="CharChar34">
    <w:name w:val="Char Char34"/>
    <w:qFormat/>
    <w:rsid w:val="00436C83"/>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436C83"/>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36C83"/>
    <w:rPr>
      <w:rFonts w:ascii="Arial" w:hAnsi="Arial"/>
      <w:sz w:val="28"/>
      <w:lang w:val="en-GB" w:eastAsia="ko-KR" w:bidi="ar-SA"/>
    </w:rPr>
  </w:style>
  <w:style w:type="character" w:customStyle="1" w:styleId="CharChar32">
    <w:name w:val="Char Char32"/>
    <w:semiHidden/>
    <w:rsid w:val="00436C83"/>
    <w:rPr>
      <w:rFonts w:ascii="Arial" w:hAnsi="Arial"/>
      <w:sz w:val="28"/>
      <w:lang w:val="en-GB" w:eastAsia="ko-KR" w:bidi="ar-SA"/>
    </w:rPr>
  </w:style>
  <w:style w:type="paragraph" w:customStyle="1" w:styleId="Subtitle1">
    <w:name w:val="Subtitle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21">
    <w:name w:val="修订2"/>
    <w:hidden/>
    <w:uiPriority w:val="99"/>
    <w:semiHidden/>
    <w:qFormat/>
    <w:rsid w:val="00436C83"/>
    <w:rPr>
      <w:rFonts w:ascii="Times New Roman" w:eastAsia="Batang" w:hAnsi="Times New Roman"/>
      <w:lang w:val="en-GB" w:eastAsia="en-US"/>
    </w:rPr>
  </w:style>
  <w:style w:type="character" w:customStyle="1" w:styleId="Char1">
    <w:name w:val="副标题 Char1"/>
    <w:basedOn w:val="DefaultParagraphFont"/>
    <w:rsid w:val="00436C83"/>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436C83"/>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436C83"/>
    <w:rPr>
      <w:rFonts w:ascii="Arial" w:eastAsia="MS Mincho" w:hAnsi="Arial"/>
      <w:szCs w:val="24"/>
      <w:lang w:val="en-GB" w:eastAsia="en-US"/>
    </w:rPr>
  </w:style>
  <w:style w:type="character" w:customStyle="1" w:styleId="SubtitleChar3">
    <w:name w:val="Subtitle Char3"/>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436C83"/>
    <w:rPr>
      <w:rFonts w:ascii="Times New Roman" w:hAnsi="Times New Roman"/>
      <w:lang w:val="en-GB" w:eastAsia="en-US"/>
    </w:rPr>
  </w:style>
  <w:style w:type="paragraph" w:customStyle="1" w:styleId="210">
    <w:name w:val="修订21"/>
    <w:hidden/>
    <w:uiPriority w:val="99"/>
    <w:semiHidden/>
    <w:qFormat/>
    <w:rsid w:val="00436C83"/>
    <w:rPr>
      <w:rFonts w:ascii="Times New Roman" w:eastAsia="Batang" w:hAnsi="Times New Roman"/>
      <w:lang w:val="en-GB" w:eastAsia="en-US"/>
    </w:rPr>
  </w:style>
  <w:style w:type="table" w:customStyle="1" w:styleId="22">
    <w:name w:val="网格型2"/>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436C83"/>
    <w:rPr>
      <w:i/>
      <w:iCs/>
      <w:color w:val="5B9BD5"/>
      <w:lang w:eastAsia="en-US"/>
    </w:rPr>
  </w:style>
  <w:style w:type="paragraph" w:customStyle="1" w:styleId="33">
    <w:name w:val="修订3"/>
    <w:hidden/>
    <w:uiPriority w:val="99"/>
    <w:semiHidden/>
    <w:qFormat/>
    <w:rsid w:val="00436C83"/>
    <w:rPr>
      <w:rFonts w:ascii="Times New Roman" w:eastAsia="Batang" w:hAnsi="Times New Roman"/>
      <w:lang w:val="en-GB" w:eastAsia="en-US"/>
    </w:rPr>
  </w:style>
  <w:style w:type="table" w:customStyle="1" w:styleId="TableGrid5">
    <w:name w:val="Table Grid5"/>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436C83"/>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436C83"/>
    <w:rPr>
      <w:rFonts w:ascii="Times New Roman" w:hAnsi="Times New Roman"/>
      <w:i/>
      <w:iCs/>
      <w:color w:val="5B9BD5"/>
      <w:lang w:val="en-GB" w:eastAsia="en-US"/>
    </w:rPr>
  </w:style>
  <w:style w:type="table" w:customStyle="1" w:styleId="TableGrid7">
    <w:name w:val="Table Grid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436C83"/>
    <w:rPr>
      <w:rFonts w:ascii="Times New Roman" w:eastAsia="MS Mincho" w:hAnsi="Times New Roman"/>
      <w:lang w:val="en-US" w:eastAsia="en-US"/>
    </w:rPr>
  </w:style>
  <w:style w:type="character" w:customStyle="1" w:styleId="11Char">
    <w:name w:val="1.1 Char"/>
    <w:link w:val="114"/>
    <w:qFormat/>
    <w:rsid w:val="00436C83"/>
    <w:rPr>
      <w:rFonts w:ascii="Arial" w:eastAsia="MS Mincho" w:hAnsi="Arial"/>
      <w:b/>
      <w:bCs/>
      <w:sz w:val="24"/>
      <w:szCs w:val="26"/>
    </w:rPr>
  </w:style>
  <w:style w:type="character" w:customStyle="1" w:styleId="1a">
    <w:name w:val="明显强调1"/>
    <w:uiPriority w:val="21"/>
    <w:qFormat/>
    <w:rsid w:val="00436C83"/>
    <w:rPr>
      <w:b/>
      <w:bCs/>
      <w:i/>
      <w:iCs/>
      <w:color w:val="4F81BD"/>
    </w:rPr>
  </w:style>
  <w:style w:type="paragraph" w:customStyle="1" w:styleId="MediumGrid21">
    <w:name w:val="Medium Grid 21"/>
    <w:uiPriority w:val="1"/>
    <w:qFormat/>
    <w:rsid w:val="00436C8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36C83"/>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436C83"/>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436C83"/>
    <w:rPr>
      <w:rFonts w:ascii="Times New Roman" w:hAnsi="Times New Roman" w:cs="Times New Roman" w:hint="default"/>
      <w:i/>
      <w:iCs/>
    </w:rPr>
  </w:style>
  <w:style w:type="paragraph" w:styleId="NoSpacing">
    <w:name w:val="No Spacing"/>
    <w:basedOn w:val="Normal"/>
    <w:uiPriority w:val="1"/>
    <w:qFormat/>
    <w:rsid w:val="00436C8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436C83"/>
    <w:rPr>
      <w:b/>
      <w:bCs w:val="0"/>
      <w:i/>
      <w:iCs w:val="0"/>
      <w:color w:val="4F81BD"/>
    </w:rPr>
  </w:style>
  <w:style w:type="character" w:styleId="SubtleReference">
    <w:name w:val="Subtle Reference"/>
    <w:uiPriority w:val="31"/>
    <w:qFormat/>
    <w:rsid w:val="00436C83"/>
    <w:rPr>
      <w:smallCaps/>
      <w:color w:val="C0504D"/>
      <w:u w:val="single"/>
    </w:rPr>
  </w:style>
  <w:style w:type="character" w:styleId="IntenseReference">
    <w:name w:val="Intense Reference"/>
    <w:qFormat/>
    <w:rsid w:val="00436C83"/>
    <w:rPr>
      <w:b/>
      <w:bCs w:val="0"/>
      <w:smallCaps/>
      <w:color w:val="C0504D"/>
      <w:spacing w:val="5"/>
      <w:u w:val="single"/>
    </w:rPr>
  </w:style>
  <w:style w:type="paragraph" w:customStyle="1" w:styleId="Header-3gppTdoc">
    <w:name w:val="Header-3gpp Tdoc"/>
    <w:basedOn w:val="Header"/>
    <w:link w:val="Header-3gppTdocChar"/>
    <w:qFormat/>
    <w:rsid w:val="00436C83"/>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436C83"/>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436C83"/>
    <w:rPr>
      <w:rFonts w:ascii="Times New Roman" w:hAnsi="Times New Roman"/>
      <w:i/>
      <w:iCs/>
      <w:color w:val="5B9BD5"/>
      <w:lang w:val="en-GB" w:eastAsia="en-US"/>
    </w:rPr>
  </w:style>
  <w:style w:type="character" w:customStyle="1" w:styleId="CharChar35">
    <w:name w:val="Char Char35"/>
    <w:semiHidden/>
    <w:rsid w:val="00436C83"/>
    <w:rPr>
      <w:rFonts w:ascii="Arial" w:hAnsi="Arial"/>
      <w:sz w:val="28"/>
      <w:lang w:val="en-GB" w:eastAsia="ko-KR" w:bidi="ar-SA"/>
    </w:rPr>
  </w:style>
  <w:style w:type="table" w:customStyle="1" w:styleId="TableGrid71">
    <w:name w:val="Table Grid7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436C83"/>
    <w:rPr>
      <w:rFonts w:ascii="Times New Roman" w:hAnsi="Times New Roman" w:cs="Times New Roman" w:hint="default"/>
      <w:i/>
      <w:iCs/>
      <w:color w:val="4F81BD"/>
      <w:lang w:val="en-GB" w:eastAsia="en-US"/>
    </w:rPr>
  </w:style>
  <w:style w:type="character" w:customStyle="1" w:styleId="Char20">
    <w:name w:val="副标题 Char2"/>
    <w:uiPriority w:val="11"/>
    <w:qFormat/>
    <w:rsid w:val="00436C83"/>
    <w:rPr>
      <w:rFonts w:ascii="Cambria" w:hAnsi="Cambria" w:cs="Times New Roman" w:hint="default"/>
      <w:b/>
      <w:bCs/>
      <w:kern w:val="28"/>
      <w:sz w:val="32"/>
      <w:szCs w:val="32"/>
      <w:lang w:val="en-GB" w:eastAsia="en-US"/>
    </w:rPr>
  </w:style>
  <w:style w:type="character" w:customStyle="1" w:styleId="1b">
    <w:name w:val="副標題 字元1"/>
    <w:qFormat/>
    <w:rsid w:val="00436C83"/>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36C8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36C83"/>
    <w:rPr>
      <w:rFonts w:ascii="Intel Clear" w:eastAsia="SimSun" w:hAnsi="Intel Clear" w:cs="Intel Clear"/>
      <w:sz w:val="28"/>
      <w:lang w:val="en-GB" w:eastAsia="en-GB"/>
    </w:rPr>
  </w:style>
  <w:style w:type="paragraph" w:customStyle="1" w:styleId="4a">
    <w:name w:val="修订4"/>
    <w:hidden/>
    <w:uiPriority w:val="99"/>
    <w:semiHidden/>
    <w:qFormat/>
    <w:rsid w:val="00436C83"/>
    <w:rPr>
      <w:rFonts w:ascii="Times New Roman" w:eastAsia="Batang" w:hAnsi="Times New Roman"/>
      <w:lang w:val="en-GB" w:eastAsia="en-US"/>
    </w:rPr>
  </w:style>
  <w:style w:type="table" w:customStyle="1" w:styleId="6">
    <w:name w:val="网格型6"/>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436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436C8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36C8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36C8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36C8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36C8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36C8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36C8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36C83"/>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36C83"/>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36C83"/>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36C83"/>
    <w:rPr>
      <w:rFonts w:ascii="Times New Roman" w:eastAsia="SimSun" w:hAnsi="Times New Roman"/>
      <w:lang w:val="en-GB" w:eastAsia="en-US"/>
    </w:rPr>
  </w:style>
  <w:style w:type="paragraph" w:customStyle="1" w:styleId="a1">
    <w:name w:val="吹き出し"/>
    <w:basedOn w:val="Normal"/>
    <w:uiPriority w:val="99"/>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436C83"/>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436C83"/>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436C83"/>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436C83"/>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436C83"/>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436C83"/>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436C83"/>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436C83"/>
    <w:rPr>
      <w:color w:val="605E5C"/>
      <w:shd w:val="clear" w:color="auto" w:fill="E1DFDD"/>
    </w:rPr>
  </w:style>
  <w:style w:type="character" w:customStyle="1" w:styleId="fontstyle01">
    <w:name w:val="fontstyle01"/>
    <w:rsid w:val="00436C83"/>
    <w:rPr>
      <w:rFonts w:ascii="Times-Roman" w:hAnsi="Times-Roman" w:hint="default"/>
      <w:b w:val="0"/>
      <w:bCs w:val="0"/>
      <w:i w:val="0"/>
      <w:iCs w:val="0"/>
      <w:color w:val="000000"/>
      <w:sz w:val="20"/>
      <w:szCs w:val="20"/>
    </w:rPr>
  </w:style>
  <w:style w:type="paragraph" w:customStyle="1" w:styleId="114">
    <w:name w:val="1.1"/>
    <w:basedOn w:val="Heading3"/>
    <w:link w:val="11Char"/>
    <w:qFormat/>
    <w:rsid w:val="00436C8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436C83"/>
    <w:rPr>
      <w:color w:val="605E5C"/>
      <w:shd w:val="clear" w:color="auto" w:fill="E1DFDD"/>
    </w:rPr>
  </w:style>
  <w:style w:type="character" w:customStyle="1" w:styleId="eop">
    <w:name w:val="eop"/>
    <w:basedOn w:val="DefaultParagraphFont"/>
    <w:qFormat/>
    <w:rsid w:val="00436C83"/>
  </w:style>
  <w:style w:type="character" w:customStyle="1" w:styleId="normaltextrun">
    <w:name w:val="normaltextrun"/>
    <w:basedOn w:val="DefaultParagraphFont"/>
    <w:qFormat/>
    <w:rsid w:val="00436C83"/>
  </w:style>
  <w:style w:type="table" w:customStyle="1" w:styleId="TableGrid30">
    <w:name w:val="Table Grid30"/>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436C8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436C83"/>
    <w:pPr>
      <w:numPr>
        <w:numId w:val="16"/>
      </w:numPr>
      <w:spacing w:before="60" w:after="0"/>
    </w:pPr>
    <w:rPr>
      <w:rFonts w:ascii="Arial" w:eastAsia="MS Mincho" w:hAnsi="Arial"/>
      <w:b/>
      <w:szCs w:val="24"/>
    </w:rPr>
  </w:style>
  <w:style w:type="table" w:styleId="GridTable1Light">
    <w:name w:val="Grid Table 1 Light"/>
    <w:basedOn w:val="TableNormal"/>
    <w:uiPriority w:val="46"/>
    <w:rsid w:val="00436C83"/>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436C83"/>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436C83"/>
    <w:rPr>
      <w:rFonts w:ascii="Times New Roman" w:hAnsi="Times New Roman"/>
      <w:lang w:val="en-US" w:eastAsia="zh-CN"/>
    </w:rPr>
  </w:style>
  <w:style w:type="paragraph" w:customStyle="1" w:styleId="LGTdoc">
    <w:name w:val="LGTdoc_본문"/>
    <w:basedOn w:val="Normal"/>
    <w:link w:val="LGTdocChar"/>
    <w:qFormat/>
    <w:rsid w:val="00436C8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36C83"/>
    <w:rPr>
      <w:rFonts w:ascii="Times New Roman" w:eastAsia="Batang" w:hAnsi="Times New Roman"/>
      <w:kern w:val="2"/>
      <w:sz w:val="22"/>
      <w:szCs w:val="24"/>
      <w:lang w:val="en-GB" w:eastAsia="ko-KR"/>
    </w:rPr>
  </w:style>
  <w:style w:type="character" w:customStyle="1" w:styleId="B12">
    <w:name w:val="B1 (文字)"/>
    <w:uiPriority w:val="99"/>
    <w:qFormat/>
    <w:locked/>
    <w:rsid w:val="00436C83"/>
    <w:rPr>
      <w:rFonts w:ascii="Times New Roman" w:eastAsia="Times New Roman" w:hAnsi="Times New Roman"/>
      <w:lang w:eastAsia="en-US"/>
    </w:rPr>
  </w:style>
  <w:style w:type="character" w:customStyle="1" w:styleId="EditorsNoteCarCar">
    <w:name w:val="Editor's Note Car Car"/>
    <w:rsid w:val="00436C8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436C83"/>
    <w:rPr>
      <w:color w:val="605E5C"/>
      <w:shd w:val="clear" w:color="auto" w:fill="E1DFDD"/>
    </w:rPr>
  </w:style>
  <w:style w:type="character" w:customStyle="1" w:styleId="UnresolvedMention2">
    <w:name w:val="Unresolved Mention2"/>
    <w:basedOn w:val="DefaultParagraphFont"/>
    <w:uiPriority w:val="99"/>
    <w:unhideWhenUsed/>
    <w:rsid w:val="00436C83"/>
    <w:rPr>
      <w:color w:val="605E5C"/>
      <w:shd w:val="clear" w:color="auto" w:fill="E1DFDD"/>
    </w:rPr>
  </w:style>
  <w:style w:type="paragraph" w:customStyle="1" w:styleId="CH">
    <w:name w:val="CH"/>
    <w:basedOn w:val="Normal"/>
    <w:rsid w:val="00436C8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36C83"/>
  </w:style>
  <w:style w:type="numbering" w:customStyle="1" w:styleId="NoList11">
    <w:name w:val="No List11"/>
    <w:next w:val="NoList"/>
    <w:uiPriority w:val="99"/>
    <w:semiHidden/>
    <w:unhideWhenUsed/>
    <w:rsid w:val="00436C83"/>
  </w:style>
  <w:style w:type="numbering" w:customStyle="1" w:styleId="NoList111">
    <w:name w:val="No List111"/>
    <w:next w:val="NoList"/>
    <w:uiPriority w:val="99"/>
    <w:semiHidden/>
    <w:unhideWhenUsed/>
    <w:rsid w:val="00436C83"/>
  </w:style>
  <w:style w:type="numbering" w:customStyle="1" w:styleId="1f1">
    <w:name w:val="リストなし1"/>
    <w:next w:val="NoList"/>
    <w:uiPriority w:val="99"/>
    <w:semiHidden/>
    <w:unhideWhenUsed/>
    <w:rsid w:val="00436C83"/>
  </w:style>
  <w:style w:type="numbering" w:customStyle="1" w:styleId="1f2">
    <w:name w:val="无列表1"/>
    <w:next w:val="NoList"/>
    <w:semiHidden/>
    <w:rsid w:val="00436C83"/>
  </w:style>
  <w:style w:type="numbering" w:customStyle="1" w:styleId="NoList2">
    <w:name w:val="No List2"/>
    <w:next w:val="NoList"/>
    <w:semiHidden/>
    <w:rsid w:val="00436C83"/>
  </w:style>
  <w:style w:type="numbering" w:customStyle="1" w:styleId="NoList3">
    <w:name w:val="No List3"/>
    <w:next w:val="NoList"/>
    <w:uiPriority w:val="99"/>
    <w:semiHidden/>
    <w:rsid w:val="00436C83"/>
  </w:style>
  <w:style w:type="numbering" w:customStyle="1" w:styleId="NoList1111">
    <w:name w:val="No List1111"/>
    <w:next w:val="NoList"/>
    <w:uiPriority w:val="99"/>
    <w:semiHidden/>
    <w:unhideWhenUsed/>
    <w:rsid w:val="00436C83"/>
  </w:style>
  <w:style w:type="numbering" w:customStyle="1" w:styleId="1f3">
    <w:name w:val="無清單1"/>
    <w:next w:val="NoList"/>
    <w:uiPriority w:val="99"/>
    <w:semiHidden/>
    <w:unhideWhenUsed/>
    <w:rsid w:val="00436C83"/>
  </w:style>
  <w:style w:type="numbering" w:customStyle="1" w:styleId="11a">
    <w:name w:val="無清單11"/>
    <w:next w:val="NoList"/>
    <w:uiPriority w:val="99"/>
    <w:semiHidden/>
    <w:unhideWhenUsed/>
    <w:rsid w:val="00436C83"/>
  </w:style>
  <w:style w:type="numbering" w:customStyle="1" w:styleId="NoList11111">
    <w:name w:val="No List11111"/>
    <w:next w:val="NoList"/>
    <w:uiPriority w:val="99"/>
    <w:semiHidden/>
    <w:unhideWhenUsed/>
    <w:rsid w:val="00436C83"/>
  </w:style>
  <w:style w:type="numbering" w:customStyle="1" w:styleId="28">
    <w:name w:val="无列表2"/>
    <w:next w:val="NoList"/>
    <w:uiPriority w:val="99"/>
    <w:semiHidden/>
    <w:unhideWhenUsed/>
    <w:rsid w:val="00436C83"/>
  </w:style>
  <w:style w:type="numbering" w:customStyle="1" w:styleId="NoList12">
    <w:name w:val="No List12"/>
    <w:next w:val="NoList"/>
    <w:uiPriority w:val="99"/>
    <w:semiHidden/>
    <w:unhideWhenUsed/>
    <w:rsid w:val="00436C83"/>
  </w:style>
  <w:style w:type="numbering" w:customStyle="1" w:styleId="11b">
    <w:name w:val="リストなし11"/>
    <w:next w:val="NoList"/>
    <w:uiPriority w:val="99"/>
    <w:semiHidden/>
    <w:unhideWhenUsed/>
    <w:rsid w:val="00436C83"/>
  </w:style>
  <w:style w:type="numbering" w:customStyle="1" w:styleId="11c">
    <w:name w:val="无列表11"/>
    <w:next w:val="NoList"/>
    <w:semiHidden/>
    <w:rsid w:val="00436C83"/>
  </w:style>
  <w:style w:type="numbering" w:customStyle="1" w:styleId="NoList21">
    <w:name w:val="No List21"/>
    <w:next w:val="NoList"/>
    <w:semiHidden/>
    <w:rsid w:val="00436C83"/>
  </w:style>
  <w:style w:type="numbering" w:customStyle="1" w:styleId="NoList31">
    <w:name w:val="No List31"/>
    <w:next w:val="NoList"/>
    <w:uiPriority w:val="99"/>
    <w:semiHidden/>
    <w:rsid w:val="00436C83"/>
  </w:style>
  <w:style w:type="numbering" w:customStyle="1" w:styleId="12a">
    <w:name w:val="無清單12"/>
    <w:next w:val="NoList"/>
    <w:uiPriority w:val="99"/>
    <w:semiHidden/>
    <w:unhideWhenUsed/>
    <w:rsid w:val="00436C83"/>
  </w:style>
  <w:style w:type="numbering" w:customStyle="1" w:styleId="1119">
    <w:name w:val="無清單111"/>
    <w:next w:val="NoList"/>
    <w:uiPriority w:val="99"/>
    <w:semiHidden/>
    <w:unhideWhenUsed/>
    <w:rsid w:val="00436C83"/>
  </w:style>
  <w:style w:type="numbering" w:customStyle="1" w:styleId="NoList4">
    <w:name w:val="No List4"/>
    <w:next w:val="NoList"/>
    <w:uiPriority w:val="99"/>
    <w:semiHidden/>
    <w:unhideWhenUsed/>
    <w:rsid w:val="00436C83"/>
  </w:style>
  <w:style w:type="numbering" w:customStyle="1" w:styleId="NoList112">
    <w:name w:val="No List112"/>
    <w:next w:val="NoList"/>
    <w:uiPriority w:val="99"/>
    <w:semiHidden/>
    <w:unhideWhenUsed/>
    <w:rsid w:val="00436C83"/>
  </w:style>
  <w:style w:type="numbering" w:customStyle="1" w:styleId="NoList121">
    <w:name w:val="No List121"/>
    <w:next w:val="NoList"/>
    <w:uiPriority w:val="99"/>
    <w:semiHidden/>
    <w:unhideWhenUsed/>
    <w:rsid w:val="00436C83"/>
  </w:style>
  <w:style w:type="numbering" w:customStyle="1" w:styleId="111a">
    <w:name w:val="リストなし111"/>
    <w:next w:val="NoList"/>
    <w:uiPriority w:val="99"/>
    <w:semiHidden/>
    <w:unhideWhenUsed/>
    <w:rsid w:val="00436C83"/>
  </w:style>
  <w:style w:type="numbering" w:customStyle="1" w:styleId="111b">
    <w:name w:val="无列表111"/>
    <w:next w:val="NoList"/>
    <w:semiHidden/>
    <w:rsid w:val="00436C83"/>
  </w:style>
  <w:style w:type="numbering" w:customStyle="1" w:styleId="NoList211">
    <w:name w:val="No List211"/>
    <w:next w:val="NoList"/>
    <w:semiHidden/>
    <w:rsid w:val="00436C83"/>
  </w:style>
  <w:style w:type="numbering" w:customStyle="1" w:styleId="NoList311">
    <w:name w:val="No List311"/>
    <w:next w:val="NoList"/>
    <w:uiPriority w:val="99"/>
    <w:semiHidden/>
    <w:rsid w:val="00436C83"/>
  </w:style>
  <w:style w:type="numbering" w:customStyle="1" w:styleId="NoList111111">
    <w:name w:val="No List111111"/>
    <w:next w:val="NoList"/>
    <w:uiPriority w:val="99"/>
    <w:semiHidden/>
    <w:unhideWhenUsed/>
    <w:rsid w:val="00436C83"/>
  </w:style>
  <w:style w:type="numbering" w:customStyle="1" w:styleId="1218">
    <w:name w:val="無清單121"/>
    <w:next w:val="NoList"/>
    <w:uiPriority w:val="99"/>
    <w:semiHidden/>
    <w:unhideWhenUsed/>
    <w:rsid w:val="00436C83"/>
  </w:style>
  <w:style w:type="numbering" w:customStyle="1" w:styleId="11110">
    <w:name w:val="無清單1111"/>
    <w:next w:val="NoList"/>
    <w:uiPriority w:val="99"/>
    <w:semiHidden/>
    <w:unhideWhenUsed/>
    <w:rsid w:val="00436C83"/>
  </w:style>
  <w:style w:type="numbering" w:customStyle="1" w:styleId="NoList5">
    <w:name w:val="No List5"/>
    <w:next w:val="NoList"/>
    <w:uiPriority w:val="99"/>
    <w:semiHidden/>
    <w:unhideWhenUsed/>
    <w:rsid w:val="00436C83"/>
  </w:style>
  <w:style w:type="numbering" w:customStyle="1" w:styleId="NoList13">
    <w:name w:val="No List13"/>
    <w:next w:val="NoList"/>
    <w:uiPriority w:val="99"/>
    <w:semiHidden/>
    <w:unhideWhenUsed/>
    <w:rsid w:val="00436C83"/>
  </w:style>
  <w:style w:type="numbering" w:customStyle="1" w:styleId="12b">
    <w:name w:val="リストなし12"/>
    <w:next w:val="NoList"/>
    <w:uiPriority w:val="99"/>
    <w:semiHidden/>
    <w:unhideWhenUsed/>
    <w:rsid w:val="00436C83"/>
  </w:style>
  <w:style w:type="numbering" w:customStyle="1" w:styleId="12c">
    <w:name w:val="无列表12"/>
    <w:next w:val="NoList"/>
    <w:semiHidden/>
    <w:rsid w:val="00436C83"/>
  </w:style>
  <w:style w:type="numbering" w:customStyle="1" w:styleId="NoList22">
    <w:name w:val="No List22"/>
    <w:next w:val="NoList"/>
    <w:semiHidden/>
    <w:rsid w:val="00436C83"/>
  </w:style>
  <w:style w:type="numbering" w:customStyle="1" w:styleId="NoList32">
    <w:name w:val="No List32"/>
    <w:next w:val="NoList"/>
    <w:uiPriority w:val="99"/>
    <w:semiHidden/>
    <w:rsid w:val="00436C83"/>
  </w:style>
  <w:style w:type="numbering" w:customStyle="1" w:styleId="138">
    <w:name w:val="無清單13"/>
    <w:next w:val="NoList"/>
    <w:uiPriority w:val="99"/>
    <w:semiHidden/>
    <w:unhideWhenUsed/>
    <w:rsid w:val="00436C83"/>
  </w:style>
  <w:style w:type="numbering" w:customStyle="1" w:styleId="1128">
    <w:name w:val="無清單112"/>
    <w:next w:val="NoList"/>
    <w:uiPriority w:val="99"/>
    <w:semiHidden/>
    <w:unhideWhenUsed/>
    <w:rsid w:val="00436C83"/>
  </w:style>
  <w:style w:type="numbering" w:customStyle="1" w:styleId="216">
    <w:name w:val="无列表21"/>
    <w:next w:val="NoList"/>
    <w:uiPriority w:val="99"/>
    <w:semiHidden/>
    <w:unhideWhenUsed/>
    <w:rsid w:val="00436C83"/>
  </w:style>
  <w:style w:type="numbering" w:customStyle="1" w:styleId="NoList122">
    <w:name w:val="No List122"/>
    <w:next w:val="NoList"/>
    <w:uiPriority w:val="99"/>
    <w:semiHidden/>
    <w:unhideWhenUsed/>
    <w:rsid w:val="00436C83"/>
  </w:style>
  <w:style w:type="numbering" w:customStyle="1" w:styleId="1129">
    <w:name w:val="リストなし112"/>
    <w:next w:val="NoList"/>
    <w:uiPriority w:val="99"/>
    <w:semiHidden/>
    <w:unhideWhenUsed/>
    <w:rsid w:val="00436C83"/>
  </w:style>
  <w:style w:type="numbering" w:customStyle="1" w:styleId="112a">
    <w:name w:val="无列表112"/>
    <w:next w:val="NoList"/>
    <w:semiHidden/>
    <w:rsid w:val="00436C83"/>
  </w:style>
  <w:style w:type="numbering" w:customStyle="1" w:styleId="NoList212">
    <w:name w:val="No List212"/>
    <w:next w:val="NoList"/>
    <w:semiHidden/>
    <w:rsid w:val="00436C83"/>
  </w:style>
  <w:style w:type="numbering" w:customStyle="1" w:styleId="NoList312">
    <w:name w:val="No List312"/>
    <w:next w:val="NoList"/>
    <w:uiPriority w:val="99"/>
    <w:semiHidden/>
    <w:rsid w:val="00436C83"/>
  </w:style>
  <w:style w:type="numbering" w:customStyle="1" w:styleId="NoList1112">
    <w:name w:val="No List1112"/>
    <w:next w:val="NoList"/>
    <w:uiPriority w:val="99"/>
    <w:semiHidden/>
    <w:unhideWhenUsed/>
    <w:rsid w:val="00436C83"/>
  </w:style>
  <w:style w:type="numbering" w:customStyle="1" w:styleId="1227">
    <w:name w:val="無清單122"/>
    <w:next w:val="NoList"/>
    <w:uiPriority w:val="99"/>
    <w:semiHidden/>
    <w:unhideWhenUsed/>
    <w:rsid w:val="00436C83"/>
  </w:style>
  <w:style w:type="numbering" w:customStyle="1" w:styleId="11120">
    <w:name w:val="無清單1112"/>
    <w:next w:val="NoList"/>
    <w:uiPriority w:val="99"/>
    <w:semiHidden/>
    <w:unhideWhenUsed/>
    <w:rsid w:val="00436C83"/>
  </w:style>
  <w:style w:type="numbering" w:customStyle="1" w:styleId="3a">
    <w:name w:val="无列表3"/>
    <w:next w:val="NoList"/>
    <w:uiPriority w:val="99"/>
    <w:semiHidden/>
    <w:unhideWhenUsed/>
    <w:rsid w:val="00436C83"/>
  </w:style>
  <w:style w:type="numbering" w:customStyle="1" w:styleId="139">
    <w:name w:val="无列表13"/>
    <w:next w:val="NoList"/>
    <w:semiHidden/>
    <w:rsid w:val="00436C83"/>
  </w:style>
  <w:style w:type="numbering" w:customStyle="1" w:styleId="NoList113">
    <w:name w:val="No List113"/>
    <w:next w:val="NoList"/>
    <w:uiPriority w:val="99"/>
    <w:semiHidden/>
    <w:unhideWhenUsed/>
    <w:rsid w:val="00436C83"/>
  </w:style>
  <w:style w:type="numbering" w:customStyle="1" w:styleId="NoList41">
    <w:name w:val="No List41"/>
    <w:next w:val="NoList"/>
    <w:uiPriority w:val="99"/>
    <w:semiHidden/>
    <w:unhideWhenUsed/>
    <w:rsid w:val="00436C83"/>
  </w:style>
  <w:style w:type="numbering" w:customStyle="1" w:styleId="222">
    <w:name w:val="无列表22"/>
    <w:next w:val="NoList"/>
    <w:uiPriority w:val="99"/>
    <w:semiHidden/>
    <w:unhideWhenUsed/>
    <w:rsid w:val="00436C83"/>
  </w:style>
  <w:style w:type="numbering" w:customStyle="1" w:styleId="NoList1211">
    <w:name w:val="No List1211"/>
    <w:next w:val="NoList"/>
    <w:uiPriority w:val="99"/>
    <w:semiHidden/>
    <w:unhideWhenUsed/>
    <w:rsid w:val="00436C83"/>
  </w:style>
  <w:style w:type="numbering" w:customStyle="1" w:styleId="11116">
    <w:name w:val="リストなし1111"/>
    <w:next w:val="NoList"/>
    <w:uiPriority w:val="99"/>
    <w:semiHidden/>
    <w:unhideWhenUsed/>
    <w:rsid w:val="00436C83"/>
  </w:style>
  <w:style w:type="numbering" w:customStyle="1" w:styleId="11117">
    <w:name w:val="无列表1111"/>
    <w:next w:val="NoList"/>
    <w:semiHidden/>
    <w:rsid w:val="00436C83"/>
  </w:style>
  <w:style w:type="numbering" w:customStyle="1" w:styleId="NoList2111">
    <w:name w:val="No List2111"/>
    <w:next w:val="NoList"/>
    <w:semiHidden/>
    <w:rsid w:val="00436C83"/>
  </w:style>
  <w:style w:type="numbering" w:customStyle="1" w:styleId="NoList3111">
    <w:name w:val="No List3111"/>
    <w:next w:val="NoList"/>
    <w:uiPriority w:val="99"/>
    <w:semiHidden/>
    <w:rsid w:val="00436C83"/>
  </w:style>
  <w:style w:type="numbering" w:customStyle="1" w:styleId="NoList1111111">
    <w:name w:val="No List1111111"/>
    <w:next w:val="NoList"/>
    <w:uiPriority w:val="99"/>
    <w:semiHidden/>
    <w:unhideWhenUsed/>
    <w:rsid w:val="00436C83"/>
  </w:style>
  <w:style w:type="numbering" w:customStyle="1" w:styleId="12110">
    <w:name w:val="無清單1211"/>
    <w:next w:val="NoList"/>
    <w:uiPriority w:val="99"/>
    <w:semiHidden/>
    <w:unhideWhenUsed/>
    <w:rsid w:val="00436C83"/>
  </w:style>
  <w:style w:type="numbering" w:customStyle="1" w:styleId="111110">
    <w:name w:val="無清單11111"/>
    <w:next w:val="NoList"/>
    <w:uiPriority w:val="99"/>
    <w:semiHidden/>
    <w:unhideWhenUsed/>
    <w:rsid w:val="00436C83"/>
  </w:style>
  <w:style w:type="numbering" w:customStyle="1" w:styleId="NoList131">
    <w:name w:val="No List131"/>
    <w:next w:val="NoList"/>
    <w:uiPriority w:val="99"/>
    <w:semiHidden/>
    <w:unhideWhenUsed/>
    <w:rsid w:val="00436C83"/>
  </w:style>
  <w:style w:type="numbering" w:customStyle="1" w:styleId="1219">
    <w:name w:val="リストなし121"/>
    <w:next w:val="NoList"/>
    <w:uiPriority w:val="99"/>
    <w:semiHidden/>
    <w:unhideWhenUsed/>
    <w:rsid w:val="00436C83"/>
  </w:style>
  <w:style w:type="numbering" w:customStyle="1" w:styleId="121a">
    <w:name w:val="无列表121"/>
    <w:next w:val="NoList"/>
    <w:semiHidden/>
    <w:rsid w:val="00436C83"/>
  </w:style>
  <w:style w:type="numbering" w:customStyle="1" w:styleId="NoList221">
    <w:name w:val="No List221"/>
    <w:next w:val="NoList"/>
    <w:semiHidden/>
    <w:rsid w:val="00436C83"/>
  </w:style>
  <w:style w:type="numbering" w:customStyle="1" w:styleId="NoList321">
    <w:name w:val="No List321"/>
    <w:next w:val="NoList"/>
    <w:uiPriority w:val="99"/>
    <w:semiHidden/>
    <w:rsid w:val="00436C83"/>
  </w:style>
  <w:style w:type="numbering" w:customStyle="1" w:styleId="NoList1121">
    <w:name w:val="No List1121"/>
    <w:next w:val="NoList"/>
    <w:uiPriority w:val="99"/>
    <w:semiHidden/>
    <w:unhideWhenUsed/>
    <w:rsid w:val="00436C83"/>
  </w:style>
  <w:style w:type="numbering" w:customStyle="1" w:styleId="1310">
    <w:name w:val="無清單131"/>
    <w:next w:val="NoList"/>
    <w:uiPriority w:val="99"/>
    <w:semiHidden/>
    <w:unhideWhenUsed/>
    <w:rsid w:val="00436C83"/>
  </w:style>
  <w:style w:type="numbering" w:customStyle="1" w:styleId="11210">
    <w:name w:val="無清單1121"/>
    <w:next w:val="NoList"/>
    <w:uiPriority w:val="99"/>
    <w:semiHidden/>
    <w:unhideWhenUsed/>
    <w:rsid w:val="00436C83"/>
  </w:style>
  <w:style w:type="numbering" w:customStyle="1" w:styleId="2111">
    <w:name w:val="无列表211"/>
    <w:next w:val="NoList"/>
    <w:uiPriority w:val="99"/>
    <w:semiHidden/>
    <w:unhideWhenUsed/>
    <w:rsid w:val="00436C83"/>
  </w:style>
  <w:style w:type="numbering" w:customStyle="1" w:styleId="NoList1221">
    <w:name w:val="No List1221"/>
    <w:next w:val="NoList"/>
    <w:uiPriority w:val="99"/>
    <w:semiHidden/>
    <w:unhideWhenUsed/>
    <w:rsid w:val="00436C83"/>
  </w:style>
  <w:style w:type="numbering" w:customStyle="1" w:styleId="11214">
    <w:name w:val="リストなし1121"/>
    <w:next w:val="NoList"/>
    <w:uiPriority w:val="99"/>
    <w:semiHidden/>
    <w:unhideWhenUsed/>
    <w:rsid w:val="00436C83"/>
  </w:style>
  <w:style w:type="numbering" w:customStyle="1" w:styleId="11215">
    <w:name w:val="无列表1121"/>
    <w:next w:val="NoList"/>
    <w:semiHidden/>
    <w:rsid w:val="00436C83"/>
  </w:style>
  <w:style w:type="numbering" w:customStyle="1" w:styleId="NoList2121">
    <w:name w:val="No List2121"/>
    <w:next w:val="NoList"/>
    <w:semiHidden/>
    <w:rsid w:val="00436C83"/>
  </w:style>
  <w:style w:type="numbering" w:customStyle="1" w:styleId="NoList3121">
    <w:name w:val="No List3121"/>
    <w:next w:val="NoList"/>
    <w:uiPriority w:val="99"/>
    <w:semiHidden/>
    <w:rsid w:val="00436C83"/>
  </w:style>
  <w:style w:type="numbering" w:customStyle="1" w:styleId="NoList11121">
    <w:name w:val="No List11121"/>
    <w:next w:val="NoList"/>
    <w:uiPriority w:val="99"/>
    <w:semiHidden/>
    <w:unhideWhenUsed/>
    <w:rsid w:val="00436C83"/>
  </w:style>
  <w:style w:type="numbering" w:customStyle="1" w:styleId="12210">
    <w:name w:val="無清單1221"/>
    <w:next w:val="NoList"/>
    <w:uiPriority w:val="99"/>
    <w:semiHidden/>
    <w:unhideWhenUsed/>
    <w:rsid w:val="00436C83"/>
  </w:style>
  <w:style w:type="numbering" w:customStyle="1" w:styleId="111210">
    <w:name w:val="無清單11121"/>
    <w:next w:val="NoList"/>
    <w:uiPriority w:val="99"/>
    <w:semiHidden/>
    <w:unhideWhenUsed/>
    <w:rsid w:val="00436C83"/>
  </w:style>
  <w:style w:type="numbering" w:customStyle="1" w:styleId="NoList6">
    <w:name w:val="No List6"/>
    <w:next w:val="NoList"/>
    <w:uiPriority w:val="99"/>
    <w:semiHidden/>
    <w:unhideWhenUsed/>
    <w:rsid w:val="00436C83"/>
  </w:style>
  <w:style w:type="numbering" w:customStyle="1" w:styleId="NoList14">
    <w:name w:val="No List14"/>
    <w:next w:val="NoList"/>
    <w:uiPriority w:val="99"/>
    <w:semiHidden/>
    <w:unhideWhenUsed/>
    <w:rsid w:val="00436C83"/>
  </w:style>
  <w:style w:type="numbering" w:customStyle="1" w:styleId="13a">
    <w:name w:val="リストなし13"/>
    <w:next w:val="NoList"/>
    <w:uiPriority w:val="99"/>
    <w:semiHidden/>
    <w:unhideWhenUsed/>
    <w:rsid w:val="00436C83"/>
  </w:style>
  <w:style w:type="numbering" w:customStyle="1" w:styleId="NoList23">
    <w:name w:val="No List23"/>
    <w:next w:val="NoList"/>
    <w:semiHidden/>
    <w:rsid w:val="00436C83"/>
  </w:style>
  <w:style w:type="numbering" w:customStyle="1" w:styleId="NoList33">
    <w:name w:val="No List33"/>
    <w:next w:val="NoList"/>
    <w:uiPriority w:val="99"/>
    <w:semiHidden/>
    <w:rsid w:val="00436C83"/>
  </w:style>
  <w:style w:type="numbering" w:customStyle="1" w:styleId="148">
    <w:name w:val="無清單14"/>
    <w:next w:val="NoList"/>
    <w:uiPriority w:val="99"/>
    <w:semiHidden/>
    <w:unhideWhenUsed/>
    <w:rsid w:val="00436C83"/>
  </w:style>
  <w:style w:type="numbering" w:customStyle="1" w:styleId="1136">
    <w:name w:val="無清單113"/>
    <w:next w:val="NoList"/>
    <w:uiPriority w:val="99"/>
    <w:semiHidden/>
    <w:unhideWhenUsed/>
    <w:rsid w:val="00436C83"/>
  </w:style>
  <w:style w:type="numbering" w:customStyle="1" w:styleId="NoList123">
    <w:name w:val="No List123"/>
    <w:next w:val="NoList"/>
    <w:uiPriority w:val="99"/>
    <w:semiHidden/>
    <w:unhideWhenUsed/>
    <w:rsid w:val="00436C83"/>
  </w:style>
  <w:style w:type="numbering" w:customStyle="1" w:styleId="1137">
    <w:name w:val="リストなし113"/>
    <w:next w:val="NoList"/>
    <w:uiPriority w:val="99"/>
    <w:semiHidden/>
    <w:unhideWhenUsed/>
    <w:rsid w:val="00436C83"/>
  </w:style>
  <w:style w:type="numbering" w:customStyle="1" w:styleId="1138">
    <w:name w:val="无列表113"/>
    <w:next w:val="NoList"/>
    <w:semiHidden/>
    <w:rsid w:val="00436C83"/>
  </w:style>
  <w:style w:type="numbering" w:customStyle="1" w:styleId="NoList213">
    <w:name w:val="No List213"/>
    <w:next w:val="NoList"/>
    <w:semiHidden/>
    <w:rsid w:val="00436C83"/>
  </w:style>
  <w:style w:type="numbering" w:customStyle="1" w:styleId="NoList313">
    <w:name w:val="No List313"/>
    <w:next w:val="NoList"/>
    <w:uiPriority w:val="99"/>
    <w:semiHidden/>
    <w:rsid w:val="00436C83"/>
  </w:style>
  <w:style w:type="numbering" w:customStyle="1" w:styleId="NoList1113">
    <w:name w:val="No List1113"/>
    <w:next w:val="NoList"/>
    <w:uiPriority w:val="99"/>
    <w:semiHidden/>
    <w:unhideWhenUsed/>
    <w:rsid w:val="00436C83"/>
  </w:style>
  <w:style w:type="numbering" w:customStyle="1" w:styleId="1236">
    <w:name w:val="無清單123"/>
    <w:next w:val="NoList"/>
    <w:uiPriority w:val="99"/>
    <w:semiHidden/>
    <w:unhideWhenUsed/>
    <w:rsid w:val="00436C83"/>
  </w:style>
  <w:style w:type="numbering" w:customStyle="1" w:styleId="11130">
    <w:name w:val="無清單1113"/>
    <w:next w:val="NoList"/>
    <w:uiPriority w:val="99"/>
    <w:semiHidden/>
    <w:unhideWhenUsed/>
    <w:rsid w:val="00436C83"/>
  </w:style>
  <w:style w:type="numbering" w:customStyle="1" w:styleId="NoList51">
    <w:name w:val="No List51"/>
    <w:next w:val="NoList"/>
    <w:uiPriority w:val="99"/>
    <w:semiHidden/>
    <w:unhideWhenUsed/>
    <w:rsid w:val="00436C83"/>
  </w:style>
  <w:style w:type="numbering" w:customStyle="1" w:styleId="1314">
    <w:name w:val="无列表131"/>
    <w:next w:val="NoList"/>
    <w:semiHidden/>
    <w:rsid w:val="00436C83"/>
  </w:style>
  <w:style w:type="numbering" w:customStyle="1" w:styleId="NoList1131">
    <w:name w:val="No List1131"/>
    <w:next w:val="NoList"/>
    <w:uiPriority w:val="99"/>
    <w:semiHidden/>
    <w:unhideWhenUsed/>
    <w:rsid w:val="00436C83"/>
  </w:style>
  <w:style w:type="numbering" w:customStyle="1" w:styleId="NoList411">
    <w:name w:val="No List411"/>
    <w:next w:val="NoList"/>
    <w:uiPriority w:val="99"/>
    <w:semiHidden/>
    <w:unhideWhenUsed/>
    <w:rsid w:val="00436C83"/>
  </w:style>
  <w:style w:type="numbering" w:customStyle="1" w:styleId="2210">
    <w:name w:val="无列表221"/>
    <w:next w:val="NoList"/>
    <w:uiPriority w:val="99"/>
    <w:semiHidden/>
    <w:unhideWhenUsed/>
    <w:rsid w:val="00436C83"/>
  </w:style>
  <w:style w:type="numbering" w:customStyle="1" w:styleId="NoList12111">
    <w:name w:val="No List12111"/>
    <w:next w:val="NoList"/>
    <w:uiPriority w:val="99"/>
    <w:semiHidden/>
    <w:unhideWhenUsed/>
    <w:rsid w:val="00436C83"/>
  </w:style>
  <w:style w:type="numbering" w:customStyle="1" w:styleId="111112">
    <w:name w:val="リストなし11111"/>
    <w:next w:val="NoList"/>
    <w:uiPriority w:val="99"/>
    <w:semiHidden/>
    <w:unhideWhenUsed/>
    <w:rsid w:val="00436C83"/>
  </w:style>
  <w:style w:type="numbering" w:customStyle="1" w:styleId="111113">
    <w:name w:val="无列表11111"/>
    <w:next w:val="NoList"/>
    <w:semiHidden/>
    <w:rsid w:val="00436C83"/>
  </w:style>
  <w:style w:type="numbering" w:customStyle="1" w:styleId="NoList21111">
    <w:name w:val="No List21111"/>
    <w:next w:val="NoList"/>
    <w:semiHidden/>
    <w:rsid w:val="00436C83"/>
  </w:style>
  <w:style w:type="numbering" w:customStyle="1" w:styleId="NoList31111">
    <w:name w:val="No List31111"/>
    <w:next w:val="NoList"/>
    <w:uiPriority w:val="99"/>
    <w:semiHidden/>
    <w:rsid w:val="00436C83"/>
  </w:style>
  <w:style w:type="numbering" w:customStyle="1" w:styleId="NoList11111111">
    <w:name w:val="No List11111111"/>
    <w:next w:val="NoList"/>
    <w:uiPriority w:val="99"/>
    <w:semiHidden/>
    <w:unhideWhenUsed/>
    <w:rsid w:val="00436C83"/>
  </w:style>
  <w:style w:type="numbering" w:customStyle="1" w:styleId="121110">
    <w:name w:val="無清單12111"/>
    <w:next w:val="NoList"/>
    <w:uiPriority w:val="99"/>
    <w:semiHidden/>
    <w:unhideWhenUsed/>
    <w:rsid w:val="00436C83"/>
  </w:style>
  <w:style w:type="numbering" w:customStyle="1" w:styleId="1111110">
    <w:name w:val="無清單111111"/>
    <w:next w:val="NoList"/>
    <w:uiPriority w:val="99"/>
    <w:semiHidden/>
    <w:unhideWhenUsed/>
    <w:rsid w:val="00436C83"/>
  </w:style>
  <w:style w:type="numbering" w:customStyle="1" w:styleId="NoList1311">
    <w:name w:val="No List1311"/>
    <w:next w:val="NoList"/>
    <w:uiPriority w:val="99"/>
    <w:semiHidden/>
    <w:unhideWhenUsed/>
    <w:rsid w:val="00436C83"/>
  </w:style>
  <w:style w:type="numbering" w:customStyle="1" w:styleId="12114">
    <w:name w:val="リストなし1211"/>
    <w:next w:val="NoList"/>
    <w:uiPriority w:val="99"/>
    <w:semiHidden/>
    <w:unhideWhenUsed/>
    <w:rsid w:val="00436C83"/>
  </w:style>
  <w:style w:type="numbering" w:customStyle="1" w:styleId="12115">
    <w:name w:val="无列表1211"/>
    <w:next w:val="NoList"/>
    <w:semiHidden/>
    <w:rsid w:val="00436C83"/>
  </w:style>
  <w:style w:type="numbering" w:customStyle="1" w:styleId="NoList2211">
    <w:name w:val="No List2211"/>
    <w:next w:val="NoList"/>
    <w:semiHidden/>
    <w:rsid w:val="00436C83"/>
  </w:style>
  <w:style w:type="numbering" w:customStyle="1" w:styleId="NoList3211">
    <w:name w:val="No List3211"/>
    <w:next w:val="NoList"/>
    <w:uiPriority w:val="99"/>
    <w:semiHidden/>
    <w:rsid w:val="00436C83"/>
  </w:style>
  <w:style w:type="numbering" w:customStyle="1" w:styleId="NoList11211">
    <w:name w:val="No List11211"/>
    <w:next w:val="NoList"/>
    <w:uiPriority w:val="99"/>
    <w:semiHidden/>
    <w:unhideWhenUsed/>
    <w:rsid w:val="00436C83"/>
  </w:style>
  <w:style w:type="numbering" w:customStyle="1" w:styleId="13110">
    <w:name w:val="無清單1311"/>
    <w:next w:val="NoList"/>
    <w:uiPriority w:val="99"/>
    <w:semiHidden/>
    <w:unhideWhenUsed/>
    <w:rsid w:val="00436C83"/>
  </w:style>
  <w:style w:type="numbering" w:customStyle="1" w:styleId="112110">
    <w:name w:val="無清單11211"/>
    <w:next w:val="NoList"/>
    <w:uiPriority w:val="99"/>
    <w:semiHidden/>
    <w:unhideWhenUsed/>
    <w:rsid w:val="00436C83"/>
  </w:style>
  <w:style w:type="numbering" w:customStyle="1" w:styleId="21110">
    <w:name w:val="无列表2111"/>
    <w:next w:val="NoList"/>
    <w:uiPriority w:val="99"/>
    <w:semiHidden/>
    <w:unhideWhenUsed/>
    <w:rsid w:val="00436C83"/>
  </w:style>
  <w:style w:type="numbering" w:customStyle="1" w:styleId="NoList12211">
    <w:name w:val="No List12211"/>
    <w:next w:val="NoList"/>
    <w:uiPriority w:val="99"/>
    <w:semiHidden/>
    <w:unhideWhenUsed/>
    <w:rsid w:val="00436C83"/>
  </w:style>
  <w:style w:type="numbering" w:customStyle="1" w:styleId="112111">
    <w:name w:val="リストなし11211"/>
    <w:next w:val="NoList"/>
    <w:uiPriority w:val="99"/>
    <w:semiHidden/>
    <w:unhideWhenUsed/>
    <w:rsid w:val="00436C83"/>
  </w:style>
  <w:style w:type="numbering" w:customStyle="1" w:styleId="112112">
    <w:name w:val="无列表11211"/>
    <w:next w:val="NoList"/>
    <w:semiHidden/>
    <w:rsid w:val="00436C83"/>
  </w:style>
  <w:style w:type="numbering" w:customStyle="1" w:styleId="NoList21211">
    <w:name w:val="No List21211"/>
    <w:next w:val="NoList"/>
    <w:semiHidden/>
    <w:rsid w:val="00436C83"/>
  </w:style>
  <w:style w:type="numbering" w:customStyle="1" w:styleId="NoList31211">
    <w:name w:val="No List31211"/>
    <w:next w:val="NoList"/>
    <w:uiPriority w:val="99"/>
    <w:semiHidden/>
    <w:rsid w:val="00436C83"/>
  </w:style>
  <w:style w:type="numbering" w:customStyle="1" w:styleId="NoList111211">
    <w:name w:val="No List111211"/>
    <w:next w:val="NoList"/>
    <w:uiPriority w:val="99"/>
    <w:semiHidden/>
    <w:unhideWhenUsed/>
    <w:rsid w:val="00436C83"/>
  </w:style>
  <w:style w:type="numbering" w:customStyle="1" w:styleId="122110">
    <w:name w:val="無清單12211"/>
    <w:next w:val="NoList"/>
    <w:uiPriority w:val="99"/>
    <w:semiHidden/>
    <w:unhideWhenUsed/>
    <w:rsid w:val="00436C83"/>
  </w:style>
  <w:style w:type="numbering" w:customStyle="1" w:styleId="111211">
    <w:name w:val="無清單111211"/>
    <w:next w:val="NoList"/>
    <w:uiPriority w:val="99"/>
    <w:semiHidden/>
    <w:unhideWhenUsed/>
    <w:rsid w:val="00436C83"/>
  </w:style>
  <w:style w:type="numbering" w:customStyle="1" w:styleId="NoList511">
    <w:name w:val="No List511"/>
    <w:next w:val="NoList"/>
    <w:uiPriority w:val="99"/>
    <w:semiHidden/>
    <w:unhideWhenUsed/>
    <w:rsid w:val="00436C83"/>
  </w:style>
  <w:style w:type="numbering" w:customStyle="1" w:styleId="NoList61">
    <w:name w:val="No List61"/>
    <w:next w:val="NoList"/>
    <w:uiPriority w:val="99"/>
    <w:semiHidden/>
    <w:unhideWhenUsed/>
    <w:rsid w:val="00436C83"/>
  </w:style>
  <w:style w:type="numbering" w:customStyle="1" w:styleId="NoList141">
    <w:name w:val="No List141"/>
    <w:next w:val="NoList"/>
    <w:uiPriority w:val="99"/>
    <w:semiHidden/>
    <w:unhideWhenUsed/>
    <w:rsid w:val="00436C83"/>
  </w:style>
  <w:style w:type="numbering" w:customStyle="1" w:styleId="1315">
    <w:name w:val="リストなし131"/>
    <w:next w:val="NoList"/>
    <w:uiPriority w:val="99"/>
    <w:semiHidden/>
    <w:unhideWhenUsed/>
    <w:rsid w:val="00436C83"/>
  </w:style>
  <w:style w:type="numbering" w:customStyle="1" w:styleId="NoList231">
    <w:name w:val="No List231"/>
    <w:next w:val="NoList"/>
    <w:semiHidden/>
    <w:rsid w:val="00436C83"/>
  </w:style>
  <w:style w:type="numbering" w:customStyle="1" w:styleId="NoList331">
    <w:name w:val="No List331"/>
    <w:next w:val="NoList"/>
    <w:uiPriority w:val="99"/>
    <w:semiHidden/>
    <w:rsid w:val="00436C83"/>
  </w:style>
  <w:style w:type="numbering" w:customStyle="1" w:styleId="NoList114">
    <w:name w:val="No List114"/>
    <w:next w:val="NoList"/>
    <w:uiPriority w:val="99"/>
    <w:semiHidden/>
    <w:unhideWhenUsed/>
    <w:rsid w:val="00436C83"/>
  </w:style>
  <w:style w:type="numbering" w:customStyle="1" w:styleId="1410">
    <w:name w:val="無清單141"/>
    <w:next w:val="NoList"/>
    <w:uiPriority w:val="99"/>
    <w:semiHidden/>
    <w:unhideWhenUsed/>
    <w:rsid w:val="00436C83"/>
  </w:style>
  <w:style w:type="numbering" w:customStyle="1" w:styleId="11310">
    <w:name w:val="無清單1131"/>
    <w:next w:val="NoList"/>
    <w:uiPriority w:val="99"/>
    <w:semiHidden/>
    <w:unhideWhenUsed/>
    <w:rsid w:val="00436C83"/>
  </w:style>
  <w:style w:type="numbering" w:customStyle="1" w:styleId="NoList42">
    <w:name w:val="No List42"/>
    <w:next w:val="NoList"/>
    <w:uiPriority w:val="99"/>
    <w:semiHidden/>
    <w:unhideWhenUsed/>
    <w:rsid w:val="00436C83"/>
  </w:style>
  <w:style w:type="numbering" w:customStyle="1" w:styleId="NoList1231">
    <w:name w:val="No List1231"/>
    <w:next w:val="NoList"/>
    <w:uiPriority w:val="99"/>
    <w:semiHidden/>
    <w:unhideWhenUsed/>
    <w:rsid w:val="00436C83"/>
  </w:style>
  <w:style w:type="numbering" w:customStyle="1" w:styleId="11312">
    <w:name w:val="リストなし1131"/>
    <w:next w:val="NoList"/>
    <w:uiPriority w:val="99"/>
    <w:semiHidden/>
    <w:unhideWhenUsed/>
    <w:rsid w:val="00436C83"/>
  </w:style>
  <w:style w:type="numbering" w:customStyle="1" w:styleId="11313">
    <w:name w:val="无列表1131"/>
    <w:next w:val="NoList"/>
    <w:semiHidden/>
    <w:rsid w:val="00436C83"/>
  </w:style>
  <w:style w:type="numbering" w:customStyle="1" w:styleId="NoList2131">
    <w:name w:val="No List2131"/>
    <w:next w:val="NoList"/>
    <w:semiHidden/>
    <w:rsid w:val="00436C83"/>
  </w:style>
  <w:style w:type="numbering" w:customStyle="1" w:styleId="NoList3131">
    <w:name w:val="No List3131"/>
    <w:next w:val="NoList"/>
    <w:uiPriority w:val="99"/>
    <w:semiHidden/>
    <w:rsid w:val="00436C83"/>
  </w:style>
  <w:style w:type="numbering" w:customStyle="1" w:styleId="NoList11131">
    <w:name w:val="No List11131"/>
    <w:next w:val="NoList"/>
    <w:uiPriority w:val="99"/>
    <w:semiHidden/>
    <w:unhideWhenUsed/>
    <w:rsid w:val="00436C83"/>
  </w:style>
  <w:style w:type="numbering" w:customStyle="1" w:styleId="12310">
    <w:name w:val="無清單1231"/>
    <w:next w:val="NoList"/>
    <w:uiPriority w:val="99"/>
    <w:semiHidden/>
    <w:unhideWhenUsed/>
    <w:rsid w:val="00436C83"/>
  </w:style>
  <w:style w:type="numbering" w:customStyle="1" w:styleId="111310">
    <w:name w:val="無清單11131"/>
    <w:next w:val="NoList"/>
    <w:uiPriority w:val="99"/>
    <w:semiHidden/>
    <w:unhideWhenUsed/>
    <w:rsid w:val="00436C83"/>
  </w:style>
  <w:style w:type="numbering" w:customStyle="1" w:styleId="NoList1212">
    <w:name w:val="No List1212"/>
    <w:next w:val="NoList"/>
    <w:uiPriority w:val="99"/>
    <w:semiHidden/>
    <w:unhideWhenUsed/>
    <w:rsid w:val="00436C83"/>
  </w:style>
  <w:style w:type="numbering" w:customStyle="1" w:styleId="11125">
    <w:name w:val="リストなし1112"/>
    <w:next w:val="NoList"/>
    <w:uiPriority w:val="99"/>
    <w:semiHidden/>
    <w:unhideWhenUsed/>
    <w:rsid w:val="00436C83"/>
  </w:style>
  <w:style w:type="numbering" w:customStyle="1" w:styleId="11126">
    <w:name w:val="无列表1112"/>
    <w:next w:val="NoList"/>
    <w:semiHidden/>
    <w:rsid w:val="00436C83"/>
  </w:style>
  <w:style w:type="numbering" w:customStyle="1" w:styleId="NoList2112">
    <w:name w:val="No List2112"/>
    <w:next w:val="NoList"/>
    <w:semiHidden/>
    <w:rsid w:val="00436C83"/>
  </w:style>
  <w:style w:type="numbering" w:customStyle="1" w:styleId="NoList3112">
    <w:name w:val="No List3112"/>
    <w:next w:val="NoList"/>
    <w:uiPriority w:val="99"/>
    <w:semiHidden/>
    <w:rsid w:val="00436C83"/>
  </w:style>
  <w:style w:type="numbering" w:customStyle="1" w:styleId="NoList11112">
    <w:name w:val="No List11112"/>
    <w:next w:val="NoList"/>
    <w:uiPriority w:val="99"/>
    <w:semiHidden/>
    <w:unhideWhenUsed/>
    <w:rsid w:val="00436C83"/>
  </w:style>
  <w:style w:type="numbering" w:customStyle="1" w:styleId="12120">
    <w:name w:val="無清單1212"/>
    <w:next w:val="NoList"/>
    <w:uiPriority w:val="99"/>
    <w:semiHidden/>
    <w:unhideWhenUsed/>
    <w:rsid w:val="00436C83"/>
  </w:style>
  <w:style w:type="numbering" w:customStyle="1" w:styleId="111120">
    <w:name w:val="無清單11112"/>
    <w:next w:val="NoList"/>
    <w:uiPriority w:val="99"/>
    <w:semiHidden/>
    <w:unhideWhenUsed/>
    <w:rsid w:val="00436C83"/>
  </w:style>
  <w:style w:type="numbering" w:customStyle="1" w:styleId="NoList52">
    <w:name w:val="No List52"/>
    <w:next w:val="NoList"/>
    <w:uiPriority w:val="99"/>
    <w:semiHidden/>
    <w:unhideWhenUsed/>
    <w:rsid w:val="00436C83"/>
  </w:style>
  <w:style w:type="numbering" w:customStyle="1" w:styleId="NoList132">
    <w:name w:val="No List132"/>
    <w:next w:val="NoList"/>
    <w:uiPriority w:val="99"/>
    <w:semiHidden/>
    <w:unhideWhenUsed/>
    <w:rsid w:val="00436C83"/>
  </w:style>
  <w:style w:type="numbering" w:customStyle="1" w:styleId="1228">
    <w:name w:val="リストなし122"/>
    <w:next w:val="NoList"/>
    <w:uiPriority w:val="99"/>
    <w:semiHidden/>
    <w:unhideWhenUsed/>
    <w:rsid w:val="00436C83"/>
  </w:style>
  <w:style w:type="numbering" w:customStyle="1" w:styleId="1229">
    <w:name w:val="无列表122"/>
    <w:next w:val="NoList"/>
    <w:semiHidden/>
    <w:rsid w:val="00436C83"/>
  </w:style>
  <w:style w:type="numbering" w:customStyle="1" w:styleId="NoList222">
    <w:name w:val="No List222"/>
    <w:next w:val="NoList"/>
    <w:semiHidden/>
    <w:rsid w:val="00436C83"/>
  </w:style>
  <w:style w:type="numbering" w:customStyle="1" w:styleId="NoList322">
    <w:name w:val="No List322"/>
    <w:next w:val="NoList"/>
    <w:uiPriority w:val="99"/>
    <w:semiHidden/>
    <w:rsid w:val="00436C83"/>
  </w:style>
  <w:style w:type="numbering" w:customStyle="1" w:styleId="NoList1122">
    <w:name w:val="No List1122"/>
    <w:next w:val="NoList"/>
    <w:uiPriority w:val="99"/>
    <w:semiHidden/>
    <w:unhideWhenUsed/>
    <w:rsid w:val="00436C83"/>
  </w:style>
  <w:style w:type="numbering" w:customStyle="1" w:styleId="1321">
    <w:name w:val="無清單132"/>
    <w:next w:val="NoList"/>
    <w:uiPriority w:val="99"/>
    <w:semiHidden/>
    <w:unhideWhenUsed/>
    <w:rsid w:val="00436C83"/>
  </w:style>
  <w:style w:type="numbering" w:customStyle="1" w:styleId="11220">
    <w:name w:val="無清單1122"/>
    <w:next w:val="NoList"/>
    <w:uiPriority w:val="99"/>
    <w:semiHidden/>
    <w:unhideWhenUsed/>
    <w:rsid w:val="00436C83"/>
  </w:style>
  <w:style w:type="numbering" w:customStyle="1" w:styleId="2120">
    <w:name w:val="无列表212"/>
    <w:next w:val="NoList"/>
    <w:uiPriority w:val="99"/>
    <w:semiHidden/>
    <w:unhideWhenUsed/>
    <w:rsid w:val="00436C83"/>
  </w:style>
  <w:style w:type="numbering" w:customStyle="1" w:styleId="NoList11122">
    <w:name w:val="No List11122"/>
    <w:next w:val="NoList"/>
    <w:uiPriority w:val="99"/>
    <w:semiHidden/>
    <w:unhideWhenUsed/>
    <w:rsid w:val="00436C83"/>
  </w:style>
  <w:style w:type="numbering" w:customStyle="1" w:styleId="NoList7">
    <w:name w:val="No List7"/>
    <w:next w:val="NoList"/>
    <w:uiPriority w:val="99"/>
    <w:semiHidden/>
    <w:unhideWhenUsed/>
    <w:rsid w:val="00436C83"/>
  </w:style>
  <w:style w:type="numbering" w:customStyle="1" w:styleId="NoList15">
    <w:name w:val="No List15"/>
    <w:next w:val="NoList"/>
    <w:uiPriority w:val="99"/>
    <w:semiHidden/>
    <w:unhideWhenUsed/>
    <w:rsid w:val="00436C83"/>
  </w:style>
  <w:style w:type="numbering" w:customStyle="1" w:styleId="149">
    <w:name w:val="リストなし14"/>
    <w:next w:val="NoList"/>
    <w:uiPriority w:val="99"/>
    <w:semiHidden/>
    <w:unhideWhenUsed/>
    <w:rsid w:val="00436C83"/>
  </w:style>
  <w:style w:type="numbering" w:customStyle="1" w:styleId="14a">
    <w:name w:val="无列表14"/>
    <w:next w:val="NoList"/>
    <w:semiHidden/>
    <w:rsid w:val="00436C83"/>
  </w:style>
  <w:style w:type="numbering" w:customStyle="1" w:styleId="NoList24">
    <w:name w:val="No List24"/>
    <w:next w:val="NoList"/>
    <w:semiHidden/>
    <w:rsid w:val="00436C83"/>
  </w:style>
  <w:style w:type="numbering" w:customStyle="1" w:styleId="NoList34">
    <w:name w:val="No List34"/>
    <w:next w:val="NoList"/>
    <w:uiPriority w:val="99"/>
    <w:semiHidden/>
    <w:rsid w:val="00436C83"/>
  </w:style>
  <w:style w:type="numbering" w:customStyle="1" w:styleId="NoList115">
    <w:name w:val="No List115"/>
    <w:next w:val="NoList"/>
    <w:uiPriority w:val="99"/>
    <w:semiHidden/>
    <w:unhideWhenUsed/>
    <w:rsid w:val="00436C83"/>
  </w:style>
  <w:style w:type="numbering" w:customStyle="1" w:styleId="156">
    <w:name w:val="無清單15"/>
    <w:next w:val="NoList"/>
    <w:uiPriority w:val="99"/>
    <w:semiHidden/>
    <w:unhideWhenUsed/>
    <w:rsid w:val="00436C83"/>
  </w:style>
  <w:style w:type="numbering" w:customStyle="1" w:styleId="1142">
    <w:name w:val="無清單114"/>
    <w:next w:val="NoList"/>
    <w:uiPriority w:val="99"/>
    <w:semiHidden/>
    <w:unhideWhenUsed/>
    <w:rsid w:val="00436C83"/>
  </w:style>
  <w:style w:type="numbering" w:customStyle="1" w:styleId="NoList43">
    <w:name w:val="No List43"/>
    <w:next w:val="NoList"/>
    <w:uiPriority w:val="99"/>
    <w:semiHidden/>
    <w:unhideWhenUsed/>
    <w:rsid w:val="00436C83"/>
  </w:style>
  <w:style w:type="numbering" w:customStyle="1" w:styleId="NoList124">
    <w:name w:val="No List124"/>
    <w:next w:val="NoList"/>
    <w:uiPriority w:val="99"/>
    <w:semiHidden/>
    <w:unhideWhenUsed/>
    <w:rsid w:val="00436C83"/>
  </w:style>
  <w:style w:type="numbering" w:customStyle="1" w:styleId="1143">
    <w:name w:val="リストなし114"/>
    <w:next w:val="NoList"/>
    <w:uiPriority w:val="99"/>
    <w:semiHidden/>
    <w:unhideWhenUsed/>
    <w:rsid w:val="00436C83"/>
  </w:style>
  <w:style w:type="numbering" w:customStyle="1" w:styleId="1144">
    <w:name w:val="无列表114"/>
    <w:next w:val="NoList"/>
    <w:semiHidden/>
    <w:rsid w:val="00436C83"/>
  </w:style>
  <w:style w:type="numbering" w:customStyle="1" w:styleId="NoList214">
    <w:name w:val="No List214"/>
    <w:next w:val="NoList"/>
    <w:semiHidden/>
    <w:rsid w:val="00436C83"/>
  </w:style>
  <w:style w:type="numbering" w:customStyle="1" w:styleId="NoList314">
    <w:name w:val="No List314"/>
    <w:next w:val="NoList"/>
    <w:uiPriority w:val="99"/>
    <w:semiHidden/>
    <w:rsid w:val="00436C83"/>
  </w:style>
  <w:style w:type="numbering" w:customStyle="1" w:styleId="NoList1114">
    <w:name w:val="No List1114"/>
    <w:next w:val="NoList"/>
    <w:uiPriority w:val="99"/>
    <w:semiHidden/>
    <w:unhideWhenUsed/>
    <w:rsid w:val="00436C83"/>
  </w:style>
  <w:style w:type="numbering" w:customStyle="1" w:styleId="1242">
    <w:name w:val="無清單124"/>
    <w:next w:val="NoList"/>
    <w:uiPriority w:val="99"/>
    <w:semiHidden/>
    <w:unhideWhenUsed/>
    <w:rsid w:val="00436C83"/>
  </w:style>
  <w:style w:type="numbering" w:customStyle="1" w:styleId="11140">
    <w:name w:val="無清單1114"/>
    <w:next w:val="NoList"/>
    <w:uiPriority w:val="99"/>
    <w:semiHidden/>
    <w:unhideWhenUsed/>
    <w:rsid w:val="00436C83"/>
  </w:style>
  <w:style w:type="numbering" w:customStyle="1" w:styleId="230">
    <w:name w:val="无列表23"/>
    <w:next w:val="NoList"/>
    <w:uiPriority w:val="99"/>
    <w:semiHidden/>
    <w:unhideWhenUsed/>
    <w:rsid w:val="00436C83"/>
  </w:style>
  <w:style w:type="numbering" w:customStyle="1" w:styleId="NoList1213">
    <w:name w:val="No List1213"/>
    <w:next w:val="NoList"/>
    <w:uiPriority w:val="99"/>
    <w:semiHidden/>
    <w:unhideWhenUsed/>
    <w:rsid w:val="00436C83"/>
  </w:style>
  <w:style w:type="numbering" w:customStyle="1" w:styleId="11132">
    <w:name w:val="リストなし1113"/>
    <w:next w:val="NoList"/>
    <w:uiPriority w:val="99"/>
    <w:semiHidden/>
    <w:unhideWhenUsed/>
    <w:rsid w:val="00436C83"/>
  </w:style>
  <w:style w:type="numbering" w:customStyle="1" w:styleId="11133">
    <w:name w:val="无列表1113"/>
    <w:next w:val="NoList"/>
    <w:semiHidden/>
    <w:rsid w:val="00436C83"/>
  </w:style>
  <w:style w:type="numbering" w:customStyle="1" w:styleId="NoList2113">
    <w:name w:val="No List2113"/>
    <w:next w:val="NoList"/>
    <w:semiHidden/>
    <w:rsid w:val="00436C83"/>
  </w:style>
  <w:style w:type="numbering" w:customStyle="1" w:styleId="NoList3113">
    <w:name w:val="No List3113"/>
    <w:next w:val="NoList"/>
    <w:uiPriority w:val="99"/>
    <w:semiHidden/>
    <w:rsid w:val="00436C83"/>
  </w:style>
  <w:style w:type="numbering" w:customStyle="1" w:styleId="NoList11113">
    <w:name w:val="No List11113"/>
    <w:next w:val="NoList"/>
    <w:uiPriority w:val="99"/>
    <w:semiHidden/>
    <w:unhideWhenUsed/>
    <w:rsid w:val="00436C83"/>
  </w:style>
  <w:style w:type="numbering" w:customStyle="1" w:styleId="12130">
    <w:name w:val="無清單1213"/>
    <w:next w:val="NoList"/>
    <w:uiPriority w:val="99"/>
    <w:semiHidden/>
    <w:unhideWhenUsed/>
    <w:rsid w:val="00436C83"/>
  </w:style>
  <w:style w:type="numbering" w:customStyle="1" w:styleId="111130">
    <w:name w:val="無清單11113"/>
    <w:next w:val="NoList"/>
    <w:uiPriority w:val="99"/>
    <w:semiHidden/>
    <w:unhideWhenUsed/>
    <w:rsid w:val="00436C83"/>
  </w:style>
  <w:style w:type="numbering" w:customStyle="1" w:styleId="NoList53">
    <w:name w:val="No List53"/>
    <w:next w:val="NoList"/>
    <w:uiPriority w:val="99"/>
    <w:semiHidden/>
    <w:unhideWhenUsed/>
    <w:rsid w:val="00436C83"/>
  </w:style>
  <w:style w:type="numbering" w:customStyle="1" w:styleId="NoList133">
    <w:name w:val="No List133"/>
    <w:next w:val="NoList"/>
    <w:uiPriority w:val="99"/>
    <w:semiHidden/>
    <w:unhideWhenUsed/>
    <w:rsid w:val="00436C83"/>
  </w:style>
  <w:style w:type="numbering" w:customStyle="1" w:styleId="1237">
    <w:name w:val="リストなし123"/>
    <w:next w:val="NoList"/>
    <w:uiPriority w:val="99"/>
    <w:semiHidden/>
    <w:unhideWhenUsed/>
    <w:rsid w:val="00436C83"/>
  </w:style>
  <w:style w:type="numbering" w:customStyle="1" w:styleId="1238">
    <w:name w:val="无列表123"/>
    <w:next w:val="NoList"/>
    <w:semiHidden/>
    <w:rsid w:val="00436C83"/>
  </w:style>
  <w:style w:type="numbering" w:customStyle="1" w:styleId="NoList223">
    <w:name w:val="No List223"/>
    <w:next w:val="NoList"/>
    <w:semiHidden/>
    <w:rsid w:val="00436C83"/>
  </w:style>
  <w:style w:type="numbering" w:customStyle="1" w:styleId="NoList323">
    <w:name w:val="No List323"/>
    <w:next w:val="NoList"/>
    <w:uiPriority w:val="99"/>
    <w:semiHidden/>
    <w:rsid w:val="00436C83"/>
  </w:style>
  <w:style w:type="numbering" w:customStyle="1" w:styleId="NoList1123">
    <w:name w:val="No List1123"/>
    <w:next w:val="NoList"/>
    <w:uiPriority w:val="99"/>
    <w:semiHidden/>
    <w:unhideWhenUsed/>
    <w:rsid w:val="00436C83"/>
  </w:style>
  <w:style w:type="numbering" w:customStyle="1" w:styleId="1330">
    <w:name w:val="無清單133"/>
    <w:next w:val="NoList"/>
    <w:uiPriority w:val="99"/>
    <w:semiHidden/>
    <w:unhideWhenUsed/>
    <w:rsid w:val="00436C83"/>
  </w:style>
  <w:style w:type="numbering" w:customStyle="1" w:styleId="11230">
    <w:name w:val="無清單1123"/>
    <w:next w:val="NoList"/>
    <w:uiPriority w:val="99"/>
    <w:semiHidden/>
    <w:unhideWhenUsed/>
    <w:rsid w:val="00436C83"/>
  </w:style>
  <w:style w:type="numbering" w:customStyle="1" w:styleId="2130">
    <w:name w:val="无列表213"/>
    <w:next w:val="NoList"/>
    <w:uiPriority w:val="99"/>
    <w:semiHidden/>
    <w:unhideWhenUsed/>
    <w:rsid w:val="00436C83"/>
  </w:style>
  <w:style w:type="numbering" w:customStyle="1" w:styleId="NoList1222">
    <w:name w:val="No List1222"/>
    <w:next w:val="NoList"/>
    <w:uiPriority w:val="99"/>
    <w:semiHidden/>
    <w:unhideWhenUsed/>
    <w:rsid w:val="00436C83"/>
  </w:style>
  <w:style w:type="numbering" w:customStyle="1" w:styleId="11221">
    <w:name w:val="リストなし1122"/>
    <w:next w:val="NoList"/>
    <w:uiPriority w:val="99"/>
    <w:semiHidden/>
    <w:unhideWhenUsed/>
    <w:rsid w:val="00436C83"/>
  </w:style>
  <w:style w:type="numbering" w:customStyle="1" w:styleId="11222">
    <w:name w:val="无列表1122"/>
    <w:next w:val="NoList"/>
    <w:semiHidden/>
    <w:rsid w:val="00436C83"/>
  </w:style>
  <w:style w:type="numbering" w:customStyle="1" w:styleId="NoList2122">
    <w:name w:val="No List2122"/>
    <w:next w:val="NoList"/>
    <w:semiHidden/>
    <w:rsid w:val="00436C83"/>
  </w:style>
  <w:style w:type="numbering" w:customStyle="1" w:styleId="NoList3122">
    <w:name w:val="No List3122"/>
    <w:next w:val="NoList"/>
    <w:uiPriority w:val="99"/>
    <w:semiHidden/>
    <w:rsid w:val="00436C83"/>
  </w:style>
  <w:style w:type="numbering" w:customStyle="1" w:styleId="NoList11123">
    <w:name w:val="No List11123"/>
    <w:next w:val="NoList"/>
    <w:uiPriority w:val="99"/>
    <w:semiHidden/>
    <w:unhideWhenUsed/>
    <w:rsid w:val="00436C83"/>
  </w:style>
  <w:style w:type="numbering" w:customStyle="1" w:styleId="12220">
    <w:name w:val="無清單1222"/>
    <w:next w:val="NoList"/>
    <w:uiPriority w:val="99"/>
    <w:semiHidden/>
    <w:unhideWhenUsed/>
    <w:rsid w:val="00436C83"/>
  </w:style>
  <w:style w:type="numbering" w:customStyle="1" w:styleId="111220">
    <w:name w:val="無清單11122"/>
    <w:next w:val="NoList"/>
    <w:uiPriority w:val="99"/>
    <w:semiHidden/>
    <w:unhideWhenUsed/>
    <w:rsid w:val="00436C83"/>
  </w:style>
  <w:style w:type="numbering" w:customStyle="1" w:styleId="NoList8">
    <w:name w:val="No List8"/>
    <w:next w:val="NoList"/>
    <w:uiPriority w:val="99"/>
    <w:semiHidden/>
    <w:unhideWhenUsed/>
    <w:rsid w:val="00436C83"/>
  </w:style>
  <w:style w:type="numbering" w:customStyle="1" w:styleId="NoList16">
    <w:name w:val="No List16"/>
    <w:next w:val="NoList"/>
    <w:uiPriority w:val="99"/>
    <w:semiHidden/>
    <w:unhideWhenUsed/>
    <w:rsid w:val="00436C83"/>
  </w:style>
  <w:style w:type="numbering" w:customStyle="1" w:styleId="157">
    <w:name w:val="リストなし15"/>
    <w:next w:val="NoList"/>
    <w:uiPriority w:val="99"/>
    <w:semiHidden/>
    <w:unhideWhenUsed/>
    <w:rsid w:val="00436C83"/>
  </w:style>
  <w:style w:type="numbering" w:customStyle="1" w:styleId="158">
    <w:name w:val="无列表15"/>
    <w:next w:val="NoList"/>
    <w:semiHidden/>
    <w:rsid w:val="00436C83"/>
  </w:style>
  <w:style w:type="numbering" w:customStyle="1" w:styleId="NoList25">
    <w:name w:val="No List25"/>
    <w:next w:val="NoList"/>
    <w:semiHidden/>
    <w:rsid w:val="00436C83"/>
  </w:style>
  <w:style w:type="numbering" w:customStyle="1" w:styleId="NoList35">
    <w:name w:val="No List35"/>
    <w:next w:val="NoList"/>
    <w:uiPriority w:val="99"/>
    <w:semiHidden/>
    <w:rsid w:val="00436C83"/>
  </w:style>
  <w:style w:type="numbering" w:customStyle="1" w:styleId="NoList116">
    <w:name w:val="No List116"/>
    <w:next w:val="NoList"/>
    <w:uiPriority w:val="99"/>
    <w:semiHidden/>
    <w:unhideWhenUsed/>
    <w:rsid w:val="00436C83"/>
  </w:style>
  <w:style w:type="numbering" w:customStyle="1" w:styleId="162">
    <w:name w:val="無清單16"/>
    <w:next w:val="NoList"/>
    <w:uiPriority w:val="99"/>
    <w:semiHidden/>
    <w:unhideWhenUsed/>
    <w:rsid w:val="00436C83"/>
  </w:style>
  <w:style w:type="numbering" w:customStyle="1" w:styleId="1151">
    <w:name w:val="無清單115"/>
    <w:next w:val="NoList"/>
    <w:uiPriority w:val="99"/>
    <w:semiHidden/>
    <w:unhideWhenUsed/>
    <w:rsid w:val="00436C83"/>
  </w:style>
  <w:style w:type="numbering" w:customStyle="1" w:styleId="NoList1115">
    <w:name w:val="No List1115"/>
    <w:next w:val="NoList"/>
    <w:uiPriority w:val="99"/>
    <w:semiHidden/>
    <w:unhideWhenUsed/>
    <w:rsid w:val="00436C83"/>
  </w:style>
  <w:style w:type="numbering" w:customStyle="1" w:styleId="240">
    <w:name w:val="无列表24"/>
    <w:next w:val="NoList"/>
    <w:uiPriority w:val="99"/>
    <w:semiHidden/>
    <w:unhideWhenUsed/>
    <w:rsid w:val="00436C83"/>
  </w:style>
  <w:style w:type="numbering" w:customStyle="1" w:styleId="NoList125">
    <w:name w:val="No List125"/>
    <w:next w:val="NoList"/>
    <w:uiPriority w:val="99"/>
    <w:semiHidden/>
    <w:unhideWhenUsed/>
    <w:rsid w:val="00436C83"/>
  </w:style>
  <w:style w:type="numbering" w:customStyle="1" w:styleId="1152">
    <w:name w:val="リストなし115"/>
    <w:next w:val="NoList"/>
    <w:uiPriority w:val="99"/>
    <w:semiHidden/>
    <w:unhideWhenUsed/>
    <w:rsid w:val="00436C83"/>
  </w:style>
  <w:style w:type="numbering" w:customStyle="1" w:styleId="1153">
    <w:name w:val="无列表115"/>
    <w:next w:val="NoList"/>
    <w:semiHidden/>
    <w:rsid w:val="00436C83"/>
  </w:style>
  <w:style w:type="numbering" w:customStyle="1" w:styleId="NoList215">
    <w:name w:val="No List215"/>
    <w:next w:val="NoList"/>
    <w:semiHidden/>
    <w:rsid w:val="00436C83"/>
  </w:style>
  <w:style w:type="numbering" w:customStyle="1" w:styleId="NoList315">
    <w:name w:val="No List315"/>
    <w:next w:val="NoList"/>
    <w:uiPriority w:val="99"/>
    <w:semiHidden/>
    <w:rsid w:val="00436C83"/>
  </w:style>
  <w:style w:type="numbering" w:customStyle="1" w:styleId="1250">
    <w:name w:val="無清單125"/>
    <w:next w:val="NoList"/>
    <w:uiPriority w:val="99"/>
    <w:semiHidden/>
    <w:unhideWhenUsed/>
    <w:rsid w:val="00436C83"/>
  </w:style>
  <w:style w:type="numbering" w:customStyle="1" w:styleId="11150">
    <w:name w:val="無清單1115"/>
    <w:next w:val="NoList"/>
    <w:uiPriority w:val="99"/>
    <w:semiHidden/>
    <w:unhideWhenUsed/>
    <w:rsid w:val="00436C83"/>
  </w:style>
  <w:style w:type="numbering" w:customStyle="1" w:styleId="NoList44">
    <w:name w:val="No List44"/>
    <w:next w:val="NoList"/>
    <w:uiPriority w:val="99"/>
    <w:semiHidden/>
    <w:unhideWhenUsed/>
    <w:rsid w:val="00436C83"/>
  </w:style>
  <w:style w:type="numbering" w:customStyle="1" w:styleId="NoList1124">
    <w:name w:val="No List1124"/>
    <w:next w:val="NoList"/>
    <w:uiPriority w:val="99"/>
    <w:semiHidden/>
    <w:unhideWhenUsed/>
    <w:rsid w:val="00436C83"/>
  </w:style>
  <w:style w:type="numbering" w:customStyle="1" w:styleId="NoList1214">
    <w:name w:val="No List1214"/>
    <w:next w:val="NoList"/>
    <w:uiPriority w:val="99"/>
    <w:semiHidden/>
    <w:unhideWhenUsed/>
    <w:rsid w:val="00436C83"/>
  </w:style>
  <w:style w:type="numbering" w:customStyle="1" w:styleId="11141">
    <w:name w:val="リストなし1114"/>
    <w:next w:val="NoList"/>
    <w:uiPriority w:val="99"/>
    <w:semiHidden/>
    <w:unhideWhenUsed/>
    <w:rsid w:val="00436C83"/>
  </w:style>
  <w:style w:type="numbering" w:customStyle="1" w:styleId="11142">
    <w:name w:val="无列表1114"/>
    <w:next w:val="NoList"/>
    <w:semiHidden/>
    <w:rsid w:val="00436C83"/>
  </w:style>
  <w:style w:type="numbering" w:customStyle="1" w:styleId="NoList2114">
    <w:name w:val="No List2114"/>
    <w:next w:val="NoList"/>
    <w:semiHidden/>
    <w:rsid w:val="00436C83"/>
  </w:style>
  <w:style w:type="numbering" w:customStyle="1" w:styleId="NoList3114">
    <w:name w:val="No List3114"/>
    <w:next w:val="NoList"/>
    <w:uiPriority w:val="99"/>
    <w:semiHidden/>
    <w:rsid w:val="00436C83"/>
  </w:style>
  <w:style w:type="numbering" w:customStyle="1" w:styleId="NoList11114">
    <w:name w:val="No List11114"/>
    <w:next w:val="NoList"/>
    <w:uiPriority w:val="99"/>
    <w:semiHidden/>
    <w:unhideWhenUsed/>
    <w:rsid w:val="00436C83"/>
  </w:style>
  <w:style w:type="numbering" w:customStyle="1" w:styleId="12140">
    <w:name w:val="無清單1214"/>
    <w:next w:val="NoList"/>
    <w:uiPriority w:val="99"/>
    <w:semiHidden/>
    <w:unhideWhenUsed/>
    <w:rsid w:val="00436C83"/>
  </w:style>
  <w:style w:type="numbering" w:customStyle="1" w:styleId="111140">
    <w:name w:val="無清單11114"/>
    <w:next w:val="NoList"/>
    <w:uiPriority w:val="99"/>
    <w:semiHidden/>
    <w:unhideWhenUsed/>
    <w:rsid w:val="00436C83"/>
  </w:style>
  <w:style w:type="numbering" w:customStyle="1" w:styleId="NoList54">
    <w:name w:val="No List54"/>
    <w:next w:val="NoList"/>
    <w:uiPriority w:val="99"/>
    <w:semiHidden/>
    <w:unhideWhenUsed/>
    <w:rsid w:val="00436C83"/>
  </w:style>
  <w:style w:type="numbering" w:customStyle="1" w:styleId="NoList134">
    <w:name w:val="No List134"/>
    <w:next w:val="NoList"/>
    <w:uiPriority w:val="99"/>
    <w:semiHidden/>
    <w:unhideWhenUsed/>
    <w:rsid w:val="00436C83"/>
  </w:style>
  <w:style w:type="numbering" w:customStyle="1" w:styleId="1243">
    <w:name w:val="リストなし124"/>
    <w:next w:val="NoList"/>
    <w:uiPriority w:val="99"/>
    <w:semiHidden/>
    <w:unhideWhenUsed/>
    <w:rsid w:val="00436C83"/>
  </w:style>
  <w:style w:type="numbering" w:customStyle="1" w:styleId="1244">
    <w:name w:val="无列表124"/>
    <w:next w:val="NoList"/>
    <w:semiHidden/>
    <w:rsid w:val="00436C83"/>
  </w:style>
  <w:style w:type="numbering" w:customStyle="1" w:styleId="NoList224">
    <w:name w:val="No List224"/>
    <w:next w:val="NoList"/>
    <w:semiHidden/>
    <w:rsid w:val="00436C83"/>
  </w:style>
  <w:style w:type="numbering" w:customStyle="1" w:styleId="NoList324">
    <w:name w:val="No List324"/>
    <w:next w:val="NoList"/>
    <w:uiPriority w:val="99"/>
    <w:semiHidden/>
    <w:rsid w:val="00436C83"/>
  </w:style>
  <w:style w:type="numbering" w:customStyle="1" w:styleId="1340">
    <w:name w:val="無清單134"/>
    <w:next w:val="NoList"/>
    <w:uiPriority w:val="99"/>
    <w:semiHidden/>
    <w:unhideWhenUsed/>
    <w:rsid w:val="00436C83"/>
  </w:style>
  <w:style w:type="numbering" w:customStyle="1" w:styleId="11241">
    <w:name w:val="無清單1124"/>
    <w:next w:val="NoList"/>
    <w:uiPriority w:val="99"/>
    <w:semiHidden/>
    <w:unhideWhenUsed/>
    <w:rsid w:val="00436C83"/>
  </w:style>
  <w:style w:type="numbering" w:customStyle="1" w:styleId="2140">
    <w:name w:val="无列表214"/>
    <w:next w:val="NoList"/>
    <w:uiPriority w:val="99"/>
    <w:semiHidden/>
    <w:unhideWhenUsed/>
    <w:rsid w:val="00436C83"/>
  </w:style>
  <w:style w:type="numbering" w:customStyle="1" w:styleId="NoList1223">
    <w:name w:val="No List1223"/>
    <w:next w:val="NoList"/>
    <w:uiPriority w:val="99"/>
    <w:semiHidden/>
    <w:unhideWhenUsed/>
    <w:rsid w:val="00436C83"/>
  </w:style>
  <w:style w:type="numbering" w:customStyle="1" w:styleId="11231">
    <w:name w:val="リストなし1123"/>
    <w:next w:val="NoList"/>
    <w:uiPriority w:val="99"/>
    <w:semiHidden/>
    <w:unhideWhenUsed/>
    <w:rsid w:val="00436C83"/>
  </w:style>
  <w:style w:type="numbering" w:customStyle="1" w:styleId="11232">
    <w:name w:val="无列表1123"/>
    <w:next w:val="NoList"/>
    <w:semiHidden/>
    <w:rsid w:val="00436C83"/>
  </w:style>
  <w:style w:type="numbering" w:customStyle="1" w:styleId="NoList2123">
    <w:name w:val="No List2123"/>
    <w:next w:val="NoList"/>
    <w:semiHidden/>
    <w:rsid w:val="00436C83"/>
  </w:style>
  <w:style w:type="numbering" w:customStyle="1" w:styleId="NoList3123">
    <w:name w:val="No List3123"/>
    <w:next w:val="NoList"/>
    <w:uiPriority w:val="99"/>
    <w:semiHidden/>
    <w:rsid w:val="00436C83"/>
  </w:style>
  <w:style w:type="numbering" w:customStyle="1" w:styleId="NoList11124">
    <w:name w:val="No List11124"/>
    <w:next w:val="NoList"/>
    <w:uiPriority w:val="99"/>
    <w:semiHidden/>
    <w:unhideWhenUsed/>
    <w:rsid w:val="00436C83"/>
  </w:style>
  <w:style w:type="numbering" w:customStyle="1" w:styleId="12230">
    <w:name w:val="無清單1223"/>
    <w:next w:val="NoList"/>
    <w:uiPriority w:val="99"/>
    <w:semiHidden/>
    <w:unhideWhenUsed/>
    <w:rsid w:val="00436C83"/>
  </w:style>
  <w:style w:type="numbering" w:customStyle="1" w:styleId="111230">
    <w:name w:val="無清單11123"/>
    <w:next w:val="NoList"/>
    <w:uiPriority w:val="99"/>
    <w:semiHidden/>
    <w:unhideWhenUsed/>
    <w:rsid w:val="00436C83"/>
  </w:style>
  <w:style w:type="numbering" w:customStyle="1" w:styleId="31a">
    <w:name w:val="无列表31"/>
    <w:next w:val="NoList"/>
    <w:uiPriority w:val="99"/>
    <w:semiHidden/>
    <w:unhideWhenUsed/>
    <w:rsid w:val="00436C83"/>
  </w:style>
  <w:style w:type="numbering" w:customStyle="1" w:styleId="1322">
    <w:name w:val="无列表132"/>
    <w:next w:val="NoList"/>
    <w:semiHidden/>
    <w:rsid w:val="00436C83"/>
  </w:style>
  <w:style w:type="numbering" w:customStyle="1" w:styleId="NoList1132">
    <w:name w:val="No List1132"/>
    <w:next w:val="NoList"/>
    <w:uiPriority w:val="99"/>
    <w:semiHidden/>
    <w:unhideWhenUsed/>
    <w:rsid w:val="00436C83"/>
  </w:style>
  <w:style w:type="numbering" w:customStyle="1" w:styleId="NoList412">
    <w:name w:val="No List412"/>
    <w:next w:val="NoList"/>
    <w:uiPriority w:val="99"/>
    <w:semiHidden/>
    <w:unhideWhenUsed/>
    <w:rsid w:val="00436C83"/>
  </w:style>
  <w:style w:type="numbering" w:customStyle="1" w:styleId="2220">
    <w:name w:val="无列表222"/>
    <w:next w:val="NoList"/>
    <w:uiPriority w:val="99"/>
    <w:semiHidden/>
    <w:unhideWhenUsed/>
    <w:rsid w:val="00436C83"/>
  </w:style>
  <w:style w:type="numbering" w:customStyle="1" w:styleId="NoList12112">
    <w:name w:val="No List12112"/>
    <w:next w:val="NoList"/>
    <w:uiPriority w:val="99"/>
    <w:semiHidden/>
    <w:unhideWhenUsed/>
    <w:rsid w:val="00436C83"/>
  </w:style>
  <w:style w:type="numbering" w:customStyle="1" w:styleId="111121">
    <w:name w:val="リストなし11112"/>
    <w:next w:val="NoList"/>
    <w:uiPriority w:val="99"/>
    <w:semiHidden/>
    <w:unhideWhenUsed/>
    <w:rsid w:val="00436C83"/>
  </w:style>
  <w:style w:type="numbering" w:customStyle="1" w:styleId="111122">
    <w:name w:val="无列表11112"/>
    <w:next w:val="NoList"/>
    <w:semiHidden/>
    <w:rsid w:val="00436C83"/>
  </w:style>
  <w:style w:type="numbering" w:customStyle="1" w:styleId="NoList21112">
    <w:name w:val="No List21112"/>
    <w:next w:val="NoList"/>
    <w:semiHidden/>
    <w:rsid w:val="00436C83"/>
  </w:style>
  <w:style w:type="numbering" w:customStyle="1" w:styleId="NoList31112">
    <w:name w:val="No List31112"/>
    <w:next w:val="NoList"/>
    <w:uiPriority w:val="99"/>
    <w:semiHidden/>
    <w:rsid w:val="00436C83"/>
  </w:style>
  <w:style w:type="numbering" w:customStyle="1" w:styleId="NoList111112">
    <w:name w:val="No List111112"/>
    <w:next w:val="NoList"/>
    <w:uiPriority w:val="99"/>
    <w:semiHidden/>
    <w:unhideWhenUsed/>
    <w:rsid w:val="00436C83"/>
  </w:style>
  <w:style w:type="numbering" w:customStyle="1" w:styleId="121120">
    <w:name w:val="無清單12112"/>
    <w:next w:val="NoList"/>
    <w:uiPriority w:val="99"/>
    <w:semiHidden/>
    <w:unhideWhenUsed/>
    <w:rsid w:val="00436C83"/>
  </w:style>
  <w:style w:type="numbering" w:customStyle="1" w:styleId="1111120">
    <w:name w:val="無清單111112"/>
    <w:next w:val="NoList"/>
    <w:uiPriority w:val="99"/>
    <w:semiHidden/>
    <w:unhideWhenUsed/>
    <w:rsid w:val="00436C83"/>
  </w:style>
  <w:style w:type="numbering" w:customStyle="1" w:styleId="NoList1312">
    <w:name w:val="No List1312"/>
    <w:next w:val="NoList"/>
    <w:uiPriority w:val="99"/>
    <w:semiHidden/>
    <w:unhideWhenUsed/>
    <w:rsid w:val="00436C83"/>
  </w:style>
  <w:style w:type="numbering" w:customStyle="1" w:styleId="12121">
    <w:name w:val="リストなし1212"/>
    <w:next w:val="NoList"/>
    <w:uiPriority w:val="99"/>
    <w:semiHidden/>
    <w:unhideWhenUsed/>
    <w:rsid w:val="00436C83"/>
  </w:style>
  <w:style w:type="numbering" w:customStyle="1" w:styleId="12122">
    <w:name w:val="无列表1212"/>
    <w:next w:val="NoList"/>
    <w:semiHidden/>
    <w:rsid w:val="00436C83"/>
  </w:style>
  <w:style w:type="numbering" w:customStyle="1" w:styleId="NoList2212">
    <w:name w:val="No List2212"/>
    <w:next w:val="NoList"/>
    <w:semiHidden/>
    <w:rsid w:val="00436C83"/>
  </w:style>
  <w:style w:type="numbering" w:customStyle="1" w:styleId="NoList3212">
    <w:name w:val="No List3212"/>
    <w:next w:val="NoList"/>
    <w:uiPriority w:val="99"/>
    <w:semiHidden/>
    <w:rsid w:val="00436C83"/>
  </w:style>
  <w:style w:type="numbering" w:customStyle="1" w:styleId="NoList11212">
    <w:name w:val="No List11212"/>
    <w:next w:val="NoList"/>
    <w:uiPriority w:val="99"/>
    <w:semiHidden/>
    <w:unhideWhenUsed/>
    <w:rsid w:val="00436C83"/>
  </w:style>
  <w:style w:type="numbering" w:customStyle="1" w:styleId="13120">
    <w:name w:val="無清單1312"/>
    <w:next w:val="NoList"/>
    <w:uiPriority w:val="99"/>
    <w:semiHidden/>
    <w:unhideWhenUsed/>
    <w:rsid w:val="00436C83"/>
  </w:style>
  <w:style w:type="numbering" w:customStyle="1" w:styleId="112120">
    <w:name w:val="無清單11212"/>
    <w:next w:val="NoList"/>
    <w:uiPriority w:val="99"/>
    <w:semiHidden/>
    <w:unhideWhenUsed/>
    <w:rsid w:val="00436C83"/>
  </w:style>
  <w:style w:type="numbering" w:customStyle="1" w:styleId="2112">
    <w:name w:val="无列表2112"/>
    <w:next w:val="NoList"/>
    <w:uiPriority w:val="99"/>
    <w:semiHidden/>
    <w:unhideWhenUsed/>
    <w:rsid w:val="00436C83"/>
  </w:style>
  <w:style w:type="numbering" w:customStyle="1" w:styleId="NoList12212">
    <w:name w:val="No List12212"/>
    <w:next w:val="NoList"/>
    <w:uiPriority w:val="99"/>
    <w:semiHidden/>
    <w:unhideWhenUsed/>
    <w:rsid w:val="00436C83"/>
  </w:style>
  <w:style w:type="numbering" w:customStyle="1" w:styleId="112121">
    <w:name w:val="リストなし11212"/>
    <w:next w:val="NoList"/>
    <w:uiPriority w:val="99"/>
    <w:semiHidden/>
    <w:unhideWhenUsed/>
    <w:rsid w:val="00436C83"/>
  </w:style>
  <w:style w:type="numbering" w:customStyle="1" w:styleId="112122">
    <w:name w:val="无列表11212"/>
    <w:next w:val="NoList"/>
    <w:semiHidden/>
    <w:rsid w:val="00436C83"/>
  </w:style>
  <w:style w:type="numbering" w:customStyle="1" w:styleId="NoList21212">
    <w:name w:val="No List21212"/>
    <w:next w:val="NoList"/>
    <w:semiHidden/>
    <w:rsid w:val="00436C83"/>
  </w:style>
  <w:style w:type="numbering" w:customStyle="1" w:styleId="NoList31212">
    <w:name w:val="No List31212"/>
    <w:next w:val="NoList"/>
    <w:uiPriority w:val="99"/>
    <w:semiHidden/>
    <w:rsid w:val="00436C83"/>
  </w:style>
  <w:style w:type="numbering" w:customStyle="1" w:styleId="NoList111212">
    <w:name w:val="No List111212"/>
    <w:next w:val="NoList"/>
    <w:uiPriority w:val="99"/>
    <w:semiHidden/>
    <w:unhideWhenUsed/>
    <w:rsid w:val="00436C83"/>
  </w:style>
  <w:style w:type="numbering" w:customStyle="1" w:styleId="122120">
    <w:name w:val="無清單12212"/>
    <w:next w:val="NoList"/>
    <w:uiPriority w:val="99"/>
    <w:semiHidden/>
    <w:unhideWhenUsed/>
    <w:rsid w:val="00436C83"/>
  </w:style>
  <w:style w:type="numbering" w:customStyle="1" w:styleId="111212">
    <w:name w:val="無清單111212"/>
    <w:next w:val="NoList"/>
    <w:uiPriority w:val="99"/>
    <w:semiHidden/>
    <w:unhideWhenUsed/>
    <w:rsid w:val="00436C83"/>
  </w:style>
  <w:style w:type="numbering" w:customStyle="1" w:styleId="13111">
    <w:name w:val="无列表1311"/>
    <w:next w:val="NoList"/>
    <w:semiHidden/>
    <w:rsid w:val="00436C83"/>
  </w:style>
  <w:style w:type="numbering" w:customStyle="1" w:styleId="NoList4111">
    <w:name w:val="No List4111"/>
    <w:next w:val="NoList"/>
    <w:uiPriority w:val="99"/>
    <w:semiHidden/>
    <w:unhideWhenUsed/>
    <w:rsid w:val="00436C83"/>
  </w:style>
  <w:style w:type="numbering" w:customStyle="1" w:styleId="2211">
    <w:name w:val="无列表2211"/>
    <w:next w:val="NoList"/>
    <w:uiPriority w:val="99"/>
    <w:semiHidden/>
    <w:unhideWhenUsed/>
    <w:rsid w:val="00436C83"/>
  </w:style>
  <w:style w:type="numbering" w:customStyle="1" w:styleId="NoList121111">
    <w:name w:val="No List121111"/>
    <w:next w:val="NoList"/>
    <w:uiPriority w:val="99"/>
    <w:semiHidden/>
    <w:unhideWhenUsed/>
    <w:rsid w:val="00436C83"/>
  </w:style>
  <w:style w:type="numbering" w:customStyle="1" w:styleId="1111111">
    <w:name w:val="リストなし111111"/>
    <w:next w:val="NoList"/>
    <w:uiPriority w:val="99"/>
    <w:semiHidden/>
    <w:unhideWhenUsed/>
    <w:rsid w:val="00436C83"/>
  </w:style>
  <w:style w:type="numbering" w:customStyle="1" w:styleId="1111112">
    <w:name w:val="无列表111111"/>
    <w:next w:val="NoList"/>
    <w:semiHidden/>
    <w:rsid w:val="00436C83"/>
  </w:style>
  <w:style w:type="numbering" w:customStyle="1" w:styleId="NoList211111">
    <w:name w:val="No List211111"/>
    <w:next w:val="NoList"/>
    <w:semiHidden/>
    <w:rsid w:val="00436C83"/>
  </w:style>
  <w:style w:type="numbering" w:customStyle="1" w:styleId="NoList311111">
    <w:name w:val="No List311111"/>
    <w:next w:val="NoList"/>
    <w:uiPriority w:val="99"/>
    <w:semiHidden/>
    <w:rsid w:val="00436C83"/>
  </w:style>
  <w:style w:type="numbering" w:customStyle="1" w:styleId="NoList111111111">
    <w:name w:val="No List111111111"/>
    <w:next w:val="NoList"/>
    <w:uiPriority w:val="99"/>
    <w:semiHidden/>
    <w:unhideWhenUsed/>
    <w:rsid w:val="00436C83"/>
  </w:style>
  <w:style w:type="numbering" w:customStyle="1" w:styleId="121111">
    <w:name w:val="無清單121111"/>
    <w:next w:val="NoList"/>
    <w:uiPriority w:val="99"/>
    <w:semiHidden/>
    <w:unhideWhenUsed/>
    <w:rsid w:val="00436C83"/>
  </w:style>
  <w:style w:type="numbering" w:customStyle="1" w:styleId="11111110">
    <w:name w:val="無清單1111111"/>
    <w:next w:val="NoList"/>
    <w:uiPriority w:val="99"/>
    <w:semiHidden/>
    <w:unhideWhenUsed/>
    <w:rsid w:val="00436C83"/>
  </w:style>
  <w:style w:type="numbering" w:customStyle="1" w:styleId="NoList13111">
    <w:name w:val="No List13111"/>
    <w:next w:val="NoList"/>
    <w:uiPriority w:val="99"/>
    <w:semiHidden/>
    <w:unhideWhenUsed/>
    <w:rsid w:val="00436C83"/>
  </w:style>
  <w:style w:type="numbering" w:customStyle="1" w:styleId="121112">
    <w:name w:val="リストなし12111"/>
    <w:next w:val="NoList"/>
    <w:uiPriority w:val="99"/>
    <w:semiHidden/>
    <w:unhideWhenUsed/>
    <w:rsid w:val="00436C83"/>
  </w:style>
  <w:style w:type="numbering" w:customStyle="1" w:styleId="121113">
    <w:name w:val="无列表12111"/>
    <w:next w:val="NoList"/>
    <w:semiHidden/>
    <w:rsid w:val="00436C83"/>
  </w:style>
  <w:style w:type="numbering" w:customStyle="1" w:styleId="NoList22111">
    <w:name w:val="No List22111"/>
    <w:next w:val="NoList"/>
    <w:semiHidden/>
    <w:rsid w:val="00436C83"/>
  </w:style>
  <w:style w:type="numbering" w:customStyle="1" w:styleId="NoList32111">
    <w:name w:val="No List32111"/>
    <w:next w:val="NoList"/>
    <w:uiPriority w:val="99"/>
    <w:semiHidden/>
    <w:rsid w:val="00436C83"/>
  </w:style>
  <w:style w:type="numbering" w:customStyle="1" w:styleId="NoList112111">
    <w:name w:val="No List112111"/>
    <w:next w:val="NoList"/>
    <w:uiPriority w:val="99"/>
    <w:semiHidden/>
    <w:unhideWhenUsed/>
    <w:rsid w:val="00436C83"/>
  </w:style>
  <w:style w:type="numbering" w:customStyle="1" w:styleId="131110">
    <w:name w:val="無清單13111"/>
    <w:next w:val="NoList"/>
    <w:uiPriority w:val="99"/>
    <w:semiHidden/>
    <w:unhideWhenUsed/>
    <w:rsid w:val="00436C83"/>
  </w:style>
  <w:style w:type="numbering" w:customStyle="1" w:styleId="1121110">
    <w:name w:val="無清單112111"/>
    <w:next w:val="NoList"/>
    <w:uiPriority w:val="99"/>
    <w:semiHidden/>
    <w:unhideWhenUsed/>
    <w:rsid w:val="00436C83"/>
  </w:style>
  <w:style w:type="numbering" w:customStyle="1" w:styleId="21111">
    <w:name w:val="无列表21111"/>
    <w:next w:val="NoList"/>
    <w:uiPriority w:val="99"/>
    <w:semiHidden/>
    <w:unhideWhenUsed/>
    <w:rsid w:val="00436C83"/>
  </w:style>
  <w:style w:type="numbering" w:customStyle="1" w:styleId="NoList122111">
    <w:name w:val="No List122111"/>
    <w:next w:val="NoList"/>
    <w:uiPriority w:val="99"/>
    <w:semiHidden/>
    <w:unhideWhenUsed/>
    <w:rsid w:val="00436C83"/>
  </w:style>
  <w:style w:type="numbering" w:customStyle="1" w:styleId="1121111">
    <w:name w:val="リストなし112111"/>
    <w:next w:val="NoList"/>
    <w:uiPriority w:val="99"/>
    <w:semiHidden/>
    <w:unhideWhenUsed/>
    <w:rsid w:val="00436C83"/>
  </w:style>
  <w:style w:type="numbering" w:customStyle="1" w:styleId="1121112">
    <w:name w:val="无列表112111"/>
    <w:next w:val="NoList"/>
    <w:semiHidden/>
    <w:rsid w:val="00436C83"/>
  </w:style>
  <w:style w:type="numbering" w:customStyle="1" w:styleId="NoList212111">
    <w:name w:val="No List212111"/>
    <w:next w:val="NoList"/>
    <w:semiHidden/>
    <w:rsid w:val="00436C83"/>
  </w:style>
  <w:style w:type="numbering" w:customStyle="1" w:styleId="NoList312111">
    <w:name w:val="No List312111"/>
    <w:next w:val="NoList"/>
    <w:uiPriority w:val="99"/>
    <w:semiHidden/>
    <w:rsid w:val="00436C83"/>
  </w:style>
  <w:style w:type="numbering" w:customStyle="1" w:styleId="NoList1112111">
    <w:name w:val="No List1112111"/>
    <w:next w:val="NoList"/>
    <w:uiPriority w:val="99"/>
    <w:semiHidden/>
    <w:unhideWhenUsed/>
    <w:rsid w:val="00436C83"/>
  </w:style>
  <w:style w:type="numbering" w:customStyle="1" w:styleId="122111">
    <w:name w:val="無清單122111"/>
    <w:next w:val="NoList"/>
    <w:uiPriority w:val="99"/>
    <w:semiHidden/>
    <w:unhideWhenUsed/>
    <w:rsid w:val="00436C83"/>
  </w:style>
  <w:style w:type="numbering" w:customStyle="1" w:styleId="1112111">
    <w:name w:val="無清單1112111"/>
    <w:next w:val="NoList"/>
    <w:uiPriority w:val="99"/>
    <w:semiHidden/>
    <w:unhideWhenUsed/>
    <w:rsid w:val="00436C83"/>
  </w:style>
  <w:style w:type="numbering" w:customStyle="1" w:styleId="12214">
    <w:name w:val="无列表1221"/>
    <w:next w:val="NoList"/>
    <w:semiHidden/>
    <w:rsid w:val="00436C83"/>
  </w:style>
  <w:style w:type="numbering" w:customStyle="1" w:styleId="NoList62">
    <w:name w:val="No List62"/>
    <w:next w:val="NoList"/>
    <w:uiPriority w:val="99"/>
    <w:semiHidden/>
    <w:unhideWhenUsed/>
    <w:rsid w:val="00436C83"/>
  </w:style>
  <w:style w:type="numbering" w:customStyle="1" w:styleId="NoList142">
    <w:name w:val="No List142"/>
    <w:next w:val="NoList"/>
    <w:uiPriority w:val="99"/>
    <w:semiHidden/>
    <w:unhideWhenUsed/>
    <w:rsid w:val="00436C83"/>
  </w:style>
  <w:style w:type="numbering" w:customStyle="1" w:styleId="1323">
    <w:name w:val="リストなし132"/>
    <w:next w:val="NoList"/>
    <w:uiPriority w:val="99"/>
    <w:semiHidden/>
    <w:unhideWhenUsed/>
    <w:rsid w:val="00436C83"/>
  </w:style>
  <w:style w:type="numbering" w:customStyle="1" w:styleId="NoList232">
    <w:name w:val="No List232"/>
    <w:next w:val="NoList"/>
    <w:semiHidden/>
    <w:rsid w:val="00436C83"/>
  </w:style>
  <w:style w:type="numbering" w:customStyle="1" w:styleId="NoList332">
    <w:name w:val="No List332"/>
    <w:next w:val="NoList"/>
    <w:uiPriority w:val="99"/>
    <w:semiHidden/>
    <w:rsid w:val="00436C83"/>
  </w:style>
  <w:style w:type="numbering" w:customStyle="1" w:styleId="1420">
    <w:name w:val="無清單142"/>
    <w:next w:val="NoList"/>
    <w:uiPriority w:val="99"/>
    <w:semiHidden/>
    <w:unhideWhenUsed/>
    <w:rsid w:val="00436C83"/>
  </w:style>
  <w:style w:type="numbering" w:customStyle="1" w:styleId="11320">
    <w:name w:val="無清單1132"/>
    <w:next w:val="NoList"/>
    <w:uiPriority w:val="99"/>
    <w:semiHidden/>
    <w:unhideWhenUsed/>
    <w:rsid w:val="00436C83"/>
  </w:style>
  <w:style w:type="numbering" w:customStyle="1" w:styleId="NoList1232">
    <w:name w:val="No List1232"/>
    <w:next w:val="NoList"/>
    <w:uiPriority w:val="99"/>
    <w:semiHidden/>
    <w:unhideWhenUsed/>
    <w:rsid w:val="00436C83"/>
  </w:style>
  <w:style w:type="numbering" w:customStyle="1" w:styleId="11321">
    <w:name w:val="リストなし1132"/>
    <w:next w:val="NoList"/>
    <w:uiPriority w:val="99"/>
    <w:semiHidden/>
    <w:unhideWhenUsed/>
    <w:rsid w:val="00436C83"/>
  </w:style>
  <w:style w:type="numbering" w:customStyle="1" w:styleId="11322">
    <w:name w:val="无列表1132"/>
    <w:next w:val="NoList"/>
    <w:semiHidden/>
    <w:rsid w:val="00436C83"/>
  </w:style>
  <w:style w:type="numbering" w:customStyle="1" w:styleId="NoList2132">
    <w:name w:val="No List2132"/>
    <w:next w:val="NoList"/>
    <w:semiHidden/>
    <w:rsid w:val="00436C83"/>
  </w:style>
  <w:style w:type="numbering" w:customStyle="1" w:styleId="NoList3132">
    <w:name w:val="No List3132"/>
    <w:next w:val="NoList"/>
    <w:uiPriority w:val="99"/>
    <w:semiHidden/>
    <w:rsid w:val="00436C83"/>
  </w:style>
  <w:style w:type="numbering" w:customStyle="1" w:styleId="NoList11132">
    <w:name w:val="No List11132"/>
    <w:next w:val="NoList"/>
    <w:uiPriority w:val="99"/>
    <w:semiHidden/>
    <w:unhideWhenUsed/>
    <w:rsid w:val="00436C83"/>
  </w:style>
  <w:style w:type="numbering" w:customStyle="1" w:styleId="12320">
    <w:name w:val="無清單1232"/>
    <w:next w:val="NoList"/>
    <w:uiPriority w:val="99"/>
    <w:semiHidden/>
    <w:unhideWhenUsed/>
    <w:rsid w:val="00436C83"/>
  </w:style>
  <w:style w:type="numbering" w:customStyle="1" w:styleId="111320">
    <w:name w:val="無清單11132"/>
    <w:next w:val="NoList"/>
    <w:uiPriority w:val="99"/>
    <w:semiHidden/>
    <w:unhideWhenUsed/>
    <w:rsid w:val="00436C83"/>
  </w:style>
  <w:style w:type="numbering" w:customStyle="1" w:styleId="NoList512">
    <w:name w:val="No List512"/>
    <w:next w:val="NoList"/>
    <w:uiPriority w:val="99"/>
    <w:semiHidden/>
    <w:unhideWhenUsed/>
    <w:rsid w:val="00436C83"/>
  </w:style>
  <w:style w:type="numbering" w:customStyle="1" w:styleId="NoList11311">
    <w:name w:val="No List11311"/>
    <w:next w:val="NoList"/>
    <w:uiPriority w:val="99"/>
    <w:semiHidden/>
    <w:unhideWhenUsed/>
    <w:rsid w:val="00436C83"/>
  </w:style>
  <w:style w:type="numbering" w:customStyle="1" w:styleId="NoList5111">
    <w:name w:val="No List5111"/>
    <w:next w:val="NoList"/>
    <w:uiPriority w:val="99"/>
    <w:semiHidden/>
    <w:unhideWhenUsed/>
    <w:rsid w:val="00436C83"/>
  </w:style>
  <w:style w:type="numbering" w:customStyle="1" w:styleId="NoList611">
    <w:name w:val="No List611"/>
    <w:next w:val="NoList"/>
    <w:uiPriority w:val="99"/>
    <w:semiHidden/>
    <w:unhideWhenUsed/>
    <w:rsid w:val="00436C83"/>
  </w:style>
  <w:style w:type="numbering" w:customStyle="1" w:styleId="NoList1411">
    <w:name w:val="No List1411"/>
    <w:next w:val="NoList"/>
    <w:uiPriority w:val="99"/>
    <w:semiHidden/>
    <w:unhideWhenUsed/>
    <w:rsid w:val="00436C83"/>
  </w:style>
  <w:style w:type="numbering" w:customStyle="1" w:styleId="13112">
    <w:name w:val="リストなし1311"/>
    <w:next w:val="NoList"/>
    <w:uiPriority w:val="99"/>
    <w:semiHidden/>
    <w:unhideWhenUsed/>
    <w:rsid w:val="00436C83"/>
  </w:style>
  <w:style w:type="numbering" w:customStyle="1" w:styleId="NoList2311">
    <w:name w:val="No List2311"/>
    <w:next w:val="NoList"/>
    <w:semiHidden/>
    <w:rsid w:val="00436C83"/>
  </w:style>
  <w:style w:type="numbering" w:customStyle="1" w:styleId="NoList3311">
    <w:name w:val="No List3311"/>
    <w:next w:val="NoList"/>
    <w:uiPriority w:val="99"/>
    <w:semiHidden/>
    <w:rsid w:val="00436C83"/>
  </w:style>
  <w:style w:type="numbering" w:customStyle="1" w:styleId="NoList1141">
    <w:name w:val="No List1141"/>
    <w:next w:val="NoList"/>
    <w:uiPriority w:val="99"/>
    <w:semiHidden/>
    <w:unhideWhenUsed/>
    <w:rsid w:val="00436C83"/>
  </w:style>
  <w:style w:type="numbering" w:customStyle="1" w:styleId="14110">
    <w:name w:val="無清單1411"/>
    <w:next w:val="NoList"/>
    <w:uiPriority w:val="99"/>
    <w:semiHidden/>
    <w:unhideWhenUsed/>
    <w:rsid w:val="00436C83"/>
  </w:style>
  <w:style w:type="numbering" w:customStyle="1" w:styleId="113110">
    <w:name w:val="無清單11311"/>
    <w:next w:val="NoList"/>
    <w:uiPriority w:val="99"/>
    <w:semiHidden/>
    <w:unhideWhenUsed/>
    <w:rsid w:val="00436C83"/>
  </w:style>
  <w:style w:type="numbering" w:customStyle="1" w:styleId="NoList421">
    <w:name w:val="No List421"/>
    <w:next w:val="NoList"/>
    <w:uiPriority w:val="99"/>
    <w:semiHidden/>
    <w:unhideWhenUsed/>
    <w:rsid w:val="00436C83"/>
  </w:style>
  <w:style w:type="numbering" w:customStyle="1" w:styleId="NoList12311">
    <w:name w:val="No List12311"/>
    <w:next w:val="NoList"/>
    <w:uiPriority w:val="99"/>
    <w:semiHidden/>
    <w:unhideWhenUsed/>
    <w:rsid w:val="00436C83"/>
  </w:style>
  <w:style w:type="numbering" w:customStyle="1" w:styleId="113111">
    <w:name w:val="リストなし11311"/>
    <w:next w:val="NoList"/>
    <w:uiPriority w:val="99"/>
    <w:semiHidden/>
    <w:unhideWhenUsed/>
    <w:rsid w:val="00436C83"/>
  </w:style>
  <w:style w:type="numbering" w:customStyle="1" w:styleId="113112">
    <w:name w:val="无列表11311"/>
    <w:next w:val="NoList"/>
    <w:semiHidden/>
    <w:rsid w:val="00436C83"/>
  </w:style>
  <w:style w:type="numbering" w:customStyle="1" w:styleId="NoList21311">
    <w:name w:val="No List21311"/>
    <w:next w:val="NoList"/>
    <w:semiHidden/>
    <w:rsid w:val="00436C83"/>
  </w:style>
  <w:style w:type="numbering" w:customStyle="1" w:styleId="NoList31311">
    <w:name w:val="No List31311"/>
    <w:next w:val="NoList"/>
    <w:uiPriority w:val="99"/>
    <w:semiHidden/>
    <w:rsid w:val="00436C83"/>
  </w:style>
  <w:style w:type="numbering" w:customStyle="1" w:styleId="NoList111311">
    <w:name w:val="No List111311"/>
    <w:next w:val="NoList"/>
    <w:uiPriority w:val="99"/>
    <w:semiHidden/>
    <w:unhideWhenUsed/>
    <w:rsid w:val="00436C83"/>
  </w:style>
  <w:style w:type="numbering" w:customStyle="1" w:styleId="12311">
    <w:name w:val="無清單12311"/>
    <w:next w:val="NoList"/>
    <w:uiPriority w:val="99"/>
    <w:semiHidden/>
    <w:unhideWhenUsed/>
    <w:rsid w:val="00436C83"/>
  </w:style>
  <w:style w:type="numbering" w:customStyle="1" w:styleId="111311">
    <w:name w:val="無清單111311"/>
    <w:next w:val="NoList"/>
    <w:uiPriority w:val="99"/>
    <w:semiHidden/>
    <w:unhideWhenUsed/>
    <w:rsid w:val="00436C83"/>
  </w:style>
  <w:style w:type="numbering" w:customStyle="1" w:styleId="NoList12121">
    <w:name w:val="No List12121"/>
    <w:next w:val="NoList"/>
    <w:uiPriority w:val="99"/>
    <w:semiHidden/>
    <w:unhideWhenUsed/>
    <w:rsid w:val="00436C83"/>
  </w:style>
  <w:style w:type="numbering" w:customStyle="1" w:styleId="111213">
    <w:name w:val="リストなし11121"/>
    <w:next w:val="NoList"/>
    <w:uiPriority w:val="99"/>
    <w:semiHidden/>
    <w:unhideWhenUsed/>
    <w:rsid w:val="00436C83"/>
  </w:style>
  <w:style w:type="numbering" w:customStyle="1" w:styleId="111214">
    <w:name w:val="无列表11121"/>
    <w:next w:val="NoList"/>
    <w:semiHidden/>
    <w:rsid w:val="00436C83"/>
  </w:style>
  <w:style w:type="numbering" w:customStyle="1" w:styleId="NoList21121">
    <w:name w:val="No List21121"/>
    <w:next w:val="NoList"/>
    <w:semiHidden/>
    <w:rsid w:val="00436C83"/>
  </w:style>
  <w:style w:type="numbering" w:customStyle="1" w:styleId="NoList31121">
    <w:name w:val="No List31121"/>
    <w:next w:val="NoList"/>
    <w:uiPriority w:val="99"/>
    <w:semiHidden/>
    <w:rsid w:val="00436C83"/>
  </w:style>
  <w:style w:type="numbering" w:customStyle="1" w:styleId="NoList111121">
    <w:name w:val="No List111121"/>
    <w:next w:val="NoList"/>
    <w:uiPriority w:val="99"/>
    <w:semiHidden/>
    <w:unhideWhenUsed/>
    <w:rsid w:val="00436C83"/>
  </w:style>
  <w:style w:type="numbering" w:customStyle="1" w:styleId="121210">
    <w:name w:val="無清單12121"/>
    <w:next w:val="NoList"/>
    <w:uiPriority w:val="99"/>
    <w:semiHidden/>
    <w:unhideWhenUsed/>
    <w:rsid w:val="00436C83"/>
  </w:style>
  <w:style w:type="numbering" w:customStyle="1" w:styleId="1111210">
    <w:name w:val="無清單111121"/>
    <w:next w:val="NoList"/>
    <w:uiPriority w:val="99"/>
    <w:semiHidden/>
    <w:unhideWhenUsed/>
    <w:rsid w:val="00436C83"/>
  </w:style>
  <w:style w:type="numbering" w:customStyle="1" w:styleId="NoList521">
    <w:name w:val="No List521"/>
    <w:next w:val="NoList"/>
    <w:uiPriority w:val="99"/>
    <w:semiHidden/>
    <w:unhideWhenUsed/>
    <w:rsid w:val="00436C83"/>
  </w:style>
  <w:style w:type="numbering" w:customStyle="1" w:styleId="NoList1321">
    <w:name w:val="No List1321"/>
    <w:next w:val="NoList"/>
    <w:uiPriority w:val="99"/>
    <w:semiHidden/>
    <w:unhideWhenUsed/>
    <w:rsid w:val="00436C83"/>
  </w:style>
  <w:style w:type="numbering" w:customStyle="1" w:styleId="12215">
    <w:name w:val="リストなし1221"/>
    <w:next w:val="NoList"/>
    <w:uiPriority w:val="99"/>
    <w:semiHidden/>
    <w:unhideWhenUsed/>
    <w:rsid w:val="00436C83"/>
  </w:style>
  <w:style w:type="numbering" w:customStyle="1" w:styleId="NoList2221">
    <w:name w:val="No List2221"/>
    <w:next w:val="NoList"/>
    <w:semiHidden/>
    <w:rsid w:val="00436C83"/>
  </w:style>
  <w:style w:type="numbering" w:customStyle="1" w:styleId="NoList3221">
    <w:name w:val="No List3221"/>
    <w:next w:val="NoList"/>
    <w:uiPriority w:val="99"/>
    <w:semiHidden/>
    <w:rsid w:val="00436C83"/>
  </w:style>
  <w:style w:type="numbering" w:customStyle="1" w:styleId="NoList11221">
    <w:name w:val="No List11221"/>
    <w:next w:val="NoList"/>
    <w:uiPriority w:val="99"/>
    <w:semiHidden/>
    <w:unhideWhenUsed/>
    <w:rsid w:val="00436C83"/>
  </w:style>
  <w:style w:type="numbering" w:customStyle="1" w:styleId="13210">
    <w:name w:val="無清單1321"/>
    <w:next w:val="NoList"/>
    <w:uiPriority w:val="99"/>
    <w:semiHidden/>
    <w:unhideWhenUsed/>
    <w:rsid w:val="00436C83"/>
  </w:style>
  <w:style w:type="numbering" w:customStyle="1" w:styleId="112210">
    <w:name w:val="無清單11221"/>
    <w:next w:val="NoList"/>
    <w:uiPriority w:val="99"/>
    <w:semiHidden/>
    <w:unhideWhenUsed/>
    <w:rsid w:val="00436C83"/>
  </w:style>
  <w:style w:type="numbering" w:customStyle="1" w:styleId="2121">
    <w:name w:val="无列表2121"/>
    <w:next w:val="NoList"/>
    <w:uiPriority w:val="99"/>
    <w:semiHidden/>
    <w:unhideWhenUsed/>
    <w:rsid w:val="00436C83"/>
  </w:style>
  <w:style w:type="numbering" w:customStyle="1" w:styleId="NoList111221">
    <w:name w:val="No List111221"/>
    <w:next w:val="NoList"/>
    <w:uiPriority w:val="99"/>
    <w:semiHidden/>
    <w:unhideWhenUsed/>
    <w:rsid w:val="00436C83"/>
  </w:style>
  <w:style w:type="numbering" w:customStyle="1" w:styleId="NoList71">
    <w:name w:val="No List71"/>
    <w:next w:val="NoList"/>
    <w:uiPriority w:val="99"/>
    <w:semiHidden/>
    <w:unhideWhenUsed/>
    <w:rsid w:val="00436C83"/>
  </w:style>
  <w:style w:type="numbering" w:customStyle="1" w:styleId="NoList151">
    <w:name w:val="No List151"/>
    <w:next w:val="NoList"/>
    <w:uiPriority w:val="99"/>
    <w:semiHidden/>
    <w:unhideWhenUsed/>
    <w:rsid w:val="00436C83"/>
  </w:style>
  <w:style w:type="numbering" w:customStyle="1" w:styleId="1414">
    <w:name w:val="リストなし141"/>
    <w:next w:val="NoList"/>
    <w:uiPriority w:val="99"/>
    <w:semiHidden/>
    <w:unhideWhenUsed/>
    <w:rsid w:val="00436C83"/>
  </w:style>
  <w:style w:type="numbering" w:customStyle="1" w:styleId="1415">
    <w:name w:val="无列表141"/>
    <w:next w:val="NoList"/>
    <w:semiHidden/>
    <w:rsid w:val="00436C83"/>
  </w:style>
  <w:style w:type="numbering" w:customStyle="1" w:styleId="NoList241">
    <w:name w:val="No List241"/>
    <w:next w:val="NoList"/>
    <w:semiHidden/>
    <w:rsid w:val="00436C83"/>
  </w:style>
  <w:style w:type="numbering" w:customStyle="1" w:styleId="NoList341">
    <w:name w:val="No List341"/>
    <w:next w:val="NoList"/>
    <w:uiPriority w:val="99"/>
    <w:semiHidden/>
    <w:rsid w:val="00436C83"/>
  </w:style>
  <w:style w:type="numbering" w:customStyle="1" w:styleId="NoList1151">
    <w:name w:val="No List1151"/>
    <w:next w:val="NoList"/>
    <w:uiPriority w:val="99"/>
    <w:semiHidden/>
    <w:unhideWhenUsed/>
    <w:rsid w:val="00436C83"/>
  </w:style>
  <w:style w:type="numbering" w:customStyle="1" w:styleId="1510">
    <w:name w:val="無清單151"/>
    <w:next w:val="NoList"/>
    <w:uiPriority w:val="99"/>
    <w:semiHidden/>
    <w:unhideWhenUsed/>
    <w:rsid w:val="00436C83"/>
  </w:style>
  <w:style w:type="numbering" w:customStyle="1" w:styleId="11411">
    <w:name w:val="無清單1141"/>
    <w:next w:val="NoList"/>
    <w:uiPriority w:val="99"/>
    <w:semiHidden/>
    <w:unhideWhenUsed/>
    <w:rsid w:val="00436C83"/>
  </w:style>
  <w:style w:type="numbering" w:customStyle="1" w:styleId="NoList431">
    <w:name w:val="No List431"/>
    <w:next w:val="NoList"/>
    <w:uiPriority w:val="99"/>
    <w:semiHidden/>
    <w:unhideWhenUsed/>
    <w:rsid w:val="00436C83"/>
  </w:style>
  <w:style w:type="numbering" w:customStyle="1" w:styleId="NoList1241">
    <w:name w:val="No List1241"/>
    <w:next w:val="NoList"/>
    <w:uiPriority w:val="99"/>
    <w:semiHidden/>
    <w:unhideWhenUsed/>
    <w:rsid w:val="00436C83"/>
  </w:style>
  <w:style w:type="numbering" w:customStyle="1" w:styleId="11412">
    <w:name w:val="リストなし1141"/>
    <w:next w:val="NoList"/>
    <w:uiPriority w:val="99"/>
    <w:semiHidden/>
    <w:unhideWhenUsed/>
    <w:rsid w:val="00436C83"/>
  </w:style>
  <w:style w:type="numbering" w:customStyle="1" w:styleId="11413">
    <w:name w:val="无列表1141"/>
    <w:next w:val="NoList"/>
    <w:semiHidden/>
    <w:rsid w:val="00436C83"/>
  </w:style>
  <w:style w:type="numbering" w:customStyle="1" w:styleId="NoList2141">
    <w:name w:val="No List2141"/>
    <w:next w:val="NoList"/>
    <w:semiHidden/>
    <w:rsid w:val="00436C83"/>
  </w:style>
  <w:style w:type="numbering" w:customStyle="1" w:styleId="NoList3141">
    <w:name w:val="No List3141"/>
    <w:next w:val="NoList"/>
    <w:uiPriority w:val="99"/>
    <w:semiHidden/>
    <w:rsid w:val="00436C83"/>
  </w:style>
  <w:style w:type="numbering" w:customStyle="1" w:styleId="NoList11141">
    <w:name w:val="No List11141"/>
    <w:next w:val="NoList"/>
    <w:uiPriority w:val="99"/>
    <w:semiHidden/>
    <w:unhideWhenUsed/>
    <w:rsid w:val="00436C83"/>
  </w:style>
  <w:style w:type="numbering" w:customStyle="1" w:styleId="12410">
    <w:name w:val="無清單1241"/>
    <w:next w:val="NoList"/>
    <w:uiPriority w:val="99"/>
    <w:semiHidden/>
    <w:unhideWhenUsed/>
    <w:rsid w:val="00436C83"/>
  </w:style>
  <w:style w:type="numbering" w:customStyle="1" w:styleId="111410">
    <w:name w:val="無清單11141"/>
    <w:next w:val="NoList"/>
    <w:uiPriority w:val="99"/>
    <w:semiHidden/>
    <w:unhideWhenUsed/>
    <w:rsid w:val="00436C83"/>
  </w:style>
  <w:style w:type="numbering" w:customStyle="1" w:styleId="231">
    <w:name w:val="无列表231"/>
    <w:next w:val="NoList"/>
    <w:uiPriority w:val="99"/>
    <w:semiHidden/>
    <w:unhideWhenUsed/>
    <w:rsid w:val="00436C83"/>
  </w:style>
  <w:style w:type="numbering" w:customStyle="1" w:styleId="NoList12131">
    <w:name w:val="No List12131"/>
    <w:next w:val="NoList"/>
    <w:uiPriority w:val="99"/>
    <w:semiHidden/>
    <w:unhideWhenUsed/>
    <w:rsid w:val="00436C83"/>
  </w:style>
  <w:style w:type="numbering" w:customStyle="1" w:styleId="111312">
    <w:name w:val="リストなし11131"/>
    <w:next w:val="NoList"/>
    <w:uiPriority w:val="99"/>
    <w:semiHidden/>
    <w:unhideWhenUsed/>
    <w:rsid w:val="00436C83"/>
  </w:style>
  <w:style w:type="numbering" w:customStyle="1" w:styleId="111313">
    <w:name w:val="无列表11131"/>
    <w:next w:val="NoList"/>
    <w:semiHidden/>
    <w:rsid w:val="00436C83"/>
  </w:style>
  <w:style w:type="numbering" w:customStyle="1" w:styleId="NoList21131">
    <w:name w:val="No List21131"/>
    <w:next w:val="NoList"/>
    <w:semiHidden/>
    <w:rsid w:val="00436C83"/>
  </w:style>
  <w:style w:type="numbering" w:customStyle="1" w:styleId="NoList31131">
    <w:name w:val="No List31131"/>
    <w:next w:val="NoList"/>
    <w:uiPriority w:val="99"/>
    <w:semiHidden/>
    <w:rsid w:val="00436C83"/>
  </w:style>
  <w:style w:type="numbering" w:customStyle="1" w:styleId="NoList111131">
    <w:name w:val="No List111131"/>
    <w:next w:val="NoList"/>
    <w:uiPriority w:val="99"/>
    <w:semiHidden/>
    <w:unhideWhenUsed/>
    <w:rsid w:val="00436C83"/>
  </w:style>
  <w:style w:type="numbering" w:customStyle="1" w:styleId="12131">
    <w:name w:val="無清單12131"/>
    <w:next w:val="NoList"/>
    <w:uiPriority w:val="99"/>
    <w:semiHidden/>
    <w:unhideWhenUsed/>
    <w:rsid w:val="00436C83"/>
  </w:style>
  <w:style w:type="numbering" w:customStyle="1" w:styleId="111131">
    <w:name w:val="無清單111131"/>
    <w:next w:val="NoList"/>
    <w:uiPriority w:val="99"/>
    <w:semiHidden/>
    <w:unhideWhenUsed/>
    <w:rsid w:val="00436C83"/>
  </w:style>
  <w:style w:type="numbering" w:customStyle="1" w:styleId="NoList531">
    <w:name w:val="No List531"/>
    <w:next w:val="NoList"/>
    <w:uiPriority w:val="99"/>
    <w:semiHidden/>
    <w:unhideWhenUsed/>
    <w:rsid w:val="00436C83"/>
  </w:style>
  <w:style w:type="numbering" w:customStyle="1" w:styleId="NoList1331">
    <w:name w:val="No List1331"/>
    <w:next w:val="NoList"/>
    <w:uiPriority w:val="99"/>
    <w:semiHidden/>
    <w:unhideWhenUsed/>
    <w:rsid w:val="00436C83"/>
  </w:style>
  <w:style w:type="numbering" w:customStyle="1" w:styleId="12312">
    <w:name w:val="リストなし1231"/>
    <w:next w:val="NoList"/>
    <w:uiPriority w:val="99"/>
    <w:semiHidden/>
    <w:unhideWhenUsed/>
    <w:rsid w:val="00436C83"/>
  </w:style>
  <w:style w:type="numbering" w:customStyle="1" w:styleId="12313">
    <w:name w:val="无列表1231"/>
    <w:next w:val="NoList"/>
    <w:semiHidden/>
    <w:rsid w:val="00436C83"/>
  </w:style>
  <w:style w:type="numbering" w:customStyle="1" w:styleId="NoList2231">
    <w:name w:val="No List2231"/>
    <w:next w:val="NoList"/>
    <w:semiHidden/>
    <w:rsid w:val="00436C83"/>
  </w:style>
  <w:style w:type="numbering" w:customStyle="1" w:styleId="NoList3231">
    <w:name w:val="No List3231"/>
    <w:next w:val="NoList"/>
    <w:uiPriority w:val="99"/>
    <w:semiHidden/>
    <w:rsid w:val="00436C83"/>
  </w:style>
  <w:style w:type="numbering" w:customStyle="1" w:styleId="NoList11231">
    <w:name w:val="No List11231"/>
    <w:next w:val="NoList"/>
    <w:uiPriority w:val="99"/>
    <w:semiHidden/>
    <w:unhideWhenUsed/>
    <w:rsid w:val="00436C83"/>
  </w:style>
  <w:style w:type="numbering" w:customStyle="1" w:styleId="1331">
    <w:name w:val="無清單1331"/>
    <w:next w:val="NoList"/>
    <w:uiPriority w:val="99"/>
    <w:semiHidden/>
    <w:unhideWhenUsed/>
    <w:rsid w:val="00436C83"/>
  </w:style>
  <w:style w:type="numbering" w:customStyle="1" w:styleId="112310">
    <w:name w:val="無清單11231"/>
    <w:next w:val="NoList"/>
    <w:uiPriority w:val="99"/>
    <w:semiHidden/>
    <w:unhideWhenUsed/>
    <w:rsid w:val="00436C83"/>
  </w:style>
  <w:style w:type="numbering" w:customStyle="1" w:styleId="2131">
    <w:name w:val="无列表2131"/>
    <w:next w:val="NoList"/>
    <w:uiPriority w:val="99"/>
    <w:semiHidden/>
    <w:unhideWhenUsed/>
    <w:rsid w:val="00436C83"/>
  </w:style>
  <w:style w:type="numbering" w:customStyle="1" w:styleId="NoList12221">
    <w:name w:val="No List12221"/>
    <w:next w:val="NoList"/>
    <w:uiPriority w:val="99"/>
    <w:semiHidden/>
    <w:unhideWhenUsed/>
    <w:rsid w:val="00436C83"/>
  </w:style>
  <w:style w:type="numbering" w:customStyle="1" w:styleId="112211">
    <w:name w:val="リストなし11221"/>
    <w:next w:val="NoList"/>
    <w:uiPriority w:val="99"/>
    <w:semiHidden/>
    <w:unhideWhenUsed/>
    <w:rsid w:val="00436C83"/>
  </w:style>
  <w:style w:type="numbering" w:customStyle="1" w:styleId="112212">
    <w:name w:val="无列表11221"/>
    <w:next w:val="NoList"/>
    <w:semiHidden/>
    <w:rsid w:val="00436C83"/>
  </w:style>
  <w:style w:type="numbering" w:customStyle="1" w:styleId="NoList21221">
    <w:name w:val="No List21221"/>
    <w:next w:val="NoList"/>
    <w:semiHidden/>
    <w:rsid w:val="00436C83"/>
  </w:style>
  <w:style w:type="numbering" w:customStyle="1" w:styleId="NoList31221">
    <w:name w:val="No List31221"/>
    <w:next w:val="NoList"/>
    <w:uiPriority w:val="99"/>
    <w:semiHidden/>
    <w:rsid w:val="00436C83"/>
  </w:style>
  <w:style w:type="numbering" w:customStyle="1" w:styleId="NoList111231">
    <w:name w:val="No List111231"/>
    <w:next w:val="NoList"/>
    <w:uiPriority w:val="99"/>
    <w:semiHidden/>
    <w:unhideWhenUsed/>
    <w:rsid w:val="00436C83"/>
  </w:style>
  <w:style w:type="numbering" w:customStyle="1" w:styleId="12221">
    <w:name w:val="無清單12221"/>
    <w:next w:val="NoList"/>
    <w:uiPriority w:val="99"/>
    <w:semiHidden/>
    <w:unhideWhenUsed/>
    <w:rsid w:val="00436C83"/>
  </w:style>
  <w:style w:type="numbering" w:customStyle="1" w:styleId="111221">
    <w:name w:val="無清單111221"/>
    <w:next w:val="NoList"/>
    <w:uiPriority w:val="99"/>
    <w:semiHidden/>
    <w:unhideWhenUsed/>
    <w:rsid w:val="00436C83"/>
  </w:style>
  <w:style w:type="numbering" w:customStyle="1" w:styleId="4b">
    <w:name w:val="无列表4"/>
    <w:next w:val="NoList"/>
    <w:uiPriority w:val="99"/>
    <w:semiHidden/>
    <w:unhideWhenUsed/>
    <w:rsid w:val="00436C83"/>
  </w:style>
  <w:style w:type="numbering" w:customStyle="1" w:styleId="320">
    <w:name w:val="无列表32"/>
    <w:next w:val="NoList"/>
    <w:uiPriority w:val="99"/>
    <w:semiHidden/>
    <w:unhideWhenUsed/>
    <w:rsid w:val="00436C83"/>
  </w:style>
  <w:style w:type="numbering" w:customStyle="1" w:styleId="13121">
    <w:name w:val="无列表1312"/>
    <w:next w:val="NoList"/>
    <w:semiHidden/>
    <w:rsid w:val="00436C83"/>
  </w:style>
  <w:style w:type="numbering" w:customStyle="1" w:styleId="NoList4112">
    <w:name w:val="No List4112"/>
    <w:next w:val="NoList"/>
    <w:uiPriority w:val="99"/>
    <w:semiHidden/>
    <w:unhideWhenUsed/>
    <w:rsid w:val="00436C83"/>
  </w:style>
  <w:style w:type="numbering" w:customStyle="1" w:styleId="2212">
    <w:name w:val="无列表2212"/>
    <w:next w:val="NoList"/>
    <w:uiPriority w:val="99"/>
    <w:semiHidden/>
    <w:unhideWhenUsed/>
    <w:rsid w:val="00436C83"/>
  </w:style>
  <w:style w:type="numbering" w:customStyle="1" w:styleId="NoList121112">
    <w:name w:val="No List121112"/>
    <w:next w:val="NoList"/>
    <w:uiPriority w:val="99"/>
    <w:semiHidden/>
    <w:unhideWhenUsed/>
    <w:rsid w:val="00436C83"/>
  </w:style>
  <w:style w:type="numbering" w:customStyle="1" w:styleId="1111121">
    <w:name w:val="リストなし111112"/>
    <w:next w:val="NoList"/>
    <w:uiPriority w:val="99"/>
    <w:semiHidden/>
    <w:unhideWhenUsed/>
    <w:rsid w:val="00436C83"/>
  </w:style>
  <w:style w:type="numbering" w:customStyle="1" w:styleId="1111122">
    <w:name w:val="无列表111112"/>
    <w:next w:val="NoList"/>
    <w:semiHidden/>
    <w:rsid w:val="00436C83"/>
  </w:style>
  <w:style w:type="numbering" w:customStyle="1" w:styleId="NoList211112">
    <w:name w:val="No List211112"/>
    <w:next w:val="NoList"/>
    <w:semiHidden/>
    <w:rsid w:val="00436C83"/>
  </w:style>
  <w:style w:type="numbering" w:customStyle="1" w:styleId="NoList311112">
    <w:name w:val="No List311112"/>
    <w:next w:val="NoList"/>
    <w:uiPriority w:val="99"/>
    <w:semiHidden/>
    <w:rsid w:val="00436C83"/>
  </w:style>
  <w:style w:type="numbering" w:customStyle="1" w:styleId="NoList1111112">
    <w:name w:val="No List1111112"/>
    <w:next w:val="NoList"/>
    <w:uiPriority w:val="99"/>
    <w:semiHidden/>
    <w:unhideWhenUsed/>
    <w:rsid w:val="00436C83"/>
  </w:style>
  <w:style w:type="numbering" w:customStyle="1" w:styleId="1211120">
    <w:name w:val="無清單121112"/>
    <w:next w:val="NoList"/>
    <w:uiPriority w:val="99"/>
    <w:semiHidden/>
    <w:unhideWhenUsed/>
    <w:rsid w:val="00436C83"/>
  </w:style>
  <w:style w:type="numbering" w:customStyle="1" w:styleId="11111120">
    <w:name w:val="無清單1111112"/>
    <w:next w:val="NoList"/>
    <w:uiPriority w:val="99"/>
    <w:semiHidden/>
    <w:unhideWhenUsed/>
    <w:rsid w:val="00436C83"/>
  </w:style>
  <w:style w:type="numbering" w:customStyle="1" w:styleId="NoList13112">
    <w:name w:val="No List13112"/>
    <w:next w:val="NoList"/>
    <w:uiPriority w:val="99"/>
    <w:semiHidden/>
    <w:unhideWhenUsed/>
    <w:rsid w:val="00436C83"/>
  </w:style>
  <w:style w:type="numbering" w:customStyle="1" w:styleId="121121">
    <w:name w:val="リストなし12112"/>
    <w:next w:val="NoList"/>
    <w:uiPriority w:val="99"/>
    <w:semiHidden/>
    <w:unhideWhenUsed/>
    <w:rsid w:val="00436C83"/>
  </w:style>
  <w:style w:type="numbering" w:customStyle="1" w:styleId="121122">
    <w:name w:val="无列表12112"/>
    <w:next w:val="NoList"/>
    <w:semiHidden/>
    <w:rsid w:val="00436C83"/>
  </w:style>
  <w:style w:type="numbering" w:customStyle="1" w:styleId="NoList22112">
    <w:name w:val="No List22112"/>
    <w:next w:val="NoList"/>
    <w:semiHidden/>
    <w:rsid w:val="00436C83"/>
  </w:style>
  <w:style w:type="numbering" w:customStyle="1" w:styleId="NoList32112">
    <w:name w:val="No List32112"/>
    <w:next w:val="NoList"/>
    <w:uiPriority w:val="99"/>
    <w:semiHidden/>
    <w:rsid w:val="00436C83"/>
  </w:style>
  <w:style w:type="numbering" w:customStyle="1" w:styleId="NoList112112">
    <w:name w:val="No List112112"/>
    <w:next w:val="NoList"/>
    <w:uiPriority w:val="99"/>
    <w:semiHidden/>
    <w:unhideWhenUsed/>
    <w:rsid w:val="00436C83"/>
  </w:style>
  <w:style w:type="numbering" w:customStyle="1" w:styleId="131120">
    <w:name w:val="無清單13112"/>
    <w:next w:val="NoList"/>
    <w:uiPriority w:val="99"/>
    <w:semiHidden/>
    <w:unhideWhenUsed/>
    <w:rsid w:val="00436C83"/>
  </w:style>
  <w:style w:type="numbering" w:customStyle="1" w:styleId="1121120">
    <w:name w:val="無清單112112"/>
    <w:next w:val="NoList"/>
    <w:uiPriority w:val="99"/>
    <w:semiHidden/>
    <w:unhideWhenUsed/>
    <w:rsid w:val="00436C83"/>
  </w:style>
  <w:style w:type="numbering" w:customStyle="1" w:styleId="21112">
    <w:name w:val="无列表21112"/>
    <w:next w:val="NoList"/>
    <w:uiPriority w:val="99"/>
    <w:semiHidden/>
    <w:unhideWhenUsed/>
    <w:rsid w:val="00436C83"/>
  </w:style>
  <w:style w:type="numbering" w:customStyle="1" w:styleId="NoList122112">
    <w:name w:val="No List122112"/>
    <w:next w:val="NoList"/>
    <w:uiPriority w:val="99"/>
    <w:semiHidden/>
    <w:unhideWhenUsed/>
    <w:rsid w:val="00436C83"/>
  </w:style>
  <w:style w:type="numbering" w:customStyle="1" w:styleId="1121121">
    <w:name w:val="リストなし112112"/>
    <w:next w:val="NoList"/>
    <w:uiPriority w:val="99"/>
    <w:semiHidden/>
    <w:unhideWhenUsed/>
    <w:rsid w:val="00436C83"/>
  </w:style>
  <w:style w:type="numbering" w:customStyle="1" w:styleId="1121122">
    <w:name w:val="无列表112112"/>
    <w:next w:val="NoList"/>
    <w:semiHidden/>
    <w:rsid w:val="00436C83"/>
  </w:style>
  <w:style w:type="numbering" w:customStyle="1" w:styleId="NoList212112">
    <w:name w:val="No List212112"/>
    <w:next w:val="NoList"/>
    <w:semiHidden/>
    <w:rsid w:val="00436C83"/>
  </w:style>
  <w:style w:type="numbering" w:customStyle="1" w:styleId="NoList312112">
    <w:name w:val="No List312112"/>
    <w:next w:val="NoList"/>
    <w:uiPriority w:val="99"/>
    <w:semiHidden/>
    <w:rsid w:val="00436C83"/>
  </w:style>
  <w:style w:type="numbering" w:customStyle="1" w:styleId="NoList1112112">
    <w:name w:val="No List1112112"/>
    <w:next w:val="NoList"/>
    <w:uiPriority w:val="99"/>
    <w:semiHidden/>
    <w:unhideWhenUsed/>
    <w:rsid w:val="00436C83"/>
  </w:style>
  <w:style w:type="numbering" w:customStyle="1" w:styleId="122112">
    <w:name w:val="無清單122112"/>
    <w:next w:val="NoList"/>
    <w:uiPriority w:val="99"/>
    <w:semiHidden/>
    <w:unhideWhenUsed/>
    <w:rsid w:val="00436C83"/>
  </w:style>
  <w:style w:type="numbering" w:customStyle="1" w:styleId="1112112">
    <w:name w:val="無清單1112112"/>
    <w:next w:val="NoList"/>
    <w:uiPriority w:val="99"/>
    <w:semiHidden/>
    <w:unhideWhenUsed/>
    <w:rsid w:val="00436C83"/>
  </w:style>
  <w:style w:type="numbering" w:customStyle="1" w:styleId="12222">
    <w:name w:val="无列表1222"/>
    <w:next w:val="NoList"/>
    <w:semiHidden/>
    <w:rsid w:val="00436C83"/>
  </w:style>
  <w:style w:type="numbering" w:customStyle="1" w:styleId="NoList9">
    <w:name w:val="No List9"/>
    <w:next w:val="NoList"/>
    <w:uiPriority w:val="99"/>
    <w:semiHidden/>
    <w:unhideWhenUsed/>
    <w:rsid w:val="00436C83"/>
  </w:style>
  <w:style w:type="numbering" w:customStyle="1" w:styleId="NoList17">
    <w:name w:val="No List17"/>
    <w:next w:val="NoList"/>
    <w:uiPriority w:val="99"/>
    <w:semiHidden/>
    <w:unhideWhenUsed/>
    <w:rsid w:val="00436C83"/>
  </w:style>
  <w:style w:type="numbering" w:customStyle="1" w:styleId="163">
    <w:name w:val="リストなし16"/>
    <w:next w:val="NoList"/>
    <w:uiPriority w:val="99"/>
    <w:semiHidden/>
    <w:unhideWhenUsed/>
    <w:rsid w:val="00436C83"/>
  </w:style>
  <w:style w:type="numbering" w:customStyle="1" w:styleId="164">
    <w:name w:val="无列表16"/>
    <w:next w:val="NoList"/>
    <w:semiHidden/>
    <w:rsid w:val="00436C83"/>
  </w:style>
  <w:style w:type="numbering" w:customStyle="1" w:styleId="NoList26">
    <w:name w:val="No List26"/>
    <w:next w:val="NoList"/>
    <w:semiHidden/>
    <w:rsid w:val="00436C83"/>
  </w:style>
  <w:style w:type="numbering" w:customStyle="1" w:styleId="NoList36">
    <w:name w:val="No List36"/>
    <w:next w:val="NoList"/>
    <w:uiPriority w:val="99"/>
    <w:semiHidden/>
    <w:rsid w:val="00436C83"/>
  </w:style>
  <w:style w:type="numbering" w:customStyle="1" w:styleId="NoList117">
    <w:name w:val="No List117"/>
    <w:next w:val="NoList"/>
    <w:uiPriority w:val="99"/>
    <w:semiHidden/>
    <w:unhideWhenUsed/>
    <w:rsid w:val="00436C83"/>
  </w:style>
  <w:style w:type="numbering" w:customStyle="1" w:styleId="172">
    <w:name w:val="無清單17"/>
    <w:next w:val="NoList"/>
    <w:uiPriority w:val="99"/>
    <w:semiHidden/>
    <w:unhideWhenUsed/>
    <w:rsid w:val="00436C83"/>
  </w:style>
  <w:style w:type="numbering" w:customStyle="1" w:styleId="1160">
    <w:name w:val="無清單116"/>
    <w:next w:val="NoList"/>
    <w:uiPriority w:val="99"/>
    <w:semiHidden/>
    <w:unhideWhenUsed/>
    <w:rsid w:val="00436C83"/>
  </w:style>
  <w:style w:type="numbering" w:customStyle="1" w:styleId="NoList1116">
    <w:name w:val="No List1116"/>
    <w:next w:val="NoList"/>
    <w:uiPriority w:val="99"/>
    <w:semiHidden/>
    <w:unhideWhenUsed/>
    <w:rsid w:val="00436C83"/>
  </w:style>
  <w:style w:type="numbering" w:customStyle="1" w:styleId="250">
    <w:name w:val="无列表25"/>
    <w:next w:val="NoList"/>
    <w:uiPriority w:val="99"/>
    <w:semiHidden/>
    <w:unhideWhenUsed/>
    <w:rsid w:val="00436C83"/>
  </w:style>
  <w:style w:type="numbering" w:customStyle="1" w:styleId="NoList126">
    <w:name w:val="No List126"/>
    <w:next w:val="NoList"/>
    <w:uiPriority w:val="99"/>
    <w:semiHidden/>
    <w:unhideWhenUsed/>
    <w:rsid w:val="00436C83"/>
  </w:style>
  <w:style w:type="numbering" w:customStyle="1" w:styleId="1161">
    <w:name w:val="リストなし116"/>
    <w:next w:val="NoList"/>
    <w:uiPriority w:val="99"/>
    <w:semiHidden/>
    <w:unhideWhenUsed/>
    <w:rsid w:val="00436C83"/>
  </w:style>
  <w:style w:type="numbering" w:customStyle="1" w:styleId="1162">
    <w:name w:val="无列表116"/>
    <w:next w:val="NoList"/>
    <w:semiHidden/>
    <w:rsid w:val="00436C83"/>
  </w:style>
  <w:style w:type="numbering" w:customStyle="1" w:styleId="NoList216">
    <w:name w:val="No List216"/>
    <w:next w:val="NoList"/>
    <w:semiHidden/>
    <w:rsid w:val="00436C83"/>
  </w:style>
  <w:style w:type="numbering" w:customStyle="1" w:styleId="NoList316">
    <w:name w:val="No List316"/>
    <w:next w:val="NoList"/>
    <w:uiPriority w:val="99"/>
    <w:semiHidden/>
    <w:rsid w:val="00436C83"/>
  </w:style>
  <w:style w:type="numbering" w:customStyle="1" w:styleId="1260">
    <w:name w:val="無清單126"/>
    <w:next w:val="NoList"/>
    <w:uiPriority w:val="99"/>
    <w:semiHidden/>
    <w:unhideWhenUsed/>
    <w:rsid w:val="00436C83"/>
  </w:style>
  <w:style w:type="numbering" w:customStyle="1" w:styleId="11160">
    <w:name w:val="無清單1116"/>
    <w:next w:val="NoList"/>
    <w:uiPriority w:val="99"/>
    <w:semiHidden/>
    <w:unhideWhenUsed/>
    <w:rsid w:val="00436C83"/>
  </w:style>
  <w:style w:type="numbering" w:customStyle="1" w:styleId="NoList45">
    <w:name w:val="No List45"/>
    <w:next w:val="NoList"/>
    <w:uiPriority w:val="99"/>
    <w:semiHidden/>
    <w:unhideWhenUsed/>
    <w:rsid w:val="00436C83"/>
  </w:style>
  <w:style w:type="numbering" w:customStyle="1" w:styleId="NoList1125">
    <w:name w:val="No List1125"/>
    <w:next w:val="NoList"/>
    <w:uiPriority w:val="99"/>
    <w:semiHidden/>
    <w:unhideWhenUsed/>
    <w:rsid w:val="00436C83"/>
  </w:style>
  <w:style w:type="numbering" w:customStyle="1" w:styleId="NoList1215">
    <w:name w:val="No List1215"/>
    <w:next w:val="NoList"/>
    <w:uiPriority w:val="99"/>
    <w:semiHidden/>
    <w:unhideWhenUsed/>
    <w:rsid w:val="00436C83"/>
  </w:style>
  <w:style w:type="numbering" w:customStyle="1" w:styleId="11151">
    <w:name w:val="リストなし1115"/>
    <w:next w:val="NoList"/>
    <w:uiPriority w:val="99"/>
    <w:semiHidden/>
    <w:unhideWhenUsed/>
    <w:rsid w:val="00436C83"/>
  </w:style>
  <w:style w:type="numbering" w:customStyle="1" w:styleId="11152">
    <w:name w:val="无列表1115"/>
    <w:next w:val="NoList"/>
    <w:semiHidden/>
    <w:rsid w:val="00436C83"/>
  </w:style>
  <w:style w:type="numbering" w:customStyle="1" w:styleId="NoList2115">
    <w:name w:val="No List2115"/>
    <w:next w:val="NoList"/>
    <w:semiHidden/>
    <w:rsid w:val="00436C83"/>
  </w:style>
  <w:style w:type="numbering" w:customStyle="1" w:styleId="NoList3115">
    <w:name w:val="No List3115"/>
    <w:next w:val="NoList"/>
    <w:uiPriority w:val="99"/>
    <w:semiHidden/>
    <w:rsid w:val="00436C83"/>
  </w:style>
  <w:style w:type="numbering" w:customStyle="1" w:styleId="NoList11115">
    <w:name w:val="No List11115"/>
    <w:next w:val="NoList"/>
    <w:uiPriority w:val="99"/>
    <w:semiHidden/>
    <w:unhideWhenUsed/>
    <w:rsid w:val="00436C83"/>
  </w:style>
  <w:style w:type="numbering" w:customStyle="1" w:styleId="12150">
    <w:name w:val="無清單1215"/>
    <w:next w:val="NoList"/>
    <w:uiPriority w:val="99"/>
    <w:semiHidden/>
    <w:unhideWhenUsed/>
    <w:rsid w:val="00436C83"/>
  </w:style>
  <w:style w:type="numbering" w:customStyle="1" w:styleId="111150">
    <w:name w:val="無清單11115"/>
    <w:next w:val="NoList"/>
    <w:uiPriority w:val="99"/>
    <w:semiHidden/>
    <w:unhideWhenUsed/>
    <w:rsid w:val="00436C83"/>
  </w:style>
  <w:style w:type="numbering" w:customStyle="1" w:styleId="NoList55">
    <w:name w:val="No List55"/>
    <w:next w:val="NoList"/>
    <w:uiPriority w:val="99"/>
    <w:semiHidden/>
    <w:unhideWhenUsed/>
    <w:rsid w:val="00436C83"/>
  </w:style>
  <w:style w:type="numbering" w:customStyle="1" w:styleId="NoList135">
    <w:name w:val="No List135"/>
    <w:next w:val="NoList"/>
    <w:uiPriority w:val="99"/>
    <w:semiHidden/>
    <w:unhideWhenUsed/>
    <w:rsid w:val="00436C83"/>
  </w:style>
  <w:style w:type="numbering" w:customStyle="1" w:styleId="1251">
    <w:name w:val="リストなし125"/>
    <w:next w:val="NoList"/>
    <w:uiPriority w:val="99"/>
    <w:semiHidden/>
    <w:unhideWhenUsed/>
    <w:rsid w:val="00436C83"/>
  </w:style>
  <w:style w:type="numbering" w:customStyle="1" w:styleId="1252">
    <w:name w:val="无列表125"/>
    <w:next w:val="NoList"/>
    <w:semiHidden/>
    <w:rsid w:val="00436C83"/>
  </w:style>
  <w:style w:type="numbering" w:customStyle="1" w:styleId="NoList225">
    <w:name w:val="No List225"/>
    <w:next w:val="NoList"/>
    <w:semiHidden/>
    <w:rsid w:val="00436C83"/>
  </w:style>
  <w:style w:type="numbering" w:customStyle="1" w:styleId="NoList325">
    <w:name w:val="No List325"/>
    <w:next w:val="NoList"/>
    <w:uiPriority w:val="99"/>
    <w:semiHidden/>
    <w:rsid w:val="00436C83"/>
  </w:style>
  <w:style w:type="numbering" w:customStyle="1" w:styleId="1350">
    <w:name w:val="無清單135"/>
    <w:next w:val="NoList"/>
    <w:uiPriority w:val="99"/>
    <w:semiHidden/>
    <w:unhideWhenUsed/>
    <w:rsid w:val="00436C83"/>
  </w:style>
  <w:style w:type="numbering" w:customStyle="1" w:styleId="11250">
    <w:name w:val="無清單1125"/>
    <w:next w:val="NoList"/>
    <w:uiPriority w:val="99"/>
    <w:semiHidden/>
    <w:unhideWhenUsed/>
    <w:rsid w:val="00436C83"/>
  </w:style>
  <w:style w:type="numbering" w:customStyle="1" w:styleId="2151">
    <w:name w:val="无列表215"/>
    <w:next w:val="NoList"/>
    <w:uiPriority w:val="99"/>
    <w:semiHidden/>
    <w:unhideWhenUsed/>
    <w:rsid w:val="00436C83"/>
  </w:style>
  <w:style w:type="numbering" w:customStyle="1" w:styleId="NoList1224">
    <w:name w:val="No List1224"/>
    <w:next w:val="NoList"/>
    <w:uiPriority w:val="99"/>
    <w:semiHidden/>
    <w:unhideWhenUsed/>
    <w:rsid w:val="00436C83"/>
  </w:style>
  <w:style w:type="numbering" w:customStyle="1" w:styleId="11242">
    <w:name w:val="リストなし1124"/>
    <w:next w:val="NoList"/>
    <w:uiPriority w:val="99"/>
    <w:semiHidden/>
    <w:unhideWhenUsed/>
    <w:rsid w:val="00436C83"/>
  </w:style>
  <w:style w:type="numbering" w:customStyle="1" w:styleId="11243">
    <w:name w:val="无列表1124"/>
    <w:next w:val="NoList"/>
    <w:semiHidden/>
    <w:rsid w:val="00436C83"/>
  </w:style>
  <w:style w:type="numbering" w:customStyle="1" w:styleId="NoList2124">
    <w:name w:val="No List2124"/>
    <w:next w:val="NoList"/>
    <w:semiHidden/>
    <w:rsid w:val="00436C83"/>
  </w:style>
  <w:style w:type="numbering" w:customStyle="1" w:styleId="NoList3124">
    <w:name w:val="No List3124"/>
    <w:next w:val="NoList"/>
    <w:uiPriority w:val="99"/>
    <w:semiHidden/>
    <w:rsid w:val="00436C83"/>
  </w:style>
  <w:style w:type="numbering" w:customStyle="1" w:styleId="NoList11125">
    <w:name w:val="No List11125"/>
    <w:next w:val="NoList"/>
    <w:uiPriority w:val="99"/>
    <w:semiHidden/>
    <w:unhideWhenUsed/>
    <w:rsid w:val="00436C83"/>
  </w:style>
  <w:style w:type="numbering" w:customStyle="1" w:styleId="12240">
    <w:name w:val="無清單1224"/>
    <w:next w:val="NoList"/>
    <w:uiPriority w:val="99"/>
    <w:semiHidden/>
    <w:unhideWhenUsed/>
    <w:rsid w:val="00436C83"/>
  </w:style>
  <w:style w:type="numbering" w:customStyle="1" w:styleId="111240">
    <w:name w:val="無清單11124"/>
    <w:next w:val="NoList"/>
    <w:uiPriority w:val="99"/>
    <w:semiHidden/>
    <w:unhideWhenUsed/>
    <w:rsid w:val="00436C83"/>
  </w:style>
  <w:style w:type="numbering" w:customStyle="1" w:styleId="338">
    <w:name w:val="无列表33"/>
    <w:next w:val="NoList"/>
    <w:uiPriority w:val="99"/>
    <w:semiHidden/>
    <w:unhideWhenUsed/>
    <w:rsid w:val="00436C83"/>
  </w:style>
  <w:style w:type="numbering" w:customStyle="1" w:styleId="1332">
    <w:name w:val="无列表133"/>
    <w:next w:val="NoList"/>
    <w:semiHidden/>
    <w:rsid w:val="00436C83"/>
  </w:style>
  <w:style w:type="numbering" w:customStyle="1" w:styleId="NoList1133">
    <w:name w:val="No List1133"/>
    <w:next w:val="NoList"/>
    <w:uiPriority w:val="99"/>
    <w:semiHidden/>
    <w:unhideWhenUsed/>
    <w:rsid w:val="00436C83"/>
  </w:style>
  <w:style w:type="numbering" w:customStyle="1" w:styleId="NoList413">
    <w:name w:val="No List413"/>
    <w:next w:val="NoList"/>
    <w:uiPriority w:val="99"/>
    <w:semiHidden/>
    <w:unhideWhenUsed/>
    <w:rsid w:val="00436C83"/>
  </w:style>
  <w:style w:type="numbering" w:customStyle="1" w:styleId="223">
    <w:name w:val="无列表223"/>
    <w:next w:val="NoList"/>
    <w:uiPriority w:val="99"/>
    <w:semiHidden/>
    <w:unhideWhenUsed/>
    <w:rsid w:val="00436C83"/>
  </w:style>
  <w:style w:type="numbering" w:customStyle="1" w:styleId="NoList12113">
    <w:name w:val="No List12113"/>
    <w:next w:val="NoList"/>
    <w:uiPriority w:val="99"/>
    <w:semiHidden/>
    <w:unhideWhenUsed/>
    <w:rsid w:val="00436C83"/>
  </w:style>
  <w:style w:type="numbering" w:customStyle="1" w:styleId="111132">
    <w:name w:val="リストなし11113"/>
    <w:next w:val="NoList"/>
    <w:uiPriority w:val="99"/>
    <w:semiHidden/>
    <w:unhideWhenUsed/>
    <w:rsid w:val="00436C83"/>
  </w:style>
  <w:style w:type="numbering" w:customStyle="1" w:styleId="111133">
    <w:name w:val="无列表11113"/>
    <w:next w:val="NoList"/>
    <w:semiHidden/>
    <w:rsid w:val="00436C83"/>
  </w:style>
  <w:style w:type="numbering" w:customStyle="1" w:styleId="NoList21113">
    <w:name w:val="No List21113"/>
    <w:next w:val="NoList"/>
    <w:semiHidden/>
    <w:rsid w:val="00436C83"/>
  </w:style>
  <w:style w:type="numbering" w:customStyle="1" w:styleId="NoList31113">
    <w:name w:val="No List31113"/>
    <w:next w:val="NoList"/>
    <w:uiPriority w:val="99"/>
    <w:semiHidden/>
    <w:rsid w:val="00436C83"/>
  </w:style>
  <w:style w:type="numbering" w:customStyle="1" w:styleId="NoList111113">
    <w:name w:val="No List111113"/>
    <w:next w:val="NoList"/>
    <w:uiPriority w:val="99"/>
    <w:semiHidden/>
    <w:unhideWhenUsed/>
    <w:rsid w:val="00436C83"/>
  </w:style>
  <w:style w:type="numbering" w:customStyle="1" w:styleId="121130">
    <w:name w:val="無清單12113"/>
    <w:next w:val="NoList"/>
    <w:uiPriority w:val="99"/>
    <w:semiHidden/>
    <w:unhideWhenUsed/>
    <w:rsid w:val="00436C83"/>
  </w:style>
  <w:style w:type="numbering" w:customStyle="1" w:styleId="1111130">
    <w:name w:val="無清單111113"/>
    <w:next w:val="NoList"/>
    <w:uiPriority w:val="99"/>
    <w:semiHidden/>
    <w:unhideWhenUsed/>
    <w:rsid w:val="00436C83"/>
  </w:style>
  <w:style w:type="numbering" w:customStyle="1" w:styleId="NoList1313">
    <w:name w:val="No List1313"/>
    <w:next w:val="NoList"/>
    <w:uiPriority w:val="99"/>
    <w:semiHidden/>
    <w:unhideWhenUsed/>
    <w:rsid w:val="00436C83"/>
  </w:style>
  <w:style w:type="numbering" w:customStyle="1" w:styleId="12132">
    <w:name w:val="リストなし1213"/>
    <w:next w:val="NoList"/>
    <w:uiPriority w:val="99"/>
    <w:semiHidden/>
    <w:unhideWhenUsed/>
    <w:rsid w:val="00436C83"/>
  </w:style>
  <w:style w:type="numbering" w:customStyle="1" w:styleId="12133">
    <w:name w:val="无列表1213"/>
    <w:next w:val="NoList"/>
    <w:semiHidden/>
    <w:rsid w:val="00436C83"/>
  </w:style>
  <w:style w:type="numbering" w:customStyle="1" w:styleId="NoList2213">
    <w:name w:val="No List2213"/>
    <w:next w:val="NoList"/>
    <w:semiHidden/>
    <w:rsid w:val="00436C83"/>
  </w:style>
  <w:style w:type="numbering" w:customStyle="1" w:styleId="NoList3213">
    <w:name w:val="No List3213"/>
    <w:next w:val="NoList"/>
    <w:uiPriority w:val="99"/>
    <w:semiHidden/>
    <w:rsid w:val="00436C83"/>
  </w:style>
  <w:style w:type="numbering" w:customStyle="1" w:styleId="NoList11213">
    <w:name w:val="No List11213"/>
    <w:next w:val="NoList"/>
    <w:uiPriority w:val="99"/>
    <w:semiHidden/>
    <w:unhideWhenUsed/>
    <w:rsid w:val="00436C83"/>
  </w:style>
  <w:style w:type="numbering" w:customStyle="1" w:styleId="13130">
    <w:name w:val="無清單1313"/>
    <w:next w:val="NoList"/>
    <w:uiPriority w:val="99"/>
    <w:semiHidden/>
    <w:unhideWhenUsed/>
    <w:rsid w:val="00436C83"/>
  </w:style>
  <w:style w:type="numbering" w:customStyle="1" w:styleId="112130">
    <w:name w:val="無清單11213"/>
    <w:next w:val="NoList"/>
    <w:uiPriority w:val="99"/>
    <w:semiHidden/>
    <w:unhideWhenUsed/>
    <w:rsid w:val="00436C83"/>
  </w:style>
  <w:style w:type="numbering" w:customStyle="1" w:styleId="2113">
    <w:name w:val="无列表2113"/>
    <w:next w:val="NoList"/>
    <w:uiPriority w:val="99"/>
    <w:semiHidden/>
    <w:unhideWhenUsed/>
    <w:rsid w:val="00436C83"/>
  </w:style>
  <w:style w:type="numbering" w:customStyle="1" w:styleId="NoList12213">
    <w:name w:val="No List12213"/>
    <w:next w:val="NoList"/>
    <w:uiPriority w:val="99"/>
    <w:semiHidden/>
    <w:unhideWhenUsed/>
    <w:rsid w:val="00436C83"/>
  </w:style>
  <w:style w:type="numbering" w:customStyle="1" w:styleId="112131">
    <w:name w:val="リストなし11213"/>
    <w:next w:val="NoList"/>
    <w:uiPriority w:val="99"/>
    <w:semiHidden/>
    <w:unhideWhenUsed/>
    <w:rsid w:val="00436C83"/>
  </w:style>
  <w:style w:type="numbering" w:customStyle="1" w:styleId="112132">
    <w:name w:val="无列表11213"/>
    <w:next w:val="NoList"/>
    <w:semiHidden/>
    <w:rsid w:val="00436C83"/>
  </w:style>
  <w:style w:type="numbering" w:customStyle="1" w:styleId="NoList21213">
    <w:name w:val="No List21213"/>
    <w:next w:val="NoList"/>
    <w:semiHidden/>
    <w:rsid w:val="00436C83"/>
  </w:style>
  <w:style w:type="numbering" w:customStyle="1" w:styleId="NoList31213">
    <w:name w:val="No List31213"/>
    <w:next w:val="NoList"/>
    <w:uiPriority w:val="99"/>
    <w:semiHidden/>
    <w:rsid w:val="00436C83"/>
  </w:style>
  <w:style w:type="numbering" w:customStyle="1" w:styleId="NoList111213">
    <w:name w:val="No List111213"/>
    <w:next w:val="NoList"/>
    <w:uiPriority w:val="99"/>
    <w:semiHidden/>
    <w:unhideWhenUsed/>
    <w:rsid w:val="00436C83"/>
  </w:style>
  <w:style w:type="numbering" w:customStyle="1" w:styleId="122130">
    <w:name w:val="無清單12213"/>
    <w:next w:val="NoList"/>
    <w:uiPriority w:val="99"/>
    <w:semiHidden/>
    <w:unhideWhenUsed/>
    <w:rsid w:val="00436C83"/>
  </w:style>
  <w:style w:type="numbering" w:customStyle="1" w:styleId="1112130">
    <w:name w:val="無清單111213"/>
    <w:next w:val="NoList"/>
    <w:uiPriority w:val="99"/>
    <w:semiHidden/>
    <w:unhideWhenUsed/>
    <w:rsid w:val="00436C83"/>
  </w:style>
  <w:style w:type="numbering" w:customStyle="1" w:styleId="NoList63">
    <w:name w:val="No List63"/>
    <w:next w:val="NoList"/>
    <w:uiPriority w:val="99"/>
    <w:semiHidden/>
    <w:unhideWhenUsed/>
    <w:rsid w:val="00436C83"/>
  </w:style>
  <w:style w:type="numbering" w:customStyle="1" w:styleId="NoList143">
    <w:name w:val="No List143"/>
    <w:next w:val="NoList"/>
    <w:uiPriority w:val="99"/>
    <w:semiHidden/>
    <w:unhideWhenUsed/>
    <w:rsid w:val="00436C83"/>
  </w:style>
  <w:style w:type="numbering" w:customStyle="1" w:styleId="1333">
    <w:name w:val="リストなし133"/>
    <w:next w:val="NoList"/>
    <w:uiPriority w:val="99"/>
    <w:semiHidden/>
    <w:unhideWhenUsed/>
    <w:rsid w:val="00436C83"/>
  </w:style>
  <w:style w:type="numbering" w:customStyle="1" w:styleId="NoList233">
    <w:name w:val="No List233"/>
    <w:next w:val="NoList"/>
    <w:semiHidden/>
    <w:rsid w:val="00436C83"/>
  </w:style>
  <w:style w:type="numbering" w:customStyle="1" w:styleId="NoList333">
    <w:name w:val="No List333"/>
    <w:next w:val="NoList"/>
    <w:uiPriority w:val="99"/>
    <w:semiHidden/>
    <w:rsid w:val="00436C83"/>
  </w:style>
  <w:style w:type="numbering" w:customStyle="1" w:styleId="1431">
    <w:name w:val="無清單143"/>
    <w:next w:val="NoList"/>
    <w:uiPriority w:val="99"/>
    <w:semiHidden/>
    <w:unhideWhenUsed/>
    <w:rsid w:val="00436C83"/>
  </w:style>
  <w:style w:type="numbering" w:customStyle="1" w:styleId="11330">
    <w:name w:val="無清單1133"/>
    <w:next w:val="NoList"/>
    <w:uiPriority w:val="99"/>
    <w:semiHidden/>
    <w:unhideWhenUsed/>
    <w:rsid w:val="00436C83"/>
  </w:style>
  <w:style w:type="numbering" w:customStyle="1" w:styleId="NoList1233">
    <w:name w:val="No List1233"/>
    <w:next w:val="NoList"/>
    <w:uiPriority w:val="99"/>
    <w:semiHidden/>
    <w:unhideWhenUsed/>
    <w:rsid w:val="00436C83"/>
  </w:style>
  <w:style w:type="numbering" w:customStyle="1" w:styleId="11331">
    <w:name w:val="リストなし1133"/>
    <w:next w:val="NoList"/>
    <w:uiPriority w:val="99"/>
    <w:semiHidden/>
    <w:unhideWhenUsed/>
    <w:rsid w:val="00436C83"/>
  </w:style>
  <w:style w:type="numbering" w:customStyle="1" w:styleId="11332">
    <w:name w:val="无列表1133"/>
    <w:next w:val="NoList"/>
    <w:semiHidden/>
    <w:rsid w:val="00436C83"/>
  </w:style>
  <w:style w:type="numbering" w:customStyle="1" w:styleId="NoList2133">
    <w:name w:val="No List2133"/>
    <w:next w:val="NoList"/>
    <w:semiHidden/>
    <w:rsid w:val="00436C83"/>
  </w:style>
  <w:style w:type="numbering" w:customStyle="1" w:styleId="NoList3133">
    <w:name w:val="No List3133"/>
    <w:next w:val="NoList"/>
    <w:uiPriority w:val="99"/>
    <w:semiHidden/>
    <w:rsid w:val="00436C83"/>
  </w:style>
  <w:style w:type="numbering" w:customStyle="1" w:styleId="NoList11133">
    <w:name w:val="No List11133"/>
    <w:next w:val="NoList"/>
    <w:uiPriority w:val="99"/>
    <w:semiHidden/>
    <w:unhideWhenUsed/>
    <w:rsid w:val="00436C83"/>
  </w:style>
  <w:style w:type="numbering" w:customStyle="1" w:styleId="12330">
    <w:name w:val="無清單1233"/>
    <w:next w:val="NoList"/>
    <w:uiPriority w:val="99"/>
    <w:semiHidden/>
    <w:unhideWhenUsed/>
    <w:rsid w:val="00436C83"/>
  </w:style>
  <w:style w:type="numbering" w:customStyle="1" w:styleId="111330">
    <w:name w:val="無清單11133"/>
    <w:next w:val="NoList"/>
    <w:uiPriority w:val="99"/>
    <w:semiHidden/>
    <w:unhideWhenUsed/>
    <w:rsid w:val="00436C83"/>
  </w:style>
  <w:style w:type="numbering" w:customStyle="1" w:styleId="NoList513">
    <w:name w:val="No List513"/>
    <w:next w:val="NoList"/>
    <w:uiPriority w:val="99"/>
    <w:semiHidden/>
    <w:unhideWhenUsed/>
    <w:rsid w:val="00436C83"/>
  </w:style>
  <w:style w:type="numbering" w:customStyle="1" w:styleId="13131">
    <w:name w:val="无列表1313"/>
    <w:next w:val="NoList"/>
    <w:semiHidden/>
    <w:rsid w:val="00436C83"/>
  </w:style>
  <w:style w:type="numbering" w:customStyle="1" w:styleId="NoList11312">
    <w:name w:val="No List11312"/>
    <w:next w:val="NoList"/>
    <w:uiPriority w:val="99"/>
    <w:semiHidden/>
    <w:unhideWhenUsed/>
    <w:rsid w:val="00436C83"/>
  </w:style>
  <w:style w:type="numbering" w:customStyle="1" w:styleId="NoList4113">
    <w:name w:val="No List4113"/>
    <w:next w:val="NoList"/>
    <w:uiPriority w:val="99"/>
    <w:semiHidden/>
    <w:unhideWhenUsed/>
    <w:rsid w:val="00436C83"/>
  </w:style>
  <w:style w:type="numbering" w:customStyle="1" w:styleId="2213">
    <w:name w:val="无列表2213"/>
    <w:next w:val="NoList"/>
    <w:uiPriority w:val="99"/>
    <w:semiHidden/>
    <w:unhideWhenUsed/>
    <w:rsid w:val="00436C83"/>
  </w:style>
  <w:style w:type="numbering" w:customStyle="1" w:styleId="NoList121113">
    <w:name w:val="No List121113"/>
    <w:next w:val="NoList"/>
    <w:uiPriority w:val="99"/>
    <w:semiHidden/>
    <w:unhideWhenUsed/>
    <w:rsid w:val="00436C83"/>
  </w:style>
  <w:style w:type="numbering" w:customStyle="1" w:styleId="1111131">
    <w:name w:val="リストなし111113"/>
    <w:next w:val="NoList"/>
    <w:uiPriority w:val="99"/>
    <w:semiHidden/>
    <w:unhideWhenUsed/>
    <w:rsid w:val="00436C83"/>
  </w:style>
  <w:style w:type="numbering" w:customStyle="1" w:styleId="1111132">
    <w:name w:val="无列表111113"/>
    <w:next w:val="NoList"/>
    <w:semiHidden/>
    <w:rsid w:val="00436C83"/>
  </w:style>
  <w:style w:type="numbering" w:customStyle="1" w:styleId="NoList211113">
    <w:name w:val="No List211113"/>
    <w:next w:val="NoList"/>
    <w:semiHidden/>
    <w:rsid w:val="00436C83"/>
  </w:style>
  <w:style w:type="numbering" w:customStyle="1" w:styleId="NoList311113">
    <w:name w:val="No List311113"/>
    <w:next w:val="NoList"/>
    <w:uiPriority w:val="99"/>
    <w:semiHidden/>
    <w:rsid w:val="00436C83"/>
  </w:style>
  <w:style w:type="numbering" w:customStyle="1" w:styleId="NoList1111113">
    <w:name w:val="No List1111113"/>
    <w:next w:val="NoList"/>
    <w:uiPriority w:val="99"/>
    <w:semiHidden/>
    <w:unhideWhenUsed/>
    <w:rsid w:val="00436C83"/>
  </w:style>
  <w:style w:type="numbering" w:customStyle="1" w:styleId="1211130">
    <w:name w:val="無清單121113"/>
    <w:next w:val="NoList"/>
    <w:uiPriority w:val="99"/>
    <w:semiHidden/>
    <w:unhideWhenUsed/>
    <w:rsid w:val="00436C83"/>
  </w:style>
  <w:style w:type="numbering" w:customStyle="1" w:styleId="1111113">
    <w:name w:val="無清單1111113"/>
    <w:next w:val="NoList"/>
    <w:uiPriority w:val="99"/>
    <w:semiHidden/>
    <w:unhideWhenUsed/>
    <w:rsid w:val="00436C83"/>
  </w:style>
  <w:style w:type="numbering" w:customStyle="1" w:styleId="NoList13113">
    <w:name w:val="No List13113"/>
    <w:next w:val="NoList"/>
    <w:uiPriority w:val="99"/>
    <w:semiHidden/>
    <w:unhideWhenUsed/>
    <w:rsid w:val="00436C83"/>
  </w:style>
  <w:style w:type="numbering" w:customStyle="1" w:styleId="121131">
    <w:name w:val="リストなし12113"/>
    <w:next w:val="NoList"/>
    <w:uiPriority w:val="99"/>
    <w:semiHidden/>
    <w:unhideWhenUsed/>
    <w:rsid w:val="00436C83"/>
  </w:style>
  <w:style w:type="numbering" w:customStyle="1" w:styleId="121132">
    <w:name w:val="无列表12113"/>
    <w:next w:val="NoList"/>
    <w:semiHidden/>
    <w:rsid w:val="00436C83"/>
  </w:style>
  <w:style w:type="numbering" w:customStyle="1" w:styleId="NoList22113">
    <w:name w:val="No List22113"/>
    <w:next w:val="NoList"/>
    <w:semiHidden/>
    <w:rsid w:val="00436C83"/>
  </w:style>
  <w:style w:type="numbering" w:customStyle="1" w:styleId="NoList32113">
    <w:name w:val="No List32113"/>
    <w:next w:val="NoList"/>
    <w:uiPriority w:val="99"/>
    <w:semiHidden/>
    <w:rsid w:val="00436C83"/>
  </w:style>
  <w:style w:type="numbering" w:customStyle="1" w:styleId="NoList112113">
    <w:name w:val="No List112113"/>
    <w:next w:val="NoList"/>
    <w:uiPriority w:val="99"/>
    <w:semiHidden/>
    <w:unhideWhenUsed/>
    <w:rsid w:val="00436C83"/>
  </w:style>
  <w:style w:type="numbering" w:customStyle="1" w:styleId="13113">
    <w:name w:val="無清單13113"/>
    <w:next w:val="NoList"/>
    <w:uiPriority w:val="99"/>
    <w:semiHidden/>
    <w:unhideWhenUsed/>
    <w:rsid w:val="00436C83"/>
  </w:style>
  <w:style w:type="numbering" w:customStyle="1" w:styleId="112113">
    <w:name w:val="無清單112113"/>
    <w:next w:val="NoList"/>
    <w:uiPriority w:val="99"/>
    <w:semiHidden/>
    <w:unhideWhenUsed/>
    <w:rsid w:val="00436C83"/>
  </w:style>
  <w:style w:type="numbering" w:customStyle="1" w:styleId="21113">
    <w:name w:val="无列表21113"/>
    <w:next w:val="NoList"/>
    <w:uiPriority w:val="99"/>
    <w:semiHidden/>
    <w:unhideWhenUsed/>
    <w:rsid w:val="00436C83"/>
  </w:style>
  <w:style w:type="numbering" w:customStyle="1" w:styleId="NoList122113">
    <w:name w:val="No List122113"/>
    <w:next w:val="NoList"/>
    <w:uiPriority w:val="99"/>
    <w:semiHidden/>
    <w:unhideWhenUsed/>
    <w:rsid w:val="00436C83"/>
  </w:style>
  <w:style w:type="numbering" w:customStyle="1" w:styleId="1121130">
    <w:name w:val="リストなし112113"/>
    <w:next w:val="NoList"/>
    <w:uiPriority w:val="99"/>
    <w:semiHidden/>
    <w:unhideWhenUsed/>
    <w:rsid w:val="00436C83"/>
  </w:style>
  <w:style w:type="numbering" w:customStyle="1" w:styleId="1121131">
    <w:name w:val="无列表112113"/>
    <w:next w:val="NoList"/>
    <w:semiHidden/>
    <w:rsid w:val="00436C83"/>
  </w:style>
  <w:style w:type="numbering" w:customStyle="1" w:styleId="NoList212113">
    <w:name w:val="No List212113"/>
    <w:next w:val="NoList"/>
    <w:semiHidden/>
    <w:rsid w:val="00436C83"/>
  </w:style>
  <w:style w:type="numbering" w:customStyle="1" w:styleId="NoList312113">
    <w:name w:val="No List312113"/>
    <w:next w:val="NoList"/>
    <w:uiPriority w:val="99"/>
    <w:semiHidden/>
    <w:rsid w:val="00436C83"/>
  </w:style>
  <w:style w:type="numbering" w:customStyle="1" w:styleId="NoList1112113">
    <w:name w:val="No List1112113"/>
    <w:next w:val="NoList"/>
    <w:uiPriority w:val="99"/>
    <w:semiHidden/>
    <w:unhideWhenUsed/>
    <w:rsid w:val="00436C83"/>
  </w:style>
  <w:style w:type="numbering" w:customStyle="1" w:styleId="122113">
    <w:name w:val="無清單122113"/>
    <w:next w:val="NoList"/>
    <w:uiPriority w:val="99"/>
    <w:semiHidden/>
    <w:unhideWhenUsed/>
    <w:rsid w:val="00436C83"/>
  </w:style>
  <w:style w:type="numbering" w:customStyle="1" w:styleId="1112113">
    <w:name w:val="無清單1112113"/>
    <w:next w:val="NoList"/>
    <w:uiPriority w:val="99"/>
    <w:semiHidden/>
    <w:unhideWhenUsed/>
    <w:rsid w:val="00436C83"/>
  </w:style>
  <w:style w:type="numbering" w:customStyle="1" w:styleId="NoList5112">
    <w:name w:val="No List5112"/>
    <w:next w:val="NoList"/>
    <w:uiPriority w:val="99"/>
    <w:semiHidden/>
    <w:unhideWhenUsed/>
    <w:rsid w:val="00436C83"/>
  </w:style>
  <w:style w:type="numbering" w:customStyle="1" w:styleId="NoList612">
    <w:name w:val="No List612"/>
    <w:next w:val="NoList"/>
    <w:uiPriority w:val="99"/>
    <w:semiHidden/>
    <w:unhideWhenUsed/>
    <w:rsid w:val="00436C83"/>
  </w:style>
  <w:style w:type="numbering" w:customStyle="1" w:styleId="NoList1412">
    <w:name w:val="No List1412"/>
    <w:next w:val="NoList"/>
    <w:uiPriority w:val="99"/>
    <w:semiHidden/>
    <w:unhideWhenUsed/>
    <w:rsid w:val="00436C83"/>
  </w:style>
  <w:style w:type="numbering" w:customStyle="1" w:styleId="13122">
    <w:name w:val="リストなし1312"/>
    <w:next w:val="NoList"/>
    <w:uiPriority w:val="99"/>
    <w:semiHidden/>
    <w:unhideWhenUsed/>
    <w:rsid w:val="00436C83"/>
  </w:style>
  <w:style w:type="numbering" w:customStyle="1" w:styleId="NoList2312">
    <w:name w:val="No List2312"/>
    <w:next w:val="NoList"/>
    <w:semiHidden/>
    <w:rsid w:val="00436C83"/>
  </w:style>
  <w:style w:type="numbering" w:customStyle="1" w:styleId="NoList3312">
    <w:name w:val="No List3312"/>
    <w:next w:val="NoList"/>
    <w:uiPriority w:val="99"/>
    <w:semiHidden/>
    <w:rsid w:val="00436C83"/>
  </w:style>
  <w:style w:type="numbering" w:customStyle="1" w:styleId="NoList1142">
    <w:name w:val="No List1142"/>
    <w:next w:val="NoList"/>
    <w:uiPriority w:val="99"/>
    <w:semiHidden/>
    <w:unhideWhenUsed/>
    <w:rsid w:val="00436C83"/>
  </w:style>
  <w:style w:type="numbering" w:customStyle="1" w:styleId="14120">
    <w:name w:val="無清單1412"/>
    <w:next w:val="NoList"/>
    <w:uiPriority w:val="99"/>
    <w:semiHidden/>
    <w:unhideWhenUsed/>
    <w:rsid w:val="00436C83"/>
  </w:style>
  <w:style w:type="numbering" w:customStyle="1" w:styleId="113120">
    <w:name w:val="無清單11312"/>
    <w:next w:val="NoList"/>
    <w:uiPriority w:val="99"/>
    <w:semiHidden/>
    <w:unhideWhenUsed/>
    <w:rsid w:val="00436C83"/>
  </w:style>
  <w:style w:type="numbering" w:customStyle="1" w:styleId="NoList422">
    <w:name w:val="No List422"/>
    <w:next w:val="NoList"/>
    <w:uiPriority w:val="99"/>
    <w:semiHidden/>
    <w:unhideWhenUsed/>
    <w:rsid w:val="00436C83"/>
  </w:style>
  <w:style w:type="numbering" w:customStyle="1" w:styleId="NoList12312">
    <w:name w:val="No List12312"/>
    <w:next w:val="NoList"/>
    <w:uiPriority w:val="99"/>
    <w:semiHidden/>
    <w:unhideWhenUsed/>
    <w:rsid w:val="00436C83"/>
  </w:style>
  <w:style w:type="numbering" w:customStyle="1" w:styleId="113121">
    <w:name w:val="リストなし11312"/>
    <w:next w:val="NoList"/>
    <w:uiPriority w:val="99"/>
    <w:semiHidden/>
    <w:unhideWhenUsed/>
    <w:rsid w:val="00436C83"/>
  </w:style>
  <w:style w:type="numbering" w:customStyle="1" w:styleId="113122">
    <w:name w:val="无列表11312"/>
    <w:next w:val="NoList"/>
    <w:semiHidden/>
    <w:rsid w:val="00436C83"/>
  </w:style>
  <w:style w:type="numbering" w:customStyle="1" w:styleId="NoList21312">
    <w:name w:val="No List21312"/>
    <w:next w:val="NoList"/>
    <w:semiHidden/>
    <w:rsid w:val="00436C83"/>
  </w:style>
  <w:style w:type="numbering" w:customStyle="1" w:styleId="NoList31312">
    <w:name w:val="No List31312"/>
    <w:next w:val="NoList"/>
    <w:uiPriority w:val="99"/>
    <w:semiHidden/>
    <w:rsid w:val="00436C83"/>
  </w:style>
  <w:style w:type="numbering" w:customStyle="1" w:styleId="NoList111312">
    <w:name w:val="No List111312"/>
    <w:next w:val="NoList"/>
    <w:uiPriority w:val="99"/>
    <w:semiHidden/>
    <w:unhideWhenUsed/>
    <w:rsid w:val="00436C83"/>
  </w:style>
  <w:style w:type="numbering" w:customStyle="1" w:styleId="123120">
    <w:name w:val="無清單12312"/>
    <w:next w:val="NoList"/>
    <w:uiPriority w:val="99"/>
    <w:semiHidden/>
    <w:unhideWhenUsed/>
    <w:rsid w:val="00436C83"/>
  </w:style>
  <w:style w:type="numbering" w:customStyle="1" w:styleId="1113120">
    <w:name w:val="無清單111312"/>
    <w:next w:val="NoList"/>
    <w:uiPriority w:val="99"/>
    <w:semiHidden/>
    <w:unhideWhenUsed/>
    <w:rsid w:val="00436C83"/>
  </w:style>
  <w:style w:type="numbering" w:customStyle="1" w:styleId="NoList12122">
    <w:name w:val="No List12122"/>
    <w:next w:val="NoList"/>
    <w:uiPriority w:val="99"/>
    <w:semiHidden/>
    <w:unhideWhenUsed/>
    <w:rsid w:val="00436C83"/>
  </w:style>
  <w:style w:type="numbering" w:customStyle="1" w:styleId="111222">
    <w:name w:val="リストなし11122"/>
    <w:next w:val="NoList"/>
    <w:uiPriority w:val="99"/>
    <w:semiHidden/>
    <w:unhideWhenUsed/>
    <w:rsid w:val="00436C83"/>
  </w:style>
  <w:style w:type="numbering" w:customStyle="1" w:styleId="111223">
    <w:name w:val="无列表11122"/>
    <w:next w:val="NoList"/>
    <w:semiHidden/>
    <w:rsid w:val="00436C83"/>
  </w:style>
  <w:style w:type="numbering" w:customStyle="1" w:styleId="NoList21122">
    <w:name w:val="No List21122"/>
    <w:next w:val="NoList"/>
    <w:semiHidden/>
    <w:rsid w:val="00436C83"/>
  </w:style>
  <w:style w:type="numbering" w:customStyle="1" w:styleId="NoList31122">
    <w:name w:val="No List31122"/>
    <w:next w:val="NoList"/>
    <w:uiPriority w:val="99"/>
    <w:semiHidden/>
    <w:rsid w:val="00436C83"/>
  </w:style>
  <w:style w:type="numbering" w:customStyle="1" w:styleId="NoList111122">
    <w:name w:val="No List111122"/>
    <w:next w:val="NoList"/>
    <w:uiPriority w:val="99"/>
    <w:semiHidden/>
    <w:unhideWhenUsed/>
    <w:rsid w:val="00436C83"/>
  </w:style>
  <w:style w:type="numbering" w:customStyle="1" w:styleId="121220">
    <w:name w:val="無清單12122"/>
    <w:next w:val="NoList"/>
    <w:uiPriority w:val="99"/>
    <w:semiHidden/>
    <w:unhideWhenUsed/>
    <w:rsid w:val="00436C83"/>
  </w:style>
  <w:style w:type="numbering" w:customStyle="1" w:styleId="1111220">
    <w:name w:val="無清單111122"/>
    <w:next w:val="NoList"/>
    <w:uiPriority w:val="99"/>
    <w:semiHidden/>
    <w:unhideWhenUsed/>
    <w:rsid w:val="00436C83"/>
  </w:style>
  <w:style w:type="numbering" w:customStyle="1" w:styleId="NoList522">
    <w:name w:val="No List522"/>
    <w:next w:val="NoList"/>
    <w:uiPriority w:val="99"/>
    <w:semiHidden/>
    <w:unhideWhenUsed/>
    <w:rsid w:val="00436C83"/>
  </w:style>
  <w:style w:type="numbering" w:customStyle="1" w:styleId="NoList1322">
    <w:name w:val="No List1322"/>
    <w:next w:val="NoList"/>
    <w:uiPriority w:val="99"/>
    <w:semiHidden/>
    <w:unhideWhenUsed/>
    <w:rsid w:val="00436C83"/>
  </w:style>
  <w:style w:type="numbering" w:customStyle="1" w:styleId="12223">
    <w:name w:val="リストなし1222"/>
    <w:next w:val="NoList"/>
    <w:uiPriority w:val="99"/>
    <w:semiHidden/>
    <w:unhideWhenUsed/>
    <w:rsid w:val="00436C83"/>
  </w:style>
  <w:style w:type="numbering" w:customStyle="1" w:styleId="12231">
    <w:name w:val="无列表1223"/>
    <w:next w:val="NoList"/>
    <w:semiHidden/>
    <w:rsid w:val="00436C83"/>
  </w:style>
  <w:style w:type="numbering" w:customStyle="1" w:styleId="NoList2222">
    <w:name w:val="No List2222"/>
    <w:next w:val="NoList"/>
    <w:semiHidden/>
    <w:rsid w:val="00436C83"/>
  </w:style>
  <w:style w:type="numbering" w:customStyle="1" w:styleId="NoList3222">
    <w:name w:val="No List3222"/>
    <w:next w:val="NoList"/>
    <w:uiPriority w:val="99"/>
    <w:semiHidden/>
    <w:rsid w:val="00436C83"/>
  </w:style>
  <w:style w:type="numbering" w:customStyle="1" w:styleId="NoList11222">
    <w:name w:val="No List11222"/>
    <w:next w:val="NoList"/>
    <w:uiPriority w:val="99"/>
    <w:semiHidden/>
    <w:unhideWhenUsed/>
    <w:rsid w:val="00436C83"/>
  </w:style>
  <w:style w:type="numbering" w:customStyle="1" w:styleId="13220">
    <w:name w:val="無清單1322"/>
    <w:next w:val="NoList"/>
    <w:uiPriority w:val="99"/>
    <w:semiHidden/>
    <w:unhideWhenUsed/>
    <w:rsid w:val="00436C83"/>
  </w:style>
  <w:style w:type="numbering" w:customStyle="1" w:styleId="112220">
    <w:name w:val="無清單11222"/>
    <w:next w:val="NoList"/>
    <w:uiPriority w:val="99"/>
    <w:semiHidden/>
    <w:unhideWhenUsed/>
    <w:rsid w:val="00436C83"/>
  </w:style>
  <w:style w:type="numbering" w:customStyle="1" w:styleId="2122">
    <w:name w:val="无列表2122"/>
    <w:next w:val="NoList"/>
    <w:uiPriority w:val="99"/>
    <w:semiHidden/>
    <w:unhideWhenUsed/>
    <w:rsid w:val="00436C83"/>
  </w:style>
  <w:style w:type="numbering" w:customStyle="1" w:styleId="NoList111222">
    <w:name w:val="No List111222"/>
    <w:next w:val="NoList"/>
    <w:uiPriority w:val="99"/>
    <w:semiHidden/>
    <w:unhideWhenUsed/>
    <w:rsid w:val="00436C83"/>
  </w:style>
  <w:style w:type="numbering" w:customStyle="1" w:styleId="NoList72">
    <w:name w:val="No List72"/>
    <w:next w:val="NoList"/>
    <w:uiPriority w:val="99"/>
    <w:semiHidden/>
    <w:unhideWhenUsed/>
    <w:rsid w:val="00436C83"/>
  </w:style>
  <w:style w:type="numbering" w:customStyle="1" w:styleId="NoList152">
    <w:name w:val="No List152"/>
    <w:next w:val="NoList"/>
    <w:uiPriority w:val="99"/>
    <w:semiHidden/>
    <w:unhideWhenUsed/>
    <w:rsid w:val="00436C83"/>
  </w:style>
  <w:style w:type="numbering" w:customStyle="1" w:styleId="1421">
    <w:name w:val="リストなし142"/>
    <w:next w:val="NoList"/>
    <w:uiPriority w:val="99"/>
    <w:semiHidden/>
    <w:unhideWhenUsed/>
    <w:rsid w:val="00436C83"/>
  </w:style>
  <w:style w:type="numbering" w:customStyle="1" w:styleId="1422">
    <w:name w:val="无列表142"/>
    <w:next w:val="NoList"/>
    <w:semiHidden/>
    <w:rsid w:val="00436C83"/>
  </w:style>
  <w:style w:type="numbering" w:customStyle="1" w:styleId="NoList242">
    <w:name w:val="No List242"/>
    <w:next w:val="NoList"/>
    <w:semiHidden/>
    <w:rsid w:val="00436C83"/>
  </w:style>
  <w:style w:type="numbering" w:customStyle="1" w:styleId="NoList342">
    <w:name w:val="No List342"/>
    <w:next w:val="NoList"/>
    <w:uiPriority w:val="99"/>
    <w:semiHidden/>
    <w:rsid w:val="00436C83"/>
  </w:style>
  <w:style w:type="numbering" w:customStyle="1" w:styleId="NoList1152">
    <w:name w:val="No List1152"/>
    <w:next w:val="NoList"/>
    <w:uiPriority w:val="99"/>
    <w:semiHidden/>
    <w:unhideWhenUsed/>
    <w:rsid w:val="00436C83"/>
  </w:style>
  <w:style w:type="numbering" w:customStyle="1" w:styleId="1520">
    <w:name w:val="無清單152"/>
    <w:next w:val="NoList"/>
    <w:uiPriority w:val="99"/>
    <w:semiHidden/>
    <w:unhideWhenUsed/>
    <w:rsid w:val="00436C83"/>
  </w:style>
  <w:style w:type="numbering" w:customStyle="1" w:styleId="11420">
    <w:name w:val="無清單1142"/>
    <w:next w:val="NoList"/>
    <w:uiPriority w:val="99"/>
    <w:semiHidden/>
    <w:unhideWhenUsed/>
    <w:rsid w:val="00436C83"/>
  </w:style>
  <w:style w:type="numbering" w:customStyle="1" w:styleId="NoList432">
    <w:name w:val="No List432"/>
    <w:next w:val="NoList"/>
    <w:uiPriority w:val="99"/>
    <w:semiHidden/>
    <w:unhideWhenUsed/>
    <w:rsid w:val="00436C83"/>
  </w:style>
  <w:style w:type="numbering" w:customStyle="1" w:styleId="NoList1242">
    <w:name w:val="No List1242"/>
    <w:next w:val="NoList"/>
    <w:uiPriority w:val="99"/>
    <w:semiHidden/>
    <w:unhideWhenUsed/>
    <w:rsid w:val="00436C83"/>
  </w:style>
  <w:style w:type="numbering" w:customStyle="1" w:styleId="11421">
    <w:name w:val="リストなし1142"/>
    <w:next w:val="NoList"/>
    <w:uiPriority w:val="99"/>
    <w:semiHidden/>
    <w:unhideWhenUsed/>
    <w:rsid w:val="00436C83"/>
  </w:style>
  <w:style w:type="numbering" w:customStyle="1" w:styleId="11422">
    <w:name w:val="无列表1142"/>
    <w:next w:val="NoList"/>
    <w:semiHidden/>
    <w:rsid w:val="00436C83"/>
  </w:style>
  <w:style w:type="numbering" w:customStyle="1" w:styleId="NoList2142">
    <w:name w:val="No List2142"/>
    <w:next w:val="NoList"/>
    <w:semiHidden/>
    <w:rsid w:val="00436C83"/>
  </w:style>
  <w:style w:type="numbering" w:customStyle="1" w:styleId="NoList3142">
    <w:name w:val="No List3142"/>
    <w:next w:val="NoList"/>
    <w:uiPriority w:val="99"/>
    <w:semiHidden/>
    <w:rsid w:val="00436C83"/>
  </w:style>
  <w:style w:type="numbering" w:customStyle="1" w:styleId="NoList11142">
    <w:name w:val="No List11142"/>
    <w:next w:val="NoList"/>
    <w:uiPriority w:val="99"/>
    <w:semiHidden/>
    <w:unhideWhenUsed/>
    <w:rsid w:val="00436C83"/>
  </w:style>
  <w:style w:type="numbering" w:customStyle="1" w:styleId="12420">
    <w:name w:val="無清單1242"/>
    <w:next w:val="NoList"/>
    <w:uiPriority w:val="99"/>
    <w:semiHidden/>
    <w:unhideWhenUsed/>
    <w:rsid w:val="00436C83"/>
  </w:style>
  <w:style w:type="numbering" w:customStyle="1" w:styleId="111420">
    <w:name w:val="無清單11142"/>
    <w:next w:val="NoList"/>
    <w:uiPriority w:val="99"/>
    <w:semiHidden/>
    <w:unhideWhenUsed/>
    <w:rsid w:val="00436C83"/>
  </w:style>
  <w:style w:type="numbering" w:customStyle="1" w:styleId="232">
    <w:name w:val="无列表232"/>
    <w:next w:val="NoList"/>
    <w:uiPriority w:val="99"/>
    <w:semiHidden/>
    <w:unhideWhenUsed/>
    <w:rsid w:val="00436C83"/>
  </w:style>
  <w:style w:type="numbering" w:customStyle="1" w:styleId="NoList12132">
    <w:name w:val="No List12132"/>
    <w:next w:val="NoList"/>
    <w:uiPriority w:val="99"/>
    <w:semiHidden/>
    <w:unhideWhenUsed/>
    <w:rsid w:val="00436C83"/>
  </w:style>
  <w:style w:type="numbering" w:customStyle="1" w:styleId="111321">
    <w:name w:val="リストなし11132"/>
    <w:next w:val="NoList"/>
    <w:uiPriority w:val="99"/>
    <w:semiHidden/>
    <w:unhideWhenUsed/>
    <w:rsid w:val="00436C83"/>
  </w:style>
  <w:style w:type="numbering" w:customStyle="1" w:styleId="111322">
    <w:name w:val="无列表11132"/>
    <w:next w:val="NoList"/>
    <w:semiHidden/>
    <w:rsid w:val="00436C83"/>
  </w:style>
  <w:style w:type="numbering" w:customStyle="1" w:styleId="NoList21132">
    <w:name w:val="No List21132"/>
    <w:next w:val="NoList"/>
    <w:semiHidden/>
    <w:rsid w:val="00436C83"/>
  </w:style>
  <w:style w:type="numbering" w:customStyle="1" w:styleId="NoList31132">
    <w:name w:val="No List31132"/>
    <w:next w:val="NoList"/>
    <w:uiPriority w:val="99"/>
    <w:semiHidden/>
    <w:rsid w:val="00436C83"/>
  </w:style>
  <w:style w:type="numbering" w:customStyle="1" w:styleId="NoList111132">
    <w:name w:val="No List111132"/>
    <w:next w:val="NoList"/>
    <w:uiPriority w:val="99"/>
    <w:semiHidden/>
    <w:unhideWhenUsed/>
    <w:rsid w:val="00436C83"/>
  </w:style>
  <w:style w:type="numbering" w:customStyle="1" w:styleId="121320">
    <w:name w:val="無清單12132"/>
    <w:next w:val="NoList"/>
    <w:uiPriority w:val="99"/>
    <w:semiHidden/>
    <w:unhideWhenUsed/>
    <w:rsid w:val="00436C83"/>
  </w:style>
  <w:style w:type="numbering" w:customStyle="1" w:styleId="1111320">
    <w:name w:val="無清單111132"/>
    <w:next w:val="NoList"/>
    <w:uiPriority w:val="99"/>
    <w:semiHidden/>
    <w:unhideWhenUsed/>
    <w:rsid w:val="00436C83"/>
  </w:style>
  <w:style w:type="numbering" w:customStyle="1" w:styleId="NoList532">
    <w:name w:val="No List532"/>
    <w:next w:val="NoList"/>
    <w:uiPriority w:val="99"/>
    <w:semiHidden/>
    <w:unhideWhenUsed/>
    <w:rsid w:val="00436C83"/>
  </w:style>
  <w:style w:type="numbering" w:customStyle="1" w:styleId="NoList1332">
    <w:name w:val="No List1332"/>
    <w:next w:val="NoList"/>
    <w:uiPriority w:val="99"/>
    <w:semiHidden/>
    <w:unhideWhenUsed/>
    <w:rsid w:val="00436C83"/>
  </w:style>
  <w:style w:type="numbering" w:customStyle="1" w:styleId="12321">
    <w:name w:val="リストなし1232"/>
    <w:next w:val="NoList"/>
    <w:uiPriority w:val="99"/>
    <w:semiHidden/>
    <w:unhideWhenUsed/>
    <w:rsid w:val="00436C83"/>
  </w:style>
  <w:style w:type="numbering" w:customStyle="1" w:styleId="12322">
    <w:name w:val="无列表1232"/>
    <w:next w:val="NoList"/>
    <w:semiHidden/>
    <w:rsid w:val="00436C83"/>
  </w:style>
  <w:style w:type="numbering" w:customStyle="1" w:styleId="NoList2232">
    <w:name w:val="No List2232"/>
    <w:next w:val="NoList"/>
    <w:semiHidden/>
    <w:rsid w:val="00436C83"/>
  </w:style>
  <w:style w:type="numbering" w:customStyle="1" w:styleId="NoList3232">
    <w:name w:val="No List3232"/>
    <w:next w:val="NoList"/>
    <w:uiPriority w:val="99"/>
    <w:semiHidden/>
    <w:rsid w:val="00436C83"/>
  </w:style>
  <w:style w:type="numbering" w:customStyle="1" w:styleId="NoList11232">
    <w:name w:val="No List11232"/>
    <w:next w:val="NoList"/>
    <w:uiPriority w:val="99"/>
    <w:semiHidden/>
    <w:unhideWhenUsed/>
    <w:rsid w:val="00436C83"/>
  </w:style>
  <w:style w:type="numbering" w:customStyle="1" w:styleId="13320">
    <w:name w:val="無清單1332"/>
    <w:next w:val="NoList"/>
    <w:uiPriority w:val="99"/>
    <w:semiHidden/>
    <w:unhideWhenUsed/>
    <w:rsid w:val="00436C83"/>
  </w:style>
  <w:style w:type="numbering" w:customStyle="1" w:styleId="112320">
    <w:name w:val="無清單11232"/>
    <w:next w:val="NoList"/>
    <w:uiPriority w:val="99"/>
    <w:semiHidden/>
    <w:unhideWhenUsed/>
    <w:rsid w:val="00436C83"/>
  </w:style>
  <w:style w:type="numbering" w:customStyle="1" w:styleId="2132">
    <w:name w:val="无列表2132"/>
    <w:next w:val="NoList"/>
    <w:uiPriority w:val="99"/>
    <w:semiHidden/>
    <w:unhideWhenUsed/>
    <w:rsid w:val="00436C83"/>
  </w:style>
  <w:style w:type="numbering" w:customStyle="1" w:styleId="NoList12222">
    <w:name w:val="No List12222"/>
    <w:next w:val="NoList"/>
    <w:uiPriority w:val="99"/>
    <w:semiHidden/>
    <w:unhideWhenUsed/>
    <w:rsid w:val="00436C83"/>
  </w:style>
  <w:style w:type="numbering" w:customStyle="1" w:styleId="112221">
    <w:name w:val="リストなし11222"/>
    <w:next w:val="NoList"/>
    <w:uiPriority w:val="99"/>
    <w:semiHidden/>
    <w:unhideWhenUsed/>
    <w:rsid w:val="00436C83"/>
  </w:style>
  <w:style w:type="numbering" w:customStyle="1" w:styleId="112222">
    <w:name w:val="无列表11222"/>
    <w:next w:val="NoList"/>
    <w:semiHidden/>
    <w:rsid w:val="00436C83"/>
  </w:style>
  <w:style w:type="numbering" w:customStyle="1" w:styleId="NoList21222">
    <w:name w:val="No List21222"/>
    <w:next w:val="NoList"/>
    <w:semiHidden/>
    <w:rsid w:val="00436C83"/>
  </w:style>
  <w:style w:type="numbering" w:customStyle="1" w:styleId="NoList31222">
    <w:name w:val="No List31222"/>
    <w:next w:val="NoList"/>
    <w:uiPriority w:val="99"/>
    <w:semiHidden/>
    <w:rsid w:val="00436C83"/>
  </w:style>
  <w:style w:type="numbering" w:customStyle="1" w:styleId="NoList111232">
    <w:name w:val="No List111232"/>
    <w:next w:val="NoList"/>
    <w:uiPriority w:val="99"/>
    <w:semiHidden/>
    <w:unhideWhenUsed/>
    <w:rsid w:val="00436C83"/>
  </w:style>
  <w:style w:type="numbering" w:customStyle="1" w:styleId="122220">
    <w:name w:val="無清單12222"/>
    <w:next w:val="NoList"/>
    <w:uiPriority w:val="99"/>
    <w:semiHidden/>
    <w:unhideWhenUsed/>
    <w:rsid w:val="00436C83"/>
  </w:style>
  <w:style w:type="numbering" w:customStyle="1" w:styleId="1112220">
    <w:name w:val="無清單111222"/>
    <w:next w:val="NoList"/>
    <w:uiPriority w:val="99"/>
    <w:semiHidden/>
    <w:unhideWhenUsed/>
    <w:rsid w:val="00436C83"/>
  </w:style>
  <w:style w:type="numbering" w:customStyle="1" w:styleId="NoList81">
    <w:name w:val="No List81"/>
    <w:next w:val="NoList"/>
    <w:uiPriority w:val="99"/>
    <w:semiHidden/>
    <w:unhideWhenUsed/>
    <w:rsid w:val="00436C83"/>
  </w:style>
  <w:style w:type="numbering" w:customStyle="1" w:styleId="NoList161">
    <w:name w:val="No List161"/>
    <w:next w:val="NoList"/>
    <w:uiPriority w:val="99"/>
    <w:semiHidden/>
    <w:unhideWhenUsed/>
    <w:rsid w:val="00436C83"/>
  </w:style>
  <w:style w:type="numbering" w:customStyle="1" w:styleId="1512">
    <w:name w:val="リストなし151"/>
    <w:next w:val="NoList"/>
    <w:uiPriority w:val="99"/>
    <w:semiHidden/>
    <w:unhideWhenUsed/>
    <w:rsid w:val="00436C83"/>
  </w:style>
  <w:style w:type="numbering" w:customStyle="1" w:styleId="1513">
    <w:name w:val="无列表151"/>
    <w:next w:val="NoList"/>
    <w:semiHidden/>
    <w:rsid w:val="00436C83"/>
  </w:style>
  <w:style w:type="numbering" w:customStyle="1" w:styleId="NoList251">
    <w:name w:val="No List251"/>
    <w:next w:val="NoList"/>
    <w:semiHidden/>
    <w:rsid w:val="00436C83"/>
  </w:style>
  <w:style w:type="numbering" w:customStyle="1" w:styleId="NoList351">
    <w:name w:val="No List351"/>
    <w:next w:val="NoList"/>
    <w:uiPriority w:val="99"/>
    <w:semiHidden/>
    <w:rsid w:val="00436C83"/>
  </w:style>
  <w:style w:type="numbering" w:customStyle="1" w:styleId="NoList1161">
    <w:name w:val="No List1161"/>
    <w:next w:val="NoList"/>
    <w:uiPriority w:val="99"/>
    <w:semiHidden/>
    <w:unhideWhenUsed/>
    <w:rsid w:val="00436C83"/>
  </w:style>
  <w:style w:type="numbering" w:customStyle="1" w:styleId="1611">
    <w:name w:val="無清單161"/>
    <w:next w:val="NoList"/>
    <w:uiPriority w:val="99"/>
    <w:semiHidden/>
    <w:unhideWhenUsed/>
    <w:rsid w:val="00436C83"/>
  </w:style>
  <w:style w:type="numbering" w:customStyle="1" w:styleId="11510">
    <w:name w:val="無清單1151"/>
    <w:next w:val="NoList"/>
    <w:uiPriority w:val="99"/>
    <w:semiHidden/>
    <w:unhideWhenUsed/>
    <w:rsid w:val="00436C83"/>
  </w:style>
  <w:style w:type="numbering" w:customStyle="1" w:styleId="NoList11151">
    <w:name w:val="No List11151"/>
    <w:next w:val="NoList"/>
    <w:uiPriority w:val="99"/>
    <w:semiHidden/>
    <w:unhideWhenUsed/>
    <w:rsid w:val="00436C83"/>
  </w:style>
  <w:style w:type="numbering" w:customStyle="1" w:styleId="241">
    <w:name w:val="无列表241"/>
    <w:next w:val="NoList"/>
    <w:uiPriority w:val="99"/>
    <w:semiHidden/>
    <w:unhideWhenUsed/>
    <w:rsid w:val="00436C83"/>
  </w:style>
  <w:style w:type="numbering" w:customStyle="1" w:styleId="NoList1251">
    <w:name w:val="No List1251"/>
    <w:next w:val="NoList"/>
    <w:uiPriority w:val="99"/>
    <w:semiHidden/>
    <w:unhideWhenUsed/>
    <w:rsid w:val="00436C83"/>
  </w:style>
  <w:style w:type="numbering" w:customStyle="1" w:styleId="11511">
    <w:name w:val="リストなし1151"/>
    <w:next w:val="NoList"/>
    <w:uiPriority w:val="99"/>
    <w:semiHidden/>
    <w:unhideWhenUsed/>
    <w:rsid w:val="00436C83"/>
  </w:style>
  <w:style w:type="numbering" w:customStyle="1" w:styleId="11512">
    <w:name w:val="无列表1151"/>
    <w:next w:val="NoList"/>
    <w:semiHidden/>
    <w:rsid w:val="00436C83"/>
  </w:style>
  <w:style w:type="numbering" w:customStyle="1" w:styleId="NoList2151">
    <w:name w:val="No List2151"/>
    <w:next w:val="NoList"/>
    <w:semiHidden/>
    <w:rsid w:val="00436C83"/>
  </w:style>
  <w:style w:type="numbering" w:customStyle="1" w:styleId="NoList3151">
    <w:name w:val="No List3151"/>
    <w:next w:val="NoList"/>
    <w:uiPriority w:val="99"/>
    <w:semiHidden/>
    <w:rsid w:val="00436C83"/>
  </w:style>
  <w:style w:type="numbering" w:customStyle="1" w:styleId="12510">
    <w:name w:val="無清單1251"/>
    <w:next w:val="NoList"/>
    <w:uiPriority w:val="99"/>
    <w:semiHidden/>
    <w:unhideWhenUsed/>
    <w:rsid w:val="00436C83"/>
  </w:style>
  <w:style w:type="numbering" w:customStyle="1" w:styleId="111510">
    <w:name w:val="無清單11151"/>
    <w:next w:val="NoList"/>
    <w:uiPriority w:val="99"/>
    <w:semiHidden/>
    <w:unhideWhenUsed/>
    <w:rsid w:val="00436C83"/>
  </w:style>
  <w:style w:type="numbering" w:customStyle="1" w:styleId="NoList441">
    <w:name w:val="No List441"/>
    <w:next w:val="NoList"/>
    <w:uiPriority w:val="99"/>
    <w:semiHidden/>
    <w:unhideWhenUsed/>
    <w:rsid w:val="00436C83"/>
  </w:style>
  <w:style w:type="numbering" w:customStyle="1" w:styleId="NoList11241">
    <w:name w:val="No List11241"/>
    <w:next w:val="NoList"/>
    <w:uiPriority w:val="99"/>
    <w:semiHidden/>
    <w:unhideWhenUsed/>
    <w:rsid w:val="00436C83"/>
  </w:style>
  <w:style w:type="numbering" w:customStyle="1" w:styleId="NoList12141">
    <w:name w:val="No List12141"/>
    <w:next w:val="NoList"/>
    <w:uiPriority w:val="99"/>
    <w:semiHidden/>
    <w:unhideWhenUsed/>
    <w:rsid w:val="00436C83"/>
  </w:style>
  <w:style w:type="numbering" w:customStyle="1" w:styleId="111411">
    <w:name w:val="リストなし11141"/>
    <w:next w:val="NoList"/>
    <w:uiPriority w:val="99"/>
    <w:semiHidden/>
    <w:unhideWhenUsed/>
    <w:rsid w:val="00436C83"/>
  </w:style>
  <w:style w:type="numbering" w:customStyle="1" w:styleId="111412">
    <w:name w:val="无列表11141"/>
    <w:next w:val="NoList"/>
    <w:semiHidden/>
    <w:rsid w:val="00436C83"/>
  </w:style>
  <w:style w:type="numbering" w:customStyle="1" w:styleId="NoList21141">
    <w:name w:val="No List21141"/>
    <w:next w:val="NoList"/>
    <w:semiHidden/>
    <w:rsid w:val="00436C83"/>
  </w:style>
  <w:style w:type="numbering" w:customStyle="1" w:styleId="NoList31141">
    <w:name w:val="No List31141"/>
    <w:next w:val="NoList"/>
    <w:uiPriority w:val="99"/>
    <w:semiHidden/>
    <w:rsid w:val="00436C83"/>
  </w:style>
  <w:style w:type="numbering" w:customStyle="1" w:styleId="NoList111141">
    <w:name w:val="No List111141"/>
    <w:next w:val="NoList"/>
    <w:uiPriority w:val="99"/>
    <w:semiHidden/>
    <w:unhideWhenUsed/>
    <w:rsid w:val="00436C83"/>
  </w:style>
  <w:style w:type="numbering" w:customStyle="1" w:styleId="12141">
    <w:name w:val="無清單12141"/>
    <w:next w:val="NoList"/>
    <w:uiPriority w:val="99"/>
    <w:semiHidden/>
    <w:unhideWhenUsed/>
    <w:rsid w:val="00436C83"/>
  </w:style>
  <w:style w:type="numbering" w:customStyle="1" w:styleId="111141">
    <w:name w:val="無清單111141"/>
    <w:next w:val="NoList"/>
    <w:uiPriority w:val="99"/>
    <w:semiHidden/>
    <w:unhideWhenUsed/>
    <w:rsid w:val="00436C83"/>
  </w:style>
  <w:style w:type="numbering" w:customStyle="1" w:styleId="NoList541">
    <w:name w:val="No List541"/>
    <w:next w:val="NoList"/>
    <w:uiPriority w:val="99"/>
    <w:semiHidden/>
    <w:unhideWhenUsed/>
    <w:rsid w:val="00436C83"/>
  </w:style>
  <w:style w:type="numbering" w:customStyle="1" w:styleId="NoList1341">
    <w:name w:val="No List1341"/>
    <w:next w:val="NoList"/>
    <w:uiPriority w:val="99"/>
    <w:semiHidden/>
    <w:unhideWhenUsed/>
    <w:rsid w:val="00436C83"/>
  </w:style>
  <w:style w:type="numbering" w:customStyle="1" w:styleId="12411">
    <w:name w:val="リストなし1241"/>
    <w:next w:val="NoList"/>
    <w:uiPriority w:val="99"/>
    <w:semiHidden/>
    <w:unhideWhenUsed/>
    <w:rsid w:val="00436C83"/>
  </w:style>
  <w:style w:type="numbering" w:customStyle="1" w:styleId="12412">
    <w:name w:val="无列表1241"/>
    <w:next w:val="NoList"/>
    <w:semiHidden/>
    <w:rsid w:val="00436C83"/>
  </w:style>
  <w:style w:type="numbering" w:customStyle="1" w:styleId="NoList2241">
    <w:name w:val="No List2241"/>
    <w:next w:val="NoList"/>
    <w:semiHidden/>
    <w:rsid w:val="00436C83"/>
  </w:style>
  <w:style w:type="numbering" w:customStyle="1" w:styleId="NoList3241">
    <w:name w:val="No List3241"/>
    <w:next w:val="NoList"/>
    <w:uiPriority w:val="99"/>
    <w:semiHidden/>
    <w:rsid w:val="00436C83"/>
  </w:style>
  <w:style w:type="numbering" w:customStyle="1" w:styleId="1341">
    <w:name w:val="無清單1341"/>
    <w:next w:val="NoList"/>
    <w:uiPriority w:val="99"/>
    <w:semiHidden/>
    <w:unhideWhenUsed/>
    <w:rsid w:val="00436C83"/>
  </w:style>
  <w:style w:type="numbering" w:customStyle="1" w:styleId="112410">
    <w:name w:val="無清單11241"/>
    <w:next w:val="NoList"/>
    <w:uiPriority w:val="99"/>
    <w:semiHidden/>
    <w:unhideWhenUsed/>
    <w:rsid w:val="00436C83"/>
  </w:style>
  <w:style w:type="numbering" w:customStyle="1" w:styleId="2141">
    <w:name w:val="无列表2141"/>
    <w:next w:val="NoList"/>
    <w:uiPriority w:val="99"/>
    <w:semiHidden/>
    <w:unhideWhenUsed/>
    <w:rsid w:val="00436C83"/>
  </w:style>
  <w:style w:type="numbering" w:customStyle="1" w:styleId="NoList12231">
    <w:name w:val="No List12231"/>
    <w:next w:val="NoList"/>
    <w:uiPriority w:val="99"/>
    <w:semiHidden/>
    <w:unhideWhenUsed/>
    <w:rsid w:val="00436C83"/>
  </w:style>
  <w:style w:type="numbering" w:customStyle="1" w:styleId="112311">
    <w:name w:val="リストなし11231"/>
    <w:next w:val="NoList"/>
    <w:uiPriority w:val="99"/>
    <w:semiHidden/>
    <w:unhideWhenUsed/>
    <w:rsid w:val="00436C83"/>
  </w:style>
  <w:style w:type="numbering" w:customStyle="1" w:styleId="112312">
    <w:name w:val="无列表11231"/>
    <w:next w:val="NoList"/>
    <w:semiHidden/>
    <w:rsid w:val="00436C83"/>
  </w:style>
  <w:style w:type="numbering" w:customStyle="1" w:styleId="NoList21231">
    <w:name w:val="No List21231"/>
    <w:next w:val="NoList"/>
    <w:semiHidden/>
    <w:rsid w:val="00436C83"/>
  </w:style>
  <w:style w:type="numbering" w:customStyle="1" w:styleId="NoList31231">
    <w:name w:val="No List31231"/>
    <w:next w:val="NoList"/>
    <w:uiPriority w:val="99"/>
    <w:semiHidden/>
    <w:rsid w:val="00436C83"/>
  </w:style>
  <w:style w:type="numbering" w:customStyle="1" w:styleId="NoList111241">
    <w:name w:val="No List111241"/>
    <w:next w:val="NoList"/>
    <w:uiPriority w:val="99"/>
    <w:semiHidden/>
    <w:unhideWhenUsed/>
    <w:rsid w:val="00436C83"/>
  </w:style>
  <w:style w:type="numbering" w:customStyle="1" w:styleId="122310">
    <w:name w:val="無清單12231"/>
    <w:next w:val="NoList"/>
    <w:uiPriority w:val="99"/>
    <w:semiHidden/>
    <w:unhideWhenUsed/>
    <w:rsid w:val="00436C83"/>
  </w:style>
  <w:style w:type="numbering" w:customStyle="1" w:styleId="111231">
    <w:name w:val="無清單111231"/>
    <w:next w:val="NoList"/>
    <w:uiPriority w:val="99"/>
    <w:semiHidden/>
    <w:unhideWhenUsed/>
    <w:rsid w:val="00436C83"/>
  </w:style>
  <w:style w:type="numbering" w:customStyle="1" w:styleId="3119">
    <w:name w:val="无列表311"/>
    <w:next w:val="NoList"/>
    <w:uiPriority w:val="99"/>
    <w:semiHidden/>
    <w:unhideWhenUsed/>
    <w:rsid w:val="00436C83"/>
  </w:style>
  <w:style w:type="numbering" w:customStyle="1" w:styleId="13211">
    <w:name w:val="无列表1321"/>
    <w:next w:val="NoList"/>
    <w:semiHidden/>
    <w:rsid w:val="00436C83"/>
  </w:style>
  <w:style w:type="numbering" w:customStyle="1" w:styleId="NoList11321">
    <w:name w:val="No List11321"/>
    <w:next w:val="NoList"/>
    <w:uiPriority w:val="99"/>
    <w:semiHidden/>
    <w:unhideWhenUsed/>
    <w:rsid w:val="00436C83"/>
  </w:style>
  <w:style w:type="numbering" w:customStyle="1" w:styleId="NoList4121">
    <w:name w:val="No List4121"/>
    <w:next w:val="NoList"/>
    <w:uiPriority w:val="99"/>
    <w:semiHidden/>
    <w:unhideWhenUsed/>
    <w:rsid w:val="00436C83"/>
  </w:style>
  <w:style w:type="numbering" w:customStyle="1" w:styleId="2221">
    <w:name w:val="无列表2221"/>
    <w:next w:val="NoList"/>
    <w:uiPriority w:val="99"/>
    <w:semiHidden/>
    <w:unhideWhenUsed/>
    <w:rsid w:val="00436C83"/>
  </w:style>
  <w:style w:type="numbering" w:customStyle="1" w:styleId="NoList121121">
    <w:name w:val="No List121121"/>
    <w:next w:val="NoList"/>
    <w:uiPriority w:val="99"/>
    <w:semiHidden/>
    <w:unhideWhenUsed/>
    <w:rsid w:val="00436C83"/>
  </w:style>
  <w:style w:type="numbering" w:customStyle="1" w:styleId="1111211">
    <w:name w:val="リストなし111121"/>
    <w:next w:val="NoList"/>
    <w:uiPriority w:val="99"/>
    <w:semiHidden/>
    <w:unhideWhenUsed/>
    <w:rsid w:val="00436C83"/>
  </w:style>
  <w:style w:type="numbering" w:customStyle="1" w:styleId="1111212">
    <w:name w:val="无列表111121"/>
    <w:next w:val="NoList"/>
    <w:semiHidden/>
    <w:rsid w:val="00436C83"/>
  </w:style>
  <w:style w:type="numbering" w:customStyle="1" w:styleId="NoList211121">
    <w:name w:val="No List211121"/>
    <w:next w:val="NoList"/>
    <w:semiHidden/>
    <w:rsid w:val="00436C83"/>
  </w:style>
  <w:style w:type="numbering" w:customStyle="1" w:styleId="NoList311121">
    <w:name w:val="No List311121"/>
    <w:next w:val="NoList"/>
    <w:uiPriority w:val="99"/>
    <w:semiHidden/>
    <w:rsid w:val="00436C83"/>
  </w:style>
  <w:style w:type="numbering" w:customStyle="1" w:styleId="NoList1111121">
    <w:name w:val="No List1111121"/>
    <w:next w:val="NoList"/>
    <w:uiPriority w:val="99"/>
    <w:semiHidden/>
    <w:unhideWhenUsed/>
    <w:rsid w:val="00436C83"/>
  </w:style>
  <w:style w:type="numbering" w:customStyle="1" w:styleId="1211210">
    <w:name w:val="無清單121121"/>
    <w:next w:val="NoList"/>
    <w:uiPriority w:val="99"/>
    <w:semiHidden/>
    <w:unhideWhenUsed/>
    <w:rsid w:val="00436C83"/>
  </w:style>
  <w:style w:type="numbering" w:customStyle="1" w:styleId="11111210">
    <w:name w:val="無清單1111121"/>
    <w:next w:val="NoList"/>
    <w:uiPriority w:val="99"/>
    <w:semiHidden/>
    <w:unhideWhenUsed/>
    <w:rsid w:val="00436C83"/>
  </w:style>
  <w:style w:type="numbering" w:customStyle="1" w:styleId="NoList13121">
    <w:name w:val="No List13121"/>
    <w:next w:val="NoList"/>
    <w:uiPriority w:val="99"/>
    <w:semiHidden/>
    <w:unhideWhenUsed/>
    <w:rsid w:val="00436C83"/>
  </w:style>
  <w:style w:type="numbering" w:customStyle="1" w:styleId="121211">
    <w:name w:val="リストなし12121"/>
    <w:next w:val="NoList"/>
    <w:uiPriority w:val="99"/>
    <w:semiHidden/>
    <w:unhideWhenUsed/>
    <w:rsid w:val="00436C83"/>
  </w:style>
  <w:style w:type="numbering" w:customStyle="1" w:styleId="121212">
    <w:name w:val="无列表12121"/>
    <w:next w:val="NoList"/>
    <w:semiHidden/>
    <w:rsid w:val="00436C83"/>
  </w:style>
  <w:style w:type="numbering" w:customStyle="1" w:styleId="NoList22121">
    <w:name w:val="No List22121"/>
    <w:next w:val="NoList"/>
    <w:semiHidden/>
    <w:rsid w:val="00436C83"/>
  </w:style>
  <w:style w:type="numbering" w:customStyle="1" w:styleId="NoList32121">
    <w:name w:val="No List32121"/>
    <w:next w:val="NoList"/>
    <w:uiPriority w:val="99"/>
    <w:semiHidden/>
    <w:rsid w:val="00436C83"/>
  </w:style>
  <w:style w:type="numbering" w:customStyle="1" w:styleId="NoList112121">
    <w:name w:val="No List112121"/>
    <w:next w:val="NoList"/>
    <w:uiPriority w:val="99"/>
    <w:semiHidden/>
    <w:unhideWhenUsed/>
    <w:rsid w:val="00436C83"/>
  </w:style>
  <w:style w:type="numbering" w:customStyle="1" w:styleId="131210">
    <w:name w:val="無清單13121"/>
    <w:next w:val="NoList"/>
    <w:uiPriority w:val="99"/>
    <w:semiHidden/>
    <w:unhideWhenUsed/>
    <w:rsid w:val="00436C83"/>
  </w:style>
  <w:style w:type="numbering" w:customStyle="1" w:styleId="1121210">
    <w:name w:val="無清單112121"/>
    <w:next w:val="NoList"/>
    <w:uiPriority w:val="99"/>
    <w:semiHidden/>
    <w:unhideWhenUsed/>
    <w:rsid w:val="00436C83"/>
  </w:style>
  <w:style w:type="numbering" w:customStyle="1" w:styleId="21121">
    <w:name w:val="无列表21121"/>
    <w:next w:val="NoList"/>
    <w:uiPriority w:val="99"/>
    <w:semiHidden/>
    <w:unhideWhenUsed/>
    <w:rsid w:val="00436C83"/>
  </w:style>
  <w:style w:type="numbering" w:customStyle="1" w:styleId="NoList122121">
    <w:name w:val="No List122121"/>
    <w:next w:val="NoList"/>
    <w:uiPriority w:val="99"/>
    <w:semiHidden/>
    <w:unhideWhenUsed/>
    <w:rsid w:val="00436C83"/>
  </w:style>
  <w:style w:type="numbering" w:customStyle="1" w:styleId="1121211">
    <w:name w:val="リストなし112121"/>
    <w:next w:val="NoList"/>
    <w:uiPriority w:val="99"/>
    <w:semiHidden/>
    <w:unhideWhenUsed/>
    <w:rsid w:val="00436C83"/>
  </w:style>
  <w:style w:type="numbering" w:customStyle="1" w:styleId="1121212">
    <w:name w:val="无列表112121"/>
    <w:next w:val="NoList"/>
    <w:semiHidden/>
    <w:rsid w:val="00436C83"/>
  </w:style>
  <w:style w:type="numbering" w:customStyle="1" w:styleId="NoList212121">
    <w:name w:val="No List212121"/>
    <w:next w:val="NoList"/>
    <w:semiHidden/>
    <w:rsid w:val="00436C83"/>
  </w:style>
  <w:style w:type="numbering" w:customStyle="1" w:styleId="NoList312121">
    <w:name w:val="No List312121"/>
    <w:next w:val="NoList"/>
    <w:uiPriority w:val="99"/>
    <w:semiHidden/>
    <w:rsid w:val="00436C83"/>
  </w:style>
  <w:style w:type="numbering" w:customStyle="1" w:styleId="NoList1112121">
    <w:name w:val="No List1112121"/>
    <w:next w:val="NoList"/>
    <w:uiPriority w:val="99"/>
    <w:semiHidden/>
    <w:unhideWhenUsed/>
    <w:rsid w:val="00436C83"/>
  </w:style>
  <w:style w:type="numbering" w:customStyle="1" w:styleId="122121">
    <w:name w:val="無清單122121"/>
    <w:next w:val="NoList"/>
    <w:uiPriority w:val="99"/>
    <w:semiHidden/>
    <w:unhideWhenUsed/>
    <w:rsid w:val="00436C83"/>
  </w:style>
  <w:style w:type="numbering" w:customStyle="1" w:styleId="1112121">
    <w:name w:val="無清單1112121"/>
    <w:next w:val="NoList"/>
    <w:uiPriority w:val="99"/>
    <w:semiHidden/>
    <w:unhideWhenUsed/>
    <w:rsid w:val="00436C83"/>
  </w:style>
  <w:style w:type="numbering" w:customStyle="1" w:styleId="131111">
    <w:name w:val="无列表13111"/>
    <w:next w:val="NoList"/>
    <w:semiHidden/>
    <w:rsid w:val="00436C83"/>
  </w:style>
  <w:style w:type="numbering" w:customStyle="1" w:styleId="NoList41111">
    <w:name w:val="No List41111"/>
    <w:next w:val="NoList"/>
    <w:uiPriority w:val="99"/>
    <w:semiHidden/>
    <w:unhideWhenUsed/>
    <w:rsid w:val="00436C83"/>
  </w:style>
  <w:style w:type="numbering" w:customStyle="1" w:styleId="22111">
    <w:name w:val="无列表22111"/>
    <w:next w:val="NoList"/>
    <w:uiPriority w:val="99"/>
    <w:semiHidden/>
    <w:unhideWhenUsed/>
    <w:rsid w:val="00436C83"/>
  </w:style>
  <w:style w:type="numbering" w:customStyle="1" w:styleId="NoList1211111">
    <w:name w:val="No List1211111"/>
    <w:next w:val="NoList"/>
    <w:uiPriority w:val="99"/>
    <w:semiHidden/>
    <w:unhideWhenUsed/>
    <w:rsid w:val="00436C83"/>
  </w:style>
  <w:style w:type="numbering" w:customStyle="1" w:styleId="11111111">
    <w:name w:val="リストなし1111111"/>
    <w:next w:val="NoList"/>
    <w:uiPriority w:val="99"/>
    <w:semiHidden/>
    <w:unhideWhenUsed/>
    <w:rsid w:val="00436C83"/>
  </w:style>
  <w:style w:type="numbering" w:customStyle="1" w:styleId="11111112">
    <w:name w:val="无列表1111111"/>
    <w:next w:val="NoList"/>
    <w:semiHidden/>
    <w:rsid w:val="00436C83"/>
  </w:style>
  <w:style w:type="numbering" w:customStyle="1" w:styleId="NoList2111111">
    <w:name w:val="No List2111111"/>
    <w:next w:val="NoList"/>
    <w:semiHidden/>
    <w:rsid w:val="00436C83"/>
  </w:style>
  <w:style w:type="numbering" w:customStyle="1" w:styleId="NoList3111111">
    <w:name w:val="No List3111111"/>
    <w:next w:val="NoList"/>
    <w:uiPriority w:val="99"/>
    <w:semiHidden/>
    <w:rsid w:val="00436C83"/>
  </w:style>
  <w:style w:type="numbering" w:customStyle="1" w:styleId="NoList1111111111">
    <w:name w:val="No List1111111111"/>
    <w:next w:val="NoList"/>
    <w:uiPriority w:val="99"/>
    <w:semiHidden/>
    <w:unhideWhenUsed/>
    <w:rsid w:val="00436C83"/>
  </w:style>
  <w:style w:type="numbering" w:customStyle="1" w:styleId="1211111">
    <w:name w:val="無清單1211111"/>
    <w:next w:val="NoList"/>
    <w:uiPriority w:val="99"/>
    <w:semiHidden/>
    <w:unhideWhenUsed/>
    <w:rsid w:val="00436C83"/>
  </w:style>
  <w:style w:type="numbering" w:customStyle="1" w:styleId="111111110">
    <w:name w:val="無清單11111111"/>
    <w:next w:val="NoList"/>
    <w:uiPriority w:val="99"/>
    <w:semiHidden/>
    <w:unhideWhenUsed/>
    <w:rsid w:val="00436C83"/>
  </w:style>
  <w:style w:type="numbering" w:customStyle="1" w:styleId="NoList131111">
    <w:name w:val="No List131111"/>
    <w:next w:val="NoList"/>
    <w:uiPriority w:val="99"/>
    <w:semiHidden/>
    <w:unhideWhenUsed/>
    <w:rsid w:val="00436C83"/>
  </w:style>
  <w:style w:type="numbering" w:customStyle="1" w:styleId="1211110">
    <w:name w:val="リストなし121111"/>
    <w:next w:val="NoList"/>
    <w:uiPriority w:val="99"/>
    <w:semiHidden/>
    <w:unhideWhenUsed/>
    <w:rsid w:val="00436C83"/>
  </w:style>
  <w:style w:type="numbering" w:customStyle="1" w:styleId="1211112">
    <w:name w:val="无列表121111"/>
    <w:next w:val="NoList"/>
    <w:semiHidden/>
    <w:rsid w:val="00436C83"/>
  </w:style>
  <w:style w:type="numbering" w:customStyle="1" w:styleId="NoList221111">
    <w:name w:val="No List221111"/>
    <w:next w:val="NoList"/>
    <w:semiHidden/>
    <w:rsid w:val="00436C83"/>
  </w:style>
  <w:style w:type="numbering" w:customStyle="1" w:styleId="NoList321111">
    <w:name w:val="No List321111"/>
    <w:next w:val="NoList"/>
    <w:uiPriority w:val="99"/>
    <w:semiHidden/>
    <w:rsid w:val="00436C83"/>
  </w:style>
  <w:style w:type="numbering" w:customStyle="1" w:styleId="NoList1121111">
    <w:name w:val="No List1121111"/>
    <w:next w:val="NoList"/>
    <w:uiPriority w:val="99"/>
    <w:semiHidden/>
    <w:unhideWhenUsed/>
    <w:rsid w:val="00436C83"/>
  </w:style>
  <w:style w:type="numbering" w:customStyle="1" w:styleId="1311110">
    <w:name w:val="無清單131111"/>
    <w:next w:val="NoList"/>
    <w:uiPriority w:val="99"/>
    <w:semiHidden/>
    <w:unhideWhenUsed/>
    <w:rsid w:val="00436C83"/>
  </w:style>
  <w:style w:type="numbering" w:customStyle="1" w:styleId="11211110">
    <w:name w:val="無清單1121111"/>
    <w:next w:val="NoList"/>
    <w:uiPriority w:val="99"/>
    <w:semiHidden/>
    <w:unhideWhenUsed/>
    <w:rsid w:val="00436C83"/>
  </w:style>
  <w:style w:type="numbering" w:customStyle="1" w:styleId="211111">
    <w:name w:val="无列表211111"/>
    <w:next w:val="NoList"/>
    <w:uiPriority w:val="99"/>
    <w:semiHidden/>
    <w:unhideWhenUsed/>
    <w:rsid w:val="00436C83"/>
  </w:style>
  <w:style w:type="numbering" w:customStyle="1" w:styleId="NoList1221111">
    <w:name w:val="No List1221111"/>
    <w:next w:val="NoList"/>
    <w:uiPriority w:val="99"/>
    <w:semiHidden/>
    <w:unhideWhenUsed/>
    <w:rsid w:val="00436C83"/>
  </w:style>
  <w:style w:type="numbering" w:customStyle="1" w:styleId="11211111">
    <w:name w:val="リストなし1121111"/>
    <w:next w:val="NoList"/>
    <w:uiPriority w:val="99"/>
    <w:semiHidden/>
    <w:unhideWhenUsed/>
    <w:rsid w:val="00436C83"/>
  </w:style>
  <w:style w:type="numbering" w:customStyle="1" w:styleId="11211112">
    <w:name w:val="无列表1121111"/>
    <w:next w:val="NoList"/>
    <w:semiHidden/>
    <w:rsid w:val="00436C83"/>
  </w:style>
  <w:style w:type="numbering" w:customStyle="1" w:styleId="NoList2121111">
    <w:name w:val="No List2121111"/>
    <w:next w:val="NoList"/>
    <w:semiHidden/>
    <w:rsid w:val="00436C83"/>
  </w:style>
  <w:style w:type="numbering" w:customStyle="1" w:styleId="NoList3121111">
    <w:name w:val="No List3121111"/>
    <w:next w:val="NoList"/>
    <w:uiPriority w:val="99"/>
    <w:semiHidden/>
    <w:rsid w:val="00436C83"/>
  </w:style>
  <w:style w:type="numbering" w:customStyle="1" w:styleId="NoList11121111">
    <w:name w:val="No List11121111"/>
    <w:next w:val="NoList"/>
    <w:uiPriority w:val="99"/>
    <w:semiHidden/>
    <w:unhideWhenUsed/>
    <w:rsid w:val="00436C83"/>
  </w:style>
  <w:style w:type="numbering" w:customStyle="1" w:styleId="1221111">
    <w:name w:val="無清單1221111"/>
    <w:next w:val="NoList"/>
    <w:uiPriority w:val="99"/>
    <w:semiHidden/>
    <w:unhideWhenUsed/>
    <w:rsid w:val="00436C83"/>
  </w:style>
  <w:style w:type="numbering" w:customStyle="1" w:styleId="11121111">
    <w:name w:val="無清單11121111"/>
    <w:next w:val="NoList"/>
    <w:uiPriority w:val="99"/>
    <w:semiHidden/>
    <w:unhideWhenUsed/>
    <w:rsid w:val="00436C83"/>
  </w:style>
  <w:style w:type="numbering" w:customStyle="1" w:styleId="122114">
    <w:name w:val="无列表12211"/>
    <w:next w:val="NoList"/>
    <w:semiHidden/>
    <w:rsid w:val="00436C83"/>
  </w:style>
  <w:style w:type="numbering" w:customStyle="1" w:styleId="NoList10">
    <w:name w:val="No List10"/>
    <w:next w:val="NoList"/>
    <w:uiPriority w:val="99"/>
    <w:semiHidden/>
    <w:unhideWhenUsed/>
    <w:rsid w:val="00436C83"/>
  </w:style>
  <w:style w:type="numbering" w:customStyle="1" w:styleId="NoList18">
    <w:name w:val="No List18"/>
    <w:next w:val="NoList"/>
    <w:uiPriority w:val="99"/>
    <w:semiHidden/>
    <w:unhideWhenUsed/>
    <w:rsid w:val="00436C83"/>
  </w:style>
  <w:style w:type="numbering" w:customStyle="1" w:styleId="173">
    <w:name w:val="リストなし17"/>
    <w:next w:val="NoList"/>
    <w:uiPriority w:val="99"/>
    <w:semiHidden/>
    <w:unhideWhenUsed/>
    <w:rsid w:val="00436C83"/>
  </w:style>
  <w:style w:type="numbering" w:customStyle="1" w:styleId="174">
    <w:name w:val="无列表17"/>
    <w:next w:val="NoList"/>
    <w:semiHidden/>
    <w:rsid w:val="00436C83"/>
  </w:style>
  <w:style w:type="numbering" w:customStyle="1" w:styleId="NoList27">
    <w:name w:val="No List27"/>
    <w:next w:val="NoList"/>
    <w:semiHidden/>
    <w:rsid w:val="00436C83"/>
  </w:style>
  <w:style w:type="numbering" w:customStyle="1" w:styleId="NoList37">
    <w:name w:val="No List37"/>
    <w:next w:val="NoList"/>
    <w:uiPriority w:val="99"/>
    <w:semiHidden/>
    <w:rsid w:val="00436C83"/>
  </w:style>
  <w:style w:type="numbering" w:customStyle="1" w:styleId="NoList118">
    <w:name w:val="No List118"/>
    <w:next w:val="NoList"/>
    <w:uiPriority w:val="99"/>
    <w:semiHidden/>
    <w:unhideWhenUsed/>
    <w:rsid w:val="00436C83"/>
  </w:style>
  <w:style w:type="numbering" w:customStyle="1" w:styleId="182">
    <w:name w:val="無清單18"/>
    <w:next w:val="NoList"/>
    <w:uiPriority w:val="99"/>
    <w:semiHidden/>
    <w:unhideWhenUsed/>
    <w:rsid w:val="00436C83"/>
  </w:style>
  <w:style w:type="numbering" w:customStyle="1" w:styleId="1170">
    <w:name w:val="無清單117"/>
    <w:next w:val="NoList"/>
    <w:uiPriority w:val="99"/>
    <w:semiHidden/>
    <w:unhideWhenUsed/>
    <w:rsid w:val="00436C83"/>
  </w:style>
  <w:style w:type="numbering" w:customStyle="1" w:styleId="NoList46">
    <w:name w:val="No List46"/>
    <w:next w:val="NoList"/>
    <w:uiPriority w:val="99"/>
    <w:semiHidden/>
    <w:unhideWhenUsed/>
    <w:rsid w:val="00436C83"/>
  </w:style>
  <w:style w:type="numbering" w:customStyle="1" w:styleId="NoList127">
    <w:name w:val="No List127"/>
    <w:next w:val="NoList"/>
    <w:uiPriority w:val="99"/>
    <w:semiHidden/>
    <w:unhideWhenUsed/>
    <w:rsid w:val="00436C83"/>
  </w:style>
  <w:style w:type="numbering" w:customStyle="1" w:styleId="1171">
    <w:name w:val="リストなし117"/>
    <w:next w:val="NoList"/>
    <w:uiPriority w:val="99"/>
    <w:semiHidden/>
    <w:unhideWhenUsed/>
    <w:rsid w:val="00436C83"/>
  </w:style>
  <w:style w:type="numbering" w:customStyle="1" w:styleId="1172">
    <w:name w:val="无列表117"/>
    <w:next w:val="NoList"/>
    <w:semiHidden/>
    <w:rsid w:val="00436C83"/>
  </w:style>
  <w:style w:type="numbering" w:customStyle="1" w:styleId="NoList217">
    <w:name w:val="No List217"/>
    <w:next w:val="NoList"/>
    <w:semiHidden/>
    <w:rsid w:val="00436C83"/>
  </w:style>
  <w:style w:type="numbering" w:customStyle="1" w:styleId="NoList317">
    <w:name w:val="No List317"/>
    <w:next w:val="NoList"/>
    <w:uiPriority w:val="99"/>
    <w:semiHidden/>
    <w:rsid w:val="00436C83"/>
  </w:style>
  <w:style w:type="numbering" w:customStyle="1" w:styleId="NoList1117">
    <w:name w:val="No List1117"/>
    <w:next w:val="NoList"/>
    <w:uiPriority w:val="99"/>
    <w:semiHidden/>
    <w:unhideWhenUsed/>
    <w:rsid w:val="00436C83"/>
  </w:style>
  <w:style w:type="numbering" w:customStyle="1" w:styleId="1270">
    <w:name w:val="無清單127"/>
    <w:next w:val="NoList"/>
    <w:uiPriority w:val="99"/>
    <w:semiHidden/>
    <w:unhideWhenUsed/>
    <w:rsid w:val="00436C83"/>
  </w:style>
  <w:style w:type="numbering" w:customStyle="1" w:styleId="11170">
    <w:name w:val="無清單1117"/>
    <w:next w:val="NoList"/>
    <w:uiPriority w:val="99"/>
    <w:semiHidden/>
    <w:unhideWhenUsed/>
    <w:rsid w:val="00436C83"/>
  </w:style>
  <w:style w:type="numbering" w:customStyle="1" w:styleId="261">
    <w:name w:val="无列表26"/>
    <w:next w:val="NoList"/>
    <w:uiPriority w:val="99"/>
    <w:semiHidden/>
    <w:unhideWhenUsed/>
    <w:rsid w:val="00436C83"/>
  </w:style>
  <w:style w:type="numbering" w:customStyle="1" w:styleId="NoList1216">
    <w:name w:val="No List1216"/>
    <w:next w:val="NoList"/>
    <w:uiPriority w:val="99"/>
    <w:semiHidden/>
    <w:unhideWhenUsed/>
    <w:rsid w:val="00436C83"/>
  </w:style>
  <w:style w:type="numbering" w:customStyle="1" w:styleId="11161">
    <w:name w:val="リストなし1116"/>
    <w:next w:val="NoList"/>
    <w:uiPriority w:val="99"/>
    <w:semiHidden/>
    <w:unhideWhenUsed/>
    <w:rsid w:val="00436C83"/>
  </w:style>
  <w:style w:type="numbering" w:customStyle="1" w:styleId="11162">
    <w:name w:val="无列表1116"/>
    <w:next w:val="NoList"/>
    <w:semiHidden/>
    <w:rsid w:val="00436C83"/>
  </w:style>
  <w:style w:type="numbering" w:customStyle="1" w:styleId="NoList2116">
    <w:name w:val="No List2116"/>
    <w:next w:val="NoList"/>
    <w:semiHidden/>
    <w:rsid w:val="00436C83"/>
  </w:style>
  <w:style w:type="numbering" w:customStyle="1" w:styleId="NoList3116">
    <w:name w:val="No List3116"/>
    <w:next w:val="NoList"/>
    <w:uiPriority w:val="99"/>
    <w:semiHidden/>
    <w:rsid w:val="00436C83"/>
  </w:style>
  <w:style w:type="numbering" w:customStyle="1" w:styleId="NoList11116">
    <w:name w:val="No List11116"/>
    <w:next w:val="NoList"/>
    <w:uiPriority w:val="99"/>
    <w:semiHidden/>
    <w:unhideWhenUsed/>
    <w:rsid w:val="00436C83"/>
  </w:style>
  <w:style w:type="numbering" w:customStyle="1" w:styleId="12160">
    <w:name w:val="無清單1216"/>
    <w:next w:val="NoList"/>
    <w:uiPriority w:val="99"/>
    <w:semiHidden/>
    <w:unhideWhenUsed/>
    <w:rsid w:val="00436C83"/>
  </w:style>
  <w:style w:type="numbering" w:customStyle="1" w:styleId="111160">
    <w:name w:val="無清單11116"/>
    <w:next w:val="NoList"/>
    <w:uiPriority w:val="99"/>
    <w:semiHidden/>
    <w:unhideWhenUsed/>
    <w:rsid w:val="00436C83"/>
  </w:style>
  <w:style w:type="numbering" w:customStyle="1" w:styleId="NoList56">
    <w:name w:val="No List56"/>
    <w:next w:val="NoList"/>
    <w:uiPriority w:val="99"/>
    <w:semiHidden/>
    <w:unhideWhenUsed/>
    <w:rsid w:val="00436C83"/>
  </w:style>
  <w:style w:type="numbering" w:customStyle="1" w:styleId="NoList136">
    <w:name w:val="No List136"/>
    <w:next w:val="NoList"/>
    <w:uiPriority w:val="99"/>
    <w:semiHidden/>
    <w:unhideWhenUsed/>
    <w:rsid w:val="00436C83"/>
  </w:style>
  <w:style w:type="numbering" w:customStyle="1" w:styleId="1261">
    <w:name w:val="リストなし126"/>
    <w:next w:val="NoList"/>
    <w:uiPriority w:val="99"/>
    <w:semiHidden/>
    <w:unhideWhenUsed/>
    <w:rsid w:val="00436C83"/>
  </w:style>
  <w:style w:type="numbering" w:customStyle="1" w:styleId="1262">
    <w:name w:val="无列表126"/>
    <w:next w:val="NoList"/>
    <w:semiHidden/>
    <w:rsid w:val="00436C83"/>
  </w:style>
  <w:style w:type="numbering" w:customStyle="1" w:styleId="NoList226">
    <w:name w:val="No List226"/>
    <w:next w:val="NoList"/>
    <w:semiHidden/>
    <w:rsid w:val="00436C83"/>
  </w:style>
  <w:style w:type="numbering" w:customStyle="1" w:styleId="NoList326">
    <w:name w:val="No List326"/>
    <w:next w:val="NoList"/>
    <w:uiPriority w:val="99"/>
    <w:semiHidden/>
    <w:rsid w:val="00436C83"/>
  </w:style>
  <w:style w:type="numbering" w:customStyle="1" w:styleId="NoList1126">
    <w:name w:val="No List1126"/>
    <w:next w:val="NoList"/>
    <w:uiPriority w:val="99"/>
    <w:semiHidden/>
    <w:unhideWhenUsed/>
    <w:rsid w:val="00436C83"/>
  </w:style>
  <w:style w:type="numbering" w:customStyle="1" w:styleId="1360">
    <w:name w:val="無清單136"/>
    <w:next w:val="NoList"/>
    <w:uiPriority w:val="99"/>
    <w:semiHidden/>
    <w:unhideWhenUsed/>
    <w:rsid w:val="00436C83"/>
  </w:style>
  <w:style w:type="numbering" w:customStyle="1" w:styleId="11260">
    <w:name w:val="無清單1126"/>
    <w:next w:val="NoList"/>
    <w:uiPriority w:val="99"/>
    <w:semiHidden/>
    <w:unhideWhenUsed/>
    <w:rsid w:val="00436C83"/>
  </w:style>
  <w:style w:type="numbering" w:customStyle="1" w:styleId="2160">
    <w:name w:val="无列表216"/>
    <w:next w:val="NoList"/>
    <w:uiPriority w:val="99"/>
    <w:semiHidden/>
    <w:unhideWhenUsed/>
    <w:rsid w:val="00436C83"/>
  </w:style>
  <w:style w:type="numbering" w:customStyle="1" w:styleId="NoList1225">
    <w:name w:val="No List1225"/>
    <w:next w:val="NoList"/>
    <w:uiPriority w:val="99"/>
    <w:semiHidden/>
    <w:unhideWhenUsed/>
    <w:rsid w:val="00436C83"/>
  </w:style>
  <w:style w:type="numbering" w:customStyle="1" w:styleId="11251">
    <w:name w:val="リストなし1125"/>
    <w:next w:val="NoList"/>
    <w:uiPriority w:val="99"/>
    <w:semiHidden/>
    <w:unhideWhenUsed/>
    <w:rsid w:val="00436C83"/>
  </w:style>
  <w:style w:type="numbering" w:customStyle="1" w:styleId="11252">
    <w:name w:val="无列表1125"/>
    <w:next w:val="NoList"/>
    <w:semiHidden/>
    <w:rsid w:val="00436C83"/>
  </w:style>
  <w:style w:type="numbering" w:customStyle="1" w:styleId="NoList2125">
    <w:name w:val="No List2125"/>
    <w:next w:val="NoList"/>
    <w:semiHidden/>
    <w:rsid w:val="00436C83"/>
  </w:style>
  <w:style w:type="numbering" w:customStyle="1" w:styleId="NoList3125">
    <w:name w:val="No List3125"/>
    <w:next w:val="NoList"/>
    <w:uiPriority w:val="99"/>
    <w:semiHidden/>
    <w:rsid w:val="00436C83"/>
  </w:style>
  <w:style w:type="numbering" w:customStyle="1" w:styleId="NoList11126">
    <w:name w:val="No List11126"/>
    <w:next w:val="NoList"/>
    <w:uiPriority w:val="99"/>
    <w:semiHidden/>
    <w:unhideWhenUsed/>
    <w:rsid w:val="00436C83"/>
  </w:style>
  <w:style w:type="numbering" w:customStyle="1" w:styleId="12250">
    <w:name w:val="無清單1225"/>
    <w:next w:val="NoList"/>
    <w:uiPriority w:val="99"/>
    <w:semiHidden/>
    <w:unhideWhenUsed/>
    <w:rsid w:val="00436C83"/>
  </w:style>
  <w:style w:type="numbering" w:customStyle="1" w:styleId="111250">
    <w:name w:val="無清單11125"/>
    <w:next w:val="NoList"/>
    <w:uiPriority w:val="99"/>
    <w:semiHidden/>
    <w:unhideWhenUsed/>
    <w:rsid w:val="00436C83"/>
  </w:style>
  <w:style w:type="numbering" w:customStyle="1" w:styleId="NoList64">
    <w:name w:val="No List64"/>
    <w:next w:val="NoList"/>
    <w:uiPriority w:val="99"/>
    <w:semiHidden/>
    <w:unhideWhenUsed/>
    <w:rsid w:val="00436C83"/>
  </w:style>
  <w:style w:type="numbering" w:customStyle="1" w:styleId="NoList144">
    <w:name w:val="No List144"/>
    <w:next w:val="NoList"/>
    <w:uiPriority w:val="99"/>
    <w:semiHidden/>
    <w:unhideWhenUsed/>
    <w:rsid w:val="00436C83"/>
  </w:style>
  <w:style w:type="numbering" w:customStyle="1" w:styleId="1342">
    <w:name w:val="リストなし134"/>
    <w:next w:val="NoList"/>
    <w:uiPriority w:val="99"/>
    <w:semiHidden/>
    <w:unhideWhenUsed/>
    <w:rsid w:val="00436C83"/>
  </w:style>
  <w:style w:type="numbering" w:customStyle="1" w:styleId="1343">
    <w:name w:val="无列表134"/>
    <w:next w:val="NoList"/>
    <w:semiHidden/>
    <w:rsid w:val="00436C83"/>
  </w:style>
  <w:style w:type="numbering" w:customStyle="1" w:styleId="NoList234">
    <w:name w:val="No List234"/>
    <w:next w:val="NoList"/>
    <w:semiHidden/>
    <w:rsid w:val="00436C83"/>
  </w:style>
  <w:style w:type="numbering" w:customStyle="1" w:styleId="NoList334">
    <w:name w:val="No List334"/>
    <w:next w:val="NoList"/>
    <w:uiPriority w:val="99"/>
    <w:semiHidden/>
    <w:rsid w:val="00436C83"/>
  </w:style>
  <w:style w:type="numbering" w:customStyle="1" w:styleId="NoList1134">
    <w:name w:val="No List1134"/>
    <w:next w:val="NoList"/>
    <w:uiPriority w:val="99"/>
    <w:semiHidden/>
    <w:unhideWhenUsed/>
    <w:rsid w:val="00436C83"/>
  </w:style>
  <w:style w:type="numbering" w:customStyle="1" w:styleId="1440">
    <w:name w:val="無清單144"/>
    <w:next w:val="NoList"/>
    <w:uiPriority w:val="99"/>
    <w:semiHidden/>
    <w:unhideWhenUsed/>
    <w:rsid w:val="00436C83"/>
  </w:style>
  <w:style w:type="numbering" w:customStyle="1" w:styleId="11340">
    <w:name w:val="無清單1134"/>
    <w:next w:val="NoList"/>
    <w:uiPriority w:val="99"/>
    <w:semiHidden/>
    <w:unhideWhenUsed/>
    <w:rsid w:val="00436C83"/>
  </w:style>
  <w:style w:type="numbering" w:customStyle="1" w:styleId="224">
    <w:name w:val="无列表224"/>
    <w:next w:val="NoList"/>
    <w:uiPriority w:val="99"/>
    <w:semiHidden/>
    <w:unhideWhenUsed/>
    <w:rsid w:val="00436C83"/>
  </w:style>
  <w:style w:type="numbering" w:customStyle="1" w:styleId="NoList1234">
    <w:name w:val="No List1234"/>
    <w:next w:val="NoList"/>
    <w:uiPriority w:val="99"/>
    <w:semiHidden/>
    <w:unhideWhenUsed/>
    <w:rsid w:val="00436C83"/>
  </w:style>
  <w:style w:type="numbering" w:customStyle="1" w:styleId="11341">
    <w:name w:val="リストなし1134"/>
    <w:next w:val="NoList"/>
    <w:uiPriority w:val="99"/>
    <w:semiHidden/>
    <w:unhideWhenUsed/>
    <w:rsid w:val="00436C83"/>
  </w:style>
  <w:style w:type="numbering" w:customStyle="1" w:styleId="11342">
    <w:name w:val="无列表1134"/>
    <w:next w:val="NoList"/>
    <w:semiHidden/>
    <w:rsid w:val="00436C83"/>
  </w:style>
  <w:style w:type="numbering" w:customStyle="1" w:styleId="NoList2134">
    <w:name w:val="No List2134"/>
    <w:next w:val="NoList"/>
    <w:semiHidden/>
    <w:rsid w:val="00436C83"/>
  </w:style>
  <w:style w:type="numbering" w:customStyle="1" w:styleId="NoList3134">
    <w:name w:val="No List3134"/>
    <w:next w:val="NoList"/>
    <w:uiPriority w:val="99"/>
    <w:semiHidden/>
    <w:rsid w:val="00436C83"/>
  </w:style>
  <w:style w:type="numbering" w:customStyle="1" w:styleId="NoList11134">
    <w:name w:val="No List11134"/>
    <w:next w:val="NoList"/>
    <w:uiPriority w:val="99"/>
    <w:semiHidden/>
    <w:unhideWhenUsed/>
    <w:rsid w:val="00436C83"/>
  </w:style>
  <w:style w:type="numbering" w:customStyle="1" w:styleId="12340">
    <w:name w:val="無清單1234"/>
    <w:next w:val="NoList"/>
    <w:uiPriority w:val="99"/>
    <w:semiHidden/>
    <w:unhideWhenUsed/>
    <w:rsid w:val="00436C83"/>
  </w:style>
  <w:style w:type="numbering" w:customStyle="1" w:styleId="11134">
    <w:name w:val="無清單11134"/>
    <w:next w:val="NoList"/>
    <w:uiPriority w:val="99"/>
    <w:semiHidden/>
    <w:unhideWhenUsed/>
    <w:rsid w:val="00436C83"/>
  </w:style>
  <w:style w:type="numbering" w:customStyle="1" w:styleId="NoList414">
    <w:name w:val="No List414"/>
    <w:next w:val="NoList"/>
    <w:uiPriority w:val="99"/>
    <w:semiHidden/>
    <w:unhideWhenUsed/>
    <w:rsid w:val="00436C83"/>
  </w:style>
  <w:style w:type="numbering" w:customStyle="1" w:styleId="NoList12114">
    <w:name w:val="No List12114"/>
    <w:next w:val="NoList"/>
    <w:uiPriority w:val="99"/>
    <w:semiHidden/>
    <w:unhideWhenUsed/>
    <w:rsid w:val="00436C83"/>
  </w:style>
  <w:style w:type="numbering" w:customStyle="1" w:styleId="111142">
    <w:name w:val="リストなし11114"/>
    <w:next w:val="NoList"/>
    <w:uiPriority w:val="99"/>
    <w:semiHidden/>
    <w:unhideWhenUsed/>
    <w:rsid w:val="00436C83"/>
  </w:style>
  <w:style w:type="numbering" w:customStyle="1" w:styleId="111143">
    <w:name w:val="无列表11114"/>
    <w:next w:val="NoList"/>
    <w:semiHidden/>
    <w:rsid w:val="00436C83"/>
  </w:style>
  <w:style w:type="numbering" w:customStyle="1" w:styleId="NoList21114">
    <w:name w:val="No List21114"/>
    <w:next w:val="NoList"/>
    <w:semiHidden/>
    <w:rsid w:val="00436C83"/>
  </w:style>
  <w:style w:type="numbering" w:customStyle="1" w:styleId="NoList31114">
    <w:name w:val="No List31114"/>
    <w:next w:val="NoList"/>
    <w:uiPriority w:val="99"/>
    <w:semiHidden/>
    <w:rsid w:val="00436C83"/>
  </w:style>
  <w:style w:type="numbering" w:customStyle="1" w:styleId="NoList111114">
    <w:name w:val="No List111114"/>
    <w:next w:val="NoList"/>
    <w:uiPriority w:val="99"/>
    <w:semiHidden/>
    <w:unhideWhenUsed/>
    <w:rsid w:val="00436C83"/>
  </w:style>
  <w:style w:type="numbering" w:customStyle="1" w:styleId="121140">
    <w:name w:val="無清單12114"/>
    <w:next w:val="NoList"/>
    <w:uiPriority w:val="99"/>
    <w:semiHidden/>
    <w:unhideWhenUsed/>
    <w:rsid w:val="00436C83"/>
  </w:style>
  <w:style w:type="numbering" w:customStyle="1" w:styleId="111114">
    <w:name w:val="無清單111114"/>
    <w:next w:val="NoList"/>
    <w:uiPriority w:val="99"/>
    <w:semiHidden/>
    <w:unhideWhenUsed/>
    <w:rsid w:val="00436C83"/>
  </w:style>
  <w:style w:type="numbering" w:customStyle="1" w:styleId="NoList514">
    <w:name w:val="No List514"/>
    <w:next w:val="NoList"/>
    <w:uiPriority w:val="99"/>
    <w:semiHidden/>
    <w:unhideWhenUsed/>
    <w:rsid w:val="00436C83"/>
  </w:style>
  <w:style w:type="numbering" w:customStyle="1" w:styleId="NoList1314">
    <w:name w:val="No List1314"/>
    <w:next w:val="NoList"/>
    <w:uiPriority w:val="99"/>
    <w:semiHidden/>
    <w:unhideWhenUsed/>
    <w:rsid w:val="00436C83"/>
  </w:style>
  <w:style w:type="numbering" w:customStyle="1" w:styleId="12142">
    <w:name w:val="リストなし1214"/>
    <w:next w:val="NoList"/>
    <w:uiPriority w:val="99"/>
    <w:semiHidden/>
    <w:unhideWhenUsed/>
    <w:rsid w:val="00436C83"/>
  </w:style>
  <w:style w:type="numbering" w:customStyle="1" w:styleId="12143">
    <w:name w:val="无列表1214"/>
    <w:next w:val="NoList"/>
    <w:semiHidden/>
    <w:rsid w:val="00436C83"/>
  </w:style>
  <w:style w:type="numbering" w:customStyle="1" w:styleId="NoList2214">
    <w:name w:val="No List2214"/>
    <w:next w:val="NoList"/>
    <w:semiHidden/>
    <w:rsid w:val="00436C83"/>
  </w:style>
  <w:style w:type="numbering" w:customStyle="1" w:styleId="NoList3214">
    <w:name w:val="No List3214"/>
    <w:next w:val="NoList"/>
    <w:uiPriority w:val="99"/>
    <w:semiHidden/>
    <w:rsid w:val="00436C83"/>
  </w:style>
  <w:style w:type="numbering" w:customStyle="1" w:styleId="NoList11214">
    <w:name w:val="No List11214"/>
    <w:next w:val="NoList"/>
    <w:uiPriority w:val="99"/>
    <w:semiHidden/>
    <w:unhideWhenUsed/>
    <w:rsid w:val="00436C83"/>
  </w:style>
  <w:style w:type="numbering" w:customStyle="1" w:styleId="13140">
    <w:name w:val="無清單1314"/>
    <w:next w:val="NoList"/>
    <w:uiPriority w:val="99"/>
    <w:semiHidden/>
    <w:unhideWhenUsed/>
    <w:rsid w:val="00436C83"/>
  </w:style>
  <w:style w:type="numbering" w:customStyle="1" w:styleId="112140">
    <w:name w:val="無清單11214"/>
    <w:next w:val="NoList"/>
    <w:uiPriority w:val="99"/>
    <w:semiHidden/>
    <w:unhideWhenUsed/>
    <w:rsid w:val="00436C83"/>
  </w:style>
  <w:style w:type="numbering" w:customStyle="1" w:styleId="2114">
    <w:name w:val="无列表2114"/>
    <w:next w:val="NoList"/>
    <w:uiPriority w:val="99"/>
    <w:semiHidden/>
    <w:unhideWhenUsed/>
    <w:rsid w:val="00436C83"/>
  </w:style>
  <w:style w:type="numbering" w:customStyle="1" w:styleId="NoList12214">
    <w:name w:val="No List12214"/>
    <w:next w:val="NoList"/>
    <w:uiPriority w:val="99"/>
    <w:semiHidden/>
    <w:unhideWhenUsed/>
    <w:rsid w:val="00436C83"/>
  </w:style>
  <w:style w:type="numbering" w:customStyle="1" w:styleId="112141">
    <w:name w:val="リストなし11214"/>
    <w:next w:val="NoList"/>
    <w:uiPriority w:val="99"/>
    <w:semiHidden/>
    <w:unhideWhenUsed/>
    <w:rsid w:val="00436C83"/>
  </w:style>
  <w:style w:type="numbering" w:customStyle="1" w:styleId="112142">
    <w:name w:val="无列表11214"/>
    <w:next w:val="NoList"/>
    <w:semiHidden/>
    <w:rsid w:val="00436C83"/>
  </w:style>
  <w:style w:type="numbering" w:customStyle="1" w:styleId="NoList21214">
    <w:name w:val="No List21214"/>
    <w:next w:val="NoList"/>
    <w:semiHidden/>
    <w:rsid w:val="00436C83"/>
  </w:style>
  <w:style w:type="numbering" w:customStyle="1" w:styleId="NoList31214">
    <w:name w:val="No List31214"/>
    <w:next w:val="NoList"/>
    <w:uiPriority w:val="99"/>
    <w:semiHidden/>
    <w:rsid w:val="00436C83"/>
  </w:style>
  <w:style w:type="numbering" w:customStyle="1" w:styleId="NoList111214">
    <w:name w:val="No List111214"/>
    <w:next w:val="NoList"/>
    <w:uiPriority w:val="99"/>
    <w:semiHidden/>
    <w:unhideWhenUsed/>
    <w:rsid w:val="00436C83"/>
  </w:style>
  <w:style w:type="numbering" w:customStyle="1" w:styleId="122140">
    <w:name w:val="無清單12214"/>
    <w:next w:val="NoList"/>
    <w:uiPriority w:val="99"/>
    <w:semiHidden/>
    <w:unhideWhenUsed/>
    <w:rsid w:val="00436C83"/>
  </w:style>
  <w:style w:type="numbering" w:customStyle="1" w:styleId="1112140">
    <w:name w:val="無清單111214"/>
    <w:next w:val="NoList"/>
    <w:uiPriority w:val="99"/>
    <w:semiHidden/>
    <w:unhideWhenUsed/>
    <w:rsid w:val="00436C83"/>
  </w:style>
  <w:style w:type="numbering" w:customStyle="1" w:styleId="340">
    <w:name w:val="无列表34"/>
    <w:next w:val="NoList"/>
    <w:uiPriority w:val="99"/>
    <w:semiHidden/>
    <w:unhideWhenUsed/>
    <w:rsid w:val="00436C83"/>
  </w:style>
  <w:style w:type="numbering" w:customStyle="1" w:styleId="13141">
    <w:name w:val="无列表1314"/>
    <w:next w:val="NoList"/>
    <w:semiHidden/>
    <w:rsid w:val="00436C83"/>
  </w:style>
  <w:style w:type="numbering" w:customStyle="1" w:styleId="NoList11313">
    <w:name w:val="No List11313"/>
    <w:next w:val="NoList"/>
    <w:uiPriority w:val="99"/>
    <w:semiHidden/>
    <w:unhideWhenUsed/>
    <w:rsid w:val="00436C83"/>
  </w:style>
  <w:style w:type="numbering" w:customStyle="1" w:styleId="NoList4114">
    <w:name w:val="No List4114"/>
    <w:next w:val="NoList"/>
    <w:uiPriority w:val="99"/>
    <w:semiHidden/>
    <w:unhideWhenUsed/>
    <w:rsid w:val="00436C83"/>
  </w:style>
  <w:style w:type="numbering" w:customStyle="1" w:styleId="2214">
    <w:name w:val="无列表2214"/>
    <w:next w:val="NoList"/>
    <w:uiPriority w:val="99"/>
    <w:semiHidden/>
    <w:unhideWhenUsed/>
    <w:rsid w:val="00436C83"/>
  </w:style>
  <w:style w:type="numbering" w:customStyle="1" w:styleId="NoList121114">
    <w:name w:val="No List121114"/>
    <w:next w:val="NoList"/>
    <w:uiPriority w:val="99"/>
    <w:semiHidden/>
    <w:unhideWhenUsed/>
    <w:rsid w:val="00436C83"/>
  </w:style>
  <w:style w:type="numbering" w:customStyle="1" w:styleId="1111140">
    <w:name w:val="リストなし111114"/>
    <w:next w:val="NoList"/>
    <w:uiPriority w:val="99"/>
    <w:semiHidden/>
    <w:unhideWhenUsed/>
    <w:rsid w:val="00436C83"/>
  </w:style>
  <w:style w:type="numbering" w:customStyle="1" w:styleId="1111141">
    <w:name w:val="无列表111114"/>
    <w:next w:val="NoList"/>
    <w:semiHidden/>
    <w:rsid w:val="00436C83"/>
  </w:style>
  <w:style w:type="numbering" w:customStyle="1" w:styleId="NoList211114">
    <w:name w:val="No List211114"/>
    <w:next w:val="NoList"/>
    <w:semiHidden/>
    <w:rsid w:val="00436C83"/>
  </w:style>
  <w:style w:type="numbering" w:customStyle="1" w:styleId="NoList311114">
    <w:name w:val="No List311114"/>
    <w:next w:val="NoList"/>
    <w:uiPriority w:val="99"/>
    <w:semiHidden/>
    <w:rsid w:val="00436C83"/>
  </w:style>
  <w:style w:type="numbering" w:customStyle="1" w:styleId="NoList1111114">
    <w:name w:val="No List1111114"/>
    <w:next w:val="NoList"/>
    <w:uiPriority w:val="99"/>
    <w:semiHidden/>
    <w:unhideWhenUsed/>
    <w:rsid w:val="00436C83"/>
  </w:style>
  <w:style w:type="numbering" w:customStyle="1" w:styleId="121114">
    <w:name w:val="無清單121114"/>
    <w:next w:val="NoList"/>
    <w:uiPriority w:val="99"/>
    <w:semiHidden/>
    <w:unhideWhenUsed/>
    <w:rsid w:val="00436C83"/>
  </w:style>
  <w:style w:type="numbering" w:customStyle="1" w:styleId="1111114">
    <w:name w:val="無清單1111114"/>
    <w:next w:val="NoList"/>
    <w:uiPriority w:val="99"/>
    <w:semiHidden/>
    <w:unhideWhenUsed/>
    <w:rsid w:val="00436C83"/>
  </w:style>
  <w:style w:type="numbering" w:customStyle="1" w:styleId="NoList13114">
    <w:name w:val="No List13114"/>
    <w:next w:val="NoList"/>
    <w:uiPriority w:val="99"/>
    <w:semiHidden/>
    <w:unhideWhenUsed/>
    <w:rsid w:val="00436C83"/>
  </w:style>
  <w:style w:type="numbering" w:customStyle="1" w:styleId="121141">
    <w:name w:val="リストなし12114"/>
    <w:next w:val="NoList"/>
    <w:uiPriority w:val="99"/>
    <w:semiHidden/>
    <w:unhideWhenUsed/>
    <w:rsid w:val="00436C83"/>
  </w:style>
  <w:style w:type="numbering" w:customStyle="1" w:styleId="121142">
    <w:name w:val="无列表12114"/>
    <w:next w:val="NoList"/>
    <w:semiHidden/>
    <w:rsid w:val="00436C83"/>
  </w:style>
  <w:style w:type="numbering" w:customStyle="1" w:styleId="NoList22114">
    <w:name w:val="No List22114"/>
    <w:next w:val="NoList"/>
    <w:semiHidden/>
    <w:rsid w:val="00436C83"/>
  </w:style>
  <w:style w:type="numbering" w:customStyle="1" w:styleId="NoList32114">
    <w:name w:val="No List32114"/>
    <w:next w:val="NoList"/>
    <w:uiPriority w:val="99"/>
    <w:semiHidden/>
    <w:rsid w:val="00436C83"/>
  </w:style>
  <w:style w:type="numbering" w:customStyle="1" w:styleId="NoList112114">
    <w:name w:val="No List112114"/>
    <w:next w:val="NoList"/>
    <w:uiPriority w:val="99"/>
    <w:semiHidden/>
    <w:unhideWhenUsed/>
    <w:rsid w:val="00436C83"/>
  </w:style>
  <w:style w:type="numbering" w:customStyle="1" w:styleId="13114">
    <w:name w:val="無清單13114"/>
    <w:next w:val="NoList"/>
    <w:uiPriority w:val="99"/>
    <w:semiHidden/>
    <w:unhideWhenUsed/>
    <w:rsid w:val="00436C83"/>
  </w:style>
  <w:style w:type="numbering" w:customStyle="1" w:styleId="112114">
    <w:name w:val="無清單112114"/>
    <w:next w:val="NoList"/>
    <w:uiPriority w:val="99"/>
    <w:semiHidden/>
    <w:unhideWhenUsed/>
    <w:rsid w:val="00436C83"/>
  </w:style>
  <w:style w:type="numbering" w:customStyle="1" w:styleId="21114">
    <w:name w:val="无列表21114"/>
    <w:next w:val="NoList"/>
    <w:uiPriority w:val="99"/>
    <w:semiHidden/>
    <w:unhideWhenUsed/>
    <w:rsid w:val="00436C83"/>
  </w:style>
  <w:style w:type="numbering" w:customStyle="1" w:styleId="NoList122114">
    <w:name w:val="No List122114"/>
    <w:next w:val="NoList"/>
    <w:uiPriority w:val="99"/>
    <w:semiHidden/>
    <w:unhideWhenUsed/>
    <w:rsid w:val="00436C83"/>
  </w:style>
  <w:style w:type="numbering" w:customStyle="1" w:styleId="1121140">
    <w:name w:val="リストなし112114"/>
    <w:next w:val="NoList"/>
    <w:uiPriority w:val="99"/>
    <w:semiHidden/>
    <w:unhideWhenUsed/>
    <w:rsid w:val="00436C83"/>
  </w:style>
  <w:style w:type="numbering" w:customStyle="1" w:styleId="1121141">
    <w:name w:val="无列表112114"/>
    <w:next w:val="NoList"/>
    <w:semiHidden/>
    <w:rsid w:val="00436C83"/>
  </w:style>
  <w:style w:type="numbering" w:customStyle="1" w:styleId="NoList212114">
    <w:name w:val="No List212114"/>
    <w:next w:val="NoList"/>
    <w:semiHidden/>
    <w:rsid w:val="00436C83"/>
  </w:style>
  <w:style w:type="numbering" w:customStyle="1" w:styleId="NoList312114">
    <w:name w:val="No List312114"/>
    <w:next w:val="NoList"/>
    <w:uiPriority w:val="99"/>
    <w:semiHidden/>
    <w:rsid w:val="00436C83"/>
  </w:style>
  <w:style w:type="numbering" w:customStyle="1" w:styleId="NoList1112114">
    <w:name w:val="No List1112114"/>
    <w:next w:val="NoList"/>
    <w:uiPriority w:val="99"/>
    <w:semiHidden/>
    <w:unhideWhenUsed/>
    <w:rsid w:val="00436C83"/>
  </w:style>
  <w:style w:type="numbering" w:customStyle="1" w:styleId="1221140">
    <w:name w:val="無清單122114"/>
    <w:next w:val="NoList"/>
    <w:uiPriority w:val="99"/>
    <w:semiHidden/>
    <w:unhideWhenUsed/>
    <w:rsid w:val="00436C83"/>
  </w:style>
  <w:style w:type="numbering" w:customStyle="1" w:styleId="1112114">
    <w:name w:val="無清單1112114"/>
    <w:next w:val="NoList"/>
    <w:uiPriority w:val="99"/>
    <w:semiHidden/>
    <w:unhideWhenUsed/>
    <w:rsid w:val="00436C83"/>
  </w:style>
  <w:style w:type="numbering" w:customStyle="1" w:styleId="NoList5113">
    <w:name w:val="No List5113"/>
    <w:next w:val="NoList"/>
    <w:uiPriority w:val="99"/>
    <w:semiHidden/>
    <w:unhideWhenUsed/>
    <w:rsid w:val="00436C83"/>
  </w:style>
  <w:style w:type="numbering" w:customStyle="1" w:styleId="NoList613">
    <w:name w:val="No List613"/>
    <w:next w:val="NoList"/>
    <w:uiPriority w:val="99"/>
    <w:semiHidden/>
    <w:unhideWhenUsed/>
    <w:rsid w:val="00436C83"/>
  </w:style>
  <w:style w:type="numbering" w:customStyle="1" w:styleId="NoList1413">
    <w:name w:val="No List1413"/>
    <w:next w:val="NoList"/>
    <w:uiPriority w:val="99"/>
    <w:semiHidden/>
    <w:unhideWhenUsed/>
    <w:rsid w:val="00436C83"/>
  </w:style>
  <w:style w:type="numbering" w:customStyle="1" w:styleId="13132">
    <w:name w:val="リストなし1313"/>
    <w:next w:val="NoList"/>
    <w:uiPriority w:val="99"/>
    <w:semiHidden/>
    <w:unhideWhenUsed/>
    <w:rsid w:val="00436C83"/>
  </w:style>
  <w:style w:type="numbering" w:customStyle="1" w:styleId="NoList2313">
    <w:name w:val="No List2313"/>
    <w:next w:val="NoList"/>
    <w:semiHidden/>
    <w:rsid w:val="00436C83"/>
  </w:style>
  <w:style w:type="numbering" w:customStyle="1" w:styleId="NoList3313">
    <w:name w:val="No List3313"/>
    <w:next w:val="NoList"/>
    <w:uiPriority w:val="99"/>
    <w:semiHidden/>
    <w:rsid w:val="00436C83"/>
  </w:style>
  <w:style w:type="numbering" w:customStyle="1" w:styleId="NoList1143">
    <w:name w:val="No List1143"/>
    <w:next w:val="NoList"/>
    <w:uiPriority w:val="99"/>
    <w:semiHidden/>
    <w:unhideWhenUsed/>
    <w:rsid w:val="00436C83"/>
  </w:style>
  <w:style w:type="numbering" w:customStyle="1" w:styleId="14130">
    <w:name w:val="無清單1413"/>
    <w:next w:val="NoList"/>
    <w:uiPriority w:val="99"/>
    <w:semiHidden/>
    <w:unhideWhenUsed/>
    <w:rsid w:val="00436C83"/>
  </w:style>
  <w:style w:type="numbering" w:customStyle="1" w:styleId="113130">
    <w:name w:val="無清單11313"/>
    <w:next w:val="NoList"/>
    <w:uiPriority w:val="99"/>
    <w:semiHidden/>
    <w:unhideWhenUsed/>
    <w:rsid w:val="00436C83"/>
  </w:style>
  <w:style w:type="numbering" w:customStyle="1" w:styleId="NoList423">
    <w:name w:val="No List423"/>
    <w:next w:val="NoList"/>
    <w:uiPriority w:val="99"/>
    <w:semiHidden/>
    <w:unhideWhenUsed/>
    <w:rsid w:val="00436C83"/>
  </w:style>
  <w:style w:type="numbering" w:customStyle="1" w:styleId="NoList12313">
    <w:name w:val="No List12313"/>
    <w:next w:val="NoList"/>
    <w:uiPriority w:val="99"/>
    <w:semiHidden/>
    <w:unhideWhenUsed/>
    <w:rsid w:val="00436C83"/>
  </w:style>
  <w:style w:type="numbering" w:customStyle="1" w:styleId="113131">
    <w:name w:val="リストなし11313"/>
    <w:next w:val="NoList"/>
    <w:uiPriority w:val="99"/>
    <w:semiHidden/>
    <w:unhideWhenUsed/>
    <w:rsid w:val="00436C83"/>
  </w:style>
  <w:style w:type="numbering" w:customStyle="1" w:styleId="113132">
    <w:name w:val="无列表11313"/>
    <w:next w:val="NoList"/>
    <w:semiHidden/>
    <w:rsid w:val="00436C83"/>
  </w:style>
  <w:style w:type="numbering" w:customStyle="1" w:styleId="NoList21313">
    <w:name w:val="No List21313"/>
    <w:next w:val="NoList"/>
    <w:semiHidden/>
    <w:rsid w:val="00436C83"/>
  </w:style>
  <w:style w:type="numbering" w:customStyle="1" w:styleId="NoList31313">
    <w:name w:val="No List31313"/>
    <w:next w:val="NoList"/>
    <w:uiPriority w:val="99"/>
    <w:semiHidden/>
    <w:rsid w:val="00436C83"/>
  </w:style>
  <w:style w:type="numbering" w:customStyle="1" w:styleId="NoList111313">
    <w:name w:val="No List111313"/>
    <w:next w:val="NoList"/>
    <w:uiPriority w:val="99"/>
    <w:semiHidden/>
    <w:unhideWhenUsed/>
    <w:rsid w:val="00436C83"/>
  </w:style>
  <w:style w:type="numbering" w:customStyle="1" w:styleId="123130">
    <w:name w:val="無清單12313"/>
    <w:next w:val="NoList"/>
    <w:uiPriority w:val="99"/>
    <w:semiHidden/>
    <w:unhideWhenUsed/>
    <w:rsid w:val="00436C83"/>
  </w:style>
  <w:style w:type="numbering" w:customStyle="1" w:styleId="1113130">
    <w:name w:val="無清單111313"/>
    <w:next w:val="NoList"/>
    <w:uiPriority w:val="99"/>
    <w:semiHidden/>
    <w:unhideWhenUsed/>
    <w:rsid w:val="00436C83"/>
  </w:style>
  <w:style w:type="numbering" w:customStyle="1" w:styleId="NoList12123">
    <w:name w:val="No List12123"/>
    <w:next w:val="NoList"/>
    <w:uiPriority w:val="99"/>
    <w:semiHidden/>
    <w:unhideWhenUsed/>
    <w:rsid w:val="00436C83"/>
  </w:style>
  <w:style w:type="numbering" w:customStyle="1" w:styleId="111232">
    <w:name w:val="リストなし11123"/>
    <w:next w:val="NoList"/>
    <w:uiPriority w:val="99"/>
    <w:semiHidden/>
    <w:unhideWhenUsed/>
    <w:rsid w:val="00436C83"/>
  </w:style>
  <w:style w:type="numbering" w:customStyle="1" w:styleId="111233">
    <w:name w:val="无列表11123"/>
    <w:next w:val="NoList"/>
    <w:semiHidden/>
    <w:rsid w:val="00436C83"/>
  </w:style>
  <w:style w:type="numbering" w:customStyle="1" w:styleId="NoList21123">
    <w:name w:val="No List21123"/>
    <w:next w:val="NoList"/>
    <w:semiHidden/>
    <w:rsid w:val="00436C83"/>
  </w:style>
  <w:style w:type="numbering" w:customStyle="1" w:styleId="NoList31123">
    <w:name w:val="No List31123"/>
    <w:next w:val="NoList"/>
    <w:uiPriority w:val="99"/>
    <w:semiHidden/>
    <w:rsid w:val="00436C83"/>
  </w:style>
  <w:style w:type="numbering" w:customStyle="1" w:styleId="NoList111123">
    <w:name w:val="No List111123"/>
    <w:next w:val="NoList"/>
    <w:uiPriority w:val="99"/>
    <w:semiHidden/>
    <w:unhideWhenUsed/>
    <w:rsid w:val="00436C83"/>
  </w:style>
  <w:style w:type="numbering" w:customStyle="1" w:styleId="12123">
    <w:name w:val="無清單12123"/>
    <w:next w:val="NoList"/>
    <w:uiPriority w:val="99"/>
    <w:semiHidden/>
    <w:unhideWhenUsed/>
    <w:rsid w:val="00436C83"/>
  </w:style>
  <w:style w:type="numbering" w:customStyle="1" w:styleId="111123">
    <w:name w:val="無清單111123"/>
    <w:next w:val="NoList"/>
    <w:uiPriority w:val="99"/>
    <w:semiHidden/>
    <w:unhideWhenUsed/>
    <w:rsid w:val="00436C83"/>
  </w:style>
  <w:style w:type="numbering" w:customStyle="1" w:styleId="NoList523">
    <w:name w:val="No List523"/>
    <w:next w:val="NoList"/>
    <w:uiPriority w:val="99"/>
    <w:semiHidden/>
    <w:unhideWhenUsed/>
    <w:rsid w:val="00436C83"/>
  </w:style>
  <w:style w:type="numbering" w:customStyle="1" w:styleId="NoList1323">
    <w:name w:val="No List1323"/>
    <w:next w:val="NoList"/>
    <w:uiPriority w:val="99"/>
    <w:semiHidden/>
    <w:unhideWhenUsed/>
    <w:rsid w:val="00436C83"/>
  </w:style>
  <w:style w:type="numbering" w:customStyle="1" w:styleId="12232">
    <w:name w:val="リストなし1223"/>
    <w:next w:val="NoList"/>
    <w:uiPriority w:val="99"/>
    <w:semiHidden/>
    <w:unhideWhenUsed/>
    <w:rsid w:val="00436C83"/>
  </w:style>
  <w:style w:type="numbering" w:customStyle="1" w:styleId="12241">
    <w:name w:val="无列表1224"/>
    <w:next w:val="NoList"/>
    <w:semiHidden/>
    <w:rsid w:val="00436C83"/>
  </w:style>
  <w:style w:type="numbering" w:customStyle="1" w:styleId="NoList2223">
    <w:name w:val="No List2223"/>
    <w:next w:val="NoList"/>
    <w:semiHidden/>
    <w:rsid w:val="00436C83"/>
  </w:style>
  <w:style w:type="numbering" w:customStyle="1" w:styleId="NoList3223">
    <w:name w:val="No List3223"/>
    <w:next w:val="NoList"/>
    <w:uiPriority w:val="99"/>
    <w:semiHidden/>
    <w:rsid w:val="00436C83"/>
  </w:style>
  <w:style w:type="numbering" w:customStyle="1" w:styleId="NoList11223">
    <w:name w:val="No List11223"/>
    <w:next w:val="NoList"/>
    <w:uiPriority w:val="99"/>
    <w:semiHidden/>
    <w:unhideWhenUsed/>
    <w:rsid w:val="00436C83"/>
  </w:style>
  <w:style w:type="numbering" w:customStyle="1" w:styleId="13230">
    <w:name w:val="無清單1323"/>
    <w:next w:val="NoList"/>
    <w:uiPriority w:val="99"/>
    <w:semiHidden/>
    <w:unhideWhenUsed/>
    <w:rsid w:val="00436C83"/>
  </w:style>
  <w:style w:type="numbering" w:customStyle="1" w:styleId="11223">
    <w:name w:val="無清單11223"/>
    <w:next w:val="NoList"/>
    <w:uiPriority w:val="99"/>
    <w:semiHidden/>
    <w:unhideWhenUsed/>
    <w:rsid w:val="00436C83"/>
  </w:style>
  <w:style w:type="numbering" w:customStyle="1" w:styleId="2123">
    <w:name w:val="无列表2123"/>
    <w:next w:val="NoList"/>
    <w:uiPriority w:val="99"/>
    <w:semiHidden/>
    <w:unhideWhenUsed/>
    <w:rsid w:val="00436C83"/>
  </w:style>
  <w:style w:type="numbering" w:customStyle="1" w:styleId="NoList111223">
    <w:name w:val="No List111223"/>
    <w:next w:val="NoList"/>
    <w:uiPriority w:val="99"/>
    <w:semiHidden/>
    <w:unhideWhenUsed/>
    <w:rsid w:val="00436C83"/>
  </w:style>
  <w:style w:type="numbering" w:customStyle="1" w:styleId="NoList73">
    <w:name w:val="No List73"/>
    <w:next w:val="NoList"/>
    <w:uiPriority w:val="99"/>
    <w:semiHidden/>
    <w:unhideWhenUsed/>
    <w:rsid w:val="00436C83"/>
  </w:style>
  <w:style w:type="numbering" w:customStyle="1" w:styleId="NoList153">
    <w:name w:val="No List153"/>
    <w:next w:val="NoList"/>
    <w:uiPriority w:val="99"/>
    <w:semiHidden/>
    <w:unhideWhenUsed/>
    <w:rsid w:val="00436C83"/>
  </w:style>
  <w:style w:type="numbering" w:customStyle="1" w:styleId="1432">
    <w:name w:val="リストなし143"/>
    <w:next w:val="NoList"/>
    <w:uiPriority w:val="99"/>
    <w:semiHidden/>
    <w:unhideWhenUsed/>
    <w:rsid w:val="00436C83"/>
  </w:style>
  <w:style w:type="numbering" w:customStyle="1" w:styleId="1433">
    <w:name w:val="无列表143"/>
    <w:next w:val="NoList"/>
    <w:semiHidden/>
    <w:rsid w:val="00436C83"/>
  </w:style>
  <w:style w:type="numbering" w:customStyle="1" w:styleId="NoList243">
    <w:name w:val="No List243"/>
    <w:next w:val="NoList"/>
    <w:semiHidden/>
    <w:rsid w:val="00436C83"/>
  </w:style>
  <w:style w:type="numbering" w:customStyle="1" w:styleId="NoList343">
    <w:name w:val="No List343"/>
    <w:next w:val="NoList"/>
    <w:uiPriority w:val="99"/>
    <w:semiHidden/>
    <w:rsid w:val="00436C83"/>
  </w:style>
  <w:style w:type="numbering" w:customStyle="1" w:styleId="NoList1153">
    <w:name w:val="No List1153"/>
    <w:next w:val="NoList"/>
    <w:uiPriority w:val="99"/>
    <w:semiHidden/>
    <w:unhideWhenUsed/>
    <w:rsid w:val="00436C83"/>
  </w:style>
  <w:style w:type="numbering" w:customStyle="1" w:styleId="1531">
    <w:name w:val="無清單153"/>
    <w:next w:val="NoList"/>
    <w:uiPriority w:val="99"/>
    <w:semiHidden/>
    <w:unhideWhenUsed/>
    <w:rsid w:val="00436C83"/>
  </w:style>
  <w:style w:type="numbering" w:customStyle="1" w:styleId="11430">
    <w:name w:val="無清單1143"/>
    <w:next w:val="NoList"/>
    <w:uiPriority w:val="99"/>
    <w:semiHidden/>
    <w:unhideWhenUsed/>
    <w:rsid w:val="00436C83"/>
  </w:style>
  <w:style w:type="numbering" w:customStyle="1" w:styleId="NoList433">
    <w:name w:val="No List433"/>
    <w:next w:val="NoList"/>
    <w:uiPriority w:val="99"/>
    <w:semiHidden/>
    <w:unhideWhenUsed/>
    <w:rsid w:val="00436C83"/>
  </w:style>
  <w:style w:type="numbering" w:customStyle="1" w:styleId="NoList1243">
    <w:name w:val="No List1243"/>
    <w:next w:val="NoList"/>
    <w:uiPriority w:val="99"/>
    <w:semiHidden/>
    <w:unhideWhenUsed/>
    <w:rsid w:val="00436C83"/>
  </w:style>
  <w:style w:type="numbering" w:customStyle="1" w:styleId="11431">
    <w:name w:val="リストなし1143"/>
    <w:next w:val="NoList"/>
    <w:uiPriority w:val="99"/>
    <w:semiHidden/>
    <w:unhideWhenUsed/>
    <w:rsid w:val="00436C83"/>
  </w:style>
  <w:style w:type="numbering" w:customStyle="1" w:styleId="11432">
    <w:name w:val="无列表1143"/>
    <w:next w:val="NoList"/>
    <w:semiHidden/>
    <w:rsid w:val="00436C83"/>
  </w:style>
  <w:style w:type="numbering" w:customStyle="1" w:styleId="NoList2143">
    <w:name w:val="No List2143"/>
    <w:next w:val="NoList"/>
    <w:semiHidden/>
    <w:rsid w:val="00436C83"/>
  </w:style>
  <w:style w:type="numbering" w:customStyle="1" w:styleId="NoList3143">
    <w:name w:val="No List3143"/>
    <w:next w:val="NoList"/>
    <w:uiPriority w:val="99"/>
    <w:semiHidden/>
    <w:rsid w:val="00436C83"/>
  </w:style>
  <w:style w:type="numbering" w:customStyle="1" w:styleId="NoList11143">
    <w:name w:val="No List11143"/>
    <w:next w:val="NoList"/>
    <w:uiPriority w:val="99"/>
    <w:semiHidden/>
    <w:unhideWhenUsed/>
    <w:rsid w:val="00436C83"/>
  </w:style>
  <w:style w:type="numbering" w:customStyle="1" w:styleId="12430">
    <w:name w:val="無清單1243"/>
    <w:next w:val="NoList"/>
    <w:uiPriority w:val="99"/>
    <w:semiHidden/>
    <w:unhideWhenUsed/>
    <w:rsid w:val="00436C83"/>
  </w:style>
  <w:style w:type="numbering" w:customStyle="1" w:styleId="11143">
    <w:name w:val="無清單11143"/>
    <w:next w:val="NoList"/>
    <w:uiPriority w:val="99"/>
    <w:semiHidden/>
    <w:unhideWhenUsed/>
    <w:rsid w:val="00436C83"/>
  </w:style>
  <w:style w:type="numbering" w:customStyle="1" w:styleId="233">
    <w:name w:val="无列表233"/>
    <w:next w:val="NoList"/>
    <w:uiPriority w:val="99"/>
    <w:semiHidden/>
    <w:unhideWhenUsed/>
    <w:rsid w:val="00436C83"/>
  </w:style>
  <w:style w:type="numbering" w:customStyle="1" w:styleId="NoList12133">
    <w:name w:val="No List12133"/>
    <w:next w:val="NoList"/>
    <w:uiPriority w:val="99"/>
    <w:semiHidden/>
    <w:unhideWhenUsed/>
    <w:rsid w:val="00436C83"/>
  </w:style>
  <w:style w:type="numbering" w:customStyle="1" w:styleId="111331">
    <w:name w:val="リストなし11133"/>
    <w:next w:val="NoList"/>
    <w:uiPriority w:val="99"/>
    <w:semiHidden/>
    <w:unhideWhenUsed/>
    <w:rsid w:val="00436C83"/>
  </w:style>
  <w:style w:type="numbering" w:customStyle="1" w:styleId="111332">
    <w:name w:val="无列表11133"/>
    <w:next w:val="NoList"/>
    <w:semiHidden/>
    <w:rsid w:val="00436C83"/>
  </w:style>
  <w:style w:type="numbering" w:customStyle="1" w:styleId="NoList21133">
    <w:name w:val="No List21133"/>
    <w:next w:val="NoList"/>
    <w:semiHidden/>
    <w:rsid w:val="00436C83"/>
  </w:style>
  <w:style w:type="numbering" w:customStyle="1" w:styleId="NoList31133">
    <w:name w:val="No List31133"/>
    <w:next w:val="NoList"/>
    <w:uiPriority w:val="99"/>
    <w:semiHidden/>
    <w:rsid w:val="00436C83"/>
  </w:style>
  <w:style w:type="numbering" w:customStyle="1" w:styleId="NoList111133">
    <w:name w:val="No List111133"/>
    <w:next w:val="NoList"/>
    <w:uiPriority w:val="99"/>
    <w:semiHidden/>
    <w:unhideWhenUsed/>
    <w:rsid w:val="00436C83"/>
  </w:style>
  <w:style w:type="numbering" w:customStyle="1" w:styleId="121330">
    <w:name w:val="無清單12133"/>
    <w:next w:val="NoList"/>
    <w:uiPriority w:val="99"/>
    <w:semiHidden/>
    <w:unhideWhenUsed/>
    <w:rsid w:val="00436C83"/>
  </w:style>
  <w:style w:type="numbering" w:customStyle="1" w:styleId="1111330">
    <w:name w:val="無清單111133"/>
    <w:next w:val="NoList"/>
    <w:uiPriority w:val="99"/>
    <w:semiHidden/>
    <w:unhideWhenUsed/>
    <w:rsid w:val="00436C83"/>
  </w:style>
  <w:style w:type="numbering" w:customStyle="1" w:styleId="NoList533">
    <w:name w:val="No List533"/>
    <w:next w:val="NoList"/>
    <w:uiPriority w:val="99"/>
    <w:semiHidden/>
    <w:unhideWhenUsed/>
    <w:rsid w:val="00436C83"/>
  </w:style>
  <w:style w:type="numbering" w:customStyle="1" w:styleId="NoList1333">
    <w:name w:val="No List1333"/>
    <w:next w:val="NoList"/>
    <w:uiPriority w:val="99"/>
    <w:semiHidden/>
    <w:unhideWhenUsed/>
    <w:rsid w:val="00436C83"/>
  </w:style>
  <w:style w:type="numbering" w:customStyle="1" w:styleId="12331">
    <w:name w:val="リストなし1233"/>
    <w:next w:val="NoList"/>
    <w:uiPriority w:val="99"/>
    <w:semiHidden/>
    <w:unhideWhenUsed/>
    <w:rsid w:val="00436C83"/>
  </w:style>
  <w:style w:type="numbering" w:customStyle="1" w:styleId="12332">
    <w:name w:val="无列表1233"/>
    <w:next w:val="NoList"/>
    <w:semiHidden/>
    <w:rsid w:val="00436C83"/>
  </w:style>
  <w:style w:type="numbering" w:customStyle="1" w:styleId="NoList2233">
    <w:name w:val="No List2233"/>
    <w:next w:val="NoList"/>
    <w:semiHidden/>
    <w:rsid w:val="00436C83"/>
  </w:style>
  <w:style w:type="numbering" w:customStyle="1" w:styleId="NoList3233">
    <w:name w:val="No List3233"/>
    <w:next w:val="NoList"/>
    <w:uiPriority w:val="99"/>
    <w:semiHidden/>
    <w:rsid w:val="00436C83"/>
  </w:style>
  <w:style w:type="numbering" w:customStyle="1" w:styleId="NoList11233">
    <w:name w:val="No List11233"/>
    <w:next w:val="NoList"/>
    <w:uiPriority w:val="99"/>
    <w:semiHidden/>
    <w:unhideWhenUsed/>
    <w:rsid w:val="00436C83"/>
  </w:style>
  <w:style w:type="numbering" w:customStyle="1" w:styleId="13330">
    <w:name w:val="無清單1333"/>
    <w:next w:val="NoList"/>
    <w:uiPriority w:val="99"/>
    <w:semiHidden/>
    <w:unhideWhenUsed/>
    <w:rsid w:val="00436C83"/>
  </w:style>
  <w:style w:type="numbering" w:customStyle="1" w:styleId="11233">
    <w:name w:val="無清單11233"/>
    <w:next w:val="NoList"/>
    <w:uiPriority w:val="99"/>
    <w:semiHidden/>
    <w:unhideWhenUsed/>
    <w:rsid w:val="00436C83"/>
  </w:style>
  <w:style w:type="numbering" w:customStyle="1" w:styleId="2133">
    <w:name w:val="无列表2133"/>
    <w:next w:val="NoList"/>
    <w:uiPriority w:val="99"/>
    <w:semiHidden/>
    <w:unhideWhenUsed/>
    <w:rsid w:val="00436C83"/>
  </w:style>
  <w:style w:type="numbering" w:customStyle="1" w:styleId="NoList12223">
    <w:name w:val="No List12223"/>
    <w:next w:val="NoList"/>
    <w:uiPriority w:val="99"/>
    <w:semiHidden/>
    <w:unhideWhenUsed/>
    <w:rsid w:val="00436C83"/>
  </w:style>
  <w:style w:type="numbering" w:customStyle="1" w:styleId="112230">
    <w:name w:val="リストなし11223"/>
    <w:next w:val="NoList"/>
    <w:uiPriority w:val="99"/>
    <w:semiHidden/>
    <w:unhideWhenUsed/>
    <w:rsid w:val="00436C83"/>
  </w:style>
  <w:style w:type="numbering" w:customStyle="1" w:styleId="112231">
    <w:name w:val="无列表11223"/>
    <w:next w:val="NoList"/>
    <w:semiHidden/>
    <w:rsid w:val="00436C83"/>
  </w:style>
  <w:style w:type="numbering" w:customStyle="1" w:styleId="NoList21223">
    <w:name w:val="No List21223"/>
    <w:next w:val="NoList"/>
    <w:semiHidden/>
    <w:rsid w:val="00436C83"/>
  </w:style>
  <w:style w:type="numbering" w:customStyle="1" w:styleId="NoList31223">
    <w:name w:val="No List31223"/>
    <w:next w:val="NoList"/>
    <w:uiPriority w:val="99"/>
    <w:semiHidden/>
    <w:rsid w:val="00436C83"/>
  </w:style>
  <w:style w:type="numbering" w:customStyle="1" w:styleId="NoList111233">
    <w:name w:val="No List111233"/>
    <w:next w:val="NoList"/>
    <w:uiPriority w:val="99"/>
    <w:semiHidden/>
    <w:unhideWhenUsed/>
    <w:rsid w:val="00436C83"/>
  </w:style>
  <w:style w:type="numbering" w:customStyle="1" w:styleId="122230">
    <w:name w:val="無清單12223"/>
    <w:next w:val="NoList"/>
    <w:uiPriority w:val="99"/>
    <w:semiHidden/>
    <w:unhideWhenUsed/>
    <w:rsid w:val="00436C83"/>
  </w:style>
  <w:style w:type="numbering" w:customStyle="1" w:styleId="1112230">
    <w:name w:val="無清單111223"/>
    <w:next w:val="NoList"/>
    <w:uiPriority w:val="99"/>
    <w:semiHidden/>
    <w:unhideWhenUsed/>
    <w:rsid w:val="00436C83"/>
  </w:style>
  <w:style w:type="numbering" w:customStyle="1" w:styleId="NoList82">
    <w:name w:val="No List82"/>
    <w:next w:val="NoList"/>
    <w:uiPriority w:val="99"/>
    <w:semiHidden/>
    <w:unhideWhenUsed/>
    <w:rsid w:val="00436C83"/>
  </w:style>
  <w:style w:type="numbering" w:customStyle="1" w:styleId="NoList162">
    <w:name w:val="No List162"/>
    <w:next w:val="NoList"/>
    <w:uiPriority w:val="99"/>
    <w:semiHidden/>
    <w:unhideWhenUsed/>
    <w:rsid w:val="00436C83"/>
  </w:style>
  <w:style w:type="numbering" w:customStyle="1" w:styleId="1521">
    <w:name w:val="リストなし152"/>
    <w:next w:val="NoList"/>
    <w:uiPriority w:val="99"/>
    <w:semiHidden/>
    <w:unhideWhenUsed/>
    <w:rsid w:val="00436C83"/>
  </w:style>
  <w:style w:type="numbering" w:customStyle="1" w:styleId="1522">
    <w:name w:val="无列表152"/>
    <w:next w:val="NoList"/>
    <w:semiHidden/>
    <w:rsid w:val="00436C83"/>
  </w:style>
  <w:style w:type="numbering" w:customStyle="1" w:styleId="NoList252">
    <w:name w:val="No List252"/>
    <w:next w:val="NoList"/>
    <w:semiHidden/>
    <w:rsid w:val="00436C83"/>
  </w:style>
  <w:style w:type="numbering" w:customStyle="1" w:styleId="NoList352">
    <w:name w:val="No List352"/>
    <w:next w:val="NoList"/>
    <w:uiPriority w:val="99"/>
    <w:semiHidden/>
    <w:rsid w:val="00436C83"/>
  </w:style>
  <w:style w:type="numbering" w:customStyle="1" w:styleId="NoList1162">
    <w:name w:val="No List1162"/>
    <w:next w:val="NoList"/>
    <w:uiPriority w:val="99"/>
    <w:semiHidden/>
    <w:unhideWhenUsed/>
    <w:rsid w:val="00436C83"/>
  </w:style>
  <w:style w:type="numbering" w:customStyle="1" w:styleId="1620">
    <w:name w:val="無清單162"/>
    <w:next w:val="NoList"/>
    <w:uiPriority w:val="99"/>
    <w:semiHidden/>
    <w:unhideWhenUsed/>
    <w:rsid w:val="00436C83"/>
  </w:style>
  <w:style w:type="numbering" w:customStyle="1" w:styleId="11520">
    <w:name w:val="無清單1152"/>
    <w:next w:val="NoList"/>
    <w:uiPriority w:val="99"/>
    <w:semiHidden/>
    <w:unhideWhenUsed/>
    <w:rsid w:val="00436C83"/>
  </w:style>
  <w:style w:type="numbering" w:customStyle="1" w:styleId="NoList442">
    <w:name w:val="No List442"/>
    <w:next w:val="NoList"/>
    <w:uiPriority w:val="99"/>
    <w:semiHidden/>
    <w:unhideWhenUsed/>
    <w:rsid w:val="00436C83"/>
  </w:style>
  <w:style w:type="numbering" w:customStyle="1" w:styleId="NoList1252">
    <w:name w:val="No List1252"/>
    <w:next w:val="NoList"/>
    <w:uiPriority w:val="99"/>
    <w:semiHidden/>
    <w:unhideWhenUsed/>
    <w:rsid w:val="00436C83"/>
  </w:style>
  <w:style w:type="numbering" w:customStyle="1" w:styleId="11521">
    <w:name w:val="リストなし1152"/>
    <w:next w:val="NoList"/>
    <w:uiPriority w:val="99"/>
    <w:semiHidden/>
    <w:unhideWhenUsed/>
    <w:rsid w:val="00436C83"/>
  </w:style>
  <w:style w:type="numbering" w:customStyle="1" w:styleId="11522">
    <w:name w:val="无列表1152"/>
    <w:next w:val="NoList"/>
    <w:semiHidden/>
    <w:rsid w:val="00436C83"/>
  </w:style>
  <w:style w:type="numbering" w:customStyle="1" w:styleId="NoList2152">
    <w:name w:val="No List2152"/>
    <w:next w:val="NoList"/>
    <w:semiHidden/>
    <w:rsid w:val="00436C83"/>
  </w:style>
  <w:style w:type="numbering" w:customStyle="1" w:styleId="NoList3152">
    <w:name w:val="No List3152"/>
    <w:next w:val="NoList"/>
    <w:uiPriority w:val="99"/>
    <w:semiHidden/>
    <w:rsid w:val="00436C83"/>
  </w:style>
  <w:style w:type="numbering" w:customStyle="1" w:styleId="NoList11152">
    <w:name w:val="No List11152"/>
    <w:next w:val="NoList"/>
    <w:uiPriority w:val="99"/>
    <w:semiHidden/>
    <w:unhideWhenUsed/>
    <w:rsid w:val="00436C83"/>
  </w:style>
  <w:style w:type="numbering" w:customStyle="1" w:styleId="12520">
    <w:name w:val="無清單1252"/>
    <w:next w:val="NoList"/>
    <w:uiPriority w:val="99"/>
    <w:semiHidden/>
    <w:unhideWhenUsed/>
    <w:rsid w:val="00436C83"/>
  </w:style>
  <w:style w:type="numbering" w:customStyle="1" w:styleId="111520">
    <w:name w:val="無清單11152"/>
    <w:next w:val="NoList"/>
    <w:uiPriority w:val="99"/>
    <w:semiHidden/>
    <w:unhideWhenUsed/>
    <w:rsid w:val="00436C83"/>
  </w:style>
  <w:style w:type="numbering" w:customStyle="1" w:styleId="242">
    <w:name w:val="无列表242"/>
    <w:next w:val="NoList"/>
    <w:uiPriority w:val="99"/>
    <w:semiHidden/>
    <w:unhideWhenUsed/>
    <w:rsid w:val="00436C83"/>
  </w:style>
  <w:style w:type="numbering" w:customStyle="1" w:styleId="NoList12142">
    <w:name w:val="No List12142"/>
    <w:next w:val="NoList"/>
    <w:uiPriority w:val="99"/>
    <w:semiHidden/>
    <w:unhideWhenUsed/>
    <w:rsid w:val="00436C83"/>
  </w:style>
  <w:style w:type="numbering" w:customStyle="1" w:styleId="111421">
    <w:name w:val="リストなし11142"/>
    <w:next w:val="NoList"/>
    <w:uiPriority w:val="99"/>
    <w:semiHidden/>
    <w:unhideWhenUsed/>
    <w:rsid w:val="00436C83"/>
  </w:style>
  <w:style w:type="numbering" w:customStyle="1" w:styleId="111422">
    <w:name w:val="无列表11142"/>
    <w:next w:val="NoList"/>
    <w:semiHidden/>
    <w:rsid w:val="00436C83"/>
  </w:style>
  <w:style w:type="numbering" w:customStyle="1" w:styleId="NoList21142">
    <w:name w:val="No List21142"/>
    <w:next w:val="NoList"/>
    <w:semiHidden/>
    <w:rsid w:val="00436C83"/>
  </w:style>
  <w:style w:type="numbering" w:customStyle="1" w:styleId="NoList31142">
    <w:name w:val="No List31142"/>
    <w:next w:val="NoList"/>
    <w:uiPriority w:val="99"/>
    <w:semiHidden/>
    <w:rsid w:val="00436C83"/>
  </w:style>
  <w:style w:type="numbering" w:customStyle="1" w:styleId="NoList111142">
    <w:name w:val="No List111142"/>
    <w:next w:val="NoList"/>
    <w:uiPriority w:val="99"/>
    <w:semiHidden/>
    <w:unhideWhenUsed/>
    <w:rsid w:val="00436C83"/>
  </w:style>
  <w:style w:type="numbering" w:customStyle="1" w:styleId="121420">
    <w:name w:val="無清單12142"/>
    <w:next w:val="NoList"/>
    <w:uiPriority w:val="99"/>
    <w:semiHidden/>
    <w:unhideWhenUsed/>
    <w:rsid w:val="00436C83"/>
  </w:style>
  <w:style w:type="numbering" w:customStyle="1" w:styleId="1111420">
    <w:name w:val="無清單111142"/>
    <w:next w:val="NoList"/>
    <w:uiPriority w:val="99"/>
    <w:semiHidden/>
    <w:unhideWhenUsed/>
    <w:rsid w:val="00436C83"/>
  </w:style>
  <w:style w:type="numbering" w:customStyle="1" w:styleId="NoList542">
    <w:name w:val="No List542"/>
    <w:next w:val="NoList"/>
    <w:uiPriority w:val="99"/>
    <w:semiHidden/>
    <w:unhideWhenUsed/>
    <w:rsid w:val="00436C83"/>
  </w:style>
  <w:style w:type="numbering" w:customStyle="1" w:styleId="NoList1342">
    <w:name w:val="No List1342"/>
    <w:next w:val="NoList"/>
    <w:uiPriority w:val="99"/>
    <w:semiHidden/>
    <w:unhideWhenUsed/>
    <w:rsid w:val="00436C83"/>
  </w:style>
  <w:style w:type="numbering" w:customStyle="1" w:styleId="12421">
    <w:name w:val="リストなし1242"/>
    <w:next w:val="NoList"/>
    <w:uiPriority w:val="99"/>
    <w:semiHidden/>
    <w:unhideWhenUsed/>
    <w:rsid w:val="00436C83"/>
  </w:style>
  <w:style w:type="numbering" w:customStyle="1" w:styleId="12422">
    <w:name w:val="无列表1242"/>
    <w:next w:val="NoList"/>
    <w:semiHidden/>
    <w:rsid w:val="00436C83"/>
  </w:style>
  <w:style w:type="numbering" w:customStyle="1" w:styleId="NoList2242">
    <w:name w:val="No List2242"/>
    <w:next w:val="NoList"/>
    <w:semiHidden/>
    <w:rsid w:val="00436C83"/>
  </w:style>
  <w:style w:type="numbering" w:customStyle="1" w:styleId="NoList3242">
    <w:name w:val="No List3242"/>
    <w:next w:val="NoList"/>
    <w:uiPriority w:val="99"/>
    <w:semiHidden/>
    <w:rsid w:val="00436C83"/>
  </w:style>
  <w:style w:type="numbering" w:customStyle="1" w:styleId="NoList11242">
    <w:name w:val="No List11242"/>
    <w:next w:val="NoList"/>
    <w:uiPriority w:val="99"/>
    <w:semiHidden/>
    <w:unhideWhenUsed/>
    <w:rsid w:val="00436C83"/>
  </w:style>
  <w:style w:type="numbering" w:customStyle="1" w:styleId="13420">
    <w:name w:val="無清單1342"/>
    <w:next w:val="NoList"/>
    <w:uiPriority w:val="99"/>
    <w:semiHidden/>
    <w:unhideWhenUsed/>
    <w:rsid w:val="00436C83"/>
  </w:style>
  <w:style w:type="numbering" w:customStyle="1" w:styleId="112420">
    <w:name w:val="無清單11242"/>
    <w:next w:val="NoList"/>
    <w:uiPriority w:val="99"/>
    <w:semiHidden/>
    <w:unhideWhenUsed/>
    <w:rsid w:val="00436C83"/>
  </w:style>
  <w:style w:type="numbering" w:customStyle="1" w:styleId="2142">
    <w:name w:val="无列表2142"/>
    <w:next w:val="NoList"/>
    <w:uiPriority w:val="99"/>
    <w:semiHidden/>
    <w:unhideWhenUsed/>
    <w:rsid w:val="00436C83"/>
  </w:style>
  <w:style w:type="numbering" w:customStyle="1" w:styleId="NoList12232">
    <w:name w:val="No List12232"/>
    <w:next w:val="NoList"/>
    <w:uiPriority w:val="99"/>
    <w:semiHidden/>
    <w:unhideWhenUsed/>
    <w:rsid w:val="00436C83"/>
  </w:style>
  <w:style w:type="numbering" w:customStyle="1" w:styleId="112321">
    <w:name w:val="リストなし11232"/>
    <w:next w:val="NoList"/>
    <w:uiPriority w:val="99"/>
    <w:semiHidden/>
    <w:unhideWhenUsed/>
    <w:rsid w:val="00436C83"/>
  </w:style>
  <w:style w:type="numbering" w:customStyle="1" w:styleId="112322">
    <w:name w:val="无列表11232"/>
    <w:next w:val="NoList"/>
    <w:semiHidden/>
    <w:rsid w:val="00436C83"/>
  </w:style>
  <w:style w:type="numbering" w:customStyle="1" w:styleId="NoList21232">
    <w:name w:val="No List21232"/>
    <w:next w:val="NoList"/>
    <w:semiHidden/>
    <w:rsid w:val="00436C83"/>
  </w:style>
  <w:style w:type="numbering" w:customStyle="1" w:styleId="NoList31232">
    <w:name w:val="No List31232"/>
    <w:next w:val="NoList"/>
    <w:uiPriority w:val="99"/>
    <w:semiHidden/>
    <w:rsid w:val="00436C83"/>
  </w:style>
  <w:style w:type="numbering" w:customStyle="1" w:styleId="NoList111242">
    <w:name w:val="No List111242"/>
    <w:next w:val="NoList"/>
    <w:uiPriority w:val="99"/>
    <w:semiHidden/>
    <w:unhideWhenUsed/>
    <w:rsid w:val="00436C83"/>
  </w:style>
  <w:style w:type="numbering" w:customStyle="1" w:styleId="122320">
    <w:name w:val="無清單12232"/>
    <w:next w:val="NoList"/>
    <w:uiPriority w:val="99"/>
    <w:semiHidden/>
    <w:unhideWhenUsed/>
    <w:rsid w:val="00436C83"/>
  </w:style>
  <w:style w:type="numbering" w:customStyle="1" w:styleId="1112320">
    <w:name w:val="無清單111232"/>
    <w:next w:val="NoList"/>
    <w:uiPriority w:val="99"/>
    <w:semiHidden/>
    <w:unhideWhenUsed/>
    <w:rsid w:val="00436C83"/>
  </w:style>
  <w:style w:type="numbering" w:customStyle="1" w:styleId="NoList621">
    <w:name w:val="No List621"/>
    <w:next w:val="NoList"/>
    <w:uiPriority w:val="99"/>
    <w:semiHidden/>
    <w:unhideWhenUsed/>
    <w:rsid w:val="00436C83"/>
  </w:style>
  <w:style w:type="numbering" w:customStyle="1" w:styleId="NoList1421">
    <w:name w:val="No List1421"/>
    <w:next w:val="NoList"/>
    <w:uiPriority w:val="99"/>
    <w:semiHidden/>
    <w:unhideWhenUsed/>
    <w:rsid w:val="00436C83"/>
  </w:style>
  <w:style w:type="numbering" w:customStyle="1" w:styleId="13212">
    <w:name w:val="リストなし1321"/>
    <w:next w:val="NoList"/>
    <w:uiPriority w:val="99"/>
    <w:semiHidden/>
    <w:unhideWhenUsed/>
    <w:rsid w:val="00436C83"/>
  </w:style>
  <w:style w:type="numbering" w:customStyle="1" w:styleId="13221">
    <w:name w:val="无列表1322"/>
    <w:next w:val="NoList"/>
    <w:semiHidden/>
    <w:rsid w:val="00436C83"/>
  </w:style>
  <w:style w:type="numbering" w:customStyle="1" w:styleId="NoList2321">
    <w:name w:val="No List2321"/>
    <w:next w:val="NoList"/>
    <w:semiHidden/>
    <w:rsid w:val="00436C83"/>
  </w:style>
  <w:style w:type="numbering" w:customStyle="1" w:styleId="NoList3321">
    <w:name w:val="No List3321"/>
    <w:next w:val="NoList"/>
    <w:uiPriority w:val="99"/>
    <w:semiHidden/>
    <w:rsid w:val="00436C83"/>
  </w:style>
  <w:style w:type="numbering" w:customStyle="1" w:styleId="NoList11322">
    <w:name w:val="No List11322"/>
    <w:next w:val="NoList"/>
    <w:uiPriority w:val="99"/>
    <w:semiHidden/>
    <w:unhideWhenUsed/>
    <w:rsid w:val="00436C83"/>
  </w:style>
  <w:style w:type="numbering" w:customStyle="1" w:styleId="14210">
    <w:name w:val="無清單1421"/>
    <w:next w:val="NoList"/>
    <w:uiPriority w:val="99"/>
    <w:semiHidden/>
    <w:unhideWhenUsed/>
    <w:rsid w:val="00436C83"/>
  </w:style>
  <w:style w:type="numbering" w:customStyle="1" w:styleId="113210">
    <w:name w:val="無清單11321"/>
    <w:next w:val="NoList"/>
    <w:uiPriority w:val="99"/>
    <w:semiHidden/>
    <w:unhideWhenUsed/>
    <w:rsid w:val="00436C83"/>
  </w:style>
  <w:style w:type="numbering" w:customStyle="1" w:styleId="2222">
    <w:name w:val="无列表2222"/>
    <w:next w:val="NoList"/>
    <w:uiPriority w:val="99"/>
    <w:semiHidden/>
    <w:unhideWhenUsed/>
    <w:rsid w:val="00436C83"/>
  </w:style>
  <w:style w:type="numbering" w:customStyle="1" w:styleId="NoList12321">
    <w:name w:val="No List12321"/>
    <w:next w:val="NoList"/>
    <w:uiPriority w:val="99"/>
    <w:semiHidden/>
    <w:unhideWhenUsed/>
    <w:rsid w:val="00436C83"/>
  </w:style>
  <w:style w:type="numbering" w:customStyle="1" w:styleId="113211">
    <w:name w:val="リストなし11321"/>
    <w:next w:val="NoList"/>
    <w:uiPriority w:val="99"/>
    <w:semiHidden/>
    <w:unhideWhenUsed/>
    <w:rsid w:val="00436C83"/>
  </w:style>
  <w:style w:type="numbering" w:customStyle="1" w:styleId="113212">
    <w:name w:val="无列表11321"/>
    <w:next w:val="NoList"/>
    <w:semiHidden/>
    <w:rsid w:val="00436C83"/>
  </w:style>
  <w:style w:type="numbering" w:customStyle="1" w:styleId="NoList21321">
    <w:name w:val="No List21321"/>
    <w:next w:val="NoList"/>
    <w:semiHidden/>
    <w:rsid w:val="00436C83"/>
  </w:style>
  <w:style w:type="numbering" w:customStyle="1" w:styleId="NoList31321">
    <w:name w:val="No List31321"/>
    <w:next w:val="NoList"/>
    <w:uiPriority w:val="99"/>
    <w:semiHidden/>
    <w:rsid w:val="00436C83"/>
  </w:style>
  <w:style w:type="numbering" w:customStyle="1" w:styleId="NoList111321">
    <w:name w:val="No List111321"/>
    <w:next w:val="NoList"/>
    <w:uiPriority w:val="99"/>
    <w:semiHidden/>
    <w:unhideWhenUsed/>
    <w:rsid w:val="00436C83"/>
  </w:style>
  <w:style w:type="numbering" w:customStyle="1" w:styleId="123210">
    <w:name w:val="無清單12321"/>
    <w:next w:val="NoList"/>
    <w:uiPriority w:val="99"/>
    <w:semiHidden/>
    <w:unhideWhenUsed/>
    <w:rsid w:val="00436C83"/>
  </w:style>
  <w:style w:type="numbering" w:customStyle="1" w:styleId="1113210">
    <w:name w:val="無清單111321"/>
    <w:next w:val="NoList"/>
    <w:uiPriority w:val="99"/>
    <w:semiHidden/>
    <w:unhideWhenUsed/>
    <w:rsid w:val="00436C83"/>
  </w:style>
  <w:style w:type="numbering" w:customStyle="1" w:styleId="NoList4122">
    <w:name w:val="No List4122"/>
    <w:next w:val="NoList"/>
    <w:uiPriority w:val="99"/>
    <w:semiHidden/>
    <w:unhideWhenUsed/>
    <w:rsid w:val="00436C83"/>
  </w:style>
  <w:style w:type="numbering" w:customStyle="1" w:styleId="NoList121122">
    <w:name w:val="No List121122"/>
    <w:next w:val="NoList"/>
    <w:uiPriority w:val="99"/>
    <w:semiHidden/>
    <w:unhideWhenUsed/>
    <w:rsid w:val="00436C83"/>
  </w:style>
  <w:style w:type="numbering" w:customStyle="1" w:styleId="1111221">
    <w:name w:val="リストなし111122"/>
    <w:next w:val="NoList"/>
    <w:uiPriority w:val="99"/>
    <w:semiHidden/>
    <w:unhideWhenUsed/>
    <w:rsid w:val="00436C83"/>
  </w:style>
  <w:style w:type="numbering" w:customStyle="1" w:styleId="1111222">
    <w:name w:val="无列表111122"/>
    <w:next w:val="NoList"/>
    <w:semiHidden/>
    <w:rsid w:val="00436C83"/>
  </w:style>
  <w:style w:type="numbering" w:customStyle="1" w:styleId="NoList211122">
    <w:name w:val="No List211122"/>
    <w:next w:val="NoList"/>
    <w:semiHidden/>
    <w:rsid w:val="00436C83"/>
  </w:style>
  <w:style w:type="numbering" w:customStyle="1" w:styleId="NoList311122">
    <w:name w:val="No List311122"/>
    <w:next w:val="NoList"/>
    <w:uiPriority w:val="99"/>
    <w:semiHidden/>
    <w:rsid w:val="00436C83"/>
  </w:style>
  <w:style w:type="numbering" w:customStyle="1" w:styleId="NoList1111122">
    <w:name w:val="No List1111122"/>
    <w:next w:val="NoList"/>
    <w:uiPriority w:val="99"/>
    <w:semiHidden/>
    <w:unhideWhenUsed/>
    <w:rsid w:val="00436C83"/>
  </w:style>
  <w:style w:type="numbering" w:customStyle="1" w:styleId="1211220">
    <w:name w:val="無清單121122"/>
    <w:next w:val="NoList"/>
    <w:uiPriority w:val="99"/>
    <w:semiHidden/>
    <w:unhideWhenUsed/>
    <w:rsid w:val="00436C83"/>
  </w:style>
  <w:style w:type="numbering" w:customStyle="1" w:styleId="11111220">
    <w:name w:val="無清單1111122"/>
    <w:next w:val="NoList"/>
    <w:uiPriority w:val="99"/>
    <w:semiHidden/>
    <w:unhideWhenUsed/>
    <w:rsid w:val="00436C83"/>
  </w:style>
  <w:style w:type="numbering" w:customStyle="1" w:styleId="NoList5121">
    <w:name w:val="No List5121"/>
    <w:next w:val="NoList"/>
    <w:uiPriority w:val="99"/>
    <w:semiHidden/>
    <w:unhideWhenUsed/>
    <w:rsid w:val="00436C83"/>
  </w:style>
  <w:style w:type="numbering" w:customStyle="1" w:styleId="NoList13122">
    <w:name w:val="No List13122"/>
    <w:next w:val="NoList"/>
    <w:uiPriority w:val="99"/>
    <w:semiHidden/>
    <w:unhideWhenUsed/>
    <w:rsid w:val="00436C83"/>
  </w:style>
  <w:style w:type="numbering" w:customStyle="1" w:styleId="121221">
    <w:name w:val="リストなし12122"/>
    <w:next w:val="NoList"/>
    <w:uiPriority w:val="99"/>
    <w:semiHidden/>
    <w:unhideWhenUsed/>
    <w:rsid w:val="00436C83"/>
  </w:style>
  <w:style w:type="numbering" w:customStyle="1" w:styleId="121222">
    <w:name w:val="无列表12122"/>
    <w:next w:val="NoList"/>
    <w:semiHidden/>
    <w:rsid w:val="00436C83"/>
  </w:style>
  <w:style w:type="numbering" w:customStyle="1" w:styleId="NoList22122">
    <w:name w:val="No List22122"/>
    <w:next w:val="NoList"/>
    <w:semiHidden/>
    <w:rsid w:val="00436C83"/>
  </w:style>
  <w:style w:type="numbering" w:customStyle="1" w:styleId="NoList32122">
    <w:name w:val="No List32122"/>
    <w:next w:val="NoList"/>
    <w:uiPriority w:val="99"/>
    <w:semiHidden/>
    <w:rsid w:val="00436C83"/>
  </w:style>
  <w:style w:type="numbering" w:customStyle="1" w:styleId="NoList112122">
    <w:name w:val="No List112122"/>
    <w:next w:val="NoList"/>
    <w:uiPriority w:val="99"/>
    <w:semiHidden/>
    <w:unhideWhenUsed/>
    <w:rsid w:val="00436C83"/>
  </w:style>
  <w:style w:type="numbering" w:customStyle="1" w:styleId="131220">
    <w:name w:val="無清單13122"/>
    <w:next w:val="NoList"/>
    <w:uiPriority w:val="99"/>
    <w:semiHidden/>
    <w:unhideWhenUsed/>
    <w:rsid w:val="00436C83"/>
  </w:style>
  <w:style w:type="numbering" w:customStyle="1" w:styleId="1121220">
    <w:name w:val="無清單112122"/>
    <w:next w:val="NoList"/>
    <w:uiPriority w:val="99"/>
    <w:semiHidden/>
    <w:unhideWhenUsed/>
    <w:rsid w:val="00436C83"/>
  </w:style>
  <w:style w:type="numbering" w:customStyle="1" w:styleId="21122">
    <w:name w:val="无列表21122"/>
    <w:next w:val="NoList"/>
    <w:uiPriority w:val="99"/>
    <w:semiHidden/>
    <w:unhideWhenUsed/>
    <w:rsid w:val="00436C83"/>
  </w:style>
  <w:style w:type="numbering" w:customStyle="1" w:styleId="NoList122122">
    <w:name w:val="No List122122"/>
    <w:next w:val="NoList"/>
    <w:uiPriority w:val="99"/>
    <w:semiHidden/>
    <w:unhideWhenUsed/>
    <w:rsid w:val="00436C83"/>
  </w:style>
  <w:style w:type="numbering" w:customStyle="1" w:styleId="1121221">
    <w:name w:val="リストなし112122"/>
    <w:next w:val="NoList"/>
    <w:uiPriority w:val="99"/>
    <w:semiHidden/>
    <w:unhideWhenUsed/>
    <w:rsid w:val="00436C83"/>
  </w:style>
  <w:style w:type="numbering" w:customStyle="1" w:styleId="1121222">
    <w:name w:val="无列表112122"/>
    <w:next w:val="NoList"/>
    <w:semiHidden/>
    <w:rsid w:val="00436C83"/>
  </w:style>
  <w:style w:type="numbering" w:customStyle="1" w:styleId="NoList212122">
    <w:name w:val="No List212122"/>
    <w:next w:val="NoList"/>
    <w:semiHidden/>
    <w:rsid w:val="00436C83"/>
  </w:style>
  <w:style w:type="numbering" w:customStyle="1" w:styleId="NoList312122">
    <w:name w:val="No List312122"/>
    <w:next w:val="NoList"/>
    <w:uiPriority w:val="99"/>
    <w:semiHidden/>
    <w:rsid w:val="00436C83"/>
  </w:style>
  <w:style w:type="numbering" w:customStyle="1" w:styleId="NoList1112122">
    <w:name w:val="No List1112122"/>
    <w:next w:val="NoList"/>
    <w:uiPriority w:val="99"/>
    <w:semiHidden/>
    <w:unhideWhenUsed/>
    <w:rsid w:val="00436C83"/>
  </w:style>
  <w:style w:type="numbering" w:customStyle="1" w:styleId="122122">
    <w:name w:val="無清單122122"/>
    <w:next w:val="NoList"/>
    <w:uiPriority w:val="99"/>
    <w:semiHidden/>
    <w:unhideWhenUsed/>
    <w:rsid w:val="00436C83"/>
  </w:style>
  <w:style w:type="numbering" w:customStyle="1" w:styleId="1112122">
    <w:name w:val="無清單1112122"/>
    <w:next w:val="NoList"/>
    <w:uiPriority w:val="99"/>
    <w:semiHidden/>
    <w:unhideWhenUsed/>
    <w:rsid w:val="00436C83"/>
  </w:style>
  <w:style w:type="numbering" w:customStyle="1" w:styleId="3120">
    <w:name w:val="无列表312"/>
    <w:next w:val="NoList"/>
    <w:uiPriority w:val="99"/>
    <w:semiHidden/>
    <w:unhideWhenUsed/>
    <w:rsid w:val="00436C83"/>
  </w:style>
  <w:style w:type="numbering" w:customStyle="1" w:styleId="131121">
    <w:name w:val="无列表13112"/>
    <w:next w:val="NoList"/>
    <w:semiHidden/>
    <w:rsid w:val="00436C83"/>
  </w:style>
  <w:style w:type="numbering" w:customStyle="1" w:styleId="NoList113111">
    <w:name w:val="No List113111"/>
    <w:next w:val="NoList"/>
    <w:uiPriority w:val="99"/>
    <w:semiHidden/>
    <w:unhideWhenUsed/>
    <w:rsid w:val="00436C83"/>
  </w:style>
  <w:style w:type="numbering" w:customStyle="1" w:styleId="NoList41112">
    <w:name w:val="No List41112"/>
    <w:next w:val="NoList"/>
    <w:uiPriority w:val="99"/>
    <w:semiHidden/>
    <w:unhideWhenUsed/>
    <w:rsid w:val="00436C83"/>
  </w:style>
  <w:style w:type="numbering" w:customStyle="1" w:styleId="22112">
    <w:name w:val="无列表22112"/>
    <w:next w:val="NoList"/>
    <w:uiPriority w:val="99"/>
    <w:semiHidden/>
    <w:unhideWhenUsed/>
    <w:rsid w:val="00436C83"/>
  </w:style>
  <w:style w:type="numbering" w:customStyle="1" w:styleId="NoList1211112">
    <w:name w:val="No List1211112"/>
    <w:next w:val="NoList"/>
    <w:uiPriority w:val="99"/>
    <w:semiHidden/>
    <w:unhideWhenUsed/>
    <w:rsid w:val="00436C83"/>
  </w:style>
  <w:style w:type="numbering" w:customStyle="1" w:styleId="11111121">
    <w:name w:val="リストなし1111112"/>
    <w:next w:val="NoList"/>
    <w:uiPriority w:val="99"/>
    <w:semiHidden/>
    <w:unhideWhenUsed/>
    <w:rsid w:val="00436C83"/>
  </w:style>
  <w:style w:type="numbering" w:customStyle="1" w:styleId="11111122">
    <w:name w:val="无列表1111112"/>
    <w:next w:val="NoList"/>
    <w:semiHidden/>
    <w:rsid w:val="00436C83"/>
  </w:style>
  <w:style w:type="numbering" w:customStyle="1" w:styleId="NoList2111112">
    <w:name w:val="No List2111112"/>
    <w:next w:val="NoList"/>
    <w:semiHidden/>
    <w:rsid w:val="00436C83"/>
  </w:style>
  <w:style w:type="numbering" w:customStyle="1" w:styleId="NoList3111112">
    <w:name w:val="No List3111112"/>
    <w:next w:val="NoList"/>
    <w:uiPriority w:val="99"/>
    <w:semiHidden/>
    <w:rsid w:val="00436C83"/>
  </w:style>
  <w:style w:type="numbering" w:customStyle="1" w:styleId="NoList11111112">
    <w:name w:val="No List11111112"/>
    <w:next w:val="NoList"/>
    <w:uiPriority w:val="99"/>
    <w:semiHidden/>
    <w:unhideWhenUsed/>
    <w:rsid w:val="00436C83"/>
  </w:style>
  <w:style w:type="numbering" w:customStyle="1" w:styleId="12111120">
    <w:name w:val="無清單1211112"/>
    <w:next w:val="NoList"/>
    <w:uiPriority w:val="99"/>
    <w:semiHidden/>
    <w:unhideWhenUsed/>
    <w:rsid w:val="00436C83"/>
  </w:style>
  <w:style w:type="numbering" w:customStyle="1" w:styleId="111111120">
    <w:name w:val="無清單11111112"/>
    <w:next w:val="NoList"/>
    <w:uiPriority w:val="99"/>
    <w:semiHidden/>
    <w:unhideWhenUsed/>
    <w:rsid w:val="00436C83"/>
  </w:style>
  <w:style w:type="numbering" w:customStyle="1" w:styleId="NoList131112">
    <w:name w:val="No List131112"/>
    <w:next w:val="NoList"/>
    <w:uiPriority w:val="99"/>
    <w:semiHidden/>
    <w:unhideWhenUsed/>
    <w:rsid w:val="00436C83"/>
  </w:style>
  <w:style w:type="numbering" w:customStyle="1" w:styleId="1211121">
    <w:name w:val="リストなし121112"/>
    <w:next w:val="NoList"/>
    <w:uiPriority w:val="99"/>
    <w:semiHidden/>
    <w:unhideWhenUsed/>
    <w:rsid w:val="00436C83"/>
  </w:style>
  <w:style w:type="numbering" w:customStyle="1" w:styleId="1211122">
    <w:name w:val="无列表121112"/>
    <w:next w:val="NoList"/>
    <w:semiHidden/>
    <w:rsid w:val="00436C83"/>
  </w:style>
  <w:style w:type="numbering" w:customStyle="1" w:styleId="NoList221112">
    <w:name w:val="No List221112"/>
    <w:next w:val="NoList"/>
    <w:semiHidden/>
    <w:rsid w:val="00436C83"/>
  </w:style>
  <w:style w:type="numbering" w:customStyle="1" w:styleId="NoList321112">
    <w:name w:val="No List321112"/>
    <w:next w:val="NoList"/>
    <w:uiPriority w:val="99"/>
    <w:semiHidden/>
    <w:rsid w:val="00436C83"/>
  </w:style>
  <w:style w:type="numbering" w:customStyle="1" w:styleId="NoList1121112">
    <w:name w:val="No List1121112"/>
    <w:next w:val="NoList"/>
    <w:uiPriority w:val="99"/>
    <w:semiHidden/>
    <w:unhideWhenUsed/>
    <w:rsid w:val="00436C83"/>
  </w:style>
  <w:style w:type="numbering" w:customStyle="1" w:styleId="131112">
    <w:name w:val="無清單131112"/>
    <w:next w:val="NoList"/>
    <w:uiPriority w:val="99"/>
    <w:semiHidden/>
    <w:unhideWhenUsed/>
    <w:rsid w:val="00436C83"/>
  </w:style>
  <w:style w:type="numbering" w:customStyle="1" w:styleId="11211120">
    <w:name w:val="無清單1121112"/>
    <w:next w:val="NoList"/>
    <w:uiPriority w:val="99"/>
    <w:semiHidden/>
    <w:unhideWhenUsed/>
    <w:rsid w:val="00436C83"/>
  </w:style>
  <w:style w:type="numbering" w:customStyle="1" w:styleId="211112">
    <w:name w:val="无列表211112"/>
    <w:next w:val="NoList"/>
    <w:uiPriority w:val="99"/>
    <w:semiHidden/>
    <w:unhideWhenUsed/>
    <w:rsid w:val="00436C83"/>
  </w:style>
  <w:style w:type="numbering" w:customStyle="1" w:styleId="NoList1221112">
    <w:name w:val="No List1221112"/>
    <w:next w:val="NoList"/>
    <w:uiPriority w:val="99"/>
    <w:semiHidden/>
    <w:unhideWhenUsed/>
    <w:rsid w:val="00436C83"/>
  </w:style>
  <w:style w:type="numbering" w:customStyle="1" w:styleId="11211121">
    <w:name w:val="リストなし1121112"/>
    <w:next w:val="NoList"/>
    <w:uiPriority w:val="99"/>
    <w:semiHidden/>
    <w:unhideWhenUsed/>
    <w:rsid w:val="00436C83"/>
  </w:style>
  <w:style w:type="numbering" w:customStyle="1" w:styleId="11211122">
    <w:name w:val="无列表1121112"/>
    <w:next w:val="NoList"/>
    <w:semiHidden/>
    <w:rsid w:val="00436C83"/>
  </w:style>
  <w:style w:type="numbering" w:customStyle="1" w:styleId="NoList2121112">
    <w:name w:val="No List2121112"/>
    <w:next w:val="NoList"/>
    <w:semiHidden/>
    <w:rsid w:val="00436C83"/>
  </w:style>
  <w:style w:type="numbering" w:customStyle="1" w:styleId="NoList3121112">
    <w:name w:val="No List3121112"/>
    <w:next w:val="NoList"/>
    <w:uiPriority w:val="99"/>
    <w:semiHidden/>
    <w:rsid w:val="00436C83"/>
  </w:style>
  <w:style w:type="numbering" w:customStyle="1" w:styleId="NoList11121112">
    <w:name w:val="No List11121112"/>
    <w:next w:val="NoList"/>
    <w:uiPriority w:val="99"/>
    <w:semiHidden/>
    <w:unhideWhenUsed/>
    <w:rsid w:val="00436C83"/>
  </w:style>
  <w:style w:type="numbering" w:customStyle="1" w:styleId="1221112">
    <w:name w:val="無清單1221112"/>
    <w:next w:val="NoList"/>
    <w:uiPriority w:val="99"/>
    <w:semiHidden/>
    <w:unhideWhenUsed/>
    <w:rsid w:val="00436C83"/>
  </w:style>
  <w:style w:type="numbering" w:customStyle="1" w:styleId="11121112">
    <w:name w:val="無清單11121112"/>
    <w:next w:val="NoList"/>
    <w:uiPriority w:val="99"/>
    <w:semiHidden/>
    <w:unhideWhenUsed/>
    <w:rsid w:val="00436C83"/>
  </w:style>
  <w:style w:type="numbering" w:customStyle="1" w:styleId="NoList51111">
    <w:name w:val="No List51111"/>
    <w:next w:val="NoList"/>
    <w:uiPriority w:val="99"/>
    <w:semiHidden/>
    <w:unhideWhenUsed/>
    <w:rsid w:val="00436C83"/>
  </w:style>
  <w:style w:type="numbering" w:customStyle="1" w:styleId="NoList6111">
    <w:name w:val="No List6111"/>
    <w:next w:val="NoList"/>
    <w:uiPriority w:val="99"/>
    <w:semiHidden/>
    <w:unhideWhenUsed/>
    <w:rsid w:val="00436C83"/>
  </w:style>
  <w:style w:type="numbering" w:customStyle="1" w:styleId="NoList14111">
    <w:name w:val="No List14111"/>
    <w:next w:val="NoList"/>
    <w:uiPriority w:val="99"/>
    <w:semiHidden/>
    <w:unhideWhenUsed/>
    <w:rsid w:val="00436C83"/>
  </w:style>
  <w:style w:type="numbering" w:customStyle="1" w:styleId="131113">
    <w:name w:val="リストなし13111"/>
    <w:next w:val="NoList"/>
    <w:uiPriority w:val="99"/>
    <w:semiHidden/>
    <w:unhideWhenUsed/>
    <w:rsid w:val="00436C83"/>
  </w:style>
  <w:style w:type="numbering" w:customStyle="1" w:styleId="NoList23111">
    <w:name w:val="No List23111"/>
    <w:next w:val="NoList"/>
    <w:semiHidden/>
    <w:rsid w:val="00436C83"/>
  </w:style>
  <w:style w:type="numbering" w:customStyle="1" w:styleId="NoList33111">
    <w:name w:val="No List33111"/>
    <w:next w:val="NoList"/>
    <w:uiPriority w:val="99"/>
    <w:semiHidden/>
    <w:rsid w:val="00436C83"/>
  </w:style>
  <w:style w:type="numbering" w:customStyle="1" w:styleId="NoList11411">
    <w:name w:val="No List11411"/>
    <w:next w:val="NoList"/>
    <w:uiPriority w:val="99"/>
    <w:semiHidden/>
    <w:unhideWhenUsed/>
    <w:rsid w:val="00436C83"/>
  </w:style>
  <w:style w:type="numbering" w:customStyle="1" w:styleId="14111">
    <w:name w:val="無清單14111"/>
    <w:next w:val="NoList"/>
    <w:uiPriority w:val="99"/>
    <w:semiHidden/>
    <w:unhideWhenUsed/>
    <w:rsid w:val="00436C83"/>
  </w:style>
  <w:style w:type="numbering" w:customStyle="1" w:styleId="1131110">
    <w:name w:val="無清單113111"/>
    <w:next w:val="NoList"/>
    <w:uiPriority w:val="99"/>
    <w:semiHidden/>
    <w:unhideWhenUsed/>
    <w:rsid w:val="00436C83"/>
  </w:style>
  <w:style w:type="numbering" w:customStyle="1" w:styleId="NoList4211">
    <w:name w:val="No List4211"/>
    <w:next w:val="NoList"/>
    <w:uiPriority w:val="99"/>
    <w:semiHidden/>
    <w:unhideWhenUsed/>
    <w:rsid w:val="00436C83"/>
  </w:style>
  <w:style w:type="numbering" w:customStyle="1" w:styleId="NoList123111">
    <w:name w:val="No List123111"/>
    <w:next w:val="NoList"/>
    <w:uiPriority w:val="99"/>
    <w:semiHidden/>
    <w:unhideWhenUsed/>
    <w:rsid w:val="00436C83"/>
  </w:style>
  <w:style w:type="numbering" w:customStyle="1" w:styleId="1131111">
    <w:name w:val="リストなし113111"/>
    <w:next w:val="NoList"/>
    <w:uiPriority w:val="99"/>
    <w:semiHidden/>
    <w:unhideWhenUsed/>
    <w:rsid w:val="00436C83"/>
  </w:style>
  <w:style w:type="numbering" w:customStyle="1" w:styleId="1131112">
    <w:name w:val="无列表113111"/>
    <w:next w:val="NoList"/>
    <w:semiHidden/>
    <w:rsid w:val="00436C83"/>
  </w:style>
  <w:style w:type="numbering" w:customStyle="1" w:styleId="NoList213111">
    <w:name w:val="No List213111"/>
    <w:next w:val="NoList"/>
    <w:semiHidden/>
    <w:rsid w:val="00436C83"/>
  </w:style>
  <w:style w:type="numbering" w:customStyle="1" w:styleId="NoList313111">
    <w:name w:val="No List313111"/>
    <w:next w:val="NoList"/>
    <w:uiPriority w:val="99"/>
    <w:semiHidden/>
    <w:rsid w:val="00436C83"/>
  </w:style>
  <w:style w:type="numbering" w:customStyle="1" w:styleId="NoList1113111">
    <w:name w:val="No List1113111"/>
    <w:next w:val="NoList"/>
    <w:uiPriority w:val="99"/>
    <w:semiHidden/>
    <w:unhideWhenUsed/>
    <w:rsid w:val="00436C83"/>
  </w:style>
  <w:style w:type="numbering" w:customStyle="1" w:styleId="123111">
    <w:name w:val="無清單123111"/>
    <w:next w:val="NoList"/>
    <w:uiPriority w:val="99"/>
    <w:semiHidden/>
    <w:unhideWhenUsed/>
    <w:rsid w:val="00436C83"/>
  </w:style>
  <w:style w:type="numbering" w:customStyle="1" w:styleId="1113111">
    <w:name w:val="無清單1113111"/>
    <w:next w:val="NoList"/>
    <w:uiPriority w:val="99"/>
    <w:semiHidden/>
    <w:unhideWhenUsed/>
    <w:rsid w:val="00436C83"/>
  </w:style>
  <w:style w:type="numbering" w:customStyle="1" w:styleId="NoList121211">
    <w:name w:val="No List121211"/>
    <w:next w:val="NoList"/>
    <w:uiPriority w:val="99"/>
    <w:semiHidden/>
    <w:unhideWhenUsed/>
    <w:rsid w:val="00436C83"/>
  </w:style>
  <w:style w:type="numbering" w:customStyle="1" w:styleId="1112110">
    <w:name w:val="リストなし111211"/>
    <w:next w:val="NoList"/>
    <w:uiPriority w:val="99"/>
    <w:semiHidden/>
    <w:unhideWhenUsed/>
    <w:rsid w:val="00436C83"/>
  </w:style>
  <w:style w:type="numbering" w:customStyle="1" w:styleId="1112115">
    <w:name w:val="无列表111211"/>
    <w:next w:val="NoList"/>
    <w:semiHidden/>
    <w:rsid w:val="00436C83"/>
  </w:style>
  <w:style w:type="numbering" w:customStyle="1" w:styleId="NoList211211">
    <w:name w:val="No List211211"/>
    <w:next w:val="NoList"/>
    <w:semiHidden/>
    <w:rsid w:val="00436C83"/>
  </w:style>
  <w:style w:type="numbering" w:customStyle="1" w:styleId="NoList311211">
    <w:name w:val="No List311211"/>
    <w:next w:val="NoList"/>
    <w:uiPriority w:val="99"/>
    <w:semiHidden/>
    <w:rsid w:val="00436C83"/>
  </w:style>
  <w:style w:type="numbering" w:customStyle="1" w:styleId="NoList1111211">
    <w:name w:val="No List1111211"/>
    <w:next w:val="NoList"/>
    <w:uiPriority w:val="99"/>
    <w:semiHidden/>
    <w:unhideWhenUsed/>
    <w:rsid w:val="00436C83"/>
  </w:style>
  <w:style w:type="numbering" w:customStyle="1" w:styleId="1212110">
    <w:name w:val="無清單121211"/>
    <w:next w:val="NoList"/>
    <w:uiPriority w:val="99"/>
    <w:semiHidden/>
    <w:unhideWhenUsed/>
    <w:rsid w:val="00436C83"/>
  </w:style>
  <w:style w:type="numbering" w:customStyle="1" w:styleId="11112110">
    <w:name w:val="無清單1111211"/>
    <w:next w:val="NoList"/>
    <w:uiPriority w:val="99"/>
    <w:semiHidden/>
    <w:unhideWhenUsed/>
    <w:rsid w:val="00436C83"/>
  </w:style>
  <w:style w:type="numbering" w:customStyle="1" w:styleId="NoList5211">
    <w:name w:val="No List5211"/>
    <w:next w:val="NoList"/>
    <w:uiPriority w:val="99"/>
    <w:semiHidden/>
    <w:unhideWhenUsed/>
    <w:rsid w:val="00436C83"/>
  </w:style>
  <w:style w:type="numbering" w:customStyle="1" w:styleId="NoList13211">
    <w:name w:val="No List13211"/>
    <w:next w:val="NoList"/>
    <w:uiPriority w:val="99"/>
    <w:semiHidden/>
    <w:unhideWhenUsed/>
    <w:rsid w:val="00436C83"/>
  </w:style>
  <w:style w:type="numbering" w:customStyle="1" w:styleId="122115">
    <w:name w:val="リストなし12211"/>
    <w:next w:val="NoList"/>
    <w:uiPriority w:val="99"/>
    <w:semiHidden/>
    <w:unhideWhenUsed/>
    <w:rsid w:val="00436C83"/>
  </w:style>
  <w:style w:type="numbering" w:customStyle="1" w:styleId="122123">
    <w:name w:val="无列表12212"/>
    <w:next w:val="NoList"/>
    <w:semiHidden/>
    <w:rsid w:val="00436C83"/>
  </w:style>
  <w:style w:type="numbering" w:customStyle="1" w:styleId="NoList22211">
    <w:name w:val="No List22211"/>
    <w:next w:val="NoList"/>
    <w:semiHidden/>
    <w:rsid w:val="00436C83"/>
  </w:style>
  <w:style w:type="numbering" w:customStyle="1" w:styleId="NoList32211">
    <w:name w:val="No List32211"/>
    <w:next w:val="NoList"/>
    <w:uiPriority w:val="99"/>
    <w:semiHidden/>
    <w:rsid w:val="00436C83"/>
  </w:style>
  <w:style w:type="numbering" w:customStyle="1" w:styleId="NoList112211">
    <w:name w:val="No List112211"/>
    <w:next w:val="NoList"/>
    <w:uiPriority w:val="99"/>
    <w:semiHidden/>
    <w:unhideWhenUsed/>
    <w:rsid w:val="00436C83"/>
  </w:style>
  <w:style w:type="numbering" w:customStyle="1" w:styleId="132110">
    <w:name w:val="無清單13211"/>
    <w:next w:val="NoList"/>
    <w:uiPriority w:val="99"/>
    <w:semiHidden/>
    <w:unhideWhenUsed/>
    <w:rsid w:val="00436C83"/>
  </w:style>
  <w:style w:type="numbering" w:customStyle="1" w:styleId="1122110">
    <w:name w:val="無清單112211"/>
    <w:next w:val="NoList"/>
    <w:uiPriority w:val="99"/>
    <w:semiHidden/>
    <w:unhideWhenUsed/>
    <w:rsid w:val="00436C83"/>
  </w:style>
  <w:style w:type="numbering" w:customStyle="1" w:styleId="21211">
    <w:name w:val="无列表21211"/>
    <w:next w:val="NoList"/>
    <w:uiPriority w:val="99"/>
    <w:semiHidden/>
    <w:unhideWhenUsed/>
    <w:rsid w:val="00436C83"/>
  </w:style>
  <w:style w:type="numbering" w:customStyle="1" w:styleId="NoList1112211">
    <w:name w:val="No List1112211"/>
    <w:next w:val="NoList"/>
    <w:uiPriority w:val="99"/>
    <w:semiHidden/>
    <w:unhideWhenUsed/>
    <w:rsid w:val="00436C83"/>
  </w:style>
  <w:style w:type="numbering" w:customStyle="1" w:styleId="NoList711">
    <w:name w:val="No List711"/>
    <w:next w:val="NoList"/>
    <w:uiPriority w:val="99"/>
    <w:semiHidden/>
    <w:unhideWhenUsed/>
    <w:rsid w:val="00436C83"/>
  </w:style>
  <w:style w:type="numbering" w:customStyle="1" w:styleId="NoList1511">
    <w:name w:val="No List1511"/>
    <w:next w:val="NoList"/>
    <w:uiPriority w:val="99"/>
    <w:semiHidden/>
    <w:unhideWhenUsed/>
    <w:rsid w:val="00436C83"/>
  </w:style>
  <w:style w:type="numbering" w:customStyle="1" w:styleId="14112">
    <w:name w:val="リストなし1411"/>
    <w:next w:val="NoList"/>
    <w:uiPriority w:val="99"/>
    <w:semiHidden/>
    <w:unhideWhenUsed/>
    <w:rsid w:val="00436C83"/>
  </w:style>
  <w:style w:type="numbering" w:customStyle="1" w:styleId="14113">
    <w:name w:val="无列表1411"/>
    <w:next w:val="NoList"/>
    <w:semiHidden/>
    <w:rsid w:val="00436C83"/>
  </w:style>
  <w:style w:type="numbering" w:customStyle="1" w:styleId="NoList2411">
    <w:name w:val="No List2411"/>
    <w:next w:val="NoList"/>
    <w:semiHidden/>
    <w:rsid w:val="00436C83"/>
  </w:style>
  <w:style w:type="numbering" w:customStyle="1" w:styleId="NoList3411">
    <w:name w:val="No List3411"/>
    <w:next w:val="NoList"/>
    <w:uiPriority w:val="99"/>
    <w:semiHidden/>
    <w:rsid w:val="00436C83"/>
  </w:style>
  <w:style w:type="numbering" w:customStyle="1" w:styleId="NoList11511">
    <w:name w:val="No List11511"/>
    <w:next w:val="NoList"/>
    <w:uiPriority w:val="99"/>
    <w:semiHidden/>
    <w:unhideWhenUsed/>
    <w:rsid w:val="00436C83"/>
  </w:style>
  <w:style w:type="numbering" w:customStyle="1" w:styleId="15110">
    <w:name w:val="無清單1511"/>
    <w:next w:val="NoList"/>
    <w:uiPriority w:val="99"/>
    <w:semiHidden/>
    <w:unhideWhenUsed/>
    <w:rsid w:val="00436C83"/>
  </w:style>
  <w:style w:type="numbering" w:customStyle="1" w:styleId="114110">
    <w:name w:val="無清單11411"/>
    <w:next w:val="NoList"/>
    <w:uiPriority w:val="99"/>
    <w:semiHidden/>
    <w:unhideWhenUsed/>
    <w:rsid w:val="00436C83"/>
  </w:style>
  <w:style w:type="numbering" w:customStyle="1" w:styleId="NoList4311">
    <w:name w:val="No List4311"/>
    <w:next w:val="NoList"/>
    <w:uiPriority w:val="99"/>
    <w:semiHidden/>
    <w:unhideWhenUsed/>
    <w:rsid w:val="00436C83"/>
  </w:style>
  <w:style w:type="numbering" w:customStyle="1" w:styleId="NoList12411">
    <w:name w:val="No List12411"/>
    <w:next w:val="NoList"/>
    <w:uiPriority w:val="99"/>
    <w:semiHidden/>
    <w:unhideWhenUsed/>
    <w:rsid w:val="00436C83"/>
  </w:style>
  <w:style w:type="numbering" w:customStyle="1" w:styleId="114111">
    <w:name w:val="リストなし11411"/>
    <w:next w:val="NoList"/>
    <w:uiPriority w:val="99"/>
    <w:semiHidden/>
    <w:unhideWhenUsed/>
    <w:rsid w:val="00436C83"/>
  </w:style>
  <w:style w:type="numbering" w:customStyle="1" w:styleId="114112">
    <w:name w:val="无列表11411"/>
    <w:next w:val="NoList"/>
    <w:semiHidden/>
    <w:rsid w:val="00436C83"/>
  </w:style>
  <w:style w:type="numbering" w:customStyle="1" w:styleId="NoList21411">
    <w:name w:val="No List21411"/>
    <w:next w:val="NoList"/>
    <w:semiHidden/>
    <w:rsid w:val="00436C83"/>
  </w:style>
  <w:style w:type="numbering" w:customStyle="1" w:styleId="NoList31411">
    <w:name w:val="No List31411"/>
    <w:next w:val="NoList"/>
    <w:uiPriority w:val="99"/>
    <w:semiHidden/>
    <w:rsid w:val="00436C83"/>
  </w:style>
  <w:style w:type="numbering" w:customStyle="1" w:styleId="NoList111411">
    <w:name w:val="No List111411"/>
    <w:next w:val="NoList"/>
    <w:uiPriority w:val="99"/>
    <w:semiHidden/>
    <w:unhideWhenUsed/>
    <w:rsid w:val="00436C83"/>
  </w:style>
  <w:style w:type="numbering" w:customStyle="1" w:styleId="124110">
    <w:name w:val="無清單12411"/>
    <w:next w:val="NoList"/>
    <w:uiPriority w:val="99"/>
    <w:semiHidden/>
    <w:unhideWhenUsed/>
    <w:rsid w:val="00436C83"/>
  </w:style>
  <w:style w:type="numbering" w:customStyle="1" w:styleId="1114110">
    <w:name w:val="無清單111411"/>
    <w:next w:val="NoList"/>
    <w:uiPriority w:val="99"/>
    <w:semiHidden/>
    <w:unhideWhenUsed/>
    <w:rsid w:val="00436C83"/>
  </w:style>
  <w:style w:type="numbering" w:customStyle="1" w:styleId="2311">
    <w:name w:val="无列表2311"/>
    <w:next w:val="NoList"/>
    <w:uiPriority w:val="99"/>
    <w:semiHidden/>
    <w:unhideWhenUsed/>
    <w:rsid w:val="00436C83"/>
  </w:style>
  <w:style w:type="numbering" w:customStyle="1" w:styleId="NoList121311">
    <w:name w:val="No List121311"/>
    <w:next w:val="NoList"/>
    <w:uiPriority w:val="99"/>
    <w:semiHidden/>
    <w:unhideWhenUsed/>
    <w:rsid w:val="00436C83"/>
  </w:style>
  <w:style w:type="numbering" w:customStyle="1" w:styleId="1113110">
    <w:name w:val="リストなし111311"/>
    <w:next w:val="NoList"/>
    <w:uiPriority w:val="99"/>
    <w:semiHidden/>
    <w:unhideWhenUsed/>
    <w:rsid w:val="00436C83"/>
  </w:style>
  <w:style w:type="numbering" w:customStyle="1" w:styleId="1113112">
    <w:name w:val="无列表111311"/>
    <w:next w:val="NoList"/>
    <w:semiHidden/>
    <w:rsid w:val="00436C83"/>
  </w:style>
  <w:style w:type="numbering" w:customStyle="1" w:styleId="NoList211311">
    <w:name w:val="No List211311"/>
    <w:next w:val="NoList"/>
    <w:semiHidden/>
    <w:rsid w:val="00436C83"/>
  </w:style>
  <w:style w:type="numbering" w:customStyle="1" w:styleId="NoList311311">
    <w:name w:val="No List311311"/>
    <w:next w:val="NoList"/>
    <w:uiPriority w:val="99"/>
    <w:semiHidden/>
    <w:rsid w:val="00436C83"/>
  </w:style>
  <w:style w:type="numbering" w:customStyle="1" w:styleId="NoList1111311">
    <w:name w:val="No List1111311"/>
    <w:next w:val="NoList"/>
    <w:uiPriority w:val="99"/>
    <w:semiHidden/>
    <w:unhideWhenUsed/>
    <w:rsid w:val="00436C83"/>
  </w:style>
  <w:style w:type="numbering" w:customStyle="1" w:styleId="121311">
    <w:name w:val="無清單121311"/>
    <w:next w:val="NoList"/>
    <w:uiPriority w:val="99"/>
    <w:semiHidden/>
    <w:unhideWhenUsed/>
    <w:rsid w:val="00436C83"/>
  </w:style>
  <w:style w:type="numbering" w:customStyle="1" w:styleId="1111311">
    <w:name w:val="無清單1111311"/>
    <w:next w:val="NoList"/>
    <w:uiPriority w:val="99"/>
    <w:semiHidden/>
    <w:unhideWhenUsed/>
    <w:rsid w:val="00436C83"/>
  </w:style>
  <w:style w:type="numbering" w:customStyle="1" w:styleId="NoList5311">
    <w:name w:val="No List5311"/>
    <w:next w:val="NoList"/>
    <w:uiPriority w:val="99"/>
    <w:semiHidden/>
    <w:unhideWhenUsed/>
    <w:rsid w:val="00436C83"/>
  </w:style>
  <w:style w:type="numbering" w:customStyle="1" w:styleId="NoList13311">
    <w:name w:val="No List13311"/>
    <w:next w:val="NoList"/>
    <w:uiPriority w:val="99"/>
    <w:semiHidden/>
    <w:unhideWhenUsed/>
    <w:rsid w:val="00436C83"/>
  </w:style>
  <w:style w:type="numbering" w:customStyle="1" w:styleId="123110">
    <w:name w:val="リストなし12311"/>
    <w:next w:val="NoList"/>
    <w:uiPriority w:val="99"/>
    <w:semiHidden/>
    <w:unhideWhenUsed/>
    <w:rsid w:val="00436C83"/>
  </w:style>
  <w:style w:type="numbering" w:customStyle="1" w:styleId="123112">
    <w:name w:val="无列表12311"/>
    <w:next w:val="NoList"/>
    <w:semiHidden/>
    <w:rsid w:val="00436C83"/>
  </w:style>
  <w:style w:type="numbering" w:customStyle="1" w:styleId="NoList22311">
    <w:name w:val="No List22311"/>
    <w:next w:val="NoList"/>
    <w:semiHidden/>
    <w:rsid w:val="00436C83"/>
  </w:style>
  <w:style w:type="numbering" w:customStyle="1" w:styleId="NoList32311">
    <w:name w:val="No List32311"/>
    <w:next w:val="NoList"/>
    <w:uiPriority w:val="99"/>
    <w:semiHidden/>
    <w:rsid w:val="00436C83"/>
  </w:style>
  <w:style w:type="numbering" w:customStyle="1" w:styleId="NoList112311">
    <w:name w:val="No List112311"/>
    <w:next w:val="NoList"/>
    <w:uiPriority w:val="99"/>
    <w:semiHidden/>
    <w:unhideWhenUsed/>
    <w:rsid w:val="00436C83"/>
  </w:style>
  <w:style w:type="numbering" w:customStyle="1" w:styleId="13311">
    <w:name w:val="無清單13311"/>
    <w:next w:val="NoList"/>
    <w:uiPriority w:val="99"/>
    <w:semiHidden/>
    <w:unhideWhenUsed/>
    <w:rsid w:val="00436C83"/>
  </w:style>
  <w:style w:type="numbering" w:customStyle="1" w:styleId="1123110">
    <w:name w:val="無清單112311"/>
    <w:next w:val="NoList"/>
    <w:uiPriority w:val="99"/>
    <w:semiHidden/>
    <w:unhideWhenUsed/>
    <w:rsid w:val="00436C83"/>
  </w:style>
  <w:style w:type="numbering" w:customStyle="1" w:styleId="21311">
    <w:name w:val="无列表21311"/>
    <w:next w:val="NoList"/>
    <w:uiPriority w:val="99"/>
    <w:semiHidden/>
    <w:unhideWhenUsed/>
    <w:rsid w:val="00436C83"/>
  </w:style>
  <w:style w:type="numbering" w:customStyle="1" w:styleId="NoList122211">
    <w:name w:val="No List122211"/>
    <w:next w:val="NoList"/>
    <w:uiPriority w:val="99"/>
    <w:semiHidden/>
    <w:unhideWhenUsed/>
    <w:rsid w:val="00436C83"/>
  </w:style>
  <w:style w:type="numbering" w:customStyle="1" w:styleId="1122111">
    <w:name w:val="リストなし112211"/>
    <w:next w:val="NoList"/>
    <w:uiPriority w:val="99"/>
    <w:semiHidden/>
    <w:unhideWhenUsed/>
    <w:rsid w:val="00436C83"/>
  </w:style>
  <w:style w:type="numbering" w:customStyle="1" w:styleId="1122112">
    <w:name w:val="无列表112211"/>
    <w:next w:val="NoList"/>
    <w:semiHidden/>
    <w:rsid w:val="00436C83"/>
  </w:style>
  <w:style w:type="numbering" w:customStyle="1" w:styleId="NoList212211">
    <w:name w:val="No List212211"/>
    <w:next w:val="NoList"/>
    <w:semiHidden/>
    <w:rsid w:val="00436C83"/>
  </w:style>
  <w:style w:type="numbering" w:customStyle="1" w:styleId="NoList312211">
    <w:name w:val="No List312211"/>
    <w:next w:val="NoList"/>
    <w:uiPriority w:val="99"/>
    <w:semiHidden/>
    <w:rsid w:val="00436C83"/>
  </w:style>
  <w:style w:type="numbering" w:customStyle="1" w:styleId="NoList1112311">
    <w:name w:val="No List1112311"/>
    <w:next w:val="NoList"/>
    <w:uiPriority w:val="99"/>
    <w:semiHidden/>
    <w:unhideWhenUsed/>
    <w:rsid w:val="00436C83"/>
  </w:style>
  <w:style w:type="numbering" w:customStyle="1" w:styleId="122211">
    <w:name w:val="無清單122211"/>
    <w:next w:val="NoList"/>
    <w:uiPriority w:val="99"/>
    <w:semiHidden/>
    <w:unhideWhenUsed/>
    <w:rsid w:val="00436C83"/>
  </w:style>
  <w:style w:type="numbering" w:customStyle="1" w:styleId="1112211">
    <w:name w:val="無清單1112211"/>
    <w:next w:val="NoList"/>
    <w:uiPriority w:val="99"/>
    <w:semiHidden/>
    <w:unhideWhenUsed/>
    <w:rsid w:val="00436C83"/>
  </w:style>
  <w:style w:type="numbering" w:customStyle="1" w:styleId="41a">
    <w:name w:val="无列表41"/>
    <w:next w:val="NoList"/>
    <w:uiPriority w:val="99"/>
    <w:semiHidden/>
    <w:unhideWhenUsed/>
    <w:rsid w:val="00436C83"/>
  </w:style>
  <w:style w:type="numbering" w:customStyle="1" w:styleId="3210">
    <w:name w:val="无列表321"/>
    <w:next w:val="NoList"/>
    <w:uiPriority w:val="99"/>
    <w:semiHidden/>
    <w:unhideWhenUsed/>
    <w:rsid w:val="00436C83"/>
  </w:style>
  <w:style w:type="numbering" w:customStyle="1" w:styleId="131211">
    <w:name w:val="无列表13121"/>
    <w:next w:val="NoList"/>
    <w:semiHidden/>
    <w:rsid w:val="00436C83"/>
  </w:style>
  <w:style w:type="numbering" w:customStyle="1" w:styleId="NoList41121">
    <w:name w:val="No List41121"/>
    <w:next w:val="NoList"/>
    <w:uiPriority w:val="99"/>
    <w:semiHidden/>
    <w:unhideWhenUsed/>
    <w:rsid w:val="00436C83"/>
  </w:style>
  <w:style w:type="numbering" w:customStyle="1" w:styleId="22121">
    <w:name w:val="无列表22121"/>
    <w:next w:val="NoList"/>
    <w:uiPriority w:val="99"/>
    <w:semiHidden/>
    <w:unhideWhenUsed/>
    <w:rsid w:val="00436C83"/>
  </w:style>
  <w:style w:type="numbering" w:customStyle="1" w:styleId="NoList1211121">
    <w:name w:val="No List1211121"/>
    <w:next w:val="NoList"/>
    <w:uiPriority w:val="99"/>
    <w:semiHidden/>
    <w:unhideWhenUsed/>
    <w:rsid w:val="00436C83"/>
  </w:style>
  <w:style w:type="numbering" w:customStyle="1" w:styleId="11111211">
    <w:name w:val="リストなし1111121"/>
    <w:next w:val="NoList"/>
    <w:uiPriority w:val="99"/>
    <w:semiHidden/>
    <w:unhideWhenUsed/>
    <w:rsid w:val="00436C83"/>
  </w:style>
  <w:style w:type="numbering" w:customStyle="1" w:styleId="11111212">
    <w:name w:val="无列表1111121"/>
    <w:next w:val="NoList"/>
    <w:semiHidden/>
    <w:rsid w:val="00436C83"/>
  </w:style>
  <w:style w:type="numbering" w:customStyle="1" w:styleId="NoList2111121">
    <w:name w:val="No List2111121"/>
    <w:next w:val="NoList"/>
    <w:semiHidden/>
    <w:rsid w:val="00436C83"/>
  </w:style>
  <w:style w:type="numbering" w:customStyle="1" w:styleId="NoList3111121">
    <w:name w:val="No List3111121"/>
    <w:next w:val="NoList"/>
    <w:uiPriority w:val="99"/>
    <w:semiHidden/>
    <w:rsid w:val="00436C83"/>
  </w:style>
  <w:style w:type="numbering" w:customStyle="1" w:styleId="NoList11111121">
    <w:name w:val="No List11111121"/>
    <w:next w:val="NoList"/>
    <w:uiPriority w:val="99"/>
    <w:semiHidden/>
    <w:unhideWhenUsed/>
    <w:rsid w:val="00436C83"/>
  </w:style>
  <w:style w:type="numbering" w:customStyle="1" w:styleId="12111210">
    <w:name w:val="無清單1211121"/>
    <w:next w:val="NoList"/>
    <w:uiPriority w:val="99"/>
    <w:semiHidden/>
    <w:unhideWhenUsed/>
    <w:rsid w:val="00436C83"/>
  </w:style>
  <w:style w:type="numbering" w:customStyle="1" w:styleId="111111210">
    <w:name w:val="無清單11111121"/>
    <w:next w:val="NoList"/>
    <w:uiPriority w:val="99"/>
    <w:semiHidden/>
    <w:unhideWhenUsed/>
    <w:rsid w:val="00436C83"/>
  </w:style>
  <w:style w:type="numbering" w:customStyle="1" w:styleId="NoList131121">
    <w:name w:val="No List131121"/>
    <w:next w:val="NoList"/>
    <w:uiPriority w:val="99"/>
    <w:semiHidden/>
    <w:unhideWhenUsed/>
    <w:rsid w:val="00436C83"/>
  </w:style>
  <w:style w:type="numbering" w:customStyle="1" w:styleId="1211211">
    <w:name w:val="リストなし121121"/>
    <w:next w:val="NoList"/>
    <w:uiPriority w:val="99"/>
    <w:semiHidden/>
    <w:unhideWhenUsed/>
    <w:rsid w:val="00436C83"/>
  </w:style>
  <w:style w:type="numbering" w:customStyle="1" w:styleId="1211212">
    <w:name w:val="无列表121121"/>
    <w:next w:val="NoList"/>
    <w:semiHidden/>
    <w:rsid w:val="00436C83"/>
  </w:style>
  <w:style w:type="numbering" w:customStyle="1" w:styleId="NoList221121">
    <w:name w:val="No List221121"/>
    <w:next w:val="NoList"/>
    <w:semiHidden/>
    <w:rsid w:val="00436C83"/>
  </w:style>
  <w:style w:type="numbering" w:customStyle="1" w:styleId="NoList321121">
    <w:name w:val="No List321121"/>
    <w:next w:val="NoList"/>
    <w:uiPriority w:val="99"/>
    <w:semiHidden/>
    <w:rsid w:val="00436C83"/>
  </w:style>
  <w:style w:type="numbering" w:customStyle="1" w:styleId="NoList1121121">
    <w:name w:val="No List1121121"/>
    <w:next w:val="NoList"/>
    <w:uiPriority w:val="99"/>
    <w:semiHidden/>
    <w:unhideWhenUsed/>
    <w:rsid w:val="00436C83"/>
  </w:style>
  <w:style w:type="numbering" w:customStyle="1" w:styleId="1311210">
    <w:name w:val="無清單131121"/>
    <w:next w:val="NoList"/>
    <w:uiPriority w:val="99"/>
    <w:semiHidden/>
    <w:unhideWhenUsed/>
    <w:rsid w:val="00436C83"/>
  </w:style>
  <w:style w:type="numbering" w:customStyle="1" w:styleId="11211210">
    <w:name w:val="無清單1121121"/>
    <w:next w:val="NoList"/>
    <w:uiPriority w:val="99"/>
    <w:semiHidden/>
    <w:unhideWhenUsed/>
    <w:rsid w:val="00436C83"/>
  </w:style>
  <w:style w:type="numbering" w:customStyle="1" w:styleId="211121">
    <w:name w:val="无列表211121"/>
    <w:next w:val="NoList"/>
    <w:uiPriority w:val="99"/>
    <w:semiHidden/>
    <w:unhideWhenUsed/>
    <w:rsid w:val="00436C83"/>
  </w:style>
  <w:style w:type="numbering" w:customStyle="1" w:styleId="NoList1221121">
    <w:name w:val="No List1221121"/>
    <w:next w:val="NoList"/>
    <w:uiPriority w:val="99"/>
    <w:semiHidden/>
    <w:unhideWhenUsed/>
    <w:rsid w:val="00436C83"/>
  </w:style>
  <w:style w:type="numbering" w:customStyle="1" w:styleId="11211211">
    <w:name w:val="リストなし1121121"/>
    <w:next w:val="NoList"/>
    <w:uiPriority w:val="99"/>
    <w:semiHidden/>
    <w:unhideWhenUsed/>
    <w:rsid w:val="00436C83"/>
  </w:style>
  <w:style w:type="numbering" w:customStyle="1" w:styleId="11211212">
    <w:name w:val="无列表1121121"/>
    <w:next w:val="NoList"/>
    <w:semiHidden/>
    <w:rsid w:val="00436C83"/>
  </w:style>
  <w:style w:type="numbering" w:customStyle="1" w:styleId="NoList2121121">
    <w:name w:val="No List2121121"/>
    <w:next w:val="NoList"/>
    <w:semiHidden/>
    <w:rsid w:val="00436C83"/>
  </w:style>
  <w:style w:type="numbering" w:customStyle="1" w:styleId="NoList3121121">
    <w:name w:val="No List3121121"/>
    <w:next w:val="NoList"/>
    <w:uiPriority w:val="99"/>
    <w:semiHidden/>
    <w:rsid w:val="00436C83"/>
  </w:style>
  <w:style w:type="numbering" w:customStyle="1" w:styleId="NoList11121121">
    <w:name w:val="No List11121121"/>
    <w:next w:val="NoList"/>
    <w:uiPriority w:val="99"/>
    <w:semiHidden/>
    <w:unhideWhenUsed/>
    <w:rsid w:val="00436C83"/>
  </w:style>
  <w:style w:type="numbering" w:customStyle="1" w:styleId="1221121">
    <w:name w:val="無清單1221121"/>
    <w:next w:val="NoList"/>
    <w:uiPriority w:val="99"/>
    <w:semiHidden/>
    <w:unhideWhenUsed/>
    <w:rsid w:val="00436C83"/>
  </w:style>
  <w:style w:type="numbering" w:customStyle="1" w:styleId="11121121">
    <w:name w:val="無清單11121121"/>
    <w:next w:val="NoList"/>
    <w:uiPriority w:val="99"/>
    <w:semiHidden/>
    <w:unhideWhenUsed/>
    <w:rsid w:val="00436C83"/>
  </w:style>
  <w:style w:type="numbering" w:customStyle="1" w:styleId="122210">
    <w:name w:val="无列表12221"/>
    <w:next w:val="NoList"/>
    <w:semiHidden/>
    <w:rsid w:val="00436C83"/>
  </w:style>
  <w:style w:type="numbering" w:customStyle="1" w:styleId="50">
    <w:name w:val="无列表5"/>
    <w:next w:val="NoList"/>
    <w:uiPriority w:val="99"/>
    <w:semiHidden/>
    <w:unhideWhenUsed/>
    <w:rsid w:val="00436C83"/>
  </w:style>
  <w:style w:type="numbering" w:customStyle="1" w:styleId="NoList19">
    <w:name w:val="No List19"/>
    <w:next w:val="NoList"/>
    <w:uiPriority w:val="99"/>
    <w:semiHidden/>
    <w:unhideWhenUsed/>
    <w:rsid w:val="00436C83"/>
  </w:style>
  <w:style w:type="numbering" w:customStyle="1" w:styleId="183">
    <w:name w:val="リストなし18"/>
    <w:next w:val="NoList"/>
    <w:uiPriority w:val="99"/>
    <w:semiHidden/>
    <w:unhideWhenUsed/>
    <w:rsid w:val="00436C83"/>
  </w:style>
  <w:style w:type="numbering" w:customStyle="1" w:styleId="184">
    <w:name w:val="无列表18"/>
    <w:next w:val="NoList"/>
    <w:semiHidden/>
    <w:rsid w:val="00436C83"/>
  </w:style>
  <w:style w:type="numbering" w:customStyle="1" w:styleId="NoList28">
    <w:name w:val="No List28"/>
    <w:next w:val="NoList"/>
    <w:semiHidden/>
    <w:rsid w:val="00436C83"/>
  </w:style>
  <w:style w:type="numbering" w:customStyle="1" w:styleId="NoList38">
    <w:name w:val="No List38"/>
    <w:next w:val="NoList"/>
    <w:uiPriority w:val="99"/>
    <w:semiHidden/>
    <w:rsid w:val="00436C83"/>
  </w:style>
  <w:style w:type="numbering" w:customStyle="1" w:styleId="NoList119">
    <w:name w:val="No List119"/>
    <w:next w:val="NoList"/>
    <w:uiPriority w:val="99"/>
    <w:semiHidden/>
    <w:unhideWhenUsed/>
    <w:rsid w:val="00436C83"/>
  </w:style>
  <w:style w:type="numbering" w:customStyle="1" w:styleId="191">
    <w:name w:val="無清單19"/>
    <w:next w:val="NoList"/>
    <w:uiPriority w:val="99"/>
    <w:semiHidden/>
    <w:unhideWhenUsed/>
    <w:rsid w:val="00436C83"/>
  </w:style>
  <w:style w:type="numbering" w:customStyle="1" w:styleId="1181">
    <w:name w:val="無清單118"/>
    <w:next w:val="NoList"/>
    <w:uiPriority w:val="99"/>
    <w:semiHidden/>
    <w:unhideWhenUsed/>
    <w:rsid w:val="00436C83"/>
  </w:style>
  <w:style w:type="numbering" w:customStyle="1" w:styleId="NoList1118">
    <w:name w:val="No List1118"/>
    <w:next w:val="NoList"/>
    <w:uiPriority w:val="99"/>
    <w:semiHidden/>
    <w:unhideWhenUsed/>
    <w:rsid w:val="00436C83"/>
  </w:style>
  <w:style w:type="numbering" w:customStyle="1" w:styleId="271">
    <w:name w:val="无列表27"/>
    <w:next w:val="NoList"/>
    <w:uiPriority w:val="99"/>
    <w:semiHidden/>
    <w:unhideWhenUsed/>
    <w:rsid w:val="00436C83"/>
  </w:style>
  <w:style w:type="numbering" w:customStyle="1" w:styleId="NoList128">
    <w:name w:val="No List128"/>
    <w:next w:val="NoList"/>
    <w:uiPriority w:val="99"/>
    <w:semiHidden/>
    <w:unhideWhenUsed/>
    <w:rsid w:val="00436C83"/>
  </w:style>
  <w:style w:type="numbering" w:customStyle="1" w:styleId="1182">
    <w:name w:val="リストなし118"/>
    <w:next w:val="NoList"/>
    <w:uiPriority w:val="99"/>
    <w:semiHidden/>
    <w:unhideWhenUsed/>
    <w:rsid w:val="00436C83"/>
  </w:style>
  <w:style w:type="numbering" w:customStyle="1" w:styleId="1183">
    <w:name w:val="无列表118"/>
    <w:next w:val="NoList"/>
    <w:semiHidden/>
    <w:rsid w:val="00436C83"/>
  </w:style>
  <w:style w:type="numbering" w:customStyle="1" w:styleId="NoList218">
    <w:name w:val="No List218"/>
    <w:next w:val="NoList"/>
    <w:semiHidden/>
    <w:rsid w:val="00436C83"/>
  </w:style>
  <w:style w:type="numbering" w:customStyle="1" w:styleId="NoList318">
    <w:name w:val="No List318"/>
    <w:next w:val="NoList"/>
    <w:uiPriority w:val="99"/>
    <w:semiHidden/>
    <w:rsid w:val="00436C83"/>
  </w:style>
  <w:style w:type="numbering" w:customStyle="1" w:styleId="1280">
    <w:name w:val="無清單128"/>
    <w:next w:val="NoList"/>
    <w:uiPriority w:val="99"/>
    <w:semiHidden/>
    <w:unhideWhenUsed/>
    <w:rsid w:val="00436C83"/>
  </w:style>
  <w:style w:type="numbering" w:customStyle="1" w:styleId="11180">
    <w:name w:val="無清單1118"/>
    <w:next w:val="NoList"/>
    <w:uiPriority w:val="99"/>
    <w:semiHidden/>
    <w:unhideWhenUsed/>
    <w:rsid w:val="00436C83"/>
  </w:style>
  <w:style w:type="numbering" w:customStyle="1" w:styleId="NoList47">
    <w:name w:val="No List47"/>
    <w:next w:val="NoList"/>
    <w:uiPriority w:val="99"/>
    <w:semiHidden/>
    <w:unhideWhenUsed/>
    <w:rsid w:val="00436C83"/>
  </w:style>
  <w:style w:type="numbering" w:customStyle="1" w:styleId="NoList1127">
    <w:name w:val="No List1127"/>
    <w:next w:val="NoList"/>
    <w:uiPriority w:val="99"/>
    <w:semiHidden/>
    <w:unhideWhenUsed/>
    <w:rsid w:val="00436C83"/>
  </w:style>
  <w:style w:type="numbering" w:customStyle="1" w:styleId="NoList1217">
    <w:name w:val="No List1217"/>
    <w:next w:val="NoList"/>
    <w:uiPriority w:val="99"/>
    <w:semiHidden/>
    <w:unhideWhenUsed/>
    <w:rsid w:val="00436C83"/>
  </w:style>
  <w:style w:type="numbering" w:customStyle="1" w:styleId="11171">
    <w:name w:val="リストなし1117"/>
    <w:next w:val="NoList"/>
    <w:uiPriority w:val="99"/>
    <w:semiHidden/>
    <w:unhideWhenUsed/>
    <w:rsid w:val="00436C83"/>
  </w:style>
  <w:style w:type="numbering" w:customStyle="1" w:styleId="11172">
    <w:name w:val="无列表1117"/>
    <w:next w:val="NoList"/>
    <w:semiHidden/>
    <w:rsid w:val="00436C83"/>
  </w:style>
  <w:style w:type="numbering" w:customStyle="1" w:styleId="NoList2117">
    <w:name w:val="No List2117"/>
    <w:next w:val="NoList"/>
    <w:semiHidden/>
    <w:rsid w:val="00436C83"/>
  </w:style>
  <w:style w:type="numbering" w:customStyle="1" w:styleId="NoList3117">
    <w:name w:val="No List3117"/>
    <w:next w:val="NoList"/>
    <w:uiPriority w:val="99"/>
    <w:semiHidden/>
    <w:rsid w:val="00436C83"/>
  </w:style>
  <w:style w:type="numbering" w:customStyle="1" w:styleId="NoList11117">
    <w:name w:val="No List11117"/>
    <w:next w:val="NoList"/>
    <w:uiPriority w:val="99"/>
    <w:semiHidden/>
    <w:unhideWhenUsed/>
    <w:rsid w:val="00436C83"/>
  </w:style>
  <w:style w:type="numbering" w:customStyle="1" w:styleId="12170">
    <w:name w:val="無清單1217"/>
    <w:next w:val="NoList"/>
    <w:uiPriority w:val="99"/>
    <w:semiHidden/>
    <w:unhideWhenUsed/>
    <w:rsid w:val="00436C83"/>
  </w:style>
  <w:style w:type="numbering" w:customStyle="1" w:styleId="111170">
    <w:name w:val="無清單11117"/>
    <w:next w:val="NoList"/>
    <w:uiPriority w:val="99"/>
    <w:semiHidden/>
    <w:unhideWhenUsed/>
    <w:rsid w:val="00436C83"/>
  </w:style>
  <w:style w:type="numbering" w:customStyle="1" w:styleId="NoList57">
    <w:name w:val="No List57"/>
    <w:next w:val="NoList"/>
    <w:uiPriority w:val="99"/>
    <w:semiHidden/>
    <w:unhideWhenUsed/>
    <w:rsid w:val="00436C83"/>
  </w:style>
  <w:style w:type="numbering" w:customStyle="1" w:styleId="NoList137">
    <w:name w:val="No List137"/>
    <w:next w:val="NoList"/>
    <w:uiPriority w:val="99"/>
    <w:semiHidden/>
    <w:unhideWhenUsed/>
    <w:rsid w:val="00436C83"/>
  </w:style>
  <w:style w:type="numbering" w:customStyle="1" w:styleId="1271">
    <w:name w:val="リストなし127"/>
    <w:next w:val="NoList"/>
    <w:uiPriority w:val="99"/>
    <w:semiHidden/>
    <w:unhideWhenUsed/>
    <w:rsid w:val="00436C83"/>
  </w:style>
  <w:style w:type="numbering" w:customStyle="1" w:styleId="1272">
    <w:name w:val="无列表127"/>
    <w:next w:val="NoList"/>
    <w:semiHidden/>
    <w:rsid w:val="00436C83"/>
  </w:style>
  <w:style w:type="numbering" w:customStyle="1" w:styleId="NoList227">
    <w:name w:val="No List227"/>
    <w:next w:val="NoList"/>
    <w:semiHidden/>
    <w:rsid w:val="00436C83"/>
  </w:style>
  <w:style w:type="numbering" w:customStyle="1" w:styleId="NoList327">
    <w:name w:val="No List327"/>
    <w:next w:val="NoList"/>
    <w:uiPriority w:val="99"/>
    <w:semiHidden/>
    <w:rsid w:val="00436C83"/>
  </w:style>
  <w:style w:type="numbering" w:customStyle="1" w:styleId="1370">
    <w:name w:val="無清單137"/>
    <w:next w:val="NoList"/>
    <w:uiPriority w:val="99"/>
    <w:semiHidden/>
    <w:unhideWhenUsed/>
    <w:rsid w:val="00436C83"/>
  </w:style>
  <w:style w:type="numbering" w:customStyle="1" w:styleId="11270">
    <w:name w:val="無清單1127"/>
    <w:next w:val="NoList"/>
    <w:uiPriority w:val="99"/>
    <w:semiHidden/>
    <w:unhideWhenUsed/>
    <w:rsid w:val="00436C83"/>
  </w:style>
  <w:style w:type="numbering" w:customStyle="1" w:styleId="217">
    <w:name w:val="无列表217"/>
    <w:next w:val="NoList"/>
    <w:uiPriority w:val="99"/>
    <w:semiHidden/>
    <w:unhideWhenUsed/>
    <w:rsid w:val="00436C83"/>
  </w:style>
  <w:style w:type="numbering" w:customStyle="1" w:styleId="NoList1226">
    <w:name w:val="No List1226"/>
    <w:next w:val="NoList"/>
    <w:uiPriority w:val="99"/>
    <w:semiHidden/>
    <w:unhideWhenUsed/>
    <w:rsid w:val="00436C83"/>
  </w:style>
  <w:style w:type="numbering" w:customStyle="1" w:styleId="11261">
    <w:name w:val="リストなし1126"/>
    <w:next w:val="NoList"/>
    <w:uiPriority w:val="99"/>
    <w:semiHidden/>
    <w:unhideWhenUsed/>
    <w:rsid w:val="00436C83"/>
  </w:style>
  <w:style w:type="numbering" w:customStyle="1" w:styleId="11262">
    <w:name w:val="无列表1126"/>
    <w:next w:val="NoList"/>
    <w:semiHidden/>
    <w:rsid w:val="00436C83"/>
  </w:style>
  <w:style w:type="numbering" w:customStyle="1" w:styleId="NoList2126">
    <w:name w:val="No List2126"/>
    <w:next w:val="NoList"/>
    <w:semiHidden/>
    <w:rsid w:val="00436C83"/>
  </w:style>
  <w:style w:type="numbering" w:customStyle="1" w:styleId="NoList3126">
    <w:name w:val="No List3126"/>
    <w:next w:val="NoList"/>
    <w:uiPriority w:val="99"/>
    <w:semiHidden/>
    <w:rsid w:val="00436C83"/>
  </w:style>
  <w:style w:type="numbering" w:customStyle="1" w:styleId="NoList11127">
    <w:name w:val="No List11127"/>
    <w:next w:val="NoList"/>
    <w:uiPriority w:val="99"/>
    <w:semiHidden/>
    <w:unhideWhenUsed/>
    <w:rsid w:val="00436C83"/>
  </w:style>
  <w:style w:type="numbering" w:customStyle="1" w:styleId="12260">
    <w:name w:val="無清單1226"/>
    <w:next w:val="NoList"/>
    <w:uiPriority w:val="99"/>
    <w:semiHidden/>
    <w:unhideWhenUsed/>
    <w:rsid w:val="00436C83"/>
  </w:style>
  <w:style w:type="numbering" w:customStyle="1" w:styleId="111260">
    <w:name w:val="無清單11126"/>
    <w:next w:val="NoList"/>
    <w:uiPriority w:val="99"/>
    <w:semiHidden/>
    <w:unhideWhenUsed/>
    <w:rsid w:val="00436C83"/>
  </w:style>
  <w:style w:type="numbering" w:customStyle="1" w:styleId="350">
    <w:name w:val="无列表35"/>
    <w:next w:val="NoList"/>
    <w:uiPriority w:val="99"/>
    <w:semiHidden/>
    <w:unhideWhenUsed/>
    <w:rsid w:val="00436C83"/>
  </w:style>
  <w:style w:type="numbering" w:customStyle="1" w:styleId="1351">
    <w:name w:val="无列表135"/>
    <w:next w:val="NoList"/>
    <w:semiHidden/>
    <w:rsid w:val="00436C83"/>
  </w:style>
  <w:style w:type="numbering" w:customStyle="1" w:styleId="NoList1135">
    <w:name w:val="No List1135"/>
    <w:next w:val="NoList"/>
    <w:uiPriority w:val="99"/>
    <w:semiHidden/>
    <w:unhideWhenUsed/>
    <w:rsid w:val="00436C83"/>
  </w:style>
  <w:style w:type="numbering" w:customStyle="1" w:styleId="NoList415">
    <w:name w:val="No List415"/>
    <w:next w:val="NoList"/>
    <w:uiPriority w:val="99"/>
    <w:semiHidden/>
    <w:unhideWhenUsed/>
    <w:rsid w:val="00436C83"/>
  </w:style>
  <w:style w:type="numbering" w:customStyle="1" w:styleId="225">
    <w:name w:val="无列表225"/>
    <w:next w:val="NoList"/>
    <w:uiPriority w:val="99"/>
    <w:semiHidden/>
    <w:unhideWhenUsed/>
    <w:rsid w:val="00436C83"/>
  </w:style>
  <w:style w:type="numbering" w:customStyle="1" w:styleId="NoList12115">
    <w:name w:val="No List12115"/>
    <w:next w:val="NoList"/>
    <w:uiPriority w:val="99"/>
    <w:semiHidden/>
    <w:unhideWhenUsed/>
    <w:rsid w:val="00436C83"/>
  </w:style>
  <w:style w:type="numbering" w:customStyle="1" w:styleId="111151">
    <w:name w:val="リストなし11115"/>
    <w:next w:val="NoList"/>
    <w:uiPriority w:val="99"/>
    <w:semiHidden/>
    <w:unhideWhenUsed/>
    <w:rsid w:val="00436C83"/>
  </w:style>
  <w:style w:type="numbering" w:customStyle="1" w:styleId="111152">
    <w:name w:val="无列表11115"/>
    <w:next w:val="NoList"/>
    <w:semiHidden/>
    <w:rsid w:val="00436C83"/>
  </w:style>
  <w:style w:type="numbering" w:customStyle="1" w:styleId="NoList21115">
    <w:name w:val="No List21115"/>
    <w:next w:val="NoList"/>
    <w:semiHidden/>
    <w:rsid w:val="00436C83"/>
  </w:style>
  <w:style w:type="numbering" w:customStyle="1" w:styleId="NoList31115">
    <w:name w:val="No List31115"/>
    <w:next w:val="NoList"/>
    <w:uiPriority w:val="99"/>
    <w:semiHidden/>
    <w:rsid w:val="00436C83"/>
  </w:style>
  <w:style w:type="numbering" w:customStyle="1" w:styleId="NoList111115">
    <w:name w:val="No List111115"/>
    <w:next w:val="NoList"/>
    <w:uiPriority w:val="99"/>
    <w:semiHidden/>
    <w:unhideWhenUsed/>
    <w:rsid w:val="00436C83"/>
  </w:style>
  <w:style w:type="numbering" w:customStyle="1" w:styleId="121150">
    <w:name w:val="無清單12115"/>
    <w:next w:val="NoList"/>
    <w:uiPriority w:val="99"/>
    <w:semiHidden/>
    <w:unhideWhenUsed/>
    <w:rsid w:val="00436C83"/>
  </w:style>
  <w:style w:type="numbering" w:customStyle="1" w:styleId="111115">
    <w:name w:val="無清單111115"/>
    <w:next w:val="NoList"/>
    <w:uiPriority w:val="99"/>
    <w:semiHidden/>
    <w:unhideWhenUsed/>
    <w:rsid w:val="00436C83"/>
  </w:style>
  <w:style w:type="numbering" w:customStyle="1" w:styleId="NoList1315">
    <w:name w:val="No List1315"/>
    <w:next w:val="NoList"/>
    <w:uiPriority w:val="99"/>
    <w:semiHidden/>
    <w:unhideWhenUsed/>
    <w:rsid w:val="00436C83"/>
  </w:style>
  <w:style w:type="numbering" w:customStyle="1" w:styleId="12151">
    <w:name w:val="リストなし1215"/>
    <w:next w:val="NoList"/>
    <w:uiPriority w:val="99"/>
    <w:semiHidden/>
    <w:unhideWhenUsed/>
    <w:rsid w:val="00436C83"/>
  </w:style>
  <w:style w:type="numbering" w:customStyle="1" w:styleId="12152">
    <w:name w:val="无列表1215"/>
    <w:next w:val="NoList"/>
    <w:semiHidden/>
    <w:rsid w:val="00436C83"/>
  </w:style>
  <w:style w:type="numbering" w:customStyle="1" w:styleId="NoList2215">
    <w:name w:val="No List2215"/>
    <w:next w:val="NoList"/>
    <w:semiHidden/>
    <w:rsid w:val="00436C83"/>
  </w:style>
  <w:style w:type="numbering" w:customStyle="1" w:styleId="NoList3215">
    <w:name w:val="No List3215"/>
    <w:next w:val="NoList"/>
    <w:uiPriority w:val="99"/>
    <w:semiHidden/>
    <w:rsid w:val="00436C83"/>
  </w:style>
  <w:style w:type="numbering" w:customStyle="1" w:styleId="NoList11215">
    <w:name w:val="No List11215"/>
    <w:next w:val="NoList"/>
    <w:uiPriority w:val="99"/>
    <w:semiHidden/>
    <w:unhideWhenUsed/>
    <w:rsid w:val="00436C83"/>
  </w:style>
  <w:style w:type="numbering" w:customStyle="1" w:styleId="13150">
    <w:name w:val="無清單1315"/>
    <w:next w:val="NoList"/>
    <w:uiPriority w:val="99"/>
    <w:semiHidden/>
    <w:unhideWhenUsed/>
    <w:rsid w:val="00436C83"/>
  </w:style>
  <w:style w:type="numbering" w:customStyle="1" w:styleId="112150">
    <w:name w:val="無清單11215"/>
    <w:next w:val="NoList"/>
    <w:uiPriority w:val="99"/>
    <w:semiHidden/>
    <w:unhideWhenUsed/>
    <w:rsid w:val="00436C83"/>
  </w:style>
  <w:style w:type="numbering" w:customStyle="1" w:styleId="2115">
    <w:name w:val="无列表2115"/>
    <w:next w:val="NoList"/>
    <w:uiPriority w:val="99"/>
    <w:semiHidden/>
    <w:unhideWhenUsed/>
    <w:rsid w:val="00436C83"/>
  </w:style>
  <w:style w:type="numbering" w:customStyle="1" w:styleId="NoList12215">
    <w:name w:val="No List12215"/>
    <w:next w:val="NoList"/>
    <w:uiPriority w:val="99"/>
    <w:semiHidden/>
    <w:unhideWhenUsed/>
    <w:rsid w:val="00436C83"/>
  </w:style>
  <w:style w:type="numbering" w:customStyle="1" w:styleId="112151">
    <w:name w:val="リストなし11215"/>
    <w:next w:val="NoList"/>
    <w:uiPriority w:val="99"/>
    <w:semiHidden/>
    <w:unhideWhenUsed/>
    <w:rsid w:val="00436C83"/>
  </w:style>
  <w:style w:type="numbering" w:customStyle="1" w:styleId="112152">
    <w:name w:val="无列表11215"/>
    <w:next w:val="NoList"/>
    <w:semiHidden/>
    <w:rsid w:val="00436C83"/>
  </w:style>
  <w:style w:type="numbering" w:customStyle="1" w:styleId="NoList21215">
    <w:name w:val="No List21215"/>
    <w:next w:val="NoList"/>
    <w:semiHidden/>
    <w:rsid w:val="00436C83"/>
  </w:style>
  <w:style w:type="numbering" w:customStyle="1" w:styleId="NoList31215">
    <w:name w:val="No List31215"/>
    <w:next w:val="NoList"/>
    <w:uiPriority w:val="99"/>
    <w:semiHidden/>
    <w:rsid w:val="00436C83"/>
  </w:style>
  <w:style w:type="numbering" w:customStyle="1" w:styleId="NoList111215">
    <w:name w:val="No List111215"/>
    <w:next w:val="NoList"/>
    <w:uiPriority w:val="99"/>
    <w:semiHidden/>
    <w:unhideWhenUsed/>
    <w:rsid w:val="00436C83"/>
  </w:style>
  <w:style w:type="numbering" w:customStyle="1" w:styleId="122150">
    <w:name w:val="無清單12215"/>
    <w:next w:val="NoList"/>
    <w:uiPriority w:val="99"/>
    <w:semiHidden/>
    <w:unhideWhenUsed/>
    <w:rsid w:val="00436C83"/>
  </w:style>
  <w:style w:type="numbering" w:customStyle="1" w:styleId="111215">
    <w:name w:val="無清單111215"/>
    <w:next w:val="NoList"/>
    <w:uiPriority w:val="99"/>
    <w:semiHidden/>
    <w:unhideWhenUsed/>
    <w:rsid w:val="00436C83"/>
  </w:style>
  <w:style w:type="numbering" w:customStyle="1" w:styleId="NoList65">
    <w:name w:val="No List65"/>
    <w:next w:val="NoList"/>
    <w:uiPriority w:val="99"/>
    <w:semiHidden/>
    <w:unhideWhenUsed/>
    <w:rsid w:val="00436C83"/>
  </w:style>
  <w:style w:type="numbering" w:customStyle="1" w:styleId="NoList145">
    <w:name w:val="No List145"/>
    <w:next w:val="NoList"/>
    <w:uiPriority w:val="99"/>
    <w:semiHidden/>
    <w:unhideWhenUsed/>
    <w:rsid w:val="00436C83"/>
  </w:style>
  <w:style w:type="numbering" w:customStyle="1" w:styleId="1352">
    <w:name w:val="リストなし135"/>
    <w:next w:val="NoList"/>
    <w:uiPriority w:val="99"/>
    <w:semiHidden/>
    <w:unhideWhenUsed/>
    <w:rsid w:val="00436C83"/>
  </w:style>
  <w:style w:type="numbering" w:customStyle="1" w:styleId="NoList235">
    <w:name w:val="No List235"/>
    <w:next w:val="NoList"/>
    <w:semiHidden/>
    <w:rsid w:val="00436C83"/>
  </w:style>
  <w:style w:type="numbering" w:customStyle="1" w:styleId="NoList335">
    <w:name w:val="No List335"/>
    <w:next w:val="NoList"/>
    <w:uiPriority w:val="99"/>
    <w:semiHidden/>
    <w:rsid w:val="00436C83"/>
  </w:style>
  <w:style w:type="numbering" w:customStyle="1" w:styleId="1450">
    <w:name w:val="無清單145"/>
    <w:next w:val="NoList"/>
    <w:uiPriority w:val="99"/>
    <w:semiHidden/>
    <w:unhideWhenUsed/>
    <w:rsid w:val="00436C83"/>
  </w:style>
  <w:style w:type="numbering" w:customStyle="1" w:styleId="11350">
    <w:name w:val="無清單1135"/>
    <w:next w:val="NoList"/>
    <w:uiPriority w:val="99"/>
    <w:semiHidden/>
    <w:unhideWhenUsed/>
    <w:rsid w:val="00436C83"/>
  </w:style>
  <w:style w:type="numbering" w:customStyle="1" w:styleId="NoList1235">
    <w:name w:val="No List1235"/>
    <w:next w:val="NoList"/>
    <w:uiPriority w:val="99"/>
    <w:semiHidden/>
    <w:unhideWhenUsed/>
    <w:rsid w:val="00436C83"/>
  </w:style>
  <w:style w:type="numbering" w:customStyle="1" w:styleId="11351">
    <w:name w:val="リストなし1135"/>
    <w:next w:val="NoList"/>
    <w:uiPriority w:val="99"/>
    <w:semiHidden/>
    <w:unhideWhenUsed/>
    <w:rsid w:val="00436C83"/>
  </w:style>
  <w:style w:type="numbering" w:customStyle="1" w:styleId="11352">
    <w:name w:val="无列表1135"/>
    <w:next w:val="NoList"/>
    <w:semiHidden/>
    <w:rsid w:val="00436C83"/>
  </w:style>
  <w:style w:type="numbering" w:customStyle="1" w:styleId="NoList2135">
    <w:name w:val="No List2135"/>
    <w:next w:val="NoList"/>
    <w:semiHidden/>
    <w:rsid w:val="00436C83"/>
  </w:style>
  <w:style w:type="numbering" w:customStyle="1" w:styleId="NoList3135">
    <w:name w:val="No List3135"/>
    <w:next w:val="NoList"/>
    <w:uiPriority w:val="99"/>
    <w:semiHidden/>
    <w:rsid w:val="00436C83"/>
  </w:style>
  <w:style w:type="numbering" w:customStyle="1" w:styleId="NoList11135">
    <w:name w:val="No List11135"/>
    <w:next w:val="NoList"/>
    <w:uiPriority w:val="99"/>
    <w:semiHidden/>
    <w:unhideWhenUsed/>
    <w:rsid w:val="00436C83"/>
  </w:style>
  <w:style w:type="numbering" w:customStyle="1" w:styleId="12350">
    <w:name w:val="無清單1235"/>
    <w:next w:val="NoList"/>
    <w:uiPriority w:val="99"/>
    <w:semiHidden/>
    <w:unhideWhenUsed/>
    <w:rsid w:val="00436C83"/>
  </w:style>
  <w:style w:type="numbering" w:customStyle="1" w:styleId="11135">
    <w:name w:val="無清單11135"/>
    <w:next w:val="NoList"/>
    <w:uiPriority w:val="99"/>
    <w:semiHidden/>
    <w:unhideWhenUsed/>
    <w:rsid w:val="00436C83"/>
  </w:style>
  <w:style w:type="numbering" w:customStyle="1" w:styleId="NoList515">
    <w:name w:val="No List515"/>
    <w:next w:val="NoList"/>
    <w:uiPriority w:val="99"/>
    <w:semiHidden/>
    <w:unhideWhenUsed/>
    <w:rsid w:val="00436C83"/>
  </w:style>
  <w:style w:type="numbering" w:customStyle="1" w:styleId="13151">
    <w:name w:val="无列表1315"/>
    <w:next w:val="NoList"/>
    <w:semiHidden/>
    <w:rsid w:val="00436C83"/>
  </w:style>
  <w:style w:type="numbering" w:customStyle="1" w:styleId="NoList11314">
    <w:name w:val="No List11314"/>
    <w:next w:val="NoList"/>
    <w:uiPriority w:val="99"/>
    <w:semiHidden/>
    <w:unhideWhenUsed/>
    <w:rsid w:val="00436C83"/>
  </w:style>
  <w:style w:type="numbering" w:customStyle="1" w:styleId="NoList4115">
    <w:name w:val="No List4115"/>
    <w:next w:val="NoList"/>
    <w:uiPriority w:val="99"/>
    <w:semiHidden/>
    <w:unhideWhenUsed/>
    <w:rsid w:val="00436C83"/>
  </w:style>
  <w:style w:type="numbering" w:customStyle="1" w:styleId="2215">
    <w:name w:val="无列表2215"/>
    <w:next w:val="NoList"/>
    <w:uiPriority w:val="99"/>
    <w:semiHidden/>
    <w:unhideWhenUsed/>
    <w:rsid w:val="00436C83"/>
  </w:style>
  <w:style w:type="numbering" w:customStyle="1" w:styleId="NoList121115">
    <w:name w:val="No List121115"/>
    <w:next w:val="NoList"/>
    <w:uiPriority w:val="99"/>
    <w:semiHidden/>
    <w:unhideWhenUsed/>
    <w:rsid w:val="00436C83"/>
  </w:style>
  <w:style w:type="numbering" w:customStyle="1" w:styleId="1111150">
    <w:name w:val="リストなし111115"/>
    <w:next w:val="NoList"/>
    <w:uiPriority w:val="99"/>
    <w:semiHidden/>
    <w:unhideWhenUsed/>
    <w:rsid w:val="00436C83"/>
  </w:style>
  <w:style w:type="numbering" w:customStyle="1" w:styleId="1111151">
    <w:name w:val="无列表111115"/>
    <w:next w:val="NoList"/>
    <w:semiHidden/>
    <w:rsid w:val="00436C83"/>
  </w:style>
  <w:style w:type="numbering" w:customStyle="1" w:styleId="NoList211115">
    <w:name w:val="No List211115"/>
    <w:next w:val="NoList"/>
    <w:semiHidden/>
    <w:rsid w:val="00436C83"/>
  </w:style>
  <w:style w:type="numbering" w:customStyle="1" w:styleId="NoList311115">
    <w:name w:val="No List311115"/>
    <w:next w:val="NoList"/>
    <w:uiPriority w:val="99"/>
    <w:semiHidden/>
    <w:rsid w:val="00436C83"/>
  </w:style>
  <w:style w:type="numbering" w:customStyle="1" w:styleId="NoList1111115">
    <w:name w:val="No List1111115"/>
    <w:next w:val="NoList"/>
    <w:uiPriority w:val="99"/>
    <w:semiHidden/>
    <w:unhideWhenUsed/>
    <w:rsid w:val="00436C83"/>
  </w:style>
  <w:style w:type="numbering" w:customStyle="1" w:styleId="121115">
    <w:name w:val="無清單121115"/>
    <w:next w:val="NoList"/>
    <w:uiPriority w:val="99"/>
    <w:semiHidden/>
    <w:unhideWhenUsed/>
    <w:rsid w:val="00436C83"/>
  </w:style>
  <w:style w:type="numbering" w:customStyle="1" w:styleId="1111115">
    <w:name w:val="無清單1111115"/>
    <w:next w:val="NoList"/>
    <w:uiPriority w:val="99"/>
    <w:semiHidden/>
    <w:unhideWhenUsed/>
    <w:rsid w:val="00436C83"/>
  </w:style>
  <w:style w:type="numbering" w:customStyle="1" w:styleId="NoList13115">
    <w:name w:val="No List13115"/>
    <w:next w:val="NoList"/>
    <w:uiPriority w:val="99"/>
    <w:semiHidden/>
    <w:unhideWhenUsed/>
    <w:rsid w:val="00436C83"/>
  </w:style>
  <w:style w:type="numbering" w:customStyle="1" w:styleId="121151">
    <w:name w:val="リストなし12115"/>
    <w:next w:val="NoList"/>
    <w:uiPriority w:val="99"/>
    <w:semiHidden/>
    <w:unhideWhenUsed/>
    <w:rsid w:val="00436C83"/>
  </w:style>
  <w:style w:type="numbering" w:customStyle="1" w:styleId="121152">
    <w:name w:val="无列表12115"/>
    <w:next w:val="NoList"/>
    <w:semiHidden/>
    <w:rsid w:val="00436C83"/>
  </w:style>
  <w:style w:type="numbering" w:customStyle="1" w:styleId="NoList22115">
    <w:name w:val="No List22115"/>
    <w:next w:val="NoList"/>
    <w:semiHidden/>
    <w:rsid w:val="00436C83"/>
  </w:style>
  <w:style w:type="numbering" w:customStyle="1" w:styleId="NoList32115">
    <w:name w:val="No List32115"/>
    <w:next w:val="NoList"/>
    <w:uiPriority w:val="99"/>
    <w:semiHidden/>
    <w:rsid w:val="00436C83"/>
  </w:style>
  <w:style w:type="numbering" w:customStyle="1" w:styleId="NoList112115">
    <w:name w:val="No List112115"/>
    <w:next w:val="NoList"/>
    <w:uiPriority w:val="99"/>
    <w:semiHidden/>
    <w:unhideWhenUsed/>
    <w:rsid w:val="00436C83"/>
  </w:style>
  <w:style w:type="numbering" w:customStyle="1" w:styleId="13115">
    <w:name w:val="無清單13115"/>
    <w:next w:val="NoList"/>
    <w:uiPriority w:val="99"/>
    <w:semiHidden/>
    <w:unhideWhenUsed/>
    <w:rsid w:val="00436C83"/>
  </w:style>
  <w:style w:type="numbering" w:customStyle="1" w:styleId="112115">
    <w:name w:val="無清單112115"/>
    <w:next w:val="NoList"/>
    <w:uiPriority w:val="99"/>
    <w:semiHidden/>
    <w:unhideWhenUsed/>
    <w:rsid w:val="00436C83"/>
  </w:style>
  <w:style w:type="numbering" w:customStyle="1" w:styleId="21115">
    <w:name w:val="无列表21115"/>
    <w:next w:val="NoList"/>
    <w:uiPriority w:val="99"/>
    <w:semiHidden/>
    <w:unhideWhenUsed/>
    <w:rsid w:val="00436C83"/>
  </w:style>
  <w:style w:type="numbering" w:customStyle="1" w:styleId="NoList122115">
    <w:name w:val="No List122115"/>
    <w:next w:val="NoList"/>
    <w:uiPriority w:val="99"/>
    <w:semiHidden/>
    <w:unhideWhenUsed/>
    <w:rsid w:val="00436C83"/>
  </w:style>
  <w:style w:type="numbering" w:customStyle="1" w:styleId="1121150">
    <w:name w:val="リストなし112115"/>
    <w:next w:val="NoList"/>
    <w:uiPriority w:val="99"/>
    <w:semiHidden/>
    <w:unhideWhenUsed/>
    <w:rsid w:val="00436C83"/>
  </w:style>
  <w:style w:type="numbering" w:customStyle="1" w:styleId="1121151">
    <w:name w:val="无列表112115"/>
    <w:next w:val="NoList"/>
    <w:semiHidden/>
    <w:rsid w:val="00436C83"/>
  </w:style>
  <w:style w:type="numbering" w:customStyle="1" w:styleId="NoList212115">
    <w:name w:val="No List212115"/>
    <w:next w:val="NoList"/>
    <w:semiHidden/>
    <w:rsid w:val="00436C83"/>
  </w:style>
  <w:style w:type="numbering" w:customStyle="1" w:styleId="NoList312115">
    <w:name w:val="No List312115"/>
    <w:next w:val="NoList"/>
    <w:uiPriority w:val="99"/>
    <w:semiHidden/>
    <w:rsid w:val="00436C83"/>
  </w:style>
  <w:style w:type="numbering" w:customStyle="1" w:styleId="NoList1112115">
    <w:name w:val="No List1112115"/>
    <w:next w:val="NoList"/>
    <w:uiPriority w:val="99"/>
    <w:semiHidden/>
    <w:unhideWhenUsed/>
    <w:rsid w:val="00436C83"/>
  </w:style>
  <w:style w:type="numbering" w:customStyle="1" w:styleId="1221150">
    <w:name w:val="無清單122115"/>
    <w:next w:val="NoList"/>
    <w:uiPriority w:val="99"/>
    <w:semiHidden/>
    <w:unhideWhenUsed/>
    <w:rsid w:val="00436C83"/>
  </w:style>
  <w:style w:type="numbering" w:customStyle="1" w:styleId="11121150">
    <w:name w:val="無清單1112115"/>
    <w:next w:val="NoList"/>
    <w:uiPriority w:val="99"/>
    <w:semiHidden/>
    <w:unhideWhenUsed/>
    <w:rsid w:val="00436C83"/>
  </w:style>
  <w:style w:type="numbering" w:customStyle="1" w:styleId="NoList5114">
    <w:name w:val="No List5114"/>
    <w:next w:val="NoList"/>
    <w:uiPriority w:val="99"/>
    <w:semiHidden/>
    <w:unhideWhenUsed/>
    <w:rsid w:val="00436C83"/>
  </w:style>
  <w:style w:type="numbering" w:customStyle="1" w:styleId="NoList614">
    <w:name w:val="No List614"/>
    <w:next w:val="NoList"/>
    <w:uiPriority w:val="99"/>
    <w:semiHidden/>
    <w:unhideWhenUsed/>
    <w:rsid w:val="00436C83"/>
  </w:style>
  <w:style w:type="numbering" w:customStyle="1" w:styleId="NoList1414">
    <w:name w:val="No List1414"/>
    <w:next w:val="NoList"/>
    <w:uiPriority w:val="99"/>
    <w:semiHidden/>
    <w:unhideWhenUsed/>
    <w:rsid w:val="00436C83"/>
  </w:style>
  <w:style w:type="numbering" w:customStyle="1" w:styleId="13142">
    <w:name w:val="リストなし1314"/>
    <w:next w:val="NoList"/>
    <w:uiPriority w:val="99"/>
    <w:semiHidden/>
    <w:unhideWhenUsed/>
    <w:rsid w:val="00436C83"/>
  </w:style>
  <w:style w:type="numbering" w:customStyle="1" w:styleId="NoList2314">
    <w:name w:val="No List2314"/>
    <w:next w:val="NoList"/>
    <w:semiHidden/>
    <w:rsid w:val="00436C83"/>
  </w:style>
  <w:style w:type="numbering" w:customStyle="1" w:styleId="NoList3314">
    <w:name w:val="No List3314"/>
    <w:next w:val="NoList"/>
    <w:uiPriority w:val="99"/>
    <w:semiHidden/>
    <w:rsid w:val="00436C83"/>
  </w:style>
  <w:style w:type="numbering" w:customStyle="1" w:styleId="NoList1144">
    <w:name w:val="No List1144"/>
    <w:next w:val="NoList"/>
    <w:uiPriority w:val="99"/>
    <w:semiHidden/>
    <w:unhideWhenUsed/>
    <w:rsid w:val="00436C83"/>
  </w:style>
  <w:style w:type="numbering" w:customStyle="1" w:styleId="14140">
    <w:name w:val="無清單1414"/>
    <w:next w:val="NoList"/>
    <w:uiPriority w:val="99"/>
    <w:semiHidden/>
    <w:unhideWhenUsed/>
    <w:rsid w:val="00436C83"/>
  </w:style>
  <w:style w:type="numbering" w:customStyle="1" w:styleId="11314">
    <w:name w:val="無清單11314"/>
    <w:next w:val="NoList"/>
    <w:uiPriority w:val="99"/>
    <w:semiHidden/>
    <w:unhideWhenUsed/>
    <w:rsid w:val="00436C83"/>
  </w:style>
  <w:style w:type="numbering" w:customStyle="1" w:styleId="NoList424">
    <w:name w:val="No List424"/>
    <w:next w:val="NoList"/>
    <w:uiPriority w:val="99"/>
    <w:semiHidden/>
    <w:unhideWhenUsed/>
    <w:rsid w:val="00436C83"/>
  </w:style>
  <w:style w:type="numbering" w:customStyle="1" w:styleId="NoList12314">
    <w:name w:val="No List12314"/>
    <w:next w:val="NoList"/>
    <w:uiPriority w:val="99"/>
    <w:semiHidden/>
    <w:unhideWhenUsed/>
    <w:rsid w:val="00436C83"/>
  </w:style>
  <w:style w:type="numbering" w:customStyle="1" w:styleId="113140">
    <w:name w:val="リストなし11314"/>
    <w:next w:val="NoList"/>
    <w:uiPriority w:val="99"/>
    <w:semiHidden/>
    <w:unhideWhenUsed/>
    <w:rsid w:val="00436C83"/>
  </w:style>
  <w:style w:type="numbering" w:customStyle="1" w:styleId="113141">
    <w:name w:val="无列表11314"/>
    <w:next w:val="NoList"/>
    <w:semiHidden/>
    <w:rsid w:val="00436C83"/>
  </w:style>
  <w:style w:type="numbering" w:customStyle="1" w:styleId="NoList21314">
    <w:name w:val="No List21314"/>
    <w:next w:val="NoList"/>
    <w:semiHidden/>
    <w:rsid w:val="00436C83"/>
  </w:style>
  <w:style w:type="numbering" w:customStyle="1" w:styleId="NoList31314">
    <w:name w:val="No List31314"/>
    <w:next w:val="NoList"/>
    <w:uiPriority w:val="99"/>
    <w:semiHidden/>
    <w:rsid w:val="00436C83"/>
  </w:style>
  <w:style w:type="numbering" w:customStyle="1" w:styleId="NoList111314">
    <w:name w:val="No List111314"/>
    <w:next w:val="NoList"/>
    <w:uiPriority w:val="99"/>
    <w:semiHidden/>
    <w:unhideWhenUsed/>
    <w:rsid w:val="00436C83"/>
  </w:style>
  <w:style w:type="numbering" w:customStyle="1" w:styleId="12314">
    <w:name w:val="無清單12314"/>
    <w:next w:val="NoList"/>
    <w:uiPriority w:val="99"/>
    <w:semiHidden/>
    <w:unhideWhenUsed/>
    <w:rsid w:val="00436C83"/>
  </w:style>
  <w:style w:type="numbering" w:customStyle="1" w:styleId="111314">
    <w:name w:val="無清單111314"/>
    <w:next w:val="NoList"/>
    <w:uiPriority w:val="99"/>
    <w:semiHidden/>
    <w:unhideWhenUsed/>
    <w:rsid w:val="00436C83"/>
  </w:style>
  <w:style w:type="numbering" w:customStyle="1" w:styleId="NoList12124">
    <w:name w:val="No List12124"/>
    <w:next w:val="NoList"/>
    <w:uiPriority w:val="99"/>
    <w:semiHidden/>
    <w:unhideWhenUsed/>
    <w:rsid w:val="00436C83"/>
  </w:style>
  <w:style w:type="numbering" w:customStyle="1" w:styleId="111241">
    <w:name w:val="リストなし11124"/>
    <w:next w:val="NoList"/>
    <w:uiPriority w:val="99"/>
    <w:semiHidden/>
    <w:unhideWhenUsed/>
    <w:rsid w:val="00436C83"/>
  </w:style>
  <w:style w:type="numbering" w:customStyle="1" w:styleId="111242">
    <w:name w:val="无列表11124"/>
    <w:next w:val="NoList"/>
    <w:semiHidden/>
    <w:rsid w:val="00436C83"/>
  </w:style>
  <w:style w:type="numbering" w:customStyle="1" w:styleId="NoList21124">
    <w:name w:val="No List21124"/>
    <w:next w:val="NoList"/>
    <w:semiHidden/>
    <w:rsid w:val="00436C83"/>
  </w:style>
  <w:style w:type="numbering" w:customStyle="1" w:styleId="NoList31124">
    <w:name w:val="No List31124"/>
    <w:next w:val="NoList"/>
    <w:uiPriority w:val="99"/>
    <w:semiHidden/>
    <w:rsid w:val="00436C83"/>
  </w:style>
  <w:style w:type="numbering" w:customStyle="1" w:styleId="NoList111124">
    <w:name w:val="No List111124"/>
    <w:next w:val="NoList"/>
    <w:uiPriority w:val="99"/>
    <w:semiHidden/>
    <w:unhideWhenUsed/>
    <w:rsid w:val="00436C83"/>
  </w:style>
  <w:style w:type="numbering" w:customStyle="1" w:styleId="12124">
    <w:name w:val="無清單12124"/>
    <w:next w:val="NoList"/>
    <w:uiPriority w:val="99"/>
    <w:semiHidden/>
    <w:unhideWhenUsed/>
    <w:rsid w:val="00436C83"/>
  </w:style>
  <w:style w:type="numbering" w:customStyle="1" w:styleId="111124">
    <w:name w:val="無清單111124"/>
    <w:next w:val="NoList"/>
    <w:uiPriority w:val="99"/>
    <w:semiHidden/>
    <w:unhideWhenUsed/>
    <w:rsid w:val="00436C83"/>
  </w:style>
  <w:style w:type="numbering" w:customStyle="1" w:styleId="NoList524">
    <w:name w:val="No List524"/>
    <w:next w:val="NoList"/>
    <w:uiPriority w:val="99"/>
    <w:semiHidden/>
    <w:unhideWhenUsed/>
    <w:rsid w:val="00436C83"/>
  </w:style>
  <w:style w:type="numbering" w:customStyle="1" w:styleId="NoList1324">
    <w:name w:val="No List1324"/>
    <w:next w:val="NoList"/>
    <w:uiPriority w:val="99"/>
    <w:semiHidden/>
    <w:unhideWhenUsed/>
    <w:rsid w:val="00436C83"/>
  </w:style>
  <w:style w:type="numbering" w:customStyle="1" w:styleId="12242">
    <w:name w:val="リストなし1224"/>
    <w:next w:val="NoList"/>
    <w:uiPriority w:val="99"/>
    <w:semiHidden/>
    <w:unhideWhenUsed/>
    <w:rsid w:val="00436C83"/>
  </w:style>
  <w:style w:type="numbering" w:customStyle="1" w:styleId="12251">
    <w:name w:val="无列表1225"/>
    <w:next w:val="NoList"/>
    <w:semiHidden/>
    <w:rsid w:val="00436C83"/>
  </w:style>
  <w:style w:type="numbering" w:customStyle="1" w:styleId="NoList2224">
    <w:name w:val="No List2224"/>
    <w:next w:val="NoList"/>
    <w:semiHidden/>
    <w:rsid w:val="00436C83"/>
  </w:style>
  <w:style w:type="numbering" w:customStyle="1" w:styleId="NoList3224">
    <w:name w:val="No List3224"/>
    <w:next w:val="NoList"/>
    <w:uiPriority w:val="99"/>
    <w:semiHidden/>
    <w:rsid w:val="00436C83"/>
  </w:style>
  <w:style w:type="numbering" w:customStyle="1" w:styleId="NoList11224">
    <w:name w:val="No List11224"/>
    <w:next w:val="NoList"/>
    <w:uiPriority w:val="99"/>
    <w:semiHidden/>
    <w:unhideWhenUsed/>
    <w:rsid w:val="00436C83"/>
  </w:style>
  <w:style w:type="numbering" w:customStyle="1" w:styleId="1324">
    <w:name w:val="無清單1324"/>
    <w:next w:val="NoList"/>
    <w:uiPriority w:val="99"/>
    <w:semiHidden/>
    <w:unhideWhenUsed/>
    <w:rsid w:val="00436C83"/>
  </w:style>
  <w:style w:type="numbering" w:customStyle="1" w:styleId="11224">
    <w:name w:val="無清單11224"/>
    <w:next w:val="NoList"/>
    <w:uiPriority w:val="99"/>
    <w:semiHidden/>
    <w:unhideWhenUsed/>
    <w:rsid w:val="00436C83"/>
  </w:style>
  <w:style w:type="numbering" w:customStyle="1" w:styleId="2124">
    <w:name w:val="无列表2124"/>
    <w:next w:val="NoList"/>
    <w:uiPriority w:val="99"/>
    <w:semiHidden/>
    <w:unhideWhenUsed/>
    <w:rsid w:val="00436C83"/>
  </w:style>
  <w:style w:type="numbering" w:customStyle="1" w:styleId="NoList111224">
    <w:name w:val="No List111224"/>
    <w:next w:val="NoList"/>
    <w:uiPriority w:val="99"/>
    <w:semiHidden/>
    <w:unhideWhenUsed/>
    <w:rsid w:val="00436C83"/>
  </w:style>
  <w:style w:type="numbering" w:customStyle="1" w:styleId="NoList74">
    <w:name w:val="No List74"/>
    <w:next w:val="NoList"/>
    <w:uiPriority w:val="99"/>
    <w:semiHidden/>
    <w:unhideWhenUsed/>
    <w:rsid w:val="00436C83"/>
  </w:style>
  <w:style w:type="numbering" w:customStyle="1" w:styleId="NoList154">
    <w:name w:val="No List154"/>
    <w:next w:val="NoList"/>
    <w:uiPriority w:val="99"/>
    <w:semiHidden/>
    <w:unhideWhenUsed/>
    <w:rsid w:val="00436C83"/>
  </w:style>
  <w:style w:type="numbering" w:customStyle="1" w:styleId="1441">
    <w:name w:val="リストなし144"/>
    <w:next w:val="NoList"/>
    <w:uiPriority w:val="99"/>
    <w:semiHidden/>
    <w:unhideWhenUsed/>
    <w:rsid w:val="00436C83"/>
  </w:style>
  <w:style w:type="numbering" w:customStyle="1" w:styleId="1442">
    <w:name w:val="无列表144"/>
    <w:next w:val="NoList"/>
    <w:semiHidden/>
    <w:rsid w:val="00436C83"/>
  </w:style>
  <w:style w:type="numbering" w:customStyle="1" w:styleId="NoList244">
    <w:name w:val="No List244"/>
    <w:next w:val="NoList"/>
    <w:semiHidden/>
    <w:rsid w:val="00436C83"/>
  </w:style>
  <w:style w:type="numbering" w:customStyle="1" w:styleId="NoList344">
    <w:name w:val="No List344"/>
    <w:next w:val="NoList"/>
    <w:uiPriority w:val="99"/>
    <w:semiHidden/>
    <w:rsid w:val="00436C83"/>
  </w:style>
  <w:style w:type="numbering" w:customStyle="1" w:styleId="NoList1154">
    <w:name w:val="No List1154"/>
    <w:next w:val="NoList"/>
    <w:uiPriority w:val="99"/>
    <w:semiHidden/>
    <w:unhideWhenUsed/>
    <w:rsid w:val="00436C83"/>
  </w:style>
  <w:style w:type="numbering" w:customStyle="1" w:styleId="1540">
    <w:name w:val="無清單154"/>
    <w:next w:val="NoList"/>
    <w:uiPriority w:val="99"/>
    <w:semiHidden/>
    <w:unhideWhenUsed/>
    <w:rsid w:val="00436C83"/>
  </w:style>
  <w:style w:type="numbering" w:customStyle="1" w:styleId="11440">
    <w:name w:val="無清單1144"/>
    <w:next w:val="NoList"/>
    <w:uiPriority w:val="99"/>
    <w:semiHidden/>
    <w:unhideWhenUsed/>
    <w:rsid w:val="00436C83"/>
  </w:style>
  <w:style w:type="numbering" w:customStyle="1" w:styleId="NoList434">
    <w:name w:val="No List434"/>
    <w:next w:val="NoList"/>
    <w:uiPriority w:val="99"/>
    <w:semiHidden/>
    <w:unhideWhenUsed/>
    <w:rsid w:val="00436C83"/>
  </w:style>
  <w:style w:type="numbering" w:customStyle="1" w:styleId="NoList1244">
    <w:name w:val="No List1244"/>
    <w:next w:val="NoList"/>
    <w:uiPriority w:val="99"/>
    <w:semiHidden/>
    <w:unhideWhenUsed/>
    <w:rsid w:val="00436C83"/>
  </w:style>
  <w:style w:type="numbering" w:customStyle="1" w:styleId="11441">
    <w:name w:val="リストなし1144"/>
    <w:next w:val="NoList"/>
    <w:uiPriority w:val="99"/>
    <w:semiHidden/>
    <w:unhideWhenUsed/>
    <w:rsid w:val="00436C83"/>
  </w:style>
  <w:style w:type="numbering" w:customStyle="1" w:styleId="11442">
    <w:name w:val="无列表1144"/>
    <w:next w:val="NoList"/>
    <w:semiHidden/>
    <w:rsid w:val="00436C83"/>
  </w:style>
  <w:style w:type="numbering" w:customStyle="1" w:styleId="NoList2144">
    <w:name w:val="No List2144"/>
    <w:next w:val="NoList"/>
    <w:semiHidden/>
    <w:rsid w:val="00436C83"/>
  </w:style>
  <w:style w:type="numbering" w:customStyle="1" w:styleId="NoList3144">
    <w:name w:val="No List3144"/>
    <w:next w:val="NoList"/>
    <w:uiPriority w:val="99"/>
    <w:semiHidden/>
    <w:rsid w:val="00436C83"/>
  </w:style>
  <w:style w:type="numbering" w:customStyle="1" w:styleId="NoList11144">
    <w:name w:val="No List11144"/>
    <w:next w:val="NoList"/>
    <w:uiPriority w:val="99"/>
    <w:semiHidden/>
    <w:unhideWhenUsed/>
    <w:rsid w:val="00436C83"/>
  </w:style>
  <w:style w:type="numbering" w:customStyle="1" w:styleId="12440">
    <w:name w:val="無清單1244"/>
    <w:next w:val="NoList"/>
    <w:uiPriority w:val="99"/>
    <w:semiHidden/>
    <w:unhideWhenUsed/>
    <w:rsid w:val="00436C83"/>
  </w:style>
  <w:style w:type="numbering" w:customStyle="1" w:styleId="11144">
    <w:name w:val="無清單11144"/>
    <w:next w:val="NoList"/>
    <w:uiPriority w:val="99"/>
    <w:semiHidden/>
    <w:unhideWhenUsed/>
    <w:rsid w:val="00436C83"/>
  </w:style>
  <w:style w:type="numbering" w:customStyle="1" w:styleId="234">
    <w:name w:val="无列表234"/>
    <w:next w:val="NoList"/>
    <w:uiPriority w:val="99"/>
    <w:semiHidden/>
    <w:unhideWhenUsed/>
    <w:rsid w:val="00436C83"/>
  </w:style>
  <w:style w:type="numbering" w:customStyle="1" w:styleId="NoList12134">
    <w:name w:val="No List12134"/>
    <w:next w:val="NoList"/>
    <w:uiPriority w:val="99"/>
    <w:semiHidden/>
    <w:unhideWhenUsed/>
    <w:rsid w:val="00436C83"/>
  </w:style>
  <w:style w:type="numbering" w:customStyle="1" w:styleId="111340">
    <w:name w:val="リストなし11134"/>
    <w:next w:val="NoList"/>
    <w:uiPriority w:val="99"/>
    <w:semiHidden/>
    <w:unhideWhenUsed/>
    <w:rsid w:val="00436C83"/>
  </w:style>
  <w:style w:type="numbering" w:customStyle="1" w:styleId="111341">
    <w:name w:val="无列表11134"/>
    <w:next w:val="NoList"/>
    <w:semiHidden/>
    <w:rsid w:val="00436C83"/>
  </w:style>
  <w:style w:type="numbering" w:customStyle="1" w:styleId="NoList21134">
    <w:name w:val="No List21134"/>
    <w:next w:val="NoList"/>
    <w:semiHidden/>
    <w:rsid w:val="00436C83"/>
  </w:style>
  <w:style w:type="numbering" w:customStyle="1" w:styleId="NoList31134">
    <w:name w:val="No List31134"/>
    <w:next w:val="NoList"/>
    <w:uiPriority w:val="99"/>
    <w:semiHidden/>
    <w:rsid w:val="00436C83"/>
  </w:style>
  <w:style w:type="numbering" w:customStyle="1" w:styleId="NoList111134">
    <w:name w:val="No List111134"/>
    <w:next w:val="NoList"/>
    <w:uiPriority w:val="99"/>
    <w:semiHidden/>
    <w:unhideWhenUsed/>
    <w:rsid w:val="00436C83"/>
  </w:style>
  <w:style w:type="numbering" w:customStyle="1" w:styleId="12134">
    <w:name w:val="無清單12134"/>
    <w:next w:val="NoList"/>
    <w:uiPriority w:val="99"/>
    <w:semiHidden/>
    <w:unhideWhenUsed/>
    <w:rsid w:val="00436C83"/>
  </w:style>
  <w:style w:type="numbering" w:customStyle="1" w:styleId="111134">
    <w:name w:val="無清單111134"/>
    <w:next w:val="NoList"/>
    <w:uiPriority w:val="99"/>
    <w:semiHidden/>
    <w:unhideWhenUsed/>
    <w:rsid w:val="00436C83"/>
  </w:style>
  <w:style w:type="numbering" w:customStyle="1" w:styleId="NoList534">
    <w:name w:val="No List534"/>
    <w:next w:val="NoList"/>
    <w:uiPriority w:val="99"/>
    <w:semiHidden/>
    <w:unhideWhenUsed/>
    <w:rsid w:val="00436C83"/>
  </w:style>
  <w:style w:type="numbering" w:customStyle="1" w:styleId="NoList1334">
    <w:name w:val="No List1334"/>
    <w:next w:val="NoList"/>
    <w:uiPriority w:val="99"/>
    <w:semiHidden/>
    <w:unhideWhenUsed/>
    <w:rsid w:val="00436C83"/>
  </w:style>
  <w:style w:type="numbering" w:customStyle="1" w:styleId="12341">
    <w:name w:val="リストなし1234"/>
    <w:next w:val="NoList"/>
    <w:uiPriority w:val="99"/>
    <w:semiHidden/>
    <w:unhideWhenUsed/>
    <w:rsid w:val="00436C83"/>
  </w:style>
  <w:style w:type="numbering" w:customStyle="1" w:styleId="12342">
    <w:name w:val="无列表1234"/>
    <w:next w:val="NoList"/>
    <w:semiHidden/>
    <w:rsid w:val="00436C83"/>
  </w:style>
  <w:style w:type="numbering" w:customStyle="1" w:styleId="NoList2234">
    <w:name w:val="No List2234"/>
    <w:next w:val="NoList"/>
    <w:semiHidden/>
    <w:rsid w:val="00436C83"/>
  </w:style>
  <w:style w:type="numbering" w:customStyle="1" w:styleId="NoList3234">
    <w:name w:val="No List3234"/>
    <w:next w:val="NoList"/>
    <w:uiPriority w:val="99"/>
    <w:semiHidden/>
    <w:rsid w:val="00436C83"/>
  </w:style>
  <w:style w:type="numbering" w:customStyle="1" w:styleId="NoList11234">
    <w:name w:val="No List11234"/>
    <w:next w:val="NoList"/>
    <w:uiPriority w:val="99"/>
    <w:semiHidden/>
    <w:unhideWhenUsed/>
    <w:rsid w:val="00436C83"/>
  </w:style>
  <w:style w:type="numbering" w:customStyle="1" w:styleId="1334">
    <w:name w:val="無清單1334"/>
    <w:next w:val="NoList"/>
    <w:uiPriority w:val="99"/>
    <w:semiHidden/>
    <w:unhideWhenUsed/>
    <w:rsid w:val="00436C83"/>
  </w:style>
  <w:style w:type="numbering" w:customStyle="1" w:styleId="11234">
    <w:name w:val="無清單11234"/>
    <w:next w:val="NoList"/>
    <w:uiPriority w:val="99"/>
    <w:semiHidden/>
    <w:unhideWhenUsed/>
    <w:rsid w:val="00436C83"/>
  </w:style>
  <w:style w:type="numbering" w:customStyle="1" w:styleId="2134">
    <w:name w:val="无列表2134"/>
    <w:next w:val="NoList"/>
    <w:uiPriority w:val="99"/>
    <w:semiHidden/>
    <w:unhideWhenUsed/>
    <w:rsid w:val="00436C83"/>
  </w:style>
  <w:style w:type="numbering" w:customStyle="1" w:styleId="NoList12224">
    <w:name w:val="No List12224"/>
    <w:next w:val="NoList"/>
    <w:uiPriority w:val="99"/>
    <w:semiHidden/>
    <w:unhideWhenUsed/>
    <w:rsid w:val="00436C83"/>
  </w:style>
  <w:style w:type="numbering" w:customStyle="1" w:styleId="112240">
    <w:name w:val="リストなし11224"/>
    <w:next w:val="NoList"/>
    <w:uiPriority w:val="99"/>
    <w:semiHidden/>
    <w:unhideWhenUsed/>
    <w:rsid w:val="00436C83"/>
  </w:style>
  <w:style w:type="numbering" w:customStyle="1" w:styleId="112241">
    <w:name w:val="无列表11224"/>
    <w:next w:val="NoList"/>
    <w:semiHidden/>
    <w:rsid w:val="00436C83"/>
  </w:style>
  <w:style w:type="numbering" w:customStyle="1" w:styleId="NoList21224">
    <w:name w:val="No List21224"/>
    <w:next w:val="NoList"/>
    <w:semiHidden/>
    <w:rsid w:val="00436C83"/>
  </w:style>
  <w:style w:type="numbering" w:customStyle="1" w:styleId="NoList31224">
    <w:name w:val="No List31224"/>
    <w:next w:val="NoList"/>
    <w:uiPriority w:val="99"/>
    <w:semiHidden/>
    <w:rsid w:val="00436C83"/>
  </w:style>
  <w:style w:type="numbering" w:customStyle="1" w:styleId="NoList111234">
    <w:name w:val="No List111234"/>
    <w:next w:val="NoList"/>
    <w:uiPriority w:val="99"/>
    <w:semiHidden/>
    <w:unhideWhenUsed/>
    <w:rsid w:val="00436C83"/>
  </w:style>
  <w:style w:type="numbering" w:customStyle="1" w:styleId="12224">
    <w:name w:val="無清單12224"/>
    <w:next w:val="NoList"/>
    <w:uiPriority w:val="99"/>
    <w:semiHidden/>
    <w:unhideWhenUsed/>
    <w:rsid w:val="00436C83"/>
  </w:style>
  <w:style w:type="numbering" w:customStyle="1" w:styleId="111224">
    <w:name w:val="無清單111224"/>
    <w:next w:val="NoList"/>
    <w:uiPriority w:val="99"/>
    <w:semiHidden/>
    <w:unhideWhenUsed/>
    <w:rsid w:val="00436C83"/>
  </w:style>
  <w:style w:type="numbering" w:customStyle="1" w:styleId="NoList83">
    <w:name w:val="No List83"/>
    <w:next w:val="NoList"/>
    <w:uiPriority w:val="99"/>
    <w:semiHidden/>
    <w:unhideWhenUsed/>
    <w:rsid w:val="00436C83"/>
  </w:style>
  <w:style w:type="numbering" w:customStyle="1" w:styleId="NoList163">
    <w:name w:val="No List163"/>
    <w:next w:val="NoList"/>
    <w:uiPriority w:val="99"/>
    <w:semiHidden/>
    <w:unhideWhenUsed/>
    <w:rsid w:val="00436C83"/>
  </w:style>
  <w:style w:type="numbering" w:customStyle="1" w:styleId="1532">
    <w:name w:val="リストなし153"/>
    <w:next w:val="NoList"/>
    <w:uiPriority w:val="99"/>
    <w:semiHidden/>
    <w:unhideWhenUsed/>
    <w:rsid w:val="00436C83"/>
  </w:style>
  <w:style w:type="numbering" w:customStyle="1" w:styleId="1533">
    <w:name w:val="无列表153"/>
    <w:next w:val="NoList"/>
    <w:semiHidden/>
    <w:rsid w:val="00436C83"/>
  </w:style>
  <w:style w:type="numbering" w:customStyle="1" w:styleId="NoList253">
    <w:name w:val="No List253"/>
    <w:next w:val="NoList"/>
    <w:semiHidden/>
    <w:rsid w:val="00436C83"/>
  </w:style>
  <w:style w:type="numbering" w:customStyle="1" w:styleId="NoList353">
    <w:name w:val="No List353"/>
    <w:next w:val="NoList"/>
    <w:uiPriority w:val="99"/>
    <w:semiHidden/>
    <w:rsid w:val="00436C83"/>
  </w:style>
  <w:style w:type="numbering" w:customStyle="1" w:styleId="NoList1163">
    <w:name w:val="No List1163"/>
    <w:next w:val="NoList"/>
    <w:uiPriority w:val="99"/>
    <w:semiHidden/>
    <w:unhideWhenUsed/>
    <w:rsid w:val="00436C83"/>
  </w:style>
  <w:style w:type="numbering" w:customStyle="1" w:styleId="1630">
    <w:name w:val="無清單163"/>
    <w:next w:val="NoList"/>
    <w:uiPriority w:val="99"/>
    <w:semiHidden/>
    <w:unhideWhenUsed/>
    <w:rsid w:val="00436C83"/>
  </w:style>
  <w:style w:type="numbering" w:customStyle="1" w:styleId="11530">
    <w:name w:val="無清單1153"/>
    <w:next w:val="NoList"/>
    <w:uiPriority w:val="99"/>
    <w:semiHidden/>
    <w:unhideWhenUsed/>
    <w:rsid w:val="00436C83"/>
  </w:style>
  <w:style w:type="numbering" w:customStyle="1" w:styleId="NoList11153">
    <w:name w:val="No List11153"/>
    <w:next w:val="NoList"/>
    <w:uiPriority w:val="99"/>
    <w:semiHidden/>
    <w:unhideWhenUsed/>
    <w:rsid w:val="00436C83"/>
  </w:style>
  <w:style w:type="numbering" w:customStyle="1" w:styleId="243">
    <w:name w:val="无列表243"/>
    <w:next w:val="NoList"/>
    <w:uiPriority w:val="99"/>
    <w:semiHidden/>
    <w:unhideWhenUsed/>
    <w:rsid w:val="00436C83"/>
  </w:style>
  <w:style w:type="numbering" w:customStyle="1" w:styleId="NoList1253">
    <w:name w:val="No List1253"/>
    <w:next w:val="NoList"/>
    <w:uiPriority w:val="99"/>
    <w:semiHidden/>
    <w:unhideWhenUsed/>
    <w:rsid w:val="00436C83"/>
  </w:style>
  <w:style w:type="numbering" w:customStyle="1" w:styleId="11531">
    <w:name w:val="リストなし1153"/>
    <w:next w:val="NoList"/>
    <w:uiPriority w:val="99"/>
    <w:semiHidden/>
    <w:unhideWhenUsed/>
    <w:rsid w:val="00436C83"/>
  </w:style>
  <w:style w:type="numbering" w:customStyle="1" w:styleId="11532">
    <w:name w:val="无列表1153"/>
    <w:next w:val="NoList"/>
    <w:semiHidden/>
    <w:rsid w:val="00436C83"/>
  </w:style>
  <w:style w:type="numbering" w:customStyle="1" w:styleId="NoList2153">
    <w:name w:val="No List2153"/>
    <w:next w:val="NoList"/>
    <w:semiHidden/>
    <w:rsid w:val="00436C83"/>
  </w:style>
  <w:style w:type="numbering" w:customStyle="1" w:styleId="NoList3153">
    <w:name w:val="No List3153"/>
    <w:next w:val="NoList"/>
    <w:uiPriority w:val="99"/>
    <w:semiHidden/>
    <w:rsid w:val="00436C83"/>
  </w:style>
  <w:style w:type="numbering" w:customStyle="1" w:styleId="1253">
    <w:name w:val="無清單1253"/>
    <w:next w:val="NoList"/>
    <w:uiPriority w:val="99"/>
    <w:semiHidden/>
    <w:unhideWhenUsed/>
    <w:rsid w:val="00436C83"/>
  </w:style>
  <w:style w:type="numbering" w:customStyle="1" w:styleId="11153">
    <w:name w:val="無清單11153"/>
    <w:next w:val="NoList"/>
    <w:uiPriority w:val="99"/>
    <w:semiHidden/>
    <w:unhideWhenUsed/>
    <w:rsid w:val="00436C83"/>
  </w:style>
  <w:style w:type="numbering" w:customStyle="1" w:styleId="NoList443">
    <w:name w:val="No List443"/>
    <w:next w:val="NoList"/>
    <w:uiPriority w:val="99"/>
    <w:semiHidden/>
    <w:unhideWhenUsed/>
    <w:rsid w:val="00436C83"/>
  </w:style>
  <w:style w:type="numbering" w:customStyle="1" w:styleId="NoList11243">
    <w:name w:val="No List11243"/>
    <w:next w:val="NoList"/>
    <w:uiPriority w:val="99"/>
    <w:semiHidden/>
    <w:unhideWhenUsed/>
    <w:rsid w:val="00436C83"/>
  </w:style>
  <w:style w:type="numbering" w:customStyle="1" w:styleId="NoList12143">
    <w:name w:val="No List12143"/>
    <w:next w:val="NoList"/>
    <w:uiPriority w:val="99"/>
    <w:semiHidden/>
    <w:unhideWhenUsed/>
    <w:rsid w:val="00436C83"/>
  </w:style>
  <w:style w:type="numbering" w:customStyle="1" w:styleId="111430">
    <w:name w:val="リストなし11143"/>
    <w:next w:val="NoList"/>
    <w:uiPriority w:val="99"/>
    <w:semiHidden/>
    <w:unhideWhenUsed/>
    <w:rsid w:val="00436C83"/>
  </w:style>
  <w:style w:type="numbering" w:customStyle="1" w:styleId="111431">
    <w:name w:val="无列表11143"/>
    <w:next w:val="NoList"/>
    <w:semiHidden/>
    <w:rsid w:val="00436C83"/>
  </w:style>
  <w:style w:type="numbering" w:customStyle="1" w:styleId="NoList21143">
    <w:name w:val="No List21143"/>
    <w:next w:val="NoList"/>
    <w:semiHidden/>
    <w:rsid w:val="00436C83"/>
  </w:style>
  <w:style w:type="numbering" w:customStyle="1" w:styleId="NoList31143">
    <w:name w:val="No List31143"/>
    <w:next w:val="NoList"/>
    <w:uiPriority w:val="99"/>
    <w:semiHidden/>
    <w:rsid w:val="00436C83"/>
  </w:style>
  <w:style w:type="numbering" w:customStyle="1" w:styleId="NoList111143">
    <w:name w:val="No List111143"/>
    <w:next w:val="NoList"/>
    <w:uiPriority w:val="99"/>
    <w:semiHidden/>
    <w:unhideWhenUsed/>
    <w:rsid w:val="00436C83"/>
  </w:style>
  <w:style w:type="numbering" w:customStyle="1" w:styleId="121430">
    <w:name w:val="無清單12143"/>
    <w:next w:val="NoList"/>
    <w:uiPriority w:val="99"/>
    <w:semiHidden/>
    <w:unhideWhenUsed/>
    <w:rsid w:val="00436C83"/>
  </w:style>
  <w:style w:type="numbering" w:customStyle="1" w:styleId="1111430">
    <w:name w:val="無清單111143"/>
    <w:next w:val="NoList"/>
    <w:uiPriority w:val="99"/>
    <w:semiHidden/>
    <w:unhideWhenUsed/>
    <w:rsid w:val="00436C83"/>
  </w:style>
  <w:style w:type="numbering" w:customStyle="1" w:styleId="NoList543">
    <w:name w:val="No List543"/>
    <w:next w:val="NoList"/>
    <w:uiPriority w:val="99"/>
    <w:semiHidden/>
    <w:unhideWhenUsed/>
    <w:rsid w:val="00436C83"/>
  </w:style>
  <w:style w:type="numbering" w:customStyle="1" w:styleId="NoList1343">
    <w:name w:val="No List1343"/>
    <w:next w:val="NoList"/>
    <w:uiPriority w:val="99"/>
    <w:semiHidden/>
    <w:unhideWhenUsed/>
    <w:rsid w:val="00436C83"/>
  </w:style>
  <w:style w:type="numbering" w:customStyle="1" w:styleId="12431">
    <w:name w:val="リストなし1243"/>
    <w:next w:val="NoList"/>
    <w:uiPriority w:val="99"/>
    <w:semiHidden/>
    <w:unhideWhenUsed/>
    <w:rsid w:val="00436C83"/>
  </w:style>
  <w:style w:type="numbering" w:customStyle="1" w:styleId="12432">
    <w:name w:val="无列表1243"/>
    <w:next w:val="NoList"/>
    <w:semiHidden/>
    <w:rsid w:val="00436C83"/>
  </w:style>
  <w:style w:type="numbering" w:customStyle="1" w:styleId="NoList2243">
    <w:name w:val="No List2243"/>
    <w:next w:val="NoList"/>
    <w:semiHidden/>
    <w:rsid w:val="00436C83"/>
  </w:style>
  <w:style w:type="numbering" w:customStyle="1" w:styleId="NoList3243">
    <w:name w:val="No List3243"/>
    <w:next w:val="NoList"/>
    <w:uiPriority w:val="99"/>
    <w:semiHidden/>
    <w:rsid w:val="00436C83"/>
  </w:style>
  <w:style w:type="numbering" w:customStyle="1" w:styleId="13430">
    <w:name w:val="無清單1343"/>
    <w:next w:val="NoList"/>
    <w:uiPriority w:val="99"/>
    <w:semiHidden/>
    <w:unhideWhenUsed/>
    <w:rsid w:val="00436C83"/>
  </w:style>
  <w:style w:type="numbering" w:customStyle="1" w:styleId="112430">
    <w:name w:val="無清單11243"/>
    <w:next w:val="NoList"/>
    <w:uiPriority w:val="99"/>
    <w:semiHidden/>
    <w:unhideWhenUsed/>
    <w:rsid w:val="00436C83"/>
  </w:style>
  <w:style w:type="numbering" w:customStyle="1" w:styleId="2143">
    <w:name w:val="无列表2143"/>
    <w:next w:val="NoList"/>
    <w:uiPriority w:val="99"/>
    <w:semiHidden/>
    <w:unhideWhenUsed/>
    <w:rsid w:val="00436C83"/>
  </w:style>
  <w:style w:type="numbering" w:customStyle="1" w:styleId="NoList12233">
    <w:name w:val="No List12233"/>
    <w:next w:val="NoList"/>
    <w:uiPriority w:val="99"/>
    <w:semiHidden/>
    <w:unhideWhenUsed/>
    <w:rsid w:val="00436C83"/>
  </w:style>
  <w:style w:type="numbering" w:customStyle="1" w:styleId="112330">
    <w:name w:val="リストなし11233"/>
    <w:next w:val="NoList"/>
    <w:uiPriority w:val="99"/>
    <w:semiHidden/>
    <w:unhideWhenUsed/>
    <w:rsid w:val="00436C83"/>
  </w:style>
  <w:style w:type="numbering" w:customStyle="1" w:styleId="112331">
    <w:name w:val="无列表11233"/>
    <w:next w:val="NoList"/>
    <w:semiHidden/>
    <w:rsid w:val="00436C83"/>
  </w:style>
  <w:style w:type="numbering" w:customStyle="1" w:styleId="NoList21233">
    <w:name w:val="No List21233"/>
    <w:next w:val="NoList"/>
    <w:semiHidden/>
    <w:rsid w:val="00436C83"/>
  </w:style>
  <w:style w:type="numbering" w:customStyle="1" w:styleId="NoList31233">
    <w:name w:val="No List31233"/>
    <w:next w:val="NoList"/>
    <w:uiPriority w:val="99"/>
    <w:semiHidden/>
    <w:rsid w:val="00436C83"/>
  </w:style>
  <w:style w:type="numbering" w:customStyle="1" w:styleId="NoList111243">
    <w:name w:val="No List111243"/>
    <w:next w:val="NoList"/>
    <w:uiPriority w:val="99"/>
    <w:semiHidden/>
    <w:unhideWhenUsed/>
    <w:rsid w:val="00436C83"/>
  </w:style>
  <w:style w:type="numbering" w:customStyle="1" w:styleId="12233">
    <w:name w:val="無清單12233"/>
    <w:next w:val="NoList"/>
    <w:uiPriority w:val="99"/>
    <w:semiHidden/>
    <w:unhideWhenUsed/>
    <w:rsid w:val="00436C83"/>
  </w:style>
  <w:style w:type="numbering" w:customStyle="1" w:styleId="1112330">
    <w:name w:val="無清單111233"/>
    <w:next w:val="NoList"/>
    <w:uiPriority w:val="99"/>
    <w:semiHidden/>
    <w:unhideWhenUsed/>
    <w:rsid w:val="00436C83"/>
  </w:style>
  <w:style w:type="numbering" w:customStyle="1" w:styleId="3130">
    <w:name w:val="无列表313"/>
    <w:next w:val="NoList"/>
    <w:uiPriority w:val="99"/>
    <w:semiHidden/>
    <w:unhideWhenUsed/>
    <w:rsid w:val="00436C83"/>
  </w:style>
  <w:style w:type="numbering" w:customStyle="1" w:styleId="13231">
    <w:name w:val="无列表1323"/>
    <w:next w:val="NoList"/>
    <w:semiHidden/>
    <w:rsid w:val="00436C83"/>
  </w:style>
  <w:style w:type="numbering" w:customStyle="1" w:styleId="NoList11323">
    <w:name w:val="No List11323"/>
    <w:next w:val="NoList"/>
    <w:uiPriority w:val="99"/>
    <w:semiHidden/>
    <w:unhideWhenUsed/>
    <w:rsid w:val="00436C83"/>
  </w:style>
  <w:style w:type="numbering" w:customStyle="1" w:styleId="NoList4123">
    <w:name w:val="No List4123"/>
    <w:next w:val="NoList"/>
    <w:uiPriority w:val="99"/>
    <w:semiHidden/>
    <w:unhideWhenUsed/>
    <w:rsid w:val="00436C83"/>
  </w:style>
  <w:style w:type="numbering" w:customStyle="1" w:styleId="2223">
    <w:name w:val="无列表2223"/>
    <w:next w:val="NoList"/>
    <w:uiPriority w:val="99"/>
    <w:semiHidden/>
    <w:unhideWhenUsed/>
    <w:rsid w:val="00436C83"/>
  </w:style>
  <w:style w:type="numbering" w:customStyle="1" w:styleId="NoList121123">
    <w:name w:val="No List121123"/>
    <w:next w:val="NoList"/>
    <w:uiPriority w:val="99"/>
    <w:semiHidden/>
    <w:unhideWhenUsed/>
    <w:rsid w:val="00436C83"/>
  </w:style>
  <w:style w:type="numbering" w:customStyle="1" w:styleId="1111230">
    <w:name w:val="リストなし111123"/>
    <w:next w:val="NoList"/>
    <w:uiPriority w:val="99"/>
    <w:semiHidden/>
    <w:unhideWhenUsed/>
    <w:rsid w:val="00436C83"/>
  </w:style>
  <w:style w:type="numbering" w:customStyle="1" w:styleId="1111231">
    <w:name w:val="无列表111123"/>
    <w:next w:val="NoList"/>
    <w:semiHidden/>
    <w:rsid w:val="00436C83"/>
  </w:style>
  <w:style w:type="numbering" w:customStyle="1" w:styleId="NoList211123">
    <w:name w:val="No List211123"/>
    <w:next w:val="NoList"/>
    <w:semiHidden/>
    <w:rsid w:val="00436C83"/>
  </w:style>
  <w:style w:type="numbering" w:customStyle="1" w:styleId="NoList311123">
    <w:name w:val="No List311123"/>
    <w:next w:val="NoList"/>
    <w:uiPriority w:val="99"/>
    <w:semiHidden/>
    <w:rsid w:val="00436C83"/>
  </w:style>
  <w:style w:type="numbering" w:customStyle="1" w:styleId="NoList1111123">
    <w:name w:val="No List1111123"/>
    <w:next w:val="NoList"/>
    <w:uiPriority w:val="99"/>
    <w:semiHidden/>
    <w:unhideWhenUsed/>
    <w:rsid w:val="00436C83"/>
  </w:style>
  <w:style w:type="numbering" w:customStyle="1" w:styleId="121123">
    <w:name w:val="無清單121123"/>
    <w:next w:val="NoList"/>
    <w:uiPriority w:val="99"/>
    <w:semiHidden/>
    <w:unhideWhenUsed/>
    <w:rsid w:val="00436C83"/>
  </w:style>
  <w:style w:type="numbering" w:customStyle="1" w:styleId="1111123">
    <w:name w:val="無清單1111123"/>
    <w:next w:val="NoList"/>
    <w:uiPriority w:val="99"/>
    <w:semiHidden/>
    <w:unhideWhenUsed/>
    <w:rsid w:val="00436C83"/>
  </w:style>
  <w:style w:type="numbering" w:customStyle="1" w:styleId="NoList13123">
    <w:name w:val="No List13123"/>
    <w:next w:val="NoList"/>
    <w:uiPriority w:val="99"/>
    <w:semiHidden/>
    <w:unhideWhenUsed/>
    <w:rsid w:val="00436C83"/>
  </w:style>
  <w:style w:type="numbering" w:customStyle="1" w:styleId="121230">
    <w:name w:val="リストなし12123"/>
    <w:next w:val="NoList"/>
    <w:uiPriority w:val="99"/>
    <w:semiHidden/>
    <w:unhideWhenUsed/>
    <w:rsid w:val="00436C83"/>
  </w:style>
  <w:style w:type="numbering" w:customStyle="1" w:styleId="121231">
    <w:name w:val="无列表12123"/>
    <w:next w:val="NoList"/>
    <w:semiHidden/>
    <w:rsid w:val="00436C83"/>
  </w:style>
  <w:style w:type="numbering" w:customStyle="1" w:styleId="NoList22123">
    <w:name w:val="No List22123"/>
    <w:next w:val="NoList"/>
    <w:semiHidden/>
    <w:rsid w:val="00436C83"/>
  </w:style>
  <w:style w:type="numbering" w:customStyle="1" w:styleId="NoList32123">
    <w:name w:val="No List32123"/>
    <w:next w:val="NoList"/>
    <w:uiPriority w:val="99"/>
    <w:semiHidden/>
    <w:rsid w:val="00436C83"/>
  </w:style>
  <w:style w:type="numbering" w:customStyle="1" w:styleId="NoList112123">
    <w:name w:val="No List112123"/>
    <w:next w:val="NoList"/>
    <w:uiPriority w:val="99"/>
    <w:semiHidden/>
    <w:unhideWhenUsed/>
    <w:rsid w:val="00436C83"/>
  </w:style>
  <w:style w:type="numbering" w:customStyle="1" w:styleId="13123">
    <w:name w:val="無清單13123"/>
    <w:next w:val="NoList"/>
    <w:uiPriority w:val="99"/>
    <w:semiHidden/>
    <w:unhideWhenUsed/>
    <w:rsid w:val="00436C83"/>
  </w:style>
  <w:style w:type="numbering" w:customStyle="1" w:styleId="112123">
    <w:name w:val="無清單112123"/>
    <w:next w:val="NoList"/>
    <w:uiPriority w:val="99"/>
    <w:semiHidden/>
    <w:unhideWhenUsed/>
    <w:rsid w:val="00436C83"/>
  </w:style>
  <w:style w:type="numbering" w:customStyle="1" w:styleId="21123">
    <w:name w:val="无列表21123"/>
    <w:next w:val="NoList"/>
    <w:uiPriority w:val="99"/>
    <w:semiHidden/>
    <w:unhideWhenUsed/>
    <w:rsid w:val="00436C83"/>
  </w:style>
  <w:style w:type="numbering" w:customStyle="1" w:styleId="NoList122123">
    <w:name w:val="No List122123"/>
    <w:next w:val="NoList"/>
    <w:uiPriority w:val="99"/>
    <w:semiHidden/>
    <w:unhideWhenUsed/>
    <w:rsid w:val="00436C83"/>
  </w:style>
  <w:style w:type="numbering" w:customStyle="1" w:styleId="1121230">
    <w:name w:val="リストなし112123"/>
    <w:next w:val="NoList"/>
    <w:uiPriority w:val="99"/>
    <w:semiHidden/>
    <w:unhideWhenUsed/>
    <w:rsid w:val="00436C83"/>
  </w:style>
  <w:style w:type="numbering" w:customStyle="1" w:styleId="1121231">
    <w:name w:val="无列表112123"/>
    <w:next w:val="NoList"/>
    <w:semiHidden/>
    <w:rsid w:val="00436C83"/>
  </w:style>
  <w:style w:type="numbering" w:customStyle="1" w:styleId="NoList212123">
    <w:name w:val="No List212123"/>
    <w:next w:val="NoList"/>
    <w:semiHidden/>
    <w:rsid w:val="00436C83"/>
  </w:style>
  <w:style w:type="numbering" w:customStyle="1" w:styleId="NoList312123">
    <w:name w:val="No List312123"/>
    <w:next w:val="NoList"/>
    <w:uiPriority w:val="99"/>
    <w:semiHidden/>
    <w:rsid w:val="00436C83"/>
  </w:style>
  <w:style w:type="numbering" w:customStyle="1" w:styleId="NoList1112123">
    <w:name w:val="No List1112123"/>
    <w:next w:val="NoList"/>
    <w:uiPriority w:val="99"/>
    <w:semiHidden/>
    <w:unhideWhenUsed/>
    <w:rsid w:val="00436C83"/>
  </w:style>
  <w:style w:type="numbering" w:customStyle="1" w:styleId="1221230">
    <w:name w:val="無清單122123"/>
    <w:next w:val="NoList"/>
    <w:uiPriority w:val="99"/>
    <w:semiHidden/>
    <w:unhideWhenUsed/>
    <w:rsid w:val="00436C83"/>
  </w:style>
  <w:style w:type="numbering" w:customStyle="1" w:styleId="1112123">
    <w:name w:val="無清單1112123"/>
    <w:next w:val="NoList"/>
    <w:uiPriority w:val="99"/>
    <w:semiHidden/>
    <w:unhideWhenUsed/>
    <w:rsid w:val="00436C83"/>
  </w:style>
  <w:style w:type="numbering" w:customStyle="1" w:styleId="131130">
    <w:name w:val="无列表13113"/>
    <w:next w:val="NoList"/>
    <w:semiHidden/>
    <w:rsid w:val="00436C83"/>
  </w:style>
  <w:style w:type="numbering" w:customStyle="1" w:styleId="NoList41113">
    <w:name w:val="No List41113"/>
    <w:next w:val="NoList"/>
    <w:uiPriority w:val="99"/>
    <w:semiHidden/>
    <w:unhideWhenUsed/>
    <w:rsid w:val="00436C83"/>
  </w:style>
  <w:style w:type="numbering" w:customStyle="1" w:styleId="22113">
    <w:name w:val="无列表22113"/>
    <w:next w:val="NoList"/>
    <w:uiPriority w:val="99"/>
    <w:semiHidden/>
    <w:unhideWhenUsed/>
    <w:rsid w:val="00436C83"/>
  </w:style>
  <w:style w:type="numbering" w:customStyle="1" w:styleId="NoList1211113">
    <w:name w:val="No List1211113"/>
    <w:next w:val="NoList"/>
    <w:uiPriority w:val="99"/>
    <w:semiHidden/>
    <w:unhideWhenUsed/>
    <w:rsid w:val="00436C83"/>
  </w:style>
  <w:style w:type="numbering" w:customStyle="1" w:styleId="11111130">
    <w:name w:val="リストなし1111113"/>
    <w:next w:val="NoList"/>
    <w:uiPriority w:val="99"/>
    <w:semiHidden/>
    <w:unhideWhenUsed/>
    <w:rsid w:val="00436C83"/>
  </w:style>
  <w:style w:type="numbering" w:customStyle="1" w:styleId="11111131">
    <w:name w:val="无列表1111113"/>
    <w:next w:val="NoList"/>
    <w:semiHidden/>
    <w:rsid w:val="00436C83"/>
  </w:style>
  <w:style w:type="numbering" w:customStyle="1" w:styleId="NoList2111113">
    <w:name w:val="No List2111113"/>
    <w:next w:val="NoList"/>
    <w:semiHidden/>
    <w:rsid w:val="00436C83"/>
  </w:style>
  <w:style w:type="numbering" w:customStyle="1" w:styleId="NoList3111113">
    <w:name w:val="No List3111113"/>
    <w:next w:val="NoList"/>
    <w:uiPriority w:val="99"/>
    <w:semiHidden/>
    <w:rsid w:val="00436C83"/>
  </w:style>
  <w:style w:type="numbering" w:customStyle="1" w:styleId="NoList11111113">
    <w:name w:val="No List11111113"/>
    <w:next w:val="NoList"/>
    <w:uiPriority w:val="99"/>
    <w:semiHidden/>
    <w:unhideWhenUsed/>
    <w:rsid w:val="00436C83"/>
  </w:style>
  <w:style w:type="numbering" w:customStyle="1" w:styleId="1211113">
    <w:name w:val="無清單1211113"/>
    <w:next w:val="NoList"/>
    <w:uiPriority w:val="99"/>
    <w:semiHidden/>
    <w:unhideWhenUsed/>
    <w:rsid w:val="00436C83"/>
  </w:style>
  <w:style w:type="numbering" w:customStyle="1" w:styleId="11111113">
    <w:name w:val="無清單11111113"/>
    <w:next w:val="NoList"/>
    <w:uiPriority w:val="99"/>
    <w:semiHidden/>
    <w:unhideWhenUsed/>
    <w:rsid w:val="00436C83"/>
  </w:style>
  <w:style w:type="numbering" w:customStyle="1" w:styleId="NoList131113">
    <w:name w:val="No List131113"/>
    <w:next w:val="NoList"/>
    <w:uiPriority w:val="99"/>
    <w:semiHidden/>
    <w:unhideWhenUsed/>
    <w:rsid w:val="00436C83"/>
  </w:style>
  <w:style w:type="numbering" w:customStyle="1" w:styleId="1211131">
    <w:name w:val="リストなし121113"/>
    <w:next w:val="NoList"/>
    <w:uiPriority w:val="99"/>
    <w:semiHidden/>
    <w:unhideWhenUsed/>
    <w:rsid w:val="00436C83"/>
  </w:style>
  <w:style w:type="numbering" w:customStyle="1" w:styleId="1211132">
    <w:name w:val="无列表121113"/>
    <w:next w:val="NoList"/>
    <w:semiHidden/>
    <w:rsid w:val="00436C83"/>
  </w:style>
  <w:style w:type="numbering" w:customStyle="1" w:styleId="NoList221113">
    <w:name w:val="No List221113"/>
    <w:next w:val="NoList"/>
    <w:semiHidden/>
    <w:rsid w:val="00436C83"/>
  </w:style>
  <w:style w:type="numbering" w:customStyle="1" w:styleId="NoList321113">
    <w:name w:val="No List321113"/>
    <w:next w:val="NoList"/>
    <w:uiPriority w:val="99"/>
    <w:semiHidden/>
    <w:rsid w:val="00436C83"/>
  </w:style>
  <w:style w:type="numbering" w:customStyle="1" w:styleId="NoList1121113">
    <w:name w:val="No List1121113"/>
    <w:next w:val="NoList"/>
    <w:uiPriority w:val="99"/>
    <w:semiHidden/>
    <w:unhideWhenUsed/>
    <w:rsid w:val="00436C83"/>
  </w:style>
  <w:style w:type="numbering" w:customStyle="1" w:styleId="1311130">
    <w:name w:val="無清單131113"/>
    <w:next w:val="NoList"/>
    <w:uiPriority w:val="99"/>
    <w:semiHidden/>
    <w:unhideWhenUsed/>
    <w:rsid w:val="00436C83"/>
  </w:style>
  <w:style w:type="numbering" w:customStyle="1" w:styleId="1121113">
    <w:name w:val="無清單1121113"/>
    <w:next w:val="NoList"/>
    <w:uiPriority w:val="99"/>
    <w:semiHidden/>
    <w:unhideWhenUsed/>
    <w:rsid w:val="00436C83"/>
  </w:style>
  <w:style w:type="numbering" w:customStyle="1" w:styleId="211113">
    <w:name w:val="无列表211113"/>
    <w:next w:val="NoList"/>
    <w:uiPriority w:val="99"/>
    <w:semiHidden/>
    <w:unhideWhenUsed/>
    <w:rsid w:val="00436C83"/>
  </w:style>
  <w:style w:type="numbering" w:customStyle="1" w:styleId="NoList1221113">
    <w:name w:val="No List1221113"/>
    <w:next w:val="NoList"/>
    <w:uiPriority w:val="99"/>
    <w:semiHidden/>
    <w:unhideWhenUsed/>
    <w:rsid w:val="00436C83"/>
  </w:style>
  <w:style w:type="numbering" w:customStyle="1" w:styleId="11211130">
    <w:name w:val="リストなし1121113"/>
    <w:next w:val="NoList"/>
    <w:uiPriority w:val="99"/>
    <w:semiHidden/>
    <w:unhideWhenUsed/>
    <w:rsid w:val="00436C83"/>
  </w:style>
  <w:style w:type="numbering" w:customStyle="1" w:styleId="11211131">
    <w:name w:val="无列表1121113"/>
    <w:next w:val="NoList"/>
    <w:semiHidden/>
    <w:rsid w:val="00436C83"/>
  </w:style>
  <w:style w:type="numbering" w:customStyle="1" w:styleId="NoList2121113">
    <w:name w:val="No List2121113"/>
    <w:next w:val="NoList"/>
    <w:semiHidden/>
    <w:rsid w:val="00436C83"/>
  </w:style>
  <w:style w:type="numbering" w:customStyle="1" w:styleId="NoList3121113">
    <w:name w:val="No List3121113"/>
    <w:next w:val="NoList"/>
    <w:uiPriority w:val="99"/>
    <w:semiHidden/>
    <w:rsid w:val="00436C83"/>
  </w:style>
  <w:style w:type="numbering" w:customStyle="1" w:styleId="NoList11121113">
    <w:name w:val="No List11121113"/>
    <w:next w:val="NoList"/>
    <w:uiPriority w:val="99"/>
    <w:semiHidden/>
    <w:unhideWhenUsed/>
    <w:rsid w:val="00436C83"/>
  </w:style>
  <w:style w:type="numbering" w:customStyle="1" w:styleId="1221113">
    <w:name w:val="無清單1221113"/>
    <w:next w:val="NoList"/>
    <w:uiPriority w:val="99"/>
    <w:semiHidden/>
    <w:unhideWhenUsed/>
    <w:rsid w:val="00436C83"/>
  </w:style>
  <w:style w:type="numbering" w:customStyle="1" w:styleId="11121113">
    <w:name w:val="無清單11121113"/>
    <w:next w:val="NoList"/>
    <w:uiPriority w:val="99"/>
    <w:semiHidden/>
    <w:unhideWhenUsed/>
    <w:rsid w:val="00436C83"/>
  </w:style>
  <w:style w:type="numbering" w:customStyle="1" w:styleId="122131">
    <w:name w:val="无列表12213"/>
    <w:next w:val="NoList"/>
    <w:semiHidden/>
    <w:rsid w:val="00436C83"/>
  </w:style>
  <w:style w:type="numbering" w:customStyle="1" w:styleId="NoList622">
    <w:name w:val="No List622"/>
    <w:next w:val="NoList"/>
    <w:uiPriority w:val="99"/>
    <w:semiHidden/>
    <w:unhideWhenUsed/>
    <w:rsid w:val="00436C83"/>
  </w:style>
  <w:style w:type="numbering" w:customStyle="1" w:styleId="NoList1422">
    <w:name w:val="No List1422"/>
    <w:next w:val="NoList"/>
    <w:uiPriority w:val="99"/>
    <w:semiHidden/>
    <w:unhideWhenUsed/>
    <w:rsid w:val="00436C83"/>
  </w:style>
  <w:style w:type="numbering" w:customStyle="1" w:styleId="13222">
    <w:name w:val="リストなし1322"/>
    <w:next w:val="NoList"/>
    <w:uiPriority w:val="99"/>
    <w:semiHidden/>
    <w:unhideWhenUsed/>
    <w:rsid w:val="00436C83"/>
  </w:style>
  <w:style w:type="numbering" w:customStyle="1" w:styleId="NoList2322">
    <w:name w:val="No List2322"/>
    <w:next w:val="NoList"/>
    <w:semiHidden/>
    <w:rsid w:val="00436C83"/>
  </w:style>
  <w:style w:type="numbering" w:customStyle="1" w:styleId="NoList3322">
    <w:name w:val="No List3322"/>
    <w:next w:val="NoList"/>
    <w:uiPriority w:val="99"/>
    <w:semiHidden/>
    <w:rsid w:val="00436C83"/>
  </w:style>
  <w:style w:type="numbering" w:customStyle="1" w:styleId="14220">
    <w:name w:val="無清單1422"/>
    <w:next w:val="NoList"/>
    <w:uiPriority w:val="99"/>
    <w:semiHidden/>
    <w:unhideWhenUsed/>
    <w:rsid w:val="00436C83"/>
  </w:style>
  <w:style w:type="numbering" w:customStyle="1" w:styleId="113220">
    <w:name w:val="無清單11322"/>
    <w:next w:val="NoList"/>
    <w:uiPriority w:val="99"/>
    <w:semiHidden/>
    <w:unhideWhenUsed/>
    <w:rsid w:val="00436C83"/>
  </w:style>
  <w:style w:type="numbering" w:customStyle="1" w:styleId="NoList12322">
    <w:name w:val="No List12322"/>
    <w:next w:val="NoList"/>
    <w:uiPriority w:val="99"/>
    <w:semiHidden/>
    <w:unhideWhenUsed/>
    <w:rsid w:val="00436C83"/>
  </w:style>
  <w:style w:type="numbering" w:customStyle="1" w:styleId="113221">
    <w:name w:val="リストなし11322"/>
    <w:next w:val="NoList"/>
    <w:uiPriority w:val="99"/>
    <w:semiHidden/>
    <w:unhideWhenUsed/>
    <w:rsid w:val="00436C83"/>
  </w:style>
  <w:style w:type="numbering" w:customStyle="1" w:styleId="113222">
    <w:name w:val="无列表11322"/>
    <w:next w:val="NoList"/>
    <w:semiHidden/>
    <w:rsid w:val="00436C83"/>
  </w:style>
  <w:style w:type="numbering" w:customStyle="1" w:styleId="NoList21322">
    <w:name w:val="No List21322"/>
    <w:next w:val="NoList"/>
    <w:semiHidden/>
    <w:rsid w:val="00436C83"/>
  </w:style>
  <w:style w:type="numbering" w:customStyle="1" w:styleId="NoList31322">
    <w:name w:val="No List31322"/>
    <w:next w:val="NoList"/>
    <w:uiPriority w:val="99"/>
    <w:semiHidden/>
    <w:rsid w:val="00436C83"/>
  </w:style>
  <w:style w:type="numbering" w:customStyle="1" w:styleId="NoList111322">
    <w:name w:val="No List111322"/>
    <w:next w:val="NoList"/>
    <w:uiPriority w:val="99"/>
    <w:semiHidden/>
    <w:unhideWhenUsed/>
    <w:rsid w:val="00436C83"/>
  </w:style>
  <w:style w:type="numbering" w:customStyle="1" w:styleId="123220">
    <w:name w:val="無清單12322"/>
    <w:next w:val="NoList"/>
    <w:uiPriority w:val="99"/>
    <w:semiHidden/>
    <w:unhideWhenUsed/>
    <w:rsid w:val="00436C83"/>
  </w:style>
  <w:style w:type="numbering" w:customStyle="1" w:styleId="1113220">
    <w:name w:val="無清單111322"/>
    <w:next w:val="NoList"/>
    <w:uiPriority w:val="99"/>
    <w:semiHidden/>
    <w:unhideWhenUsed/>
    <w:rsid w:val="00436C83"/>
  </w:style>
  <w:style w:type="numbering" w:customStyle="1" w:styleId="NoList5122">
    <w:name w:val="No List5122"/>
    <w:next w:val="NoList"/>
    <w:uiPriority w:val="99"/>
    <w:semiHidden/>
    <w:unhideWhenUsed/>
    <w:rsid w:val="00436C83"/>
  </w:style>
  <w:style w:type="numbering" w:customStyle="1" w:styleId="NoList113112">
    <w:name w:val="No List113112"/>
    <w:next w:val="NoList"/>
    <w:uiPriority w:val="99"/>
    <w:semiHidden/>
    <w:unhideWhenUsed/>
    <w:rsid w:val="00436C83"/>
  </w:style>
  <w:style w:type="numbering" w:customStyle="1" w:styleId="NoList51112">
    <w:name w:val="No List51112"/>
    <w:next w:val="NoList"/>
    <w:uiPriority w:val="99"/>
    <w:semiHidden/>
    <w:unhideWhenUsed/>
    <w:rsid w:val="00436C83"/>
  </w:style>
  <w:style w:type="numbering" w:customStyle="1" w:styleId="NoList6112">
    <w:name w:val="No List6112"/>
    <w:next w:val="NoList"/>
    <w:uiPriority w:val="99"/>
    <w:semiHidden/>
    <w:unhideWhenUsed/>
    <w:rsid w:val="00436C83"/>
  </w:style>
  <w:style w:type="numbering" w:customStyle="1" w:styleId="NoList14112">
    <w:name w:val="No List14112"/>
    <w:next w:val="NoList"/>
    <w:uiPriority w:val="99"/>
    <w:semiHidden/>
    <w:unhideWhenUsed/>
    <w:rsid w:val="00436C83"/>
  </w:style>
  <w:style w:type="numbering" w:customStyle="1" w:styleId="131122">
    <w:name w:val="リストなし13112"/>
    <w:next w:val="NoList"/>
    <w:uiPriority w:val="99"/>
    <w:semiHidden/>
    <w:unhideWhenUsed/>
    <w:rsid w:val="00436C83"/>
  </w:style>
  <w:style w:type="numbering" w:customStyle="1" w:styleId="NoList23112">
    <w:name w:val="No List23112"/>
    <w:next w:val="NoList"/>
    <w:semiHidden/>
    <w:rsid w:val="00436C83"/>
  </w:style>
  <w:style w:type="numbering" w:customStyle="1" w:styleId="NoList33112">
    <w:name w:val="No List33112"/>
    <w:next w:val="NoList"/>
    <w:uiPriority w:val="99"/>
    <w:semiHidden/>
    <w:rsid w:val="00436C83"/>
  </w:style>
  <w:style w:type="numbering" w:customStyle="1" w:styleId="NoList11412">
    <w:name w:val="No List11412"/>
    <w:next w:val="NoList"/>
    <w:uiPriority w:val="99"/>
    <w:semiHidden/>
    <w:unhideWhenUsed/>
    <w:rsid w:val="00436C83"/>
  </w:style>
  <w:style w:type="numbering" w:customStyle="1" w:styleId="141120">
    <w:name w:val="無清單14112"/>
    <w:next w:val="NoList"/>
    <w:uiPriority w:val="99"/>
    <w:semiHidden/>
    <w:unhideWhenUsed/>
    <w:rsid w:val="00436C83"/>
  </w:style>
  <w:style w:type="numbering" w:customStyle="1" w:styleId="1131120">
    <w:name w:val="無清單113112"/>
    <w:next w:val="NoList"/>
    <w:uiPriority w:val="99"/>
    <w:semiHidden/>
    <w:unhideWhenUsed/>
    <w:rsid w:val="00436C83"/>
  </w:style>
  <w:style w:type="numbering" w:customStyle="1" w:styleId="NoList4212">
    <w:name w:val="No List4212"/>
    <w:next w:val="NoList"/>
    <w:uiPriority w:val="99"/>
    <w:semiHidden/>
    <w:unhideWhenUsed/>
    <w:rsid w:val="00436C83"/>
  </w:style>
  <w:style w:type="numbering" w:customStyle="1" w:styleId="NoList123112">
    <w:name w:val="No List123112"/>
    <w:next w:val="NoList"/>
    <w:uiPriority w:val="99"/>
    <w:semiHidden/>
    <w:unhideWhenUsed/>
    <w:rsid w:val="00436C83"/>
  </w:style>
  <w:style w:type="numbering" w:customStyle="1" w:styleId="1131121">
    <w:name w:val="リストなし113112"/>
    <w:next w:val="NoList"/>
    <w:uiPriority w:val="99"/>
    <w:semiHidden/>
    <w:unhideWhenUsed/>
    <w:rsid w:val="00436C83"/>
  </w:style>
  <w:style w:type="numbering" w:customStyle="1" w:styleId="1131122">
    <w:name w:val="无列表113112"/>
    <w:next w:val="NoList"/>
    <w:semiHidden/>
    <w:rsid w:val="00436C83"/>
  </w:style>
  <w:style w:type="numbering" w:customStyle="1" w:styleId="NoList213112">
    <w:name w:val="No List213112"/>
    <w:next w:val="NoList"/>
    <w:semiHidden/>
    <w:rsid w:val="00436C83"/>
  </w:style>
  <w:style w:type="numbering" w:customStyle="1" w:styleId="NoList313112">
    <w:name w:val="No List313112"/>
    <w:next w:val="NoList"/>
    <w:uiPriority w:val="99"/>
    <w:semiHidden/>
    <w:rsid w:val="00436C83"/>
  </w:style>
  <w:style w:type="numbering" w:customStyle="1" w:styleId="NoList1113112">
    <w:name w:val="No List1113112"/>
    <w:next w:val="NoList"/>
    <w:uiPriority w:val="99"/>
    <w:semiHidden/>
    <w:unhideWhenUsed/>
    <w:rsid w:val="00436C83"/>
  </w:style>
  <w:style w:type="numbering" w:customStyle="1" w:styleId="1231120">
    <w:name w:val="無清單123112"/>
    <w:next w:val="NoList"/>
    <w:uiPriority w:val="99"/>
    <w:semiHidden/>
    <w:unhideWhenUsed/>
    <w:rsid w:val="00436C83"/>
  </w:style>
  <w:style w:type="numbering" w:customStyle="1" w:styleId="11131120">
    <w:name w:val="無清單1113112"/>
    <w:next w:val="NoList"/>
    <w:uiPriority w:val="99"/>
    <w:semiHidden/>
    <w:unhideWhenUsed/>
    <w:rsid w:val="00436C83"/>
  </w:style>
  <w:style w:type="numbering" w:customStyle="1" w:styleId="NoList121212">
    <w:name w:val="No List121212"/>
    <w:next w:val="NoList"/>
    <w:uiPriority w:val="99"/>
    <w:semiHidden/>
    <w:unhideWhenUsed/>
    <w:rsid w:val="00436C83"/>
  </w:style>
  <w:style w:type="numbering" w:customStyle="1" w:styleId="1112120">
    <w:name w:val="リストなし111212"/>
    <w:next w:val="NoList"/>
    <w:uiPriority w:val="99"/>
    <w:semiHidden/>
    <w:unhideWhenUsed/>
    <w:rsid w:val="00436C83"/>
  </w:style>
  <w:style w:type="numbering" w:customStyle="1" w:styleId="1112124">
    <w:name w:val="无列表111212"/>
    <w:next w:val="NoList"/>
    <w:semiHidden/>
    <w:rsid w:val="00436C83"/>
  </w:style>
  <w:style w:type="numbering" w:customStyle="1" w:styleId="NoList211212">
    <w:name w:val="No List211212"/>
    <w:next w:val="NoList"/>
    <w:semiHidden/>
    <w:rsid w:val="00436C83"/>
  </w:style>
  <w:style w:type="numbering" w:customStyle="1" w:styleId="NoList311212">
    <w:name w:val="No List311212"/>
    <w:next w:val="NoList"/>
    <w:uiPriority w:val="99"/>
    <w:semiHidden/>
    <w:rsid w:val="00436C83"/>
  </w:style>
  <w:style w:type="numbering" w:customStyle="1" w:styleId="NoList1111212">
    <w:name w:val="No List1111212"/>
    <w:next w:val="NoList"/>
    <w:uiPriority w:val="99"/>
    <w:semiHidden/>
    <w:unhideWhenUsed/>
    <w:rsid w:val="00436C83"/>
  </w:style>
  <w:style w:type="numbering" w:customStyle="1" w:styleId="1212120">
    <w:name w:val="無清單121212"/>
    <w:next w:val="NoList"/>
    <w:uiPriority w:val="99"/>
    <w:semiHidden/>
    <w:unhideWhenUsed/>
    <w:rsid w:val="00436C83"/>
  </w:style>
  <w:style w:type="numbering" w:customStyle="1" w:styleId="11112120">
    <w:name w:val="無清單1111212"/>
    <w:next w:val="NoList"/>
    <w:uiPriority w:val="99"/>
    <w:semiHidden/>
    <w:unhideWhenUsed/>
    <w:rsid w:val="00436C83"/>
  </w:style>
  <w:style w:type="numbering" w:customStyle="1" w:styleId="NoList5212">
    <w:name w:val="No List5212"/>
    <w:next w:val="NoList"/>
    <w:uiPriority w:val="99"/>
    <w:semiHidden/>
    <w:unhideWhenUsed/>
    <w:rsid w:val="00436C83"/>
  </w:style>
  <w:style w:type="numbering" w:customStyle="1" w:styleId="NoList13212">
    <w:name w:val="No List13212"/>
    <w:next w:val="NoList"/>
    <w:uiPriority w:val="99"/>
    <w:semiHidden/>
    <w:unhideWhenUsed/>
    <w:rsid w:val="00436C83"/>
  </w:style>
  <w:style w:type="numbering" w:customStyle="1" w:styleId="122124">
    <w:name w:val="リストなし12212"/>
    <w:next w:val="NoList"/>
    <w:uiPriority w:val="99"/>
    <w:semiHidden/>
    <w:unhideWhenUsed/>
    <w:rsid w:val="00436C83"/>
  </w:style>
  <w:style w:type="numbering" w:customStyle="1" w:styleId="NoList22212">
    <w:name w:val="No List22212"/>
    <w:next w:val="NoList"/>
    <w:semiHidden/>
    <w:rsid w:val="00436C83"/>
  </w:style>
  <w:style w:type="numbering" w:customStyle="1" w:styleId="NoList32212">
    <w:name w:val="No List32212"/>
    <w:next w:val="NoList"/>
    <w:uiPriority w:val="99"/>
    <w:semiHidden/>
    <w:rsid w:val="00436C83"/>
  </w:style>
  <w:style w:type="numbering" w:customStyle="1" w:styleId="NoList112212">
    <w:name w:val="No List112212"/>
    <w:next w:val="NoList"/>
    <w:uiPriority w:val="99"/>
    <w:semiHidden/>
    <w:unhideWhenUsed/>
    <w:rsid w:val="00436C83"/>
  </w:style>
  <w:style w:type="numbering" w:customStyle="1" w:styleId="132120">
    <w:name w:val="無清單13212"/>
    <w:next w:val="NoList"/>
    <w:uiPriority w:val="99"/>
    <w:semiHidden/>
    <w:unhideWhenUsed/>
    <w:rsid w:val="00436C83"/>
  </w:style>
  <w:style w:type="numbering" w:customStyle="1" w:styleId="1122120">
    <w:name w:val="無清單112212"/>
    <w:next w:val="NoList"/>
    <w:uiPriority w:val="99"/>
    <w:semiHidden/>
    <w:unhideWhenUsed/>
    <w:rsid w:val="00436C83"/>
  </w:style>
  <w:style w:type="numbering" w:customStyle="1" w:styleId="21212">
    <w:name w:val="无列表21212"/>
    <w:next w:val="NoList"/>
    <w:uiPriority w:val="99"/>
    <w:semiHidden/>
    <w:unhideWhenUsed/>
    <w:rsid w:val="00436C83"/>
  </w:style>
  <w:style w:type="numbering" w:customStyle="1" w:styleId="NoList1112212">
    <w:name w:val="No List1112212"/>
    <w:next w:val="NoList"/>
    <w:uiPriority w:val="99"/>
    <w:semiHidden/>
    <w:unhideWhenUsed/>
    <w:rsid w:val="00436C83"/>
  </w:style>
  <w:style w:type="numbering" w:customStyle="1" w:styleId="NoList712">
    <w:name w:val="No List712"/>
    <w:next w:val="NoList"/>
    <w:uiPriority w:val="99"/>
    <w:semiHidden/>
    <w:unhideWhenUsed/>
    <w:rsid w:val="00436C83"/>
  </w:style>
  <w:style w:type="numbering" w:customStyle="1" w:styleId="NoList1512">
    <w:name w:val="No List1512"/>
    <w:next w:val="NoList"/>
    <w:uiPriority w:val="99"/>
    <w:semiHidden/>
    <w:unhideWhenUsed/>
    <w:rsid w:val="00436C83"/>
  </w:style>
  <w:style w:type="numbering" w:customStyle="1" w:styleId="14121">
    <w:name w:val="リストなし1412"/>
    <w:next w:val="NoList"/>
    <w:uiPriority w:val="99"/>
    <w:semiHidden/>
    <w:unhideWhenUsed/>
    <w:rsid w:val="00436C83"/>
  </w:style>
  <w:style w:type="numbering" w:customStyle="1" w:styleId="14122">
    <w:name w:val="无列表1412"/>
    <w:next w:val="NoList"/>
    <w:semiHidden/>
    <w:rsid w:val="00436C83"/>
  </w:style>
  <w:style w:type="numbering" w:customStyle="1" w:styleId="NoList2412">
    <w:name w:val="No List2412"/>
    <w:next w:val="NoList"/>
    <w:semiHidden/>
    <w:rsid w:val="00436C83"/>
  </w:style>
  <w:style w:type="numbering" w:customStyle="1" w:styleId="NoList3412">
    <w:name w:val="No List3412"/>
    <w:next w:val="NoList"/>
    <w:uiPriority w:val="99"/>
    <w:semiHidden/>
    <w:rsid w:val="00436C83"/>
  </w:style>
  <w:style w:type="numbering" w:customStyle="1" w:styleId="NoList11512">
    <w:name w:val="No List11512"/>
    <w:next w:val="NoList"/>
    <w:uiPriority w:val="99"/>
    <w:semiHidden/>
    <w:unhideWhenUsed/>
    <w:rsid w:val="00436C83"/>
  </w:style>
  <w:style w:type="numbering" w:customStyle="1" w:styleId="15120">
    <w:name w:val="無清單1512"/>
    <w:next w:val="NoList"/>
    <w:uiPriority w:val="99"/>
    <w:semiHidden/>
    <w:unhideWhenUsed/>
    <w:rsid w:val="00436C83"/>
  </w:style>
  <w:style w:type="numbering" w:customStyle="1" w:styleId="114120">
    <w:name w:val="無清單11412"/>
    <w:next w:val="NoList"/>
    <w:uiPriority w:val="99"/>
    <w:semiHidden/>
    <w:unhideWhenUsed/>
    <w:rsid w:val="00436C83"/>
  </w:style>
  <w:style w:type="numbering" w:customStyle="1" w:styleId="NoList4312">
    <w:name w:val="No List4312"/>
    <w:next w:val="NoList"/>
    <w:uiPriority w:val="99"/>
    <w:semiHidden/>
    <w:unhideWhenUsed/>
    <w:rsid w:val="00436C83"/>
  </w:style>
  <w:style w:type="numbering" w:customStyle="1" w:styleId="NoList12412">
    <w:name w:val="No List12412"/>
    <w:next w:val="NoList"/>
    <w:uiPriority w:val="99"/>
    <w:semiHidden/>
    <w:unhideWhenUsed/>
    <w:rsid w:val="00436C83"/>
  </w:style>
  <w:style w:type="numbering" w:customStyle="1" w:styleId="114121">
    <w:name w:val="リストなし11412"/>
    <w:next w:val="NoList"/>
    <w:uiPriority w:val="99"/>
    <w:semiHidden/>
    <w:unhideWhenUsed/>
    <w:rsid w:val="00436C83"/>
  </w:style>
  <w:style w:type="numbering" w:customStyle="1" w:styleId="114122">
    <w:name w:val="无列表11412"/>
    <w:next w:val="NoList"/>
    <w:semiHidden/>
    <w:rsid w:val="00436C83"/>
  </w:style>
  <w:style w:type="numbering" w:customStyle="1" w:styleId="NoList21412">
    <w:name w:val="No List21412"/>
    <w:next w:val="NoList"/>
    <w:semiHidden/>
    <w:rsid w:val="00436C83"/>
  </w:style>
  <w:style w:type="numbering" w:customStyle="1" w:styleId="NoList31412">
    <w:name w:val="No List31412"/>
    <w:next w:val="NoList"/>
    <w:uiPriority w:val="99"/>
    <w:semiHidden/>
    <w:rsid w:val="00436C83"/>
  </w:style>
  <w:style w:type="numbering" w:customStyle="1" w:styleId="NoList111412">
    <w:name w:val="No List111412"/>
    <w:next w:val="NoList"/>
    <w:uiPriority w:val="99"/>
    <w:semiHidden/>
    <w:unhideWhenUsed/>
    <w:rsid w:val="00436C83"/>
  </w:style>
  <w:style w:type="numbering" w:customStyle="1" w:styleId="124120">
    <w:name w:val="無清單12412"/>
    <w:next w:val="NoList"/>
    <w:uiPriority w:val="99"/>
    <w:semiHidden/>
    <w:unhideWhenUsed/>
    <w:rsid w:val="00436C83"/>
  </w:style>
  <w:style w:type="numbering" w:customStyle="1" w:styleId="1114120">
    <w:name w:val="無清單111412"/>
    <w:next w:val="NoList"/>
    <w:uiPriority w:val="99"/>
    <w:semiHidden/>
    <w:unhideWhenUsed/>
    <w:rsid w:val="00436C83"/>
  </w:style>
  <w:style w:type="numbering" w:customStyle="1" w:styleId="2312">
    <w:name w:val="无列表2312"/>
    <w:next w:val="NoList"/>
    <w:uiPriority w:val="99"/>
    <w:semiHidden/>
    <w:unhideWhenUsed/>
    <w:rsid w:val="00436C83"/>
  </w:style>
  <w:style w:type="numbering" w:customStyle="1" w:styleId="NoList121312">
    <w:name w:val="No List121312"/>
    <w:next w:val="NoList"/>
    <w:uiPriority w:val="99"/>
    <w:semiHidden/>
    <w:unhideWhenUsed/>
    <w:rsid w:val="00436C83"/>
  </w:style>
  <w:style w:type="numbering" w:customStyle="1" w:styleId="1113121">
    <w:name w:val="リストなし111312"/>
    <w:next w:val="NoList"/>
    <w:uiPriority w:val="99"/>
    <w:semiHidden/>
    <w:unhideWhenUsed/>
    <w:rsid w:val="00436C83"/>
  </w:style>
  <w:style w:type="numbering" w:customStyle="1" w:styleId="1113122">
    <w:name w:val="无列表111312"/>
    <w:next w:val="NoList"/>
    <w:semiHidden/>
    <w:rsid w:val="00436C83"/>
  </w:style>
  <w:style w:type="numbering" w:customStyle="1" w:styleId="NoList211312">
    <w:name w:val="No List211312"/>
    <w:next w:val="NoList"/>
    <w:semiHidden/>
    <w:rsid w:val="00436C83"/>
  </w:style>
  <w:style w:type="numbering" w:customStyle="1" w:styleId="NoList311312">
    <w:name w:val="No List311312"/>
    <w:next w:val="NoList"/>
    <w:uiPriority w:val="99"/>
    <w:semiHidden/>
    <w:rsid w:val="00436C83"/>
  </w:style>
  <w:style w:type="numbering" w:customStyle="1" w:styleId="NoList1111312">
    <w:name w:val="No List1111312"/>
    <w:next w:val="NoList"/>
    <w:uiPriority w:val="99"/>
    <w:semiHidden/>
    <w:unhideWhenUsed/>
    <w:rsid w:val="00436C83"/>
  </w:style>
  <w:style w:type="numbering" w:customStyle="1" w:styleId="121312">
    <w:name w:val="無清單121312"/>
    <w:next w:val="NoList"/>
    <w:uiPriority w:val="99"/>
    <w:semiHidden/>
    <w:unhideWhenUsed/>
    <w:rsid w:val="00436C83"/>
  </w:style>
  <w:style w:type="numbering" w:customStyle="1" w:styleId="1111312">
    <w:name w:val="無清單1111312"/>
    <w:next w:val="NoList"/>
    <w:uiPriority w:val="99"/>
    <w:semiHidden/>
    <w:unhideWhenUsed/>
    <w:rsid w:val="00436C83"/>
  </w:style>
  <w:style w:type="numbering" w:customStyle="1" w:styleId="NoList5312">
    <w:name w:val="No List5312"/>
    <w:next w:val="NoList"/>
    <w:uiPriority w:val="99"/>
    <w:semiHidden/>
    <w:unhideWhenUsed/>
    <w:rsid w:val="00436C83"/>
  </w:style>
  <w:style w:type="numbering" w:customStyle="1" w:styleId="NoList13312">
    <w:name w:val="No List13312"/>
    <w:next w:val="NoList"/>
    <w:uiPriority w:val="99"/>
    <w:semiHidden/>
    <w:unhideWhenUsed/>
    <w:rsid w:val="00436C83"/>
  </w:style>
  <w:style w:type="numbering" w:customStyle="1" w:styleId="123121">
    <w:name w:val="リストなし12312"/>
    <w:next w:val="NoList"/>
    <w:uiPriority w:val="99"/>
    <w:semiHidden/>
    <w:unhideWhenUsed/>
    <w:rsid w:val="00436C83"/>
  </w:style>
  <w:style w:type="numbering" w:customStyle="1" w:styleId="123122">
    <w:name w:val="无列表12312"/>
    <w:next w:val="NoList"/>
    <w:semiHidden/>
    <w:rsid w:val="00436C83"/>
  </w:style>
  <w:style w:type="numbering" w:customStyle="1" w:styleId="NoList22312">
    <w:name w:val="No List22312"/>
    <w:next w:val="NoList"/>
    <w:semiHidden/>
    <w:rsid w:val="00436C83"/>
  </w:style>
  <w:style w:type="numbering" w:customStyle="1" w:styleId="NoList32312">
    <w:name w:val="No List32312"/>
    <w:next w:val="NoList"/>
    <w:uiPriority w:val="99"/>
    <w:semiHidden/>
    <w:rsid w:val="00436C83"/>
  </w:style>
  <w:style w:type="numbering" w:customStyle="1" w:styleId="NoList112312">
    <w:name w:val="No List112312"/>
    <w:next w:val="NoList"/>
    <w:uiPriority w:val="99"/>
    <w:semiHidden/>
    <w:unhideWhenUsed/>
    <w:rsid w:val="00436C83"/>
  </w:style>
  <w:style w:type="numbering" w:customStyle="1" w:styleId="13312">
    <w:name w:val="無清單13312"/>
    <w:next w:val="NoList"/>
    <w:uiPriority w:val="99"/>
    <w:semiHidden/>
    <w:unhideWhenUsed/>
    <w:rsid w:val="00436C83"/>
  </w:style>
  <w:style w:type="numbering" w:customStyle="1" w:styleId="1123120">
    <w:name w:val="無清單112312"/>
    <w:next w:val="NoList"/>
    <w:uiPriority w:val="99"/>
    <w:semiHidden/>
    <w:unhideWhenUsed/>
    <w:rsid w:val="00436C83"/>
  </w:style>
  <w:style w:type="numbering" w:customStyle="1" w:styleId="21312">
    <w:name w:val="无列表21312"/>
    <w:next w:val="NoList"/>
    <w:uiPriority w:val="99"/>
    <w:semiHidden/>
    <w:unhideWhenUsed/>
    <w:rsid w:val="00436C83"/>
  </w:style>
  <w:style w:type="numbering" w:customStyle="1" w:styleId="NoList122212">
    <w:name w:val="No List122212"/>
    <w:next w:val="NoList"/>
    <w:uiPriority w:val="99"/>
    <w:semiHidden/>
    <w:unhideWhenUsed/>
    <w:rsid w:val="00436C83"/>
  </w:style>
  <w:style w:type="numbering" w:customStyle="1" w:styleId="1122121">
    <w:name w:val="リストなし112212"/>
    <w:next w:val="NoList"/>
    <w:uiPriority w:val="99"/>
    <w:semiHidden/>
    <w:unhideWhenUsed/>
    <w:rsid w:val="00436C83"/>
  </w:style>
  <w:style w:type="numbering" w:customStyle="1" w:styleId="1122122">
    <w:name w:val="无列表112212"/>
    <w:next w:val="NoList"/>
    <w:semiHidden/>
    <w:rsid w:val="00436C83"/>
  </w:style>
  <w:style w:type="numbering" w:customStyle="1" w:styleId="NoList212212">
    <w:name w:val="No List212212"/>
    <w:next w:val="NoList"/>
    <w:semiHidden/>
    <w:rsid w:val="00436C83"/>
  </w:style>
  <w:style w:type="numbering" w:customStyle="1" w:styleId="NoList312212">
    <w:name w:val="No List312212"/>
    <w:next w:val="NoList"/>
    <w:uiPriority w:val="99"/>
    <w:semiHidden/>
    <w:rsid w:val="00436C83"/>
  </w:style>
  <w:style w:type="numbering" w:customStyle="1" w:styleId="NoList1112312">
    <w:name w:val="No List1112312"/>
    <w:next w:val="NoList"/>
    <w:uiPriority w:val="99"/>
    <w:semiHidden/>
    <w:unhideWhenUsed/>
    <w:rsid w:val="00436C83"/>
  </w:style>
  <w:style w:type="numbering" w:customStyle="1" w:styleId="122212">
    <w:name w:val="無清單122212"/>
    <w:next w:val="NoList"/>
    <w:uiPriority w:val="99"/>
    <w:semiHidden/>
    <w:unhideWhenUsed/>
    <w:rsid w:val="00436C83"/>
  </w:style>
  <w:style w:type="numbering" w:customStyle="1" w:styleId="1112212">
    <w:name w:val="無清單1112212"/>
    <w:next w:val="NoList"/>
    <w:uiPriority w:val="99"/>
    <w:semiHidden/>
    <w:unhideWhenUsed/>
    <w:rsid w:val="00436C83"/>
  </w:style>
  <w:style w:type="numbering" w:customStyle="1" w:styleId="420">
    <w:name w:val="无列表42"/>
    <w:next w:val="NoList"/>
    <w:uiPriority w:val="99"/>
    <w:semiHidden/>
    <w:unhideWhenUsed/>
    <w:rsid w:val="00436C83"/>
  </w:style>
  <w:style w:type="numbering" w:customStyle="1" w:styleId="3220">
    <w:name w:val="无列表322"/>
    <w:next w:val="NoList"/>
    <w:uiPriority w:val="99"/>
    <w:semiHidden/>
    <w:unhideWhenUsed/>
    <w:rsid w:val="00436C83"/>
  </w:style>
  <w:style w:type="numbering" w:customStyle="1" w:styleId="131221">
    <w:name w:val="无列表13122"/>
    <w:next w:val="NoList"/>
    <w:semiHidden/>
    <w:rsid w:val="00436C83"/>
  </w:style>
  <w:style w:type="numbering" w:customStyle="1" w:styleId="NoList41122">
    <w:name w:val="No List41122"/>
    <w:next w:val="NoList"/>
    <w:uiPriority w:val="99"/>
    <w:semiHidden/>
    <w:unhideWhenUsed/>
    <w:rsid w:val="00436C83"/>
  </w:style>
  <w:style w:type="numbering" w:customStyle="1" w:styleId="22122">
    <w:name w:val="无列表22122"/>
    <w:next w:val="NoList"/>
    <w:uiPriority w:val="99"/>
    <w:semiHidden/>
    <w:unhideWhenUsed/>
    <w:rsid w:val="00436C83"/>
  </w:style>
  <w:style w:type="numbering" w:customStyle="1" w:styleId="NoList1211122">
    <w:name w:val="No List1211122"/>
    <w:next w:val="NoList"/>
    <w:uiPriority w:val="99"/>
    <w:semiHidden/>
    <w:unhideWhenUsed/>
    <w:rsid w:val="00436C83"/>
  </w:style>
  <w:style w:type="numbering" w:customStyle="1" w:styleId="11111221">
    <w:name w:val="リストなし1111122"/>
    <w:next w:val="NoList"/>
    <w:uiPriority w:val="99"/>
    <w:semiHidden/>
    <w:unhideWhenUsed/>
    <w:rsid w:val="00436C83"/>
  </w:style>
  <w:style w:type="numbering" w:customStyle="1" w:styleId="11111222">
    <w:name w:val="无列表1111122"/>
    <w:next w:val="NoList"/>
    <w:semiHidden/>
    <w:rsid w:val="00436C83"/>
  </w:style>
  <w:style w:type="numbering" w:customStyle="1" w:styleId="NoList2111122">
    <w:name w:val="No List2111122"/>
    <w:next w:val="NoList"/>
    <w:semiHidden/>
    <w:rsid w:val="00436C83"/>
  </w:style>
  <w:style w:type="numbering" w:customStyle="1" w:styleId="NoList3111122">
    <w:name w:val="No List3111122"/>
    <w:next w:val="NoList"/>
    <w:uiPriority w:val="99"/>
    <w:semiHidden/>
    <w:rsid w:val="00436C83"/>
  </w:style>
  <w:style w:type="numbering" w:customStyle="1" w:styleId="NoList11111122">
    <w:name w:val="No List11111122"/>
    <w:next w:val="NoList"/>
    <w:uiPriority w:val="99"/>
    <w:semiHidden/>
    <w:unhideWhenUsed/>
    <w:rsid w:val="00436C83"/>
  </w:style>
  <w:style w:type="numbering" w:customStyle="1" w:styleId="12111220">
    <w:name w:val="無清單1211122"/>
    <w:next w:val="NoList"/>
    <w:uiPriority w:val="99"/>
    <w:semiHidden/>
    <w:unhideWhenUsed/>
    <w:rsid w:val="00436C83"/>
  </w:style>
  <w:style w:type="numbering" w:customStyle="1" w:styleId="111111220">
    <w:name w:val="無清單11111122"/>
    <w:next w:val="NoList"/>
    <w:uiPriority w:val="99"/>
    <w:semiHidden/>
    <w:unhideWhenUsed/>
    <w:rsid w:val="00436C83"/>
  </w:style>
  <w:style w:type="numbering" w:customStyle="1" w:styleId="NoList131122">
    <w:name w:val="No List131122"/>
    <w:next w:val="NoList"/>
    <w:uiPriority w:val="99"/>
    <w:semiHidden/>
    <w:unhideWhenUsed/>
    <w:rsid w:val="00436C83"/>
  </w:style>
  <w:style w:type="numbering" w:customStyle="1" w:styleId="1211221">
    <w:name w:val="リストなし121122"/>
    <w:next w:val="NoList"/>
    <w:uiPriority w:val="99"/>
    <w:semiHidden/>
    <w:unhideWhenUsed/>
    <w:rsid w:val="00436C83"/>
  </w:style>
  <w:style w:type="numbering" w:customStyle="1" w:styleId="1211222">
    <w:name w:val="无列表121122"/>
    <w:next w:val="NoList"/>
    <w:semiHidden/>
    <w:rsid w:val="00436C83"/>
  </w:style>
  <w:style w:type="numbering" w:customStyle="1" w:styleId="NoList221122">
    <w:name w:val="No List221122"/>
    <w:next w:val="NoList"/>
    <w:semiHidden/>
    <w:rsid w:val="00436C83"/>
  </w:style>
  <w:style w:type="numbering" w:customStyle="1" w:styleId="NoList321122">
    <w:name w:val="No List321122"/>
    <w:next w:val="NoList"/>
    <w:uiPriority w:val="99"/>
    <w:semiHidden/>
    <w:rsid w:val="00436C83"/>
  </w:style>
  <w:style w:type="numbering" w:customStyle="1" w:styleId="NoList1121122">
    <w:name w:val="No List1121122"/>
    <w:next w:val="NoList"/>
    <w:uiPriority w:val="99"/>
    <w:semiHidden/>
    <w:unhideWhenUsed/>
    <w:rsid w:val="00436C83"/>
  </w:style>
  <w:style w:type="numbering" w:customStyle="1" w:styleId="1311220">
    <w:name w:val="無清單131122"/>
    <w:next w:val="NoList"/>
    <w:uiPriority w:val="99"/>
    <w:semiHidden/>
    <w:unhideWhenUsed/>
    <w:rsid w:val="00436C83"/>
  </w:style>
  <w:style w:type="numbering" w:customStyle="1" w:styleId="11211220">
    <w:name w:val="無清單1121122"/>
    <w:next w:val="NoList"/>
    <w:uiPriority w:val="99"/>
    <w:semiHidden/>
    <w:unhideWhenUsed/>
    <w:rsid w:val="00436C83"/>
  </w:style>
  <w:style w:type="numbering" w:customStyle="1" w:styleId="211122">
    <w:name w:val="无列表211122"/>
    <w:next w:val="NoList"/>
    <w:uiPriority w:val="99"/>
    <w:semiHidden/>
    <w:unhideWhenUsed/>
    <w:rsid w:val="00436C83"/>
  </w:style>
  <w:style w:type="numbering" w:customStyle="1" w:styleId="NoList1221122">
    <w:name w:val="No List1221122"/>
    <w:next w:val="NoList"/>
    <w:uiPriority w:val="99"/>
    <w:semiHidden/>
    <w:unhideWhenUsed/>
    <w:rsid w:val="00436C83"/>
  </w:style>
  <w:style w:type="numbering" w:customStyle="1" w:styleId="11211221">
    <w:name w:val="リストなし1121122"/>
    <w:next w:val="NoList"/>
    <w:uiPriority w:val="99"/>
    <w:semiHidden/>
    <w:unhideWhenUsed/>
    <w:rsid w:val="00436C83"/>
  </w:style>
  <w:style w:type="numbering" w:customStyle="1" w:styleId="11211222">
    <w:name w:val="无列表1121122"/>
    <w:next w:val="NoList"/>
    <w:semiHidden/>
    <w:rsid w:val="00436C83"/>
  </w:style>
  <w:style w:type="numbering" w:customStyle="1" w:styleId="NoList2121122">
    <w:name w:val="No List2121122"/>
    <w:next w:val="NoList"/>
    <w:semiHidden/>
    <w:rsid w:val="00436C83"/>
  </w:style>
  <w:style w:type="numbering" w:customStyle="1" w:styleId="NoList3121122">
    <w:name w:val="No List3121122"/>
    <w:next w:val="NoList"/>
    <w:uiPriority w:val="99"/>
    <w:semiHidden/>
    <w:rsid w:val="0043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67413">
      <w:bodyDiv w:val="1"/>
      <w:marLeft w:val="0"/>
      <w:marRight w:val="0"/>
      <w:marTop w:val="0"/>
      <w:marBottom w:val="0"/>
      <w:divBdr>
        <w:top w:val="none" w:sz="0" w:space="0" w:color="auto"/>
        <w:left w:val="none" w:sz="0" w:space="0" w:color="auto"/>
        <w:bottom w:val="none" w:sz="0" w:space="0" w:color="auto"/>
        <w:right w:val="none" w:sz="0" w:space="0" w:color="auto"/>
      </w:divBdr>
    </w:div>
    <w:div w:id="256059664">
      <w:bodyDiv w:val="1"/>
      <w:marLeft w:val="0"/>
      <w:marRight w:val="0"/>
      <w:marTop w:val="0"/>
      <w:marBottom w:val="0"/>
      <w:divBdr>
        <w:top w:val="none" w:sz="0" w:space="0" w:color="auto"/>
        <w:left w:val="none" w:sz="0" w:space="0" w:color="auto"/>
        <w:bottom w:val="none" w:sz="0" w:space="0" w:color="auto"/>
        <w:right w:val="none" w:sz="0" w:space="0" w:color="auto"/>
      </w:divBdr>
    </w:div>
    <w:div w:id="9714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C55C2-446D-405E-9669-5CC81B53064C}">
  <ds:schemaRefs>
    <ds:schemaRef ds:uri="2f282d3b-eb4a-4b09-b61f-b9593442e286"/>
    <ds:schemaRef ds:uri="http://purl.org/dc/terms/"/>
    <ds:schemaRef ds:uri="http://purl.org/dc/dcmitype/"/>
    <ds:schemaRef ds:uri="http://purl.org/dc/elements/1.1/"/>
    <ds:schemaRef ds:uri="9b239327-9e80-40e4-b1b7-4394fed77a33"/>
    <ds:schemaRef ds:uri="http://schemas.microsoft.com/office/infopath/2007/PartnerControls"/>
    <ds:schemaRef ds:uri="http://schemas.microsoft.com/office/2006/documentManagement/types"/>
    <ds:schemaRef ds:uri="http://schemas.openxmlformats.org/package/2006/metadata/core-properties"/>
    <ds:schemaRef ds:uri="d8762117-8292-4133-b1c7-eab5c6487cfd"/>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775A54A7-3530-48FC-81FC-FD10949D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DCFB9-0DB6-4CC7-9B60-41B69401BFDE}">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3809</Words>
  <Characters>21637</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Venkat</dc:creator>
  <cp:keywords/>
  <cp:lastModifiedBy>Ericsson, Venkat</cp:lastModifiedBy>
  <cp:revision>2</cp:revision>
  <dcterms:created xsi:type="dcterms:W3CDTF">2025-08-27T11:37:00Z</dcterms:created>
  <dcterms:modified xsi:type="dcterms:W3CDTF">2025-08-27T11:37:00Z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MtgTitle">
    <vt:lpwstr>&lt;MTG_TITLE&gt;</vt:lpwstr>
  </property>
  <property fmtid="{D5CDD505-2E9C-101B-9397-08002B2CF9AE}" pid="5" name="MediaServiceImageTags">
    <vt:lpwstr/>
  </property>
  <property fmtid="{D5CDD505-2E9C-101B-9397-08002B2CF9AE}" pid="6" name="Cr#">
    <vt:lpwstr>&lt;CR#&gt;</vt:lpwstr>
  </property>
  <property fmtid="{D5CDD505-2E9C-101B-9397-08002B2CF9AE}" pid="7" name="ContentTypeId">
    <vt:lpwstr>0x010100F3E9551B3FDDA24EBF0A209BAAD637CA</vt:lpwstr>
  </property>
  <property fmtid="{D5CDD505-2E9C-101B-9397-08002B2CF9AE}" pid="8" name="SourceIfTsg">
    <vt:lpwstr>&lt;Source_if_TSG&gt;</vt:lpwstr>
  </property>
  <property fmtid="{D5CDD505-2E9C-101B-9397-08002B2CF9AE}" pid="9" name="SourceIfWg">
    <vt:lpwstr>&lt;Source_if_WG&gt;</vt:lpwstr>
  </property>
  <property fmtid="{D5CDD505-2E9C-101B-9397-08002B2CF9AE}" pid="10" name="MtgSeq">
    <vt:lpwstr> &lt;MTG_SEQ&gt;</vt:lpwstr>
  </property>
  <property fmtid="{D5CDD505-2E9C-101B-9397-08002B2CF9AE}" pid="11" name="Tdoc#">
    <vt:lpwstr>&lt;TDoc#&gt;</vt:lpwstr>
  </property>
  <property fmtid="{D5CDD505-2E9C-101B-9397-08002B2CF9AE}" pid="12" name="TSG/WGRef">
    <vt:lpwstr> &lt;TSG/WG&gt;</vt:lpwstr>
  </property>
  <property fmtid="{D5CDD505-2E9C-101B-9397-08002B2CF9AE}" pid="13" name="StartDate">
    <vt:lpwstr> &lt;Start_Date&gt;</vt:lpwstr>
  </property>
  <property fmtid="{D5CDD505-2E9C-101B-9397-08002B2CF9AE}" pid="14" name="Spec#">
    <vt:lpwstr>&lt;Spec#&gt;</vt:lpwstr>
  </property>
  <property fmtid="{D5CDD505-2E9C-101B-9397-08002B2CF9AE}" pid="15" name="Release">
    <vt:lpwstr>&lt;Release&gt;</vt:lpwstr>
  </property>
  <property fmtid="{D5CDD505-2E9C-101B-9397-08002B2CF9AE}" pid="16" name="Location">
    <vt:lpwstr> &lt;Location&gt;</vt:lpwstr>
  </property>
  <property fmtid="{D5CDD505-2E9C-101B-9397-08002B2CF9AE}" pid="17" name="ResDate">
    <vt:lpwstr>&lt;Res_date&gt;</vt:lpwstr>
  </property>
  <property fmtid="{D5CDD505-2E9C-101B-9397-08002B2CF9AE}" pid="18" name="RelatedWis">
    <vt:lpwstr>&lt;Related_WIs&gt;</vt:lpwstr>
  </property>
  <property fmtid="{D5CDD505-2E9C-101B-9397-08002B2CF9AE}" pid="19" name="Cat">
    <vt:lpwstr>&lt;Cat&gt;</vt:lpwstr>
  </property>
  <property fmtid="{D5CDD505-2E9C-101B-9397-08002B2CF9AE}" pid="20" name="Country">
    <vt:lpwstr> &lt;Country&gt;</vt:lpwstr>
  </property>
  <property fmtid="{D5CDD505-2E9C-101B-9397-08002B2CF9AE}" pid="21" name="EndDate">
    <vt:lpwstr>&lt;End_Date&gt;</vt:lpwstr>
  </property>
  <property fmtid="{D5CDD505-2E9C-101B-9397-08002B2CF9AE}" pid="22" name="Revision">
    <vt:lpwstr>&lt;Rev#&gt;</vt:lpwstr>
  </property>
</Properties>
</file>