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4B75" w14:textId="77777777" w:rsidR="00855D79" w:rsidRDefault="00855D79" w:rsidP="00855D79">
      <w:pPr>
        <w:pStyle w:val="CRCoverPage"/>
        <w:spacing w:after="0"/>
        <w:rPr>
          <w:noProof/>
          <w:sz w:val="8"/>
          <w:szCs w:val="8"/>
        </w:rPr>
      </w:pPr>
    </w:p>
    <w:p w14:paraId="518B8E6D" w14:textId="3415B3A3" w:rsidR="005F672A" w:rsidRDefault="005F672A" w:rsidP="005F672A">
      <w:pPr>
        <w:pStyle w:val="CRCoverPage"/>
        <w:tabs>
          <w:tab w:val="right" w:pos="9639"/>
        </w:tabs>
        <w:spacing w:after="0"/>
        <w:rPr>
          <w:b/>
          <w:i/>
          <w:noProof/>
          <w:sz w:val="28"/>
        </w:rPr>
      </w:pPr>
      <w:r>
        <w:rPr>
          <w:b/>
          <w:noProof/>
          <w:sz w:val="24"/>
        </w:rPr>
        <w:t>3GPP TSG-RAN4 Meeting #11</w:t>
      </w:r>
      <w:r w:rsidR="0096385C">
        <w:rPr>
          <w:b/>
          <w:noProof/>
          <w:sz w:val="24"/>
        </w:rPr>
        <w:t>6</w:t>
      </w:r>
      <w:r>
        <w:rPr>
          <w:b/>
          <w:i/>
          <w:noProof/>
          <w:sz w:val="28"/>
        </w:rPr>
        <w:tab/>
      </w:r>
      <w:r w:rsidR="00E032A3" w:rsidRPr="00E032A3">
        <w:rPr>
          <w:b/>
          <w:i/>
          <w:noProof/>
          <w:sz w:val="28"/>
        </w:rPr>
        <w:t>R4-2512216</w:t>
      </w:r>
    </w:p>
    <w:p w14:paraId="3FE9671D" w14:textId="25CC6993" w:rsidR="005F672A" w:rsidRDefault="002B30CE" w:rsidP="005F672A">
      <w:pPr>
        <w:pStyle w:val="CRCoverPage"/>
        <w:outlineLvl w:val="0"/>
        <w:rPr>
          <w:b/>
          <w:noProof/>
          <w:sz w:val="24"/>
        </w:rPr>
      </w:pPr>
      <w:r w:rsidRPr="001D0EC3">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87126D"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7773DF55" w:rsidR="005F672A" w:rsidRPr="00410371" w:rsidRDefault="00E032A3" w:rsidP="002A726E">
            <w:pPr>
              <w:pStyle w:val="CRCoverPage"/>
              <w:spacing w:after="0"/>
              <w:jc w:val="center"/>
              <w:rPr>
                <w:b/>
                <w:noProof/>
              </w:rPr>
            </w:pPr>
            <w: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FC682E8" w:rsidR="005F672A" w:rsidRPr="00410371" w:rsidRDefault="0087126D"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2B30CE">
                <w:rPr>
                  <w:b/>
                  <w:noProof/>
                  <w:sz w:val="28"/>
                </w:rPr>
                <w:t>1</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5012C894" w:rsidR="005F672A" w:rsidRDefault="00DD0292" w:rsidP="002A726E">
            <w:pPr>
              <w:pStyle w:val="CRCoverPage"/>
              <w:spacing w:after="0"/>
              <w:ind w:left="100"/>
              <w:rPr>
                <w:noProof/>
              </w:rPr>
            </w:pPr>
            <w:proofErr w:type="spellStart"/>
            <w:r w:rsidRPr="00DD0292">
              <w:t>draftCR</w:t>
            </w:r>
            <w:proofErr w:type="spellEnd"/>
            <w:r w:rsidRPr="00DD0292">
              <w:t xml:space="preserve"> on MR measurement requirements for serving cell in IDLE</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02F1F58C" w:rsidR="005F672A" w:rsidRDefault="005F672A" w:rsidP="002A726E">
            <w:pPr>
              <w:pStyle w:val="CRCoverPage"/>
              <w:spacing w:after="0"/>
              <w:ind w:left="100"/>
              <w:rPr>
                <w:noProof/>
              </w:rPr>
            </w:pPr>
            <w:r w:rsidRPr="005F672A">
              <w:t xml:space="preserve">Huawei, </w:t>
            </w:r>
            <w:proofErr w:type="spellStart"/>
            <w:r w:rsidRPr="005F672A">
              <w:t>HiSilicon</w:t>
            </w:r>
            <w:proofErr w:type="spellEnd"/>
            <w:r w:rsidR="00993861">
              <w:t>, vivo</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6F3DF7F" w:rsidR="005F672A" w:rsidRDefault="00DD0292" w:rsidP="002A726E">
            <w:pPr>
              <w:pStyle w:val="CRCoverPage"/>
              <w:spacing w:after="0"/>
              <w:ind w:left="100"/>
              <w:rPr>
                <w:noProof/>
              </w:rPr>
            </w:pPr>
            <w:r w:rsidRPr="00DD0292">
              <w:t>NR_LPWUS-Core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24502C2" w:rsidR="005F672A" w:rsidRDefault="0043077B" w:rsidP="002A726E">
            <w:pPr>
              <w:pStyle w:val="CRCoverPage"/>
              <w:spacing w:after="0"/>
              <w:ind w:left="100"/>
              <w:rPr>
                <w:noProof/>
              </w:rPr>
            </w:pPr>
            <w:r>
              <w:rPr>
                <w:noProof/>
              </w:rPr>
              <w:t>20</w:t>
            </w:r>
            <w:r w:rsidR="00543420">
              <w:rPr>
                <w:noProof/>
              </w:rPr>
              <w:t>25-0</w:t>
            </w:r>
            <w:r w:rsidR="002B30CE">
              <w:rPr>
                <w:noProof/>
              </w:rPr>
              <w:t>8</w:t>
            </w:r>
            <w:r w:rsidR="00DD0292">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04507028" w:rsidR="00577A95" w:rsidRPr="00CB2995" w:rsidRDefault="00577A95" w:rsidP="00470484">
            <w:pPr>
              <w:pStyle w:val="CRCoverPage"/>
              <w:spacing w:after="0"/>
              <w:rPr>
                <w:rFonts w:cs="Arial"/>
                <w:noProof/>
                <w:lang w:eastAsia="zh-CN"/>
              </w:rPr>
            </w:pPr>
            <w:r>
              <w:rPr>
                <w:rFonts w:cs="Arial"/>
                <w:noProof/>
                <w:lang w:eastAsia="zh-CN"/>
              </w:rPr>
              <w:t xml:space="preserve">According to </w:t>
            </w:r>
            <w:r w:rsidR="00470484">
              <w:rPr>
                <w:rFonts w:cs="Arial"/>
                <w:noProof/>
                <w:lang w:eastAsia="zh-CN"/>
              </w:rPr>
              <w:t xml:space="preserve">email discussion in RAN4#114-bis, requirements for </w:t>
            </w:r>
            <w:r w:rsidR="00470484" w:rsidRPr="00470484">
              <w:rPr>
                <w:rFonts w:cs="Arial"/>
                <w:noProof/>
                <w:lang w:eastAsia="zh-CN"/>
              </w:rPr>
              <w:t>MR serving cell measurement and evaluation requirements</w:t>
            </w:r>
            <w:r w:rsidR="00470484">
              <w:rPr>
                <w:rFonts w:cs="Arial"/>
                <w:noProof/>
                <w:lang w:eastAsia="zh-CN"/>
              </w:rPr>
              <w:t xml:space="preserve"> in IDLE are needed.</w:t>
            </w:r>
            <w:r>
              <w:rPr>
                <w:rFonts w:cs="Arial"/>
                <w:noProof/>
                <w:lang w:eastAsia="zh-CN"/>
              </w:rPr>
              <w:t xml:space="preserve"> </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0B3C4A4D" w:rsidR="00577A95" w:rsidRPr="00D80898" w:rsidRDefault="00577A95" w:rsidP="00577A95">
            <w:pPr>
              <w:pStyle w:val="CRCoverPage"/>
              <w:spacing w:after="0"/>
              <w:rPr>
                <w:rFonts w:cs="Arial"/>
                <w:noProof/>
                <w:lang w:eastAsia="zh-CN"/>
              </w:rPr>
            </w:pPr>
            <w:r>
              <w:rPr>
                <w:rFonts w:cs="Arial"/>
                <w:noProof/>
                <w:lang w:eastAsia="zh-CN"/>
              </w:rPr>
              <w:t xml:space="preserve">Introduce </w:t>
            </w:r>
            <w:r w:rsidR="00470484" w:rsidRPr="00470484">
              <w:rPr>
                <w:rFonts w:cs="Arial"/>
                <w:noProof/>
                <w:lang w:eastAsia="zh-CN"/>
              </w:rPr>
              <w:t>requirements for MR serving cell measurement and evaluation requirements</w:t>
            </w:r>
            <w:r w:rsidR="007A5DF7">
              <w:rPr>
                <w:rFonts w:cs="Arial"/>
                <w:noProof/>
                <w:lang w:eastAsia="zh-CN"/>
              </w:rPr>
              <w:t xml:space="preserve"> in IDLE.</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66219BC9" w:rsidR="008C63FE" w:rsidRDefault="007A5DF7" w:rsidP="006F5A76">
            <w:pPr>
              <w:pStyle w:val="CRCoverPage"/>
              <w:spacing w:after="0"/>
              <w:rPr>
                <w:noProof/>
              </w:rPr>
            </w:pPr>
            <w:r>
              <w:rPr>
                <w:noProof/>
                <w:lang w:eastAsia="zh-CN"/>
              </w:rPr>
              <w:t>E</w:t>
            </w:r>
            <w:r>
              <w:rPr>
                <w:rFonts w:hint="eastAsia"/>
                <w:noProof/>
                <w:lang w:eastAsia="zh-CN"/>
              </w:rPr>
              <w:t>ssential</w:t>
            </w:r>
            <w:r>
              <w:rPr>
                <w:noProof/>
              </w:rPr>
              <w:t xml:space="preserve"> requirements for LP-WUR operation are missing.</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068980DB" w:rsidR="00BB6602" w:rsidRDefault="007A5DF7" w:rsidP="008C63FE">
            <w:pPr>
              <w:pStyle w:val="CRCoverPage"/>
              <w:spacing w:after="0"/>
              <w:ind w:left="100"/>
              <w:rPr>
                <w:noProof/>
                <w:lang w:eastAsia="zh-CN"/>
              </w:rPr>
            </w:pPr>
            <w:r w:rsidRPr="007A5DF7">
              <w:rPr>
                <w:noProof/>
                <w:lang w:eastAsia="zh-CN"/>
              </w:rPr>
              <w:t>4.X.2.3</w:t>
            </w:r>
            <w:r w:rsidR="00577A95">
              <w:rPr>
                <w:noProof/>
                <w:lang w:eastAsia="zh-CN"/>
              </w:rPr>
              <w:t xml:space="preserve"> (new)</w:t>
            </w:r>
            <w:r w:rsidR="00C57EE3">
              <w:rPr>
                <w:noProof/>
                <w:lang w:eastAsia="zh-CN"/>
              </w:rPr>
              <w:t xml:space="preserve">, </w:t>
            </w:r>
            <w:r w:rsidR="00C57EE3" w:rsidRPr="007A5DF7">
              <w:rPr>
                <w:noProof/>
                <w:lang w:eastAsia="zh-CN"/>
              </w:rPr>
              <w:t>4.X.2.3</w:t>
            </w:r>
            <w:r w:rsidR="00C57EE3">
              <w:rPr>
                <w:noProof/>
                <w:lang w:eastAsia="zh-CN"/>
              </w:rPr>
              <w:t>A</w:t>
            </w:r>
            <w:r w:rsidR="00F90CFE">
              <w:rPr>
                <w:noProof/>
                <w:lang w:eastAsia="zh-CN"/>
              </w:rPr>
              <w:t xml:space="preserve"> (</w:t>
            </w:r>
            <w:r w:rsidR="00C57EE3">
              <w:rPr>
                <w:noProof/>
                <w:lang w:eastAsia="zh-CN"/>
              </w:rPr>
              <w:t>new)</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3556C027" w:rsidR="00E75489" w:rsidRDefault="005F672A" w:rsidP="0019325A">
      <w:pPr>
        <w:spacing w:after="0"/>
        <w:jc w:val="center"/>
        <w:rPr>
          <w:rFonts w:eastAsia="SimSun"/>
          <w:noProof/>
          <w:highlight w:val="yellow"/>
          <w:lang w:eastAsia="zh-CN"/>
        </w:rPr>
      </w:pPr>
      <w:r>
        <w:rPr>
          <w:rFonts w:eastAsia="SimSun"/>
          <w:noProof/>
          <w:highlight w:val="yellow"/>
          <w:lang w:eastAsia="zh-CN"/>
        </w:rPr>
        <w:br w:type="page"/>
      </w:r>
      <w:r w:rsidR="00E75489" w:rsidRPr="000F7347">
        <w:rPr>
          <w:rFonts w:eastAsia="SimSun"/>
          <w:noProof/>
          <w:highlight w:val="yellow"/>
          <w:lang w:eastAsia="zh-CN"/>
        </w:rPr>
        <w:lastRenderedPageBreak/>
        <w:t>&lt;Start of Change 1&gt;</w:t>
      </w:r>
    </w:p>
    <w:p w14:paraId="657978E1" w14:textId="77777777" w:rsidR="000C264C" w:rsidRPr="007A5DF7" w:rsidRDefault="000C264C" w:rsidP="000C264C">
      <w:pPr>
        <w:keepNext/>
        <w:keepLines/>
        <w:overflowPunct w:val="0"/>
        <w:autoSpaceDE w:val="0"/>
        <w:autoSpaceDN w:val="0"/>
        <w:adjustRightInd w:val="0"/>
        <w:spacing w:before="120"/>
        <w:ind w:left="1418" w:hanging="1418"/>
        <w:textAlignment w:val="baseline"/>
        <w:outlineLvl w:val="3"/>
        <w:rPr>
          <w:ins w:id="1" w:author="Huawei" w:date="2025-04-21T16:28:00Z"/>
          <w:rFonts w:ascii="Arial" w:eastAsia="Times New Roman" w:hAnsi="Arial"/>
          <w:sz w:val="24"/>
        </w:rPr>
      </w:pPr>
      <w:ins w:id="2" w:author="Huawei" w:date="2025-04-21T16:28:00Z">
        <w:r>
          <w:rPr>
            <w:rFonts w:ascii="Arial" w:eastAsia="Times New Roman" w:hAnsi="Arial"/>
            <w:sz w:val="24"/>
          </w:rPr>
          <w:t>4.X.2.3</w:t>
        </w:r>
        <w:r w:rsidRPr="007A5DF7">
          <w:rPr>
            <w:rFonts w:ascii="Arial" w:eastAsia="Times New Roman" w:hAnsi="Arial"/>
            <w:sz w:val="24"/>
          </w:rPr>
          <w:tab/>
          <w:t>Measurement and evaluation of serving cell</w:t>
        </w:r>
        <w:r>
          <w:rPr>
            <w:rFonts w:ascii="Arial" w:eastAsia="Times New Roman" w:hAnsi="Arial"/>
            <w:sz w:val="24"/>
          </w:rPr>
          <w:t xml:space="preserve"> by MR</w:t>
        </w:r>
      </w:ins>
    </w:p>
    <w:p w14:paraId="3890E442" w14:textId="70402A47" w:rsidR="001E1544" w:rsidRDefault="001E1544" w:rsidP="001E1544">
      <w:pPr>
        <w:overflowPunct w:val="0"/>
        <w:autoSpaceDE w:val="0"/>
        <w:autoSpaceDN w:val="0"/>
        <w:adjustRightInd w:val="0"/>
        <w:textAlignment w:val="baseline"/>
        <w:rPr>
          <w:ins w:id="3" w:author="Huawei_116" w:date="2025-08-29T13:42:00Z"/>
          <w:rFonts w:cs="v4.2.0"/>
          <w:lang w:eastAsia="zh-CN"/>
        </w:rPr>
      </w:pPr>
      <w:ins w:id="4" w:author="Huawei_116" w:date="2025-08-29T13:42:00Z">
        <w:r>
          <w:rPr>
            <w:rFonts w:cs="v4.2.0"/>
            <w:lang w:eastAsia="zh-CN"/>
          </w:rPr>
          <w:t xml:space="preserve">The requirements in this </w:t>
        </w:r>
        <w:proofErr w:type="spellStart"/>
        <w:r>
          <w:rPr>
            <w:rFonts w:cs="v4.2.0"/>
            <w:lang w:eastAsia="zh-CN"/>
          </w:rPr>
          <w:t>claue</w:t>
        </w:r>
        <w:proofErr w:type="spellEnd"/>
        <w:r>
          <w:rPr>
            <w:rFonts w:cs="v4.2.0"/>
            <w:lang w:eastAsia="zh-CN"/>
          </w:rPr>
          <w:t xml:space="preserve"> apply for UE m</w:t>
        </w:r>
        <w:r w:rsidRPr="007A5DF7">
          <w:rPr>
            <w:rFonts w:cs="v4.2.0"/>
            <w:lang w:eastAsia="zh-CN"/>
          </w:rPr>
          <w:t>easurement and evaluation of serving cell</w:t>
        </w:r>
        <w:r>
          <w:rPr>
            <w:rFonts w:cs="v4.2.0"/>
            <w:lang w:eastAsia="zh-CN"/>
          </w:rPr>
          <w:t xml:space="preserve"> using MR, when </w:t>
        </w:r>
        <w:del w:id="5" w:author="Prashant Sharma" w:date="2025-08-28T23:58:00Z" w16du:dateUtc="2025-08-29T06:58:00Z">
          <w:r w:rsidDel="000228C9">
            <w:rPr>
              <w:rFonts w:hint="eastAsia"/>
              <w:lang w:eastAsia="zh-CN"/>
            </w:rPr>
            <w:delText>LP-WUS</w:delText>
          </w:r>
        </w:del>
      </w:ins>
      <w:ins w:id="6" w:author="Prashant Sharma" w:date="2025-08-28T23:58:00Z" w16du:dateUtc="2025-08-29T06:58:00Z">
        <w:r w:rsidR="000228C9">
          <w:rPr>
            <w:lang w:eastAsia="zh-CN"/>
          </w:rPr>
          <w:t>a</w:t>
        </w:r>
      </w:ins>
      <w:ins w:id="7" w:author="Huawei_116" w:date="2025-08-29T13:42:00Z">
        <w:r>
          <w:rPr>
            <w:rFonts w:hint="eastAsia"/>
            <w:lang w:eastAsia="zh-CN"/>
          </w:rPr>
          <w:t xml:space="preserve"> </w:t>
        </w:r>
        <w:r>
          <w:rPr>
            <w:rFonts w:cs="v4.2.0"/>
            <w:lang w:eastAsia="zh-CN"/>
          </w:rPr>
          <w:t xml:space="preserve">UE is not in </w:t>
        </w:r>
        <w:r>
          <w:rPr>
            <w:rFonts w:eastAsia="Times New Roman"/>
          </w:rPr>
          <w:t xml:space="preserve">serving cell </w:t>
        </w:r>
      </w:ins>
      <w:ins w:id="8" w:author="Huawei_116" w:date="2025-08-29T13:56:00Z">
        <w:r w:rsidR="00986C2B">
          <w:rPr>
            <w:rFonts w:eastAsia="Times New Roman"/>
          </w:rPr>
          <w:t xml:space="preserve">offloading </w:t>
        </w:r>
      </w:ins>
      <w:ins w:id="9" w:author="Huawei_116" w:date="2025-08-29T13:42:00Z">
        <w:r>
          <w:rPr>
            <w:rFonts w:cs="v4.2.0"/>
            <w:lang w:eastAsia="zh-CN"/>
          </w:rPr>
          <w:t>mode as defined in [1].</w:t>
        </w:r>
      </w:ins>
    </w:p>
    <w:p w14:paraId="471A9DF9" w14:textId="77777777" w:rsidR="000C264C" w:rsidRPr="007A5DF7" w:rsidRDefault="000C264C" w:rsidP="000C264C">
      <w:pPr>
        <w:keepNext/>
        <w:keepLines/>
        <w:overflowPunct w:val="0"/>
        <w:autoSpaceDE w:val="0"/>
        <w:autoSpaceDN w:val="0"/>
        <w:adjustRightInd w:val="0"/>
        <w:spacing w:before="120"/>
        <w:ind w:left="1701" w:hanging="1701"/>
        <w:textAlignment w:val="baseline"/>
        <w:outlineLvl w:val="4"/>
        <w:rPr>
          <w:ins w:id="10" w:author="Huawei" w:date="2025-04-21T16:28:00Z"/>
          <w:rFonts w:ascii="Arial" w:eastAsia="Times New Roman" w:hAnsi="Arial"/>
          <w:sz w:val="22"/>
          <w:lang w:eastAsia="zh-CN"/>
        </w:rPr>
      </w:pPr>
      <w:ins w:id="11" w:author="Huawei" w:date="2025-04-21T16:28: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.1</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r w:rsidRPr="00665474">
          <w:rPr>
            <w:rFonts w:ascii="Arial" w:eastAsia="Times New Roman" w:hAnsi="Arial"/>
            <w:sz w:val="22"/>
            <w:lang w:eastAsia="zh-CN"/>
          </w:rPr>
          <w:t>cell selection criterion</w:t>
        </w:r>
      </w:ins>
    </w:p>
    <w:p w14:paraId="09EEAE10" w14:textId="2136D375" w:rsidR="001E1544" w:rsidRDefault="001E1544" w:rsidP="001E1544">
      <w:pPr>
        <w:overflowPunct w:val="0"/>
        <w:autoSpaceDE w:val="0"/>
        <w:autoSpaceDN w:val="0"/>
        <w:adjustRightInd w:val="0"/>
        <w:textAlignment w:val="baseline"/>
        <w:rPr>
          <w:ins w:id="12" w:author="Huawei_116" w:date="2025-08-29T13:43:00Z"/>
          <w:rFonts w:cs="v4.2.0"/>
          <w:lang w:eastAsia="zh-CN"/>
        </w:rPr>
      </w:pPr>
      <w:ins w:id="13" w:author="Huawei_116" w:date="2025-08-29T13:43:00Z">
        <w:r>
          <w:rPr>
            <w:rFonts w:cs="v4.2.0"/>
            <w:lang w:eastAsia="zh-CN"/>
          </w:rPr>
          <w:t xml:space="preserve">When </w:t>
        </w:r>
        <w:del w:id="14" w:author="Prashant Sharma" w:date="2025-08-28T23:58:00Z" w16du:dateUtc="2025-08-29T06:58:00Z">
          <w:r w:rsidDel="000228C9">
            <w:rPr>
              <w:rFonts w:hint="eastAsia"/>
              <w:lang w:eastAsia="zh-CN"/>
            </w:rPr>
            <w:delText>LP-WUS</w:delText>
          </w:r>
        </w:del>
      </w:ins>
      <w:ins w:id="15" w:author="Prashant Sharma" w:date="2025-08-28T23:58:00Z" w16du:dateUtc="2025-08-29T06:58:00Z">
        <w:r w:rsidR="000228C9">
          <w:rPr>
            <w:lang w:eastAsia="zh-CN"/>
          </w:rPr>
          <w:t>the</w:t>
        </w:r>
      </w:ins>
      <w:ins w:id="16" w:author="Huawei_116" w:date="2025-08-29T13:43:00Z">
        <w:r>
          <w:rPr>
            <w:rFonts w:hint="eastAsia"/>
            <w:lang w:eastAsia="zh-CN"/>
          </w:rPr>
          <w:t xml:space="preserve"> </w:t>
        </w:r>
        <w:r>
          <w:rPr>
            <w:rFonts w:cs="v4.2.0"/>
            <w:lang w:eastAsia="zh-CN"/>
          </w:rPr>
          <w:t xml:space="preserve">UE is not in relaxed measurement mode as defined in [1], the requirements in </w:t>
        </w:r>
        <w:proofErr w:type="spellStart"/>
        <w:r>
          <w:rPr>
            <w:rFonts w:cs="v4.2.0"/>
            <w:lang w:eastAsia="zh-CN"/>
          </w:rPr>
          <w:t>claue</w:t>
        </w:r>
        <w:proofErr w:type="spellEnd"/>
        <w:r>
          <w:rPr>
            <w:rFonts w:cs="v4.2.0"/>
            <w:lang w:eastAsia="zh-CN"/>
          </w:rPr>
          <w:t xml:space="preserve"> 4.2.2.2 shall apply.</w:t>
        </w:r>
      </w:ins>
    </w:p>
    <w:p w14:paraId="24983F08" w14:textId="7AB828D0" w:rsidR="001E1544" w:rsidRPr="007A5DF7" w:rsidRDefault="001E1544" w:rsidP="001E1544">
      <w:pPr>
        <w:overflowPunct w:val="0"/>
        <w:autoSpaceDE w:val="0"/>
        <w:autoSpaceDN w:val="0"/>
        <w:adjustRightInd w:val="0"/>
        <w:textAlignment w:val="baseline"/>
        <w:rPr>
          <w:ins w:id="17" w:author="Huawei_116" w:date="2025-08-29T13:43:00Z"/>
          <w:rFonts w:cs="v4.2.0"/>
          <w:lang w:eastAsia="zh-CN"/>
        </w:rPr>
      </w:pPr>
      <w:ins w:id="18" w:author="Huawei_116" w:date="2025-08-29T13:43:00Z">
        <w:r>
          <w:rPr>
            <w:rFonts w:cs="v4.2.0"/>
            <w:lang w:eastAsia="zh-CN"/>
          </w:rPr>
          <w:t>When</w:t>
        </w:r>
        <w:r w:rsidRPr="002C15D0">
          <w:rPr>
            <w:rFonts w:hint="eastAsia"/>
            <w:lang w:eastAsia="zh-CN"/>
          </w:rPr>
          <w:t xml:space="preserve"> </w:t>
        </w:r>
        <w:del w:id="19" w:author="Prashant Sharma" w:date="2025-08-28T23:58:00Z" w16du:dateUtc="2025-08-29T06:58:00Z">
          <w:r w:rsidDel="000228C9">
            <w:rPr>
              <w:rFonts w:hint="eastAsia"/>
              <w:lang w:eastAsia="zh-CN"/>
            </w:rPr>
            <w:delText>LP-WUS</w:delText>
          </w:r>
        </w:del>
      </w:ins>
      <w:ins w:id="20" w:author="Prashant Sharma" w:date="2025-08-28T23:58:00Z" w16du:dateUtc="2025-08-29T06:58:00Z">
        <w:r w:rsidR="000228C9">
          <w:rPr>
            <w:lang w:eastAsia="zh-CN"/>
          </w:rPr>
          <w:t>the</w:t>
        </w:r>
      </w:ins>
      <w:ins w:id="21" w:author="Huawei_116" w:date="2025-08-29T13:43:00Z">
        <w:r>
          <w:rPr>
            <w:rFonts w:cs="v4.2.0"/>
            <w:lang w:eastAsia="zh-CN"/>
          </w:rPr>
          <w:t xml:space="preserve"> UE is in relaxed measurement mode as defined in [1], t</w:t>
        </w:r>
        <w:r w:rsidRPr="007A5DF7">
          <w:rPr>
            <w:rFonts w:eastAsia="Times New Roman" w:cs="v4.2.0"/>
          </w:rPr>
          <w:t xml:space="preserve">he 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cell selection criterion S defined in </w:t>
        </w:r>
        <w:r w:rsidRPr="007A5DF7">
          <w:rPr>
            <w:rFonts w:eastAsia="Times New Roman"/>
          </w:rPr>
          <w:t>TS 38.304</w:t>
        </w:r>
        <w:r w:rsidRPr="007A5DF7">
          <w:rPr>
            <w:rFonts w:eastAsia="Times New Roman" w:cs="v4.2.0"/>
          </w:rPr>
          <w:t xml:space="preserve"> [1] for the serving cell at least once every </w:t>
        </w:r>
        <w:r>
          <w:rPr>
            <w:rFonts w:eastAsia="Times New Roman" w:cs="v4.2.0"/>
          </w:rPr>
          <w:t>N1*16</w:t>
        </w:r>
        <w:r w:rsidRPr="007A5DF7">
          <w:rPr>
            <w:rFonts w:eastAsia="Times New Roman" w:cs="v4.2.0"/>
          </w:rPr>
          <w:t xml:space="preserve"> DRX cycle</w:t>
        </w:r>
        <w:r>
          <w:rPr>
            <w:rFonts w:eastAsia="Times New Roman" w:cs="v4.2.0"/>
          </w:rPr>
          <w:t>.</w:t>
        </w:r>
      </w:ins>
    </w:p>
    <w:p w14:paraId="7491A56F" w14:textId="2DFBB74A" w:rsidR="001E1544" w:rsidRDefault="001E1544" w:rsidP="001E1544">
      <w:pPr>
        <w:overflowPunct w:val="0"/>
        <w:autoSpaceDE w:val="0"/>
        <w:autoSpaceDN w:val="0"/>
        <w:adjustRightInd w:val="0"/>
        <w:textAlignment w:val="baseline"/>
        <w:rPr>
          <w:ins w:id="22" w:author="Huawei_116" w:date="2025-08-29T13:44:00Z"/>
          <w:rFonts w:eastAsia="Times New Roman" w:cs="v4.2.0"/>
        </w:rPr>
      </w:pPr>
      <w:ins w:id="23" w:author="Huawei_116" w:date="2025-08-29T13:44:00Z">
        <w:r w:rsidRPr="007A5DF7">
          <w:rPr>
            <w:rFonts w:eastAsia="Times New Roman" w:cs="v4.2.0"/>
          </w:rPr>
          <w:t xml:space="preserve">The </w:t>
        </w:r>
        <w:del w:id="24" w:author="Prashant Sharma" w:date="2025-08-28T23:58:00Z" w16du:dateUtc="2025-08-29T06:58:00Z">
          <w:r w:rsidDel="000228C9">
            <w:rPr>
              <w:rFonts w:hint="eastAsia"/>
              <w:lang w:eastAsia="zh-CN"/>
            </w:rPr>
            <w:delText xml:space="preserve">LP-WUS </w:delText>
          </w:r>
        </w:del>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ins>
      <w:ins w:id="25" w:author="Huawei_116" w:date="2025-08-29T14:19:00Z">
        <w:r w:rsidR="00C22DA1">
          <w:rPr>
            <w:rFonts w:eastAsia="Times New Roman" w:cs="v4.2.0"/>
          </w:rPr>
          <w:t>either 8 DRX cycles</w:t>
        </w:r>
        <w:r w:rsidR="00C22DA1" w:rsidRPr="007A5DF7">
          <w:rPr>
            <w:rFonts w:eastAsia="Times New Roman" w:cs="v4.2.0"/>
          </w:rPr>
          <w:t xml:space="preserve"> </w:t>
        </w:r>
        <w:r w:rsidR="00C22DA1">
          <w:rPr>
            <w:rFonts w:eastAsia="Times New Roman" w:cs="v4.2.0"/>
          </w:rPr>
          <w:t xml:space="preserve">or </w:t>
        </w:r>
      </w:ins>
      <w:ins w:id="26" w:author="Huawei_116" w:date="2025-08-29T13:44:00Z">
        <w:r w:rsidRPr="007A5DF7">
          <w:rPr>
            <w:rFonts w:eastAsia="Times New Roman" w:cs="v4.2.0"/>
          </w:rPr>
          <w:t>DRX cycle</w:t>
        </w:r>
      </w:ins>
      <w:ins w:id="27" w:author="Huawei_116" w:date="2025-08-29T13:55:00Z">
        <w:r w:rsidR="00F61FE3">
          <w:rPr>
            <w:rFonts w:eastAsia="Times New Roman" w:cs="v4.2.0"/>
          </w:rPr>
          <w:t>/2</w:t>
        </w:r>
      </w:ins>
      <w:ins w:id="28" w:author="Huawei_116" w:date="2025-08-29T13:44:00Z">
        <w:r>
          <w:rPr>
            <w:rFonts w:eastAsia="Times New Roman" w:cs="v4.2.0"/>
          </w:rPr>
          <w:t>.</w:t>
        </w:r>
      </w:ins>
    </w:p>
    <w:p w14:paraId="1284788E" w14:textId="4D642DE4" w:rsidR="001E1544" w:rsidRPr="007A5DF7" w:rsidRDefault="001E1544" w:rsidP="001E1544">
      <w:pPr>
        <w:overflowPunct w:val="0"/>
        <w:autoSpaceDE w:val="0"/>
        <w:autoSpaceDN w:val="0"/>
        <w:adjustRightInd w:val="0"/>
        <w:textAlignment w:val="baseline"/>
        <w:rPr>
          <w:ins w:id="29" w:author="Huawei_116" w:date="2025-08-29T13:44:00Z"/>
          <w:rFonts w:eastAsia="Times New Roman" w:cs="v4.2.0"/>
        </w:rPr>
      </w:pPr>
      <w:ins w:id="30" w:author="Huawei_116" w:date="2025-08-29T13:44:00Z">
        <w:r w:rsidRPr="007A5DF7">
          <w:rPr>
            <w:rFonts w:eastAsia="Times New Roman" w:cs="v4.2.0"/>
          </w:rPr>
          <w:t xml:space="preserve">If the </w:t>
        </w:r>
        <w:del w:id="31" w:author="Prashant Sharma" w:date="2025-08-28T23:58:00Z" w16du:dateUtc="2025-08-29T06:58:00Z">
          <w:r w:rsidDel="000228C9">
            <w:rPr>
              <w:rFonts w:hint="eastAsia"/>
              <w:lang w:eastAsia="zh-CN"/>
            </w:rPr>
            <w:delText xml:space="preserve">LP-WUS </w:delText>
          </w:r>
        </w:del>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4.X.2.3.1</w:t>
        </w:r>
        <w:r w:rsidRPr="007A5DF7">
          <w:rPr>
            <w:rFonts w:eastAsia="Times New Roman" w:cs="v4.2.0"/>
            <w:snapToGrid w:val="0"/>
          </w:rPr>
          <w:t xml:space="preserve">-1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does not fulfil the cell selection criterion S, the </w:t>
        </w:r>
        <w:del w:id="32" w:author="Prashant Sharma" w:date="2025-08-28T23:58:00Z" w16du:dateUtc="2025-08-29T06:58:00Z">
          <w:r w:rsidDel="000228C9">
            <w:rPr>
              <w:rFonts w:hint="eastAsia"/>
              <w:lang w:eastAsia="zh-CN"/>
            </w:rPr>
            <w:delText xml:space="preserve">LP-WUS </w:delText>
          </w:r>
        </w:del>
        <w:r w:rsidRPr="007A5DF7">
          <w:rPr>
            <w:rFonts w:eastAsia="Times New Roman" w:cs="v4.2.0"/>
          </w:rPr>
          <w:t xml:space="preserve">UE shall initiate the measurements of all neighbour cells indicated by the serving cell, regardless of the measurement rules currently limiting </w:t>
        </w:r>
        <w:del w:id="33" w:author="Prashant Sharma" w:date="2025-08-28T23:58:00Z" w16du:dateUtc="2025-08-29T06:58:00Z">
          <w:r w:rsidDel="000228C9">
            <w:rPr>
              <w:rFonts w:hint="eastAsia"/>
              <w:lang w:eastAsia="zh-CN"/>
            </w:rPr>
            <w:delText xml:space="preserve">LP-WUS </w:delText>
          </w:r>
        </w:del>
        <w:r w:rsidRPr="007A5DF7">
          <w:rPr>
            <w:rFonts w:eastAsia="Times New Roman" w:cs="v4.2.0"/>
          </w:rPr>
          <w:t>UE measurement activities.</w:t>
        </w:r>
      </w:ins>
    </w:p>
    <w:p w14:paraId="7F11A258" w14:textId="77FCCC75" w:rsidR="001E1544" w:rsidRPr="007A5DF7" w:rsidRDefault="001E1544" w:rsidP="001E1544">
      <w:pPr>
        <w:overflowPunct w:val="0"/>
        <w:autoSpaceDE w:val="0"/>
        <w:autoSpaceDN w:val="0"/>
        <w:adjustRightInd w:val="0"/>
        <w:textAlignment w:val="baseline"/>
        <w:rPr>
          <w:ins w:id="34" w:author="Huawei_116" w:date="2025-08-29T13:44:00Z"/>
          <w:rFonts w:eastAsia="Times New Roman" w:cs="v4.2.0"/>
        </w:rPr>
      </w:pPr>
      <w:ins w:id="35" w:author="Huawei_116" w:date="2025-08-29T13:44:00Z">
        <w:r w:rsidRPr="007A5DF7">
          <w:rPr>
            <w:rFonts w:eastAsia="Times New Roman" w:cs="v4.2.0"/>
          </w:rPr>
          <w:t xml:space="preserve">If the </w:t>
        </w:r>
        <w:del w:id="36" w:author="Prashant Sharma" w:date="2025-08-28T23:58:00Z" w16du:dateUtc="2025-08-29T06:58:00Z">
          <w:r w:rsidDel="000228C9">
            <w:rPr>
              <w:rFonts w:hint="eastAsia"/>
              <w:lang w:eastAsia="zh-CN"/>
            </w:rPr>
            <w:delText xml:space="preserve">LP-WUS </w:delText>
          </w:r>
        </w:del>
        <w:r w:rsidRPr="007A5DF7">
          <w:rPr>
            <w:rFonts w:eastAsia="Times New Roman" w:cs="v4.2.0"/>
          </w:rPr>
          <w:t xml:space="preserve">UE in RRC_IDLE has not found any new suitable cell based on searches and measurements using the intra-frequency, inter-frequency and inter-RAT information indicated in the system information </w:t>
        </w:r>
        <w:r w:rsidRPr="007A5DF7">
          <w:rPr>
            <w:rFonts w:eastAsia="Times New Roman"/>
          </w:rPr>
          <w:t>during the time T</w:t>
        </w:r>
        <w:r w:rsidRPr="007A5DF7">
          <w:rPr>
            <w:rFonts w:eastAsia="Times New Roman" w:cs="v4.2.0"/>
          </w:rPr>
          <w:t xml:space="preserve">, the </w:t>
        </w:r>
        <w:del w:id="37" w:author="Prashant Sharma" w:date="2025-08-28T23:59:00Z" w16du:dateUtc="2025-08-29T06:59:00Z">
          <w:r w:rsidDel="000228C9">
            <w:rPr>
              <w:rFonts w:hint="eastAsia"/>
              <w:lang w:eastAsia="zh-CN"/>
            </w:rPr>
            <w:delText xml:space="preserve">LP-WUS </w:delText>
          </w:r>
        </w:del>
        <w:r w:rsidRPr="007A5DF7">
          <w:rPr>
            <w:rFonts w:eastAsia="Times New Roman" w:cs="v4.2.0"/>
          </w:rPr>
          <w:t xml:space="preserve">UE shall initiate cell selection procedures for the selected PLMN as defined in </w:t>
        </w:r>
        <w:r w:rsidRPr="007A5DF7">
          <w:rPr>
            <w:rFonts w:eastAsia="Times New Roman"/>
          </w:rPr>
          <w:t>TS 38.304 </w:t>
        </w:r>
        <w:r w:rsidRPr="007A5DF7">
          <w:rPr>
            <w:rFonts w:eastAsia="Times New Roman" w:cs="v4.2.0"/>
          </w:rPr>
          <w:t>[1], where</w:t>
        </w:r>
        <w:r>
          <w:rPr>
            <w:rFonts w:cs="v4.2.0" w:hint="eastAsia"/>
            <w:lang w:eastAsia="zh-CN"/>
          </w:rPr>
          <w:t xml:space="preserve"> </w:t>
        </w:r>
        <w:r w:rsidRPr="007A5DF7">
          <w:rPr>
            <w:rFonts w:eastAsia="Times New Roman"/>
            <w:lang w:eastAsia="en-GB"/>
          </w:rPr>
          <w:t>T= 10s</w:t>
        </w:r>
        <w:r>
          <w:rPr>
            <w:rFonts w:eastAsia="Times New Roman"/>
            <w:lang w:eastAsia="en-GB"/>
          </w:rPr>
          <w:t>.</w:t>
        </w:r>
      </w:ins>
    </w:p>
    <w:p w14:paraId="628E041A" w14:textId="77777777" w:rsidR="001E1544" w:rsidRPr="007A5DF7" w:rsidRDefault="001E1544" w:rsidP="001E1544">
      <w:pPr>
        <w:keepNext/>
        <w:keepLines/>
        <w:overflowPunct w:val="0"/>
        <w:autoSpaceDE w:val="0"/>
        <w:autoSpaceDN w:val="0"/>
        <w:adjustRightInd w:val="0"/>
        <w:spacing w:before="60"/>
        <w:jc w:val="center"/>
        <w:textAlignment w:val="baseline"/>
        <w:rPr>
          <w:ins w:id="38" w:author="Huawei_116" w:date="2025-08-29T13:44:00Z"/>
          <w:rFonts w:ascii="Arial" w:eastAsia="Times New Roman" w:hAnsi="Arial"/>
          <w:b/>
          <w:vertAlign w:val="subscript"/>
        </w:rPr>
      </w:pPr>
      <w:ins w:id="39" w:author="Huawei_116" w:date="2025-08-29T13:44:00Z">
        <w:r w:rsidRPr="007A5DF7">
          <w:rPr>
            <w:rFonts w:ascii="Arial" w:eastAsia="Times New Roman" w:hAnsi="Arial"/>
            <w:b/>
          </w:rPr>
          <w:t xml:space="preserve">Table </w:t>
        </w:r>
        <w:r>
          <w:rPr>
            <w:rFonts w:ascii="Arial" w:eastAsia="Times New Roman" w:hAnsi="Arial"/>
            <w:b/>
          </w:rPr>
          <w:t>4.X.2.3.1</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1E1544" w:rsidRPr="007A5DF7" w14:paraId="259C8BE1" w14:textId="77777777" w:rsidTr="00A2349F">
        <w:trPr>
          <w:cantSplit/>
          <w:jc w:val="center"/>
          <w:ins w:id="40" w:author="Huawei_116" w:date="2025-08-29T13:44:00Z"/>
        </w:trPr>
        <w:tc>
          <w:tcPr>
            <w:tcW w:w="0" w:type="auto"/>
            <w:vMerge w:val="restart"/>
            <w:vAlign w:val="center"/>
          </w:tcPr>
          <w:p w14:paraId="7D403647" w14:textId="77777777" w:rsidR="001E1544" w:rsidRPr="007A5DF7" w:rsidRDefault="001E1544" w:rsidP="00A2349F">
            <w:pPr>
              <w:keepNext/>
              <w:keepLines/>
              <w:overflowPunct w:val="0"/>
              <w:autoSpaceDE w:val="0"/>
              <w:autoSpaceDN w:val="0"/>
              <w:adjustRightInd w:val="0"/>
              <w:spacing w:after="0"/>
              <w:jc w:val="center"/>
              <w:textAlignment w:val="baseline"/>
              <w:rPr>
                <w:ins w:id="41" w:author="Huawei_116" w:date="2025-08-29T13:44:00Z"/>
                <w:rFonts w:ascii="Arial" w:eastAsia="Times New Roman" w:hAnsi="Arial"/>
                <w:b/>
                <w:sz w:val="18"/>
              </w:rPr>
            </w:pPr>
            <w:ins w:id="42" w:author="Huawei_116" w:date="2025-08-29T13:44:00Z">
              <w:r w:rsidRPr="007A5DF7">
                <w:rPr>
                  <w:rFonts w:ascii="Arial" w:eastAsia="Times New Roman" w:hAnsi="Arial"/>
                  <w:b/>
                  <w:sz w:val="18"/>
                </w:rPr>
                <w:t>DRX cycle length [s]</w:t>
              </w:r>
            </w:ins>
          </w:p>
        </w:tc>
        <w:tc>
          <w:tcPr>
            <w:tcW w:w="2087" w:type="dxa"/>
            <w:gridSpan w:val="2"/>
            <w:vAlign w:val="center"/>
          </w:tcPr>
          <w:p w14:paraId="236F4405" w14:textId="77777777" w:rsidR="001E1544" w:rsidRPr="007A5DF7" w:rsidRDefault="001E1544" w:rsidP="00A2349F">
            <w:pPr>
              <w:keepNext/>
              <w:keepLines/>
              <w:overflowPunct w:val="0"/>
              <w:autoSpaceDE w:val="0"/>
              <w:autoSpaceDN w:val="0"/>
              <w:adjustRightInd w:val="0"/>
              <w:spacing w:after="0"/>
              <w:jc w:val="center"/>
              <w:textAlignment w:val="baseline"/>
              <w:rPr>
                <w:ins w:id="43" w:author="Huawei_116" w:date="2025-08-29T13:44:00Z"/>
                <w:rFonts w:ascii="Arial" w:eastAsia="Times New Roman" w:hAnsi="Arial"/>
                <w:b/>
                <w:sz w:val="18"/>
              </w:rPr>
            </w:pPr>
            <w:ins w:id="44" w:author="Huawei_116" w:date="2025-08-29T13:44:00Z">
              <w:r w:rsidRPr="00596046">
                <w:rPr>
                  <w:rFonts w:ascii="Arial" w:eastAsia="Times New Roman" w:hAnsi="Arial"/>
                  <w:b/>
                  <w:sz w:val="18"/>
                </w:rPr>
                <w:t>Scaling Factor (N1)</w:t>
              </w:r>
            </w:ins>
          </w:p>
        </w:tc>
        <w:tc>
          <w:tcPr>
            <w:tcW w:w="2977" w:type="dxa"/>
            <w:vMerge w:val="restart"/>
            <w:vAlign w:val="center"/>
          </w:tcPr>
          <w:p w14:paraId="7E9141F7" w14:textId="77777777" w:rsidR="001E1544" w:rsidRPr="007A5DF7" w:rsidRDefault="001E1544" w:rsidP="00A2349F">
            <w:pPr>
              <w:keepNext/>
              <w:keepLines/>
              <w:overflowPunct w:val="0"/>
              <w:autoSpaceDE w:val="0"/>
              <w:autoSpaceDN w:val="0"/>
              <w:adjustRightInd w:val="0"/>
              <w:spacing w:after="0"/>
              <w:jc w:val="center"/>
              <w:textAlignment w:val="baseline"/>
              <w:rPr>
                <w:ins w:id="45" w:author="Huawei_116" w:date="2025-08-29T13:44:00Z"/>
                <w:rFonts w:ascii="Arial" w:eastAsia="Times New Roman" w:hAnsi="Arial"/>
                <w:b/>
                <w:sz w:val="18"/>
              </w:rPr>
            </w:pPr>
            <w:proofErr w:type="spellStart"/>
            <w:ins w:id="46" w:author="Huawei_116" w:date="2025-08-29T13:44: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1E1544" w:rsidRPr="007A5DF7" w14:paraId="5F732C97" w14:textId="77777777" w:rsidTr="00A2349F">
        <w:trPr>
          <w:cantSplit/>
          <w:jc w:val="center"/>
          <w:ins w:id="47" w:author="Huawei_116" w:date="2025-08-29T13:44:00Z"/>
        </w:trPr>
        <w:tc>
          <w:tcPr>
            <w:tcW w:w="0" w:type="auto"/>
            <w:vMerge/>
            <w:vAlign w:val="center"/>
          </w:tcPr>
          <w:p w14:paraId="01AF06FE" w14:textId="77777777" w:rsidR="001E1544" w:rsidRPr="007A5DF7" w:rsidRDefault="001E1544" w:rsidP="00A2349F">
            <w:pPr>
              <w:keepNext/>
              <w:keepLines/>
              <w:overflowPunct w:val="0"/>
              <w:autoSpaceDE w:val="0"/>
              <w:autoSpaceDN w:val="0"/>
              <w:adjustRightInd w:val="0"/>
              <w:spacing w:after="0"/>
              <w:jc w:val="center"/>
              <w:textAlignment w:val="baseline"/>
              <w:rPr>
                <w:ins w:id="48" w:author="Huawei_116" w:date="2025-08-29T13:44:00Z"/>
                <w:rFonts w:ascii="Arial" w:eastAsia="Times New Roman" w:hAnsi="Arial"/>
                <w:b/>
                <w:sz w:val="18"/>
              </w:rPr>
            </w:pPr>
          </w:p>
        </w:tc>
        <w:tc>
          <w:tcPr>
            <w:tcW w:w="812" w:type="dxa"/>
            <w:vAlign w:val="center"/>
          </w:tcPr>
          <w:p w14:paraId="32ABDFFE" w14:textId="77777777" w:rsidR="001E1544" w:rsidRPr="007A5DF7" w:rsidRDefault="001E1544" w:rsidP="00A2349F">
            <w:pPr>
              <w:keepNext/>
              <w:keepLines/>
              <w:overflowPunct w:val="0"/>
              <w:autoSpaceDE w:val="0"/>
              <w:autoSpaceDN w:val="0"/>
              <w:adjustRightInd w:val="0"/>
              <w:spacing w:after="0"/>
              <w:jc w:val="center"/>
              <w:textAlignment w:val="baseline"/>
              <w:rPr>
                <w:ins w:id="49" w:author="Huawei_116" w:date="2025-08-29T13:44:00Z"/>
                <w:rFonts w:ascii="Arial" w:eastAsia="Times New Roman" w:hAnsi="Arial"/>
                <w:b/>
                <w:sz w:val="18"/>
              </w:rPr>
            </w:pPr>
            <w:ins w:id="50" w:author="Huawei_116" w:date="2025-08-29T13:44:00Z">
              <w:r w:rsidRPr="00596046">
                <w:rPr>
                  <w:rFonts w:ascii="Arial" w:eastAsia="Times New Roman" w:hAnsi="Arial"/>
                  <w:b/>
                  <w:sz w:val="18"/>
                </w:rPr>
                <w:t>FR1</w:t>
              </w:r>
            </w:ins>
          </w:p>
        </w:tc>
        <w:tc>
          <w:tcPr>
            <w:tcW w:w="1275" w:type="dxa"/>
            <w:vAlign w:val="center"/>
          </w:tcPr>
          <w:p w14:paraId="06BCE314" w14:textId="77777777" w:rsidR="001E1544" w:rsidRPr="007A5DF7" w:rsidRDefault="001E1544" w:rsidP="00A2349F">
            <w:pPr>
              <w:keepNext/>
              <w:keepLines/>
              <w:overflowPunct w:val="0"/>
              <w:autoSpaceDE w:val="0"/>
              <w:autoSpaceDN w:val="0"/>
              <w:adjustRightInd w:val="0"/>
              <w:spacing w:after="0"/>
              <w:jc w:val="center"/>
              <w:textAlignment w:val="baseline"/>
              <w:rPr>
                <w:ins w:id="51" w:author="Huawei_116" w:date="2025-08-29T13:44:00Z"/>
                <w:rFonts w:ascii="Arial" w:eastAsia="Times New Roman" w:hAnsi="Arial"/>
                <w:b/>
                <w:sz w:val="18"/>
              </w:rPr>
            </w:pPr>
            <w:ins w:id="52" w:author="Huawei_116" w:date="2025-08-29T13:44: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17602B8B" w14:textId="77777777" w:rsidR="001E1544" w:rsidRPr="007A5DF7" w:rsidRDefault="001E1544" w:rsidP="00A2349F">
            <w:pPr>
              <w:keepNext/>
              <w:keepLines/>
              <w:overflowPunct w:val="0"/>
              <w:autoSpaceDE w:val="0"/>
              <w:autoSpaceDN w:val="0"/>
              <w:adjustRightInd w:val="0"/>
              <w:spacing w:after="0"/>
              <w:jc w:val="center"/>
              <w:textAlignment w:val="baseline"/>
              <w:rPr>
                <w:ins w:id="53" w:author="Huawei_116" w:date="2025-08-29T13:44:00Z"/>
                <w:rFonts w:ascii="Arial" w:eastAsia="Times New Roman" w:hAnsi="Arial"/>
                <w:b/>
                <w:sz w:val="18"/>
              </w:rPr>
            </w:pPr>
          </w:p>
        </w:tc>
      </w:tr>
      <w:tr w:rsidR="001E1544" w:rsidRPr="007A5DF7" w14:paraId="37C97FA8" w14:textId="77777777" w:rsidTr="00A2349F">
        <w:trPr>
          <w:cantSplit/>
          <w:jc w:val="center"/>
          <w:ins w:id="54" w:author="Huawei_116" w:date="2025-08-29T13:44:00Z"/>
        </w:trPr>
        <w:tc>
          <w:tcPr>
            <w:tcW w:w="0" w:type="auto"/>
            <w:vAlign w:val="center"/>
          </w:tcPr>
          <w:p w14:paraId="6082866E" w14:textId="77777777" w:rsidR="001E1544" w:rsidRPr="007A5DF7" w:rsidRDefault="001E1544" w:rsidP="00A2349F">
            <w:pPr>
              <w:keepNext/>
              <w:keepLines/>
              <w:overflowPunct w:val="0"/>
              <w:autoSpaceDE w:val="0"/>
              <w:autoSpaceDN w:val="0"/>
              <w:adjustRightInd w:val="0"/>
              <w:spacing w:after="0"/>
              <w:jc w:val="center"/>
              <w:textAlignment w:val="baseline"/>
              <w:rPr>
                <w:ins w:id="55" w:author="Huawei_116" w:date="2025-08-29T13:44:00Z"/>
                <w:rFonts w:ascii="Arial" w:eastAsia="Times New Roman" w:hAnsi="Arial"/>
                <w:sz w:val="18"/>
              </w:rPr>
            </w:pPr>
            <w:ins w:id="56" w:author="Huawei_116" w:date="2025-08-29T13:44:00Z">
              <w:r w:rsidRPr="007A5DF7">
                <w:rPr>
                  <w:rFonts w:ascii="Arial" w:eastAsia="Times New Roman" w:hAnsi="Arial"/>
                  <w:sz w:val="18"/>
                </w:rPr>
                <w:t>0.32</w:t>
              </w:r>
            </w:ins>
          </w:p>
        </w:tc>
        <w:tc>
          <w:tcPr>
            <w:tcW w:w="812" w:type="dxa"/>
            <w:vMerge w:val="restart"/>
            <w:vAlign w:val="center"/>
          </w:tcPr>
          <w:p w14:paraId="0A6C012E" w14:textId="77777777" w:rsidR="001E1544" w:rsidRPr="00596046" w:rsidRDefault="001E1544" w:rsidP="00A2349F">
            <w:pPr>
              <w:keepNext/>
              <w:keepLines/>
              <w:overflowPunct w:val="0"/>
              <w:autoSpaceDE w:val="0"/>
              <w:autoSpaceDN w:val="0"/>
              <w:adjustRightInd w:val="0"/>
              <w:spacing w:after="0"/>
              <w:jc w:val="center"/>
              <w:textAlignment w:val="baseline"/>
              <w:rPr>
                <w:ins w:id="57" w:author="Huawei_116" w:date="2025-08-29T13:44:00Z"/>
                <w:rFonts w:ascii="Arial" w:hAnsi="Arial"/>
                <w:sz w:val="18"/>
                <w:lang w:eastAsia="zh-CN"/>
              </w:rPr>
            </w:pPr>
            <w:ins w:id="58" w:author="Huawei_116" w:date="2025-08-29T13:44:00Z">
              <w:r>
                <w:rPr>
                  <w:rFonts w:ascii="Arial" w:hAnsi="Arial" w:hint="eastAsia"/>
                  <w:sz w:val="18"/>
                  <w:lang w:eastAsia="zh-CN"/>
                </w:rPr>
                <w:t>1</w:t>
              </w:r>
            </w:ins>
          </w:p>
        </w:tc>
        <w:tc>
          <w:tcPr>
            <w:tcW w:w="1275" w:type="dxa"/>
            <w:vAlign w:val="center"/>
          </w:tcPr>
          <w:p w14:paraId="6C7605AB" w14:textId="77777777" w:rsidR="001E1544" w:rsidRDefault="001E1544" w:rsidP="00A2349F">
            <w:pPr>
              <w:keepNext/>
              <w:keepLines/>
              <w:overflowPunct w:val="0"/>
              <w:autoSpaceDE w:val="0"/>
              <w:autoSpaceDN w:val="0"/>
              <w:adjustRightInd w:val="0"/>
              <w:spacing w:after="0"/>
              <w:jc w:val="center"/>
              <w:textAlignment w:val="baseline"/>
              <w:rPr>
                <w:ins w:id="59" w:author="Huawei_116" w:date="2025-08-29T13:44:00Z"/>
                <w:rFonts w:ascii="Arial" w:eastAsia="Times New Roman" w:hAnsi="Arial"/>
                <w:sz w:val="18"/>
              </w:rPr>
            </w:pPr>
            <w:ins w:id="60" w:author="Huawei_116" w:date="2025-08-29T13:44:00Z">
              <w:r>
                <w:rPr>
                  <w:rFonts w:ascii="Arial" w:eastAsia="Times New Roman" w:hAnsi="Arial"/>
                  <w:sz w:val="18"/>
                </w:rPr>
                <w:t>8</w:t>
              </w:r>
            </w:ins>
          </w:p>
        </w:tc>
        <w:tc>
          <w:tcPr>
            <w:tcW w:w="2977" w:type="dxa"/>
            <w:vAlign w:val="center"/>
          </w:tcPr>
          <w:p w14:paraId="06C467A9" w14:textId="77777777" w:rsidR="001E1544" w:rsidRPr="007A5DF7" w:rsidRDefault="001E1544" w:rsidP="00A2349F">
            <w:pPr>
              <w:keepNext/>
              <w:keepLines/>
              <w:overflowPunct w:val="0"/>
              <w:autoSpaceDE w:val="0"/>
              <w:autoSpaceDN w:val="0"/>
              <w:adjustRightInd w:val="0"/>
              <w:spacing w:after="0"/>
              <w:jc w:val="center"/>
              <w:textAlignment w:val="baseline"/>
              <w:rPr>
                <w:ins w:id="61" w:author="Huawei_116" w:date="2025-08-29T13:44:00Z"/>
                <w:rFonts w:ascii="Arial" w:eastAsia="Times New Roman" w:hAnsi="Arial"/>
                <w:sz w:val="18"/>
              </w:rPr>
            </w:pPr>
            <w:ins w:id="62" w:author="Huawei_116" w:date="2025-08-29T13:44:00Z">
              <w:r>
                <w:rPr>
                  <w:rFonts w:ascii="Arial" w:eastAsia="Times New Roman" w:hAnsi="Arial"/>
                  <w:sz w:val="18"/>
                </w:rPr>
                <w:t>N1*</w:t>
              </w:r>
              <w:r w:rsidRPr="007A5DF7">
                <w:rPr>
                  <w:rFonts w:ascii="Arial" w:eastAsia="Times New Roman" w:hAnsi="Arial"/>
                  <w:sz w:val="18"/>
                </w:rPr>
                <w:t>4</w:t>
              </w:r>
            </w:ins>
          </w:p>
        </w:tc>
      </w:tr>
      <w:tr w:rsidR="001E1544" w:rsidRPr="007A5DF7" w14:paraId="008C3B51" w14:textId="77777777" w:rsidTr="00A2349F">
        <w:trPr>
          <w:cantSplit/>
          <w:jc w:val="center"/>
          <w:ins w:id="63" w:author="Huawei_116" w:date="2025-08-29T13:44:00Z"/>
        </w:trPr>
        <w:tc>
          <w:tcPr>
            <w:tcW w:w="0" w:type="auto"/>
            <w:vAlign w:val="center"/>
          </w:tcPr>
          <w:p w14:paraId="483331E3" w14:textId="77777777" w:rsidR="001E1544" w:rsidRPr="007A5DF7" w:rsidRDefault="001E1544" w:rsidP="00A2349F">
            <w:pPr>
              <w:keepNext/>
              <w:keepLines/>
              <w:overflowPunct w:val="0"/>
              <w:autoSpaceDE w:val="0"/>
              <w:autoSpaceDN w:val="0"/>
              <w:adjustRightInd w:val="0"/>
              <w:spacing w:after="0"/>
              <w:jc w:val="center"/>
              <w:textAlignment w:val="baseline"/>
              <w:rPr>
                <w:ins w:id="64" w:author="Huawei_116" w:date="2025-08-29T13:44:00Z"/>
                <w:rFonts w:ascii="Arial" w:eastAsia="Times New Roman" w:hAnsi="Arial"/>
                <w:sz w:val="18"/>
              </w:rPr>
            </w:pPr>
            <w:ins w:id="65" w:author="Huawei_116" w:date="2025-08-29T13:44:00Z">
              <w:r w:rsidRPr="007A5DF7">
                <w:rPr>
                  <w:rFonts w:ascii="Arial" w:eastAsia="Times New Roman" w:hAnsi="Arial"/>
                  <w:sz w:val="18"/>
                </w:rPr>
                <w:t>0.64</w:t>
              </w:r>
            </w:ins>
          </w:p>
        </w:tc>
        <w:tc>
          <w:tcPr>
            <w:tcW w:w="812" w:type="dxa"/>
            <w:vMerge/>
            <w:vAlign w:val="center"/>
          </w:tcPr>
          <w:p w14:paraId="6F0DB3D8" w14:textId="77777777" w:rsidR="001E1544" w:rsidRDefault="001E1544" w:rsidP="00A2349F">
            <w:pPr>
              <w:keepNext/>
              <w:keepLines/>
              <w:overflowPunct w:val="0"/>
              <w:autoSpaceDE w:val="0"/>
              <w:autoSpaceDN w:val="0"/>
              <w:adjustRightInd w:val="0"/>
              <w:spacing w:after="0"/>
              <w:jc w:val="center"/>
              <w:textAlignment w:val="baseline"/>
              <w:rPr>
                <w:ins w:id="66" w:author="Huawei_116" w:date="2025-08-29T13:44:00Z"/>
                <w:rFonts w:ascii="Arial" w:eastAsia="Times New Roman" w:hAnsi="Arial"/>
                <w:sz w:val="18"/>
              </w:rPr>
            </w:pPr>
          </w:p>
        </w:tc>
        <w:tc>
          <w:tcPr>
            <w:tcW w:w="1275" w:type="dxa"/>
            <w:vAlign w:val="center"/>
          </w:tcPr>
          <w:p w14:paraId="7BB95243" w14:textId="77777777" w:rsidR="001E1544" w:rsidRDefault="001E1544" w:rsidP="00A2349F">
            <w:pPr>
              <w:keepNext/>
              <w:keepLines/>
              <w:overflowPunct w:val="0"/>
              <w:autoSpaceDE w:val="0"/>
              <w:autoSpaceDN w:val="0"/>
              <w:adjustRightInd w:val="0"/>
              <w:spacing w:after="0"/>
              <w:jc w:val="center"/>
              <w:textAlignment w:val="baseline"/>
              <w:rPr>
                <w:ins w:id="67" w:author="Huawei_116" w:date="2025-08-29T13:44:00Z"/>
                <w:rFonts w:ascii="Arial" w:eastAsia="Times New Roman" w:hAnsi="Arial"/>
                <w:sz w:val="18"/>
              </w:rPr>
            </w:pPr>
            <w:ins w:id="68" w:author="Huawei_116" w:date="2025-08-29T13:44:00Z">
              <w:r>
                <w:rPr>
                  <w:rFonts w:ascii="Arial" w:eastAsia="Times New Roman" w:hAnsi="Arial"/>
                  <w:sz w:val="18"/>
                </w:rPr>
                <w:t>5</w:t>
              </w:r>
            </w:ins>
          </w:p>
        </w:tc>
        <w:tc>
          <w:tcPr>
            <w:tcW w:w="2977" w:type="dxa"/>
            <w:vAlign w:val="center"/>
          </w:tcPr>
          <w:p w14:paraId="0F95CAA8" w14:textId="77777777" w:rsidR="001E1544" w:rsidRPr="007A5DF7" w:rsidRDefault="001E1544" w:rsidP="00A2349F">
            <w:pPr>
              <w:keepNext/>
              <w:keepLines/>
              <w:overflowPunct w:val="0"/>
              <w:autoSpaceDE w:val="0"/>
              <w:autoSpaceDN w:val="0"/>
              <w:adjustRightInd w:val="0"/>
              <w:spacing w:after="0"/>
              <w:jc w:val="center"/>
              <w:textAlignment w:val="baseline"/>
              <w:rPr>
                <w:ins w:id="69" w:author="Huawei_116" w:date="2025-08-29T13:44:00Z"/>
                <w:rFonts w:ascii="Arial" w:eastAsia="Times New Roman" w:hAnsi="Arial"/>
                <w:sz w:val="18"/>
              </w:rPr>
            </w:pPr>
            <w:ins w:id="70" w:author="Huawei_116" w:date="2025-08-29T13:44:00Z">
              <w:r>
                <w:rPr>
                  <w:rFonts w:ascii="Arial" w:eastAsia="Times New Roman" w:hAnsi="Arial"/>
                  <w:sz w:val="18"/>
                </w:rPr>
                <w:t>N1*</w:t>
              </w:r>
              <w:r w:rsidRPr="007A5DF7">
                <w:rPr>
                  <w:rFonts w:ascii="Arial" w:eastAsia="Times New Roman" w:hAnsi="Arial"/>
                  <w:sz w:val="18"/>
                </w:rPr>
                <w:t>4</w:t>
              </w:r>
            </w:ins>
          </w:p>
        </w:tc>
      </w:tr>
      <w:tr w:rsidR="001E1544" w:rsidRPr="007A5DF7" w14:paraId="0F48668F" w14:textId="77777777" w:rsidTr="00A2349F">
        <w:trPr>
          <w:cantSplit/>
          <w:jc w:val="center"/>
          <w:ins w:id="71" w:author="Huawei_116" w:date="2025-08-29T13:44:00Z"/>
        </w:trPr>
        <w:tc>
          <w:tcPr>
            <w:tcW w:w="0" w:type="auto"/>
            <w:vAlign w:val="center"/>
          </w:tcPr>
          <w:p w14:paraId="1ECC5351" w14:textId="77777777" w:rsidR="001E1544" w:rsidRPr="007A5DF7" w:rsidRDefault="001E1544" w:rsidP="00A2349F">
            <w:pPr>
              <w:keepNext/>
              <w:keepLines/>
              <w:overflowPunct w:val="0"/>
              <w:autoSpaceDE w:val="0"/>
              <w:autoSpaceDN w:val="0"/>
              <w:adjustRightInd w:val="0"/>
              <w:spacing w:after="0"/>
              <w:jc w:val="center"/>
              <w:textAlignment w:val="baseline"/>
              <w:rPr>
                <w:ins w:id="72" w:author="Huawei_116" w:date="2025-08-29T13:44:00Z"/>
                <w:rFonts w:ascii="Arial" w:eastAsia="Times New Roman" w:hAnsi="Arial"/>
                <w:sz w:val="18"/>
              </w:rPr>
            </w:pPr>
            <w:ins w:id="73" w:author="Huawei_116" w:date="2025-08-29T13:44:00Z">
              <w:r w:rsidRPr="007A5DF7">
                <w:rPr>
                  <w:rFonts w:ascii="Arial" w:eastAsia="Times New Roman" w:hAnsi="Arial"/>
                  <w:sz w:val="18"/>
                </w:rPr>
                <w:t>1.28</w:t>
              </w:r>
            </w:ins>
          </w:p>
        </w:tc>
        <w:tc>
          <w:tcPr>
            <w:tcW w:w="812" w:type="dxa"/>
            <w:vMerge/>
            <w:vAlign w:val="center"/>
          </w:tcPr>
          <w:p w14:paraId="1FA50972" w14:textId="77777777" w:rsidR="001E1544" w:rsidRDefault="001E1544" w:rsidP="00A2349F">
            <w:pPr>
              <w:keepNext/>
              <w:keepLines/>
              <w:overflowPunct w:val="0"/>
              <w:autoSpaceDE w:val="0"/>
              <w:autoSpaceDN w:val="0"/>
              <w:adjustRightInd w:val="0"/>
              <w:spacing w:after="0"/>
              <w:jc w:val="center"/>
              <w:textAlignment w:val="baseline"/>
              <w:rPr>
                <w:ins w:id="74" w:author="Huawei_116" w:date="2025-08-29T13:44:00Z"/>
                <w:rFonts w:ascii="Arial" w:eastAsia="Times New Roman" w:hAnsi="Arial"/>
                <w:sz w:val="18"/>
              </w:rPr>
            </w:pPr>
          </w:p>
        </w:tc>
        <w:tc>
          <w:tcPr>
            <w:tcW w:w="1275" w:type="dxa"/>
            <w:vAlign w:val="center"/>
          </w:tcPr>
          <w:p w14:paraId="1968102E" w14:textId="77777777" w:rsidR="001E1544" w:rsidRDefault="001E1544" w:rsidP="00A2349F">
            <w:pPr>
              <w:keepNext/>
              <w:keepLines/>
              <w:overflowPunct w:val="0"/>
              <w:autoSpaceDE w:val="0"/>
              <w:autoSpaceDN w:val="0"/>
              <w:adjustRightInd w:val="0"/>
              <w:spacing w:after="0"/>
              <w:jc w:val="center"/>
              <w:textAlignment w:val="baseline"/>
              <w:rPr>
                <w:ins w:id="75" w:author="Huawei_116" w:date="2025-08-29T13:44:00Z"/>
                <w:rFonts w:ascii="Arial" w:eastAsia="Times New Roman" w:hAnsi="Arial"/>
                <w:sz w:val="18"/>
              </w:rPr>
            </w:pPr>
            <w:ins w:id="76" w:author="Huawei_116" w:date="2025-08-29T13:44:00Z">
              <w:r>
                <w:rPr>
                  <w:rFonts w:ascii="Arial" w:eastAsia="Times New Roman" w:hAnsi="Arial"/>
                  <w:sz w:val="18"/>
                </w:rPr>
                <w:t>4</w:t>
              </w:r>
            </w:ins>
          </w:p>
        </w:tc>
        <w:tc>
          <w:tcPr>
            <w:tcW w:w="2977" w:type="dxa"/>
            <w:vAlign w:val="center"/>
          </w:tcPr>
          <w:p w14:paraId="4841618E" w14:textId="77777777" w:rsidR="001E1544" w:rsidRPr="007A5DF7" w:rsidRDefault="001E1544" w:rsidP="00A2349F">
            <w:pPr>
              <w:keepNext/>
              <w:keepLines/>
              <w:overflowPunct w:val="0"/>
              <w:autoSpaceDE w:val="0"/>
              <w:autoSpaceDN w:val="0"/>
              <w:adjustRightInd w:val="0"/>
              <w:spacing w:after="0"/>
              <w:jc w:val="center"/>
              <w:textAlignment w:val="baseline"/>
              <w:rPr>
                <w:ins w:id="77" w:author="Huawei_116" w:date="2025-08-29T13:44:00Z"/>
                <w:rFonts w:ascii="Arial" w:eastAsia="Times New Roman" w:hAnsi="Arial"/>
                <w:sz w:val="18"/>
              </w:rPr>
            </w:pPr>
            <w:ins w:id="78" w:author="Huawei_116" w:date="2025-08-29T13:44:00Z">
              <w:r>
                <w:rPr>
                  <w:rFonts w:ascii="Arial" w:eastAsia="Times New Roman" w:hAnsi="Arial"/>
                  <w:sz w:val="18"/>
                </w:rPr>
                <w:t>N1*</w:t>
              </w:r>
              <w:r w:rsidRPr="007A5DF7">
                <w:rPr>
                  <w:rFonts w:ascii="Arial" w:eastAsia="Times New Roman" w:hAnsi="Arial"/>
                  <w:sz w:val="18"/>
                </w:rPr>
                <w:t>2</w:t>
              </w:r>
            </w:ins>
          </w:p>
        </w:tc>
      </w:tr>
      <w:tr w:rsidR="001E1544" w:rsidRPr="007A5DF7" w14:paraId="2FD05B95" w14:textId="77777777" w:rsidTr="00A2349F">
        <w:trPr>
          <w:cantSplit/>
          <w:jc w:val="center"/>
          <w:ins w:id="79" w:author="Huawei_116" w:date="2025-08-29T13:44:00Z"/>
        </w:trPr>
        <w:tc>
          <w:tcPr>
            <w:tcW w:w="0" w:type="auto"/>
            <w:vAlign w:val="center"/>
          </w:tcPr>
          <w:p w14:paraId="67932F33" w14:textId="77777777" w:rsidR="001E1544" w:rsidRPr="007A5DF7" w:rsidRDefault="001E1544" w:rsidP="00A2349F">
            <w:pPr>
              <w:keepNext/>
              <w:keepLines/>
              <w:overflowPunct w:val="0"/>
              <w:autoSpaceDE w:val="0"/>
              <w:autoSpaceDN w:val="0"/>
              <w:adjustRightInd w:val="0"/>
              <w:spacing w:after="0"/>
              <w:jc w:val="center"/>
              <w:textAlignment w:val="baseline"/>
              <w:rPr>
                <w:ins w:id="80" w:author="Huawei_116" w:date="2025-08-29T13:44:00Z"/>
                <w:rFonts w:ascii="Arial" w:eastAsia="Times New Roman" w:hAnsi="Arial"/>
                <w:sz w:val="18"/>
              </w:rPr>
            </w:pPr>
            <w:ins w:id="81" w:author="Huawei_116" w:date="2025-08-29T13:44:00Z">
              <w:r w:rsidRPr="007A5DF7">
                <w:rPr>
                  <w:rFonts w:ascii="Arial" w:eastAsia="Times New Roman" w:hAnsi="Arial"/>
                  <w:sz w:val="18"/>
                </w:rPr>
                <w:t>2.56</w:t>
              </w:r>
            </w:ins>
          </w:p>
        </w:tc>
        <w:tc>
          <w:tcPr>
            <w:tcW w:w="812" w:type="dxa"/>
            <w:vMerge/>
            <w:vAlign w:val="center"/>
          </w:tcPr>
          <w:p w14:paraId="14869AA9" w14:textId="77777777" w:rsidR="001E1544" w:rsidRDefault="001E1544" w:rsidP="00A2349F">
            <w:pPr>
              <w:keepNext/>
              <w:keepLines/>
              <w:overflowPunct w:val="0"/>
              <w:autoSpaceDE w:val="0"/>
              <w:autoSpaceDN w:val="0"/>
              <w:adjustRightInd w:val="0"/>
              <w:spacing w:after="0"/>
              <w:jc w:val="center"/>
              <w:textAlignment w:val="baseline"/>
              <w:rPr>
                <w:ins w:id="82" w:author="Huawei_116" w:date="2025-08-29T13:44:00Z"/>
                <w:rFonts w:ascii="Arial" w:eastAsia="Times New Roman" w:hAnsi="Arial"/>
                <w:sz w:val="18"/>
              </w:rPr>
            </w:pPr>
          </w:p>
        </w:tc>
        <w:tc>
          <w:tcPr>
            <w:tcW w:w="1275" w:type="dxa"/>
            <w:vAlign w:val="center"/>
          </w:tcPr>
          <w:p w14:paraId="0AE804CA" w14:textId="77777777" w:rsidR="001E1544" w:rsidRDefault="001E1544" w:rsidP="00A2349F">
            <w:pPr>
              <w:keepNext/>
              <w:keepLines/>
              <w:overflowPunct w:val="0"/>
              <w:autoSpaceDE w:val="0"/>
              <w:autoSpaceDN w:val="0"/>
              <w:adjustRightInd w:val="0"/>
              <w:spacing w:after="0"/>
              <w:jc w:val="center"/>
              <w:textAlignment w:val="baseline"/>
              <w:rPr>
                <w:ins w:id="83" w:author="Huawei_116" w:date="2025-08-29T13:44:00Z"/>
                <w:rFonts w:ascii="Arial" w:eastAsia="Times New Roman" w:hAnsi="Arial"/>
                <w:sz w:val="18"/>
              </w:rPr>
            </w:pPr>
            <w:ins w:id="84" w:author="Huawei_116" w:date="2025-08-29T13:44:00Z">
              <w:r>
                <w:rPr>
                  <w:rFonts w:ascii="Arial" w:eastAsia="Times New Roman" w:hAnsi="Arial"/>
                  <w:sz w:val="18"/>
                </w:rPr>
                <w:t>3</w:t>
              </w:r>
            </w:ins>
          </w:p>
        </w:tc>
        <w:tc>
          <w:tcPr>
            <w:tcW w:w="2977" w:type="dxa"/>
            <w:vAlign w:val="center"/>
          </w:tcPr>
          <w:p w14:paraId="020C6020" w14:textId="77777777" w:rsidR="001E1544" w:rsidRPr="007A5DF7" w:rsidRDefault="001E1544" w:rsidP="00A2349F">
            <w:pPr>
              <w:keepNext/>
              <w:keepLines/>
              <w:overflowPunct w:val="0"/>
              <w:autoSpaceDE w:val="0"/>
              <w:autoSpaceDN w:val="0"/>
              <w:adjustRightInd w:val="0"/>
              <w:spacing w:after="0"/>
              <w:jc w:val="center"/>
              <w:textAlignment w:val="baseline"/>
              <w:rPr>
                <w:ins w:id="85" w:author="Huawei_116" w:date="2025-08-29T13:44:00Z"/>
                <w:rFonts w:ascii="Arial" w:eastAsia="Times New Roman" w:hAnsi="Arial"/>
                <w:sz w:val="18"/>
              </w:rPr>
            </w:pPr>
            <w:ins w:id="86" w:author="Huawei_116" w:date="2025-08-29T13:44:00Z">
              <w:r>
                <w:rPr>
                  <w:rFonts w:ascii="Arial" w:eastAsia="Times New Roman" w:hAnsi="Arial"/>
                  <w:sz w:val="18"/>
                </w:rPr>
                <w:t>N1*</w:t>
              </w:r>
              <w:r w:rsidRPr="007A5DF7">
                <w:rPr>
                  <w:rFonts w:ascii="Arial" w:eastAsia="Times New Roman" w:hAnsi="Arial"/>
                  <w:sz w:val="18"/>
                </w:rPr>
                <w:t>2</w:t>
              </w:r>
            </w:ins>
          </w:p>
        </w:tc>
      </w:tr>
      <w:tr w:rsidR="001E1544" w:rsidRPr="007A5DF7" w14:paraId="6E1E106D" w14:textId="77777777" w:rsidTr="00A2349F">
        <w:trPr>
          <w:cantSplit/>
          <w:jc w:val="center"/>
          <w:ins w:id="87" w:author="Huawei_116" w:date="2025-08-29T13:44:00Z"/>
        </w:trPr>
        <w:tc>
          <w:tcPr>
            <w:tcW w:w="6941" w:type="dxa"/>
            <w:gridSpan w:val="4"/>
            <w:vAlign w:val="center"/>
          </w:tcPr>
          <w:p w14:paraId="67562032" w14:textId="77777777" w:rsidR="001E1544" w:rsidRPr="00596046" w:rsidRDefault="001E1544" w:rsidP="00A2349F">
            <w:pPr>
              <w:keepNext/>
              <w:keepLines/>
              <w:overflowPunct w:val="0"/>
              <w:autoSpaceDE w:val="0"/>
              <w:autoSpaceDN w:val="0"/>
              <w:adjustRightInd w:val="0"/>
              <w:spacing w:after="0"/>
              <w:ind w:left="851" w:hanging="851"/>
              <w:textAlignment w:val="baseline"/>
              <w:rPr>
                <w:ins w:id="88" w:author="Huawei_116" w:date="2025-08-29T13:44:00Z"/>
                <w:rFonts w:ascii="Arial" w:eastAsia="Times New Roman" w:hAnsi="Arial"/>
                <w:sz w:val="18"/>
              </w:rPr>
            </w:pPr>
            <w:ins w:id="89" w:author="Huawei_116" w:date="2025-08-29T13:44: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0739CDE4" w14:textId="77777777" w:rsidR="000C264C" w:rsidRDefault="000C264C" w:rsidP="000C264C">
      <w:pPr>
        <w:spacing w:after="0"/>
        <w:rPr>
          <w:ins w:id="90" w:author="Huawei" w:date="2025-04-21T16:28:00Z"/>
          <w:rFonts w:eastAsia="Times New Roman"/>
        </w:rPr>
      </w:pPr>
    </w:p>
    <w:p w14:paraId="4F9C6A09" w14:textId="4FD64413" w:rsidR="000C264C" w:rsidRDefault="000C264C" w:rsidP="000C264C">
      <w:pPr>
        <w:keepNext/>
        <w:keepLines/>
        <w:overflowPunct w:val="0"/>
        <w:autoSpaceDE w:val="0"/>
        <w:autoSpaceDN w:val="0"/>
        <w:adjustRightInd w:val="0"/>
        <w:spacing w:before="120"/>
        <w:ind w:left="1701" w:hanging="1701"/>
        <w:textAlignment w:val="baseline"/>
        <w:outlineLvl w:val="4"/>
        <w:rPr>
          <w:ins w:id="91" w:author="Huawei" w:date="2025-04-21T16:28:00Z"/>
          <w:rFonts w:ascii="Arial" w:eastAsia="Times New Roman" w:hAnsi="Arial"/>
          <w:sz w:val="22"/>
          <w:lang w:eastAsia="zh-CN"/>
        </w:rPr>
      </w:pPr>
      <w:ins w:id="92" w:author="Huawei" w:date="2025-04-21T16:28: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w:t>
        </w:r>
        <w:r>
          <w:rPr>
            <w:rFonts w:ascii="Arial" w:eastAsia="Times New Roman" w:hAnsi="Arial"/>
            <w:sz w:val="22"/>
            <w:lang w:eastAsia="zh-CN"/>
          </w:rPr>
          <w:t>2</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ins>
      <w:ins w:id="93" w:author="Xusheng Wei" w:date="2025-05-06T18:41:00Z">
        <w:r w:rsidR="002C15D0" w:rsidRPr="009F56AF">
          <w:rPr>
            <w:rFonts w:ascii="Arial" w:eastAsia="Times New Roman" w:hAnsi="Arial" w:hint="eastAsia"/>
            <w:sz w:val="22"/>
            <w:lang w:eastAsia="zh-CN"/>
          </w:rPr>
          <w:t xml:space="preserve">LP-WUS </w:t>
        </w:r>
      </w:ins>
      <w:ins w:id="94" w:author="Huawei" w:date="2025-04-21T16:28:00Z">
        <w:r>
          <w:rPr>
            <w:rFonts w:ascii="Arial" w:eastAsia="Times New Roman" w:hAnsi="Arial"/>
            <w:sz w:val="22"/>
            <w:lang w:eastAsia="zh-CN"/>
          </w:rPr>
          <w:t>related conditions</w:t>
        </w:r>
      </w:ins>
    </w:p>
    <w:p w14:paraId="1BDF2AC8" w14:textId="315AC3FC" w:rsidR="00D11DA4" w:rsidRDefault="00D11DA4" w:rsidP="00D11DA4">
      <w:pPr>
        <w:overflowPunct w:val="0"/>
        <w:autoSpaceDE w:val="0"/>
        <w:autoSpaceDN w:val="0"/>
        <w:adjustRightInd w:val="0"/>
        <w:textAlignment w:val="baseline"/>
        <w:rPr>
          <w:ins w:id="95" w:author="Huawei_116" w:date="2025-08-29T13:47:00Z"/>
          <w:rFonts w:eastAsia="Times New Roman" w:cs="v4.2.0"/>
        </w:rPr>
      </w:pPr>
      <w:bookmarkStart w:id="96" w:name="_Hlk196144920"/>
      <w:ins w:id="97" w:author="Huawei_116" w:date="2025-08-29T13:47:00Z">
        <w:r>
          <w:rPr>
            <w:rFonts w:cs="v4.2.0"/>
            <w:lang w:eastAsia="zh-CN"/>
          </w:rPr>
          <w:t xml:space="preserve">When </w:t>
        </w:r>
        <w:del w:id="98" w:author="Prashant Sharma" w:date="2025-08-28T23:59:00Z" w16du:dateUtc="2025-08-29T06:59:00Z">
          <w:r w:rsidDel="000228C9">
            <w:rPr>
              <w:rFonts w:hint="eastAsia"/>
              <w:lang w:eastAsia="zh-CN"/>
            </w:rPr>
            <w:delText>LP-WUS</w:delText>
          </w:r>
        </w:del>
      </w:ins>
      <w:ins w:id="99" w:author="Prashant Sharma" w:date="2025-08-28T23:59:00Z" w16du:dateUtc="2025-08-29T06:59:00Z">
        <w:r w:rsidR="000228C9">
          <w:rPr>
            <w:lang w:eastAsia="zh-CN"/>
          </w:rPr>
          <w:t>the</w:t>
        </w:r>
      </w:ins>
      <w:ins w:id="100" w:author="Huawei_116" w:date="2025-08-29T13:47:00Z">
        <w:r>
          <w:rPr>
            <w:rFonts w:hint="eastAsia"/>
            <w:lang w:eastAsia="zh-CN"/>
          </w:rPr>
          <w:t xml:space="preserve"> </w:t>
        </w:r>
        <w:r>
          <w:rPr>
            <w:rFonts w:cs="v4.2.0"/>
            <w:lang w:eastAsia="zh-CN"/>
          </w:rPr>
          <w:t xml:space="preserve">UE is in </w:t>
        </w:r>
        <w:r w:rsidRPr="00A2349F">
          <w:rPr>
            <w:rFonts w:cs="v4.2.0"/>
            <w:lang w:eastAsia="zh-CN"/>
          </w:rPr>
          <w:t>relaxed measurement mode</w:t>
        </w:r>
        <w:r w:rsidDel="00655E57">
          <w:rPr>
            <w:rFonts w:cs="v4.2.0"/>
            <w:lang w:eastAsia="zh-CN"/>
          </w:rPr>
          <w:t xml:space="preserve"> </w:t>
        </w:r>
        <w:r>
          <w:rPr>
            <w:rFonts w:cs="v4.2.0"/>
            <w:lang w:eastAsia="zh-CN"/>
          </w:rPr>
          <w:t>as defined in [1], t</w:t>
        </w:r>
        <w:r w:rsidRPr="007A5DF7">
          <w:rPr>
            <w:rFonts w:eastAsia="Times New Roman" w:cs="v4.2.0"/>
          </w:rPr>
          <w:t xml:space="preserve">he </w:t>
        </w:r>
        <w:del w:id="101" w:author="Prashant Sharma" w:date="2025-08-28T23:59:00Z" w16du:dateUtc="2025-08-29T06:59:00Z">
          <w:r w:rsidDel="000228C9">
            <w:rPr>
              <w:rFonts w:hint="eastAsia"/>
              <w:lang w:eastAsia="zh-CN"/>
            </w:rPr>
            <w:delText xml:space="preserve">LP-WUS </w:delText>
          </w:r>
        </w:del>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w:t>
        </w:r>
      </w:ins>
      <w:ins w:id="102" w:author="Huawei_116" w:date="2025-08-29T13:50:00Z">
        <w:r w:rsidRPr="007A5DF7">
          <w:rPr>
            <w:rFonts w:eastAsia="Times New Roman" w:cs="v4.2.0"/>
          </w:rPr>
          <w:t xml:space="preserve">for the serving cell at least once every </w:t>
        </w:r>
        <w:r>
          <w:rPr>
            <w:rFonts w:eastAsia="Times New Roman" w:cs="v4.2.0"/>
          </w:rPr>
          <w:t xml:space="preserve">N1*16 </w:t>
        </w:r>
        <w:r w:rsidRPr="007A5DF7">
          <w:rPr>
            <w:rFonts w:eastAsia="Times New Roman" w:cs="v4.2.0"/>
          </w:rPr>
          <w:t>DRX cycle</w:t>
        </w:r>
        <w:r>
          <w:rPr>
            <w:rFonts w:eastAsia="Times New Roman" w:cs="v4.2.0"/>
          </w:rPr>
          <w:t>.</w:t>
        </w:r>
      </w:ins>
    </w:p>
    <w:p w14:paraId="4AC868DE" w14:textId="77777777" w:rsidR="00D11DA4" w:rsidRPr="001A4D7A" w:rsidRDefault="00D11DA4" w:rsidP="00D11DA4">
      <w:pPr>
        <w:overflowPunct w:val="0"/>
        <w:autoSpaceDE w:val="0"/>
        <w:autoSpaceDN w:val="0"/>
        <w:adjustRightInd w:val="0"/>
        <w:ind w:left="568" w:hanging="284"/>
        <w:textAlignment w:val="baseline"/>
        <w:rPr>
          <w:ins w:id="103" w:author="Huawei_116" w:date="2025-08-29T13:47:00Z"/>
          <w:rFonts w:eastAsia="Times New Roman"/>
          <w:i/>
        </w:rPr>
      </w:pPr>
      <w:ins w:id="104" w:author="Huawei_116" w:date="2025-08-29T13:47:00Z">
        <w:r w:rsidRPr="00355320">
          <w:rPr>
            <w:rFonts w:eastAsia="Times New Roman"/>
            <w:i/>
          </w:rPr>
          <w:t>-</w:t>
        </w:r>
        <w:r w:rsidRPr="00355320">
          <w:rPr>
            <w:rFonts w:eastAsia="Times New Roman"/>
            <w:i/>
          </w:rPr>
          <w:tab/>
        </w:r>
        <w:r w:rsidRPr="00A2349F">
          <w:rPr>
            <w:rFonts w:eastAsia="Times New Roman"/>
          </w:rPr>
          <w:t xml:space="preserve">exit condition for </w:t>
        </w:r>
        <w:r>
          <w:rPr>
            <w:rFonts w:eastAsia="Times New Roman"/>
          </w:rPr>
          <w:t>relaxed measurement mode</w:t>
        </w:r>
      </w:ins>
    </w:p>
    <w:p w14:paraId="18229353" w14:textId="33166C43" w:rsidR="00D11DA4" w:rsidRDefault="00D11DA4" w:rsidP="00D11DA4">
      <w:pPr>
        <w:overflowPunct w:val="0"/>
        <w:autoSpaceDE w:val="0"/>
        <w:autoSpaceDN w:val="0"/>
        <w:adjustRightInd w:val="0"/>
        <w:textAlignment w:val="baseline"/>
        <w:rPr>
          <w:ins w:id="105" w:author="Huawei_116" w:date="2025-08-29T13:47:00Z"/>
          <w:rFonts w:eastAsia="Times New Roman" w:cs="v4.2.0"/>
        </w:rPr>
      </w:pPr>
      <w:ins w:id="106" w:author="Huawei_116" w:date="2025-08-29T13:47:00Z">
        <w:r w:rsidRPr="007A5DF7">
          <w:rPr>
            <w:rFonts w:eastAsia="Times New Roman" w:cs="v4.2.0"/>
          </w:rPr>
          <w:t xml:space="preserve">The </w:t>
        </w:r>
        <w:del w:id="107" w:author="Prashant Sharma" w:date="2025-08-28T23:59:00Z" w16du:dateUtc="2025-08-29T06:59:00Z">
          <w:r w:rsidDel="000228C9">
            <w:rPr>
              <w:rFonts w:hint="eastAsia"/>
              <w:lang w:eastAsia="zh-CN"/>
            </w:rPr>
            <w:delText xml:space="preserve">LP-WUS </w:delText>
          </w:r>
        </w:del>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ins>
      <w:ins w:id="108" w:author="Huawei_116" w:date="2025-08-29T14:13:00Z">
        <w:r w:rsidR="00D84B22">
          <w:rPr>
            <w:rFonts w:eastAsia="Times New Roman" w:cs="v4.2.0"/>
          </w:rPr>
          <w:t xml:space="preserve">either 8 DRX cycles or </w:t>
        </w:r>
      </w:ins>
      <w:ins w:id="109" w:author="Huawei_116" w:date="2025-08-29T13:47:00Z">
        <w:r w:rsidRPr="007A5DF7">
          <w:rPr>
            <w:rFonts w:eastAsia="Times New Roman" w:cs="v4.2.0"/>
          </w:rPr>
          <w:t>DRX cycle</w:t>
        </w:r>
      </w:ins>
      <w:ins w:id="110" w:author="Huawei_116" w:date="2025-08-29T13:51:00Z">
        <w:r>
          <w:rPr>
            <w:rFonts w:eastAsia="Times New Roman" w:cs="v4.2.0"/>
          </w:rPr>
          <w:t>/2</w:t>
        </w:r>
      </w:ins>
      <w:ins w:id="111" w:author="Huawei_116" w:date="2025-08-29T13:47:00Z">
        <w:r>
          <w:rPr>
            <w:rFonts w:eastAsia="Times New Roman" w:cs="v4.2.0"/>
          </w:rPr>
          <w:t>.</w:t>
        </w:r>
      </w:ins>
    </w:p>
    <w:p w14:paraId="58443035" w14:textId="0712BE74" w:rsidR="00D11DA4" w:rsidRPr="001A4D7A" w:rsidRDefault="00D11DA4" w:rsidP="00D11DA4">
      <w:pPr>
        <w:overflowPunct w:val="0"/>
        <w:autoSpaceDE w:val="0"/>
        <w:autoSpaceDN w:val="0"/>
        <w:adjustRightInd w:val="0"/>
        <w:textAlignment w:val="baseline"/>
        <w:rPr>
          <w:ins w:id="112" w:author="Huawei_116" w:date="2025-08-29T13:47:00Z"/>
          <w:rFonts w:eastAsia="Times New Roman" w:cs="v4.2.0"/>
          <w:i/>
        </w:rPr>
      </w:pPr>
      <w:ins w:id="113" w:author="Huawei_116" w:date="2025-08-29T13:47:00Z">
        <w:r w:rsidRPr="00A2349F">
          <w:rPr>
            <w:rFonts w:eastAsia="Times New Roman" w:cs="v4.2.0"/>
          </w:rPr>
          <w:t xml:space="preserve">If the </w:t>
        </w:r>
        <w:del w:id="114" w:author="Prashant Sharma" w:date="2025-08-28T23:59:00Z" w16du:dateUtc="2025-08-29T06:59:00Z">
          <w:r w:rsidRPr="00771AD4" w:rsidDel="000228C9">
            <w:rPr>
              <w:rFonts w:hint="eastAsia"/>
              <w:lang w:eastAsia="zh-CN"/>
            </w:rPr>
            <w:delText xml:space="preserve">LP-WUS </w:delText>
          </w:r>
        </w:del>
        <w:r w:rsidRPr="00A2349F">
          <w:rPr>
            <w:rFonts w:eastAsia="Times New Roman" w:cs="v4.2.0"/>
          </w:rPr>
          <w:t>UE has evaluated according to table</w:t>
        </w:r>
        <w:r w:rsidRPr="00A2349F">
          <w:rPr>
            <w:rFonts w:eastAsia="Times New Roman" w:cs="v4.2.0"/>
            <w:lang w:eastAsia="zh-CN"/>
          </w:rPr>
          <w:t xml:space="preserve"> </w:t>
        </w:r>
        <w:r w:rsidRPr="00A2349F">
          <w:rPr>
            <w:rFonts w:eastAsia="Times New Roman" w:cs="v4.2.0"/>
            <w:snapToGrid w:val="0"/>
          </w:rPr>
          <w:t>4.X.2.3.2-</w:t>
        </w:r>
      </w:ins>
      <w:ins w:id="115" w:author="Huawei_116" w:date="2025-08-29T13:52:00Z">
        <w:r>
          <w:rPr>
            <w:rFonts w:eastAsia="Times New Roman" w:cs="v4.2.0"/>
            <w:snapToGrid w:val="0"/>
          </w:rPr>
          <w:t>1</w:t>
        </w:r>
      </w:ins>
      <w:ins w:id="116" w:author="Huawei_116" w:date="2025-08-29T13:47:00Z">
        <w:r w:rsidRPr="00A2349F">
          <w:rPr>
            <w:rFonts w:eastAsia="Times New Roman" w:cs="v4.2.0"/>
            <w:snapToGrid w:val="0"/>
          </w:rPr>
          <w:t xml:space="preserve"> </w:t>
        </w:r>
        <w:r w:rsidRPr="00A2349F">
          <w:rPr>
            <w:rFonts w:eastAsia="Times New Roman" w:cs="v4.2.0"/>
          </w:rPr>
          <w:t>in 16*</w:t>
        </w:r>
        <w:proofErr w:type="spellStart"/>
        <w:r w:rsidRPr="00A2349F">
          <w:rPr>
            <w:rFonts w:eastAsia="Times New Roman" w:cs="v4.2.0"/>
          </w:rPr>
          <w:t>N</w:t>
        </w:r>
        <w:r w:rsidRPr="00A2349F">
          <w:rPr>
            <w:rFonts w:eastAsia="Times New Roman" w:cs="v4.2.0"/>
            <w:vertAlign w:val="subscript"/>
          </w:rPr>
          <w:t>serv</w:t>
        </w:r>
        <w:proofErr w:type="spellEnd"/>
        <w:r w:rsidRPr="00A2349F">
          <w:rPr>
            <w:rFonts w:eastAsia="Times New Roman" w:cs="v4.2.0"/>
          </w:rPr>
          <w:t xml:space="preserve"> consecutive DRX cycles that the serving cell fulfils the exit condition for </w:t>
        </w:r>
        <w:r>
          <w:rPr>
            <w:rFonts w:eastAsia="Times New Roman" w:cs="v4.2.0"/>
          </w:rPr>
          <w:t>relaxed measurement mode</w:t>
        </w:r>
        <w:r w:rsidRPr="00A2349F">
          <w:rPr>
            <w:rFonts w:eastAsia="Times New Roman" w:cs="v4.2.0"/>
          </w:rPr>
          <w:t xml:space="preserve">, the </w:t>
        </w:r>
        <w:del w:id="117" w:author="Prashant Sharma" w:date="2025-08-28T23:59:00Z" w16du:dateUtc="2025-08-29T06:59:00Z">
          <w:r w:rsidRPr="00771AD4" w:rsidDel="000228C9">
            <w:rPr>
              <w:rFonts w:hint="eastAsia"/>
              <w:lang w:eastAsia="zh-CN"/>
            </w:rPr>
            <w:delText xml:space="preserve">LP-WUS </w:delText>
          </w:r>
        </w:del>
        <w:r w:rsidRPr="00A2349F">
          <w:rPr>
            <w:rFonts w:eastAsia="Times New Roman" w:cs="v4.2.0"/>
          </w:rPr>
          <w:t xml:space="preserve">UE shall perform corresponding actions as defined in clause </w:t>
        </w:r>
        <w:r>
          <w:rPr>
            <w:rFonts w:eastAsia="Times New Roman" w:cs="v4.2.0"/>
          </w:rPr>
          <w:t>5.2.4.x</w:t>
        </w:r>
        <w:r w:rsidRPr="00A2349F">
          <w:rPr>
            <w:rFonts w:eastAsia="Times New Roman" w:cs="v4.2.0"/>
          </w:rPr>
          <w:t xml:space="preserve"> in [1].</w:t>
        </w:r>
      </w:ins>
    </w:p>
    <w:p w14:paraId="4AFA3FE4" w14:textId="2C22A8F7" w:rsidR="00D11DA4" w:rsidRDefault="00D11DA4" w:rsidP="00D11DA4">
      <w:pPr>
        <w:keepNext/>
        <w:keepLines/>
        <w:overflowPunct w:val="0"/>
        <w:autoSpaceDE w:val="0"/>
        <w:autoSpaceDN w:val="0"/>
        <w:adjustRightInd w:val="0"/>
        <w:spacing w:before="60"/>
        <w:jc w:val="center"/>
        <w:textAlignment w:val="baseline"/>
        <w:rPr>
          <w:ins w:id="118" w:author="Huawei_116" w:date="2025-08-29T13:47:00Z"/>
          <w:rFonts w:ascii="Arial" w:eastAsia="Times New Roman" w:hAnsi="Arial"/>
          <w:b/>
        </w:rPr>
      </w:pPr>
      <w:ins w:id="119" w:author="Huawei_116" w:date="2025-08-29T13:47:00Z">
        <w:r w:rsidRPr="007A5DF7">
          <w:rPr>
            <w:rFonts w:ascii="Arial" w:eastAsia="Times New Roman" w:hAnsi="Arial"/>
            <w:b/>
          </w:rPr>
          <w:t xml:space="preserve">Table </w:t>
        </w:r>
        <w:r>
          <w:rPr>
            <w:rFonts w:ascii="Arial" w:eastAsia="Times New Roman" w:hAnsi="Arial"/>
            <w:b/>
          </w:rPr>
          <w:t>4.X.2.3.2</w:t>
        </w:r>
        <w:r w:rsidRPr="007A5DF7">
          <w:rPr>
            <w:rFonts w:ascii="Arial" w:eastAsia="Times New Roman" w:hAnsi="Arial"/>
            <w:b/>
          </w:rPr>
          <w:t>-</w:t>
        </w:r>
      </w:ins>
      <w:ins w:id="120" w:author="Huawei_116" w:date="2025-08-29T13:52:00Z">
        <w:r>
          <w:rPr>
            <w:rFonts w:ascii="Arial" w:eastAsia="Times New Roman" w:hAnsi="Arial"/>
            <w:b/>
          </w:rPr>
          <w:t>1</w:t>
        </w:r>
      </w:ins>
      <w:ins w:id="121" w:author="Huawei_116" w:date="2025-08-29T13:47:00Z">
        <w:r w:rsidRPr="007A5DF7">
          <w:rPr>
            <w:rFonts w:ascii="Arial" w:eastAsia="Times New Roman" w:hAnsi="Arial"/>
            <w:b/>
          </w:rPr>
          <w:t xml:space="preserve">: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r>
          <w:rPr>
            <w:rFonts w:ascii="Arial" w:eastAsia="Times New Roman" w:hAnsi="Arial"/>
            <w:b/>
          </w:rPr>
          <w:t>w</w:t>
        </w:r>
        <w:r w:rsidRPr="001A4D7A">
          <w:rPr>
            <w:rFonts w:ascii="Arial" w:eastAsia="Times New Roman" w:hAnsi="Arial"/>
            <w:b/>
          </w:rPr>
          <w:t xml:space="preserve">hen UE is in </w:t>
        </w:r>
        <w:r>
          <w:rPr>
            <w:rFonts w:ascii="Arial" w:eastAsia="Times New Roman" w:hAnsi="Arial"/>
            <w:b/>
          </w:rPr>
          <w:t>relaxed measurement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D11DA4" w:rsidRPr="007A5DF7" w14:paraId="543CBBAC" w14:textId="77777777" w:rsidTr="00A2349F">
        <w:trPr>
          <w:cantSplit/>
          <w:jc w:val="center"/>
          <w:ins w:id="122" w:author="Huawei_116" w:date="2025-08-29T13:47:00Z"/>
        </w:trPr>
        <w:tc>
          <w:tcPr>
            <w:tcW w:w="0" w:type="auto"/>
            <w:vMerge w:val="restart"/>
            <w:vAlign w:val="center"/>
          </w:tcPr>
          <w:p w14:paraId="7D71DC93" w14:textId="77777777" w:rsidR="00D11DA4" w:rsidRPr="007A5DF7" w:rsidRDefault="00D11DA4" w:rsidP="00A2349F">
            <w:pPr>
              <w:keepNext/>
              <w:keepLines/>
              <w:overflowPunct w:val="0"/>
              <w:autoSpaceDE w:val="0"/>
              <w:autoSpaceDN w:val="0"/>
              <w:adjustRightInd w:val="0"/>
              <w:spacing w:after="0"/>
              <w:jc w:val="center"/>
              <w:textAlignment w:val="baseline"/>
              <w:rPr>
                <w:ins w:id="123" w:author="Huawei_116" w:date="2025-08-29T13:47:00Z"/>
                <w:rFonts w:ascii="Arial" w:eastAsia="Times New Roman" w:hAnsi="Arial"/>
                <w:b/>
                <w:sz w:val="18"/>
              </w:rPr>
            </w:pPr>
            <w:ins w:id="124" w:author="Huawei_116" w:date="2025-08-29T13:47:00Z">
              <w:r w:rsidRPr="007A5DF7">
                <w:rPr>
                  <w:rFonts w:ascii="Arial" w:eastAsia="Times New Roman" w:hAnsi="Arial"/>
                  <w:b/>
                  <w:sz w:val="18"/>
                </w:rPr>
                <w:t>DRX cycle length [s]</w:t>
              </w:r>
            </w:ins>
          </w:p>
        </w:tc>
        <w:tc>
          <w:tcPr>
            <w:tcW w:w="2087" w:type="dxa"/>
            <w:gridSpan w:val="2"/>
            <w:vAlign w:val="center"/>
          </w:tcPr>
          <w:p w14:paraId="1427EFF0" w14:textId="77777777" w:rsidR="00D11DA4" w:rsidRPr="007A5DF7" w:rsidRDefault="00D11DA4" w:rsidP="00A2349F">
            <w:pPr>
              <w:keepNext/>
              <w:keepLines/>
              <w:overflowPunct w:val="0"/>
              <w:autoSpaceDE w:val="0"/>
              <w:autoSpaceDN w:val="0"/>
              <w:adjustRightInd w:val="0"/>
              <w:spacing w:after="0"/>
              <w:jc w:val="center"/>
              <w:textAlignment w:val="baseline"/>
              <w:rPr>
                <w:ins w:id="125" w:author="Huawei_116" w:date="2025-08-29T13:47:00Z"/>
                <w:rFonts w:ascii="Arial" w:eastAsia="Times New Roman" w:hAnsi="Arial"/>
                <w:b/>
                <w:sz w:val="18"/>
              </w:rPr>
            </w:pPr>
            <w:ins w:id="126" w:author="Huawei_116" w:date="2025-08-29T13:47:00Z">
              <w:r w:rsidRPr="00596046">
                <w:rPr>
                  <w:rFonts w:ascii="Arial" w:eastAsia="Times New Roman" w:hAnsi="Arial"/>
                  <w:b/>
                  <w:sz w:val="18"/>
                </w:rPr>
                <w:t>Scaling Factor (N1)</w:t>
              </w:r>
            </w:ins>
          </w:p>
        </w:tc>
        <w:tc>
          <w:tcPr>
            <w:tcW w:w="2977" w:type="dxa"/>
            <w:vMerge w:val="restart"/>
            <w:vAlign w:val="center"/>
          </w:tcPr>
          <w:p w14:paraId="5B2C7977" w14:textId="77777777" w:rsidR="00D11DA4" w:rsidRPr="007A5DF7" w:rsidRDefault="00D11DA4" w:rsidP="00A2349F">
            <w:pPr>
              <w:keepNext/>
              <w:keepLines/>
              <w:overflowPunct w:val="0"/>
              <w:autoSpaceDE w:val="0"/>
              <w:autoSpaceDN w:val="0"/>
              <w:adjustRightInd w:val="0"/>
              <w:spacing w:after="0"/>
              <w:jc w:val="center"/>
              <w:textAlignment w:val="baseline"/>
              <w:rPr>
                <w:ins w:id="127" w:author="Huawei_116" w:date="2025-08-29T13:47:00Z"/>
                <w:rFonts w:ascii="Arial" w:eastAsia="Times New Roman" w:hAnsi="Arial"/>
                <w:b/>
                <w:sz w:val="18"/>
              </w:rPr>
            </w:pPr>
            <w:proofErr w:type="spellStart"/>
            <w:ins w:id="128" w:author="Huawei_116" w:date="2025-08-29T13:47: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D11DA4" w:rsidRPr="007A5DF7" w14:paraId="0E0D655A" w14:textId="77777777" w:rsidTr="00A2349F">
        <w:trPr>
          <w:cantSplit/>
          <w:jc w:val="center"/>
          <w:ins w:id="129" w:author="Huawei_116" w:date="2025-08-29T13:47:00Z"/>
        </w:trPr>
        <w:tc>
          <w:tcPr>
            <w:tcW w:w="0" w:type="auto"/>
            <w:vMerge/>
            <w:vAlign w:val="center"/>
          </w:tcPr>
          <w:p w14:paraId="38F88F79" w14:textId="77777777" w:rsidR="00D11DA4" w:rsidRPr="007A5DF7" w:rsidRDefault="00D11DA4" w:rsidP="00A2349F">
            <w:pPr>
              <w:keepNext/>
              <w:keepLines/>
              <w:overflowPunct w:val="0"/>
              <w:autoSpaceDE w:val="0"/>
              <w:autoSpaceDN w:val="0"/>
              <w:adjustRightInd w:val="0"/>
              <w:spacing w:after="0"/>
              <w:jc w:val="center"/>
              <w:textAlignment w:val="baseline"/>
              <w:rPr>
                <w:ins w:id="130" w:author="Huawei_116" w:date="2025-08-29T13:47:00Z"/>
                <w:rFonts w:ascii="Arial" w:eastAsia="Times New Roman" w:hAnsi="Arial"/>
                <w:b/>
                <w:sz w:val="18"/>
              </w:rPr>
            </w:pPr>
          </w:p>
        </w:tc>
        <w:tc>
          <w:tcPr>
            <w:tcW w:w="812" w:type="dxa"/>
            <w:vAlign w:val="center"/>
          </w:tcPr>
          <w:p w14:paraId="32A4F491" w14:textId="77777777" w:rsidR="00D11DA4" w:rsidRPr="007A5DF7" w:rsidRDefault="00D11DA4" w:rsidP="00A2349F">
            <w:pPr>
              <w:keepNext/>
              <w:keepLines/>
              <w:overflowPunct w:val="0"/>
              <w:autoSpaceDE w:val="0"/>
              <w:autoSpaceDN w:val="0"/>
              <w:adjustRightInd w:val="0"/>
              <w:spacing w:after="0"/>
              <w:jc w:val="center"/>
              <w:textAlignment w:val="baseline"/>
              <w:rPr>
                <w:ins w:id="131" w:author="Huawei_116" w:date="2025-08-29T13:47:00Z"/>
                <w:rFonts w:ascii="Arial" w:eastAsia="Times New Roman" w:hAnsi="Arial"/>
                <w:b/>
                <w:sz w:val="18"/>
              </w:rPr>
            </w:pPr>
            <w:ins w:id="132" w:author="Huawei_116" w:date="2025-08-29T13:47:00Z">
              <w:r w:rsidRPr="00596046">
                <w:rPr>
                  <w:rFonts w:ascii="Arial" w:eastAsia="Times New Roman" w:hAnsi="Arial"/>
                  <w:b/>
                  <w:sz w:val="18"/>
                </w:rPr>
                <w:t>FR1</w:t>
              </w:r>
            </w:ins>
          </w:p>
        </w:tc>
        <w:tc>
          <w:tcPr>
            <w:tcW w:w="1275" w:type="dxa"/>
            <w:vAlign w:val="center"/>
          </w:tcPr>
          <w:p w14:paraId="7D472FD2" w14:textId="77777777" w:rsidR="00D11DA4" w:rsidRPr="007A5DF7" w:rsidRDefault="00D11DA4" w:rsidP="00A2349F">
            <w:pPr>
              <w:keepNext/>
              <w:keepLines/>
              <w:overflowPunct w:val="0"/>
              <w:autoSpaceDE w:val="0"/>
              <w:autoSpaceDN w:val="0"/>
              <w:adjustRightInd w:val="0"/>
              <w:spacing w:after="0"/>
              <w:jc w:val="center"/>
              <w:textAlignment w:val="baseline"/>
              <w:rPr>
                <w:ins w:id="133" w:author="Huawei_116" w:date="2025-08-29T13:47:00Z"/>
                <w:rFonts w:ascii="Arial" w:eastAsia="Times New Roman" w:hAnsi="Arial"/>
                <w:b/>
                <w:sz w:val="18"/>
              </w:rPr>
            </w:pPr>
            <w:ins w:id="134" w:author="Huawei_116" w:date="2025-08-29T13:47: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2F0280A1" w14:textId="77777777" w:rsidR="00D11DA4" w:rsidRPr="007A5DF7" w:rsidRDefault="00D11DA4" w:rsidP="00A2349F">
            <w:pPr>
              <w:keepNext/>
              <w:keepLines/>
              <w:overflowPunct w:val="0"/>
              <w:autoSpaceDE w:val="0"/>
              <w:autoSpaceDN w:val="0"/>
              <w:adjustRightInd w:val="0"/>
              <w:spacing w:after="0"/>
              <w:jc w:val="center"/>
              <w:textAlignment w:val="baseline"/>
              <w:rPr>
                <w:ins w:id="135" w:author="Huawei_116" w:date="2025-08-29T13:47:00Z"/>
                <w:rFonts w:ascii="Arial" w:eastAsia="Times New Roman" w:hAnsi="Arial"/>
                <w:b/>
                <w:sz w:val="18"/>
              </w:rPr>
            </w:pPr>
          </w:p>
        </w:tc>
      </w:tr>
      <w:tr w:rsidR="00D11DA4" w:rsidRPr="007A5DF7" w14:paraId="0EEAB6F8" w14:textId="77777777" w:rsidTr="00A2349F">
        <w:trPr>
          <w:cantSplit/>
          <w:jc w:val="center"/>
          <w:ins w:id="136" w:author="Huawei_116" w:date="2025-08-29T13:47:00Z"/>
        </w:trPr>
        <w:tc>
          <w:tcPr>
            <w:tcW w:w="0" w:type="auto"/>
            <w:vAlign w:val="center"/>
          </w:tcPr>
          <w:p w14:paraId="32F5DE66" w14:textId="77777777" w:rsidR="00D11DA4" w:rsidRPr="007A5DF7" w:rsidRDefault="00D11DA4" w:rsidP="00A2349F">
            <w:pPr>
              <w:keepNext/>
              <w:keepLines/>
              <w:overflowPunct w:val="0"/>
              <w:autoSpaceDE w:val="0"/>
              <w:autoSpaceDN w:val="0"/>
              <w:adjustRightInd w:val="0"/>
              <w:spacing w:after="0"/>
              <w:jc w:val="center"/>
              <w:textAlignment w:val="baseline"/>
              <w:rPr>
                <w:ins w:id="137" w:author="Huawei_116" w:date="2025-08-29T13:47:00Z"/>
                <w:rFonts w:ascii="Arial" w:eastAsia="Times New Roman" w:hAnsi="Arial"/>
                <w:sz w:val="18"/>
              </w:rPr>
            </w:pPr>
            <w:ins w:id="138" w:author="Huawei_116" w:date="2025-08-29T13:47:00Z">
              <w:r w:rsidRPr="007A5DF7">
                <w:rPr>
                  <w:rFonts w:ascii="Arial" w:eastAsia="Times New Roman" w:hAnsi="Arial"/>
                  <w:sz w:val="18"/>
                </w:rPr>
                <w:t>0.32</w:t>
              </w:r>
            </w:ins>
          </w:p>
        </w:tc>
        <w:tc>
          <w:tcPr>
            <w:tcW w:w="812" w:type="dxa"/>
            <w:vMerge w:val="restart"/>
            <w:vAlign w:val="center"/>
          </w:tcPr>
          <w:p w14:paraId="1D61CB72" w14:textId="77777777" w:rsidR="00D11DA4" w:rsidRPr="00596046" w:rsidRDefault="00D11DA4" w:rsidP="00A2349F">
            <w:pPr>
              <w:keepNext/>
              <w:keepLines/>
              <w:overflowPunct w:val="0"/>
              <w:autoSpaceDE w:val="0"/>
              <w:autoSpaceDN w:val="0"/>
              <w:adjustRightInd w:val="0"/>
              <w:spacing w:after="0"/>
              <w:jc w:val="center"/>
              <w:textAlignment w:val="baseline"/>
              <w:rPr>
                <w:ins w:id="139" w:author="Huawei_116" w:date="2025-08-29T13:47:00Z"/>
                <w:rFonts w:ascii="Arial" w:hAnsi="Arial"/>
                <w:sz w:val="18"/>
                <w:lang w:eastAsia="zh-CN"/>
              </w:rPr>
            </w:pPr>
            <w:ins w:id="140" w:author="Huawei_116" w:date="2025-08-29T13:47:00Z">
              <w:r>
                <w:rPr>
                  <w:rFonts w:ascii="Arial" w:hAnsi="Arial" w:hint="eastAsia"/>
                  <w:sz w:val="18"/>
                  <w:lang w:eastAsia="zh-CN"/>
                </w:rPr>
                <w:t>1</w:t>
              </w:r>
            </w:ins>
          </w:p>
        </w:tc>
        <w:tc>
          <w:tcPr>
            <w:tcW w:w="1275" w:type="dxa"/>
            <w:vAlign w:val="center"/>
          </w:tcPr>
          <w:p w14:paraId="4BC68677" w14:textId="77777777" w:rsidR="00D11DA4" w:rsidRDefault="00D11DA4" w:rsidP="00A2349F">
            <w:pPr>
              <w:keepNext/>
              <w:keepLines/>
              <w:overflowPunct w:val="0"/>
              <w:autoSpaceDE w:val="0"/>
              <w:autoSpaceDN w:val="0"/>
              <w:adjustRightInd w:val="0"/>
              <w:spacing w:after="0"/>
              <w:jc w:val="center"/>
              <w:textAlignment w:val="baseline"/>
              <w:rPr>
                <w:ins w:id="141" w:author="Huawei_116" w:date="2025-08-29T13:47:00Z"/>
                <w:rFonts w:ascii="Arial" w:eastAsia="Times New Roman" w:hAnsi="Arial"/>
                <w:sz w:val="18"/>
              </w:rPr>
            </w:pPr>
            <w:ins w:id="142" w:author="Huawei_116" w:date="2025-08-29T13:47:00Z">
              <w:r>
                <w:rPr>
                  <w:rFonts w:ascii="Arial" w:eastAsia="Times New Roman" w:hAnsi="Arial"/>
                  <w:sz w:val="18"/>
                </w:rPr>
                <w:t>8</w:t>
              </w:r>
            </w:ins>
          </w:p>
        </w:tc>
        <w:tc>
          <w:tcPr>
            <w:tcW w:w="2977" w:type="dxa"/>
            <w:vAlign w:val="center"/>
          </w:tcPr>
          <w:p w14:paraId="1A2169F6" w14:textId="77777777" w:rsidR="00D11DA4" w:rsidRPr="007A5DF7" w:rsidRDefault="00D11DA4" w:rsidP="00A2349F">
            <w:pPr>
              <w:keepNext/>
              <w:keepLines/>
              <w:overflowPunct w:val="0"/>
              <w:autoSpaceDE w:val="0"/>
              <w:autoSpaceDN w:val="0"/>
              <w:adjustRightInd w:val="0"/>
              <w:spacing w:after="0"/>
              <w:jc w:val="center"/>
              <w:textAlignment w:val="baseline"/>
              <w:rPr>
                <w:ins w:id="143" w:author="Huawei_116" w:date="2025-08-29T13:47:00Z"/>
                <w:rFonts w:ascii="Arial" w:eastAsia="Times New Roman" w:hAnsi="Arial"/>
                <w:sz w:val="18"/>
              </w:rPr>
            </w:pPr>
            <w:ins w:id="144" w:author="Huawei_116" w:date="2025-08-29T13:47:00Z">
              <w:r>
                <w:rPr>
                  <w:rFonts w:ascii="Arial" w:eastAsia="Times New Roman" w:hAnsi="Arial"/>
                  <w:sz w:val="18"/>
                </w:rPr>
                <w:t>N1*</w:t>
              </w:r>
              <w:r w:rsidRPr="007A5DF7">
                <w:rPr>
                  <w:rFonts w:ascii="Arial" w:eastAsia="Times New Roman" w:hAnsi="Arial"/>
                  <w:sz w:val="18"/>
                </w:rPr>
                <w:t>4</w:t>
              </w:r>
            </w:ins>
          </w:p>
        </w:tc>
      </w:tr>
      <w:tr w:rsidR="00D11DA4" w:rsidRPr="007A5DF7" w14:paraId="38FED992" w14:textId="77777777" w:rsidTr="00A2349F">
        <w:trPr>
          <w:cantSplit/>
          <w:jc w:val="center"/>
          <w:ins w:id="145" w:author="Huawei_116" w:date="2025-08-29T13:47:00Z"/>
        </w:trPr>
        <w:tc>
          <w:tcPr>
            <w:tcW w:w="0" w:type="auto"/>
            <w:vAlign w:val="center"/>
          </w:tcPr>
          <w:p w14:paraId="5D7A0F33" w14:textId="77777777" w:rsidR="00D11DA4" w:rsidRPr="007A5DF7" w:rsidRDefault="00D11DA4" w:rsidP="00A2349F">
            <w:pPr>
              <w:keepNext/>
              <w:keepLines/>
              <w:overflowPunct w:val="0"/>
              <w:autoSpaceDE w:val="0"/>
              <w:autoSpaceDN w:val="0"/>
              <w:adjustRightInd w:val="0"/>
              <w:spacing w:after="0"/>
              <w:jc w:val="center"/>
              <w:textAlignment w:val="baseline"/>
              <w:rPr>
                <w:ins w:id="146" w:author="Huawei_116" w:date="2025-08-29T13:47:00Z"/>
                <w:rFonts w:ascii="Arial" w:eastAsia="Times New Roman" w:hAnsi="Arial"/>
                <w:sz w:val="18"/>
              </w:rPr>
            </w:pPr>
            <w:ins w:id="147" w:author="Huawei_116" w:date="2025-08-29T13:47:00Z">
              <w:r w:rsidRPr="007A5DF7">
                <w:rPr>
                  <w:rFonts w:ascii="Arial" w:eastAsia="Times New Roman" w:hAnsi="Arial"/>
                  <w:sz w:val="18"/>
                </w:rPr>
                <w:t>0.64</w:t>
              </w:r>
            </w:ins>
          </w:p>
        </w:tc>
        <w:tc>
          <w:tcPr>
            <w:tcW w:w="812" w:type="dxa"/>
            <w:vMerge/>
            <w:vAlign w:val="center"/>
          </w:tcPr>
          <w:p w14:paraId="2EA5FFD4" w14:textId="77777777" w:rsidR="00D11DA4" w:rsidRDefault="00D11DA4" w:rsidP="00A2349F">
            <w:pPr>
              <w:keepNext/>
              <w:keepLines/>
              <w:overflowPunct w:val="0"/>
              <w:autoSpaceDE w:val="0"/>
              <w:autoSpaceDN w:val="0"/>
              <w:adjustRightInd w:val="0"/>
              <w:spacing w:after="0"/>
              <w:jc w:val="center"/>
              <w:textAlignment w:val="baseline"/>
              <w:rPr>
                <w:ins w:id="148" w:author="Huawei_116" w:date="2025-08-29T13:47:00Z"/>
                <w:rFonts w:ascii="Arial" w:eastAsia="Times New Roman" w:hAnsi="Arial"/>
                <w:sz w:val="18"/>
              </w:rPr>
            </w:pPr>
          </w:p>
        </w:tc>
        <w:tc>
          <w:tcPr>
            <w:tcW w:w="1275" w:type="dxa"/>
            <w:vAlign w:val="center"/>
          </w:tcPr>
          <w:p w14:paraId="31543BDD" w14:textId="77777777" w:rsidR="00D11DA4" w:rsidRDefault="00D11DA4" w:rsidP="00A2349F">
            <w:pPr>
              <w:keepNext/>
              <w:keepLines/>
              <w:overflowPunct w:val="0"/>
              <w:autoSpaceDE w:val="0"/>
              <w:autoSpaceDN w:val="0"/>
              <w:adjustRightInd w:val="0"/>
              <w:spacing w:after="0"/>
              <w:jc w:val="center"/>
              <w:textAlignment w:val="baseline"/>
              <w:rPr>
                <w:ins w:id="149" w:author="Huawei_116" w:date="2025-08-29T13:47:00Z"/>
                <w:rFonts w:ascii="Arial" w:eastAsia="Times New Roman" w:hAnsi="Arial"/>
                <w:sz w:val="18"/>
              </w:rPr>
            </w:pPr>
            <w:ins w:id="150" w:author="Huawei_116" w:date="2025-08-29T13:47:00Z">
              <w:r>
                <w:rPr>
                  <w:rFonts w:ascii="Arial" w:eastAsia="Times New Roman" w:hAnsi="Arial"/>
                  <w:sz w:val="18"/>
                </w:rPr>
                <w:t>5</w:t>
              </w:r>
            </w:ins>
          </w:p>
        </w:tc>
        <w:tc>
          <w:tcPr>
            <w:tcW w:w="2977" w:type="dxa"/>
            <w:vAlign w:val="center"/>
          </w:tcPr>
          <w:p w14:paraId="07894A95" w14:textId="77777777" w:rsidR="00D11DA4" w:rsidRPr="007A5DF7" w:rsidRDefault="00D11DA4" w:rsidP="00A2349F">
            <w:pPr>
              <w:keepNext/>
              <w:keepLines/>
              <w:overflowPunct w:val="0"/>
              <w:autoSpaceDE w:val="0"/>
              <w:autoSpaceDN w:val="0"/>
              <w:adjustRightInd w:val="0"/>
              <w:spacing w:after="0"/>
              <w:jc w:val="center"/>
              <w:textAlignment w:val="baseline"/>
              <w:rPr>
                <w:ins w:id="151" w:author="Huawei_116" w:date="2025-08-29T13:47:00Z"/>
                <w:rFonts w:ascii="Arial" w:eastAsia="Times New Roman" w:hAnsi="Arial"/>
                <w:sz w:val="18"/>
              </w:rPr>
            </w:pPr>
            <w:ins w:id="152" w:author="Huawei_116" w:date="2025-08-29T13:47:00Z">
              <w:r>
                <w:rPr>
                  <w:rFonts w:ascii="Arial" w:eastAsia="Times New Roman" w:hAnsi="Arial"/>
                  <w:sz w:val="18"/>
                </w:rPr>
                <w:t>N1*</w:t>
              </w:r>
              <w:r w:rsidRPr="007A5DF7">
                <w:rPr>
                  <w:rFonts w:ascii="Arial" w:eastAsia="Times New Roman" w:hAnsi="Arial"/>
                  <w:sz w:val="18"/>
                </w:rPr>
                <w:t>4</w:t>
              </w:r>
            </w:ins>
          </w:p>
        </w:tc>
      </w:tr>
      <w:tr w:rsidR="00D11DA4" w:rsidRPr="007A5DF7" w14:paraId="71CBDF43" w14:textId="77777777" w:rsidTr="00A2349F">
        <w:trPr>
          <w:cantSplit/>
          <w:jc w:val="center"/>
          <w:ins w:id="153" w:author="Huawei_116" w:date="2025-08-29T13:47:00Z"/>
        </w:trPr>
        <w:tc>
          <w:tcPr>
            <w:tcW w:w="0" w:type="auto"/>
            <w:vAlign w:val="center"/>
          </w:tcPr>
          <w:p w14:paraId="23ED8CA9" w14:textId="77777777" w:rsidR="00D11DA4" w:rsidRPr="007A5DF7" w:rsidRDefault="00D11DA4" w:rsidP="00A2349F">
            <w:pPr>
              <w:keepNext/>
              <w:keepLines/>
              <w:overflowPunct w:val="0"/>
              <w:autoSpaceDE w:val="0"/>
              <w:autoSpaceDN w:val="0"/>
              <w:adjustRightInd w:val="0"/>
              <w:spacing w:after="0"/>
              <w:jc w:val="center"/>
              <w:textAlignment w:val="baseline"/>
              <w:rPr>
                <w:ins w:id="154" w:author="Huawei_116" w:date="2025-08-29T13:47:00Z"/>
                <w:rFonts w:ascii="Arial" w:eastAsia="Times New Roman" w:hAnsi="Arial"/>
                <w:sz w:val="18"/>
              </w:rPr>
            </w:pPr>
            <w:ins w:id="155" w:author="Huawei_116" w:date="2025-08-29T13:47:00Z">
              <w:r w:rsidRPr="007A5DF7">
                <w:rPr>
                  <w:rFonts w:ascii="Arial" w:eastAsia="Times New Roman" w:hAnsi="Arial"/>
                  <w:sz w:val="18"/>
                </w:rPr>
                <w:t>1.28</w:t>
              </w:r>
            </w:ins>
          </w:p>
        </w:tc>
        <w:tc>
          <w:tcPr>
            <w:tcW w:w="812" w:type="dxa"/>
            <w:vMerge/>
            <w:vAlign w:val="center"/>
          </w:tcPr>
          <w:p w14:paraId="6B39E1F8" w14:textId="77777777" w:rsidR="00D11DA4" w:rsidRDefault="00D11DA4" w:rsidP="00A2349F">
            <w:pPr>
              <w:keepNext/>
              <w:keepLines/>
              <w:overflowPunct w:val="0"/>
              <w:autoSpaceDE w:val="0"/>
              <w:autoSpaceDN w:val="0"/>
              <w:adjustRightInd w:val="0"/>
              <w:spacing w:after="0"/>
              <w:jc w:val="center"/>
              <w:textAlignment w:val="baseline"/>
              <w:rPr>
                <w:ins w:id="156" w:author="Huawei_116" w:date="2025-08-29T13:47:00Z"/>
                <w:rFonts w:ascii="Arial" w:eastAsia="Times New Roman" w:hAnsi="Arial"/>
                <w:sz w:val="18"/>
              </w:rPr>
            </w:pPr>
          </w:p>
        </w:tc>
        <w:tc>
          <w:tcPr>
            <w:tcW w:w="1275" w:type="dxa"/>
            <w:vAlign w:val="center"/>
          </w:tcPr>
          <w:p w14:paraId="269ED83D" w14:textId="77777777" w:rsidR="00D11DA4" w:rsidRDefault="00D11DA4" w:rsidP="00A2349F">
            <w:pPr>
              <w:keepNext/>
              <w:keepLines/>
              <w:overflowPunct w:val="0"/>
              <w:autoSpaceDE w:val="0"/>
              <w:autoSpaceDN w:val="0"/>
              <w:adjustRightInd w:val="0"/>
              <w:spacing w:after="0"/>
              <w:jc w:val="center"/>
              <w:textAlignment w:val="baseline"/>
              <w:rPr>
                <w:ins w:id="157" w:author="Huawei_116" w:date="2025-08-29T13:47:00Z"/>
                <w:rFonts w:ascii="Arial" w:eastAsia="Times New Roman" w:hAnsi="Arial"/>
                <w:sz w:val="18"/>
              </w:rPr>
            </w:pPr>
            <w:ins w:id="158" w:author="Huawei_116" w:date="2025-08-29T13:47:00Z">
              <w:r>
                <w:rPr>
                  <w:rFonts w:ascii="Arial" w:eastAsia="Times New Roman" w:hAnsi="Arial"/>
                  <w:sz w:val="18"/>
                </w:rPr>
                <w:t>4</w:t>
              </w:r>
            </w:ins>
          </w:p>
        </w:tc>
        <w:tc>
          <w:tcPr>
            <w:tcW w:w="2977" w:type="dxa"/>
            <w:vAlign w:val="center"/>
          </w:tcPr>
          <w:p w14:paraId="36DA5A6D" w14:textId="77777777" w:rsidR="00D11DA4" w:rsidRPr="007A5DF7" w:rsidRDefault="00D11DA4" w:rsidP="00A2349F">
            <w:pPr>
              <w:keepNext/>
              <w:keepLines/>
              <w:overflowPunct w:val="0"/>
              <w:autoSpaceDE w:val="0"/>
              <w:autoSpaceDN w:val="0"/>
              <w:adjustRightInd w:val="0"/>
              <w:spacing w:after="0"/>
              <w:jc w:val="center"/>
              <w:textAlignment w:val="baseline"/>
              <w:rPr>
                <w:ins w:id="159" w:author="Huawei_116" w:date="2025-08-29T13:47:00Z"/>
                <w:rFonts w:ascii="Arial" w:eastAsia="Times New Roman" w:hAnsi="Arial"/>
                <w:sz w:val="18"/>
              </w:rPr>
            </w:pPr>
            <w:ins w:id="160" w:author="Huawei_116" w:date="2025-08-29T13:47:00Z">
              <w:r>
                <w:rPr>
                  <w:rFonts w:ascii="Arial" w:eastAsia="Times New Roman" w:hAnsi="Arial"/>
                  <w:sz w:val="18"/>
                </w:rPr>
                <w:t>N1*</w:t>
              </w:r>
              <w:r w:rsidRPr="007A5DF7">
                <w:rPr>
                  <w:rFonts w:ascii="Arial" w:eastAsia="Times New Roman" w:hAnsi="Arial"/>
                  <w:sz w:val="18"/>
                </w:rPr>
                <w:t>2</w:t>
              </w:r>
            </w:ins>
          </w:p>
        </w:tc>
      </w:tr>
      <w:tr w:rsidR="00D11DA4" w:rsidRPr="007A5DF7" w14:paraId="6A80A59B" w14:textId="77777777" w:rsidTr="00A2349F">
        <w:trPr>
          <w:cantSplit/>
          <w:jc w:val="center"/>
          <w:ins w:id="161" w:author="Huawei_116" w:date="2025-08-29T13:47:00Z"/>
        </w:trPr>
        <w:tc>
          <w:tcPr>
            <w:tcW w:w="0" w:type="auto"/>
            <w:vAlign w:val="center"/>
          </w:tcPr>
          <w:p w14:paraId="3540FB1C" w14:textId="77777777" w:rsidR="00D11DA4" w:rsidRPr="007A5DF7" w:rsidRDefault="00D11DA4" w:rsidP="00A2349F">
            <w:pPr>
              <w:keepNext/>
              <w:keepLines/>
              <w:overflowPunct w:val="0"/>
              <w:autoSpaceDE w:val="0"/>
              <w:autoSpaceDN w:val="0"/>
              <w:adjustRightInd w:val="0"/>
              <w:spacing w:after="0"/>
              <w:jc w:val="center"/>
              <w:textAlignment w:val="baseline"/>
              <w:rPr>
                <w:ins w:id="162" w:author="Huawei_116" w:date="2025-08-29T13:47:00Z"/>
                <w:rFonts w:ascii="Arial" w:eastAsia="Times New Roman" w:hAnsi="Arial"/>
                <w:sz w:val="18"/>
              </w:rPr>
            </w:pPr>
            <w:ins w:id="163" w:author="Huawei_116" w:date="2025-08-29T13:47:00Z">
              <w:r w:rsidRPr="007A5DF7">
                <w:rPr>
                  <w:rFonts w:ascii="Arial" w:eastAsia="Times New Roman" w:hAnsi="Arial"/>
                  <w:sz w:val="18"/>
                </w:rPr>
                <w:t>2.56</w:t>
              </w:r>
            </w:ins>
          </w:p>
        </w:tc>
        <w:tc>
          <w:tcPr>
            <w:tcW w:w="812" w:type="dxa"/>
            <w:vMerge/>
            <w:vAlign w:val="center"/>
          </w:tcPr>
          <w:p w14:paraId="18EE3F0F" w14:textId="77777777" w:rsidR="00D11DA4" w:rsidRDefault="00D11DA4" w:rsidP="00A2349F">
            <w:pPr>
              <w:keepNext/>
              <w:keepLines/>
              <w:overflowPunct w:val="0"/>
              <w:autoSpaceDE w:val="0"/>
              <w:autoSpaceDN w:val="0"/>
              <w:adjustRightInd w:val="0"/>
              <w:spacing w:after="0"/>
              <w:jc w:val="center"/>
              <w:textAlignment w:val="baseline"/>
              <w:rPr>
                <w:ins w:id="164" w:author="Huawei_116" w:date="2025-08-29T13:47:00Z"/>
                <w:rFonts w:ascii="Arial" w:eastAsia="Times New Roman" w:hAnsi="Arial"/>
                <w:sz w:val="18"/>
              </w:rPr>
            </w:pPr>
          </w:p>
        </w:tc>
        <w:tc>
          <w:tcPr>
            <w:tcW w:w="1275" w:type="dxa"/>
            <w:vAlign w:val="center"/>
          </w:tcPr>
          <w:p w14:paraId="06F5ECC8" w14:textId="77777777" w:rsidR="00D11DA4" w:rsidRDefault="00D11DA4" w:rsidP="00A2349F">
            <w:pPr>
              <w:keepNext/>
              <w:keepLines/>
              <w:overflowPunct w:val="0"/>
              <w:autoSpaceDE w:val="0"/>
              <w:autoSpaceDN w:val="0"/>
              <w:adjustRightInd w:val="0"/>
              <w:spacing w:after="0"/>
              <w:jc w:val="center"/>
              <w:textAlignment w:val="baseline"/>
              <w:rPr>
                <w:ins w:id="165" w:author="Huawei_116" w:date="2025-08-29T13:47:00Z"/>
                <w:rFonts w:ascii="Arial" w:eastAsia="Times New Roman" w:hAnsi="Arial"/>
                <w:sz w:val="18"/>
              </w:rPr>
            </w:pPr>
            <w:ins w:id="166" w:author="Huawei_116" w:date="2025-08-29T13:47:00Z">
              <w:r>
                <w:rPr>
                  <w:rFonts w:ascii="Arial" w:eastAsia="Times New Roman" w:hAnsi="Arial"/>
                  <w:sz w:val="18"/>
                </w:rPr>
                <w:t>3</w:t>
              </w:r>
            </w:ins>
          </w:p>
        </w:tc>
        <w:tc>
          <w:tcPr>
            <w:tcW w:w="2977" w:type="dxa"/>
            <w:vAlign w:val="center"/>
          </w:tcPr>
          <w:p w14:paraId="23896F54" w14:textId="77777777" w:rsidR="00D11DA4" w:rsidRPr="007A5DF7" w:rsidRDefault="00D11DA4" w:rsidP="00A2349F">
            <w:pPr>
              <w:keepNext/>
              <w:keepLines/>
              <w:overflowPunct w:val="0"/>
              <w:autoSpaceDE w:val="0"/>
              <w:autoSpaceDN w:val="0"/>
              <w:adjustRightInd w:val="0"/>
              <w:spacing w:after="0"/>
              <w:jc w:val="center"/>
              <w:textAlignment w:val="baseline"/>
              <w:rPr>
                <w:ins w:id="167" w:author="Huawei_116" w:date="2025-08-29T13:47:00Z"/>
                <w:rFonts w:ascii="Arial" w:eastAsia="Times New Roman" w:hAnsi="Arial"/>
                <w:sz w:val="18"/>
              </w:rPr>
            </w:pPr>
            <w:ins w:id="168" w:author="Huawei_116" w:date="2025-08-29T13:47:00Z">
              <w:r>
                <w:rPr>
                  <w:rFonts w:ascii="Arial" w:eastAsia="Times New Roman" w:hAnsi="Arial"/>
                  <w:sz w:val="18"/>
                </w:rPr>
                <w:t>N1*</w:t>
              </w:r>
              <w:r w:rsidRPr="007A5DF7">
                <w:rPr>
                  <w:rFonts w:ascii="Arial" w:eastAsia="Times New Roman" w:hAnsi="Arial"/>
                  <w:sz w:val="18"/>
                </w:rPr>
                <w:t>2</w:t>
              </w:r>
            </w:ins>
          </w:p>
        </w:tc>
      </w:tr>
      <w:tr w:rsidR="00D11DA4" w:rsidRPr="007A5DF7" w14:paraId="09DAE7BC" w14:textId="77777777" w:rsidTr="00A2349F">
        <w:trPr>
          <w:cantSplit/>
          <w:jc w:val="center"/>
          <w:ins w:id="169" w:author="Huawei_116" w:date="2025-08-29T13:47:00Z"/>
        </w:trPr>
        <w:tc>
          <w:tcPr>
            <w:tcW w:w="6941" w:type="dxa"/>
            <w:gridSpan w:val="4"/>
            <w:vAlign w:val="center"/>
          </w:tcPr>
          <w:p w14:paraId="645E1F12" w14:textId="77777777" w:rsidR="00D11DA4" w:rsidRPr="00596046" w:rsidRDefault="00D11DA4" w:rsidP="00A2349F">
            <w:pPr>
              <w:keepNext/>
              <w:keepLines/>
              <w:overflowPunct w:val="0"/>
              <w:autoSpaceDE w:val="0"/>
              <w:autoSpaceDN w:val="0"/>
              <w:adjustRightInd w:val="0"/>
              <w:spacing w:after="0"/>
              <w:ind w:left="851" w:hanging="851"/>
              <w:textAlignment w:val="baseline"/>
              <w:rPr>
                <w:ins w:id="170" w:author="Huawei_116" w:date="2025-08-29T13:47:00Z"/>
                <w:rFonts w:ascii="Arial" w:eastAsia="Times New Roman" w:hAnsi="Arial"/>
                <w:sz w:val="18"/>
              </w:rPr>
            </w:pPr>
            <w:ins w:id="171" w:author="Huawei_116" w:date="2025-08-29T13:47: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bookmarkEnd w:id="96"/>
    </w:tbl>
    <w:p w14:paraId="2C1728C4" w14:textId="09B048C3" w:rsidR="00566C8C" w:rsidRDefault="00566C8C" w:rsidP="009F56AF">
      <w:pPr>
        <w:spacing w:after="0"/>
        <w:rPr>
          <w:ins w:id="172" w:author="Huawei" w:date="2025-08-01T09:10:00Z"/>
          <w:rFonts w:eastAsia="SimSun"/>
          <w:noProof/>
          <w:highlight w:val="yellow"/>
          <w:lang w:eastAsia="zh-CN"/>
        </w:rPr>
      </w:pPr>
    </w:p>
    <w:p w14:paraId="2D7E130C" w14:textId="4F334468" w:rsidR="005D3121" w:rsidRPr="00AF5008" w:rsidRDefault="005D3121" w:rsidP="001C64D4">
      <w:pPr>
        <w:keepNext/>
        <w:keepLines/>
        <w:overflowPunct w:val="0"/>
        <w:autoSpaceDE w:val="0"/>
        <w:autoSpaceDN w:val="0"/>
        <w:adjustRightInd w:val="0"/>
        <w:spacing w:before="120"/>
        <w:ind w:left="1418" w:hanging="1418"/>
        <w:textAlignment w:val="baseline"/>
        <w:outlineLvl w:val="3"/>
        <w:rPr>
          <w:ins w:id="173" w:author="Huawei_116" w:date="2025-08-14T15:46:00Z"/>
          <w:lang w:eastAsia="zh-CN"/>
        </w:rPr>
      </w:pPr>
      <w:ins w:id="174" w:author="Huawei_116" w:date="2025-08-14T15:46:00Z">
        <w:r w:rsidRPr="001C64D4">
          <w:rPr>
            <w:rFonts w:ascii="Arial" w:eastAsia="Times New Roman" w:hAnsi="Arial"/>
            <w:sz w:val="24"/>
          </w:rPr>
          <w:lastRenderedPageBreak/>
          <w:t>4.X.2.3A</w:t>
        </w:r>
        <w:r w:rsidRPr="001C64D4">
          <w:rPr>
            <w:rFonts w:ascii="Arial" w:eastAsia="Times New Roman" w:hAnsi="Arial"/>
            <w:sz w:val="24"/>
          </w:rPr>
          <w:tab/>
          <w:t xml:space="preserve">Measurement and evaluation of serving cell by </w:t>
        </w:r>
        <w:proofErr w:type="spellStart"/>
        <w:r w:rsidRPr="001C64D4">
          <w:rPr>
            <w:rFonts w:ascii="Arial" w:eastAsia="Times New Roman" w:hAnsi="Arial"/>
            <w:sz w:val="24"/>
          </w:rPr>
          <w:t>Red</w:t>
        </w:r>
      </w:ins>
      <w:ins w:id="175" w:author="Huawei_116" w:date="2025-08-14T15:49:00Z">
        <w:r w:rsidRPr="001C64D4">
          <w:rPr>
            <w:rFonts w:ascii="Arial" w:eastAsia="Times New Roman" w:hAnsi="Arial" w:hint="eastAsia"/>
            <w:sz w:val="24"/>
          </w:rPr>
          <w:t>C</w:t>
        </w:r>
      </w:ins>
      <w:ins w:id="176" w:author="Huawei_116" w:date="2025-08-14T15:46:00Z">
        <w:r w:rsidRPr="001C64D4">
          <w:rPr>
            <w:rFonts w:ascii="Arial" w:eastAsia="Times New Roman" w:hAnsi="Arial"/>
            <w:sz w:val="24"/>
          </w:rPr>
          <w:t>ap</w:t>
        </w:r>
      </w:ins>
      <w:proofErr w:type="spellEnd"/>
      <w:ins w:id="177" w:author="Huawei_116" w:date="2025-08-14T15:49:00Z">
        <w:r w:rsidRPr="001C64D4">
          <w:rPr>
            <w:rFonts w:ascii="Arial" w:eastAsia="Times New Roman" w:hAnsi="Arial"/>
            <w:sz w:val="24"/>
          </w:rPr>
          <w:t xml:space="preserve"> UE</w:t>
        </w:r>
      </w:ins>
      <w:ins w:id="178" w:author="Huawei_116" w:date="2025-08-14T15:46:00Z">
        <w:r w:rsidRPr="001C64D4">
          <w:rPr>
            <w:rFonts w:ascii="Arial" w:eastAsia="Times New Roman" w:hAnsi="Arial"/>
            <w:sz w:val="24"/>
          </w:rPr>
          <w:t xml:space="preserve"> </w:t>
        </w:r>
      </w:ins>
    </w:p>
    <w:p w14:paraId="216BECCB" w14:textId="2A7B88DF" w:rsidR="005D3121" w:rsidRDefault="005D3121" w:rsidP="005D3121">
      <w:pPr>
        <w:overflowPunct w:val="0"/>
        <w:autoSpaceDE w:val="0"/>
        <w:autoSpaceDN w:val="0"/>
        <w:adjustRightInd w:val="0"/>
        <w:textAlignment w:val="baseline"/>
        <w:rPr>
          <w:ins w:id="179" w:author="Huawei_116" w:date="2025-08-14T15:47:00Z"/>
          <w:rFonts w:cs="v4.2.0"/>
          <w:lang w:eastAsia="zh-CN"/>
        </w:rPr>
      </w:pPr>
      <w:ins w:id="180" w:author="Huawei_116" w:date="2025-08-14T15:46:00Z">
        <w:r>
          <w:rPr>
            <w:rFonts w:cs="v4.2.0"/>
            <w:lang w:eastAsia="zh-CN"/>
          </w:rPr>
          <w:t xml:space="preserve">The requirements in this clause apply for </w:t>
        </w:r>
        <w:proofErr w:type="spellStart"/>
        <w:r>
          <w:rPr>
            <w:rFonts w:cs="v4.2.0"/>
            <w:lang w:eastAsia="zh-CN"/>
          </w:rPr>
          <w:t>RedCap</w:t>
        </w:r>
        <w:proofErr w:type="spellEnd"/>
        <w:r>
          <w:rPr>
            <w:rFonts w:cs="v4.2.0"/>
            <w:lang w:eastAsia="zh-CN"/>
          </w:rPr>
          <w:t xml:space="preserve"> UE m</w:t>
        </w:r>
        <w:r w:rsidRPr="007A5DF7">
          <w:rPr>
            <w:rFonts w:cs="v4.2.0"/>
            <w:lang w:eastAsia="zh-CN"/>
          </w:rPr>
          <w:t>easurement and evaluation of serving cell</w:t>
        </w:r>
        <w:r>
          <w:rPr>
            <w:rFonts w:cs="v4.2.0"/>
            <w:lang w:eastAsia="zh-CN"/>
          </w:rPr>
          <w:t xml:space="preserve"> using MR, when the </w:t>
        </w:r>
        <w:proofErr w:type="spellStart"/>
        <w:r>
          <w:rPr>
            <w:lang w:eastAsia="zh-CN"/>
          </w:rPr>
          <w:t>RedCap</w:t>
        </w:r>
        <w:proofErr w:type="spellEnd"/>
        <w:r>
          <w:rPr>
            <w:lang w:eastAsia="zh-CN"/>
          </w:rPr>
          <w:t xml:space="preserve"> UE </w:t>
        </w:r>
        <w:r>
          <w:rPr>
            <w:rFonts w:cs="v4.2.0"/>
            <w:lang w:eastAsia="zh-CN"/>
          </w:rPr>
          <w:t xml:space="preserve">is not in </w:t>
        </w:r>
      </w:ins>
      <w:ins w:id="181" w:author="Huawei_116" w:date="2025-08-29T07:47:00Z">
        <w:r w:rsidR="001A247E">
          <w:rPr>
            <w:rFonts w:eastAsia="Times New Roman"/>
          </w:rPr>
          <w:t>serving cell measurement</w:t>
        </w:r>
      </w:ins>
      <w:ins w:id="182" w:author="Huawei_116" w:date="2025-08-14T15:46:00Z">
        <w:r>
          <w:rPr>
            <w:rFonts w:cs="v4.2.0"/>
            <w:lang w:eastAsia="zh-CN"/>
          </w:rPr>
          <w:t xml:space="preserve"> offloading</w:t>
        </w:r>
        <w:r w:rsidRPr="007A5DF7">
          <w:rPr>
            <w:rFonts w:cs="v4.2.0"/>
            <w:lang w:eastAsia="zh-CN"/>
          </w:rPr>
          <w:t xml:space="preserve"> </w:t>
        </w:r>
        <w:r>
          <w:rPr>
            <w:rFonts w:cs="v4.2.0"/>
            <w:lang w:eastAsia="zh-CN"/>
          </w:rPr>
          <w:t xml:space="preserve">mode as defined in [1]. </w:t>
        </w:r>
      </w:ins>
    </w:p>
    <w:p w14:paraId="58AD90CB" w14:textId="157548B5" w:rsidR="005D3121" w:rsidRDefault="005D3121" w:rsidP="005D3121">
      <w:pPr>
        <w:overflowPunct w:val="0"/>
        <w:autoSpaceDE w:val="0"/>
        <w:autoSpaceDN w:val="0"/>
        <w:adjustRightInd w:val="0"/>
        <w:textAlignment w:val="baseline"/>
        <w:rPr>
          <w:ins w:id="183" w:author="Huawei_116" w:date="2025-08-14T15:46:00Z"/>
          <w:rFonts w:cs="v4.2.0"/>
          <w:lang w:eastAsia="zh-CN"/>
        </w:rPr>
      </w:pPr>
      <w:ins w:id="184" w:author="Huawei_116" w:date="2025-08-14T15:46:00Z">
        <w:r>
          <w:rPr>
            <w:rFonts w:cs="v4.2.0"/>
            <w:lang w:eastAsia="zh-CN"/>
          </w:rPr>
          <w:t xml:space="preserve">Requirements defined in </w:t>
        </w:r>
      </w:ins>
      <w:ins w:id="185" w:author="Huawei_116" w:date="2025-08-14T15:47:00Z">
        <w:r>
          <w:rPr>
            <w:rFonts w:cs="v4.2.0"/>
            <w:lang w:eastAsia="zh-CN"/>
          </w:rPr>
          <w:t xml:space="preserve">clause </w:t>
        </w:r>
      </w:ins>
      <w:ins w:id="186" w:author="Huawei_116" w:date="2025-08-14T15:46:00Z">
        <w:r>
          <w:rPr>
            <w:rFonts w:cs="v4.2.0"/>
            <w:lang w:eastAsia="zh-CN"/>
          </w:rPr>
          <w:t xml:space="preserve">4.2B.1 shall apply. </w:t>
        </w:r>
      </w:ins>
    </w:p>
    <w:p w14:paraId="1C97EBAC" w14:textId="431F2413" w:rsidR="005D3121" w:rsidRPr="001C64D4" w:rsidRDefault="005D3121" w:rsidP="001C64D4">
      <w:pPr>
        <w:keepNext/>
        <w:keepLines/>
        <w:overflowPunct w:val="0"/>
        <w:autoSpaceDE w:val="0"/>
        <w:autoSpaceDN w:val="0"/>
        <w:adjustRightInd w:val="0"/>
        <w:spacing w:before="120"/>
        <w:ind w:left="1701" w:hanging="1701"/>
        <w:textAlignment w:val="baseline"/>
        <w:outlineLvl w:val="4"/>
        <w:rPr>
          <w:ins w:id="187" w:author="Huawei_116" w:date="2025-08-14T15:46:00Z"/>
          <w:rFonts w:ascii="Arial" w:eastAsia="Times New Roman" w:hAnsi="Arial"/>
          <w:sz w:val="22"/>
          <w:lang w:eastAsia="zh-CN"/>
        </w:rPr>
      </w:pPr>
      <w:ins w:id="188" w:author="Huawei_116" w:date="2025-08-14T15:46:00Z">
        <w:r w:rsidRPr="001C64D4">
          <w:rPr>
            <w:rFonts w:ascii="Arial" w:eastAsia="Times New Roman" w:hAnsi="Arial"/>
            <w:sz w:val="22"/>
            <w:lang w:eastAsia="zh-CN"/>
          </w:rPr>
          <w:t>4.X.2.3A.1</w:t>
        </w:r>
        <w:r w:rsidRPr="001C64D4">
          <w:rPr>
            <w:rFonts w:ascii="Arial" w:eastAsia="Times New Roman" w:hAnsi="Arial"/>
            <w:sz w:val="22"/>
            <w:lang w:eastAsia="zh-CN"/>
          </w:rPr>
          <w:tab/>
          <w:t xml:space="preserve">Requirements for evaluation of cell selection criterion for </w:t>
        </w:r>
        <w:proofErr w:type="spellStart"/>
        <w:r w:rsidRPr="001C64D4">
          <w:rPr>
            <w:rFonts w:ascii="Arial" w:eastAsia="Times New Roman" w:hAnsi="Arial"/>
            <w:sz w:val="22"/>
            <w:lang w:eastAsia="zh-CN"/>
          </w:rPr>
          <w:t>Red</w:t>
        </w:r>
      </w:ins>
      <w:ins w:id="189" w:author="Huawei_116" w:date="2025-08-14T15:50:00Z">
        <w:r w:rsidRPr="001C64D4">
          <w:rPr>
            <w:rFonts w:ascii="Arial" w:eastAsia="Times New Roman" w:hAnsi="Arial"/>
            <w:sz w:val="22"/>
            <w:lang w:eastAsia="zh-CN"/>
          </w:rPr>
          <w:t>Cap</w:t>
        </w:r>
        <w:proofErr w:type="spellEnd"/>
        <w:r w:rsidRPr="001C64D4">
          <w:rPr>
            <w:rFonts w:ascii="Arial" w:eastAsia="Times New Roman" w:hAnsi="Arial"/>
            <w:sz w:val="22"/>
            <w:lang w:eastAsia="zh-CN"/>
          </w:rPr>
          <w:t xml:space="preserve"> UE</w:t>
        </w:r>
      </w:ins>
      <w:ins w:id="190" w:author="Huawei_116" w:date="2025-08-14T15:46:00Z">
        <w:r w:rsidRPr="001C64D4">
          <w:rPr>
            <w:rFonts w:ascii="Arial" w:eastAsia="Times New Roman" w:hAnsi="Arial"/>
            <w:sz w:val="22"/>
            <w:lang w:eastAsia="zh-CN"/>
          </w:rPr>
          <w:t xml:space="preserve"> </w:t>
        </w:r>
      </w:ins>
    </w:p>
    <w:p w14:paraId="0B38DF55" w14:textId="0912702D" w:rsidR="005D3121" w:rsidRDefault="005D3121" w:rsidP="005D3121">
      <w:pPr>
        <w:overflowPunct w:val="0"/>
        <w:autoSpaceDE w:val="0"/>
        <w:autoSpaceDN w:val="0"/>
        <w:adjustRightInd w:val="0"/>
        <w:textAlignment w:val="baseline"/>
        <w:rPr>
          <w:ins w:id="191" w:author="Huawei_116" w:date="2025-08-14T15:46:00Z"/>
          <w:rFonts w:cs="v4.2.0"/>
          <w:lang w:eastAsia="zh-CN"/>
        </w:rPr>
      </w:pPr>
      <w:ins w:id="192" w:author="Huawei_116" w:date="2025-08-14T15:46:00Z">
        <w:r>
          <w:rPr>
            <w:rFonts w:cs="v4.2.0"/>
            <w:lang w:eastAsia="zh-CN"/>
          </w:rPr>
          <w:t xml:space="preserve">Requirements in clause 4.x.2.3.1 shall apply, except </w:t>
        </w:r>
      </w:ins>
      <w:ins w:id="193" w:author="Huawei_116" w:date="2025-08-14T15:51:00Z">
        <w:r>
          <w:rPr>
            <w:rFonts w:cs="v4.2.0"/>
            <w:lang w:eastAsia="zh-CN"/>
          </w:rPr>
          <w:t xml:space="preserve">that </w:t>
        </w:r>
        <w:r w:rsidRPr="005D3121">
          <w:rPr>
            <w:rFonts w:cs="v4.2.0"/>
            <w:lang w:eastAsia="zh-CN"/>
          </w:rPr>
          <w:t>clause 4.2.2.2 is replaced with 4.2B.2.2</w:t>
        </w:r>
        <w:r>
          <w:rPr>
            <w:rFonts w:cs="v4.2.0"/>
            <w:lang w:eastAsia="zh-CN"/>
          </w:rPr>
          <w:t xml:space="preserve">. </w:t>
        </w:r>
      </w:ins>
    </w:p>
    <w:p w14:paraId="1FDC7C0C" w14:textId="60595B8B" w:rsidR="005D3121" w:rsidRPr="001C64D4" w:rsidRDefault="005D3121" w:rsidP="001C64D4">
      <w:pPr>
        <w:keepNext/>
        <w:keepLines/>
        <w:overflowPunct w:val="0"/>
        <w:autoSpaceDE w:val="0"/>
        <w:autoSpaceDN w:val="0"/>
        <w:adjustRightInd w:val="0"/>
        <w:spacing w:before="120"/>
        <w:ind w:left="1701" w:hanging="1701"/>
        <w:textAlignment w:val="baseline"/>
        <w:outlineLvl w:val="4"/>
        <w:rPr>
          <w:ins w:id="194" w:author="Huawei_116" w:date="2025-08-14T15:46:00Z"/>
          <w:rFonts w:ascii="Arial" w:eastAsia="Times New Roman" w:hAnsi="Arial"/>
          <w:sz w:val="22"/>
          <w:lang w:eastAsia="zh-CN"/>
        </w:rPr>
      </w:pPr>
      <w:ins w:id="195" w:author="Huawei_116" w:date="2025-08-14T15:46:00Z">
        <w:r w:rsidRPr="001C64D4">
          <w:rPr>
            <w:rFonts w:ascii="Arial" w:eastAsia="Times New Roman" w:hAnsi="Arial"/>
            <w:sz w:val="22"/>
            <w:lang w:eastAsia="zh-CN"/>
          </w:rPr>
          <w:t>4.X.2.3A.2</w:t>
        </w:r>
        <w:r w:rsidRPr="001C64D4">
          <w:rPr>
            <w:rFonts w:ascii="Arial" w:eastAsia="Times New Roman" w:hAnsi="Arial"/>
            <w:sz w:val="22"/>
            <w:lang w:eastAsia="zh-CN"/>
          </w:rPr>
          <w:tab/>
          <w:t xml:space="preserve">Requirements for evaluation of </w:t>
        </w:r>
        <w:r w:rsidRPr="001C64D4">
          <w:rPr>
            <w:rFonts w:ascii="Arial" w:eastAsia="Times New Roman" w:hAnsi="Arial" w:hint="eastAsia"/>
            <w:sz w:val="22"/>
            <w:lang w:eastAsia="zh-CN"/>
          </w:rPr>
          <w:t xml:space="preserve">LP-WUS </w:t>
        </w:r>
        <w:r w:rsidRPr="001C64D4">
          <w:rPr>
            <w:rFonts w:ascii="Arial" w:eastAsia="Times New Roman" w:hAnsi="Arial"/>
            <w:sz w:val="22"/>
            <w:lang w:eastAsia="zh-CN"/>
          </w:rPr>
          <w:t xml:space="preserve">related conditions for </w:t>
        </w:r>
        <w:proofErr w:type="spellStart"/>
        <w:r w:rsidRPr="001C64D4">
          <w:rPr>
            <w:rFonts w:ascii="Arial" w:eastAsia="Times New Roman" w:hAnsi="Arial"/>
            <w:sz w:val="22"/>
            <w:lang w:eastAsia="zh-CN"/>
          </w:rPr>
          <w:t>Red</w:t>
        </w:r>
      </w:ins>
      <w:ins w:id="196" w:author="Huawei_116" w:date="2025-08-15T09:53:00Z">
        <w:r w:rsidR="001C64D4">
          <w:rPr>
            <w:rFonts w:ascii="Arial" w:eastAsia="Times New Roman" w:hAnsi="Arial"/>
            <w:sz w:val="22"/>
            <w:lang w:eastAsia="zh-CN"/>
          </w:rPr>
          <w:t>C</w:t>
        </w:r>
      </w:ins>
      <w:ins w:id="197" w:author="Huawei_116" w:date="2025-08-14T15:46:00Z">
        <w:r w:rsidRPr="001C64D4">
          <w:rPr>
            <w:rFonts w:ascii="Arial" w:eastAsia="Times New Roman" w:hAnsi="Arial"/>
            <w:sz w:val="22"/>
            <w:lang w:eastAsia="zh-CN"/>
          </w:rPr>
          <w:t>ap</w:t>
        </w:r>
      </w:ins>
      <w:proofErr w:type="spellEnd"/>
      <w:ins w:id="198" w:author="Huawei_116" w:date="2025-08-15T09:53:00Z">
        <w:r w:rsidR="001C64D4">
          <w:rPr>
            <w:rFonts w:ascii="Arial" w:eastAsia="Times New Roman" w:hAnsi="Arial"/>
            <w:sz w:val="22"/>
            <w:lang w:eastAsia="zh-CN"/>
          </w:rPr>
          <w:t xml:space="preserve"> UE</w:t>
        </w:r>
      </w:ins>
    </w:p>
    <w:p w14:paraId="688FACBA" w14:textId="77777777" w:rsidR="005D3121" w:rsidRDefault="005D3121" w:rsidP="005D3121">
      <w:pPr>
        <w:overflowPunct w:val="0"/>
        <w:autoSpaceDE w:val="0"/>
        <w:autoSpaceDN w:val="0"/>
        <w:adjustRightInd w:val="0"/>
        <w:textAlignment w:val="baseline"/>
        <w:rPr>
          <w:ins w:id="199" w:author="Huawei_116" w:date="2025-08-14T15:46:00Z"/>
          <w:rFonts w:cs="v4.2.0"/>
          <w:lang w:eastAsia="zh-CN"/>
        </w:rPr>
      </w:pPr>
      <w:ins w:id="200" w:author="Huawei_116" w:date="2025-08-14T15:46:00Z">
        <w:r>
          <w:rPr>
            <w:rFonts w:cs="v4.2.0"/>
            <w:lang w:eastAsia="zh-CN"/>
          </w:rPr>
          <w:t>Requirements defined in clause 4.x.2.3.2 shall apply.</w:t>
        </w:r>
      </w:ins>
    </w:p>
    <w:p w14:paraId="1ED70BB2" w14:textId="77777777" w:rsidR="002A02C3" w:rsidRPr="005D3121" w:rsidRDefault="002A02C3" w:rsidP="009F56AF">
      <w:pPr>
        <w:spacing w:after="0"/>
        <w:rPr>
          <w:ins w:id="201" w:author="Xusheng Wei" w:date="2025-05-06T18:44:00Z"/>
          <w:rFonts w:eastAsia="SimSun"/>
          <w:noProof/>
          <w:highlight w:val="yellow"/>
          <w:lang w:eastAsia="zh-CN"/>
        </w:rPr>
      </w:pPr>
    </w:p>
    <w:p w14:paraId="12392701" w14:textId="270CAB5F" w:rsidR="00603AD4" w:rsidRDefault="00603AD4" w:rsidP="00603AD4">
      <w:pPr>
        <w:spacing w:after="0"/>
        <w:jc w:val="center"/>
        <w:rPr>
          <w:rFonts w:eastAsia="SimSun"/>
          <w:noProof/>
          <w:highlight w:val="yellow"/>
          <w:lang w:eastAsia="zh-CN"/>
        </w:rPr>
      </w:pPr>
      <w:r>
        <w:rPr>
          <w:rFonts w:eastAsia="SimSun"/>
          <w:noProof/>
          <w:highlight w:val="yellow"/>
          <w:lang w:eastAsia="zh-CN"/>
        </w:rPr>
        <w:t xml:space="preserve">&lt;End of Change </w:t>
      </w:r>
      <w:r w:rsidR="007A5DF7">
        <w:rPr>
          <w:rFonts w:eastAsia="SimSun"/>
          <w:noProof/>
          <w:highlight w:val="yellow"/>
          <w:lang w:eastAsia="zh-CN"/>
        </w:rPr>
        <w:t>1</w:t>
      </w:r>
      <w:r>
        <w:rPr>
          <w:rFonts w:eastAsia="SimSun"/>
          <w:noProof/>
          <w:highlight w:val="yellow"/>
          <w:lang w:eastAsia="zh-CN"/>
        </w:rPr>
        <w:t>&gt;</w:t>
      </w:r>
    </w:p>
    <w:p w14:paraId="469D2416" w14:textId="77777777" w:rsidR="00603AD4" w:rsidRPr="00603AD4" w:rsidRDefault="00603AD4" w:rsidP="00E315F6">
      <w:pPr>
        <w:spacing w:after="0"/>
        <w:rPr>
          <w:rFonts w:eastAsia="SimSun"/>
          <w:noProof/>
          <w:highlight w:val="yellow"/>
          <w:lang w:eastAsia="zh-CN"/>
        </w:rPr>
      </w:pPr>
    </w:p>
    <w:sectPr w:rsidR="00603AD4" w:rsidRPr="00603AD4"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AEB7" w14:textId="77777777" w:rsidR="00356446" w:rsidRDefault="00356446">
      <w:r>
        <w:separator/>
      </w:r>
    </w:p>
  </w:endnote>
  <w:endnote w:type="continuationSeparator" w:id="0">
    <w:p w14:paraId="7DA113BE" w14:textId="77777777" w:rsidR="00356446" w:rsidRDefault="0035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 w:name="v4.2.0">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3A0A" w14:textId="77777777" w:rsidR="00356446" w:rsidRDefault="00356446">
      <w:r>
        <w:separator/>
      </w:r>
    </w:p>
  </w:footnote>
  <w:footnote w:type="continuationSeparator" w:id="0">
    <w:p w14:paraId="5FBE5A55" w14:textId="77777777" w:rsidR="00356446" w:rsidRDefault="00356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F337" w14:textId="77777777" w:rsidR="002A1AF9" w:rsidRDefault="002A1AF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5E0C5BD"/>
    <w:multiLevelType w:val="singleLevel"/>
    <w:tmpl w:val="55E0C5BD"/>
    <w:lvl w:ilvl="0">
      <w:start w:val="1"/>
      <w:numFmt w:val="decimal"/>
      <w:suff w:val="space"/>
      <w:lvlText w:val="%1)"/>
      <w:lvlJc w:val="left"/>
    </w:lvl>
  </w:abstractNum>
  <w:abstractNum w:abstractNumId="26"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04370404">
    <w:abstractNumId w:val="31"/>
  </w:num>
  <w:num w:numId="2" w16cid:durableId="1312370735">
    <w:abstractNumId w:val="36"/>
  </w:num>
  <w:num w:numId="3" w16cid:durableId="1205602228">
    <w:abstractNumId w:val="16"/>
  </w:num>
  <w:num w:numId="4" w16cid:durableId="1529946000">
    <w:abstractNumId w:val="17"/>
  </w:num>
  <w:num w:numId="5" w16cid:durableId="1537548524">
    <w:abstractNumId w:val="8"/>
  </w:num>
  <w:num w:numId="6" w16cid:durableId="1175531973">
    <w:abstractNumId w:val="18"/>
  </w:num>
  <w:num w:numId="7" w16cid:durableId="1186404909">
    <w:abstractNumId w:val="12"/>
  </w:num>
  <w:num w:numId="8" w16cid:durableId="20874567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737713">
    <w:abstractNumId w:val="34"/>
  </w:num>
  <w:num w:numId="10" w16cid:durableId="1751806237">
    <w:abstractNumId w:val="11"/>
  </w:num>
  <w:num w:numId="11" w16cid:durableId="7610269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6606870">
    <w:abstractNumId w:val="33"/>
  </w:num>
  <w:num w:numId="13" w16cid:durableId="1535196770">
    <w:abstractNumId w:val="35"/>
  </w:num>
  <w:num w:numId="14" w16cid:durableId="1439370272">
    <w:abstractNumId w:val="27"/>
  </w:num>
  <w:num w:numId="15" w16cid:durableId="1431003633">
    <w:abstractNumId w:val="20"/>
  </w:num>
  <w:num w:numId="16" w16cid:durableId="1558855319">
    <w:abstractNumId w:val="10"/>
  </w:num>
  <w:num w:numId="17" w16cid:durableId="12513096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4291271">
    <w:abstractNumId w:val="14"/>
  </w:num>
  <w:num w:numId="19" w16cid:durableId="1680044232">
    <w:abstractNumId w:val="37"/>
  </w:num>
  <w:num w:numId="20" w16cid:durableId="1720744019">
    <w:abstractNumId w:val="9"/>
  </w:num>
  <w:num w:numId="21" w16cid:durableId="574586438">
    <w:abstractNumId w:val="25"/>
  </w:num>
  <w:num w:numId="22" w16cid:durableId="1081412441">
    <w:abstractNumId w:val="7"/>
  </w:num>
  <w:num w:numId="23" w16cid:durableId="122621552">
    <w:abstractNumId w:val="5"/>
  </w:num>
  <w:num w:numId="24" w16cid:durableId="505558305">
    <w:abstractNumId w:val="4"/>
  </w:num>
  <w:num w:numId="25" w16cid:durableId="1902668317">
    <w:abstractNumId w:val="3"/>
  </w:num>
  <w:num w:numId="26" w16cid:durableId="2093042706">
    <w:abstractNumId w:val="2"/>
  </w:num>
  <w:num w:numId="27" w16cid:durableId="444465789">
    <w:abstractNumId w:val="6"/>
  </w:num>
  <w:num w:numId="28" w16cid:durableId="1480809307">
    <w:abstractNumId w:val="1"/>
  </w:num>
  <w:num w:numId="29" w16cid:durableId="1602646185">
    <w:abstractNumId w:val="22"/>
  </w:num>
  <w:num w:numId="30" w16cid:durableId="2089765508">
    <w:abstractNumId w:val="0"/>
  </w:num>
  <w:num w:numId="31" w16cid:durableId="519859382">
    <w:abstractNumId w:val="30"/>
  </w:num>
  <w:num w:numId="32" w16cid:durableId="2137478551">
    <w:abstractNumId w:val="26"/>
  </w:num>
  <w:num w:numId="33" w16cid:durableId="882254977">
    <w:abstractNumId w:val="21"/>
  </w:num>
  <w:num w:numId="34" w16cid:durableId="710348948">
    <w:abstractNumId w:val="15"/>
  </w:num>
  <w:num w:numId="35" w16cid:durableId="1121727983">
    <w:abstractNumId w:val="13"/>
  </w:num>
  <w:num w:numId="36" w16cid:durableId="1280456935">
    <w:abstractNumId w:val="28"/>
  </w:num>
  <w:num w:numId="37" w16cid:durableId="1743020808">
    <w:abstractNumId w:val="19"/>
  </w:num>
  <w:num w:numId="38" w16cid:durableId="664553136">
    <w:abstractNumId w:val="29"/>
  </w:num>
  <w:num w:numId="39" w16cid:durableId="465205273">
    <w:abstractNumId w:val="32"/>
  </w:num>
  <w:num w:numId="40" w16cid:durableId="1206134391">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Huawei_116">
    <w15:presenceInfo w15:providerId="None" w15:userId="Huawei_116"/>
  </w15:person>
  <w15:person w15:author="Prashant Sharma">
    <w15:presenceInfo w15:providerId="AD" w15:userId="S::prasshar@qti.qualcomm.com::6efdcc55-76cf-4619-b498-81c149fa8f45"/>
  </w15:person>
  <w15:person w15:author="Xusheng Wei">
    <w15:presenceInfo w15:providerId="AD" w15:userId="S-1-5-21-2660122827-3251746268-3620619969-86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8C9"/>
    <w:rsid w:val="00022E4A"/>
    <w:rsid w:val="00022EBC"/>
    <w:rsid w:val="0002369B"/>
    <w:rsid w:val="00023A43"/>
    <w:rsid w:val="00027098"/>
    <w:rsid w:val="000305E8"/>
    <w:rsid w:val="000307BD"/>
    <w:rsid w:val="00030845"/>
    <w:rsid w:val="00036A88"/>
    <w:rsid w:val="00041894"/>
    <w:rsid w:val="00046A5D"/>
    <w:rsid w:val="00047F72"/>
    <w:rsid w:val="000557FA"/>
    <w:rsid w:val="00055F68"/>
    <w:rsid w:val="00056427"/>
    <w:rsid w:val="000579AA"/>
    <w:rsid w:val="00057A8C"/>
    <w:rsid w:val="00066E56"/>
    <w:rsid w:val="00067955"/>
    <w:rsid w:val="000679DD"/>
    <w:rsid w:val="00071346"/>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2AE"/>
    <w:rsid w:val="000C264C"/>
    <w:rsid w:val="000C6598"/>
    <w:rsid w:val="000D0702"/>
    <w:rsid w:val="000D184A"/>
    <w:rsid w:val="000D26AB"/>
    <w:rsid w:val="000D44B3"/>
    <w:rsid w:val="000D4C69"/>
    <w:rsid w:val="000D6A64"/>
    <w:rsid w:val="000E11DD"/>
    <w:rsid w:val="000E245E"/>
    <w:rsid w:val="000E25D5"/>
    <w:rsid w:val="000E279A"/>
    <w:rsid w:val="000E4D87"/>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47E"/>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4D4"/>
    <w:rsid w:val="001C6F1C"/>
    <w:rsid w:val="001D1A3D"/>
    <w:rsid w:val="001D7001"/>
    <w:rsid w:val="001D76B5"/>
    <w:rsid w:val="001E1544"/>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26E0A"/>
    <w:rsid w:val="00230CAC"/>
    <w:rsid w:val="00230D5A"/>
    <w:rsid w:val="002371B4"/>
    <w:rsid w:val="0024257A"/>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02C3"/>
    <w:rsid w:val="002A1AF9"/>
    <w:rsid w:val="002A1D3D"/>
    <w:rsid w:val="002A21B9"/>
    <w:rsid w:val="002A23E6"/>
    <w:rsid w:val="002A343B"/>
    <w:rsid w:val="002A726E"/>
    <w:rsid w:val="002B00A3"/>
    <w:rsid w:val="002B0E77"/>
    <w:rsid w:val="002B2024"/>
    <w:rsid w:val="002B30CE"/>
    <w:rsid w:val="002B3311"/>
    <w:rsid w:val="002B5741"/>
    <w:rsid w:val="002B6EB3"/>
    <w:rsid w:val="002B6F03"/>
    <w:rsid w:val="002B7D5D"/>
    <w:rsid w:val="002C15D0"/>
    <w:rsid w:val="002C2210"/>
    <w:rsid w:val="002C2AA4"/>
    <w:rsid w:val="002C4BE6"/>
    <w:rsid w:val="002C4CFD"/>
    <w:rsid w:val="002C6570"/>
    <w:rsid w:val="002D0FF6"/>
    <w:rsid w:val="002D204E"/>
    <w:rsid w:val="002D303E"/>
    <w:rsid w:val="002D3D31"/>
    <w:rsid w:val="002D421F"/>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501E7"/>
    <w:rsid w:val="00350541"/>
    <w:rsid w:val="00354750"/>
    <w:rsid w:val="00355320"/>
    <w:rsid w:val="00356446"/>
    <w:rsid w:val="003577DE"/>
    <w:rsid w:val="00357ACD"/>
    <w:rsid w:val="00360721"/>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246D"/>
    <w:rsid w:val="00392EB6"/>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5A1"/>
    <w:rsid w:val="003C09D8"/>
    <w:rsid w:val="003C4587"/>
    <w:rsid w:val="003C4BB2"/>
    <w:rsid w:val="003C5138"/>
    <w:rsid w:val="003C71D1"/>
    <w:rsid w:val="003C7BDB"/>
    <w:rsid w:val="003D3AD6"/>
    <w:rsid w:val="003D447C"/>
    <w:rsid w:val="003D4F6C"/>
    <w:rsid w:val="003D58ED"/>
    <w:rsid w:val="003E1A36"/>
    <w:rsid w:val="003E45C3"/>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1B9"/>
    <w:rsid w:val="00444F85"/>
    <w:rsid w:val="0044629D"/>
    <w:rsid w:val="00450CB8"/>
    <w:rsid w:val="00451E63"/>
    <w:rsid w:val="00453B66"/>
    <w:rsid w:val="00457C75"/>
    <w:rsid w:val="004601A7"/>
    <w:rsid w:val="0046142A"/>
    <w:rsid w:val="00463A70"/>
    <w:rsid w:val="0046401C"/>
    <w:rsid w:val="004674D9"/>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17739"/>
    <w:rsid w:val="005212EB"/>
    <w:rsid w:val="005258F5"/>
    <w:rsid w:val="005323ED"/>
    <w:rsid w:val="005345CA"/>
    <w:rsid w:val="00542455"/>
    <w:rsid w:val="00543420"/>
    <w:rsid w:val="00546217"/>
    <w:rsid w:val="00547111"/>
    <w:rsid w:val="005500CA"/>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96046"/>
    <w:rsid w:val="005A42D4"/>
    <w:rsid w:val="005A5032"/>
    <w:rsid w:val="005B21CF"/>
    <w:rsid w:val="005B3B1B"/>
    <w:rsid w:val="005C1459"/>
    <w:rsid w:val="005C222A"/>
    <w:rsid w:val="005C25DF"/>
    <w:rsid w:val="005C3E8B"/>
    <w:rsid w:val="005C4B93"/>
    <w:rsid w:val="005C4BB4"/>
    <w:rsid w:val="005D22F2"/>
    <w:rsid w:val="005D28E5"/>
    <w:rsid w:val="005D3121"/>
    <w:rsid w:val="005D31CC"/>
    <w:rsid w:val="005D3825"/>
    <w:rsid w:val="005D4470"/>
    <w:rsid w:val="005E190C"/>
    <w:rsid w:val="005E2C44"/>
    <w:rsid w:val="005E3AD3"/>
    <w:rsid w:val="005E6328"/>
    <w:rsid w:val="005E65B6"/>
    <w:rsid w:val="005F038E"/>
    <w:rsid w:val="005F4516"/>
    <w:rsid w:val="005F4CD5"/>
    <w:rsid w:val="005F583A"/>
    <w:rsid w:val="005F5EDD"/>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55E57"/>
    <w:rsid w:val="006607AD"/>
    <w:rsid w:val="00660846"/>
    <w:rsid w:val="00661C90"/>
    <w:rsid w:val="00661CD0"/>
    <w:rsid w:val="0066266E"/>
    <w:rsid w:val="00665474"/>
    <w:rsid w:val="00665C47"/>
    <w:rsid w:val="0067131B"/>
    <w:rsid w:val="0067260F"/>
    <w:rsid w:val="006762B2"/>
    <w:rsid w:val="00676B88"/>
    <w:rsid w:val="00681321"/>
    <w:rsid w:val="00681ED5"/>
    <w:rsid w:val="006824F0"/>
    <w:rsid w:val="006862A7"/>
    <w:rsid w:val="00691715"/>
    <w:rsid w:val="00693AF6"/>
    <w:rsid w:val="00694D59"/>
    <w:rsid w:val="00695808"/>
    <w:rsid w:val="006A0B99"/>
    <w:rsid w:val="006A21DF"/>
    <w:rsid w:val="006B46FB"/>
    <w:rsid w:val="006B4DB9"/>
    <w:rsid w:val="006C44C7"/>
    <w:rsid w:val="006C4C05"/>
    <w:rsid w:val="006C5DFF"/>
    <w:rsid w:val="006C6839"/>
    <w:rsid w:val="006D0A89"/>
    <w:rsid w:val="006D429F"/>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30A7"/>
    <w:rsid w:val="00704B81"/>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1AD4"/>
    <w:rsid w:val="00772100"/>
    <w:rsid w:val="00776E76"/>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5DF7"/>
    <w:rsid w:val="007B02A5"/>
    <w:rsid w:val="007B1D15"/>
    <w:rsid w:val="007B1E13"/>
    <w:rsid w:val="007B512A"/>
    <w:rsid w:val="007B5170"/>
    <w:rsid w:val="007B549B"/>
    <w:rsid w:val="007C2097"/>
    <w:rsid w:val="007C7064"/>
    <w:rsid w:val="007D027B"/>
    <w:rsid w:val="007D0CEA"/>
    <w:rsid w:val="007D6A07"/>
    <w:rsid w:val="007E2FA0"/>
    <w:rsid w:val="007E39EE"/>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C0D"/>
    <w:rsid w:val="0083736F"/>
    <w:rsid w:val="008416A5"/>
    <w:rsid w:val="008440E7"/>
    <w:rsid w:val="00845865"/>
    <w:rsid w:val="00846816"/>
    <w:rsid w:val="00847817"/>
    <w:rsid w:val="00850BEA"/>
    <w:rsid w:val="00851B98"/>
    <w:rsid w:val="00852674"/>
    <w:rsid w:val="00853EB4"/>
    <w:rsid w:val="00855D79"/>
    <w:rsid w:val="00856B08"/>
    <w:rsid w:val="00857CE1"/>
    <w:rsid w:val="00861FEE"/>
    <w:rsid w:val="008626E7"/>
    <w:rsid w:val="00864CE2"/>
    <w:rsid w:val="00864E24"/>
    <w:rsid w:val="00865168"/>
    <w:rsid w:val="00865CEA"/>
    <w:rsid w:val="0086628D"/>
    <w:rsid w:val="00870EE7"/>
    <w:rsid w:val="0087126D"/>
    <w:rsid w:val="00871765"/>
    <w:rsid w:val="008717C1"/>
    <w:rsid w:val="00871E81"/>
    <w:rsid w:val="00875599"/>
    <w:rsid w:val="00877B43"/>
    <w:rsid w:val="0088293E"/>
    <w:rsid w:val="008863B9"/>
    <w:rsid w:val="0089016B"/>
    <w:rsid w:val="008942AA"/>
    <w:rsid w:val="008944A9"/>
    <w:rsid w:val="00894ECD"/>
    <w:rsid w:val="00897E75"/>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1E30"/>
    <w:rsid w:val="0094733A"/>
    <w:rsid w:val="009476ED"/>
    <w:rsid w:val="0094781D"/>
    <w:rsid w:val="00951328"/>
    <w:rsid w:val="00955EA6"/>
    <w:rsid w:val="00957BE9"/>
    <w:rsid w:val="00957E1B"/>
    <w:rsid w:val="00960949"/>
    <w:rsid w:val="009611E4"/>
    <w:rsid w:val="00963065"/>
    <w:rsid w:val="0096385C"/>
    <w:rsid w:val="009666F1"/>
    <w:rsid w:val="009671DE"/>
    <w:rsid w:val="00967C5B"/>
    <w:rsid w:val="0097081A"/>
    <w:rsid w:val="00970D92"/>
    <w:rsid w:val="0097227E"/>
    <w:rsid w:val="009732FF"/>
    <w:rsid w:val="009777D9"/>
    <w:rsid w:val="00985B06"/>
    <w:rsid w:val="00985B14"/>
    <w:rsid w:val="009866F2"/>
    <w:rsid w:val="00986C2B"/>
    <w:rsid w:val="0099121F"/>
    <w:rsid w:val="00991B88"/>
    <w:rsid w:val="00993861"/>
    <w:rsid w:val="00997E96"/>
    <w:rsid w:val="009A245C"/>
    <w:rsid w:val="009A5753"/>
    <w:rsid w:val="009A579D"/>
    <w:rsid w:val="009B0317"/>
    <w:rsid w:val="009B15E2"/>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6AF"/>
    <w:rsid w:val="009F5C80"/>
    <w:rsid w:val="009F734F"/>
    <w:rsid w:val="00A01EE1"/>
    <w:rsid w:val="00A050C1"/>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6C3E"/>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4C26"/>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1261"/>
    <w:rsid w:val="00BD279D"/>
    <w:rsid w:val="00BD3B95"/>
    <w:rsid w:val="00BD5D64"/>
    <w:rsid w:val="00BD6A5A"/>
    <w:rsid w:val="00BD6BB8"/>
    <w:rsid w:val="00BE0A32"/>
    <w:rsid w:val="00BE46AB"/>
    <w:rsid w:val="00BE4B49"/>
    <w:rsid w:val="00BE4C2B"/>
    <w:rsid w:val="00BE7767"/>
    <w:rsid w:val="00BF2536"/>
    <w:rsid w:val="00BF4618"/>
    <w:rsid w:val="00BF4C89"/>
    <w:rsid w:val="00BF723F"/>
    <w:rsid w:val="00BF7ABF"/>
    <w:rsid w:val="00C01CBC"/>
    <w:rsid w:val="00C02A43"/>
    <w:rsid w:val="00C0536C"/>
    <w:rsid w:val="00C11869"/>
    <w:rsid w:val="00C11C0E"/>
    <w:rsid w:val="00C11C68"/>
    <w:rsid w:val="00C12BD1"/>
    <w:rsid w:val="00C138DD"/>
    <w:rsid w:val="00C13B37"/>
    <w:rsid w:val="00C2192A"/>
    <w:rsid w:val="00C22DA1"/>
    <w:rsid w:val="00C25C74"/>
    <w:rsid w:val="00C267FC"/>
    <w:rsid w:val="00C2736B"/>
    <w:rsid w:val="00C32EB4"/>
    <w:rsid w:val="00C34E47"/>
    <w:rsid w:val="00C365A8"/>
    <w:rsid w:val="00C4183E"/>
    <w:rsid w:val="00C4199F"/>
    <w:rsid w:val="00C443B0"/>
    <w:rsid w:val="00C47750"/>
    <w:rsid w:val="00C50174"/>
    <w:rsid w:val="00C51605"/>
    <w:rsid w:val="00C54332"/>
    <w:rsid w:val="00C55278"/>
    <w:rsid w:val="00C556A1"/>
    <w:rsid w:val="00C57EE3"/>
    <w:rsid w:val="00C6313B"/>
    <w:rsid w:val="00C633B3"/>
    <w:rsid w:val="00C64794"/>
    <w:rsid w:val="00C6618D"/>
    <w:rsid w:val="00C665DF"/>
    <w:rsid w:val="00C66BA2"/>
    <w:rsid w:val="00C66E6B"/>
    <w:rsid w:val="00C672C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D03F9A"/>
    <w:rsid w:val="00D04D30"/>
    <w:rsid w:val="00D06D51"/>
    <w:rsid w:val="00D07DFA"/>
    <w:rsid w:val="00D11DA4"/>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4B22"/>
    <w:rsid w:val="00D866DC"/>
    <w:rsid w:val="00D86862"/>
    <w:rsid w:val="00D86B09"/>
    <w:rsid w:val="00D90979"/>
    <w:rsid w:val="00D955A6"/>
    <w:rsid w:val="00DA6BC6"/>
    <w:rsid w:val="00DB180A"/>
    <w:rsid w:val="00DB2CEB"/>
    <w:rsid w:val="00DB6C09"/>
    <w:rsid w:val="00DC10CD"/>
    <w:rsid w:val="00DC23FD"/>
    <w:rsid w:val="00DC3AA1"/>
    <w:rsid w:val="00DD0292"/>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2A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77EA5"/>
    <w:rsid w:val="00E80283"/>
    <w:rsid w:val="00E8057D"/>
    <w:rsid w:val="00E8084B"/>
    <w:rsid w:val="00E830C5"/>
    <w:rsid w:val="00E861F9"/>
    <w:rsid w:val="00E93E91"/>
    <w:rsid w:val="00E95AFF"/>
    <w:rsid w:val="00EA13E4"/>
    <w:rsid w:val="00EA6556"/>
    <w:rsid w:val="00EA78CF"/>
    <w:rsid w:val="00EA7C24"/>
    <w:rsid w:val="00EB0143"/>
    <w:rsid w:val="00EB0835"/>
    <w:rsid w:val="00EB09B7"/>
    <w:rsid w:val="00EB5365"/>
    <w:rsid w:val="00EB62FD"/>
    <w:rsid w:val="00EB6B1B"/>
    <w:rsid w:val="00EC0AF1"/>
    <w:rsid w:val="00EC3CFA"/>
    <w:rsid w:val="00EC3E47"/>
    <w:rsid w:val="00EC4326"/>
    <w:rsid w:val="00EC5B70"/>
    <w:rsid w:val="00ED5120"/>
    <w:rsid w:val="00EE006C"/>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26C7A"/>
    <w:rsid w:val="00F300FB"/>
    <w:rsid w:val="00F3108A"/>
    <w:rsid w:val="00F33372"/>
    <w:rsid w:val="00F368BB"/>
    <w:rsid w:val="00F40674"/>
    <w:rsid w:val="00F4449F"/>
    <w:rsid w:val="00F47A8D"/>
    <w:rsid w:val="00F47DD4"/>
    <w:rsid w:val="00F52F77"/>
    <w:rsid w:val="00F53DB8"/>
    <w:rsid w:val="00F54BD1"/>
    <w:rsid w:val="00F55287"/>
    <w:rsid w:val="00F61FE3"/>
    <w:rsid w:val="00F66F13"/>
    <w:rsid w:val="00F71046"/>
    <w:rsid w:val="00F71468"/>
    <w:rsid w:val="00F715DC"/>
    <w:rsid w:val="00F717EA"/>
    <w:rsid w:val="00F71C25"/>
    <w:rsid w:val="00F73D4F"/>
    <w:rsid w:val="00F8015D"/>
    <w:rsid w:val="00F82221"/>
    <w:rsid w:val="00F8277E"/>
    <w:rsid w:val="00F83A24"/>
    <w:rsid w:val="00F83A9D"/>
    <w:rsid w:val="00F90CFE"/>
    <w:rsid w:val="00F946B6"/>
    <w:rsid w:val="00FA14D2"/>
    <w:rsid w:val="00FA2BAA"/>
    <w:rsid w:val="00FA2F59"/>
    <w:rsid w:val="00FA4EC7"/>
    <w:rsid w:val="00FA4ED8"/>
    <w:rsid w:val="00FA61CD"/>
    <w:rsid w:val="00FB1E6C"/>
    <w:rsid w:val="00FB452D"/>
    <w:rsid w:val="00FB6386"/>
    <w:rsid w:val="00FB78BE"/>
    <w:rsid w:val="00FC04BC"/>
    <w:rsid w:val="00FC1EE3"/>
    <w:rsid w:val="00FC4176"/>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713C2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713C26"/>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713C2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13C2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Heading8Char">
    <w:name w:val="Heading 8 Char"/>
    <w:aliases w:val="Table Heading Char"/>
    <w:link w:val="Heading8"/>
    <w:uiPriority w:val="99"/>
    <w:qFormat/>
    <w:rsid w:val="00713C2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713C26"/>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SimSun"/>
    </w:rPr>
  </w:style>
  <w:style w:type="paragraph" w:customStyle="1" w:styleId="Guidance">
    <w:name w:val="Guidance"/>
    <w:basedOn w:val="Normal"/>
    <w:uiPriority w:val="99"/>
    <w:qFormat/>
    <w:rsid w:val="00713C26"/>
    <w:rPr>
      <w:rFonts w:eastAsia="SimSun"/>
      <w:i/>
      <w:color w:val="0000FF"/>
    </w:rPr>
  </w:style>
  <w:style w:type="character" w:customStyle="1" w:styleId="DocumentMapChar">
    <w:name w:val="Document Map Char"/>
    <w:link w:val="DocumentMap"/>
    <w:uiPriority w:val="99"/>
    <w:qFormat/>
    <w:rsid w:val="00713C2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713C26"/>
    <w:rPr>
      <w:rFonts w:ascii="Times New Roman" w:hAnsi="Times New Roman"/>
      <w:sz w:val="16"/>
      <w:lang w:val="en-GB" w:eastAsia="en-US"/>
    </w:rPr>
  </w:style>
  <w:style w:type="character" w:customStyle="1" w:styleId="ListChar">
    <w:name w:val="List Char"/>
    <w:link w:val="List"/>
    <w:qFormat/>
    <w:rsid w:val="00713C26"/>
    <w:rPr>
      <w:rFonts w:ascii="Times New Roman" w:hAnsi="Times New Roman"/>
      <w:lang w:val="en-GB" w:eastAsia="en-US"/>
    </w:rPr>
  </w:style>
  <w:style w:type="character" w:customStyle="1" w:styleId="ListBulletChar">
    <w:name w:val="List Bullet Char"/>
    <w:aliases w:val="UL Char"/>
    <w:link w:val="ListBullet"/>
    <w:qFormat/>
    <w:rsid w:val="00713C26"/>
    <w:rPr>
      <w:rFonts w:ascii="Times New Roman" w:hAnsi="Times New Roman"/>
      <w:lang w:val="en-GB" w:eastAsia="en-US"/>
    </w:rPr>
  </w:style>
  <w:style w:type="character" w:customStyle="1" w:styleId="ListBullet2Char">
    <w:name w:val="List Bullet 2 Char"/>
    <w:aliases w:val="lb2 Char"/>
    <w:link w:val="ListBullet2"/>
    <w:qFormat/>
    <w:rsid w:val="00713C26"/>
    <w:rPr>
      <w:rFonts w:ascii="Times New Roman" w:hAnsi="Times New Roman"/>
      <w:lang w:val="en-GB" w:eastAsia="en-US"/>
    </w:rPr>
  </w:style>
  <w:style w:type="character" w:customStyle="1" w:styleId="ListBullet3Char">
    <w:name w:val="List Bullet 3 Char"/>
    <w:link w:val="ListBullet3"/>
    <w:qFormat/>
    <w:rsid w:val="00713C26"/>
    <w:rPr>
      <w:rFonts w:ascii="Times New Roman" w:hAnsi="Times New Roman"/>
      <w:lang w:val="en-GB" w:eastAsia="en-US"/>
    </w:rPr>
  </w:style>
  <w:style w:type="character" w:customStyle="1" w:styleId="List2Char">
    <w:name w:val="List 2 Char"/>
    <w:link w:val="List2"/>
    <w:qFormat/>
    <w:rsid w:val="00713C26"/>
    <w:rPr>
      <w:rFonts w:ascii="Times New Roman" w:hAnsi="Times New Roman"/>
      <w:lang w:val="en-GB" w:eastAsia="en-US"/>
    </w:rPr>
  </w:style>
  <w:style w:type="paragraph" w:styleId="IndexHeading">
    <w:name w:val="index heading"/>
    <w:basedOn w:val="Normal"/>
    <w:next w:val="Normal"/>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Normal"/>
    <w:uiPriority w:val="99"/>
    <w:qFormat/>
    <w:rsid w:val="00713C2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713C2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713C26"/>
    <w:rPr>
      <w:rFonts w:ascii="Times New Roman" w:eastAsia="MS Mincho" w:hAnsi="Times New Roman"/>
      <w:b/>
      <w:lang w:val="en-GB" w:eastAsia="en-US"/>
    </w:rPr>
  </w:style>
  <w:style w:type="paragraph" w:customStyle="1" w:styleId="tabletext">
    <w:name w:val="table text"/>
    <w:basedOn w:val="Normal"/>
    <w:next w:val="table"/>
    <w:uiPriority w:val="99"/>
    <w:qFormat/>
    <w:rsid w:val="00713C26"/>
    <w:pPr>
      <w:spacing w:after="0"/>
    </w:pPr>
    <w:rPr>
      <w:rFonts w:eastAsia="MS Mincho"/>
      <w:i/>
    </w:rPr>
  </w:style>
  <w:style w:type="paragraph" w:customStyle="1" w:styleId="table">
    <w:name w:val="table"/>
    <w:basedOn w:val="Normal"/>
    <w:next w:val="Normal"/>
    <w:uiPriority w:val="99"/>
    <w:qFormat/>
    <w:rsid w:val="00713C2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713C2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713C26"/>
    <w:rPr>
      <w:rFonts w:ascii="Times New Roman" w:eastAsia="MS Mincho" w:hAnsi="Times New Roman"/>
      <w:sz w:val="24"/>
      <w:lang w:val="en-GB" w:eastAsia="en-US"/>
    </w:rPr>
  </w:style>
  <w:style w:type="paragraph" w:customStyle="1" w:styleId="HE">
    <w:name w:val="HE"/>
    <w:basedOn w:val="Normal"/>
    <w:uiPriority w:val="99"/>
    <w:qFormat/>
    <w:rsid w:val="00713C26"/>
    <w:pPr>
      <w:spacing w:after="0"/>
    </w:pPr>
    <w:rPr>
      <w:rFonts w:eastAsia="MS Mincho"/>
      <w:b/>
    </w:rPr>
  </w:style>
  <w:style w:type="paragraph" w:styleId="PlainText">
    <w:name w:val="Plain Text"/>
    <w:basedOn w:val="Normal"/>
    <w:link w:val="PlainTextChar"/>
    <w:uiPriority w:val="99"/>
    <w:qFormat/>
    <w:rsid w:val="00713C26"/>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713C26"/>
    <w:rPr>
      <w:rFonts w:ascii="Courier New" w:eastAsia="MS Mincho" w:hAnsi="Courier New"/>
      <w:lang w:val="en-GB" w:eastAsia="en-US"/>
    </w:rPr>
  </w:style>
  <w:style w:type="paragraph" w:customStyle="1" w:styleId="text">
    <w:name w:val="text"/>
    <w:basedOn w:val="Normal"/>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Normal"/>
    <w:next w:val="Normal"/>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Normal"/>
    <w:uiPriority w:val="99"/>
    <w:qFormat/>
    <w:rsid w:val="00713C2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qFormat/>
    <w:rsid w:val="00713C26"/>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qFormat/>
    <w:rsid w:val="00713C26"/>
    <w:rPr>
      <w:rFonts w:ascii="Times New Roman" w:eastAsia="MS Mincho" w:hAnsi="Times New Roman"/>
      <w:i/>
      <w:sz w:val="22"/>
      <w:lang w:val="en-GB" w:eastAsia="en-US"/>
    </w:rPr>
  </w:style>
  <w:style w:type="character" w:styleId="PageNumber">
    <w:name w:val="page number"/>
    <w:basedOn w:val="DefaultParagraphFont"/>
    <w:qFormat/>
    <w:rsid w:val="00713C26"/>
  </w:style>
  <w:style w:type="character" w:customStyle="1" w:styleId="CommentTextChar">
    <w:name w:val="Comment Text Char"/>
    <w:link w:val="CommentText"/>
    <w:uiPriority w:val="99"/>
    <w:qFormat/>
    <w:rsid w:val="00713C26"/>
    <w:rPr>
      <w:rFonts w:ascii="Times New Roman" w:hAnsi="Times New Roman"/>
      <w:lang w:val="en-GB" w:eastAsia="en-US"/>
    </w:rPr>
  </w:style>
  <w:style w:type="paragraph" w:styleId="BodyText2">
    <w:name w:val="Body Text 2"/>
    <w:basedOn w:val="Normal"/>
    <w:link w:val="BodyText2Char"/>
    <w:uiPriority w:val="99"/>
    <w:qFormat/>
    <w:rsid w:val="00713C26"/>
    <w:pPr>
      <w:spacing w:after="0"/>
      <w:jc w:val="both"/>
    </w:pPr>
    <w:rPr>
      <w:rFonts w:eastAsia="MS Mincho"/>
      <w:sz w:val="24"/>
    </w:rPr>
  </w:style>
  <w:style w:type="character" w:customStyle="1" w:styleId="BodyText2Char">
    <w:name w:val="Body Text 2 Char"/>
    <w:basedOn w:val="DefaultParagraphFont"/>
    <w:link w:val="BodyText2"/>
    <w:uiPriority w:val="99"/>
    <w:qFormat/>
    <w:rsid w:val="00713C26"/>
    <w:rPr>
      <w:rFonts w:ascii="Times New Roman" w:eastAsia="MS Mincho" w:hAnsi="Times New Roman"/>
      <w:sz w:val="24"/>
      <w:lang w:val="en-GB" w:eastAsia="en-US"/>
    </w:rPr>
  </w:style>
  <w:style w:type="paragraph" w:customStyle="1" w:styleId="para">
    <w:name w:val="para"/>
    <w:basedOn w:val="Normal"/>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Normal"/>
    <w:uiPriority w:val="99"/>
    <w:qFormat/>
    <w:rsid w:val="00713C26"/>
    <w:pPr>
      <w:tabs>
        <w:tab w:val="center" w:pos="4820"/>
        <w:tab w:val="right" w:pos="9640"/>
      </w:tabs>
    </w:pPr>
    <w:rPr>
      <w:rFonts w:eastAsia="MS Mincho"/>
    </w:rPr>
  </w:style>
  <w:style w:type="paragraph" w:styleId="BodyTextIndent2">
    <w:name w:val="Body Text Indent 2"/>
    <w:basedOn w:val="Normal"/>
    <w:link w:val="BodyTextIndent2Char"/>
    <w:uiPriority w:val="99"/>
    <w:qFormat/>
    <w:rsid w:val="00713C26"/>
    <w:pPr>
      <w:ind w:left="568" w:hanging="568"/>
    </w:pPr>
    <w:rPr>
      <w:rFonts w:eastAsia="MS Mincho"/>
    </w:rPr>
  </w:style>
  <w:style w:type="character" w:customStyle="1" w:styleId="BodyTextIndent2Char">
    <w:name w:val="Body Text Indent 2 Char"/>
    <w:basedOn w:val="DefaultParagraphFont"/>
    <w:link w:val="BodyTextIndent2"/>
    <w:uiPriority w:val="99"/>
    <w:qFormat/>
    <w:rsid w:val="00713C26"/>
    <w:rPr>
      <w:rFonts w:ascii="Times New Roman" w:eastAsia="MS Mincho" w:hAnsi="Times New Roman"/>
      <w:lang w:val="en-GB" w:eastAsia="en-US"/>
    </w:rPr>
  </w:style>
  <w:style w:type="paragraph" w:customStyle="1" w:styleId="List1">
    <w:name w:val="List1"/>
    <w:basedOn w:val="Normal"/>
    <w:uiPriority w:val="99"/>
    <w:qFormat/>
    <w:rsid w:val="00713C2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qFormat/>
    <w:rsid w:val="00713C26"/>
    <w:rPr>
      <w:rFonts w:eastAsia="MS Mincho"/>
      <w:b/>
      <w:i/>
    </w:rPr>
  </w:style>
  <w:style w:type="character" w:customStyle="1" w:styleId="BodyText3Char">
    <w:name w:val="Body Text 3 Char"/>
    <w:basedOn w:val="DefaultParagraphFont"/>
    <w:link w:val="BodyText3"/>
    <w:uiPriority w:val="99"/>
    <w:qFormat/>
    <w:rsid w:val="00713C26"/>
    <w:rPr>
      <w:rFonts w:ascii="Times New Roman" w:eastAsia="MS Mincho" w:hAnsi="Times New Roman"/>
      <w:b/>
      <w:i/>
      <w:lang w:val="en-GB" w:eastAsia="en-US"/>
    </w:rPr>
  </w:style>
  <w:style w:type="table" w:styleId="TableGrid">
    <w:name w:val="Table Grid"/>
    <w:aliases w:val="SGS Table Basic 1,TableGrid"/>
    <w:basedOn w:val="TableNormal"/>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713C26"/>
    <w:pPr>
      <w:spacing w:before="120" w:after="0"/>
      <w:jc w:val="both"/>
    </w:pPr>
    <w:rPr>
      <w:rFonts w:eastAsia="MS Mincho"/>
      <w:lang w:val="en-US"/>
    </w:rPr>
  </w:style>
  <w:style w:type="character" w:customStyle="1" w:styleId="BalloonTextChar">
    <w:name w:val="Balloon Text Char"/>
    <w:link w:val="BalloonText"/>
    <w:uiPriority w:val="99"/>
    <w:qFormat/>
    <w:rsid w:val="00713C26"/>
    <w:rPr>
      <w:rFonts w:ascii="Tahoma" w:hAnsi="Tahoma" w:cs="Tahoma"/>
      <w:sz w:val="16"/>
      <w:szCs w:val="16"/>
      <w:lang w:val="en-GB" w:eastAsia="en-US"/>
    </w:rPr>
  </w:style>
  <w:style w:type="paragraph" w:customStyle="1" w:styleId="centered">
    <w:name w:val="centered"/>
    <w:basedOn w:val="Normal"/>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Normal"/>
    <w:uiPriority w:val="99"/>
    <w:qFormat/>
    <w:rsid w:val="00713C26"/>
    <w:pPr>
      <w:numPr>
        <w:numId w:val="1"/>
      </w:numPr>
      <w:spacing w:after="80"/>
    </w:pPr>
    <w:rPr>
      <w:rFonts w:eastAsia="MS Mincho"/>
      <w:sz w:val="18"/>
      <w:lang w:val="en-US"/>
    </w:rPr>
  </w:style>
  <w:style w:type="character" w:customStyle="1" w:styleId="CommentSubjectChar">
    <w:name w:val="Comment Subject Char"/>
    <w:link w:val="CommentSubject"/>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BodyTextIndent"/>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목록단락"/>
    <w:basedOn w:val="Normal"/>
    <w:link w:val="ListParagraphChar"/>
    <w:uiPriority w:val="34"/>
    <w:qFormat/>
    <w:rsid w:val="00713C2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rsid w:val="00713C26"/>
    <w:rPr>
      <w:rFonts w:ascii="Times New Roman" w:eastAsia="SimSun" w:hAnsi="Times New Roman"/>
      <w:sz w:val="24"/>
      <w:szCs w:val="24"/>
      <w:lang w:val="en-GB" w:eastAsia="en-US"/>
    </w:rPr>
  </w:style>
  <w:style w:type="paragraph" w:styleId="NormalWeb">
    <w:name w:val="Normal (Web)"/>
    <w:basedOn w:val="Normal"/>
    <w:uiPriority w:val="99"/>
    <w:unhideWhenUsed/>
    <w:qFormat/>
    <w:rsid w:val="00713C26"/>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SimSun"/>
      <w:i/>
      <w:color w:val="0000FF"/>
      <w:lang w:val="en-GB" w:eastAsia="en-US"/>
    </w:rPr>
  </w:style>
  <w:style w:type="paragraph" w:customStyle="1" w:styleId="Bulletedo1">
    <w:name w:val="Bulleted o 1"/>
    <w:basedOn w:val="Normal"/>
    <w:uiPriority w:val="99"/>
    <w:qFormat/>
    <w:rsid w:val="00713C2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713C2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Revision">
    <w:name w:val="Revision"/>
    <w:hidden/>
    <w:uiPriority w:val="99"/>
    <w:qFormat/>
    <w:rsid w:val="00713C26"/>
    <w:rPr>
      <w:rFonts w:ascii="Times New Roman" w:eastAsia="SimSun"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Strong">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Normal"/>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BodyText"/>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Normal"/>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13C26"/>
  </w:style>
  <w:style w:type="character" w:styleId="PlaceholderText">
    <w:name w:val="Placeholder Text"/>
    <w:uiPriority w:val="99"/>
    <w:qFormat/>
    <w:rsid w:val="00713C26"/>
    <w:rPr>
      <w:color w:val="808080"/>
    </w:rPr>
  </w:style>
  <w:style w:type="character" w:customStyle="1" w:styleId="Heading6Char">
    <w:name w:val="Heading 6 Char"/>
    <w:aliases w:val="T1 Char4,Header 6 Char"/>
    <w:link w:val="Heading6"/>
    <w:qFormat/>
    <w:rsid w:val="00713C26"/>
    <w:rPr>
      <w:rFonts w:ascii="Arial" w:hAnsi="Arial"/>
      <w:lang w:val="en-GB" w:eastAsia="en-US"/>
    </w:rPr>
  </w:style>
  <w:style w:type="character" w:customStyle="1" w:styleId="Heading7Char">
    <w:name w:val="Heading 7 Char"/>
    <w:aliases w:val="L7 Char,Header 7 Char"/>
    <w:link w:val="Heading7"/>
    <w:qFormat/>
    <w:rsid w:val="00713C26"/>
    <w:rPr>
      <w:rFonts w:ascii="Arial" w:hAnsi="Arial"/>
      <w:lang w:val="en-GB" w:eastAsia="en-US"/>
    </w:rPr>
  </w:style>
  <w:style w:type="character" w:customStyle="1" w:styleId="Heading9Char">
    <w:name w:val="Heading 9 Char"/>
    <w:aliases w:val="Figure Heading Char,FH Char"/>
    <w:link w:val="Heading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713C2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SimSun"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
    <w:name w:val="リストなし1"/>
    <w:next w:val="NoList"/>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0">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Normal"/>
    <w:uiPriority w:val="99"/>
    <w:qFormat/>
    <w:rsid w:val="00713C26"/>
    <w:pPr>
      <w:spacing w:after="0"/>
      <w:ind w:left="851"/>
    </w:pPr>
    <w:rPr>
      <w:rFonts w:eastAsia="MS Mincho"/>
      <w:lang w:val="it-IT" w:eastAsia="en-GB"/>
    </w:rPr>
  </w:style>
  <w:style w:type="paragraph" w:styleId="ListNumber5">
    <w:name w:val="List Number 5"/>
    <w:basedOn w:val="Normal"/>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1">
    <w:name w:val="修订1"/>
    <w:hidden/>
    <w:uiPriority w:val="99"/>
    <w:semiHidden/>
    <w:qFormat/>
    <w:rsid w:val="00713C26"/>
    <w:rPr>
      <w:rFonts w:ascii="Times New Roman" w:eastAsia="Batang" w:hAnsi="Times New Roman"/>
      <w:lang w:val="en-GB" w:eastAsia="en-US"/>
    </w:rPr>
  </w:style>
  <w:style w:type="paragraph" w:styleId="EndnoteText">
    <w:name w:val="endnote text"/>
    <w:basedOn w:val="Normal"/>
    <w:link w:val="EndnoteTextChar"/>
    <w:uiPriority w:val="99"/>
    <w:qFormat/>
    <w:rsid w:val="00713C26"/>
    <w:pPr>
      <w:snapToGrid w:val="0"/>
    </w:pPr>
    <w:rPr>
      <w:rFonts w:eastAsia="SimSun"/>
    </w:rPr>
  </w:style>
  <w:style w:type="character" w:customStyle="1" w:styleId="EndnoteTextChar">
    <w:name w:val="Endnote Text Char"/>
    <w:basedOn w:val="DefaultParagraphFont"/>
    <w:link w:val="EndnoteText"/>
    <w:uiPriority w:val="99"/>
    <w:qFormat/>
    <w:rsid w:val="00713C26"/>
    <w:rPr>
      <w:rFonts w:ascii="Times New Roman" w:eastAsia="SimSun" w:hAnsi="Times New Roman"/>
      <w:lang w:val="en-GB" w:eastAsia="en-US"/>
    </w:rPr>
  </w:style>
  <w:style w:type="character" w:styleId="EndnoteReference">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Title">
    <w:name w:val="Title"/>
    <w:aliases w:val="Section Header"/>
    <w:basedOn w:val="Normal"/>
    <w:next w:val="Normal"/>
    <w:link w:val="TitleChar"/>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713C26"/>
    <w:rPr>
      <w:rFonts w:ascii="Courier New" w:eastAsia="Malgun Gothic" w:hAnsi="Courier New"/>
      <w:lang w:val="nb-NO" w:eastAsia="en-US"/>
    </w:rPr>
  </w:style>
  <w:style w:type="paragraph" w:customStyle="1" w:styleId="FL">
    <w:name w:val="FL"/>
    <w:basedOn w:val="Normal"/>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Date">
    <w:name w:val="Date"/>
    <w:basedOn w:val="Normal"/>
    <w:next w:val="Normal"/>
    <w:link w:val="DateChar"/>
    <w:uiPriority w:val="99"/>
    <w:qFormat/>
    <w:rsid w:val="00713C26"/>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Normal"/>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713C2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713C26"/>
    <w:pPr>
      <w:tabs>
        <w:tab w:val="num" w:pos="928"/>
      </w:tabs>
      <w:ind w:left="928" w:hanging="360"/>
    </w:pPr>
    <w:rPr>
      <w:rFonts w:eastAsia="Batang"/>
      <w:lang w:eastAsia="ko-KR"/>
    </w:rPr>
  </w:style>
  <w:style w:type="table" w:customStyle="1" w:styleId="TableGrid2">
    <w:name w:val="Table Grid2"/>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713C26"/>
    <w:pPr>
      <w:keepNext w:val="0"/>
      <w:keepLines w:val="0"/>
      <w:spacing w:before="240"/>
      <w:ind w:left="0" w:firstLine="0"/>
    </w:pPr>
    <w:rPr>
      <w:rFonts w:eastAsia="MS Mincho"/>
      <w:bCs/>
    </w:rPr>
  </w:style>
  <w:style w:type="table" w:customStyle="1" w:styleId="TableGrid3">
    <w:name w:val="Table Grid3"/>
    <w:basedOn w:val="TableNormal"/>
    <w:next w:val="TableGrid"/>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13C2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713C26"/>
    <w:pPr>
      <w:spacing w:before="100" w:beforeAutospacing="1" w:after="100" w:afterAutospacing="1"/>
    </w:pPr>
    <w:rPr>
      <w:rFonts w:eastAsia="Times New Roman"/>
      <w:sz w:val="24"/>
      <w:szCs w:val="24"/>
      <w:lang w:val="en-US" w:eastAsia="ko-KR"/>
    </w:rPr>
  </w:style>
  <w:style w:type="paragraph" w:customStyle="1" w:styleId="12">
    <w:name w:val="吹き出し1"/>
    <w:basedOn w:val="Normal"/>
    <w:uiPriority w:val="99"/>
    <w:qFormat/>
    <w:rsid w:val="00713C26"/>
    <w:rPr>
      <w:rFonts w:ascii="Tahoma" w:eastAsia="MS Mincho" w:hAnsi="Tahoma" w:cs="Tahoma"/>
      <w:sz w:val="16"/>
      <w:szCs w:val="16"/>
      <w:lang w:eastAsia="ko-KR"/>
    </w:rPr>
  </w:style>
  <w:style w:type="paragraph" w:customStyle="1" w:styleId="20">
    <w:name w:val="吹き出し2"/>
    <w:basedOn w:val="Normal"/>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Normal"/>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713C26"/>
    <w:pPr>
      <w:spacing w:before="120"/>
      <w:outlineLvl w:val="2"/>
    </w:pPr>
    <w:rPr>
      <w:sz w:val="28"/>
    </w:rPr>
  </w:style>
  <w:style w:type="paragraph" w:customStyle="1" w:styleId="Heading2Head2A2">
    <w:name w:val="Heading 2.Head2A.2"/>
    <w:basedOn w:val="Heading1"/>
    <w:next w:val="Normal"/>
    <w:uiPriority w:val="99"/>
    <w:qFormat/>
    <w:rsid w:val="00713C2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13C26"/>
    <w:pPr>
      <w:spacing w:before="120"/>
      <w:outlineLvl w:val="2"/>
    </w:pPr>
    <w:rPr>
      <w:rFonts w:eastAsia="MS Mincho"/>
      <w:sz w:val="28"/>
      <w:lang w:eastAsia="de-DE"/>
    </w:rPr>
  </w:style>
  <w:style w:type="paragraph" w:customStyle="1" w:styleId="Bullets">
    <w:name w:val="Bullets"/>
    <w:basedOn w:val="BodyText"/>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Normal"/>
    <w:uiPriority w:val="99"/>
    <w:qFormat/>
    <w:rsid w:val="00713C26"/>
    <w:pPr>
      <w:spacing w:after="220"/>
      <w:ind w:left="1298"/>
    </w:pPr>
    <w:rPr>
      <w:rFonts w:ascii="Arial" w:eastAsia="SimSun" w:hAnsi="Arial"/>
      <w:lang w:val="en-US" w:eastAsia="en-GB"/>
    </w:rPr>
  </w:style>
  <w:style w:type="numbering" w:customStyle="1" w:styleId="15">
    <w:name w:val="无列表1"/>
    <w:next w:val="NoList"/>
    <w:semiHidden/>
    <w:rsid w:val="00713C26"/>
  </w:style>
  <w:style w:type="paragraph" w:customStyle="1" w:styleId="1030302">
    <w:name w:val="样式 样式 标题 1 + 两端对齐 段前: 0.3 行 段后: 0.3 行 行距: 单倍行距 + 段前: 0.2 行 段后: ..."/>
    <w:basedOn w:val="Normal"/>
    <w:autoRedefine/>
    <w:uiPriority w:val="99"/>
    <w:qFormat/>
    <w:rsid w:val="00713C2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Acronym">
    <w:name w:val="HTML Acronym"/>
    <w:uiPriority w:val="99"/>
    <w:unhideWhenUsed/>
    <w:qFormat/>
    <w:rsid w:val="00713C26"/>
  </w:style>
  <w:style w:type="numbering" w:customStyle="1" w:styleId="NoList2">
    <w:name w:val="No List2"/>
    <w:next w:val="NoList"/>
    <w:semiHidden/>
    <w:rsid w:val="00713C26"/>
  </w:style>
  <w:style w:type="numbering" w:customStyle="1" w:styleId="NoList3">
    <w:name w:val="No List3"/>
    <w:next w:val="NoList"/>
    <w:uiPriority w:val="99"/>
    <w:semiHidden/>
    <w:rsid w:val="00713C26"/>
  </w:style>
  <w:style w:type="table" w:customStyle="1" w:styleId="TableGrid4">
    <w:name w:val="Table Grid4"/>
    <w:basedOn w:val="TableNormal"/>
    <w:next w:val="TableGrid"/>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13C26"/>
  </w:style>
  <w:style w:type="paragraph" w:customStyle="1" w:styleId="3GPPNormalText">
    <w:name w:val="3GPP Normal Text"/>
    <w:basedOn w:val="BodyText"/>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6">
    <w:name w:val="無清單1"/>
    <w:next w:val="NoList"/>
    <w:uiPriority w:val="99"/>
    <w:semiHidden/>
    <w:unhideWhenUsed/>
    <w:rsid w:val="00713C26"/>
  </w:style>
  <w:style w:type="numbering" w:customStyle="1" w:styleId="110">
    <w:name w:val="無清單11"/>
    <w:next w:val="NoList"/>
    <w:uiPriority w:val="99"/>
    <w:semiHidden/>
    <w:unhideWhenUsed/>
    <w:rsid w:val="00713C26"/>
  </w:style>
  <w:style w:type="table" w:customStyle="1" w:styleId="17">
    <w:name w:val="表格格線1"/>
    <w:basedOn w:val="TableNormal"/>
    <w:next w:val="TableGrid"/>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Normal"/>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qFormat/>
    <w:rsid w:val="00713C26"/>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713C26"/>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13C26"/>
  </w:style>
  <w:style w:type="paragraph" w:customStyle="1" w:styleId="Subtitle1">
    <w:name w:val="Subtitle1"/>
    <w:basedOn w:val="Normal"/>
    <w:next w:val="Normal"/>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13C26"/>
  </w:style>
  <w:style w:type="paragraph" w:customStyle="1" w:styleId="18">
    <w:name w:val="副标题1"/>
    <w:basedOn w:val="Normal"/>
    <w:next w:val="Normal"/>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qFormat/>
    <w:rsid w:val="00713C26"/>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13C26"/>
  </w:style>
  <w:style w:type="table" w:customStyle="1" w:styleId="19">
    <w:name w:val="网格型1"/>
    <w:basedOn w:val="TableNormal"/>
    <w:next w:val="TableGrid"/>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13C26"/>
  </w:style>
  <w:style w:type="numbering" w:customStyle="1" w:styleId="112">
    <w:name w:val="リストなし11"/>
    <w:next w:val="NoList"/>
    <w:uiPriority w:val="99"/>
    <w:semiHidden/>
    <w:unhideWhenUsed/>
    <w:rsid w:val="00713C26"/>
  </w:style>
  <w:style w:type="table" w:customStyle="1" w:styleId="TableGrid11">
    <w:name w:val="Table Grid11"/>
    <w:basedOn w:val="TableNormal"/>
    <w:next w:val="TableGrid"/>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13C26"/>
  </w:style>
  <w:style w:type="table" w:customStyle="1" w:styleId="310">
    <w:name w:val="网格型3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713C26"/>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13C26"/>
  </w:style>
  <w:style w:type="numbering" w:customStyle="1" w:styleId="NoList31">
    <w:name w:val="No List31"/>
    <w:next w:val="NoList"/>
    <w:uiPriority w:val="99"/>
    <w:semiHidden/>
    <w:rsid w:val="00713C26"/>
  </w:style>
  <w:style w:type="table" w:customStyle="1" w:styleId="TableGrid41">
    <w:name w:val="Table Grid41"/>
    <w:basedOn w:val="TableNormal"/>
    <w:next w:val="TableGrid"/>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13C26"/>
  </w:style>
  <w:style w:type="numbering" w:customStyle="1" w:styleId="1110">
    <w:name w:val="無清單111"/>
    <w:next w:val="NoList"/>
    <w:uiPriority w:val="99"/>
    <w:semiHidden/>
    <w:unhideWhenUsed/>
    <w:rsid w:val="00713C26"/>
  </w:style>
  <w:style w:type="table" w:customStyle="1" w:styleId="113">
    <w:name w:val="表格格線11"/>
    <w:basedOn w:val="TableNormal"/>
    <w:next w:val="TableGrid"/>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13C26"/>
  </w:style>
  <w:style w:type="numbering" w:customStyle="1" w:styleId="1111">
    <w:name w:val="无列表111"/>
    <w:next w:val="NoList"/>
    <w:semiHidden/>
    <w:rsid w:val="00713C26"/>
  </w:style>
  <w:style w:type="numbering" w:customStyle="1" w:styleId="210">
    <w:name w:val="无列表21"/>
    <w:next w:val="NoList"/>
    <w:uiPriority w:val="99"/>
    <w:semiHidden/>
    <w:unhideWhenUsed/>
    <w:rsid w:val="00713C26"/>
  </w:style>
  <w:style w:type="numbering" w:customStyle="1" w:styleId="NoList121">
    <w:name w:val="No List121"/>
    <w:next w:val="NoList"/>
    <w:uiPriority w:val="99"/>
    <w:semiHidden/>
    <w:unhideWhenUsed/>
    <w:rsid w:val="00713C26"/>
  </w:style>
  <w:style w:type="numbering" w:customStyle="1" w:styleId="1112">
    <w:name w:val="リストなし111"/>
    <w:next w:val="NoList"/>
    <w:uiPriority w:val="99"/>
    <w:semiHidden/>
    <w:unhideWhenUsed/>
    <w:rsid w:val="00713C26"/>
  </w:style>
  <w:style w:type="numbering" w:customStyle="1" w:styleId="1210">
    <w:name w:val="无列表121"/>
    <w:next w:val="NoList"/>
    <w:semiHidden/>
    <w:rsid w:val="00713C26"/>
  </w:style>
  <w:style w:type="numbering" w:customStyle="1" w:styleId="NoList211">
    <w:name w:val="No List211"/>
    <w:next w:val="NoList"/>
    <w:semiHidden/>
    <w:rsid w:val="00713C26"/>
  </w:style>
  <w:style w:type="numbering" w:customStyle="1" w:styleId="NoList311">
    <w:name w:val="No List311"/>
    <w:next w:val="NoList"/>
    <w:uiPriority w:val="99"/>
    <w:semiHidden/>
    <w:rsid w:val="00713C26"/>
  </w:style>
  <w:style w:type="numbering" w:customStyle="1" w:styleId="1211">
    <w:name w:val="無清單121"/>
    <w:next w:val="NoList"/>
    <w:uiPriority w:val="99"/>
    <w:semiHidden/>
    <w:unhideWhenUsed/>
    <w:rsid w:val="00713C26"/>
  </w:style>
  <w:style w:type="numbering" w:customStyle="1" w:styleId="11110">
    <w:name w:val="無清單1111"/>
    <w:next w:val="NoList"/>
    <w:uiPriority w:val="99"/>
    <w:semiHidden/>
    <w:unhideWhenUsed/>
    <w:rsid w:val="00713C26"/>
  </w:style>
  <w:style w:type="numbering" w:customStyle="1" w:styleId="NoList4">
    <w:name w:val="No List4"/>
    <w:next w:val="NoList"/>
    <w:uiPriority w:val="99"/>
    <w:semiHidden/>
    <w:unhideWhenUsed/>
    <w:rsid w:val="00713C26"/>
  </w:style>
  <w:style w:type="character" w:customStyle="1" w:styleId="SubtitleChar2">
    <w:name w:val="Subtitle Char2"/>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NoList"/>
    <w:uiPriority w:val="99"/>
    <w:semiHidden/>
    <w:unhideWhenUsed/>
    <w:rsid w:val="00713C26"/>
  </w:style>
  <w:style w:type="numbering" w:customStyle="1" w:styleId="11111">
    <w:name w:val="无列表1111"/>
    <w:next w:val="NoList"/>
    <w:semiHidden/>
    <w:rsid w:val="00713C26"/>
  </w:style>
  <w:style w:type="numbering" w:customStyle="1" w:styleId="211">
    <w:name w:val="无列表211"/>
    <w:next w:val="NoList"/>
    <w:uiPriority w:val="99"/>
    <w:semiHidden/>
    <w:unhideWhenUsed/>
    <w:rsid w:val="00713C26"/>
  </w:style>
  <w:style w:type="numbering" w:customStyle="1" w:styleId="NoList1211">
    <w:name w:val="No List1211"/>
    <w:next w:val="NoList"/>
    <w:uiPriority w:val="99"/>
    <w:semiHidden/>
    <w:unhideWhenUsed/>
    <w:rsid w:val="00713C26"/>
  </w:style>
  <w:style w:type="numbering" w:customStyle="1" w:styleId="11112">
    <w:name w:val="リストなし1111"/>
    <w:next w:val="NoList"/>
    <w:uiPriority w:val="99"/>
    <w:semiHidden/>
    <w:unhideWhenUsed/>
    <w:rsid w:val="00713C26"/>
  </w:style>
  <w:style w:type="numbering" w:customStyle="1" w:styleId="12110">
    <w:name w:val="无列表1211"/>
    <w:next w:val="NoList"/>
    <w:semiHidden/>
    <w:rsid w:val="00713C26"/>
  </w:style>
  <w:style w:type="numbering" w:customStyle="1" w:styleId="NoList2111">
    <w:name w:val="No List2111"/>
    <w:next w:val="NoList"/>
    <w:semiHidden/>
    <w:rsid w:val="00713C26"/>
  </w:style>
  <w:style w:type="numbering" w:customStyle="1" w:styleId="NoList3111">
    <w:name w:val="No List3111"/>
    <w:next w:val="NoList"/>
    <w:uiPriority w:val="99"/>
    <w:semiHidden/>
    <w:rsid w:val="00713C26"/>
  </w:style>
  <w:style w:type="numbering" w:customStyle="1" w:styleId="12111">
    <w:name w:val="無清單1211"/>
    <w:next w:val="NoList"/>
    <w:uiPriority w:val="99"/>
    <w:semiHidden/>
    <w:unhideWhenUsed/>
    <w:rsid w:val="00713C26"/>
  </w:style>
  <w:style w:type="numbering" w:customStyle="1" w:styleId="111110">
    <w:name w:val="無清單11111"/>
    <w:next w:val="NoList"/>
    <w:uiPriority w:val="99"/>
    <w:semiHidden/>
    <w:unhideWhenUsed/>
    <w:rsid w:val="00713C26"/>
  </w:style>
  <w:style w:type="character" w:customStyle="1" w:styleId="SubtitleChar3">
    <w:name w:val="Subtitle Char3"/>
    <w:basedOn w:val="DefaultParagraphFont"/>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2">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3">
    <w:name w:val="无列表3"/>
    <w:next w:val="NoList"/>
    <w:uiPriority w:val="99"/>
    <w:semiHidden/>
    <w:unhideWhenUsed/>
    <w:rsid w:val="008F66CD"/>
  </w:style>
  <w:style w:type="numbering" w:customStyle="1" w:styleId="130">
    <w:name w:val="無清單13"/>
    <w:next w:val="NoList"/>
    <w:uiPriority w:val="99"/>
    <w:semiHidden/>
    <w:unhideWhenUsed/>
    <w:rsid w:val="008F66CD"/>
  </w:style>
  <w:style w:type="table" w:customStyle="1" w:styleId="23">
    <w:name w:val="网格型2"/>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F66CD"/>
  </w:style>
  <w:style w:type="numbering" w:customStyle="1" w:styleId="122">
    <w:name w:val="リストなし12"/>
    <w:next w:val="NoList"/>
    <w:uiPriority w:val="99"/>
    <w:semiHidden/>
    <w:unhideWhenUsed/>
    <w:rsid w:val="008F66CD"/>
  </w:style>
  <w:style w:type="table" w:customStyle="1" w:styleId="TableGrid12">
    <w:name w:val="Table Grid1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F66CD"/>
  </w:style>
  <w:style w:type="table" w:customStyle="1" w:styleId="320">
    <w:name w:val="网格型3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F66CD"/>
  </w:style>
  <w:style w:type="numbering" w:customStyle="1" w:styleId="NoList32">
    <w:name w:val="No List32"/>
    <w:next w:val="NoList"/>
    <w:uiPriority w:val="99"/>
    <w:semiHidden/>
    <w:rsid w:val="008F66CD"/>
  </w:style>
  <w:style w:type="table" w:customStyle="1" w:styleId="TableGrid42">
    <w:name w:val="Table Grid42"/>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8F66CD"/>
  </w:style>
  <w:style w:type="numbering" w:customStyle="1" w:styleId="1120">
    <w:name w:val="無清單112"/>
    <w:next w:val="NoList"/>
    <w:uiPriority w:val="99"/>
    <w:semiHidden/>
    <w:unhideWhenUsed/>
    <w:rsid w:val="008F66CD"/>
  </w:style>
  <w:style w:type="numbering" w:customStyle="1" w:styleId="11120">
    <w:name w:val="無清單1112"/>
    <w:next w:val="NoList"/>
    <w:uiPriority w:val="99"/>
    <w:semiHidden/>
    <w:unhideWhenUsed/>
    <w:rsid w:val="008F66CD"/>
  </w:style>
  <w:style w:type="table" w:customStyle="1" w:styleId="123">
    <w:name w:val="表格格線12"/>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NoList"/>
    <w:uiPriority w:val="99"/>
    <w:semiHidden/>
    <w:unhideWhenUsed/>
    <w:rsid w:val="008F66CD"/>
  </w:style>
  <w:style w:type="numbering" w:customStyle="1" w:styleId="220">
    <w:name w:val="无列表22"/>
    <w:next w:val="NoList"/>
    <w:uiPriority w:val="99"/>
    <w:semiHidden/>
    <w:unhideWhenUsed/>
    <w:rsid w:val="008F66CD"/>
  </w:style>
  <w:style w:type="numbering" w:customStyle="1" w:styleId="NoList122">
    <w:name w:val="No List122"/>
    <w:next w:val="NoList"/>
    <w:uiPriority w:val="99"/>
    <w:semiHidden/>
    <w:unhideWhenUsed/>
    <w:rsid w:val="008F66CD"/>
  </w:style>
  <w:style w:type="numbering" w:customStyle="1" w:styleId="1121">
    <w:name w:val="リストなし112"/>
    <w:next w:val="NoList"/>
    <w:uiPriority w:val="99"/>
    <w:semiHidden/>
    <w:unhideWhenUsed/>
    <w:rsid w:val="008F66CD"/>
  </w:style>
  <w:style w:type="numbering" w:customStyle="1" w:styleId="1122">
    <w:name w:val="无列表112"/>
    <w:next w:val="NoList"/>
    <w:semiHidden/>
    <w:rsid w:val="008F66CD"/>
  </w:style>
  <w:style w:type="numbering" w:customStyle="1" w:styleId="NoList212">
    <w:name w:val="No List212"/>
    <w:next w:val="NoList"/>
    <w:semiHidden/>
    <w:rsid w:val="008F66CD"/>
  </w:style>
  <w:style w:type="numbering" w:customStyle="1" w:styleId="NoList312">
    <w:name w:val="No List312"/>
    <w:next w:val="NoList"/>
    <w:uiPriority w:val="99"/>
    <w:semiHidden/>
    <w:rsid w:val="008F66CD"/>
  </w:style>
  <w:style w:type="numbering" w:customStyle="1" w:styleId="1220">
    <w:name w:val="無清單122"/>
    <w:next w:val="NoList"/>
    <w:uiPriority w:val="99"/>
    <w:semiHidden/>
    <w:unhideWhenUsed/>
    <w:rsid w:val="008F66CD"/>
  </w:style>
  <w:style w:type="numbering" w:customStyle="1" w:styleId="111120">
    <w:name w:val="無清單11112"/>
    <w:next w:val="NoList"/>
    <w:uiPriority w:val="99"/>
    <w:semiHidden/>
    <w:unhideWhenUsed/>
    <w:rsid w:val="008F66CD"/>
  </w:style>
  <w:style w:type="table" w:customStyle="1" w:styleId="TableGrid111">
    <w:name w:val="Table Grid111"/>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
    <w:name w:val="Intense Quote Char"/>
    <w:basedOn w:val="DefaultParagraphFont"/>
    <w:link w:val="IntenseQuote"/>
    <w:uiPriority w:val="30"/>
    <w:qFormat/>
    <w:rsid w:val="008F66CD"/>
    <w:rPr>
      <w:i/>
      <w:iCs/>
      <w:color w:val="5B9BD5"/>
      <w:lang w:eastAsia="en-US"/>
    </w:rPr>
  </w:style>
  <w:style w:type="numbering" w:customStyle="1" w:styleId="NoList41">
    <w:name w:val="No List41"/>
    <w:next w:val="NoList"/>
    <w:uiPriority w:val="99"/>
    <w:semiHidden/>
    <w:unhideWhenUsed/>
    <w:rsid w:val="008F66CD"/>
  </w:style>
  <w:style w:type="numbering" w:customStyle="1" w:styleId="NoList1121">
    <w:name w:val="No List1121"/>
    <w:next w:val="NoList"/>
    <w:uiPriority w:val="99"/>
    <w:semiHidden/>
    <w:unhideWhenUsed/>
    <w:rsid w:val="008F66CD"/>
  </w:style>
  <w:style w:type="table" w:customStyle="1" w:styleId="TableGrid5">
    <w:name w:val="Table Grid5"/>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8F66CD"/>
  </w:style>
  <w:style w:type="numbering" w:customStyle="1" w:styleId="11121">
    <w:name w:val="リストなし1112"/>
    <w:next w:val="NoList"/>
    <w:uiPriority w:val="99"/>
    <w:semiHidden/>
    <w:unhideWhenUsed/>
    <w:rsid w:val="008F66CD"/>
  </w:style>
  <w:style w:type="numbering" w:customStyle="1" w:styleId="11122">
    <w:name w:val="无列表1112"/>
    <w:next w:val="NoList"/>
    <w:semiHidden/>
    <w:rsid w:val="008F66CD"/>
  </w:style>
  <w:style w:type="numbering" w:customStyle="1" w:styleId="NoList2112">
    <w:name w:val="No List2112"/>
    <w:next w:val="NoList"/>
    <w:semiHidden/>
    <w:rsid w:val="008F66CD"/>
  </w:style>
  <w:style w:type="numbering" w:customStyle="1" w:styleId="NoList3112">
    <w:name w:val="No List3112"/>
    <w:next w:val="NoList"/>
    <w:uiPriority w:val="99"/>
    <w:semiHidden/>
    <w:rsid w:val="008F66CD"/>
  </w:style>
  <w:style w:type="numbering" w:customStyle="1" w:styleId="NoList11112">
    <w:name w:val="No List11112"/>
    <w:next w:val="NoList"/>
    <w:uiPriority w:val="99"/>
    <w:semiHidden/>
    <w:unhideWhenUsed/>
    <w:rsid w:val="008F66CD"/>
  </w:style>
  <w:style w:type="numbering" w:customStyle="1" w:styleId="1212">
    <w:name w:val="無清單1212"/>
    <w:next w:val="NoList"/>
    <w:uiPriority w:val="99"/>
    <w:semiHidden/>
    <w:unhideWhenUsed/>
    <w:rsid w:val="008F66CD"/>
  </w:style>
  <w:style w:type="numbering" w:customStyle="1" w:styleId="111111">
    <w:name w:val="無清單111111"/>
    <w:next w:val="NoList"/>
    <w:uiPriority w:val="99"/>
    <w:semiHidden/>
    <w:unhideWhenUsed/>
    <w:rsid w:val="008F66CD"/>
  </w:style>
  <w:style w:type="numbering" w:customStyle="1" w:styleId="NoList5">
    <w:name w:val="No List5"/>
    <w:next w:val="NoList"/>
    <w:uiPriority w:val="99"/>
    <w:semiHidden/>
    <w:unhideWhenUsed/>
    <w:rsid w:val="008F66CD"/>
  </w:style>
  <w:style w:type="table" w:customStyle="1" w:styleId="TableGrid6">
    <w:name w:val="Table Grid6"/>
    <w:basedOn w:val="TableNormal"/>
    <w:next w:val="TableGrid"/>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8F66CD"/>
  </w:style>
  <w:style w:type="numbering" w:customStyle="1" w:styleId="1213">
    <w:name w:val="リストなし121"/>
    <w:next w:val="NoList"/>
    <w:uiPriority w:val="99"/>
    <w:semiHidden/>
    <w:unhideWhenUsed/>
    <w:rsid w:val="008F66CD"/>
  </w:style>
  <w:style w:type="numbering" w:customStyle="1" w:styleId="1221">
    <w:name w:val="无列表122"/>
    <w:next w:val="NoList"/>
    <w:semiHidden/>
    <w:rsid w:val="008F66CD"/>
  </w:style>
  <w:style w:type="numbering" w:customStyle="1" w:styleId="NoList221">
    <w:name w:val="No List221"/>
    <w:next w:val="NoList"/>
    <w:semiHidden/>
    <w:rsid w:val="008F66CD"/>
  </w:style>
  <w:style w:type="numbering" w:customStyle="1" w:styleId="NoList321">
    <w:name w:val="No List321"/>
    <w:next w:val="NoList"/>
    <w:uiPriority w:val="99"/>
    <w:semiHidden/>
    <w:rsid w:val="008F66CD"/>
  </w:style>
  <w:style w:type="numbering" w:customStyle="1" w:styleId="1310">
    <w:name w:val="無清單131"/>
    <w:next w:val="NoList"/>
    <w:uiPriority w:val="99"/>
    <w:semiHidden/>
    <w:unhideWhenUsed/>
    <w:rsid w:val="008F66CD"/>
  </w:style>
  <w:style w:type="numbering" w:customStyle="1" w:styleId="11210">
    <w:name w:val="無清單1121"/>
    <w:next w:val="NoList"/>
    <w:uiPriority w:val="99"/>
    <w:semiHidden/>
    <w:unhideWhenUsed/>
    <w:rsid w:val="008F66CD"/>
  </w:style>
  <w:style w:type="numbering" w:customStyle="1" w:styleId="2120">
    <w:name w:val="无列表212"/>
    <w:next w:val="NoList"/>
    <w:uiPriority w:val="99"/>
    <w:semiHidden/>
    <w:unhideWhenUsed/>
    <w:rsid w:val="008F66CD"/>
  </w:style>
  <w:style w:type="numbering" w:customStyle="1" w:styleId="NoList1221">
    <w:name w:val="No List1221"/>
    <w:next w:val="NoList"/>
    <w:uiPriority w:val="99"/>
    <w:semiHidden/>
    <w:unhideWhenUsed/>
    <w:rsid w:val="008F66CD"/>
  </w:style>
  <w:style w:type="numbering" w:customStyle="1" w:styleId="11211">
    <w:name w:val="リストなし1121"/>
    <w:next w:val="NoList"/>
    <w:uiPriority w:val="99"/>
    <w:semiHidden/>
    <w:unhideWhenUsed/>
    <w:rsid w:val="008F66CD"/>
  </w:style>
  <w:style w:type="numbering" w:customStyle="1" w:styleId="11212">
    <w:name w:val="无列表1121"/>
    <w:next w:val="NoList"/>
    <w:semiHidden/>
    <w:rsid w:val="008F66CD"/>
  </w:style>
  <w:style w:type="numbering" w:customStyle="1" w:styleId="NoList2121">
    <w:name w:val="No List2121"/>
    <w:next w:val="NoList"/>
    <w:semiHidden/>
    <w:rsid w:val="008F66CD"/>
  </w:style>
  <w:style w:type="numbering" w:customStyle="1" w:styleId="NoList3121">
    <w:name w:val="No List3121"/>
    <w:next w:val="NoList"/>
    <w:uiPriority w:val="99"/>
    <w:semiHidden/>
    <w:rsid w:val="008F66CD"/>
  </w:style>
  <w:style w:type="numbering" w:customStyle="1" w:styleId="NoList11121">
    <w:name w:val="No List11121"/>
    <w:next w:val="NoList"/>
    <w:uiPriority w:val="99"/>
    <w:semiHidden/>
    <w:unhideWhenUsed/>
    <w:rsid w:val="008F66CD"/>
  </w:style>
  <w:style w:type="numbering" w:customStyle="1" w:styleId="12210">
    <w:name w:val="無清單1221"/>
    <w:next w:val="NoList"/>
    <w:uiPriority w:val="99"/>
    <w:semiHidden/>
    <w:unhideWhenUsed/>
    <w:rsid w:val="008F66CD"/>
  </w:style>
  <w:style w:type="numbering" w:customStyle="1" w:styleId="111210">
    <w:name w:val="無清單11121"/>
    <w:next w:val="NoList"/>
    <w:uiPriority w:val="99"/>
    <w:semiHidden/>
    <w:unhideWhenUsed/>
    <w:rsid w:val="008F66CD"/>
  </w:style>
  <w:style w:type="table" w:customStyle="1" w:styleId="114">
    <w:name w:val="网格型1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DefaultParagraphFont"/>
    <w:uiPriority w:val="30"/>
    <w:qFormat/>
    <w:rsid w:val="008F66CD"/>
    <w:rPr>
      <w:rFonts w:ascii="Times New Roman" w:hAnsi="Times New Roman"/>
      <w:i/>
      <w:iCs/>
      <w:color w:val="5B9BD5"/>
      <w:lang w:val="en-GB" w:eastAsia="en-US"/>
    </w:rPr>
  </w:style>
  <w:style w:type="numbering" w:customStyle="1" w:styleId="312">
    <w:name w:val="无列表31"/>
    <w:next w:val="NoList"/>
    <w:uiPriority w:val="99"/>
    <w:semiHidden/>
    <w:unhideWhenUsed/>
    <w:rsid w:val="008F66CD"/>
  </w:style>
  <w:style w:type="numbering" w:customStyle="1" w:styleId="1311">
    <w:name w:val="无列表131"/>
    <w:next w:val="NoList"/>
    <w:semiHidden/>
    <w:rsid w:val="008F66CD"/>
  </w:style>
  <w:style w:type="numbering" w:customStyle="1" w:styleId="NoList113">
    <w:name w:val="No List113"/>
    <w:next w:val="NoList"/>
    <w:uiPriority w:val="99"/>
    <w:semiHidden/>
    <w:unhideWhenUsed/>
    <w:rsid w:val="008F66CD"/>
  </w:style>
  <w:style w:type="numbering" w:customStyle="1" w:styleId="NoList411">
    <w:name w:val="No List411"/>
    <w:next w:val="NoList"/>
    <w:uiPriority w:val="99"/>
    <w:semiHidden/>
    <w:unhideWhenUsed/>
    <w:rsid w:val="008F66CD"/>
  </w:style>
  <w:style w:type="table" w:customStyle="1" w:styleId="TableGrid112">
    <w:name w:val="Table Grid11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8F66CD"/>
  </w:style>
  <w:style w:type="numbering" w:customStyle="1" w:styleId="NoList12111">
    <w:name w:val="No List12111"/>
    <w:next w:val="NoList"/>
    <w:uiPriority w:val="99"/>
    <w:semiHidden/>
    <w:unhideWhenUsed/>
    <w:rsid w:val="008F66CD"/>
  </w:style>
  <w:style w:type="numbering" w:customStyle="1" w:styleId="111112">
    <w:name w:val="リストなし11111"/>
    <w:next w:val="NoList"/>
    <w:uiPriority w:val="99"/>
    <w:semiHidden/>
    <w:unhideWhenUsed/>
    <w:rsid w:val="008F66CD"/>
  </w:style>
  <w:style w:type="numbering" w:customStyle="1" w:styleId="111113">
    <w:name w:val="无列表11111"/>
    <w:next w:val="NoList"/>
    <w:semiHidden/>
    <w:rsid w:val="008F66CD"/>
  </w:style>
  <w:style w:type="numbering" w:customStyle="1" w:styleId="NoList21111">
    <w:name w:val="No List21111"/>
    <w:next w:val="NoList"/>
    <w:semiHidden/>
    <w:rsid w:val="008F66CD"/>
  </w:style>
  <w:style w:type="numbering" w:customStyle="1" w:styleId="NoList31111">
    <w:name w:val="No List31111"/>
    <w:next w:val="NoList"/>
    <w:uiPriority w:val="99"/>
    <w:semiHidden/>
    <w:rsid w:val="008F66CD"/>
  </w:style>
  <w:style w:type="numbering" w:customStyle="1" w:styleId="NoList111111">
    <w:name w:val="No List111111"/>
    <w:next w:val="NoList"/>
    <w:uiPriority w:val="99"/>
    <w:semiHidden/>
    <w:unhideWhenUsed/>
    <w:rsid w:val="008F66CD"/>
  </w:style>
  <w:style w:type="numbering" w:customStyle="1" w:styleId="121110">
    <w:name w:val="無清單12111"/>
    <w:next w:val="NoList"/>
    <w:uiPriority w:val="99"/>
    <w:semiHidden/>
    <w:unhideWhenUsed/>
    <w:rsid w:val="008F66CD"/>
  </w:style>
  <w:style w:type="numbering" w:customStyle="1" w:styleId="1111111">
    <w:name w:val="無清單1111111"/>
    <w:next w:val="NoList"/>
    <w:uiPriority w:val="99"/>
    <w:semiHidden/>
    <w:unhideWhenUsed/>
    <w:rsid w:val="008F66CD"/>
  </w:style>
  <w:style w:type="numbering" w:customStyle="1" w:styleId="NoList1311">
    <w:name w:val="No List1311"/>
    <w:next w:val="NoList"/>
    <w:uiPriority w:val="99"/>
    <w:semiHidden/>
    <w:unhideWhenUsed/>
    <w:rsid w:val="008F66CD"/>
  </w:style>
  <w:style w:type="numbering" w:customStyle="1" w:styleId="12112">
    <w:name w:val="リストなし1211"/>
    <w:next w:val="NoList"/>
    <w:uiPriority w:val="99"/>
    <w:semiHidden/>
    <w:unhideWhenUsed/>
    <w:rsid w:val="008F66CD"/>
  </w:style>
  <w:style w:type="numbering" w:customStyle="1" w:styleId="12120">
    <w:name w:val="无列表1212"/>
    <w:next w:val="NoList"/>
    <w:semiHidden/>
    <w:rsid w:val="008F66CD"/>
  </w:style>
  <w:style w:type="numbering" w:customStyle="1" w:styleId="NoList2211">
    <w:name w:val="No List2211"/>
    <w:next w:val="NoList"/>
    <w:semiHidden/>
    <w:rsid w:val="008F66CD"/>
  </w:style>
  <w:style w:type="numbering" w:customStyle="1" w:styleId="NoList3211">
    <w:name w:val="No List3211"/>
    <w:next w:val="NoList"/>
    <w:uiPriority w:val="99"/>
    <w:semiHidden/>
    <w:rsid w:val="008F66CD"/>
  </w:style>
  <w:style w:type="numbering" w:customStyle="1" w:styleId="NoList11211">
    <w:name w:val="No List11211"/>
    <w:next w:val="NoList"/>
    <w:uiPriority w:val="99"/>
    <w:semiHidden/>
    <w:unhideWhenUsed/>
    <w:rsid w:val="008F66CD"/>
  </w:style>
  <w:style w:type="numbering" w:customStyle="1" w:styleId="13110">
    <w:name w:val="無清單1311"/>
    <w:next w:val="NoList"/>
    <w:uiPriority w:val="99"/>
    <w:semiHidden/>
    <w:unhideWhenUsed/>
    <w:rsid w:val="008F66CD"/>
  </w:style>
  <w:style w:type="numbering" w:customStyle="1" w:styleId="112110">
    <w:name w:val="無清單11211"/>
    <w:next w:val="NoList"/>
    <w:uiPriority w:val="99"/>
    <w:semiHidden/>
    <w:unhideWhenUsed/>
    <w:rsid w:val="008F66CD"/>
  </w:style>
  <w:style w:type="numbering" w:customStyle="1" w:styleId="2111">
    <w:name w:val="无列表2111"/>
    <w:next w:val="NoList"/>
    <w:uiPriority w:val="99"/>
    <w:semiHidden/>
    <w:unhideWhenUsed/>
    <w:rsid w:val="008F66CD"/>
  </w:style>
  <w:style w:type="numbering" w:customStyle="1" w:styleId="NoList12211">
    <w:name w:val="No List12211"/>
    <w:next w:val="NoList"/>
    <w:uiPriority w:val="99"/>
    <w:semiHidden/>
    <w:unhideWhenUsed/>
    <w:rsid w:val="008F66CD"/>
  </w:style>
  <w:style w:type="numbering" w:customStyle="1" w:styleId="112111">
    <w:name w:val="リストなし11211"/>
    <w:next w:val="NoList"/>
    <w:uiPriority w:val="99"/>
    <w:semiHidden/>
    <w:unhideWhenUsed/>
    <w:rsid w:val="008F66CD"/>
  </w:style>
  <w:style w:type="numbering" w:customStyle="1" w:styleId="112112">
    <w:name w:val="无列表11211"/>
    <w:next w:val="NoList"/>
    <w:semiHidden/>
    <w:rsid w:val="008F66CD"/>
  </w:style>
  <w:style w:type="numbering" w:customStyle="1" w:styleId="NoList21211">
    <w:name w:val="No List21211"/>
    <w:next w:val="NoList"/>
    <w:semiHidden/>
    <w:rsid w:val="008F66CD"/>
  </w:style>
  <w:style w:type="numbering" w:customStyle="1" w:styleId="NoList31211">
    <w:name w:val="No List31211"/>
    <w:next w:val="NoList"/>
    <w:uiPriority w:val="99"/>
    <w:semiHidden/>
    <w:rsid w:val="008F66CD"/>
  </w:style>
  <w:style w:type="numbering" w:customStyle="1" w:styleId="NoList111211">
    <w:name w:val="No List111211"/>
    <w:next w:val="NoList"/>
    <w:uiPriority w:val="99"/>
    <w:semiHidden/>
    <w:unhideWhenUsed/>
    <w:rsid w:val="008F66CD"/>
  </w:style>
  <w:style w:type="numbering" w:customStyle="1" w:styleId="12211">
    <w:name w:val="無清單12211"/>
    <w:next w:val="NoList"/>
    <w:uiPriority w:val="99"/>
    <w:semiHidden/>
    <w:unhideWhenUsed/>
    <w:rsid w:val="008F66CD"/>
  </w:style>
  <w:style w:type="numbering" w:customStyle="1" w:styleId="111211">
    <w:name w:val="無清單111211"/>
    <w:next w:val="NoList"/>
    <w:uiPriority w:val="99"/>
    <w:semiHidden/>
    <w:unhideWhenUsed/>
    <w:rsid w:val="008F66CD"/>
  </w:style>
  <w:style w:type="paragraph" w:customStyle="1" w:styleId="IntenseQuote1">
    <w:name w:val="Intense Quote1"/>
    <w:basedOn w:val="Normal"/>
    <w:next w:val="Normal"/>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DefaultParagraphFont"/>
    <w:uiPriority w:val="30"/>
    <w:qFormat/>
    <w:rsid w:val="008F66CD"/>
    <w:rPr>
      <w:rFonts w:ascii="Times New Roman" w:hAnsi="Times New Roman"/>
      <w:i/>
      <w:iCs/>
      <w:color w:val="5B9BD5"/>
      <w:lang w:val="en-GB" w:eastAsia="en-US"/>
    </w:rPr>
  </w:style>
  <w:style w:type="table" w:customStyle="1" w:styleId="TableGrid7">
    <w:name w:val="Table Grid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F66CD"/>
  </w:style>
  <w:style w:type="numbering" w:customStyle="1" w:styleId="NoList14">
    <w:name w:val="No List14"/>
    <w:next w:val="NoList"/>
    <w:uiPriority w:val="99"/>
    <w:semiHidden/>
    <w:unhideWhenUsed/>
    <w:rsid w:val="008F66CD"/>
  </w:style>
  <w:style w:type="numbering" w:customStyle="1" w:styleId="133">
    <w:name w:val="リストなし13"/>
    <w:next w:val="NoList"/>
    <w:uiPriority w:val="99"/>
    <w:semiHidden/>
    <w:unhideWhenUsed/>
    <w:rsid w:val="008F66CD"/>
  </w:style>
  <w:style w:type="numbering" w:customStyle="1" w:styleId="NoList23">
    <w:name w:val="No List23"/>
    <w:next w:val="NoList"/>
    <w:semiHidden/>
    <w:rsid w:val="008F66CD"/>
  </w:style>
  <w:style w:type="numbering" w:customStyle="1" w:styleId="NoList33">
    <w:name w:val="No List33"/>
    <w:next w:val="NoList"/>
    <w:uiPriority w:val="99"/>
    <w:semiHidden/>
    <w:rsid w:val="008F66CD"/>
  </w:style>
  <w:style w:type="numbering" w:customStyle="1" w:styleId="141">
    <w:name w:val="無清單14"/>
    <w:next w:val="NoList"/>
    <w:uiPriority w:val="99"/>
    <w:semiHidden/>
    <w:unhideWhenUsed/>
    <w:rsid w:val="008F66CD"/>
  </w:style>
  <w:style w:type="numbering" w:customStyle="1" w:styleId="1130">
    <w:name w:val="無清單113"/>
    <w:next w:val="NoList"/>
    <w:uiPriority w:val="99"/>
    <w:semiHidden/>
    <w:unhideWhenUsed/>
    <w:rsid w:val="008F66CD"/>
  </w:style>
  <w:style w:type="numbering" w:customStyle="1" w:styleId="NoList123">
    <w:name w:val="No List123"/>
    <w:next w:val="NoList"/>
    <w:uiPriority w:val="99"/>
    <w:semiHidden/>
    <w:unhideWhenUsed/>
    <w:rsid w:val="008F66CD"/>
  </w:style>
  <w:style w:type="numbering" w:customStyle="1" w:styleId="1131">
    <w:name w:val="リストなし113"/>
    <w:next w:val="NoList"/>
    <w:uiPriority w:val="99"/>
    <w:semiHidden/>
    <w:unhideWhenUsed/>
    <w:rsid w:val="008F66CD"/>
  </w:style>
  <w:style w:type="numbering" w:customStyle="1" w:styleId="1132">
    <w:name w:val="无列表113"/>
    <w:next w:val="NoList"/>
    <w:semiHidden/>
    <w:rsid w:val="008F66CD"/>
  </w:style>
  <w:style w:type="numbering" w:customStyle="1" w:styleId="NoList213">
    <w:name w:val="No List213"/>
    <w:next w:val="NoList"/>
    <w:semiHidden/>
    <w:rsid w:val="008F66CD"/>
  </w:style>
  <w:style w:type="numbering" w:customStyle="1" w:styleId="NoList313">
    <w:name w:val="No List313"/>
    <w:next w:val="NoList"/>
    <w:uiPriority w:val="99"/>
    <w:semiHidden/>
    <w:rsid w:val="008F66CD"/>
  </w:style>
  <w:style w:type="numbering" w:customStyle="1" w:styleId="NoList1113">
    <w:name w:val="No List1113"/>
    <w:next w:val="NoList"/>
    <w:uiPriority w:val="99"/>
    <w:semiHidden/>
    <w:unhideWhenUsed/>
    <w:rsid w:val="008F66CD"/>
  </w:style>
  <w:style w:type="numbering" w:customStyle="1" w:styleId="1230">
    <w:name w:val="無清單123"/>
    <w:next w:val="NoList"/>
    <w:uiPriority w:val="99"/>
    <w:semiHidden/>
    <w:unhideWhenUsed/>
    <w:rsid w:val="008F66CD"/>
  </w:style>
  <w:style w:type="numbering" w:customStyle="1" w:styleId="11130">
    <w:name w:val="無清單1113"/>
    <w:next w:val="NoList"/>
    <w:uiPriority w:val="99"/>
    <w:semiHidden/>
    <w:unhideWhenUsed/>
    <w:rsid w:val="008F66CD"/>
  </w:style>
  <w:style w:type="numbering" w:customStyle="1" w:styleId="NoList51">
    <w:name w:val="No List51"/>
    <w:next w:val="NoList"/>
    <w:uiPriority w:val="99"/>
    <w:semiHidden/>
    <w:unhideWhenUsed/>
    <w:rsid w:val="008F66CD"/>
  </w:style>
  <w:style w:type="numbering" w:customStyle="1" w:styleId="13111">
    <w:name w:val="无列表1311"/>
    <w:next w:val="NoList"/>
    <w:semiHidden/>
    <w:rsid w:val="008F66CD"/>
  </w:style>
  <w:style w:type="numbering" w:customStyle="1" w:styleId="NoList1131">
    <w:name w:val="No List1131"/>
    <w:next w:val="NoList"/>
    <w:uiPriority w:val="99"/>
    <w:semiHidden/>
    <w:unhideWhenUsed/>
    <w:rsid w:val="008F66CD"/>
  </w:style>
  <w:style w:type="numbering" w:customStyle="1" w:styleId="NoList4111">
    <w:name w:val="No List4111"/>
    <w:next w:val="NoList"/>
    <w:uiPriority w:val="99"/>
    <w:semiHidden/>
    <w:unhideWhenUsed/>
    <w:rsid w:val="008F66CD"/>
  </w:style>
  <w:style w:type="numbering" w:customStyle="1" w:styleId="2211">
    <w:name w:val="无列表2211"/>
    <w:next w:val="NoList"/>
    <w:uiPriority w:val="99"/>
    <w:semiHidden/>
    <w:unhideWhenUsed/>
    <w:rsid w:val="008F66CD"/>
  </w:style>
  <w:style w:type="numbering" w:customStyle="1" w:styleId="NoList121111">
    <w:name w:val="No List121111"/>
    <w:next w:val="NoList"/>
    <w:uiPriority w:val="99"/>
    <w:semiHidden/>
    <w:unhideWhenUsed/>
    <w:rsid w:val="008F66CD"/>
  </w:style>
  <w:style w:type="numbering" w:customStyle="1" w:styleId="1111110">
    <w:name w:val="リストなし111111"/>
    <w:next w:val="NoList"/>
    <w:uiPriority w:val="99"/>
    <w:semiHidden/>
    <w:unhideWhenUsed/>
    <w:rsid w:val="008F66CD"/>
  </w:style>
  <w:style w:type="numbering" w:customStyle="1" w:styleId="1111112">
    <w:name w:val="无列表111111"/>
    <w:next w:val="NoList"/>
    <w:semiHidden/>
    <w:rsid w:val="008F66CD"/>
  </w:style>
  <w:style w:type="numbering" w:customStyle="1" w:styleId="NoList211111">
    <w:name w:val="No List211111"/>
    <w:next w:val="NoList"/>
    <w:semiHidden/>
    <w:rsid w:val="008F66CD"/>
  </w:style>
  <w:style w:type="numbering" w:customStyle="1" w:styleId="NoList311111">
    <w:name w:val="No List311111"/>
    <w:next w:val="NoList"/>
    <w:uiPriority w:val="99"/>
    <w:semiHidden/>
    <w:rsid w:val="008F66CD"/>
  </w:style>
  <w:style w:type="numbering" w:customStyle="1" w:styleId="NoList1111111">
    <w:name w:val="No List1111111"/>
    <w:next w:val="NoList"/>
    <w:uiPriority w:val="99"/>
    <w:semiHidden/>
    <w:unhideWhenUsed/>
    <w:rsid w:val="008F66CD"/>
  </w:style>
  <w:style w:type="numbering" w:customStyle="1" w:styleId="121111">
    <w:name w:val="無清單121111"/>
    <w:next w:val="NoList"/>
    <w:uiPriority w:val="99"/>
    <w:semiHidden/>
    <w:unhideWhenUsed/>
    <w:rsid w:val="008F66CD"/>
  </w:style>
  <w:style w:type="numbering" w:customStyle="1" w:styleId="11111111">
    <w:name w:val="無清單11111111"/>
    <w:next w:val="NoList"/>
    <w:uiPriority w:val="99"/>
    <w:semiHidden/>
    <w:unhideWhenUsed/>
    <w:rsid w:val="008F66CD"/>
  </w:style>
  <w:style w:type="numbering" w:customStyle="1" w:styleId="NoList13111">
    <w:name w:val="No List13111"/>
    <w:next w:val="NoList"/>
    <w:uiPriority w:val="99"/>
    <w:semiHidden/>
    <w:unhideWhenUsed/>
    <w:rsid w:val="008F66CD"/>
  </w:style>
  <w:style w:type="numbering" w:customStyle="1" w:styleId="121112">
    <w:name w:val="リストなし12111"/>
    <w:next w:val="NoList"/>
    <w:uiPriority w:val="99"/>
    <w:semiHidden/>
    <w:unhideWhenUsed/>
    <w:rsid w:val="008F66CD"/>
  </w:style>
  <w:style w:type="numbering" w:customStyle="1" w:styleId="121113">
    <w:name w:val="无列表12111"/>
    <w:next w:val="NoList"/>
    <w:semiHidden/>
    <w:rsid w:val="008F66CD"/>
  </w:style>
  <w:style w:type="numbering" w:customStyle="1" w:styleId="NoList22111">
    <w:name w:val="No List22111"/>
    <w:next w:val="NoList"/>
    <w:semiHidden/>
    <w:rsid w:val="008F66CD"/>
  </w:style>
  <w:style w:type="numbering" w:customStyle="1" w:styleId="NoList32111">
    <w:name w:val="No List32111"/>
    <w:next w:val="NoList"/>
    <w:uiPriority w:val="99"/>
    <w:semiHidden/>
    <w:rsid w:val="008F66CD"/>
  </w:style>
  <w:style w:type="numbering" w:customStyle="1" w:styleId="NoList112111">
    <w:name w:val="No List112111"/>
    <w:next w:val="NoList"/>
    <w:uiPriority w:val="99"/>
    <w:semiHidden/>
    <w:unhideWhenUsed/>
    <w:rsid w:val="008F66CD"/>
  </w:style>
  <w:style w:type="numbering" w:customStyle="1" w:styleId="131110">
    <w:name w:val="無清單13111"/>
    <w:next w:val="NoList"/>
    <w:uiPriority w:val="99"/>
    <w:semiHidden/>
    <w:unhideWhenUsed/>
    <w:rsid w:val="008F66CD"/>
  </w:style>
  <w:style w:type="numbering" w:customStyle="1" w:styleId="1121110">
    <w:name w:val="無清單112111"/>
    <w:next w:val="NoList"/>
    <w:uiPriority w:val="99"/>
    <w:semiHidden/>
    <w:unhideWhenUsed/>
    <w:rsid w:val="008F66CD"/>
  </w:style>
  <w:style w:type="numbering" w:customStyle="1" w:styleId="21111">
    <w:name w:val="无列表21111"/>
    <w:next w:val="NoList"/>
    <w:uiPriority w:val="99"/>
    <w:semiHidden/>
    <w:unhideWhenUsed/>
    <w:rsid w:val="008F66CD"/>
  </w:style>
  <w:style w:type="numbering" w:customStyle="1" w:styleId="NoList122111">
    <w:name w:val="No List122111"/>
    <w:next w:val="NoList"/>
    <w:uiPriority w:val="99"/>
    <w:semiHidden/>
    <w:unhideWhenUsed/>
    <w:rsid w:val="008F66CD"/>
  </w:style>
  <w:style w:type="numbering" w:customStyle="1" w:styleId="1121111">
    <w:name w:val="リストなし112111"/>
    <w:next w:val="NoList"/>
    <w:uiPriority w:val="99"/>
    <w:semiHidden/>
    <w:unhideWhenUsed/>
    <w:rsid w:val="008F66CD"/>
  </w:style>
  <w:style w:type="numbering" w:customStyle="1" w:styleId="1121112">
    <w:name w:val="无列表112111"/>
    <w:next w:val="NoList"/>
    <w:semiHidden/>
    <w:rsid w:val="008F66CD"/>
  </w:style>
  <w:style w:type="numbering" w:customStyle="1" w:styleId="NoList212111">
    <w:name w:val="No List212111"/>
    <w:next w:val="NoList"/>
    <w:semiHidden/>
    <w:rsid w:val="008F66CD"/>
  </w:style>
  <w:style w:type="numbering" w:customStyle="1" w:styleId="NoList312111">
    <w:name w:val="No List312111"/>
    <w:next w:val="NoList"/>
    <w:uiPriority w:val="99"/>
    <w:semiHidden/>
    <w:rsid w:val="008F66CD"/>
  </w:style>
  <w:style w:type="numbering" w:customStyle="1" w:styleId="NoList1112111">
    <w:name w:val="No List1112111"/>
    <w:next w:val="NoList"/>
    <w:uiPriority w:val="99"/>
    <w:semiHidden/>
    <w:unhideWhenUsed/>
    <w:rsid w:val="008F66CD"/>
  </w:style>
  <w:style w:type="numbering" w:customStyle="1" w:styleId="122111">
    <w:name w:val="無清單122111"/>
    <w:next w:val="NoList"/>
    <w:uiPriority w:val="99"/>
    <w:semiHidden/>
    <w:unhideWhenUsed/>
    <w:rsid w:val="008F66CD"/>
  </w:style>
  <w:style w:type="numbering" w:customStyle="1" w:styleId="1112111">
    <w:name w:val="無清單1112111"/>
    <w:next w:val="NoList"/>
    <w:uiPriority w:val="99"/>
    <w:semiHidden/>
    <w:unhideWhenUsed/>
    <w:rsid w:val="008F66CD"/>
  </w:style>
  <w:style w:type="numbering" w:customStyle="1" w:styleId="NoList511">
    <w:name w:val="No List511"/>
    <w:next w:val="NoList"/>
    <w:uiPriority w:val="99"/>
    <w:semiHidden/>
    <w:unhideWhenUsed/>
    <w:rsid w:val="008F66CD"/>
  </w:style>
  <w:style w:type="numbering" w:customStyle="1" w:styleId="NoList61">
    <w:name w:val="No List61"/>
    <w:next w:val="NoList"/>
    <w:uiPriority w:val="99"/>
    <w:semiHidden/>
    <w:unhideWhenUsed/>
    <w:rsid w:val="008F66CD"/>
  </w:style>
  <w:style w:type="numbering" w:customStyle="1" w:styleId="NoList141">
    <w:name w:val="No List141"/>
    <w:next w:val="NoList"/>
    <w:uiPriority w:val="99"/>
    <w:semiHidden/>
    <w:unhideWhenUsed/>
    <w:rsid w:val="008F66CD"/>
  </w:style>
  <w:style w:type="numbering" w:customStyle="1" w:styleId="1312">
    <w:name w:val="リストなし131"/>
    <w:next w:val="NoList"/>
    <w:uiPriority w:val="99"/>
    <w:semiHidden/>
    <w:unhideWhenUsed/>
    <w:rsid w:val="008F66CD"/>
  </w:style>
  <w:style w:type="numbering" w:customStyle="1" w:styleId="NoList231">
    <w:name w:val="No List231"/>
    <w:next w:val="NoList"/>
    <w:semiHidden/>
    <w:rsid w:val="008F66CD"/>
  </w:style>
  <w:style w:type="numbering" w:customStyle="1" w:styleId="NoList331">
    <w:name w:val="No List331"/>
    <w:next w:val="NoList"/>
    <w:uiPriority w:val="99"/>
    <w:semiHidden/>
    <w:rsid w:val="008F66CD"/>
  </w:style>
  <w:style w:type="numbering" w:customStyle="1" w:styleId="NoList114">
    <w:name w:val="No List114"/>
    <w:next w:val="NoList"/>
    <w:uiPriority w:val="99"/>
    <w:semiHidden/>
    <w:unhideWhenUsed/>
    <w:rsid w:val="008F66CD"/>
  </w:style>
  <w:style w:type="numbering" w:customStyle="1" w:styleId="1410">
    <w:name w:val="無清單141"/>
    <w:next w:val="NoList"/>
    <w:uiPriority w:val="99"/>
    <w:semiHidden/>
    <w:unhideWhenUsed/>
    <w:rsid w:val="008F66CD"/>
  </w:style>
  <w:style w:type="numbering" w:customStyle="1" w:styleId="11310">
    <w:name w:val="無清單1131"/>
    <w:next w:val="NoList"/>
    <w:uiPriority w:val="99"/>
    <w:semiHidden/>
    <w:unhideWhenUsed/>
    <w:rsid w:val="008F66CD"/>
  </w:style>
  <w:style w:type="numbering" w:customStyle="1" w:styleId="NoList42">
    <w:name w:val="No List42"/>
    <w:next w:val="NoList"/>
    <w:uiPriority w:val="99"/>
    <w:semiHidden/>
    <w:unhideWhenUsed/>
    <w:rsid w:val="008F66CD"/>
  </w:style>
  <w:style w:type="numbering" w:customStyle="1" w:styleId="NoList1231">
    <w:name w:val="No List1231"/>
    <w:next w:val="NoList"/>
    <w:uiPriority w:val="99"/>
    <w:semiHidden/>
    <w:unhideWhenUsed/>
    <w:rsid w:val="008F66CD"/>
  </w:style>
  <w:style w:type="numbering" w:customStyle="1" w:styleId="11311">
    <w:name w:val="リストなし1131"/>
    <w:next w:val="NoList"/>
    <w:uiPriority w:val="99"/>
    <w:semiHidden/>
    <w:unhideWhenUsed/>
    <w:rsid w:val="008F66CD"/>
  </w:style>
  <w:style w:type="numbering" w:customStyle="1" w:styleId="11312">
    <w:name w:val="无列表1131"/>
    <w:next w:val="NoList"/>
    <w:semiHidden/>
    <w:rsid w:val="008F66CD"/>
  </w:style>
  <w:style w:type="numbering" w:customStyle="1" w:styleId="NoList2131">
    <w:name w:val="No List2131"/>
    <w:next w:val="NoList"/>
    <w:semiHidden/>
    <w:rsid w:val="008F66CD"/>
  </w:style>
  <w:style w:type="numbering" w:customStyle="1" w:styleId="NoList3131">
    <w:name w:val="No List3131"/>
    <w:next w:val="NoList"/>
    <w:uiPriority w:val="99"/>
    <w:semiHidden/>
    <w:rsid w:val="008F66CD"/>
  </w:style>
  <w:style w:type="numbering" w:customStyle="1" w:styleId="NoList11131">
    <w:name w:val="No List11131"/>
    <w:next w:val="NoList"/>
    <w:uiPriority w:val="99"/>
    <w:semiHidden/>
    <w:unhideWhenUsed/>
    <w:rsid w:val="008F66CD"/>
  </w:style>
  <w:style w:type="numbering" w:customStyle="1" w:styleId="1231">
    <w:name w:val="無清單1231"/>
    <w:next w:val="NoList"/>
    <w:uiPriority w:val="99"/>
    <w:semiHidden/>
    <w:unhideWhenUsed/>
    <w:rsid w:val="008F66CD"/>
  </w:style>
  <w:style w:type="numbering" w:customStyle="1" w:styleId="11131">
    <w:name w:val="無清單11131"/>
    <w:next w:val="NoList"/>
    <w:uiPriority w:val="99"/>
    <w:semiHidden/>
    <w:unhideWhenUsed/>
    <w:rsid w:val="008F66CD"/>
  </w:style>
  <w:style w:type="numbering" w:customStyle="1" w:styleId="NoList12121">
    <w:name w:val="No List12121"/>
    <w:next w:val="NoList"/>
    <w:uiPriority w:val="99"/>
    <w:semiHidden/>
    <w:unhideWhenUsed/>
    <w:rsid w:val="008F66CD"/>
  </w:style>
  <w:style w:type="numbering" w:customStyle="1" w:styleId="111212">
    <w:name w:val="リストなし11121"/>
    <w:next w:val="NoList"/>
    <w:uiPriority w:val="99"/>
    <w:semiHidden/>
    <w:unhideWhenUsed/>
    <w:rsid w:val="008F66CD"/>
  </w:style>
  <w:style w:type="numbering" w:customStyle="1" w:styleId="111213">
    <w:name w:val="无列表11121"/>
    <w:next w:val="NoList"/>
    <w:semiHidden/>
    <w:rsid w:val="008F66CD"/>
  </w:style>
  <w:style w:type="numbering" w:customStyle="1" w:styleId="NoList21121">
    <w:name w:val="No List21121"/>
    <w:next w:val="NoList"/>
    <w:semiHidden/>
    <w:rsid w:val="008F66CD"/>
  </w:style>
  <w:style w:type="numbering" w:customStyle="1" w:styleId="NoList31121">
    <w:name w:val="No List31121"/>
    <w:next w:val="NoList"/>
    <w:uiPriority w:val="99"/>
    <w:semiHidden/>
    <w:rsid w:val="008F66CD"/>
  </w:style>
  <w:style w:type="numbering" w:customStyle="1" w:styleId="NoList111121">
    <w:name w:val="No List111121"/>
    <w:next w:val="NoList"/>
    <w:uiPriority w:val="99"/>
    <w:semiHidden/>
    <w:unhideWhenUsed/>
    <w:rsid w:val="008F66CD"/>
  </w:style>
  <w:style w:type="numbering" w:customStyle="1" w:styleId="12121">
    <w:name w:val="無清單12121"/>
    <w:next w:val="NoList"/>
    <w:uiPriority w:val="99"/>
    <w:semiHidden/>
    <w:unhideWhenUsed/>
    <w:rsid w:val="008F66CD"/>
  </w:style>
  <w:style w:type="numbering" w:customStyle="1" w:styleId="111121">
    <w:name w:val="無清單111121"/>
    <w:next w:val="NoList"/>
    <w:uiPriority w:val="99"/>
    <w:semiHidden/>
    <w:unhideWhenUsed/>
    <w:rsid w:val="008F66CD"/>
  </w:style>
  <w:style w:type="numbering" w:customStyle="1" w:styleId="NoList52">
    <w:name w:val="No List52"/>
    <w:next w:val="NoList"/>
    <w:uiPriority w:val="99"/>
    <w:semiHidden/>
    <w:unhideWhenUsed/>
    <w:rsid w:val="008F66CD"/>
  </w:style>
  <w:style w:type="numbering" w:customStyle="1" w:styleId="NoList132">
    <w:name w:val="No List132"/>
    <w:next w:val="NoList"/>
    <w:uiPriority w:val="99"/>
    <w:semiHidden/>
    <w:unhideWhenUsed/>
    <w:rsid w:val="008F66CD"/>
  </w:style>
  <w:style w:type="numbering" w:customStyle="1" w:styleId="1223">
    <w:name w:val="リストなし122"/>
    <w:next w:val="NoList"/>
    <w:uiPriority w:val="99"/>
    <w:semiHidden/>
    <w:unhideWhenUsed/>
    <w:rsid w:val="008F66CD"/>
  </w:style>
  <w:style w:type="numbering" w:customStyle="1" w:styleId="12212">
    <w:name w:val="无列表1221"/>
    <w:next w:val="NoList"/>
    <w:semiHidden/>
    <w:rsid w:val="008F66CD"/>
  </w:style>
  <w:style w:type="numbering" w:customStyle="1" w:styleId="NoList222">
    <w:name w:val="No List222"/>
    <w:next w:val="NoList"/>
    <w:semiHidden/>
    <w:rsid w:val="008F66CD"/>
  </w:style>
  <w:style w:type="numbering" w:customStyle="1" w:styleId="NoList322">
    <w:name w:val="No List322"/>
    <w:next w:val="NoList"/>
    <w:uiPriority w:val="99"/>
    <w:semiHidden/>
    <w:rsid w:val="008F66CD"/>
  </w:style>
  <w:style w:type="numbering" w:customStyle="1" w:styleId="NoList1122">
    <w:name w:val="No List1122"/>
    <w:next w:val="NoList"/>
    <w:uiPriority w:val="99"/>
    <w:semiHidden/>
    <w:unhideWhenUsed/>
    <w:rsid w:val="008F66CD"/>
  </w:style>
  <w:style w:type="numbering" w:customStyle="1" w:styleId="1320">
    <w:name w:val="無清單132"/>
    <w:next w:val="NoList"/>
    <w:uiPriority w:val="99"/>
    <w:semiHidden/>
    <w:unhideWhenUsed/>
    <w:rsid w:val="008F66CD"/>
  </w:style>
  <w:style w:type="numbering" w:customStyle="1" w:styleId="11220">
    <w:name w:val="無清單1122"/>
    <w:next w:val="NoList"/>
    <w:uiPriority w:val="99"/>
    <w:semiHidden/>
    <w:unhideWhenUsed/>
    <w:rsid w:val="008F66CD"/>
  </w:style>
  <w:style w:type="numbering" w:customStyle="1" w:styleId="2121">
    <w:name w:val="无列表2121"/>
    <w:next w:val="NoList"/>
    <w:uiPriority w:val="99"/>
    <w:semiHidden/>
    <w:unhideWhenUsed/>
    <w:rsid w:val="008F66CD"/>
  </w:style>
  <w:style w:type="numbering" w:customStyle="1" w:styleId="NoList11122">
    <w:name w:val="No List11122"/>
    <w:next w:val="NoList"/>
    <w:uiPriority w:val="99"/>
    <w:semiHidden/>
    <w:unhideWhenUsed/>
    <w:rsid w:val="008F66CD"/>
  </w:style>
  <w:style w:type="numbering" w:customStyle="1" w:styleId="NoList7">
    <w:name w:val="No List7"/>
    <w:next w:val="NoList"/>
    <w:uiPriority w:val="99"/>
    <w:semiHidden/>
    <w:unhideWhenUsed/>
    <w:rsid w:val="008F66CD"/>
  </w:style>
  <w:style w:type="numbering" w:customStyle="1" w:styleId="NoList15">
    <w:name w:val="No List15"/>
    <w:next w:val="NoList"/>
    <w:uiPriority w:val="99"/>
    <w:semiHidden/>
    <w:unhideWhenUsed/>
    <w:rsid w:val="008F66CD"/>
  </w:style>
  <w:style w:type="numbering" w:customStyle="1" w:styleId="142">
    <w:name w:val="リストなし14"/>
    <w:next w:val="NoList"/>
    <w:uiPriority w:val="99"/>
    <w:semiHidden/>
    <w:unhideWhenUsed/>
    <w:rsid w:val="008F66CD"/>
  </w:style>
  <w:style w:type="numbering" w:customStyle="1" w:styleId="143">
    <w:name w:val="无列表14"/>
    <w:next w:val="NoList"/>
    <w:semiHidden/>
    <w:rsid w:val="008F66CD"/>
  </w:style>
  <w:style w:type="numbering" w:customStyle="1" w:styleId="NoList24">
    <w:name w:val="No List24"/>
    <w:next w:val="NoList"/>
    <w:semiHidden/>
    <w:rsid w:val="008F66CD"/>
  </w:style>
  <w:style w:type="numbering" w:customStyle="1" w:styleId="NoList34">
    <w:name w:val="No List34"/>
    <w:next w:val="NoList"/>
    <w:uiPriority w:val="99"/>
    <w:semiHidden/>
    <w:rsid w:val="008F66CD"/>
  </w:style>
  <w:style w:type="numbering" w:customStyle="1" w:styleId="NoList115">
    <w:name w:val="No List115"/>
    <w:next w:val="NoList"/>
    <w:uiPriority w:val="99"/>
    <w:semiHidden/>
    <w:unhideWhenUsed/>
    <w:rsid w:val="008F66CD"/>
  </w:style>
  <w:style w:type="numbering" w:customStyle="1" w:styleId="150">
    <w:name w:val="無清單15"/>
    <w:next w:val="NoList"/>
    <w:uiPriority w:val="99"/>
    <w:semiHidden/>
    <w:unhideWhenUsed/>
    <w:rsid w:val="008F66CD"/>
  </w:style>
  <w:style w:type="numbering" w:customStyle="1" w:styleId="1140">
    <w:name w:val="無清單114"/>
    <w:next w:val="NoList"/>
    <w:uiPriority w:val="99"/>
    <w:semiHidden/>
    <w:unhideWhenUsed/>
    <w:rsid w:val="008F66CD"/>
  </w:style>
  <w:style w:type="numbering" w:customStyle="1" w:styleId="NoList43">
    <w:name w:val="No List43"/>
    <w:next w:val="NoList"/>
    <w:uiPriority w:val="99"/>
    <w:semiHidden/>
    <w:unhideWhenUsed/>
    <w:rsid w:val="008F66CD"/>
  </w:style>
  <w:style w:type="numbering" w:customStyle="1" w:styleId="NoList124">
    <w:name w:val="No List124"/>
    <w:next w:val="NoList"/>
    <w:uiPriority w:val="99"/>
    <w:semiHidden/>
    <w:unhideWhenUsed/>
    <w:rsid w:val="008F66CD"/>
  </w:style>
  <w:style w:type="numbering" w:customStyle="1" w:styleId="1141">
    <w:name w:val="リストなし114"/>
    <w:next w:val="NoList"/>
    <w:uiPriority w:val="99"/>
    <w:semiHidden/>
    <w:unhideWhenUsed/>
    <w:rsid w:val="008F66CD"/>
  </w:style>
  <w:style w:type="numbering" w:customStyle="1" w:styleId="1142">
    <w:name w:val="无列表114"/>
    <w:next w:val="NoList"/>
    <w:semiHidden/>
    <w:rsid w:val="008F66CD"/>
  </w:style>
  <w:style w:type="numbering" w:customStyle="1" w:styleId="NoList214">
    <w:name w:val="No List214"/>
    <w:next w:val="NoList"/>
    <w:semiHidden/>
    <w:rsid w:val="008F66CD"/>
  </w:style>
  <w:style w:type="numbering" w:customStyle="1" w:styleId="NoList314">
    <w:name w:val="No List314"/>
    <w:next w:val="NoList"/>
    <w:uiPriority w:val="99"/>
    <w:semiHidden/>
    <w:rsid w:val="008F66CD"/>
  </w:style>
  <w:style w:type="numbering" w:customStyle="1" w:styleId="NoList1114">
    <w:name w:val="No List1114"/>
    <w:next w:val="NoList"/>
    <w:uiPriority w:val="99"/>
    <w:semiHidden/>
    <w:unhideWhenUsed/>
    <w:rsid w:val="008F66CD"/>
  </w:style>
  <w:style w:type="numbering" w:customStyle="1" w:styleId="124">
    <w:name w:val="無清單124"/>
    <w:next w:val="NoList"/>
    <w:uiPriority w:val="99"/>
    <w:semiHidden/>
    <w:unhideWhenUsed/>
    <w:rsid w:val="008F66CD"/>
  </w:style>
  <w:style w:type="numbering" w:customStyle="1" w:styleId="1114">
    <w:name w:val="無清單1114"/>
    <w:next w:val="NoList"/>
    <w:uiPriority w:val="99"/>
    <w:semiHidden/>
    <w:unhideWhenUsed/>
    <w:rsid w:val="008F66CD"/>
  </w:style>
  <w:style w:type="numbering" w:customStyle="1" w:styleId="230">
    <w:name w:val="无列表23"/>
    <w:next w:val="NoList"/>
    <w:uiPriority w:val="99"/>
    <w:semiHidden/>
    <w:unhideWhenUsed/>
    <w:rsid w:val="008F66CD"/>
  </w:style>
  <w:style w:type="numbering" w:customStyle="1" w:styleId="NoList1213">
    <w:name w:val="No List1213"/>
    <w:next w:val="NoList"/>
    <w:uiPriority w:val="99"/>
    <w:semiHidden/>
    <w:unhideWhenUsed/>
    <w:rsid w:val="008F66CD"/>
  </w:style>
  <w:style w:type="numbering" w:customStyle="1" w:styleId="11132">
    <w:name w:val="リストなし1113"/>
    <w:next w:val="NoList"/>
    <w:uiPriority w:val="99"/>
    <w:semiHidden/>
    <w:unhideWhenUsed/>
    <w:rsid w:val="008F66CD"/>
  </w:style>
  <w:style w:type="numbering" w:customStyle="1" w:styleId="11133">
    <w:name w:val="无列表1113"/>
    <w:next w:val="NoList"/>
    <w:semiHidden/>
    <w:rsid w:val="008F66CD"/>
  </w:style>
  <w:style w:type="numbering" w:customStyle="1" w:styleId="NoList2113">
    <w:name w:val="No List2113"/>
    <w:next w:val="NoList"/>
    <w:semiHidden/>
    <w:rsid w:val="008F66CD"/>
  </w:style>
  <w:style w:type="numbering" w:customStyle="1" w:styleId="NoList3113">
    <w:name w:val="No List3113"/>
    <w:next w:val="NoList"/>
    <w:uiPriority w:val="99"/>
    <w:semiHidden/>
    <w:rsid w:val="008F66CD"/>
  </w:style>
  <w:style w:type="numbering" w:customStyle="1" w:styleId="NoList11113">
    <w:name w:val="No List11113"/>
    <w:next w:val="NoList"/>
    <w:uiPriority w:val="99"/>
    <w:semiHidden/>
    <w:unhideWhenUsed/>
    <w:rsid w:val="008F66CD"/>
  </w:style>
  <w:style w:type="numbering" w:customStyle="1" w:styleId="12130">
    <w:name w:val="無清單1213"/>
    <w:next w:val="NoList"/>
    <w:uiPriority w:val="99"/>
    <w:semiHidden/>
    <w:unhideWhenUsed/>
    <w:rsid w:val="008F66CD"/>
  </w:style>
  <w:style w:type="numbering" w:customStyle="1" w:styleId="11113">
    <w:name w:val="無清單11113"/>
    <w:next w:val="NoList"/>
    <w:uiPriority w:val="99"/>
    <w:semiHidden/>
    <w:unhideWhenUsed/>
    <w:rsid w:val="008F66CD"/>
  </w:style>
  <w:style w:type="numbering" w:customStyle="1" w:styleId="NoList53">
    <w:name w:val="No List53"/>
    <w:next w:val="NoList"/>
    <w:uiPriority w:val="99"/>
    <w:semiHidden/>
    <w:unhideWhenUsed/>
    <w:rsid w:val="008F66CD"/>
  </w:style>
  <w:style w:type="numbering" w:customStyle="1" w:styleId="NoList133">
    <w:name w:val="No List133"/>
    <w:next w:val="NoList"/>
    <w:uiPriority w:val="99"/>
    <w:semiHidden/>
    <w:unhideWhenUsed/>
    <w:rsid w:val="008F66CD"/>
  </w:style>
  <w:style w:type="numbering" w:customStyle="1" w:styleId="1232">
    <w:name w:val="リストなし123"/>
    <w:next w:val="NoList"/>
    <w:uiPriority w:val="99"/>
    <w:semiHidden/>
    <w:unhideWhenUsed/>
    <w:rsid w:val="008F66CD"/>
  </w:style>
  <w:style w:type="numbering" w:customStyle="1" w:styleId="1233">
    <w:name w:val="无列表123"/>
    <w:next w:val="NoList"/>
    <w:semiHidden/>
    <w:rsid w:val="008F66CD"/>
  </w:style>
  <w:style w:type="numbering" w:customStyle="1" w:styleId="NoList223">
    <w:name w:val="No List223"/>
    <w:next w:val="NoList"/>
    <w:semiHidden/>
    <w:rsid w:val="008F66CD"/>
  </w:style>
  <w:style w:type="numbering" w:customStyle="1" w:styleId="NoList323">
    <w:name w:val="No List323"/>
    <w:next w:val="NoList"/>
    <w:uiPriority w:val="99"/>
    <w:semiHidden/>
    <w:rsid w:val="008F66CD"/>
  </w:style>
  <w:style w:type="numbering" w:customStyle="1" w:styleId="NoList1123">
    <w:name w:val="No List1123"/>
    <w:next w:val="NoList"/>
    <w:uiPriority w:val="99"/>
    <w:semiHidden/>
    <w:unhideWhenUsed/>
    <w:rsid w:val="008F66CD"/>
  </w:style>
  <w:style w:type="numbering" w:customStyle="1" w:styleId="1330">
    <w:name w:val="無清單133"/>
    <w:next w:val="NoList"/>
    <w:uiPriority w:val="99"/>
    <w:semiHidden/>
    <w:unhideWhenUsed/>
    <w:rsid w:val="008F66CD"/>
  </w:style>
  <w:style w:type="numbering" w:customStyle="1" w:styleId="11230">
    <w:name w:val="無清單1123"/>
    <w:next w:val="NoList"/>
    <w:uiPriority w:val="99"/>
    <w:semiHidden/>
    <w:unhideWhenUsed/>
    <w:rsid w:val="008F66CD"/>
  </w:style>
  <w:style w:type="numbering" w:customStyle="1" w:styleId="213">
    <w:name w:val="无列表213"/>
    <w:next w:val="NoList"/>
    <w:uiPriority w:val="99"/>
    <w:semiHidden/>
    <w:unhideWhenUsed/>
    <w:rsid w:val="008F66CD"/>
  </w:style>
  <w:style w:type="numbering" w:customStyle="1" w:styleId="NoList1222">
    <w:name w:val="No List1222"/>
    <w:next w:val="NoList"/>
    <w:uiPriority w:val="99"/>
    <w:semiHidden/>
    <w:unhideWhenUsed/>
    <w:rsid w:val="008F66CD"/>
  </w:style>
  <w:style w:type="numbering" w:customStyle="1" w:styleId="11221">
    <w:name w:val="リストなし1122"/>
    <w:next w:val="NoList"/>
    <w:uiPriority w:val="99"/>
    <w:semiHidden/>
    <w:unhideWhenUsed/>
    <w:rsid w:val="008F66CD"/>
  </w:style>
  <w:style w:type="numbering" w:customStyle="1" w:styleId="11222">
    <w:name w:val="无列表1122"/>
    <w:next w:val="NoList"/>
    <w:semiHidden/>
    <w:rsid w:val="008F66CD"/>
  </w:style>
  <w:style w:type="numbering" w:customStyle="1" w:styleId="NoList2122">
    <w:name w:val="No List2122"/>
    <w:next w:val="NoList"/>
    <w:semiHidden/>
    <w:rsid w:val="008F66CD"/>
  </w:style>
  <w:style w:type="numbering" w:customStyle="1" w:styleId="NoList3122">
    <w:name w:val="No List3122"/>
    <w:next w:val="NoList"/>
    <w:uiPriority w:val="99"/>
    <w:semiHidden/>
    <w:rsid w:val="008F66CD"/>
  </w:style>
  <w:style w:type="numbering" w:customStyle="1" w:styleId="NoList11123">
    <w:name w:val="No List11123"/>
    <w:next w:val="NoList"/>
    <w:uiPriority w:val="99"/>
    <w:semiHidden/>
    <w:unhideWhenUsed/>
    <w:rsid w:val="008F66CD"/>
  </w:style>
  <w:style w:type="numbering" w:customStyle="1" w:styleId="12220">
    <w:name w:val="無清單1222"/>
    <w:next w:val="NoList"/>
    <w:uiPriority w:val="99"/>
    <w:semiHidden/>
    <w:unhideWhenUsed/>
    <w:rsid w:val="008F66CD"/>
  </w:style>
  <w:style w:type="numbering" w:customStyle="1" w:styleId="111220">
    <w:name w:val="無清單11122"/>
    <w:next w:val="NoList"/>
    <w:uiPriority w:val="99"/>
    <w:semiHidden/>
    <w:unhideWhenUsed/>
    <w:rsid w:val="008F66CD"/>
  </w:style>
  <w:style w:type="table" w:customStyle="1" w:styleId="TableGrid1121">
    <w:name w:val="Table Grid1121"/>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8F66CD"/>
  </w:style>
  <w:style w:type="table" w:customStyle="1" w:styleId="TableGrid9">
    <w:name w:val="Table Grid9"/>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F66CD"/>
  </w:style>
  <w:style w:type="numbering" w:customStyle="1" w:styleId="151">
    <w:name w:val="リストなし15"/>
    <w:next w:val="NoList"/>
    <w:uiPriority w:val="99"/>
    <w:semiHidden/>
    <w:unhideWhenUsed/>
    <w:rsid w:val="008F66CD"/>
  </w:style>
  <w:style w:type="table" w:customStyle="1" w:styleId="TableGrid15">
    <w:name w:val="Table Grid15"/>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F66CD"/>
  </w:style>
  <w:style w:type="table" w:customStyle="1" w:styleId="35">
    <w:name w:val="网格型3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F66CD"/>
  </w:style>
  <w:style w:type="numbering" w:customStyle="1" w:styleId="NoList35">
    <w:name w:val="No List35"/>
    <w:next w:val="NoList"/>
    <w:uiPriority w:val="99"/>
    <w:semiHidden/>
    <w:rsid w:val="008F66CD"/>
  </w:style>
  <w:style w:type="table" w:customStyle="1" w:styleId="TableGrid45">
    <w:name w:val="Table Grid45"/>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F66CD"/>
  </w:style>
  <w:style w:type="numbering" w:customStyle="1" w:styleId="160">
    <w:name w:val="無清單16"/>
    <w:next w:val="NoList"/>
    <w:uiPriority w:val="99"/>
    <w:semiHidden/>
    <w:unhideWhenUsed/>
    <w:rsid w:val="008F66CD"/>
  </w:style>
  <w:style w:type="numbering" w:customStyle="1" w:styleId="115">
    <w:name w:val="無清單115"/>
    <w:next w:val="NoList"/>
    <w:uiPriority w:val="99"/>
    <w:semiHidden/>
    <w:unhideWhenUsed/>
    <w:rsid w:val="008F66CD"/>
  </w:style>
  <w:style w:type="table" w:customStyle="1" w:styleId="153">
    <w:name w:val="表格格線15"/>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F66CD"/>
  </w:style>
  <w:style w:type="numbering" w:customStyle="1" w:styleId="24">
    <w:name w:val="无列表24"/>
    <w:next w:val="NoList"/>
    <w:uiPriority w:val="99"/>
    <w:semiHidden/>
    <w:unhideWhenUsed/>
    <w:rsid w:val="008F66CD"/>
  </w:style>
  <w:style w:type="numbering" w:customStyle="1" w:styleId="NoList125">
    <w:name w:val="No List125"/>
    <w:next w:val="NoList"/>
    <w:uiPriority w:val="99"/>
    <w:semiHidden/>
    <w:unhideWhenUsed/>
    <w:rsid w:val="008F66CD"/>
  </w:style>
  <w:style w:type="numbering" w:customStyle="1" w:styleId="1150">
    <w:name w:val="リストなし115"/>
    <w:next w:val="NoList"/>
    <w:uiPriority w:val="99"/>
    <w:semiHidden/>
    <w:unhideWhenUsed/>
    <w:rsid w:val="008F66CD"/>
  </w:style>
  <w:style w:type="numbering" w:customStyle="1" w:styleId="1151">
    <w:name w:val="无列表115"/>
    <w:next w:val="NoList"/>
    <w:semiHidden/>
    <w:rsid w:val="008F66CD"/>
  </w:style>
  <w:style w:type="numbering" w:customStyle="1" w:styleId="NoList215">
    <w:name w:val="No List215"/>
    <w:next w:val="NoList"/>
    <w:semiHidden/>
    <w:rsid w:val="008F66CD"/>
  </w:style>
  <w:style w:type="numbering" w:customStyle="1" w:styleId="NoList315">
    <w:name w:val="No List315"/>
    <w:next w:val="NoList"/>
    <w:uiPriority w:val="99"/>
    <w:semiHidden/>
    <w:rsid w:val="008F66CD"/>
  </w:style>
  <w:style w:type="numbering" w:customStyle="1" w:styleId="125">
    <w:name w:val="無清單125"/>
    <w:next w:val="NoList"/>
    <w:uiPriority w:val="99"/>
    <w:semiHidden/>
    <w:unhideWhenUsed/>
    <w:rsid w:val="008F66CD"/>
  </w:style>
  <w:style w:type="numbering" w:customStyle="1" w:styleId="1115">
    <w:name w:val="無清單1115"/>
    <w:next w:val="NoList"/>
    <w:uiPriority w:val="99"/>
    <w:semiHidden/>
    <w:unhideWhenUsed/>
    <w:rsid w:val="008F66CD"/>
  </w:style>
  <w:style w:type="table" w:customStyle="1" w:styleId="TableGrid114">
    <w:name w:val="Table Grid114"/>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F66CD"/>
  </w:style>
  <w:style w:type="numbering" w:customStyle="1" w:styleId="NoList1124">
    <w:name w:val="No List1124"/>
    <w:next w:val="NoList"/>
    <w:uiPriority w:val="99"/>
    <w:semiHidden/>
    <w:unhideWhenUsed/>
    <w:rsid w:val="008F66CD"/>
  </w:style>
  <w:style w:type="table" w:customStyle="1" w:styleId="TableGrid53">
    <w:name w:val="Table Grid5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F66CD"/>
  </w:style>
  <w:style w:type="numbering" w:customStyle="1" w:styleId="11140">
    <w:name w:val="リストなし1114"/>
    <w:next w:val="NoList"/>
    <w:uiPriority w:val="99"/>
    <w:semiHidden/>
    <w:unhideWhenUsed/>
    <w:rsid w:val="008F66CD"/>
  </w:style>
  <w:style w:type="numbering" w:customStyle="1" w:styleId="11141">
    <w:name w:val="无列表1114"/>
    <w:next w:val="NoList"/>
    <w:semiHidden/>
    <w:rsid w:val="008F66CD"/>
  </w:style>
  <w:style w:type="numbering" w:customStyle="1" w:styleId="NoList2114">
    <w:name w:val="No List2114"/>
    <w:next w:val="NoList"/>
    <w:semiHidden/>
    <w:rsid w:val="008F66CD"/>
  </w:style>
  <w:style w:type="numbering" w:customStyle="1" w:styleId="NoList3114">
    <w:name w:val="No List3114"/>
    <w:next w:val="NoList"/>
    <w:uiPriority w:val="99"/>
    <w:semiHidden/>
    <w:rsid w:val="008F66CD"/>
  </w:style>
  <w:style w:type="numbering" w:customStyle="1" w:styleId="NoList11114">
    <w:name w:val="No List11114"/>
    <w:next w:val="NoList"/>
    <w:uiPriority w:val="99"/>
    <w:semiHidden/>
    <w:unhideWhenUsed/>
    <w:rsid w:val="008F66CD"/>
  </w:style>
  <w:style w:type="numbering" w:customStyle="1" w:styleId="12140">
    <w:name w:val="無清單1214"/>
    <w:next w:val="NoList"/>
    <w:uiPriority w:val="99"/>
    <w:semiHidden/>
    <w:unhideWhenUsed/>
    <w:rsid w:val="008F66CD"/>
  </w:style>
  <w:style w:type="numbering" w:customStyle="1" w:styleId="111140">
    <w:name w:val="無清單11114"/>
    <w:next w:val="NoList"/>
    <w:uiPriority w:val="99"/>
    <w:semiHidden/>
    <w:unhideWhenUsed/>
    <w:rsid w:val="008F66CD"/>
  </w:style>
  <w:style w:type="numbering" w:customStyle="1" w:styleId="NoList54">
    <w:name w:val="No List54"/>
    <w:next w:val="NoList"/>
    <w:uiPriority w:val="99"/>
    <w:semiHidden/>
    <w:unhideWhenUsed/>
    <w:rsid w:val="008F66CD"/>
  </w:style>
  <w:style w:type="table" w:customStyle="1" w:styleId="TableGrid63">
    <w:name w:val="Table Grid63"/>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F66CD"/>
  </w:style>
  <w:style w:type="numbering" w:customStyle="1" w:styleId="1240">
    <w:name w:val="リストなし124"/>
    <w:next w:val="NoList"/>
    <w:uiPriority w:val="99"/>
    <w:semiHidden/>
    <w:unhideWhenUsed/>
    <w:rsid w:val="008F66CD"/>
  </w:style>
  <w:style w:type="table" w:customStyle="1" w:styleId="TableGrid123">
    <w:name w:val="Table Grid123"/>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8F66CD"/>
  </w:style>
  <w:style w:type="table" w:customStyle="1" w:styleId="323">
    <w:name w:val="网格型3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F66CD"/>
  </w:style>
  <w:style w:type="numbering" w:customStyle="1" w:styleId="NoList324">
    <w:name w:val="No List324"/>
    <w:next w:val="NoList"/>
    <w:uiPriority w:val="99"/>
    <w:semiHidden/>
    <w:rsid w:val="008F66CD"/>
  </w:style>
  <w:style w:type="table" w:customStyle="1" w:styleId="TableGrid423">
    <w:name w:val="Table Grid423"/>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F66CD"/>
  </w:style>
  <w:style w:type="numbering" w:customStyle="1" w:styleId="1124">
    <w:name w:val="無清單1124"/>
    <w:next w:val="NoList"/>
    <w:uiPriority w:val="99"/>
    <w:semiHidden/>
    <w:unhideWhenUsed/>
    <w:rsid w:val="008F66CD"/>
  </w:style>
  <w:style w:type="table" w:customStyle="1" w:styleId="1234">
    <w:name w:val="表格格線123"/>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F66CD"/>
  </w:style>
  <w:style w:type="numbering" w:customStyle="1" w:styleId="NoList1223">
    <w:name w:val="No List1223"/>
    <w:next w:val="NoList"/>
    <w:uiPriority w:val="99"/>
    <w:semiHidden/>
    <w:unhideWhenUsed/>
    <w:rsid w:val="008F66CD"/>
  </w:style>
  <w:style w:type="numbering" w:customStyle="1" w:styleId="11231">
    <w:name w:val="リストなし1123"/>
    <w:next w:val="NoList"/>
    <w:uiPriority w:val="99"/>
    <w:semiHidden/>
    <w:unhideWhenUsed/>
    <w:rsid w:val="008F66CD"/>
  </w:style>
  <w:style w:type="numbering" w:customStyle="1" w:styleId="11232">
    <w:name w:val="无列表1123"/>
    <w:next w:val="NoList"/>
    <w:semiHidden/>
    <w:rsid w:val="008F66CD"/>
  </w:style>
  <w:style w:type="numbering" w:customStyle="1" w:styleId="NoList2123">
    <w:name w:val="No List2123"/>
    <w:next w:val="NoList"/>
    <w:semiHidden/>
    <w:rsid w:val="008F66CD"/>
  </w:style>
  <w:style w:type="numbering" w:customStyle="1" w:styleId="NoList3123">
    <w:name w:val="No List3123"/>
    <w:next w:val="NoList"/>
    <w:uiPriority w:val="99"/>
    <w:semiHidden/>
    <w:rsid w:val="008F66CD"/>
  </w:style>
  <w:style w:type="numbering" w:customStyle="1" w:styleId="NoList11124">
    <w:name w:val="No List11124"/>
    <w:next w:val="NoList"/>
    <w:uiPriority w:val="99"/>
    <w:semiHidden/>
    <w:unhideWhenUsed/>
    <w:rsid w:val="008F66CD"/>
  </w:style>
  <w:style w:type="numbering" w:customStyle="1" w:styleId="12230">
    <w:name w:val="無清單1223"/>
    <w:next w:val="NoList"/>
    <w:uiPriority w:val="99"/>
    <w:semiHidden/>
    <w:unhideWhenUsed/>
    <w:rsid w:val="008F66CD"/>
  </w:style>
  <w:style w:type="numbering" w:customStyle="1" w:styleId="11123">
    <w:name w:val="無清單11123"/>
    <w:next w:val="NoList"/>
    <w:uiPriority w:val="99"/>
    <w:semiHidden/>
    <w:unhideWhenUsed/>
    <w:rsid w:val="008F66CD"/>
  </w:style>
  <w:style w:type="table" w:customStyle="1" w:styleId="TableGrid1112">
    <w:name w:val="Table Grid1112"/>
    <w:basedOn w:val="TableNormal"/>
    <w:next w:val="TableGrid"/>
    <w:uiPriority w:val="39"/>
    <w:qFormat/>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8F66CD"/>
  </w:style>
  <w:style w:type="table" w:customStyle="1" w:styleId="215">
    <w:name w:val="网格型21"/>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F66CD"/>
  </w:style>
  <w:style w:type="numbering" w:customStyle="1" w:styleId="NoList1132">
    <w:name w:val="No List1132"/>
    <w:next w:val="NoList"/>
    <w:uiPriority w:val="99"/>
    <w:semiHidden/>
    <w:unhideWhenUsed/>
    <w:rsid w:val="008F66CD"/>
  </w:style>
  <w:style w:type="numbering" w:customStyle="1" w:styleId="NoList412">
    <w:name w:val="No List412"/>
    <w:next w:val="NoList"/>
    <w:uiPriority w:val="99"/>
    <w:semiHidden/>
    <w:unhideWhenUsed/>
    <w:rsid w:val="008F66CD"/>
  </w:style>
  <w:style w:type="table" w:customStyle="1" w:styleId="TableGrid1122">
    <w:name w:val="Table Grid1122"/>
    <w:basedOn w:val="TableNormal"/>
    <w:next w:val="TableGrid"/>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F66CD"/>
  </w:style>
  <w:style w:type="numbering" w:customStyle="1" w:styleId="NoList12112">
    <w:name w:val="No List12112"/>
    <w:next w:val="NoList"/>
    <w:uiPriority w:val="99"/>
    <w:semiHidden/>
    <w:unhideWhenUsed/>
    <w:rsid w:val="008F66CD"/>
  </w:style>
  <w:style w:type="numbering" w:customStyle="1" w:styleId="111122">
    <w:name w:val="リストなし11112"/>
    <w:next w:val="NoList"/>
    <w:uiPriority w:val="99"/>
    <w:semiHidden/>
    <w:unhideWhenUsed/>
    <w:rsid w:val="008F66CD"/>
  </w:style>
  <w:style w:type="numbering" w:customStyle="1" w:styleId="111123">
    <w:name w:val="无列表11112"/>
    <w:next w:val="NoList"/>
    <w:semiHidden/>
    <w:rsid w:val="008F66CD"/>
  </w:style>
  <w:style w:type="numbering" w:customStyle="1" w:styleId="NoList21112">
    <w:name w:val="No List21112"/>
    <w:next w:val="NoList"/>
    <w:semiHidden/>
    <w:rsid w:val="008F66CD"/>
  </w:style>
  <w:style w:type="numbering" w:customStyle="1" w:styleId="NoList31112">
    <w:name w:val="No List31112"/>
    <w:next w:val="NoList"/>
    <w:uiPriority w:val="99"/>
    <w:semiHidden/>
    <w:rsid w:val="008F66CD"/>
  </w:style>
  <w:style w:type="numbering" w:customStyle="1" w:styleId="NoList111112">
    <w:name w:val="No List111112"/>
    <w:next w:val="NoList"/>
    <w:uiPriority w:val="99"/>
    <w:semiHidden/>
    <w:unhideWhenUsed/>
    <w:rsid w:val="008F66CD"/>
  </w:style>
  <w:style w:type="numbering" w:customStyle="1" w:styleId="121120">
    <w:name w:val="無清單12112"/>
    <w:next w:val="NoList"/>
    <w:uiPriority w:val="99"/>
    <w:semiHidden/>
    <w:unhideWhenUsed/>
    <w:rsid w:val="008F66CD"/>
  </w:style>
  <w:style w:type="numbering" w:customStyle="1" w:styleId="1111120">
    <w:name w:val="無清單111112"/>
    <w:next w:val="NoList"/>
    <w:uiPriority w:val="99"/>
    <w:semiHidden/>
    <w:unhideWhenUsed/>
    <w:rsid w:val="008F66CD"/>
  </w:style>
  <w:style w:type="numbering" w:customStyle="1" w:styleId="NoList1312">
    <w:name w:val="No List1312"/>
    <w:next w:val="NoList"/>
    <w:uiPriority w:val="99"/>
    <w:semiHidden/>
    <w:unhideWhenUsed/>
    <w:rsid w:val="008F66CD"/>
  </w:style>
  <w:style w:type="numbering" w:customStyle="1" w:styleId="12122">
    <w:name w:val="リストなし1212"/>
    <w:next w:val="NoList"/>
    <w:uiPriority w:val="99"/>
    <w:semiHidden/>
    <w:unhideWhenUsed/>
    <w:rsid w:val="008F66CD"/>
  </w:style>
  <w:style w:type="numbering" w:customStyle="1" w:styleId="121210">
    <w:name w:val="无列表12121"/>
    <w:next w:val="NoList"/>
    <w:semiHidden/>
    <w:rsid w:val="008F66CD"/>
  </w:style>
  <w:style w:type="numbering" w:customStyle="1" w:styleId="NoList2212">
    <w:name w:val="No List2212"/>
    <w:next w:val="NoList"/>
    <w:semiHidden/>
    <w:rsid w:val="008F66CD"/>
  </w:style>
  <w:style w:type="numbering" w:customStyle="1" w:styleId="NoList3212">
    <w:name w:val="No List3212"/>
    <w:next w:val="NoList"/>
    <w:uiPriority w:val="99"/>
    <w:semiHidden/>
    <w:rsid w:val="008F66CD"/>
  </w:style>
  <w:style w:type="numbering" w:customStyle="1" w:styleId="NoList11212">
    <w:name w:val="No List11212"/>
    <w:next w:val="NoList"/>
    <w:uiPriority w:val="99"/>
    <w:semiHidden/>
    <w:unhideWhenUsed/>
    <w:rsid w:val="008F66CD"/>
  </w:style>
  <w:style w:type="numbering" w:customStyle="1" w:styleId="13120">
    <w:name w:val="無清單1312"/>
    <w:next w:val="NoList"/>
    <w:uiPriority w:val="99"/>
    <w:semiHidden/>
    <w:unhideWhenUsed/>
    <w:rsid w:val="008F66CD"/>
  </w:style>
  <w:style w:type="numbering" w:customStyle="1" w:styleId="112120">
    <w:name w:val="無清單11212"/>
    <w:next w:val="NoList"/>
    <w:uiPriority w:val="99"/>
    <w:semiHidden/>
    <w:unhideWhenUsed/>
    <w:rsid w:val="008F66CD"/>
  </w:style>
  <w:style w:type="numbering" w:customStyle="1" w:styleId="2112">
    <w:name w:val="无列表2112"/>
    <w:next w:val="NoList"/>
    <w:uiPriority w:val="99"/>
    <w:semiHidden/>
    <w:unhideWhenUsed/>
    <w:rsid w:val="008F66CD"/>
  </w:style>
  <w:style w:type="numbering" w:customStyle="1" w:styleId="NoList12212">
    <w:name w:val="No List12212"/>
    <w:next w:val="NoList"/>
    <w:uiPriority w:val="99"/>
    <w:semiHidden/>
    <w:unhideWhenUsed/>
    <w:rsid w:val="008F66CD"/>
  </w:style>
  <w:style w:type="numbering" w:customStyle="1" w:styleId="112121">
    <w:name w:val="リストなし11212"/>
    <w:next w:val="NoList"/>
    <w:uiPriority w:val="99"/>
    <w:semiHidden/>
    <w:unhideWhenUsed/>
    <w:rsid w:val="008F66CD"/>
  </w:style>
  <w:style w:type="numbering" w:customStyle="1" w:styleId="112122">
    <w:name w:val="无列表11212"/>
    <w:next w:val="NoList"/>
    <w:semiHidden/>
    <w:rsid w:val="008F66CD"/>
  </w:style>
  <w:style w:type="numbering" w:customStyle="1" w:styleId="NoList21212">
    <w:name w:val="No List21212"/>
    <w:next w:val="NoList"/>
    <w:semiHidden/>
    <w:rsid w:val="008F66CD"/>
  </w:style>
  <w:style w:type="numbering" w:customStyle="1" w:styleId="NoList31212">
    <w:name w:val="No List31212"/>
    <w:next w:val="NoList"/>
    <w:uiPriority w:val="99"/>
    <w:semiHidden/>
    <w:rsid w:val="008F66CD"/>
  </w:style>
  <w:style w:type="numbering" w:customStyle="1" w:styleId="NoList111212">
    <w:name w:val="No List111212"/>
    <w:next w:val="NoList"/>
    <w:uiPriority w:val="99"/>
    <w:semiHidden/>
    <w:unhideWhenUsed/>
    <w:rsid w:val="008F66CD"/>
  </w:style>
  <w:style w:type="numbering" w:customStyle="1" w:styleId="122120">
    <w:name w:val="無清單12212"/>
    <w:next w:val="NoList"/>
    <w:uiPriority w:val="99"/>
    <w:semiHidden/>
    <w:unhideWhenUsed/>
    <w:rsid w:val="008F66CD"/>
  </w:style>
  <w:style w:type="numbering" w:customStyle="1" w:styleId="1112120">
    <w:name w:val="無清單111212"/>
    <w:next w:val="NoList"/>
    <w:uiPriority w:val="99"/>
    <w:semiHidden/>
    <w:unhideWhenUsed/>
    <w:rsid w:val="008F66CD"/>
  </w:style>
  <w:style w:type="character" w:customStyle="1" w:styleId="NumberedListChar">
    <w:name w:val="Numbered List Char"/>
    <w:basedOn w:val="DefaultParagraphFont"/>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d">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Normal"/>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Emphasis">
    <w:name w:val="Emphasis"/>
    <w:qFormat/>
    <w:rsid w:val="008F66CD"/>
    <w:rPr>
      <w:rFonts w:ascii="Times New Roman" w:hAnsi="Times New Roman" w:cs="Times New Roman" w:hint="default"/>
      <w:i/>
      <w:iCs/>
    </w:rPr>
  </w:style>
  <w:style w:type="paragraph" w:styleId="NoSpacing">
    <w:name w:val="No Spacing"/>
    <w:basedOn w:val="Normal"/>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8F66CD"/>
    <w:rPr>
      <w:b/>
      <w:bCs w:val="0"/>
      <w:i/>
      <w:iCs w:val="0"/>
      <w:color w:val="4F81BD"/>
    </w:rPr>
  </w:style>
  <w:style w:type="character" w:styleId="SubtleReference">
    <w:name w:val="Subtle Reference"/>
    <w:uiPriority w:val="31"/>
    <w:qFormat/>
    <w:rsid w:val="008F66CD"/>
    <w:rPr>
      <w:smallCaps/>
      <w:color w:val="C0504D"/>
      <w:u w:val="single"/>
    </w:rPr>
  </w:style>
  <w:style w:type="character" w:styleId="IntenseReference">
    <w:name w:val="Intense Reference"/>
    <w:qFormat/>
    <w:rsid w:val="008F66CD"/>
    <w:rPr>
      <w:b/>
      <w:bCs w:val="0"/>
      <w:smallCaps/>
      <w:color w:val="C0504D"/>
      <w:spacing w:val="5"/>
      <w:u w:val="single"/>
    </w:rPr>
  </w:style>
  <w:style w:type="paragraph" w:customStyle="1" w:styleId="Header-3gppTdoc">
    <w:name w:val="Header-3gpp Tdoc"/>
    <w:basedOn w:val="Header"/>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8F66CD"/>
    <w:rPr>
      <w:rFonts w:ascii="Arial" w:eastAsia="MS Mincho" w:hAnsi="Arial" w:cs="Arial"/>
      <w:b/>
      <w:sz w:val="24"/>
      <w:szCs w:val="24"/>
      <w:lang w:val="en-US" w:eastAsia="en-GB"/>
    </w:rPr>
  </w:style>
  <w:style w:type="numbering" w:customStyle="1" w:styleId="131111">
    <w:name w:val="无列表13111"/>
    <w:next w:val="NoList"/>
    <w:semiHidden/>
    <w:rsid w:val="008F66CD"/>
  </w:style>
  <w:style w:type="numbering" w:customStyle="1" w:styleId="NoList41111">
    <w:name w:val="No List41111"/>
    <w:next w:val="NoList"/>
    <w:uiPriority w:val="99"/>
    <w:semiHidden/>
    <w:unhideWhenUsed/>
    <w:rsid w:val="008F66CD"/>
  </w:style>
  <w:style w:type="numbering" w:customStyle="1" w:styleId="22111">
    <w:name w:val="无列表22111"/>
    <w:next w:val="NoList"/>
    <w:uiPriority w:val="99"/>
    <w:semiHidden/>
    <w:unhideWhenUsed/>
    <w:rsid w:val="008F66CD"/>
  </w:style>
  <w:style w:type="numbering" w:customStyle="1" w:styleId="NoList1211111">
    <w:name w:val="No List1211111"/>
    <w:next w:val="NoList"/>
    <w:uiPriority w:val="99"/>
    <w:semiHidden/>
    <w:unhideWhenUsed/>
    <w:rsid w:val="008F66CD"/>
  </w:style>
  <w:style w:type="numbering" w:customStyle="1" w:styleId="11111110">
    <w:name w:val="リストなし1111111"/>
    <w:next w:val="NoList"/>
    <w:uiPriority w:val="99"/>
    <w:semiHidden/>
    <w:unhideWhenUsed/>
    <w:rsid w:val="008F66CD"/>
  </w:style>
  <w:style w:type="numbering" w:customStyle="1" w:styleId="11111112">
    <w:name w:val="无列表1111111"/>
    <w:next w:val="NoList"/>
    <w:semiHidden/>
    <w:rsid w:val="008F66CD"/>
  </w:style>
  <w:style w:type="numbering" w:customStyle="1" w:styleId="NoList2111111">
    <w:name w:val="No List2111111"/>
    <w:next w:val="NoList"/>
    <w:semiHidden/>
    <w:rsid w:val="008F66CD"/>
  </w:style>
  <w:style w:type="numbering" w:customStyle="1" w:styleId="NoList3111111">
    <w:name w:val="No List3111111"/>
    <w:next w:val="NoList"/>
    <w:uiPriority w:val="99"/>
    <w:semiHidden/>
    <w:rsid w:val="008F66CD"/>
  </w:style>
  <w:style w:type="numbering" w:customStyle="1" w:styleId="NoList11111111">
    <w:name w:val="No List11111111"/>
    <w:next w:val="NoList"/>
    <w:uiPriority w:val="99"/>
    <w:semiHidden/>
    <w:unhideWhenUsed/>
    <w:rsid w:val="008F66CD"/>
  </w:style>
  <w:style w:type="numbering" w:customStyle="1" w:styleId="1211111">
    <w:name w:val="無清單1211111"/>
    <w:next w:val="NoList"/>
    <w:uiPriority w:val="99"/>
    <w:semiHidden/>
    <w:unhideWhenUsed/>
    <w:rsid w:val="008F66CD"/>
  </w:style>
  <w:style w:type="numbering" w:customStyle="1" w:styleId="111111111">
    <w:name w:val="無清單111111111"/>
    <w:next w:val="NoList"/>
    <w:uiPriority w:val="99"/>
    <w:semiHidden/>
    <w:unhideWhenUsed/>
    <w:rsid w:val="008F66CD"/>
  </w:style>
  <w:style w:type="numbering" w:customStyle="1" w:styleId="NoList131111">
    <w:name w:val="No List131111"/>
    <w:next w:val="NoList"/>
    <w:uiPriority w:val="99"/>
    <w:semiHidden/>
    <w:unhideWhenUsed/>
    <w:rsid w:val="008F66CD"/>
  </w:style>
  <w:style w:type="numbering" w:customStyle="1" w:styleId="1211110">
    <w:name w:val="リストなし121111"/>
    <w:next w:val="NoList"/>
    <w:uiPriority w:val="99"/>
    <w:semiHidden/>
    <w:unhideWhenUsed/>
    <w:rsid w:val="008F66CD"/>
  </w:style>
  <w:style w:type="numbering" w:customStyle="1" w:styleId="1211112">
    <w:name w:val="无列表121111"/>
    <w:next w:val="NoList"/>
    <w:semiHidden/>
    <w:rsid w:val="008F66CD"/>
  </w:style>
  <w:style w:type="numbering" w:customStyle="1" w:styleId="NoList221111">
    <w:name w:val="No List221111"/>
    <w:next w:val="NoList"/>
    <w:semiHidden/>
    <w:rsid w:val="008F66CD"/>
  </w:style>
  <w:style w:type="numbering" w:customStyle="1" w:styleId="NoList321111">
    <w:name w:val="No List321111"/>
    <w:next w:val="NoList"/>
    <w:uiPriority w:val="99"/>
    <w:semiHidden/>
    <w:rsid w:val="008F66CD"/>
  </w:style>
  <w:style w:type="numbering" w:customStyle="1" w:styleId="NoList1121111">
    <w:name w:val="No List1121111"/>
    <w:next w:val="NoList"/>
    <w:uiPriority w:val="99"/>
    <w:semiHidden/>
    <w:unhideWhenUsed/>
    <w:rsid w:val="008F66CD"/>
  </w:style>
  <w:style w:type="numbering" w:customStyle="1" w:styleId="1311110">
    <w:name w:val="無清單131111"/>
    <w:next w:val="NoList"/>
    <w:uiPriority w:val="99"/>
    <w:semiHidden/>
    <w:unhideWhenUsed/>
    <w:rsid w:val="008F66CD"/>
  </w:style>
  <w:style w:type="numbering" w:customStyle="1" w:styleId="11211110">
    <w:name w:val="無清單1121111"/>
    <w:next w:val="NoList"/>
    <w:uiPriority w:val="99"/>
    <w:semiHidden/>
    <w:unhideWhenUsed/>
    <w:rsid w:val="008F66CD"/>
  </w:style>
  <w:style w:type="numbering" w:customStyle="1" w:styleId="211111">
    <w:name w:val="无列表211111"/>
    <w:next w:val="NoList"/>
    <w:uiPriority w:val="99"/>
    <w:semiHidden/>
    <w:unhideWhenUsed/>
    <w:rsid w:val="008F66CD"/>
  </w:style>
  <w:style w:type="numbering" w:customStyle="1" w:styleId="NoList1221111">
    <w:name w:val="No List1221111"/>
    <w:next w:val="NoList"/>
    <w:uiPriority w:val="99"/>
    <w:semiHidden/>
    <w:unhideWhenUsed/>
    <w:rsid w:val="008F66CD"/>
  </w:style>
  <w:style w:type="numbering" w:customStyle="1" w:styleId="11211111">
    <w:name w:val="リストなし1121111"/>
    <w:next w:val="NoList"/>
    <w:uiPriority w:val="99"/>
    <w:semiHidden/>
    <w:unhideWhenUsed/>
    <w:rsid w:val="008F66CD"/>
  </w:style>
  <w:style w:type="numbering" w:customStyle="1" w:styleId="11211112">
    <w:name w:val="无列表1121111"/>
    <w:next w:val="NoList"/>
    <w:semiHidden/>
    <w:rsid w:val="008F66CD"/>
  </w:style>
  <w:style w:type="numbering" w:customStyle="1" w:styleId="NoList2121111">
    <w:name w:val="No List2121111"/>
    <w:next w:val="NoList"/>
    <w:semiHidden/>
    <w:rsid w:val="008F66CD"/>
  </w:style>
  <w:style w:type="numbering" w:customStyle="1" w:styleId="NoList3121111">
    <w:name w:val="No List3121111"/>
    <w:next w:val="NoList"/>
    <w:uiPriority w:val="99"/>
    <w:semiHidden/>
    <w:rsid w:val="008F66CD"/>
  </w:style>
  <w:style w:type="numbering" w:customStyle="1" w:styleId="NoList11121111">
    <w:name w:val="No List11121111"/>
    <w:next w:val="NoList"/>
    <w:uiPriority w:val="99"/>
    <w:semiHidden/>
    <w:unhideWhenUsed/>
    <w:rsid w:val="008F66CD"/>
  </w:style>
  <w:style w:type="numbering" w:customStyle="1" w:styleId="1221111">
    <w:name w:val="無清單1221111"/>
    <w:next w:val="NoList"/>
    <w:uiPriority w:val="99"/>
    <w:semiHidden/>
    <w:unhideWhenUsed/>
    <w:rsid w:val="008F66CD"/>
  </w:style>
  <w:style w:type="numbering" w:customStyle="1" w:styleId="11121111">
    <w:name w:val="無清單11121111"/>
    <w:next w:val="NoList"/>
    <w:uiPriority w:val="99"/>
    <w:semiHidden/>
    <w:unhideWhenUsed/>
    <w:rsid w:val="008F66CD"/>
  </w:style>
  <w:style w:type="numbering" w:customStyle="1" w:styleId="122110">
    <w:name w:val="无列表12211"/>
    <w:next w:val="NoList"/>
    <w:semiHidden/>
    <w:rsid w:val="008F66CD"/>
  </w:style>
  <w:style w:type="character" w:customStyle="1" w:styleId="Char2">
    <w:name w:val="明显引用 Char2"/>
    <w:basedOn w:val="DefaultParagraphFont"/>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e">
    <w:name w:val="副標題 字元1"/>
    <w:qFormat/>
    <w:rsid w:val="008F66CD"/>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8F66C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8F66C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TableNormal"/>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8F66CD"/>
  </w:style>
  <w:style w:type="numbering" w:customStyle="1" w:styleId="NoList142">
    <w:name w:val="No List142"/>
    <w:next w:val="NoList"/>
    <w:uiPriority w:val="99"/>
    <w:semiHidden/>
    <w:unhideWhenUsed/>
    <w:rsid w:val="008F66CD"/>
  </w:style>
  <w:style w:type="numbering" w:customStyle="1" w:styleId="1323">
    <w:name w:val="リストなし132"/>
    <w:next w:val="NoList"/>
    <w:uiPriority w:val="99"/>
    <w:semiHidden/>
    <w:unhideWhenUsed/>
    <w:rsid w:val="008F66CD"/>
  </w:style>
  <w:style w:type="numbering" w:customStyle="1" w:styleId="NoList232">
    <w:name w:val="No List232"/>
    <w:next w:val="NoList"/>
    <w:semiHidden/>
    <w:rsid w:val="008F66CD"/>
  </w:style>
  <w:style w:type="numbering" w:customStyle="1" w:styleId="NoList332">
    <w:name w:val="No List332"/>
    <w:next w:val="NoList"/>
    <w:uiPriority w:val="99"/>
    <w:semiHidden/>
    <w:rsid w:val="008F66CD"/>
  </w:style>
  <w:style w:type="numbering" w:customStyle="1" w:styleId="1421">
    <w:name w:val="無清單142"/>
    <w:next w:val="NoList"/>
    <w:uiPriority w:val="99"/>
    <w:semiHidden/>
    <w:unhideWhenUsed/>
    <w:rsid w:val="008F66CD"/>
  </w:style>
  <w:style w:type="numbering" w:customStyle="1" w:styleId="11321">
    <w:name w:val="無清單1132"/>
    <w:next w:val="NoList"/>
    <w:uiPriority w:val="99"/>
    <w:semiHidden/>
    <w:unhideWhenUsed/>
    <w:rsid w:val="008F66CD"/>
  </w:style>
  <w:style w:type="numbering" w:customStyle="1" w:styleId="NoList1232">
    <w:name w:val="No List1232"/>
    <w:next w:val="NoList"/>
    <w:uiPriority w:val="99"/>
    <w:semiHidden/>
    <w:unhideWhenUsed/>
    <w:rsid w:val="008F66CD"/>
  </w:style>
  <w:style w:type="numbering" w:customStyle="1" w:styleId="11322">
    <w:name w:val="リストなし1132"/>
    <w:next w:val="NoList"/>
    <w:uiPriority w:val="99"/>
    <w:semiHidden/>
    <w:unhideWhenUsed/>
    <w:rsid w:val="008F66CD"/>
  </w:style>
  <w:style w:type="numbering" w:customStyle="1" w:styleId="11323">
    <w:name w:val="无列表1132"/>
    <w:next w:val="NoList"/>
    <w:semiHidden/>
    <w:rsid w:val="008F66CD"/>
  </w:style>
  <w:style w:type="numbering" w:customStyle="1" w:styleId="NoList2132">
    <w:name w:val="No List2132"/>
    <w:next w:val="NoList"/>
    <w:semiHidden/>
    <w:rsid w:val="008F66CD"/>
  </w:style>
  <w:style w:type="numbering" w:customStyle="1" w:styleId="NoList3132">
    <w:name w:val="No List3132"/>
    <w:next w:val="NoList"/>
    <w:uiPriority w:val="99"/>
    <w:semiHidden/>
    <w:rsid w:val="008F66CD"/>
  </w:style>
  <w:style w:type="numbering" w:customStyle="1" w:styleId="NoList11132">
    <w:name w:val="No List11132"/>
    <w:next w:val="NoList"/>
    <w:uiPriority w:val="99"/>
    <w:semiHidden/>
    <w:unhideWhenUsed/>
    <w:rsid w:val="008F66CD"/>
  </w:style>
  <w:style w:type="numbering" w:customStyle="1" w:styleId="12321">
    <w:name w:val="無清單1232"/>
    <w:next w:val="NoList"/>
    <w:uiPriority w:val="99"/>
    <w:semiHidden/>
    <w:unhideWhenUsed/>
    <w:rsid w:val="008F66CD"/>
  </w:style>
  <w:style w:type="numbering" w:customStyle="1" w:styleId="111320">
    <w:name w:val="無清單11132"/>
    <w:next w:val="NoList"/>
    <w:uiPriority w:val="99"/>
    <w:semiHidden/>
    <w:unhideWhenUsed/>
    <w:rsid w:val="008F66CD"/>
  </w:style>
  <w:style w:type="numbering" w:customStyle="1" w:styleId="NoList512">
    <w:name w:val="No List512"/>
    <w:next w:val="NoList"/>
    <w:uiPriority w:val="99"/>
    <w:semiHidden/>
    <w:unhideWhenUsed/>
    <w:rsid w:val="008F66CD"/>
  </w:style>
  <w:style w:type="numbering" w:customStyle="1" w:styleId="NoList11311">
    <w:name w:val="No List11311"/>
    <w:next w:val="NoList"/>
    <w:uiPriority w:val="99"/>
    <w:semiHidden/>
    <w:unhideWhenUsed/>
    <w:rsid w:val="008F66CD"/>
  </w:style>
  <w:style w:type="numbering" w:customStyle="1" w:styleId="NoList5111">
    <w:name w:val="No List5111"/>
    <w:next w:val="NoList"/>
    <w:uiPriority w:val="99"/>
    <w:semiHidden/>
    <w:unhideWhenUsed/>
    <w:rsid w:val="008F66CD"/>
  </w:style>
  <w:style w:type="numbering" w:customStyle="1" w:styleId="NoList611">
    <w:name w:val="No List611"/>
    <w:next w:val="NoList"/>
    <w:uiPriority w:val="99"/>
    <w:semiHidden/>
    <w:unhideWhenUsed/>
    <w:rsid w:val="008F66CD"/>
  </w:style>
  <w:style w:type="numbering" w:customStyle="1" w:styleId="NoList1411">
    <w:name w:val="No List1411"/>
    <w:next w:val="NoList"/>
    <w:uiPriority w:val="99"/>
    <w:semiHidden/>
    <w:unhideWhenUsed/>
    <w:rsid w:val="008F66CD"/>
  </w:style>
  <w:style w:type="numbering" w:customStyle="1" w:styleId="13113">
    <w:name w:val="リストなし1311"/>
    <w:next w:val="NoList"/>
    <w:uiPriority w:val="99"/>
    <w:semiHidden/>
    <w:unhideWhenUsed/>
    <w:rsid w:val="008F66CD"/>
  </w:style>
  <w:style w:type="numbering" w:customStyle="1" w:styleId="NoList2311">
    <w:name w:val="No List2311"/>
    <w:next w:val="NoList"/>
    <w:semiHidden/>
    <w:rsid w:val="008F66CD"/>
  </w:style>
  <w:style w:type="numbering" w:customStyle="1" w:styleId="NoList3311">
    <w:name w:val="No List3311"/>
    <w:next w:val="NoList"/>
    <w:uiPriority w:val="99"/>
    <w:semiHidden/>
    <w:rsid w:val="008F66CD"/>
  </w:style>
  <w:style w:type="numbering" w:customStyle="1" w:styleId="NoList1141">
    <w:name w:val="No List1141"/>
    <w:next w:val="NoList"/>
    <w:uiPriority w:val="99"/>
    <w:semiHidden/>
    <w:unhideWhenUsed/>
    <w:rsid w:val="008F66CD"/>
  </w:style>
  <w:style w:type="numbering" w:customStyle="1" w:styleId="14111">
    <w:name w:val="無清單1411"/>
    <w:next w:val="NoList"/>
    <w:uiPriority w:val="99"/>
    <w:semiHidden/>
    <w:unhideWhenUsed/>
    <w:rsid w:val="008F66CD"/>
  </w:style>
  <w:style w:type="numbering" w:customStyle="1" w:styleId="113110">
    <w:name w:val="無清單11311"/>
    <w:next w:val="NoList"/>
    <w:uiPriority w:val="99"/>
    <w:semiHidden/>
    <w:unhideWhenUsed/>
    <w:rsid w:val="008F66CD"/>
  </w:style>
  <w:style w:type="numbering" w:customStyle="1" w:styleId="NoList421">
    <w:name w:val="No List421"/>
    <w:next w:val="NoList"/>
    <w:uiPriority w:val="99"/>
    <w:semiHidden/>
    <w:unhideWhenUsed/>
    <w:rsid w:val="008F66CD"/>
  </w:style>
  <w:style w:type="numbering" w:customStyle="1" w:styleId="NoList12311">
    <w:name w:val="No List12311"/>
    <w:next w:val="NoList"/>
    <w:uiPriority w:val="99"/>
    <w:semiHidden/>
    <w:unhideWhenUsed/>
    <w:rsid w:val="008F66CD"/>
  </w:style>
  <w:style w:type="numbering" w:customStyle="1" w:styleId="113111">
    <w:name w:val="リストなし11311"/>
    <w:next w:val="NoList"/>
    <w:uiPriority w:val="99"/>
    <w:semiHidden/>
    <w:unhideWhenUsed/>
    <w:rsid w:val="008F66CD"/>
  </w:style>
  <w:style w:type="numbering" w:customStyle="1" w:styleId="113112">
    <w:name w:val="无列表11311"/>
    <w:next w:val="NoList"/>
    <w:semiHidden/>
    <w:rsid w:val="008F66CD"/>
  </w:style>
  <w:style w:type="numbering" w:customStyle="1" w:styleId="NoList21311">
    <w:name w:val="No List21311"/>
    <w:next w:val="NoList"/>
    <w:semiHidden/>
    <w:rsid w:val="008F66CD"/>
  </w:style>
  <w:style w:type="numbering" w:customStyle="1" w:styleId="NoList31311">
    <w:name w:val="No List31311"/>
    <w:next w:val="NoList"/>
    <w:uiPriority w:val="99"/>
    <w:semiHidden/>
    <w:rsid w:val="008F66CD"/>
  </w:style>
  <w:style w:type="numbering" w:customStyle="1" w:styleId="NoList111311">
    <w:name w:val="No List111311"/>
    <w:next w:val="NoList"/>
    <w:uiPriority w:val="99"/>
    <w:semiHidden/>
    <w:unhideWhenUsed/>
    <w:rsid w:val="008F66CD"/>
  </w:style>
  <w:style w:type="numbering" w:customStyle="1" w:styleId="12311">
    <w:name w:val="無清單12311"/>
    <w:next w:val="NoList"/>
    <w:uiPriority w:val="99"/>
    <w:semiHidden/>
    <w:unhideWhenUsed/>
    <w:rsid w:val="008F66CD"/>
  </w:style>
  <w:style w:type="numbering" w:customStyle="1" w:styleId="111311">
    <w:name w:val="無清單111311"/>
    <w:next w:val="NoList"/>
    <w:uiPriority w:val="99"/>
    <w:semiHidden/>
    <w:unhideWhenUsed/>
    <w:rsid w:val="008F66CD"/>
  </w:style>
  <w:style w:type="numbering" w:customStyle="1" w:styleId="NoList121211">
    <w:name w:val="No List121211"/>
    <w:next w:val="NoList"/>
    <w:uiPriority w:val="99"/>
    <w:semiHidden/>
    <w:unhideWhenUsed/>
    <w:rsid w:val="008F66CD"/>
  </w:style>
  <w:style w:type="numbering" w:customStyle="1" w:styleId="1112110">
    <w:name w:val="リストなし111211"/>
    <w:next w:val="NoList"/>
    <w:uiPriority w:val="99"/>
    <w:semiHidden/>
    <w:unhideWhenUsed/>
    <w:rsid w:val="008F66CD"/>
  </w:style>
  <w:style w:type="numbering" w:customStyle="1" w:styleId="1112112">
    <w:name w:val="无列表111211"/>
    <w:next w:val="NoList"/>
    <w:semiHidden/>
    <w:rsid w:val="008F66CD"/>
  </w:style>
  <w:style w:type="numbering" w:customStyle="1" w:styleId="NoList211211">
    <w:name w:val="No List211211"/>
    <w:next w:val="NoList"/>
    <w:semiHidden/>
    <w:rsid w:val="008F66CD"/>
  </w:style>
  <w:style w:type="numbering" w:customStyle="1" w:styleId="NoList311211">
    <w:name w:val="No List311211"/>
    <w:next w:val="NoList"/>
    <w:uiPriority w:val="99"/>
    <w:semiHidden/>
    <w:rsid w:val="008F66CD"/>
  </w:style>
  <w:style w:type="numbering" w:customStyle="1" w:styleId="NoList1111211">
    <w:name w:val="No List1111211"/>
    <w:next w:val="NoList"/>
    <w:uiPriority w:val="99"/>
    <w:semiHidden/>
    <w:unhideWhenUsed/>
    <w:rsid w:val="008F66CD"/>
  </w:style>
  <w:style w:type="numbering" w:customStyle="1" w:styleId="121211">
    <w:name w:val="無清單121211"/>
    <w:next w:val="NoList"/>
    <w:uiPriority w:val="99"/>
    <w:semiHidden/>
    <w:unhideWhenUsed/>
    <w:rsid w:val="008F66CD"/>
  </w:style>
  <w:style w:type="numbering" w:customStyle="1" w:styleId="1111211">
    <w:name w:val="無清單1111211"/>
    <w:next w:val="NoList"/>
    <w:uiPriority w:val="99"/>
    <w:semiHidden/>
    <w:unhideWhenUsed/>
    <w:rsid w:val="008F66CD"/>
  </w:style>
  <w:style w:type="numbering" w:customStyle="1" w:styleId="NoList521">
    <w:name w:val="No List521"/>
    <w:next w:val="NoList"/>
    <w:uiPriority w:val="99"/>
    <w:semiHidden/>
    <w:unhideWhenUsed/>
    <w:rsid w:val="008F66CD"/>
  </w:style>
  <w:style w:type="numbering" w:customStyle="1" w:styleId="NoList1321">
    <w:name w:val="No List1321"/>
    <w:next w:val="NoList"/>
    <w:uiPriority w:val="99"/>
    <w:semiHidden/>
    <w:unhideWhenUsed/>
    <w:rsid w:val="008F66CD"/>
  </w:style>
  <w:style w:type="numbering" w:customStyle="1" w:styleId="12214">
    <w:name w:val="リストなし1221"/>
    <w:next w:val="NoList"/>
    <w:uiPriority w:val="99"/>
    <w:semiHidden/>
    <w:unhideWhenUsed/>
    <w:rsid w:val="008F66CD"/>
  </w:style>
  <w:style w:type="numbering" w:customStyle="1" w:styleId="NoList2221">
    <w:name w:val="No List2221"/>
    <w:next w:val="NoList"/>
    <w:semiHidden/>
    <w:rsid w:val="008F66CD"/>
  </w:style>
  <w:style w:type="numbering" w:customStyle="1" w:styleId="NoList3221">
    <w:name w:val="No List3221"/>
    <w:next w:val="NoList"/>
    <w:uiPriority w:val="99"/>
    <w:semiHidden/>
    <w:rsid w:val="008F66CD"/>
  </w:style>
  <w:style w:type="numbering" w:customStyle="1" w:styleId="NoList11221">
    <w:name w:val="No List11221"/>
    <w:next w:val="NoList"/>
    <w:uiPriority w:val="99"/>
    <w:semiHidden/>
    <w:unhideWhenUsed/>
    <w:rsid w:val="008F66CD"/>
  </w:style>
  <w:style w:type="numbering" w:customStyle="1" w:styleId="13210">
    <w:name w:val="無清單1321"/>
    <w:next w:val="NoList"/>
    <w:uiPriority w:val="99"/>
    <w:semiHidden/>
    <w:unhideWhenUsed/>
    <w:rsid w:val="008F66CD"/>
  </w:style>
  <w:style w:type="numbering" w:customStyle="1" w:styleId="112210">
    <w:name w:val="無清單11221"/>
    <w:next w:val="NoList"/>
    <w:uiPriority w:val="99"/>
    <w:semiHidden/>
    <w:unhideWhenUsed/>
    <w:rsid w:val="008F66CD"/>
  </w:style>
  <w:style w:type="numbering" w:customStyle="1" w:styleId="21211">
    <w:name w:val="无列表21211"/>
    <w:next w:val="NoList"/>
    <w:uiPriority w:val="99"/>
    <w:semiHidden/>
    <w:unhideWhenUsed/>
    <w:rsid w:val="008F66CD"/>
  </w:style>
  <w:style w:type="numbering" w:customStyle="1" w:styleId="NoList111221">
    <w:name w:val="No List111221"/>
    <w:next w:val="NoList"/>
    <w:uiPriority w:val="99"/>
    <w:semiHidden/>
    <w:unhideWhenUsed/>
    <w:rsid w:val="008F66CD"/>
  </w:style>
  <w:style w:type="numbering" w:customStyle="1" w:styleId="NoList71">
    <w:name w:val="No List71"/>
    <w:next w:val="NoList"/>
    <w:uiPriority w:val="99"/>
    <w:semiHidden/>
    <w:unhideWhenUsed/>
    <w:rsid w:val="008F66CD"/>
  </w:style>
  <w:style w:type="numbering" w:customStyle="1" w:styleId="NoList151">
    <w:name w:val="No List151"/>
    <w:next w:val="NoList"/>
    <w:uiPriority w:val="99"/>
    <w:semiHidden/>
    <w:unhideWhenUsed/>
    <w:rsid w:val="008F66CD"/>
  </w:style>
  <w:style w:type="numbering" w:customStyle="1" w:styleId="1413">
    <w:name w:val="リストなし141"/>
    <w:next w:val="NoList"/>
    <w:uiPriority w:val="99"/>
    <w:semiHidden/>
    <w:unhideWhenUsed/>
    <w:rsid w:val="008F66CD"/>
  </w:style>
  <w:style w:type="numbering" w:customStyle="1" w:styleId="1414">
    <w:name w:val="无列表141"/>
    <w:next w:val="NoList"/>
    <w:semiHidden/>
    <w:rsid w:val="008F66CD"/>
  </w:style>
  <w:style w:type="numbering" w:customStyle="1" w:styleId="NoList241">
    <w:name w:val="No List241"/>
    <w:next w:val="NoList"/>
    <w:semiHidden/>
    <w:rsid w:val="008F66CD"/>
  </w:style>
  <w:style w:type="numbering" w:customStyle="1" w:styleId="NoList341">
    <w:name w:val="No List341"/>
    <w:next w:val="NoList"/>
    <w:uiPriority w:val="99"/>
    <w:semiHidden/>
    <w:rsid w:val="008F66CD"/>
  </w:style>
  <w:style w:type="numbering" w:customStyle="1" w:styleId="NoList1151">
    <w:name w:val="No List1151"/>
    <w:next w:val="NoList"/>
    <w:uiPriority w:val="99"/>
    <w:semiHidden/>
    <w:unhideWhenUsed/>
    <w:rsid w:val="008F66CD"/>
  </w:style>
  <w:style w:type="numbering" w:customStyle="1" w:styleId="1511">
    <w:name w:val="無清單151"/>
    <w:next w:val="NoList"/>
    <w:uiPriority w:val="99"/>
    <w:semiHidden/>
    <w:unhideWhenUsed/>
    <w:rsid w:val="008F66CD"/>
  </w:style>
  <w:style w:type="numbering" w:customStyle="1" w:styleId="11410">
    <w:name w:val="無清單1141"/>
    <w:next w:val="NoList"/>
    <w:uiPriority w:val="99"/>
    <w:semiHidden/>
    <w:unhideWhenUsed/>
    <w:rsid w:val="008F66CD"/>
  </w:style>
  <w:style w:type="numbering" w:customStyle="1" w:styleId="NoList431">
    <w:name w:val="No List431"/>
    <w:next w:val="NoList"/>
    <w:uiPriority w:val="99"/>
    <w:semiHidden/>
    <w:unhideWhenUsed/>
    <w:rsid w:val="008F66CD"/>
  </w:style>
  <w:style w:type="numbering" w:customStyle="1" w:styleId="NoList1241">
    <w:name w:val="No List1241"/>
    <w:next w:val="NoList"/>
    <w:uiPriority w:val="99"/>
    <w:semiHidden/>
    <w:unhideWhenUsed/>
    <w:rsid w:val="008F66CD"/>
  </w:style>
  <w:style w:type="numbering" w:customStyle="1" w:styleId="11411">
    <w:name w:val="リストなし1141"/>
    <w:next w:val="NoList"/>
    <w:uiPriority w:val="99"/>
    <w:semiHidden/>
    <w:unhideWhenUsed/>
    <w:rsid w:val="008F66CD"/>
  </w:style>
  <w:style w:type="numbering" w:customStyle="1" w:styleId="11412">
    <w:name w:val="无列表1141"/>
    <w:next w:val="NoList"/>
    <w:semiHidden/>
    <w:rsid w:val="008F66CD"/>
  </w:style>
  <w:style w:type="numbering" w:customStyle="1" w:styleId="NoList2141">
    <w:name w:val="No List2141"/>
    <w:next w:val="NoList"/>
    <w:semiHidden/>
    <w:rsid w:val="008F66CD"/>
  </w:style>
  <w:style w:type="numbering" w:customStyle="1" w:styleId="NoList3141">
    <w:name w:val="No List3141"/>
    <w:next w:val="NoList"/>
    <w:uiPriority w:val="99"/>
    <w:semiHidden/>
    <w:rsid w:val="008F66CD"/>
  </w:style>
  <w:style w:type="numbering" w:customStyle="1" w:styleId="NoList11141">
    <w:name w:val="No List11141"/>
    <w:next w:val="NoList"/>
    <w:uiPriority w:val="99"/>
    <w:semiHidden/>
    <w:unhideWhenUsed/>
    <w:rsid w:val="008F66CD"/>
  </w:style>
  <w:style w:type="numbering" w:customStyle="1" w:styleId="12410">
    <w:name w:val="無清單1241"/>
    <w:next w:val="NoList"/>
    <w:uiPriority w:val="99"/>
    <w:semiHidden/>
    <w:unhideWhenUsed/>
    <w:rsid w:val="008F66CD"/>
  </w:style>
  <w:style w:type="numbering" w:customStyle="1" w:styleId="111410">
    <w:name w:val="無清單11141"/>
    <w:next w:val="NoList"/>
    <w:uiPriority w:val="99"/>
    <w:semiHidden/>
    <w:unhideWhenUsed/>
    <w:rsid w:val="008F66CD"/>
  </w:style>
  <w:style w:type="numbering" w:customStyle="1" w:styleId="2310">
    <w:name w:val="无列表231"/>
    <w:next w:val="NoList"/>
    <w:uiPriority w:val="99"/>
    <w:semiHidden/>
    <w:unhideWhenUsed/>
    <w:rsid w:val="008F66CD"/>
  </w:style>
  <w:style w:type="numbering" w:customStyle="1" w:styleId="NoList12131">
    <w:name w:val="No List12131"/>
    <w:next w:val="NoList"/>
    <w:uiPriority w:val="99"/>
    <w:semiHidden/>
    <w:unhideWhenUsed/>
    <w:rsid w:val="008F66CD"/>
  </w:style>
  <w:style w:type="numbering" w:customStyle="1" w:styleId="111310">
    <w:name w:val="リストなし11131"/>
    <w:next w:val="NoList"/>
    <w:uiPriority w:val="99"/>
    <w:semiHidden/>
    <w:unhideWhenUsed/>
    <w:rsid w:val="008F66CD"/>
  </w:style>
  <w:style w:type="numbering" w:customStyle="1" w:styleId="111312">
    <w:name w:val="无列表11131"/>
    <w:next w:val="NoList"/>
    <w:semiHidden/>
    <w:rsid w:val="008F66CD"/>
  </w:style>
  <w:style w:type="numbering" w:customStyle="1" w:styleId="NoList21131">
    <w:name w:val="No List21131"/>
    <w:next w:val="NoList"/>
    <w:semiHidden/>
    <w:rsid w:val="008F66CD"/>
  </w:style>
  <w:style w:type="numbering" w:customStyle="1" w:styleId="NoList31131">
    <w:name w:val="No List31131"/>
    <w:next w:val="NoList"/>
    <w:uiPriority w:val="99"/>
    <w:semiHidden/>
    <w:rsid w:val="008F66CD"/>
  </w:style>
  <w:style w:type="numbering" w:customStyle="1" w:styleId="NoList111131">
    <w:name w:val="No List111131"/>
    <w:next w:val="NoList"/>
    <w:uiPriority w:val="99"/>
    <w:semiHidden/>
    <w:unhideWhenUsed/>
    <w:rsid w:val="008F66CD"/>
  </w:style>
  <w:style w:type="numbering" w:customStyle="1" w:styleId="121310">
    <w:name w:val="無清單12131"/>
    <w:next w:val="NoList"/>
    <w:uiPriority w:val="99"/>
    <w:semiHidden/>
    <w:unhideWhenUsed/>
    <w:rsid w:val="008F66CD"/>
  </w:style>
  <w:style w:type="numbering" w:customStyle="1" w:styleId="111131">
    <w:name w:val="無清單111131"/>
    <w:next w:val="NoList"/>
    <w:uiPriority w:val="99"/>
    <w:semiHidden/>
    <w:unhideWhenUsed/>
    <w:rsid w:val="008F66CD"/>
  </w:style>
  <w:style w:type="numbering" w:customStyle="1" w:styleId="NoList531">
    <w:name w:val="No List531"/>
    <w:next w:val="NoList"/>
    <w:uiPriority w:val="99"/>
    <w:semiHidden/>
    <w:unhideWhenUsed/>
    <w:rsid w:val="008F66CD"/>
  </w:style>
  <w:style w:type="numbering" w:customStyle="1" w:styleId="NoList1331">
    <w:name w:val="No List1331"/>
    <w:next w:val="NoList"/>
    <w:uiPriority w:val="99"/>
    <w:semiHidden/>
    <w:unhideWhenUsed/>
    <w:rsid w:val="008F66CD"/>
  </w:style>
  <w:style w:type="numbering" w:customStyle="1" w:styleId="12312">
    <w:name w:val="リストなし1231"/>
    <w:next w:val="NoList"/>
    <w:uiPriority w:val="99"/>
    <w:semiHidden/>
    <w:unhideWhenUsed/>
    <w:rsid w:val="008F66CD"/>
  </w:style>
  <w:style w:type="numbering" w:customStyle="1" w:styleId="12313">
    <w:name w:val="无列表1231"/>
    <w:next w:val="NoList"/>
    <w:semiHidden/>
    <w:rsid w:val="008F66CD"/>
  </w:style>
  <w:style w:type="numbering" w:customStyle="1" w:styleId="NoList2231">
    <w:name w:val="No List2231"/>
    <w:next w:val="NoList"/>
    <w:semiHidden/>
    <w:rsid w:val="008F66CD"/>
  </w:style>
  <w:style w:type="numbering" w:customStyle="1" w:styleId="NoList3231">
    <w:name w:val="No List3231"/>
    <w:next w:val="NoList"/>
    <w:uiPriority w:val="99"/>
    <w:semiHidden/>
    <w:rsid w:val="008F66CD"/>
  </w:style>
  <w:style w:type="numbering" w:customStyle="1" w:styleId="NoList11231">
    <w:name w:val="No List11231"/>
    <w:next w:val="NoList"/>
    <w:uiPriority w:val="99"/>
    <w:semiHidden/>
    <w:unhideWhenUsed/>
    <w:rsid w:val="008F66CD"/>
  </w:style>
  <w:style w:type="numbering" w:customStyle="1" w:styleId="13310">
    <w:name w:val="無清單1331"/>
    <w:next w:val="NoList"/>
    <w:uiPriority w:val="99"/>
    <w:semiHidden/>
    <w:unhideWhenUsed/>
    <w:rsid w:val="008F66CD"/>
  </w:style>
  <w:style w:type="numbering" w:customStyle="1" w:styleId="112310">
    <w:name w:val="無清單11231"/>
    <w:next w:val="NoList"/>
    <w:uiPriority w:val="99"/>
    <w:semiHidden/>
    <w:unhideWhenUsed/>
    <w:rsid w:val="008F66CD"/>
  </w:style>
  <w:style w:type="numbering" w:customStyle="1" w:styleId="2131">
    <w:name w:val="无列表2131"/>
    <w:next w:val="NoList"/>
    <w:uiPriority w:val="99"/>
    <w:semiHidden/>
    <w:unhideWhenUsed/>
    <w:rsid w:val="008F66CD"/>
  </w:style>
  <w:style w:type="numbering" w:customStyle="1" w:styleId="NoList12221">
    <w:name w:val="No List12221"/>
    <w:next w:val="NoList"/>
    <w:uiPriority w:val="99"/>
    <w:semiHidden/>
    <w:unhideWhenUsed/>
    <w:rsid w:val="008F66CD"/>
  </w:style>
  <w:style w:type="numbering" w:customStyle="1" w:styleId="112211">
    <w:name w:val="リストなし11221"/>
    <w:next w:val="NoList"/>
    <w:uiPriority w:val="99"/>
    <w:semiHidden/>
    <w:unhideWhenUsed/>
    <w:rsid w:val="008F66CD"/>
  </w:style>
  <w:style w:type="numbering" w:customStyle="1" w:styleId="112212">
    <w:name w:val="无列表11221"/>
    <w:next w:val="NoList"/>
    <w:semiHidden/>
    <w:rsid w:val="008F66CD"/>
  </w:style>
  <w:style w:type="numbering" w:customStyle="1" w:styleId="NoList21221">
    <w:name w:val="No List21221"/>
    <w:next w:val="NoList"/>
    <w:semiHidden/>
    <w:rsid w:val="008F66CD"/>
  </w:style>
  <w:style w:type="numbering" w:customStyle="1" w:styleId="NoList31221">
    <w:name w:val="No List31221"/>
    <w:next w:val="NoList"/>
    <w:uiPriority w:val="99"/>
    <w:semiHidden/>
    <w:rsid w:val="008F66CD"/>
  </w:style>
  <w:style w:type="numbering" w:customStyle="1" w:styleId="NoList111231">
    <w:name w:val="No List111231"/>
    <w:next w:val="NoList"/>
    <w:uiPriority w:val="99"/>
    <w:semiHidden/>
    <w:unhideWhenUsed/>
    <w:rsid w:val="008F66CD"/>
  </w:style>
  <w:style w:type="numbering" w:customStyle="1" w:styleId="122210">
    <w:name w:val="無清單12221"/>
    <w:next w:val="NoList"/>
    <w:uiPriority w:val="99"/>
    <w:semiHidden/>
    <w:unhideWhenUsed/>
    <w:rsid w:val="008F66CD"/>
  </w:style>
  <w:style w:type="numbering" w:customStyle="1" w:styleId="1112210">
    <w:name w:val="無清單111221"/>
    <w:next w:val="NoList"/>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SimSun" w:hAnsi="Intel Clear" w:cs="Intel Clear"/>
      <w:sz w:val="28"/>
      <w:lang w:val="en-GB" w:eastAsia="en-GB"/>
    </w:rPr>
  </w:style>
  <w:style w:type="numbering" w:customStyle="1" w:styleId="4a">
    <w:name w:val="无列表4"/>
    <w:next w:val="NoList"/>
    <w:uiPriority w:val="99"/>
    <w:semiHidden/>
    <w:unhideWhenUsed/>
    <w:rsid w:val="008F66CD"/>
  </w:style>
  <w:style w:type="numbering" w:customStyle="1" w:styleId="328">
    <w:name w:val="无列表32"/>
    <w:next w:val="NoList"/>
    <w:uiPriority w:val="99"/>
    <w:semiHidden/>
    <w:unhideWhenUsed/>
    <w:rsid w:val="008F66CD"/>
  </w:style>
  <w:style w:type="numbering" w:customStyle="1" w:styleId="13122">
    <w:name w:val="无列表1312"/>
    <w:next w:val="NoList"/>
    <w:semiHidden/>
    <w:rsid w:val="008F66CD"/>
  </w:style>
  <w:style w:type="numbering" w:customStyle="1" w:styleId="NoList4112">
    <w:name w:val="No List4112"/>
    <w:next w:val="NoList"/>
    <w:uiPriority w:val="99"/>
    <w:semiHidden/>
    <w:unhideWhenUsed/>
    <w:rsid w:val="008F66CD"/>
  </w:style>
  <w:style w:type="numbering" w:customStyle="1" w:styleId="2212">
    <w:name w:val="无列表2212"/>
    <w:next w:val="NoList"/>
    <w:uiPriority w:val="99"/>
    <w:semiHidden/>
    <w:unhideWhenUsed/>
    <w:rsid w:val="008F66CD"/>
  </w:style>
  <w:style w:type="numbering" w:customStyle="1" w:styleId="NoList121112">
    <w:name w:val="No List121112"/>
    <w:next w:val="NoList"/>
    <w:uiPriority w:val="99"/>
    <w:semiHidden/>
    <w:unhideWhenUsed/>
    <w:rsid w:val="008F66CD"/>
  </w:style>
  <w:style w:type="numbering" w:customStyle="1" w:styleId="1111121">
    <w:name w:val="リストなし111112"/>
    <w:next w:val="NoList"/>
    <w:uiPriority w:val="99"/>
    <w:semiHidden/>
    <w:unhideWhenUsed/>
    <w:rsid w:val="008F66CD"/>
  </w:style>
  <w:style w:type="numbering" w:customStyle="1" w:styleId="1111122">
    <w:name w:val="无列表111112"/>
    <w:next w:val="NoList"/>
    <w:semiHidden/>
    <w:rsid w:val="008F66CD"/>
  </w:style>
  <w:style w:type="numbering" w:customStyle="1" w:styleId="NoList211112">
    <w:name w:val="No List211112"/>
    <w:next w:val="NoList"/>
    <w:semiHidden/>
    <w:rsid w:val="008F66CD"/>
  </w:style>
  <w:style w:type="numbering" w:customStyle="1" w:styleId="NoList311112">
    <w:name w:val="No List311112"/>
    <w:next w:val="NoList"/>
    <w:uiPriority w:val="99"/>
    <w:semiHidden/>
    <w:rsid w:val="008F66CD"/>
  </w:style>
  <w:style w:type="numbering" w:customStyle="1" w:styleId="NoList1111112">
    <w:name w:val="No List1111112"/>
    <w:next w:val="NoList"/>
    <w:uiPriority w:val="99"/>
    <w:semiHidden/>
    <w:unhideWhenUsed/>
    <w:rsid w:val="008F66CD"/>
  </w:style>
  <w:style w:type="numbering" w:customStyle="1" w:styleId="1211120">
    <w:name w:val="無清單121112"/>
    <w:next w:val="NoList"/>
    <w:uiPriority w:val="99"/>
    <w:semiHidden/>
    <w:unhideWhenUsed/>
    <w:rsid w:val="008F66CD"/>
  </w:style>
  <w:style w:type="numbering" w:customStyle="1" w:styleId="11111120">
    <w:name w:val="無清單1111112"/>
    <w:next w:val="NoList"/>
    <w:uiPriority w:val="99"/>
    <w:semiHidden/>
    <w:unhideWhenUsed/>
    <w:rsid w:val="008F66CD"/>
  </w:style>
  <w:style w:type="numbering" w:customStyle="1" w:styleId="NoList13112">
    <w:name w:val="No List13112"/>
    <w:next w:val="NoList"/>
    <w:uiPriority w:val="99"/>
    <w:semiHidden/>
    <w:unhideWhenUsed/>
    <w:rsid w:val="008F66CD"/>
  </w:style>
  <w:style w:type="numbering" w:customStyle="1" w:styleId="121122">
    <w:name w:val="リストなし12112"/>
    <w:next w:val="NoList"/>
    <w:uiPriority w:val="99"/>
    <w:semiHidden/>
    <w:unhideWhenUsed/>
    <w:rsid w:val="008F66CD"/>
  </w:style>
  <w:style w:type="numbering" w:customStyle="1" w:styleId="121123">
    <w:name w:val="无列表12112"/>
    <w:next w:val="NoList"/>
    <w:semiHidden/>
    <w:rsid w:val="008F66CD"/>
  </w:style>
  <w:style w:type="numbering" w:customStyle="1" w:styleId="NoList22112">
    <w:name w:val="No List22112"/>
    <w:next w:val="NoList"/>
    <w:semiHidden/>
    <w:rsid w:val="008F66CD"/>
  </w:style>
  <w:style w:type="numbering" w:customStyle="1" w:styleId="NoList32112">
    <w:name w:val="No List32112"/>
    <w:next w:val="NoList"/>
    <w:uiPriority w:val="99"/>
    <w:semiHidden/>
    <w:rsid w:val="008F66CD"/>
  </w:style>
  <w:style w:type="numbering" w:customStyle="1" w:styleId="NoList112112">
    <w:name w:val="No List112112"/>
    <w:next w:val="NoList"/>
    <w:uiPriority w:val="99"/>
    <w:semiHidden/>
    <w:unhideWhenUsed/>
    <w:rsid w:val="008F66CD"/>
  </w:style>
  <w:style w:type="numbering" w:customStyle="1" w:styleId="131120">
    <w:name w:val="無清單13112"/>
    <w:next w:val="NoList"/>
    <w:uiPriority w:val="99"/>
    <w:semiHidden/>
    <w:unhideWhenUsed/>
    <w:rsid w:val="008F66CD"/>
  </w:style>
  <w:style w:type="numbering" w:customStyle="1" w:styleId="1121120">
    <w:name w:val="無清單112112"/>
    <w:next w:val="NoList"/>
    <w:uiPriority w:val="99"/>
    <w:semiHidden/>
    <w:unhideWhenUsed/>
    <w:rsid w:val="008F66CD"/>
  </w:style>
  <w:style w:type="numbering" w:customStyle="1" w:styleId="21112">
    <w:name w:val="无列表21112"/>
    <w:next w:val="NoList"/>
    <w:uiPriority w:val="99"/>
    <w:semiHidden/>
    <w:unhideWhenUsed/>
    <w:rsid w:val="008F66CD"/>
  </w:style>
  <w:style w:type="numbering" w:customStyle="1" w:styleId="NoList122112">
    <w:name w:val="No List122112"/>
    <w:next w:val="NoList"/>
    <w:uiPriority w:val="99"/>
    <w:semiHidden/>
    <w:unhideWhenUsed/>
    <w:rsid w:val="008F66CD"/>
  </w:style>
  <w:style w:type="numbering" w:customStyle="1" w:styleId="1121121">
    <w:name w:val="リストなし112112"/>
    <w:next w:val="NoList"/>
    <w:uiPriority w:val="99"/>
    <w:semiHidden/>
    <w:unhideWhenUsed/>
    <w:rsid w:val="008F66CD"/>
  </w:style>
  <w:style w:type="numbering" w:customStyle="1" w:styleId="1121122">
    <w:name w:val="无列表112112"/>
    <w:next w:val="NoList"/>
    <w:semiHidden/>
    <w:rsid w:val="008F66CD"/>
  </w:style>
  <w:style w:type="numbering" w:customStyle="1" w:styleId="NoList212112">
    <w:name w:val="No List212112"/>
    <w:next w:val="NoList"/>
    <w:semiHidden/>
    <w:rsid w:val="008F66CD"/>
  </w:style>
  <w:style w:type="numbering" w:customStyle="1" w:styleId="NoList312112">
    <w:name w:val="No List312112"/>
    <w:next w:val="NoList"/>
    <w:uiPriority w:val="99"/>
    <w:semiHidden/>
    <w:rsid w:val="008F66CD"/>
  </w:style>
  <w:style w:type="numbering" w:customStyle="1" w:styleId="NoList1112112">
    <w:name w:val="No List1112112"/>
    <w:next w:val="NoList"/>
    <w:uiPriority w:val="99"/>
    <w:semiHidden/>
    <w:unhideWhenUsed/>
    <w:rsid w:val="008F66CD"/>
  </w:style>
  <w:style w:type="numbering" w:customStyle="1" w:styleId="1221120">
    <w:name w:val="無清單122112"/>
    <w:next w:val="NoList"/>
    <w:uiPriority w:val="99"/>
    <w:semiHidden/>
    <w:unhideWhenUsed/>
    <w:rsid w:val="008F66CD"/>
  </w:style>
  <w:style w:type="numbering" w:customStyle="1" w:styleId="11121120">
    <w:name w:val="無清單1112112"/>
    <w:next w:val="NoList"/>
    <w:uiPriority w:val="99"/>
    <w:semiHidden/>
    <w:unhideWhenUsed/>
    <w:rsid w:val="008F66CD"/>
  </w:style>
  <w:style w:type="numbering" w:customStyle="1" w:styleId="12222">
    <w:name w:val="无列表1222"/>
    <w:next w:val="NoList"/>
    <w:semiHidden/>
    <w:rsid w:val="008F66CD"/>
  </w:style>
  <w:style w:type="numbering" w:customStyle="1" w:styleId="NoList9">
    <w:name w:val="No List9"/>
    <w:next w:val="NoList"/>
    <w:uiPriority w:val="99"/>
    <w:semiHidden/>
    <w:unhideWhenUsed/>
    <w:rsid w:val="008F66CD"/>
  </w:style>
  <w:style w:type="numbering" w:customStyle="1" w:styleId="NoList17">
    <w:name w:val="No List17"/>
    <w:next w:val="NoList"/>
    <w:uiPriority w:val="99"/>
    <w:semiHidden/>
    <w:unhideWhenUsed/>
    <w:rsid w:val="008F66CD"/>
  </w:style>
  <w:style w:type="numbering" w:customStyle="1" w:styleId="163">
    <w:name w:val="リストなし16"/>
    <w:next w:val="NoList"/>
    <w:uiPriority w:val="99"/>
    <w:semiHidden/>
    <w:unhideWhenUsed/>
    <w:rsid w:val="008F66CD"/>
  </w:style>
  <w:style w:type="numbering" w:customStyle="1" w:styleId="164">
    <w:name w:val="无列表16"/>
    <w:next w:val="NoList"/>
    <w:semiHidden/>
    <w:rsid w:val="008F66CD"/>
  </w:style>
  <w:style w:type="numbering" w:customStyle="1" w:styleId="NoList26">
    <w:name w:val="No List26"/>
    <w:next w:val="NoList"/>
    <w:semiHidden/>
    <w:rsid w:val="008F66CD"/>
  </w:style>
  <w:style w:type="numbering" w:customStyle="1" w:styleId="NoList36">
    <w:name w:val="No List36"/>
    <w:next w:val="NoList"/>
    <w:uiPriority w:val="99"/>
    <w:semiHidden/>
    <w:rsid w:val="008F66CD"/>
  </w:style>
  <w:style w:type="numbering" w:customStyle="1" w:styleId="NoList117">
    <w:name w:val="No List117"/>
    <w:next w:val="NoList"/>
    <w:uiPriority w:val="99"/>
    <w:semiHidden/>
    <w:unhideWhenUsed/>
    <w:rsid w:val="008F66CD"/>
  </w:style>
  <w:style w:type="numbering" w:customStyle="1" w:styleId="171">
    <w:name w:val="無清單17"/>
    <w:next w:val="NoList"/>
    <w:uiPriority w:val="99"/>
    <w:semiHidden/>
    <w:unhideWhenUsed/>
    <w:rsid w:val="008F66CD"/>
  </w:style>
  <w:style w:type="numbering" w:customStyle="1" w:styleId="1161">
    <w:name w:val="無清單116"/>
    <w:next w:val="NoList"/>
    <w:uiPriority w:val="99"/>
    <w:semiHidden/>
    <w:unhideWhenUsed/>
    <w:rsid w:val="008F66CD"/>
  </w:style>
  <w:style w:type="numbering" w:customStyle="1" w:styleId="NoList1116">
    <w:name w:val="No List1116"/>
    <w:next w:val="NoList"/>
    <w:uiPriority w:val="99"/>
    <w:semiHidden/>
    <w:unhideWhenUsed/>
    <w:rsid w:val="008F66CD"/>
  </w:style>
  <w:style w:type="numbering" w:customStyle="1" w:styleId="250">
    <w:name w:val="无列表25"/>
    <w:next w:val="NoList"/>
    <w:uiPriority w:val="99"/>
    <w:semiHidden/>
    <w:unhideWhenUsed/>
    <w:rsid w:val="008F66CD"/>
  </w:style>
  <w:style w:type="numbering" w:customStyle="1" w:styleId="NoList126">
    <w:name w:val="No List126"/>
    <w:next w:val="NoList"/>
    <w:uiPriority w:val="99"/>
    <w:semiHidden/>
    <w:unhideWhenUsed/>
    <w:rsid w:val="008F66CD"/>
  </w:style>
  <w:style w:type="numbering" w:customStyle="1" w:styleId="1162">
    <w:name w:val="リストなし116"/>
    <w:next w:val="NoList"/>
    <w:uiPriority w:val="99"/>
    <w:semiHidden/>
    <w:unhideWhenUsed/>
    <w:rsid w:val="008F66CD"/>
  </w:style>
  <w:style w:type="numbering" w:customStyle="1" w:styleId="1163">
    <w:name w:val="无列表116"/>
    <w:next w:val="NoList"/>
    <w:semiHidden/>
    <w:rsid w:val="008F66CD"/>
  </w:style>
  <w:style w:type="numbering" w:customStyle="1" w:styleId="NoList216">
    <w:name w:val="No List216"/>
    <w:next w:val="NoList"/>
    <w:semiHidden/>
    <w:rsid w:val="008F66CD"/>
  </w:style>
  <w:style w:type="numbering" w:customStyle="1" w:styleId="NoList316">
    <w:name w:val="No List316"/>
    <w:next w:val="NoList"/>
    <w:uiPriority w:val="99"/>
    <w:semiHidden/>
    <w:rsid w:val="008F66CD"/>
  </w:style>
  <w:style w:type="numbering" w:customStyle="1" w:styleId="1261">
    <w:name w:val="無清單126"/>
    <w:next w:val="NoList"/>
    <w:uiPriority w:val="99"/>
    <w:semiHidden/>
    <w:unhideWhenUsed/>
    <w:rsid w:val="008F66CD"/>
  </w:style>
  <w:style w:type="numbering" w:customStyle="1" w:styleId="11161">
    <w:name w:val="無清單1116"/>
    <w:next w:val="NoList"/>
    <w:uiPriority w:val="99"/>
    <w:semiHidden/>
    <w:unhideWhenUsed/>
    <w:rsid w:val="008F66CD"/>
  </w:style>
  <w:style w:type="numbering" w:customStyle="1" w:styleId="NoList45">
    <w:name w:val="No List45"/>
    <w:next w:val="NoList"/>
    <w:uiPriority w:val="99"/>
    <w:semiHidden/>
    <w:unhideWhenUsed/>
    <w:rsid w:val="008F66CD"/>
  </w:style>
  <w:style w:type="numbering" w:customStyle="1" w:styleId="NoList1125">
    <w:name w:val="No List1125"/>
    <w:next w:val="NoList"/>
    <w:uiPriority w:val="99"/>
    <w:semiHidden/>
    <w:unhideWhenUsed/>
    <w:rsid w:val="008F66CD"/>
  </w:style>
  <w:style w:type="numbering" w:customStyle="1" w:styleId="NoList1215">
    <w:name w:val="No List1215"/>
    <w:next w:val="NoList"/>
    <w:uiPriority w:val="99"/>
    <w:semiHidden/>
    <w:unhideWhenUsed/>
    <w:rsid w:val="008F66CD"/>
  </w:style>
  <w:style w:type="numbering" w:customStyle="1" w:styleId="11151">
    <w:name w:val="リストなし1115"/>
    <w:next w:val="NoList"/>
    <w:uiPriority w:val="99"/>
    <w:semiHidden/>
    <w:unhideWhenUsed/>
    <w:rsid w:val="008F66CD"/>
  </w:style>
  <w:style w:type="numbering" w:customStyle="1" w:styleId="11152">
    <w:name w:val="无列表1115"/>
    <w:next w:val="NoList"/>
    <w:semiHidden/>
    <w:rsid w:val="008F66CD"/>
  </w:style>
  <w:style w:type="numbering" w:customStyle="1" w:styleId="NoList2115">
    <w:name w:val="No List2115"/>
    <w:next w:val="NoList"/>
    <w:semiHidden/>
    <w:rsid w:val="008F66CD"/>
  </w:style>
  <w:style w:type="numbering" w:customStyle="1" w:styleId="NoList3115">
    <w:name w:val="No List3115"/>
    <w:next w:val="NoList"/>
    <w:uiPriority w:val="99"/>
    <w:semiHidden/>
    <w:rsid w:val="008F66CD"/>
  </w:style>
  <w:style w:type="numbering" w:customStyle="1" w:styleId="NoList11115">
    <w:name w:val="No List11115"/>
    <w:next w:val="NoList"/>
    <w:uiPriority w:val="99"/>
    <w:semiHidden/>
    <w:unhideWhenUsed/>
    <w:rsid w:val="008F66CD"/>
  </w:style>
  <w:style w:type="numbering" w:customStyle="1" w:styleId="12151">
    <w:name w:val="無清單1215"/>
    <w:next w:val="NoList"/>
    <w:uiPriority w:val="99"/>
    <w:semiHidden/>
    <w:unhideWhenUsed/>
    <w:rsid w:val="008F66CD"/>
  </w:style>
  <w:style w:type="numbering" w:customStyle="1" w:styleId="11115">
    <w:name w:val="無清單11115"/>
    <w:next w:val="NoList"/>
    <w:uiPriority w:val="99"/>
    <w:semiHidden/>
    <w:unhideWhenUsed/>
    <w:rsid w:val="008F66CD"/>
  </w:style>
  <w:style w:type="numbering" w:customStyle="1" w:styleId="NoList55">
    <w:name w:val="No List55"/>
    <w:next w:val="NoList"/>
    <w:uiPriority w:val="99"/>
    <w:semiHidden/>
    <w:unhideWhenUsed/>
    <w:rsid w:val="008F66CD"/>
  </w:style>
  <w:style w:type="numbering" w:customStyle="1" w:styleId="NoList135">
    <w:name w:val="No List135"/>
    <w:next w:val="NoList"/>
    <w:uiPriority w:val="99"/>
    <w:semiHidden/>
    <w:unhideWhenUsed/>
    <w:rsid w:val="008F66CD"/>
  </w:style>
  <w:style w:type="numbering" w:customStyle="1" w:styleId="1251">
    <w:name w:val="リストなし125"/>
    <w:next w:val="NoList"/>
    <w:uiPriority w:val="99"/>
    <w:semiHidden/>
    <w:unhideWhenUsed/>
    <w:rsid w:val="008F66CD"/>
  </w:style>
  <w:style w:type="numbering" w:customStyle="1" w:styleId="1252">
    <w:name w:val="无列表125"/>
    <w:next w:val="NoList"/>
    <w:semiHidden/>
    <w:rsid w:val="008F66CD"/>
  </w:style>
  <w:style w:type="numbering" w:customStyle="1" w:styleId="NoList225">
    <w:name w:val="No List225"/>
    <w:next w:val="NoList"/>
    <w:semiHidden/>
    <w:rsid w:val="008F66CD"/>
  </w:style>
  <w:style w:type="numbering" w:customStyle="1" w:styleId="NoList325">
    <w:name w:val="No List325"/>
    <w:next w:val="NoList"/>
    <w:uiPriority w:val="99"/>
    <w:semiHidden/>
    <w:rsid w:val="008F66CD"/>
  </w:style>
  <w:style w:type="numbering" w:customStyle="1" w:styleId="1351">
    <w:name w:val="無清單135"/>
    <w:next w:val="NoList"/>
    <w:uiPriority w:val="99"/>
    <w:semiHidden/>
    <w:unhideWhenUsed/>
    <w:rsid w:val="008F66CD"/>
  </w:style>
  <w:style w:type="numbering" w:customStyle="1" w:styleId="11251">
    <w:name w:val="無清單1125"/>
    <w:next w:val="NoList"/>
    <w:uiPriority w:val="99"/>
    <w:semiHidden/>
    <w:unhideWhenUsed/>
    <w:rsid w:val="008F66CD"/>
  </w:style>
  <w:style w:type="numbering" w:customStyle="1" w:styleId="2150">
    <w:name w:val="无列表215"/>
    <w:next w:val="NoList"/>
    <w:uiPriority w:val="99"/>
    <w:semiHidden/>
    <w:unhideWhenUsed/>
    <w:rsid w:val="008F66CD"/>
  </w:style>
  <w:style w:type="numbering" w:customStyle="1" w:styleId="NoList1224">
    <w:name w:val="No List1224"/>
    <w:next w:val="NoList"/>
    <w:uiPriority w:val="99"/>
    <w:semiHidden/>
    <w:unhideWhenUsed/>
    <w:rsid w:val="008F66CD"/>
  </w:style>
  <w:style w:type="numbering" w:customStyle="1" w:styleId="11241">
    <w:name w:val="リストなし1124"/>
    <w:next w:val="NoList"/>
    <w:uiPriority w:val="99"/>
    <w:semiHidden/>
    <w:unhideWhenUsed/>
    <w:rsid w:val="008F66CD"/>
  </w:style>
  <w:style w:type="numbering" w:customStyle="1" w:styleId="11242">
    <w:name w:val="无列表1124"/>
    <w:next w:val="NoList"/>
    <w:semiHidden/>
    <w:rsid w:val="008F66CD"/>
  </w:style>
  <w:style w:type="numbering" w:customStyle="1" w:styleId="NoList2124">
    <w:name w:val="No List2124"/>
    <w:next w:val="NoList"/>
    <w:semiHidden/>
    <w:rsid w:val="008F66CD"/>
  </w:style>
  <w:style w:type="numbering" w:customStyle="1" w:styleId="NoList3124">
    <w:name w:val="No List3124"/>
    <w:next w:val="NoList"/>
    <w:uiPriority w:val="99"/>
    <w:semiHidden/>
    <w:rsid w:val="008F66CD"/>
  </w:style>
  <w:style w:type="numbering" w:customStyle="1" w:styleId="NoList11125">
    <w:name w:val="No List11125"/>
    <w:next w:val="NoList"/>
    <w:uiPriority w:val="99"/>
    <w:semiHidden/>
    <w:unhideWhenUsed/>
    <w:rsid w:val="008F66CD"/>
  </w:style>
  <w:style w:type="numbering" w:customStyle="1" w:styleId="12240">
    <w:name w:val="無清單1224"/>
    <w:next w:val="NoList"/>
    <w:uiPriority w:val="99"/>
    <w:semiHidden/>
    <w:unhideWhenUsed/>
    <w:rsid w:val="008F66CD"/>
  </w:style>
  <w:style w:type="numbering" w:customStyle="1" w:styleId="111240">
    <w:name w:val="無清單11124"/>
    <w:next w:val="NoList"/>
    <w:uiPriority w:val="99"/>
    <w:semiHidden/>
    <w:unhideWhenUsed/>
    <w:rsid w:val="008F66CD"/>
  </w:style>
  <w:style w:type="numbering" w:customStyle="1" w:styleId="336">
    <w:name w:val="无列表33"/>
    <w:next w:val="NoList"/>
    <w:uiPriority w:val="99"/>
    <w:semiHidden/>
    <w:unhideWhenUsed/>
    <w:rsid w:val="008F66CD"/>
  </w:style>
  <w:style w:type="numbering" w:customStyle="1" w:styleId="1332">
    <w:name w:val="无列表133"/>
    <w:next w:val="NoList"/>
    <w:semiHidden/>
    <w:rsid w:val="008F66CD"/>
  </w:style>
  <w:style w:type="numbering" w:customStyle="1" w:styleId="NoList1133">
    <w:name w:val="No List1133"/>
    <w:next w:val="NoList"/>
    <w:uiPriority w:val="99"/>
    <w:semiHidden/>
    <w:unhideWhenUsed/>
    <w:rsid w:val="008F66CD"/>
  </w:style>
  <w:style w:type="numbering" w:customStyle="1" w:styleId="NoList413">
    <w:name w:val="No List413"/>
    <w:next w:val="NoList"/>
    <w:uiPriority w:val="99"/>
    <w:semiHidden/>
    <w:unhideWhenUsed/>
    <w:rsid w:val="008F66CD"/>
  </w:style>
  <w:style w:type="numbering" w:customStyle="1" w:styleId="2230">
    <w:name w:val="无列表223"/>
    <w:next w:val="NoList"/>
    <w:uiPriority w:val="99"/>
    <w:semiHidden/>
    <w:unhideWhenUsed/>
    <w:rsid w:val="008F66CD"/>
  </w:style>
  <w:style w:type="numbering" w:customStyle="1" w:styleId="NoList12113">
    <w:name w:val="No List12113"/>
    <w:next w:val="NoList"/>
    <w:uiPriority w:val="99"/>
    <w:semiHidden/>
    <w:unhideWhenUsed/>
    <w:rsid w:val="008F66CD"/>
  </w:style>
  <w:style w:type="numbering" w:customStyle="1" w:styleId="111132">
    <w:name w:val="リストなし11113"/>
    <w:next w:val="NoList"/>
    <w:uiPriority w:val="99"/>
    <w:semiHidden/>
    <w:unhideWhenUsed/>
    <w:rsid w:val="008F66CD"/>
  </w:style>
  <w:style w:type="numbering" w:customStyle="1" w:styleId="111133">
    <w:name w:val="无列表11113"/>
    <w:next w:val="NoList"/>
    <w:semiHidden/>
    <w:rsid w:val="008F66CD"/>
  </w:style>
  <w:style w:type="numbering" w:customStyle="1" w:styleId="NoList21113">
    <w:name w:val="No List21113"/>
    <w:next w:val="NoList"/>
    <w:semiHidden/>
    <w:rsid w:val="008F66CD"/>
  </w:style>
  <w:style w:type="numbering" w:customStyle="1" w:styleId="NoList31113">
    <w:name w:val="No List31113"/>
    <w:next w:val="NoList"/>
    <w:uiPriority w:val="99"/>
    <w:semiHidden/>
    <w:rsid w:val="008F66CD"/>
  </w:style>
  <w:style w:type="numbering" w:customStyle="1" w:styleId="NoList111113">
    <w:name w:val="No List111113"/>
    <w:next w:val="NoList"/>
    <w:uiPriority w:val="99"/>
    <w:semiHidden/>
    <w:unhideWhenUsed/>
    <w:rsid w:val="008F66CD"/>
  </w:style>
  <w:style w:type="numbering" w:customStyle="1" w:styleId="121130">
    <w:name w:val="無清單12113"/>
    <w:next w:val="NoList"/>
    <w:uiPriority w:val="99"/>
    <w:semiHidden/>
    <w:unhideWhenUsed/>
    <w:rsid w:val="008F66CD"/>
  </w:style>
  <w:style w:type="numbering" w:customStyle="1" w:styleId="1111130">
    <w:name w:val="無清單111113"/>
    <w:next w:val="NoList"/>
    <w:uiPriority w:val="99"/>
    <w:semiHidden/>
    <w:unhideWhenUsed/>
    <w:rsid w:val="008F66CD"/>
  </w:style>
  <w:style w:type="numbering" w:customStyle="1" w:styleId="NoList1313">
    <w:name w:val="No List1313"/>
    <w:next w:val="NoList"/>
    <w:uiPriority w:val="99"/>
    <w:semiHidden/>
    <w:unhideWhenUsed/>
    <w:rsid w:val="008F66CD"/>
  </w:style>
  <w:style w:type="numbering" w:customStyle="1" w:styleId="12132">
    <w:name w:val="リストなし1213"/>
    <w:next w:val="NoList"/>
    <w:uiPriority w:val="99"/>
    <w:semiHidden/>
    <w:unhideWhenUsed/>
    <w:rsid w:val="008F66CD"/>
  </w:style>
  <w:style w:type="numbering" w:customStyle="1" w:styleId="12133">
    <w:name w:val="无列表1213"/>
    <w:next w:val="NoList"/>
    <w:semiHidden/>
    <w:rsid w:val="008F66CD"/>
  </w:style>
  <w:style w:type="numbering" w:customStyle="1" w:styleId="NoList2213">
    <w:name w:val="No List2213"/>
    <w:next w:val="NoList"/>
    <w:semiHidden/>
    <w:rsid w:val="008F66CD"/>
  </w:style>
  <w:style w:type="numbering" w:customStyle="1" w:styleId="NoList3213">
    <w:name w:val="No List3213"/>
    <w:next w:val="NoList"/>
    <w:uiPriority w:val="99"/>
    <w:semiHidden/>
    <w:rsid w:val="008F66CD"/>
  </w:style>
  <w:style w:type="numbering" w:customStyle="1" w:styleId="NoList11213">
    <w:name w:val="No List11213"/>
    <w:next w:val="NoList"/>
    <w:uiPriority w:val="99"/>
    <w:semiHidden/>
    <w:unhideWhenUsed/>
    <w:rsid w:val="008F66CD"/>
  </w:style>
  <w:style w:type="numbering" w:customStyle="1" w:styleId="13130">
    <w:name w:val="無清單1313"/>
    <w:next w:val="NoList"/>
    <w:uiPriority w:val="99"/>
    <w:semiHidden/>
    <w:unhideWhenUsed/>
    <w:rsid w:val="008F66CD"/>
  </w:style>
  <w:style w:type="numbering" w:customStyle="1" w:styleId="112130">
    <w:name w:val="無清單11213"/>
    <w:next w:val="NoList"/>
    <w:uiPriority w:val="99"/>
    <w:semiHidden/>
    <w:unhideWhenUsed/>
    <w:rsid w:val="008F66CD"/>
  </w:style>
  <w:style w:type="numbering" w:customStyle="1" w:styleId="2113">
    <w:name w:val="无列表2113"/>
    <w:next w:val="NoList"/>
    <w:uiPriority w:val="99"/>
    <w:semiHidden/>
    <w:unhideWhenUsed/>
    <w:rsid w:val="008F66CD"/>
  </w:style>
  <w:style w:type="numbering" w:customStyle="1" w:styleId="NoList12213">
    <w:name w:val="No List12213"/>
    <w:next w:val="NoList"/>
    <w:uiPriority w:val="99"/>
    <w:semiHidden/>
    <w:unhideWhenUsed/>
    <w:rsid w:val="008F66CD"/>
  </w:style>
  <w:style w:type="numbering" w:customStyle="1" w:styleId="112131">
    <w:name w:val="リストなし11213"/>
    <w:next w:val="NoList"/>
    <w:uiPriority w:val="99"/>
    <w:semiHidden/>
    <w:unhideWhenUsed/>
    <w:rsid w:val="008F66CD"/>
  </w:style>
  <w:style w:type="numbering" w:customStyle="1" w:styleId="112132">
    <w:name w:val="无列表11213"/>
    <w:next w:val="NoList"/>
    <w:semiHidden/>
    <w:rsid w:val="008F66CD"/>
  </w:style>
  <w:style w:type="numbering" w:customStyle="1" w:styleId="NoList21213">
    <w:name w:val="No List21213"/>
    <w:next w:val="NoList"/>
    <w:semiHidden/>
    <w:rsid w:val="008F66CD"/>
  </w:style>
  <w:style w:type="numbering" w:customStyle="1" w:styleId="NoList31213">
    <w:name w:val="No List31213"/>
    <w:next w:val="NoList"/>
    <w:uiPriority w:val="99"/>
    <w:semiHidden/>
    <w:rsid w:val="008F66CD"/>
  </w:style>
  <w:style w:type="numbering" w:customStyle="1" w:styleId="NoList111213">
    <w:name w:val="No List111213"/>
    <w:next w:val="NoList"/>
    <w:uiPriority w:val="99"/>
    <w:semiHidden/>
    <w:unhideWhenUsed/>
    <w:rsid w:val="008F66CD"/>
  </w:style>
  <w:style w:type="numbering" w:customStyle="1" w:styleId="122130">
    <w:name w:val="無清單12213"/>
    <w:next w:val="NoList"/>
    <w:uiPriority w:val="99"/>
    <w:semiHidden/>
    <w:unhideWhenUsed/>
    <w:rsid w:val="008F66CD"/>
  </w:style>
  <w:style w:type="numbering" w:customStyle="1" w:styleId="1112130">
    <w:name w:val="無清單111213"/>
    <w:next w:val="NoList"/>
    <w:uiPriority w:val="99"/>
    <w:semiHidden/>
    <w:unhideWhenUsed/>
    <w:rsid w:val="008F66CD"/>
  </w:style>
  <w:style w:type="numbering" w:customStyle="1" w:styleId="NoList63">
    <w:name w:val="No List63"/>
    <w:next w:val="NoList"/>
    <w:uiPriority w:val="99"/>
    <w:semiHidden/>
    <w:unhideWhenUsed/>
    <w:rsid w:val="008F66CD"/>
  </w:style>
  <w:style w:type="numbering" w:customStyle="1" w:styleId="NoList143">
    <w:name w:val="No List143"/>
    <w:next w:val="NoList"/>
    <w:uiPriority w:val="99"/>
    <w:semiHidden/>
    <w:unhideWhenUsed/>
    <w:rsid w:val="008F66CD"/>
  </w:style>
  <w:style w:type="numbering" w:customStyle="1" w:styleId="1333">
    <w:name w:val="リストなし133"/>
    <w:next w:val="NoList"/>
    <w:uiPriority w:val="99"/>
    <w:semiHidden/>
    <w:unhideWhenUsed/>
    <w:rsid w:val="008F66CD"/>
  </w:style>
  <w:style w:type="numbering" w:customStyle="1" w:styleId="NoList233">
    <w:name w:val="No List233"/>
    <w:next w:val="NoList"/>
    <w:semiHidden/>
    <w:rsid w:val="008F66CD"/>
  </w:style>
  <w:style w:type="numbering" w:customStyle="1" w:styleId="NoList333">
    <w:name w:val="No List333"/>
    <w:next w:val="NoList"/>
    <w:uiPriority w:val="99"/>
    <w:semiHidden/>
    <w:rsid w:val="008F66CD"/>
  </w:style>
  <w:style w:type="numbering" w:customStyle="1" w:styleId="1431">
    <w:name w:val="無清單143"/>
    <w:next w:val="NoList"/>
    <w:uiPriority w:val="99"/>
    <w:semiHidden/>
    <w:unhideWhenUsed/>
    <w:rsid w:val="008F66CD"/>
  </w:style>
  <w:style w:type="numbering" w:customStyle="1" w:styleId="11331">
    <w:name w:val="無清單1133"/>
    <w:next w:val="NoList"/>
    <w:uiPriority w:val="99"/>
    <w:semiHidden/>
    <w:unhideWhenUsed/>
    <w:rsid w:val="008F66CD"/>
  </w:style>
  <w:style w:type="numbering" w:customStyle="1" w:styleId="NoList1233">
    <w:name w:val="No List1233"/>
    <w:next w:val="NoList"/>
    <w:uiPriority w:val="99"/>
    <w:semiHidden/>
    <w:unhideWhenUsed/>
    <w:rsid w:val="008F66CD"/>
  </w:style>
  <w:style w:type="numbering" w:customStyle="1" w:styleId="11332">
    <w:name w:val="リストなし1133"/>
    <w:next w:val="NoList"/>
    <w:uiPriority w:val="99"/>
    <w:semiHidden/>
    <w:unhideWhenUsed/>
    <w:rsid w:val="008F66CD"/>
  </w:style>
  <w:style w:type="numbering" w:customStyle="1" w:styleId="11333">
    <w:name w:val="无列表1133"/>
    <w:next w:val="NoList"/>
    <w:semiHidden/>
    <w:rsid w:val="008F66CD"/>
  </w:style>
  <w:style w:type="numbering" w:customStyle="1" w:styleId="NoList2133">
    <w:name w:val="No List2133"/>
    <w:next w:val="NoList"/>
    <w:semiHidden/>
    <w:rsid w:val="008F66CD"/>
  </w:style>
  <w:style w:type="numbering" w:customStyle="1" w:styleId="NoList3133">
    <w:name w:val="No List3133"/>
    <w:next w:val="NoList"/>
    <w:uiPriority w:val="99"/>
    <w:semiHidden/>
    <w:rsid w:val="008F66CD"/>
  </w:style>
  <w:style w:type="numbering" w:customStyle="1" w:styleId="NoList11133">
    <w:name w:val="No List11133"/>
    <w:next w:val="NoList"/>
    <w:uiPriority w:val="99"/>
    <w:semiHidden/>
    <w:unhideWhenUsed/>
    <w:rsid w:val="008F66CD"/>
  </w:style>
  <w:style w:type="numbering" w:customStyle="1" w:styleId="12331">
    <w:name w:val="無清單1233"/>
    <w:next w:val="NoList"/>
    <w:uiPriority w:val="99"/>
    <w:semiHidden/>
    <w:unhideWhenUsed/>
    <w:rsid w:val="008F66CD"/>
  </w:style>
  <w:style w:type="numbering" w:customStyle="1" w:styleId="111330">
    <w:name w:val="無清單11133"/>
    <w:next w:val="NoList"/>
    <w:uiPriority w:val="99"/>
    <w:semiHidden/>
    <w:unhideWhenUsed/>
    <w:rsid w:val="008F66CD"/>
  </w:style>
  <w:style w:type="numbering" w:customStyle="1" w:styleId="NoList513">
    <w:name w:val="No List513"/>
    <w:next w:val="NoList"/>
    <w:uiPriority w:val="99"/>
    <w:semiHidden/>
    <w:unhideWhenUsed/>
    <w:rsid w:val="008F66CD"/>
  </w:style>
  <w:style w:type="numbering" w:customStyle="1" w:styleId="13131">
    <w:name w:val="无列表1313"/>
    <w:next w:val="NoList"/>
    <w:semiHidden/>
    <w:rsid w:val="008F66CD"/>
  </w:style>
  <w:style w:type="numbering" w:customStyle="1" w:styleId="NoList11312">
    <w:name w:val="No List11312"/>
    <w:next w:val="NoList"/>
    <w:uiPriority w:val="99"/>
    <w:semiHidden/>
    <w:unhideWhenUsed/>
    <w:rsid w:val="008F66CD"/>
  </w:style>
  <w:style w:type="numbering" w:customStyle="1" w:styleId="NoList4113">
    <w:name w:val="No List4113"/>
    <w:next w:val="NoList"/>
    <w:uiPriority w:val="99"/>
    <w:semiHidden/>
    <w:unhideWhenUsed/>
    <w:rsid w:val="008F66CD"/>
  </w:style>
  <w:style w:type="numbering" w:customStyle="1" w:styleId="2213">
    <w:name w:val="无列表2213"/>
    <w:next w:val="NoList"/>
    <w:uiPriority w:val="99"/>
    <w:semiHidden/>
    <w:unhideWhenUsed/>
    <w:rsid w:val="008F66CD"/>
  </w:style>
  <w:style w:type="numbering" w:customStyle="1" w:styleId="NoList121113">
    <w:name w:val="No List121113"/>
    <w:next w:val="NoList"/>
    <w:uiPriority w:val="99"/>
    <w:semiHidden/>
    <w:unhideWhenUsed/>
    <w:rsid w:val="008F66CD"/>
  </w:style>
  <w:style w:type="numbering" w:customStyle="1" w:styleId="1111131">
    <w:name w:val="リストなし111113"/>
    <w:next w:val="NoList"/>
    <w:uiPriority w:val="99"/>
    <w:semiHidden/>
    <w:unhideWhenUsed/>
    <w:rsid w:val="008F66CD"/>
  </w:style>
  <w:style w:type="numbering" w:customStyle="1" w:styleId="1111132">
    <w:name w:val="无列表111113"/>
    <w:next w:val="NoList"/>
    <w:semiHidden/>
    <w:rsid w:val="008F66CD"/>
  </w:style>
  <w:style w:type="numbering" w:customStyle="1" w:styleId="NoList211113">
    <w:name w:val="No List211113"/>
    <w:next w:val="NoList"/>
    <w:semiHidden/>
    <w:rsid w:val="008F66CD"/>
  </w:style>
  <w:style w:type="numbering" w:customStyle="1" w:styleId="NoList311113">
    <w:name w:val="No List311113"/>
    <w:next w:val="NoList"/>
    <w:uiPriority w:val="99"/>
    <w:semiHidden/>
    <w:rsid w:val="008F66CD"/>
  </w:style>
  <w:style w:type="numbering" w:customStyle="1" w:styleId="NoList1111113">
    <w:name w:val="No List1111113"/>
    <w:next w:val="NoList"/>
    <w:uiPriority w:val="99"/>
    <w:semiHidden/>
    <w:unhideWhenUsed/>
    <w:rsid w:val="008F66CD"/>
  </w:style>
  <w:style w:type="numbering" w:customStyle="1" w:styleId="1211130">
    <w:name w:val="無清單121113"/>
    <w:next w:val="NoList"/>
    <w:uiPriority w:val="99"/>
    <w:semiHidden/>
    <w:unhideWhenUsed/>
    <w:rsid w:val="008F66CD"/>
  </w:style>
  <w:style w:type="numbering" w:customStyle="1" w:styleId="1111113">
    <w:name w:val="無清單1111113"/>
    <w:next w:val="NoList"/>
    <w:uiPriority w:val="99"/>
    <w:semiHidden/>
    <w:unhideWhenUsed/>
    <w:rsid w:val="008F66CD"/>
  </w:style>
  <w:style w:type="numbering" w:customStyle="1" w:styleId="NoList13113">
    <w:name w:val="No List13113"/>
    <w:next w:val="NoList"/>
    <w:uiPriority w:val="99"/>
    <w:semiHidden/>
    <w:unhideWhenUsed/>
    <w:rsid w:val="008F66CD"/>
  </w:style>
  <w:style w:type="numbering" w:customStyle="1" w:styleId="121131">
    <w:name w:val="リストなし12113"/>
    <w:next w:val="NoList"/>
    <w:uiPriority w:val="99"/>
    <w:semiHidden/>
    <w:unhideWhenUsed/>
    <w:rsid w:val="008F66CD"/>
  </w:style>
  <w:style w:type="numbering" w:customStyle="1" w:styleId="121132">
    <w:name w:val="无列表12113"/>
    <w:next w:val="NoList"/>
    <w:semiHidden/>
    <w:rsid w:val="008F66CD"/>
  </w:style>
  <w:style w:type="numbering" w:customStyle="1" w:styleId="NoList22113">
    <w:name w:val="No List22113"/>
    <w:next w:val="NoList"/>
    <w:semiHidden/>
    <w:rsid w:val="008F66CD"/>
  </w:style>
  <w:style w:type="numbering" w:customStyle="1" w:styleId="NoList32113">
    <w:name w:val="No List32113"/>
    <w:next w:val="NoList"/>
    <w:uiPriority w:val="99"/>
    <w:semiHidden/>
    <w:rsid w:val="008F66CD"/>
  </w:style>
  <w:style w:type="numbering" w:customStyle="1" w:styleId="NoList112113">
    <w:name w:val="No List112113"/>
    <w:next w:val="NoList"/>
    <w:uiPriority w:val="99"/>
    <w:semiHidden/>
    <w:unhideWhenUsed/>
    <w:rsid w:val="008F66CD"/>
  </w:style>
  <w:style w:type="numbering" w:customStyle="1" w:styleId="131130">
    <w:name w:val="無清單13113"/>
    <w:next w:val="NoList"/>
    <w:uiPriority w:val="99"/>
    <w:semiHidden/>
    <w:unhideWhenUsed/>
    <w:rsid w:val="008F66CD"/>
  </w:style>
  <w:style w:type="numbering" w:customStyle="1" w:styleId="1121130">
    <w:name w:val="無清單112113"/>
    <w:next w:val="NoList"/>
    <w:uiPriority w:val="99"/>
    <w:semiHidden/>
    <w:unhideWhenUsed/>
    <w:rsid w:val="008F66CD"/>
  </w:style>
  <w:style w:type="numbering" w:customStyle="1" w:styleId="21113">
    <w:name w:val="无列表21113"/>
    <w:next w:val="NoList"/>
    <w:uiPriority w:val="99"/>
    <w:semiHidden/>
    <w:unhideWhenUsed/>
    <w:rsid w:val="008F66CD"/>
  </w:style>
  <w:style w:type="numbering" w:customStyle="1" w:styleId="NoList122113">
    <w:name w:val="No List122113"/>
    <w:next w:val="NoList"/>
    <w:uiPriority w:val="99"/>
    <w:semiHidden/>
    <w:unhideWhenUsed/>
    <w:rsid w:val="008F66CD"/>
  </w:style>
  <w:style w:type="numbering" w:customStyle="1" w:styleId="1121131">
    <w:name w:val="リストなし112113"/>
    <w:next w:val="NoList"/>
    <w:uiPriority w:val="99"/>
    <w:semiHidden/>
    <w:unhideWhenUsed/>
    <w:rsid w:val="008F66CD"/>
  </w:style>
  <w:style w:type="numbering" w:customStyle="1" w:styleId="1121132">
    <w:name w:val="无列表112113"/>
    <w:next w:val="NoList"/>
    <w:semiHidden/>
    <w:rsid w:val="008F66CD"/>
  </w:style>
  <w:style w:type="numbering" w:customStyle="1" w:styleId="NoList212113">
    <w:name w:val="No List212113"/>
    <w:next w:val="NoList"/>
    <w:semiHidden/>
    <w:rsid w:val="008F66CD"/>
  </w:style>
  <w:style w:type="numbering" w:customStyle="1" w:styleId="NoList312113">
    <w:name w:val="No List312113"/>
    <w:next w:val="NoList"/>
    <w:uiPriority w:val="99"/>
    <w:semiHidden/>
    <w:rsid w:val="008F66CD"/>
  </w:style>
  <w:style w:type="numbering" w:customStyle="1" w:styleId="NoList1112113">
    <w:name w:val="No List1112113"/>
    <w:next w:val="NoList"/>
    <w:uiPriority w:val="99"/>
    <w:semiHidden/>
    <w:unhideWhenUsed/>
    <w:rsid w:val="008F66CD"/>
  </w:style>
  <w:style w:type="numbering" w:customStyle="1" w:styleId="122113">
    <w:name w:val="無清單122113"/>
    <w:next w:val="NoList"/>
    <w:uiPriority w:val="99"/>
    <w:semiHidden/>
    <w:unhideWhenUsed/>
    <w:rsid w:val="008F66CD"/>
  </w:style>
  <w:style w:type="numbering" w:customStyle="1" w:styleId="1112113">
    <w:name w:val="無清單1112113"/>
    <w:next w:val="NoList"/>
    <w:uiPriority w:val="99"/>
    <w:semiHidden/>
    <w:unhideWhenUsed/>
    <w:rsid w:val="008F66CD"/>
  </w:style>
  <w:style w:type="numbering" w:customStyle="1" w:styleId="NoList5112">
    <w:name w:val="No List5112"/>
    <w:next w:val="NoList"/>
    <w:uiPriority w:val="99"/>
    <w:semiHidden/>
    <w:unhideWhenUsed/>
    <w:rsid w:val="008F66CD"/>
  </w:style>
  <w:style w:type="numbering" w:customStyle="1" w:styleId="NoList612">
    <w:name w:val="No List612"/>
    <w:next w:val="NoList"/>
    <w:uiPriority w:val="99"/>
    <w:semiHidden/>
    <w:unhideWhenUsed/>
    <w:rsid w:val="008F66CD"/>
  </w:style>
  <w:style w:type="numbering" w:customStyle="1" w:styleId="NoList1412">
    <w:name w:val="No List1412"/>
    <w:next w:val="NoList"/>
    <w:uiPriority w:val="99"/>
    <w:semiHidden/>
    <w:unhideWhenUsed/>
    <w:rsid w:val="008F66CD"/>
  </w:style>
  <w:style w:type="numbering" w:customStyle="1" w:styleId="13123">
    <w:name w:val="リストなし1312"/>
    <w:next w:val="NoList"/>
    <w:uiPriority w:val="99"/>
    <w:semiHidden/>
    <w:unhideWhenUsed/>
    <w:rsid w:val="008F66CD"/>
  </w:style>
  <w:style w:type="numbering" w:customStyle="1" w:styleId="NoList2312">
    <w:name w:val="No List2312"/>
    <w:next w:val="NoList"/>
    <w:semiHidden/>
    <w:rsid w:val="008F66CD"/>
  </w:style>
  <w:style w:type="numbering" w:customStyle="1" w:styleId="NoList3312">
    <w:name w:val="No List3312"/>
    <w:next w:val="NoList"/>
    <w:uiPriority w:val="99"/>
    <w:semiHidden/>
    <w:rsid w:val="008F66CD"/>
  </w:style>
  <w:style w:type="numbering" w:customStyle="1" w:styleId="NoList1142">
    <w:name w:val="No List1142"/>
    <w:next w:val="NoList"/>
    <w:uiPriority w:val="99"/>
    <w:semiHidden/>
    <w:unhideWhenUsed/>
    <w:rsid w:val="008F66CD"/>
  </w:style>
  <w:style w:type="numbering" w:customStyle="1" w:styleId="14120">
    <w:name w:val="無清單1412"/>
    <w:next w:val="NoList"/>
    <w:uiPriority w:val="99"/>
    <w:semiHidden/>
    <w:unhideWhenUsed/>
    <w:rsid w:val="008F66CD"/>
  </w:style>
  <w:style w:type="numbering" w:customStyle="1" w:styleId="113120">
    <w:name w:val="無清單11312"/>
    <w:next w:val="NoList"/>
    <w:uiPriority w:val="99"/>
    <w:semiHidden/>
    <w:unhideWhenUsed/>
    <w:rsid w:val="008F66CD"/>
  </w:style>
  <w:style w:type="numbering" w:customStyle="1" w:styleId="NoList422">
    <w:name w:val="No List422"/>
    <w:next w:val="NoList"/>
    <w:uiPriority w:val="99"/>
    <w:semiHidden/>
    <w:unhideWhenUsed/>
    <w:rsid w:val="008F66CD"/>
  </w:style>
  <w:style w:type="numbering" w:customStyle="1" w:styleId="NoList12312">
    <w:name w:val="No List12312"/>
    <w:next w:val="NoList"/>
    <w:uiPriority w:val="99"/>
    <w:semiHidden/>
    <w:unhideWhenUsed/>
    <w:rsid w:val="008F66CD"/>
  </w:style>
  <w:style w:type="numbering" w:customStyle="1" w:styleId="113121">
    <w:name w:val="リストなし11312"/>
    <w:next w:val="NoList"/>
    <w:uiPriority w:val="99"/>
    <w:semiHidden/>
    <w:unhideWhenUsed/>
    <w:rsid w:val="008F66CD"/>
  </w:style>
  <w:style w:type="numbering" w:customStyle="1" w:styleId="113122">
    <w:name w:val="无列表11312"/>
    <w:next w:val="NoList"/>
    <w:semiHidden/>
    <w:rsid w:val="008F66CD"/>
  </w:style>
  <w:style w:type="numbering" w:customStyle="1" w:styleId="NoList21312">
    <w:name w:val="No List21312"/>
    <w:next w:val="NoList"/>
    <w:semiHidden/>
    <w:rsid w:val="008F66CD"/>
  </w:style>
  <w:style w:type="numbering" w:customStyle="1" w:styleId="NoList31312">
    <w:name w:val="No List31312"/>
    <w:next w:val="NoList"/>
    <w:uiPriority w:val="99"/>
    <w:semiHidden/>
    <w:rsid w:val="008F66CD"/>
  </w:style>
  <w:style w:type="numbering" w:customStyle="1" w:styleId="NoList111312">
    <w:name w:val="No List111312"/>
    <w:next w:val="NoList"/>
    <w:uiPriority w:val="99"/>
    <w:semiHidden/>
    <w:unhideWhenUsed/>
    <w:rsid w:val="008F66CD"/>
  </w:style>
  <w:style w:type="numbering" w:customStyle="1" w:styleId="123120">
    <w:name w:val="無清單12312"/>
    <w:next w:val="NoList"/>
    <w:uiPriority w:val="99"/>
    <w:semiHidden/>
    <w:unhideWhenUsed/>
    <w:rsid w:val="008F66CD"/>
  </w:style>
  <w:style w:type="numbering" w:customStyle="1" w:styleId="1113120">
    <w:name w:val="無清單111312"/>
    <w:next w:val="NoList"/>
    <w:uiPriority w:val="99"/>
    <w:semiHidden/>
    <w:unhideWhenUsed/>
    <w:rsid w:val="008F66CD"/>
  </w:style>
  <w:style w:type="numbering" w:customStyle="1" w:styleId="NoList12122">
    <w:name w:val="No List12122"/>
    <w:next w:val="NoList"/>
    <w:uiPriority w:val="99"/>
    <w:semiHidden/>
    <w:unhideWhenUsed/>
    <w:rsid w:val="008F66CD"/>
  </w:style>
  <w:style w:type="numbering" w:customStyle="1" w:styleId="111222">
    <w:name w:val="リストなし11122"/>
    <w:next w:val="NoList"/>
    <w:uiPriority w:val="99"/>
    <w:semiHidden/>
    <w:unhideWhenUsed/>
    <w:rsid w:val="008F66CD"/>
  </w:style>
  <w:style w:type="numbering" w:customStyle="1" w:styleId="111223">
    <w:name w:val="无列表11122"/>
    <w:next w:val="NoList"/>
    <w:semiHidden/>
    <w:rsid w:val="008F66CD"/>
  </w:style>
  <w:style w:type="numbering" w:customStyle="1" w:styleId="NoList21122">
    <w:name w:val="No List21122"/>
    <w:next w:val="NoList"/>
    <w:semiHidden/>
    <w:rsid w:val="008F66CD"/>
  </w:style>
  <w:style w:type="numbering" w:customStyle="1" w:styleId="NoList31122">
    <w:name w:val="No List31122"/>
    <w:next w:val="NoList"/>
    <w:uiPriority w:val="99"/>
    <w:semiHidden/>
    <w:rsid w:val="008F66CD"/>
  </w:style>
  <w:style w:type="numbering" w:customStyle="1" w:styleId="NoList111122">
    <w:name w:val="No List111122"/>
    <w:next w:val="NoList"/>
    <w:uiPriority w:val="99"/>
    <w:semiHidden/>
    <w:unhideWhenUsed/>
    <w:rsid w:val="008F66CD"/>
  </w:style>
  <w:style w:type="numbering" w:customStyle="1" w:styleId="121220">
    <w:name w:val="無清單12122"/>
    <w:next w:val="NoList"/>
    <w:uiPriority w:val="99"/>
    <w:semiHidden/>
    <w:unhideWhenUsed/>
    <w:rsid w:val="008F66CD"/>
  </w:style>
  <w:style w:type="numbering" w:customStyle="1" w:styleId="1111220">
    <w:name w:val="無清單111122"/>
    <w:next w:val="NoList"/>
    <w:uiPriority w:val="99"/>
    <w:semiHidden/>
    <w:unhideWhenUsed/>
    <w:rsid w:val="008F66CD"/>
  </w:style>
  <w:style w:type="numbering" w:customStyle="1" w:styleId="NoList522">
    <w:name w:val="No List522"/>
    <w:next w:val="NoList"/>
    <w:uiPriority w:val="99"/>
    <w:semiHidden/>
    <w:unhideWhenUsed/>
    <w:rsid w:val="008F66CD"/>
  </w:style>
  <w:style w:type="numbering" w:customStyle="1" w:styleId="NoList1322">
    <w:name w:val="No List1322"/>
    <w:next w:val="NoList"/>
    <w:uiPriority w:val="99"/>
    <w:semiHidden/>
    <w:unhideWhenUsed/>
    <w:rsid w:val="008F66CD"/>
  </w:style>
  <w:style w:type="numbering" w:customStyle="1" w:styleId="12223">
    <w:name w:val="リストなし1222"/>
    <w:next w:val="NoList"/>
    <w:uiPriority w:val="99"/>
    <w:semiHidden/>
    <w:unhideWhenUsed/>
    <w:rsid w:val="008F66CD"/>
  </w:style>
  <w:style w:type="numbering" w:customStyle="1" w:styleId="12232">
    <w:name w:val="无列表1223"/>
    <w:next w:val="NoList"/>
    <w:semiHidden/>
    <w:rsid w:val="008F66CD"/>
  </w:style>
  <w:style w:type="numbering" w:customStyle="1" w:styleId="NoList2222">
    <w:name w:val="No List2222"/>
    <w:next w:val="NoList"/>
    <w:semiHidden/>
    <w:rsid w:val="008F66CD"/>
  </w:style>
  <w:style w:type="numbering" w:customStyle="1" w:styleId="NoList3222">
    <w:name w:val="No List3222"/>
    <w:next w:val="NoList"/>
    <w:uiPriority w:val="99"/>
    <w:semiHidden/>
    <w:rsid w:val="008F66CD"/>
  </w:style>
  <w:style w:type="numbering" w:customStyle="1" w:styleId="NoList11222">
    <w:name w:val="No List11222"/>
    <w:next w:val="NoList"/>
    <w:uiPriority w:val="99"/>
    <w:semiHidden/>
    <w:unhideWhenUsed/>
    <w:rsid w:val="008F66CD"/>
  </w:style>
  <w:style w:type="numbering" w:customStyle="1" w:styleId="13220">
    <w:name w:val="無清單1322"/>
    <w:next w:val="NoList"/>
    <w:uiPriority w:val="99"/>
    <w:semiHidden/>
    <w:unhideWhenUsed/>
    <w:rsid w:val="008F66CD"/>
  </w:style>
  <w:style w:type="numbering" w:customStyle="1" w:styleId="112220">
    <w:name w:val="無清單11222"/>
    <w:next w:val="NoList"/>
    <w:uiPriority w:val="99"/>
    <w:semiHidden/>
    <w:unhideWhenUsed/>
    <w:rsid w:val="008F66CD"/>
  </w:style>
  <w:style w:type="numbering" w:customStyle="1" w:styleId="21220">
    <w:name w:val="无列表2122"/>
    <w:next w:val="NoList"/>
    <w:uiPriority w:val="99"/>
    <w:semiHidden/>
    <w:unhideWhenUsed/>
    <w:rsid w:val="008F66CD"/>
  </w:style>
  <w:style w:type="numbering" w:customStyle="1" w:styleId="NoList111222">
    <w:name w:val="No List111222"/>
    <w:next w:val="NoList"/>
    <w:uiPriority w:val="99"/>
    <w:semiHidden/>
    <w:unhideWhenUsed/>
    <w:rsid w:val="008F66CD"/>
  </w:style>
  <w:style w:type="numbering" w:customStyle="1" w:styleId="NoList72">
    <w:name w:val="No List72"/>
    <w:next w:val="NoList"/>
    <w:uiPriority w:val="99"/>
    <w:semiHidden/>
    <w:unhideWhenUsed/>
    <w:rsid w:val="008F66CD"/>
  </w:style>
  <w:style w:type="numbering" w:customStyle="1" w:styleId="NoList152">
    <w:name w:val="No List152"/>
    <w:next w:val="NoList"/>
    <w:uiPriority w:val="99"/>
    <w:semiHidden/>
    <w:unhideWhenUsed/>
    <w:rsid w:val="008F66CD"/>
  </w:style>
  <w:style w:type="numbering" w:customStyle="1" w:styleId="1422">
    <w:name w:val="リストなし142"/>
    <w:next w:val="NoList"/>
    <w:uiPriority w:val="99"/>
    <w:semiHidden/>
    <w:unhideWhenUsed/>
    <w:rsid w:val="008F66CD"/>
  </w:style>
  <w:style w:type="numbering" w:customStyle="1" w:styleId="1423">
    <w:name w:val="无列表142"/>
    <w:next w:val="NoList"/>
    <w:semiHidden/>
    <w:rsid w:val="008F66CD"/>
  </w:style>
  <w:style w:type="numbering" w:customStyle="1" w:styleId="NoList242">
    <w:name w:val="No List242"/>
    <w:next w:val="NoList"/>
    <w:semiHidden/>
    <w:rsid w:val="008F66CD"/>
  </w:style>
  <w:style w:type="numbering" w:customStyle="1" w:styleId="NoList342">
    <w:name w:val="No List342"/>
    <w:next w:val="NoList"/>
    <w:uiPriority w:val="99"/>
    <w:semiHidden/>
    <w:rsid w:val="008F66CD"/>
  </w:style>
  <w:style w:type="numbering" w:customStyle="1" w:styleId="NoList1152">
    <w:name w:val="No List1152"/>
    <w:next w:val="NoList"/>
    <w:uiPriority w:val="99"/>
    <w:semiHidden/>
    <w:unhideWhenUsed/>
    <w:rsid w:val="008F66CD"/>
  </w:style>
  <w:style w:type="numbering" w:customStyle="1" w:styleId="1521">
    <w:name w:val="無清單152"/>
    <w:next w:val="NoList"/>
    <w:uiPriority w:val="99"/>
    <w:semiHidden/>
    <w:unhideWhenUsed/>
    <w:rsid w:val="008F66CD"/>
  </w:style>
  <w:style w:type="numbering" w:customStyle="1" w:styleId="11420">
    <w:name w:val="無清單1142"/>
    <w:next w:val="NoList"/>
    <w:uiPriority w:val="99"/>
    <w:semiHidden/>
    <w:unhideWhenUsed/>
    <w:rsid w:val="008F66CD"/>
  </w:style>
  <w:style w:type="numbering" w:customStyle="1" w:styleId="NoList432">
    <w:name w:val="No List432"/>
    <w:next w:val="NoList"/>
    <w:uiPriority w:val="99"/>
    <w:semiHidden/>
    <w:unhideWhenUsed/>
    <w:rsid w:val="008F66CD"/>
  </w:style>
  <w:style w:type="numbering" w:customStyle="1" w:styleId="NoList1242">
    <w:name w:val="No List1242"/>
    <w:next w:val="NoList"/>
    <w:uiPriority w:val="99"/>
    <w:semiHidden/>
    <w:unhideWhenUsed/>
    <w:rsid w:val="008F66CD"/>
  </w:style>
  <w:style w:type="numbering" w:customStyle="1" w:styleId="11421">
    <w:name w:val="リストなし1142"/>
    <w:next w:val="NoList"/>
    <w:uiPriority w:val="99"/>
    <w:semiHidden/>
    <w:unhideWhenUsed/>
    <w:rsid w:val="008F66CD"/>
  </w:style>
  <w:style w:type="numbering" w:customStyle="1" w:styleId="11422">
    <w:name w:val="无列表1142"/>
    <w:next w:val="NoList"/>
    <w:semiHidden/>
    <w:rsid w:val="008F66CD"/>
  </w:style>
  <w:style w:type="numbering" w:customStyle="1" w:styleId="NoList2142">
    <w:name w:val="No List2142"/>
    <w:next w:val="NoList"/>
    <w:semiHidden/>
    <w:rsid w:val="008F66CD"/>
  </w:style>
  <w:style w:type="numbering" w:customStyle="1" w:styleId="NoList3142">
    <w:name w:val="No List3142"/>
    <w:next w:val="NoList"/>
    <w:uiPriority w:val="99"/>
    <w:semiHidden/>
    <w:rsid w:val="008F66CD"/>
  </w:style>
  <w:style w:type="numbering" w:customStyle="1" w:styleId="NoList11142">
    <w:name w:val="No List11142"/>
    <w:next w:val="NoList"/>
    <w:uiPriority w:val="99"/>
    <w:semiHidden/>
    <w:unhideWhenUsed/>
    <w:rsid w:val="008F66CD"/>
  </w:style>
  <w:style w:type="numbering" w:customStyle="1" w:styleId="12420">
    <w:name w:val="無清單1242"/>
    <w:next w:val="NoList"/>
    <w:uiPriority w:val="99"/>
    <w:semiHidden/>
    <w:unhideWhenUsed/>
    <w:rsid w:val="008F66CD"/>
  </w:style>
  <w:style w:type="numbering" w:customStyle="1" w:styleId="111420">
    <w:name w:val="無清單11142"/>
    <w:next w:val="NoList"/>
    <w:uiPriority w:val="99"/>
    <w:semiHidden/>
    <w:unhideWhenUsed/>
    <w:rsid w:val="008F66CD"/>
  </w:style>
  <w:style w:type="numbering" w:customStyle="1" w:styleId="232">
    <w:name w:val="无列表232"/>
    <w:next w:val="NoList"/>
    <w:uiPriority w:val="99"/>
    <w:semiHidden/>
    <w:unhideWhenUsed/>
    <w:rsid w:val="008F66CD"/>
  </w:style>
  <w:style w:type="numbering" w:customStyle="1" w:styleId="NoList12132">
    <w:name w:val="No List12132"/>
    <w:next w:val="NoList"/>
    <w:uiPriority w:val="99"/>
    <w:semiHidden/>
    <w:unhideWhenUsed/>
    <w:rsid w:val="008F66CD"/>
  </w:style>
  <w:style w:type="numbering" w:customStyle="1" w:styleId="111321">
    <w:name w:val="リストなし11132"/>
    <w:next w:val="NoList"/>
    <w:uiPriority w:val="99"/>
    <w:semiHidden/>
    <w:unhideWhenUsed/>
    <w:rsid w:val="008F66CD"/>
  </w:style>
  <w:style w:type="numbering" w:customStyle="1" w:styleId="111322">
    <w:name w:val="无列表11132"/>
    <w:next w:val="NoList"/>
    <w:semiHidden/>
    <w:rsid w:val="008F66CD"/>
  </w:style>
  <w:style w:type="numbering" w:customStyle="1" w:styleId="NoList21132">
    <w:name w:val="No List21132"/>
    <w:next w:val="NoList"/>
    <w:semiHidden/>
    <w:rsid w:val="008F66CD"/>
  </w:style>
  <w:style w:type="numbering" w:customStyle="1" w:styleId="NoList31132">
    <w:name w:val="No List31132"/>
    <w:next w:val="NoList"/>
    <w:uiPriority w:val="99"/>
    <w:semiHidden/>
    <w:rsid w:val="008F66CD"/>
  </w:style>
  <w:style w:type="numbering" w:customStyle="1" w:styleId="NoList111132">
    <w:name w:val="No List111132"/>
    <w:next w:val="NoList"/>
    <w:uiPriority w:val="99"/>
    <w:semiHidden/>
    <w:unhideWhenUsed/>
    <w:rsid w:val="008F66CD"/>
  </w:style>
  <w:style w:type="numbering" w:customStyle="1" w:styleId="121320">
    <w:name w:val="無清單12132"/>
    <w:next w:val="NoList"/>
    <w:uiPriority w:val="99"/>
    <w:semiHidden/>
    <w:unhideWhenUsed/>
    <w:rsid w:val="008F66CD"/>
  </w:style>
  <w:style w:type="numbering" w:customStyle="1" w:styleId="1111320">
    <w:name w:val="無清單111132"/>
    <w:next w:val="NoList"/>
    <w:uiPriority w:val="99"/>
    <w:semiHidden/>
    <w:unhideWhenUsed/>
    <w:rsid w:val="008F66CD"/>
  </w:style>
  <w:style w:type="numbering" w:customStyle="1" w:styleId="NoList532">
    <w:name w:val="No List532"/>
    <w:next w:val="NoList"/>
    <w:uiPriority w:val="99"/>
    <w:semiHidden/>
    <w:unhideWhenUsed/>
    <w:rsid w:val="008F66CD"/>
  </w:style>
  <w:style w:type="numbering" w:customStyle="1" w:styleId="NoList1332">
    <w:name w:val="No List1332"/>
    <w:next w:val="NoList"/>
    <w:uiPriority w:val="99"/>
    <w:semiHidden/>
    <w:unhideWhenUsed/>
    <w:rsid w:val="008F66CD"/>
  </w:style>
  <w:style w:type="numbering" w:customStyle="1" w:styleId="12322">
    <w:name w:val="リストなし1232"/>
    <w:next w:val="NoList"/>
    <w:uiPriority w:val="99"/>
    <w:semiHidden/>
    <w:unhideWhenUsed/>
    <w:rsid w:val="008F66CD"/>
  </w:style>
  <w:style w:type="numbering" w:customStyle="1" w:styleId="12323">
    <w:name w:val="无列表1232"/>
    <w:next w:val="NoList"/>
    <w:semiHidden/>
    <w:rsid w:val="008F66CD"/>
  </w:style>
  <w:style w:type="numbering" w:customStyle="1" w:styleId="NoList2232">
    <w:name w:val="No List2232"/>
    <w:next w:val="NoList"/>
    <w:semiHidden/>
    <w:rsid w:val="008F66CD"/>
  </w:style>
  <w:style w:type="numbering" w:customStyle="1" w:styleId="NoList3232">
    <w:name w:val="No List3232"/>
    <w:next w:val="NoList"/>
    <w:uiPriority w:val="99"/>
    <w:semiHidden/>
    <w:rsid w:val="008F66CD"/>
  </w:style>
  <w:style w:type="numbering" w:customStyle="1" w:styleId="NoList11232">
    <w:name w:val="No List11232"/>
    <w:next w:val="NoList"/>
    <w:uiPriority w:val="99"/>
    <w:semiHidden/>
    <w:unhideWhenUsed/>
    <w:rsid w:val="008F66CD"/>
  </w:style>
  <w:style w:type="numbering" w:customStyle="1" w:styleId="13320">
    <w:name w:val="無清單1332"/>
    <w:next w:val="NoList"/>
    <w:uiPriority w:val="99"/>
    <w:semiHidden/>
    <w:unhideWhenUsed/>
    <w:rsid w:val="008F66CD"/>
  </w:style>
  <w:style w:type="numbering" w:customStyle="1" w:styleId="112320">
    <w:name w:val="無清單11232"/>
    <w:next w:val="NoList"/>
    <w:uiPriority w:val="99"/>
    <w:semiHidden/>
    <w:unhideWhenUsed/>
    <w:rsid w:val="008F66CD"/>
  </w:style>
  <w:style w:type="numbering" w:customStyle="1" w:styleId="2132">
    <w:name w:val="无列表2132"/>
    <w:next w:val="NoList"/>
    <w:uiPriority w:val="99"/>
    <w:semiHidden/>
    <w:unhideWhenUsed/>
    <w:rsid w:val="008F66CD"/>
  </w:style>
  <w:style w:type="numbering" w:customStyle="1" w:styleId="NoList12222">
    <w:name w:val="No List12222"/>
    <w:next w:val="NoList"/>
    <w:uiPriority w:val="99"/>
    <w:semiHidden/>
    <w:unhideWhenUsed/>
    <w:rsid w:val="008F66CD"/>
  </w:style>
  <w:style w:type="numbering" w:customStyle="1" w:styleId="112221">
    <w:name w:val="リストなし11222"/>
    <w:next w:val="NoList"/>
    <w:uiPriority w:val="99"/>
    <w:semiHidden/>
    <w:unhideWhenUsed/>
    <w:rsid w:val="008F66CD"/>
  </w:style>
  <w:style w:type="numbering" w:customStyle="1" w:styleId="112222">
    <w:name w:val="无列表11222"/>
    <w:next w:val="NoList"/>
    <w:semiHidden/>
    <w:rsid w:val="008F66CD"/>
  </w:style>
  <w:style w:type="numbering" w:customStyle="1" w:styleId="NoList21222">
    <w:name w:val="No List21222"/>
    <w:next w:val="NoList"/>
    <w:semiHidden/>
    <w:rsid w:val="008F66CD"/>
  </w:style>
  <w:style w:type="numbering" w:customStyle="1" w:styleId="NoList31222">
    <w:name w:val="No List31222"/>
    <w:next w:val="NoList"/>
    <w:uiPriority w:val="99"/>
    <w:semiHidden/>
    <w:rsid w:val="008F66CD"/>
  </w:style>
  <w:style w:type="numbering" w:customStyle="1" w:styleId="NoList111232">
    <w:name w:val="No List111232"/>
    <w:next w:val="NoList"/>
    <w:uiPriority w:val="99"/>
    <w:semiHidden/>
    <w:unhideWhenUsed/>
    <w:rsid w:val="008F66CD"/>
  </w:style>
  <w:style w:type="numbering" w:customStyle="1" w:styleId="122220">
    <w:name w:val="無清單12222"/>
    <w:next w:val="NoList"/>
    <w:uiPriority w:val="99"/>
    <w:semiHidden/>
    <w:unhideWhenUsed/>
    <w:rsid w:val="008F66CD"/>
  </w:style>
  <w:style w:type="numbering" w:customStyle="1" w:styleId="1112220">
    <w:name w:val="無清單111222"/>
    <w:next w:val="NoList"/>
    <w:uiPriority w:val="99"/>
    <w:semiHidden/>
    <w:unhideWhenUsed/>
    <w:rsid w:val="008F66CD"/>
  </w:style>
  <w:style w:type="numbering" w:customStyle="1" w:styleId="NoList81">
    <w:name w:val="No List81"/>
    <w:next w:val="NoList"/>
    <w:uiPriority w:val="99"/>
    <w:semiHidden/>
    <w:unhideWhenUsed/>
    <w:rsid w:val="008F66CD"/>
  </w:style>
  <w:style w:type="numbering" w:customStyle="1" w:styleId="NoList161">
    <w:name w:val="No List161"/>
    <w:next w:val="NoList"/>
    <w:uiPriority w:val="99"/>
    <w:semiHidden/>
    <w:unhideWhenUsed/>
    <w:rsid w:val="008F66CD"/>
  </w:style>
  <w:style w:type="numbering" w:customStyle="1" w:styleId="1512">
    <w:name w:val="リストなし151"/>
    <w:next w:val="NoList"/>
    <w:uiPriority w:val="99"/>
    <w:semiHidden/>
    <w:unhideWhenUsed/>
    <w:rsid w:val="008F66CD"/>
  </w:style>
  <w:style w:type="numbering" w:customStyle="1" w:styleId="1513">
    <w:name w:val="无列表151"/>
    <w:next w:val="NoList"/>
    <w:semiHidden/>
    <w:rsid w:val="008F66CD"/>
  </w:style>
  <w:style w:type="numbering" w:customStyle="1" w:styleId="NoList251">
    <w:name w:val="No List251"/>
    <w:next w:val="NoList"/>
    <w:semiHidden/>
    <w:rsid w:val="008F66CD"/>
  </w:style>
  <w:style w:type="numbering" w:customStyle="1" w:styleId="NoList351">
    <w:name w:val="No List351"/>
    <w:next w:val="NoList"/>
    <w:uiPriority w:val="99"/>
    <w:semiHidden/>
    <w:rsid w:val="008F66CD"/>
  </w:style>
  <w:style w:type="numbering" w:customStyle="1" w:styleId="NoList1161">
    <w:name w:val="No List1161"/>
    <w:next w:val="NoList"/>
    <w:uiPriority w:val="99"/>
    <w:semiHidden/>
    <w:unhideWhenUsed/>
    <w:rsid w:val="008F66CD"/>
  </w:style>
  <w:style w:type="numbering" w:customStyle="1" w:styleId="1610">
    <w:name w:val="無清單161"/>
    <w:next w:val="NoList"/>
    <w:uiPriority w:val="99"/>
    <w:semiHidden/>
    <w:unhideWhenUsed/>
    <w:rsid w:val="008F66CD"/>
  </w:style>
  <w:style w:type="numbering" w:customStyle="1" w:styleId="11510">
    <w:name w:val="無清單1151"/>
    <w:next w:val="NoList"/>
    <w:uiPriority w:val="99"/>
    <w:semiHidden/>
    <w:unhideWhenUsed/>
    <w:rsid w:val="008F66CD"/>
  </w:style>
  <w:style w:type="numbering" w:customStyle="1" w:styleId="NoList11151">
    <w:name w:val="No List11151"/>
    <w:next w:val="NoList"/>
    <w:uiPriority w:val="99"/>
    <w:semiHidden/>
    <w:unhideWhenUsed/>
    <w:rsid w:val="008F66CD"/>
  </w:style>
  <w:style w:type="numbering" w:customStyle="1" w:styleId="241">
    <w:name w:val="无列表241"/>
    <w:next w:val="NoList"/>
    <w:uiPriority w:val="99"/>
    <w:semiHidden/>
    <w:unhideWhenUsed/>
    <w:rsid w:val="008F66CD"/>
  </w:style>
  <w:style w:type="numbering" w:customStyle="1" w:styleId="NoList1251">
    <w:name w:val="No List1251"/>
    <w:next w:val="NoList"/>
    <w:uiPriority w:val="99"/>
    <w:semiHidden/>
    <w:unhideWhenUsed/>
    <w:rsid w:val="008F66CD"/>
  </w:style>
  <w:style w:type="numbering" w:customStyle="1" w:styleId="11511">
    <w:name w:val="リストなし1151"/>
    <w:next w:val="NoList"/>
    <w:uiPriority w:val="99"/>
    <w:semiHidden/>
    <w:unhideWhenUsed/>
    <w:rsid w:val="008F66CD"/>
  </w:style>
  <w:style w:type="numbering" w:customStyle="1" w:styleId="11512">
    <w:name w:val="无列表1151"/>
    <w:next w:val="NoList"/>
    <w:semiHidden/>
    <w:rsid w:val="008F66CD"/>
  </w:style>
  <w:style w:type="numbering" w:customStyle="1" w:styleId="NoList2151">
    <w:name w:val="No List2151"/>
    <w:next w:val="NoList"/>
    <w:semiHidden/>
    <w:rsid w:val="008F66CD"/>
  </w:style>
  <w:style w:type="numbering" w:customStyle="1" w:styleId="NoList3151">
    <w:name w:val="No List3151"/>
    <w:next w:val="NoList"/>
    <w:uiPriority w:val="99"/>
    <w:semiHidden/>
    <w:rsid w:val="008F66CD"/>
  </w:style>
  <w:style w:type="numbering" w:customStyle="1" w:styleId="12510">
    <w:name w:val="無清單1251"/>
    <w:next w:val="NoList"/>
    <w:uiPriority w:val="99"/>
    <w:semiHidden/>
    <w:unhideWhenUsed/>
    <w:rsid w:val="008F66CD"/>
  </w:style>
  <w:style w:type="numbering" w:customStyle="1" w:styleId="111510">
    <w:name w:val="無清單11151"/>
    <w:next w:val="NoList"/>
    <w:uiPriority w:val="99"/>
    <w:semiHidden/>
    <w:unhideWhenUsed/>
    <w:rsid w:val="008F66CD"/>
  </w:style>
  <w:style w:type="numbering" w:customStyle="1" w:styleId="NoList441">
    <w:name w:val="No List441"/>
    <w:next w:val="NoList"/>
    <w:uiPriority w:val="99"/>
    <w:semiHidden/>
    <w:unhideWhenUsed/>
    <w:rsid w:val="008F66CD"/>
  </w:style>
  <w:style w:type="numbering" w:customStyle="1" w:styleId="NoList11241">
    <w:name w:val="No List11241"/>
    <w:next w:val="NoList"/>
    <w:uiPriority w:val="99"/>
    <w:semiHidden/>
    <w:unhideWhenUsed/>
    <w:rsid w:val="008F66CD"/>
  </w:style>
  <w:style w:type="numbering" w:customStyle="1" w:styleId="NoList12141">
    <w:name w:val="No List12141"/>
    <w:next w:val="NoList"/>
    <w:uiPriority w:val="99"/>
    <w:semiHidden/>
    <w:unhideWhenUsed/>
    <w:rsid w:val="008F66CD"/>
  </w:style>
  <w:style w:type="numbering" w:customStyle="1" w:styleId="111411">
    <w:name w:val="リストなし11141"/>
    <w:next w:val="NoList"/>
    <w:uiPriority w:val="99"/>
    <w:semiHidden/>
    <w:unhideWhenUsed/>
    <w:rsid w:val="008F66CD"/>
  </w:style>
  <w:style w:type="numbering" w:customStyle="1" w:styleId="111412">
    <w:name w:val="无列表11141"/>
    <w:next w:val="NoList"/>
    <w:semiHidden/>
    <w:rsid w:val="008F66CD"/>
  </w:style>
  <w:style w:type="numbering" w:customStyle="1" w:styleId="NoList21141">
    <w:name w:val="No List21141"/>
    <w:next w:val="NoList"/>
    <w:semiHidden/>
    <w:rsid w:val="008F66CD"/>
  </w:style>
  <w:style w:type="numbering" w:customStyle="1" w:styleId="NoList31141">
    <w:name w:val="No List31141"/>
    <w:next w:val="NoList"/>
    <w:uiPriority w:val="99"/>
    <w:semiHidden/>
    <w:rsid w:val="008F66CD"/>
  </w:style>
  <w:style w:type="numbering" w:customStyle="1" w:styleId="NoList111141">
    <w:name w:val="No List111141"/>
    <w:next w:val="NoList"/>
    <w:uiPriority w:val="99"/>
    <w:semiHidden/>
    <w:unhideWhenUsed/>
    <w:rsid w:val="008F66CD"/>
  </w:style>
  <w:style w:type="numbering" w:customStyle="1" w:styleId="121410">
    <w:name w:val="無清單12141"/>
    <w:next w:val="NoList"/>
    <w:uiPriority w:val="99"/>
    <w:semiHidden/>
    <w:unhideWhenUsed/>
    <w:rsid w:val="008F66CD"/>
  </w:style>
  <w:style w:type="numbering" w:customStyle="1" w:styleId="1111410">
    <w:name w:val="無清單111141"/>
    <w:next w:val="NoList"/>
    <w:uiPriority w:val="99"/>
    <w:semiHidden/>
    <w:unhideWhenUsed/>
    <w:rsid w:val="008F66CD"/>
  </w:style>
  <w:style w:type="numbering" w:customStyle="1" w:styleId="NoList541">
    <w:name w:val="No List541"/>
    <w:next w:val="NoList"/>
    <w:uiPriority w:val="99"/>
    <w:semiHidden/>
    <w:unhideWhenUsed/>
    <w:rsid w:val="008F66CD"/>
  </w:style>
  <w:style w:type="numbering" w:customStyle="1" w:styleId="NoList1341">
    <w:name w:val="No List1341"/>
    <w:next w:val="NoList"/>
    <w:uiPriority w:val="99"/>
    <w:semiHidden/>
    <w:unhideWhenUsed/>
    <w:rsid w:val="008F66CD"/>
  </w:style>
  <w:style w:type="numbering" w:customStyle="1" w:styleId="12411">
    <w:name w:val="リストなし1241"/>
    <w:next w:val="NoList"/>
    <w:uiPriority w:val="99"/>
    <w:semiHidden/>
    <w:unhideWhenUsed/>
    <w:rsid w:val="008F66CD"/>
  </w:style>
  <w:style w:type="numbering" w:customStyle="1" w:styleId="12412">
    <w:name w:val="无列表1241"/>
    <w:next w:val="NoList"/>
    <w:semiHidden/>
    <w:rsid w:val="008F66CD"/>
  </w:style>
  <w:style w:type="numbering" w:customStyle="1" w:styleId="NoList2241">
    <w:name w:val="No List2241"/>
    <w:next w:val="NoList"/>
    <w:semiHidden/>
    <w:rsid w:val="008F66CD"/>
  </w:style>
  <w:style w:type="numbering" w:customStyle="1" w:styleId="NoList3241">
    <w:name w:val="No List3241"/>
    <w:next w:val="NoList"/>
    <w:uiPriority w:val="99"/>
    <w:semiHidden/>
    <w:rsid w:val="008F66CD"/>
  </w:style>
  <w:style w:type="numbering" w:customStyle="1" w:styleId="1341">
    <w:name w:val="無清單1341"/>
    <w:next w:val="NoList"/>
    <w:uiPriority w:val="99"/>
    <w:semiHidden/>
    <w:unhideWhenUsed/>
    <w:rsid w:val="008F66CD"/>
  </w:style>
  <w:style w:type="numbering" w:customStyle="1" w:styleId="112410">
    <w:name w:val="無清單11241"/>
    <w:next w:val="NoList"/>
    <w:uiPriority w:val="99"/>
    <w:semiHidden/>
    <w:unhideWhenUsed/>
    <w:rsid w:val="008F66CD"/>
  </w:style>
  <w:style w:type="numbering" w:customStyle="1" w:styleId="2141">
    <w:name w:val="无列表2141"/>
    <w:next w:val="NoList"/>
    <w:uiPriority w:val="99"/>
    <w:semiHidden/>
    <w:unhideWhenUsed/>
    <w:rsid w:val="008F66CD"/>
  </w:style>
  <w:style w:type="numbering" w:customStyle="1" w:styleId="NoList12231">
    <w:name w:val="No List12231"/>
    <w:next w:val="NoList"/>
    <w:uiPriority w:val="99"/>
    <w:semiHidden/>
    <w:unhideWhenUsed/>
    <w:rsid w:val="008F66CD"/>
  </w:style>
  <w:style w:type="numbering" w:customStyle="1" w:styleId="112311">
    <w:name w:val="リストなし11231"/>
    <w:next w:val="NoList"/>
    <w:uiPriority w:val="99"/>
    <w:semiHidden/>
    <w:unhideWhenUsed/>
    <w:rsid w:val="008F66CD"/>
  </w:style>
  <w:style w:type="numbering" w:customStyle="1" w:styleId="112312">
    <w:name w:val="无列表11231"/>
    <w:next w:val="NoList"/>
    <w:semiHidden/>
    <w:rsid w:val="008F66CD"/>
  </w:style>
  <w:style w:type="numbering" w:customStyle="1" w:styleId="NoList21231">
    <w:name w:val="No List21231"/>
    <w:next w:val="NoList"/>
    <w:semiHidden/>
    <w:rsid w:val="008F66CD"/>
  </w:style>
  <w:style w:type="numbering" w:customStyle="1" w:styleId="NoList31231">
    <w:name w:val="No List31231"/>
    <w:next w:val="NoList"/>
    <w:uiPriority w:val="99"/>
    <w:semiHidden/>
    <w:rsid w:val="008F66CD"/>
  </w:style>
  <w:style w:type="numbering" w:customStyle="1" w:styleId="NoList111241">
    <w:name w:val="No List111241"/>
    <w:next w:val="NoList"/>
    <w:uiPriority w:val="99"/>
    <w:semiHidden/>
    <w:unhideWhenUsed/>
    <w:rsid w:val="008F66CD"/>
  </w:style>
  <w:style w:type="numbering" w:customStyle="1" w:styleId="122310">
    <w:name w:val="無清單12231"/>
    <w:next w:val="NoList"/>
    <w:uiPriority w:val="99"/>
    <w:semiHidden/>
    <w:unhideWhenUsed/>
    <w:rsid w:val="008F66CD"/>
  </w:style>
  <w:style w:type="numbering" w:customStyle="1" w:styleId="111231">
    <w:name w:val="無清單111231"/>
    <w:next w:val="NoList"/>
    <w:uiPriority w:val="99"/>
    <w:semiHidden/>
    <w:unhideWhenUsed/>
    <w:rsid w:val="008F66CD"/>
  </w:style>
  <w:style w:type="numbering" w:customStyle="1" w:styleId="31110">
    <w:name w:val="无列表3111"/>
    <w:next w:val="NoList"/>
    <w:uiPriority w:val="99"/>
    <w:semiHidden/>
    <w:unhideWhenUsed/>
    <w:rsid w:val="008F66CD"/>
  </w:style>
  <w:style w:type="numbering" w:customStyle="1" w:styleId="13211">
    <w:name w:val="无列表1321"/>
    <w:next w:val="NoList"/>
    <w:semiHidden/>
    <w:rsid w:val="008F66CD"/>
  </w:style>
  <w:style w:type="numbering" w:customStyle="1" w:styleId="NoList11321">
    <w:name w:val="No List11321"/>
    <w:next w:val="NoList"/>
    <w:uiPriority w:val="99"/>
    <w:semiHidden/>
    <w:unhideWhenUsed/>
    <w:rsid w:val="008F66CD"/>
  </w:style>
  <w:style w:type="numbering" w:customStyle="1" w:styleId="NoList4121">
    <w:name w:val="No List4121"/>
    <w:next w:val="NoList"/>
    <w:uiPriority w:val="99"/>
    <w:semiHidden/>
    <w:unhideWhenUsed/>
    <w:rsid w:val="008F66CD"/>
  </w:style>
  <w:style w:type="numbering" w:customStyle="1" w:styleId="2221">
    <w:name w:val="无列表2221"/>
    <w:next w:val="NoList"/>
    <w:uiPriority w:val="99"/>
    <w:semiHidden/>
    <w:unhideWhenUsed/>
    <w:rsid w:val="008F66CD"/>
  </w:style>
  <w:style w:type="numbering" w:customStyle="1" w:styleId="NoList121121">
    <w:name w:val="No List121121"/>
    <w:next w:val="NoList"/>
    <w:uiPriority w:val="99"/>
    <w:semiHidden/>
    <w:unhideWhenUsed/>
    <w:rsid w:val="008F66CD"/>
  </w:style>
  <w:style w:type="numbering" w:customStyle="1" w:styleId="1111210">
    <w:name w:val="リストなし111121"/>
    <w:next w:val="NoList"/>
    <w:uiPriority w:val="99"/>
    <w:semiHidden/>
    <w:unhideWhenUsed/>
    <w:rsid w:val="008F66CD"/>
  </w:style>
  <w:style w:type="numbering" w:customStyle="1" w:styleId="1111212">
    <w:name w:val="无列表111121"/>
    <w:next w:val="NoList"/>
    <w:semiHidden/>
    <w:rsid w:val="008F66CD"/>
  </w:style>
  <w:style w:type="numbering" w:customStyle="1" w:styleId="NoList211121">
    <w:name w:val="No List211121"/>
    <w:next w:val="NoList"/>
    <w:semiHidden/>
    <w:rsid w:val="008F66CD"/>
  </w:style>
  <w:style w:type="numbering" w:customStyle="1" w:styleId="NoList311121">
    <w:name w:val="No List311121"/>
    <w:next w:val="NoList"/>
    <w:uiPriority w:val="99"/>
    <w:semiHidden/>
    <w:rsid w:val="008F66CD"/>
  </w:style>
  <w:style w:type="numbering" w:customStyle="1" w:styleId="NoList1111121">
    <w:name w:val="No List1111121"/>
    <w:next w:val="NoList"/>
    <w:uiPriority w:val="99"/>
    <w:semiHidden/>
    <w:unhideWhenUsed/>
    <w:rsid w:val="008F66CD"/>
  </w:style>
  <w:style w:type="numbering" w:customStyle="1" w:styleId="1211210">
    <w:name w:val="無清單121121"/>
    <w:next w:val="NoList"/>
    <w:uiPriority w:val="99"/>
    <w:semiHidden/>
    <w:unhideWhenUsed/>
    <w:rsid w:val="008F66CD"/>
  </w:style>
  <w:style w:type="numbering" w:customStyle="1" w:styleId="11111210">
    <w:name w:val="無清單1111121"/>
    <w:next w:val="NoList"/>
    <w:uiPriority w:val="99"/>
    <w:semiHidden/>
    <w:unhideWhenUsed/>
    <w:rsid w:val="008F66CD"/>
  </w:style>
  <w:style w:type="numbering" w:customStyle="1" w:styleId="NoList13121">
    <w:name w:val="No List13121"/>
    <w:next w:val="NoList"/>
    <w:uiPriority w:val="99"/>
    <w:semiHidden/>
    <w:unhideWhenUsed/>
    <w:rsid w:val="008F66CD"/>
  </w:style>
  <w:style w:type="numbering" w:customStyle="1" w:styleId="121212">
    <w:name w:val="リストなし12121"/>
    <w:next w:val="NoList"/>
    <w:uiPriority w:val="99"/>
    <w:semiHidden/>
    <w:unhideWhenUsed/>
    <w:rsid w:val="008F66CD"/>
  </w:style>
  <w:style w:type="numbering" w:customStyle="1" w:styleId="1212110">
    <w:name w:val="无列表121211"/>
    <w:next w:val="NoList"/>
    <w:semiHidden/>
    <w:rsid w:val="008F66CD"/>
  </w:style>
  <w:style w:type="numbering" w:customStyle="1" w:styleId="NoList22121">
    <w:name w:val="No List22121"/>
    <w:next w:val="NoList"/>
    <w:semiHidden/>
    <w:rsid w:val="008F66CD"/>
  </w:style>
  <w:style w:type="numbering" w:customStyle="1" w:styleId="NoList32121">
    <w:name w:val="No List32121"/>
    <w:next w:val="NoList"/>
    <w:uiPriority w:val="99"/>
    <w:semiHidden/>
    <w:rsid w:val="008F66CD"/>
  </w:style>
  <w:style w:type="numbering" w:customStyle="1" w:styleId="NoList112121">
    <w:name w:val="No List112121"/>
    <w:next w:val="NoList"/>
    <w:uiPriority w:val="99"/>
    <w:semiHidden/>
    <w:unhideWhenUsed/>
    <w:rsid w:val="008F66CD"/>
  </w:style>
  <w:style w:type="numbering" w:customStyle="1" w:styleId="131210">
    <w:name w:val="無清單13121"/>
    <w:next w:val="NoList"/>
    <w:uiPriority w:val="99"/>
    <w:semiHidden/>
    <w:unhideWhenUsed/>
    <w:rsid w:val="008F66CD"/>
  </w:style>
  <w:style w:type="numbering" w:customStyle="1" w:styleId="1121210">
    <w:name w:val="無清單112121"/>
    <w:next w:val="NoList"/>
    <w:uiPriority w:val="99"/>
    <w:semiHidden/>
    <w:unhideWhenUsed/>
    <w:rsid w:val="008F66CD"/>
  </w:style>
  <w:style w:type="numbering" w:customStyle="1" w:styleId="21121">
    <w:name w:val="无列表21121"/>
    <w:next w:val="NoList"/>
    <w:uiPriority w:val="99"/>
    <w:semiHidden/>
    <w:unhideWhenUsed/>
    <w:rsid w:val="008F66CD"/>
  </w:style>
  <w:style w:type="numbering" w:customStyle="1" w:styleId="NoList122121">
    <w:name w:val="No List122121"/>
    <w:next w:val="NoList"/>
    <w:uiPriority w:val="99"/>
    <w:semiHidden/>
    <w:unhideWhenUsed/>
    <w:rsid w:val="008F66CD"/>
  </w:style>
  <w:style w:type="numbering" w:customStyle="1" w:styleId="1121211">
    <w:name w:val="リストなし112121"/>
    <w:next w:val="NoList"/>
    <w:uiPriority w:val="99"/>
    <w:semiHidden/>
    <w:unhideWhenUsed/>
    <w:rsid w:val="008F66CD"/>
  </w:style>
  <w:style w:type="numbering" w:customStyle="1" w:styleId="1121212">
    <w:name w:val="无列表112121"/>
    <w:next w:val="NoList"/>
    <w:semiHidden/>
    <w:rsid w:val="008F66CD"/>
  </w:style>
  <w:style w:type="numbering" w:customStyle="1" w:styleId="NoList212121">
    <w:name w:val="No List212121"/>
    <w:next w:val="NoList"/>
    <w:semiHidden/>
    <w:rsid w:val="008F66CD"/>
  </w:style>
  <w:style w:type="numbering" w:customStyle="1" w:styleId="NoList312121">
    <w:name w:val="No List312121"/>
    <w:next w:val="NoList"/>
    <w:uiPriority w:val="99"/>
    <w:semiHidden/>
    <w:rsid w:val="008F66CD"/>
  </w:style>
  <w:style w:type="numbering" w:customStyle="1" w:styleId="NoList1112121">
    <w:name w:val="No List1112121"/>
    <w:next w:val="NoList"/>
    <w:uiPriority w:val="99"/>
    <w:semiHidden/>
    <w:unhideWhenUsed/>
    <w:rsid w:val="008F66CD"/>
  </w:style>
  <w:style w:type="numbering" w:customStyle="1" w:styleId="1221210">
    <w:name w:val="無清單122121"/>
    <w:next w:val="NoList"/>
    <w:uiPriority w:val="99"/>
    <w:semiHidden/>
    <w:unhideWhenUsed/>
    <w:rsid w:val="008F66CD"/>
  </w:style>
  <w:style w:type="numbering" w:customStyle="1" w:styleId="1112121">
    <w:name w:val="無清單1112121"/>
    <w:next w:val="NoList"/>
    <w:uiPriority w:val="99"/>
    <w:semiHidden/>
    <w:unhideWhenUsed/>
    <w:rsid w:val="008F66CD"/>
  </w:style>
  <w:style w:type="numbering" w:customStyle="1" w:styleId="1311111">
    <w:name w:val="无列表131111"/>
    <w:next w:val="NoList"/>
    <w:semiHidden/>
    <w:rsid w:val="008F66CD"/>
  </w:style>
  <w:style w:type="numbering" w:customStyle="1" w:styleId="NoList411111">
    <w:name w:val="No List411111"/>
    <w:next w:val="NoList"/>
    <w:uiPriority w:val="99"/>
    <w:semiHidden/>
    <w:unhideWhenUsed/>
    <w:rsid w:val="008F66CD"/>
  </w:style>
  <w:style w:type="numbering" w:customStyle="1" w:styleId="221111">
    <w:name w:val="无列表221111"/>
    <w:next w:val="NoList"/>
    <w:uiPriority w:val="99"/>
    <w:semiHidden/>
    <w:unhideWhenUsed/>
    <w:rsid w:val="008F66CD"/>
  </w:style>
  <w:style w:type="numbering" w:customStyle="1" w:styleId="NoList12111111">
    <w:name w:val="No List12111111"/>
    <w:next w:val="NoList"/>
    <w:uiPriority w:val="99"/>
    <w:semiHidden/>
    <w:unhideWhenUsed/>
    <w:rsid w:val="008F66CD"/>
  </w:style>
  <w:style w:type="numbering" w:customStyle="1" w:styleId="111111110">
    <w:name w:val="リストなし11111111"/>
    <w:next w:val="NoList"/>
    <w:uiPriority w:val="99"/>
    <w:semiHidden/>
    <w:unhideWhenUsed/>
    <w:rsid w:val="008F66CD"/>
  </w:style>
  <w:style w:type="numbering" w:customStyle="1" w:styleId="111111112">
    <w:name w:val="无列表11111111"/>
    <w:next w:val="NoList"/>
    <w:semiHidden/>
    <w:rsid w:val="008F66CD"/>
  </w:style>
  <w:style w:type="numbering" w:customStyle="1" w:styleId="NoList21111111">
    <w:name w:val="No List21111111"/>
    <w:next w:val="NoList"/>
    <w:semiHidden/>
    <w:rsid w:val="008F66CD"/>
  </w:style>
  <w:style w:type="numbering" w:customStyle="1" w:styleId="NoList31111111">
    <w:name w:val="No List31111111"/>
    <w:next w:val="NoList"/>
    <w:uiPriority w:val="99"/>
    <w:semiHidden/>
    <w:rsid w:val="008F66CD"/>
  </w:style>
  <w:style w:type="numbering" w:customStyle="1" w:styleId="NoList111111111">
    <w:name w:val="No List111111111"/>
    <w:next w:val="NoList"/>
    <w:uiPriority w:val="99"/>
    <w:semiHidden/>
    <w:unhideWhenUsed/>
    <w:rsid w:val="008F66CD"/>
  </w:style>
  <w:style w:type="numbering" w:customStyle="1" w:styleId="12111111">
    <w:name w:val="無清單12111111"/>
    <w:next w:val="NoList"/>
    <w:uiPriority w:val="99"/>
    <w:semiHidden/>
    <w:unhideWhenUsed/>
    <w:rsid w:val="008F66CD"/>
  </w:style>
  <w:style w:type="numbering" w:customStyle="1" w:styleId="1111111111">
    <w:name w:val="無清單1111111111"/>
    <w:next w:val="NoList"/>
    <w:uiPriority w:val="99"/>
    <w:semiHidden/>
    <w:unhideWhenUsed/>
    <w:rsid w:val="008F66CD"/>
  </w:style>
  <w:style w:type="numbering" w:customStyle="1" w:styleId="NoList1311111">
    <w:name w:val="No List1311111"/>
    <w:next w:val="NoList"/>
    <w:uiPriority w:val="99"/>
    <w:semiHidden/>
    <w:unhideWhenUsed/>
    <w:rsid w:val="008F66CD"/>
  </w:style>
  <w:style w:type="numbering" w:customStyle="1" w:styleId="12111110">
    <w:name w:val="リストなし1211111"/>
    <w:next w:val="NoList"/>
    <w:uiPriority w:val="99"/>
    <w:semiHidden/>
    <w:unhideWhenUsed/>
    <w:rsid w:val="008F66CD"/>
  </w:style>
  <w:style w:type="numbering" w:customStyle="1" w:styleId="12111112">
    <w:name w:val="无列表1211111"/>
    <w:next w:val="NoList"/>
    <w:semiHidden/>
    <w:rsid w:val="008F66CD"/>
  </w:style>
  <w:style w:type="numbering" w:customStyle="1" w:styleId="NoList2211111">
    <w:name w:val="No List2211111"/>
    <w:next w:val="NoList"/>
    <w:semiHidden/>
    <w:rsid w:val="008F66CD"/>
  </w:style>
  <w:style w:type="numbering" w:customStyle="1" w:styleId="NoList3211111">
    <w:name w:val="No List3211111"/>
    <w:next w:val="NoList"/>
    <w:uiPriority w:val="99"/>
    <w:semiHidden/>
    <w:rsid w:val="008F66CD"/>
  </w:style>
  <w:style w:type="numbering" w:customStyle="1" w:styleId="NoList11211111">
    <w:name w:val="No List11211111"/>
    <w:next w:val="NoList"/>
    <w:uiPriority w:val="99"/>
    <w:semiHidden/>
    <w:unhideWhenUsed/>
    <w:rsid w:val="008F66CD"/>
  </w:style>
  <w:style w:type="numbering" w:customStyle="1" w:styleId="13111110">
    <w:name w:val="無清單1311111"/>
    <w:next w:val="NoList"/>
    <w:uiPriority w:val="99"/>
    <w:semiHidden/>
    <w:unhideWhenUsed/>
    <w:rsid w:val="008F66CD"/>
  </w:style>
  <w:style w:type="numbering" w:customStyle="1" w:styleId="112111110">
    <w:name w:val="無清單11211111"/>
    <w:next w:val="NoList"/>
    <w:uiPriority w:val="99"/>
    <w:semiHidden/>
    <w:unhideWhenUsed/>
    <w:rsid w:val="008F66CD"/>
  </w:style>
  <w:style w:type="numbering" w:customStyle="1" w:styleId="2111111">
    <w:name w:val="无列表2111111"/>
    <w:next w:val="NoList"/>
    <w:uiPriority w:val="99"/>
    <w:semiHidden/>
    <w:unhideWhenUsed/>
    <w:rsid w:val="008F66CD"/>
  </w:style>
  <w:style w:type="numbering" w:customStyle="1" w:styleId="NoList12211111">
    <w:name w:val="No List12211111"/>
    <w:next w:val="NoList"/>
    <w:uiPriority w:val="99"/>
    <w:semiHidden/>
    <w:unhideWhenUsed/>
    <w:rsid w:val="008F66CD"/>
  </w:style>
  <w:style w:type="numbering" w:customStyle="1" w:styleId="112111111">
    <w:name w:val="リストなし11211111"/>
    <w:next w:val="NoList"/>
    <w:uiPriority w:val="99"/>
    <w:semiHidden/>
    <w:unhideWhenUsed/>
    <w:rsid w:val="008F66CD"/>
  </w:style>
  <w:style w:type="numbering" w:customStyle="1" w:styleId="112111112">
    <w:name w:val="无列表11211111"/>
    <w:next w:val="NoList"/>
    <w:semiHidden/>
    <w:rsid w:val="008F66CD"/>
  </w:style>
  <w:style w:type="numbering" w:customStyle="1" w:styleId="NoList21211111">
    <w:name w:val="No List21211111"/>
    <w:next w:val="NoList"/>
    <w:semiHidden/>
    <w:rsid w:val="008F66CD"/>
  </w:style>
  <w:style w:type="numbering" w:customStyle="1" w:styleId="NoList31211111">
    <w:name w:val="No List31211111"/>
    <w:next w:val="NoList"/>
    <w:uiPriority w:val="99"/>
    <w:semiHidden/>
    <w:rsid w:val="008F66CD"/>
  </w:style>
  <w:style w:type="numbering" w:customStyle="1" w:styleId="NoList111211111">
    <w:name w:val="No List111211111"/>
    <w:next w:val="NoList"/>
    <w:uiPriority w:val="99"/>
    <w:semiHidden/>
    <w:unhideWhenUsed/>
    <w:rsid w:val="008F66CD"/>
  </w:style>
  <w:style w:type="numbering" w:customStyle="1" w:styleId="12211111">
    <w:name w:val="無清單12211111"/>
    <w:next w:val="NoList"/>
    <w:uiPriority w:val="99"/>
    <w:semiHidden/>
    <w:unhideWhenUsed/>
    <w:rsid w:val="008F66CD"/>
  </w:style>
  <w:style w:type="numbering" w:customStyle="1" w:styleId="111211111">
    <w:name w:val="無清單111211111"/>
    <w:next w:val="NoList"/>
    <w:uiPriority w:val="99"/>
    <w:semiHidden/>
    <w:unhideWhenUsed/>
    <w:rsid w:val="008F66CD"/>
  </w:style>
  <w:style w:type="numbering" w:customStyle="1" w:styleId="1221110">
    <w:name w:val="无列表122111"/>
    <w:next w:val="NoList"/>
    <w:semiHidden/>
    <w:rsid w:val="008F66CD"/>
  </w:style>
  <w:style w:type="numbering" w:customStyle="1" w:styleId="NoList10">
    <w:name w:val="No List10"/>
    <w:next w:val="NoList"/>
    <w:uiPriority w:val="99"/>
    <w:semiHidden/>
    <w:unhideWhenUsed/>
    <w:rsid w:val="008F66CD"/>
  </w:style>
  <w:style w:type="numbering" w:customStyle="1" w:styleId="NoList18">
    <w:name w:val="No List18"/>
    <w:next w:val="NoList"/>
    <w:uiPriority w:val="99"/>
    <w:semiHidden/>
    <w:unhideWhenUsed/>
    <w:rsid w:val="008F66CD"/>
  </w:style>
  <w:style w:type="numbering" w:customStyle="1" w:styleId="172">
    <w:name w:val="リストなし17"/>
    <w:next w:val="NoList"/>
    <w:uiPriority w:val="99"/>
    <w:semiHidden/>
    <w:unhideWhenUsed/>
    <w:rsid w:val="008F66CD"/>
  </w:style>
  <w:style w:type="numbering" w:customStyle="1" w:styleId="173">
    <w:name w:val="无列表17"/>
    <w:next w:val="NoList"/>
    <w:semiHidden/>
    <w:rsid w:val="008F66CD"/>
  </w:style>
  <w:style w:type="numbering" w:customStyle="1" w:styleId="NoList27">
    <w:name w:val="No List27"/>
    <w:next w:val="NoList"/>
    <w:semiHidden/>
    <w:rsid w:val="008F66CD"/>
  </w:style>
  <w:style w:type="numbering" w:customStyle="1" w:styleId="NoList37">
    <w:name w:val="No List37"/>
    <w:next w:val="NoList"/>
    <w:uiPriority w:val="99"/>
    <w:semiHidden/>
    <w:rsid w:val="008F66CD"/>
  </w:style>
  <w:style w:type="numbering" w:customStyle="1" w:styleId="NoList118">
    <w:name w:val="No List118"/>
    <w:next w:val="NoList"/>
    <w:uiPriority w:val="99"/>
    <w:semiHidden/>
    <w:unhideWhenUsed/>
    <w:rsid w:val="008F66CD"/>
  </w:style>
  <w:style w:type="numbering" w:customStyle="1" w:styleId="181">
    <w:name w:val="無清單18"/>
    <w:next w:val="NoList"/>
    <w:uiPriority w:val="99"/>
    <w:semiHidden/>
    <w:unhideWhenUsed/>
    <w:rsid w:val="008F66CD"/>
  </w:style>
  <w:style w:type="numbering" w:customStyle="1" w:styleId="1170">
    <w:name w:val="無清單117"/>
    <w:next w:val="NoList"/>
    <w:uiPriority w:val="99"/>
    <w:semiHidden/>
    <w:unhideWhenUsed/>
    <w:rsid w:val="008F66CD"/>
  </w:style>
  <w:style w:type="numbering" w:customStyle="1" w:styleId="NoList46">
    <w:name w:val="No List46"/>
    <w:next w:val="NoList"/>
    <w:uiPriority w:val="99"/>
    <w:semiHidden/>
    <w:unhideWhenUsed/>
    <w:rsid w:val="008F66CD"/>
  </w:style>
  <w:style w:type="numbering" w:customStyle="1" w:styleId="NoList127">
    <w:name w:val="No List127"/>
    <w:next w:val="NoList"/>
    <w:uiPriority w:val="99"/>
    <w:semiHidden/>
    <w:unhideWhenUsed/>
    <w:rsid w:val="008F66CD"/>
  </w:style>
  <w:style w:type="numbering" w:customStyle="1" w:styleId="1171">
    <w:name w:val="リストなし117"/>
    <w:next w:val="NoList"/>
    <w:uiPriority w:val="99"/>
    <w:semiHidden/>
    <w:unhideWhenUsed/>
    <w:rsid w:val="008F66CD"/>
  </w:style>
  <w:style w:type="numbering" w:customStyle="1" w:styleId="1172">
    <w:name w:val="无列表117"/>
    <w:next w:val="NoList"/>
    <w:semiHidden/>
    <w:rsid w:val="008F66CD"/>
  </w:style>
  <w:style w:type="numbering" w:customStyle="1" w:styleId="NoList217">
    <w:name w:val="No List217"/>
    <w:next w:val="NoList"/>
    <w:semiHidden/>
    <w:rsid w:val="008F66CD"/>
  </w:style>
  <w:style w:type="numbering" w:customStyle="1" w:styleId="NoList317">
    <w:name w:val="No List317"/>
    <w:next w:val="NoList"/>
    <w:uiPriority w:val="99"/>
    <w:semiHidden/>
    <w:rsid w:val="008F66CD"/>
  </w:style>
  <w:style w:type="numbering" w:customStyle="1" w:styleId="NoList1117">
    <w:name w:val="No List1117"/>
    <w:next w:val="NoList"/>
    <w:uiPriority w:val="99"/>
    <w:semiHidden/>
    <w:unhideWhenUsed/>
    <w:rsid w:val="008F66CD"/>
  </w:style>
  <w:style w:type="numbering" w:customStyle="1" w:styleId="1270">
    <w:name w:val="無清單127"/>
    <w:next w:val="NoList"/>
    <w:uiPriority w:val="99"/>
    <w:semiHidden/>
    <w:unhideWhenUsed/>
    <w:rsid w:val="008F66CD"/>
  </w:style>
  <w:style w:type="numbering" w:customStyle="1" w:styleId="1117">
    <w:name w:val="無清單1117"/>
    <w:next w:val="NoList"/>
    <w:uiPriority w:val="99"/>
    <w:semiHidden/>
    <w:unhideWhenUsed/>
    <w:rsid w:val="008F66CD"/>
  </w:style>
  <w:style w:type="numbering" w:customStyle="1" w:styleId="26">
    <w:name w:val="无列表26"/>
    <w:next w:val="NoList"/>
    <w:uiPriority w:val="99"/>
    <w:semiHidden/>
    <w:unhideWhenUsed/>
    <w:rsid w:val="008F66CD"/>
  </w:style>
  <w:style w:type="numbering" w:customStyle="1" w:styleId="NoList1216">
    <w:name w:val="No List1216"/>
    <w:next w:val="NoList"/>
    <w:uiPriority w:val="99"/>
    <w:semiHidden/>
    <w:unhideWhenUsed/>
    <w:rsid w:val="008F66CD"/>
  </w:style>
  <w:style w:type="numbering" w:customStyle="1" w:styleId="11162">
    <w:name w:val="リストなし1116"/>
    <w:next w:val="NoList"/>
    <w:uiPriority w:val="99"/>
    <w:semiHidden/>
    <w:unhideWhenUsed/>
    <w:rsid w:val="008F66CD"/>
  </w:style>
  <w:style w:type="numbering" w:customStyle="1" w:styleId="11163">
    <w:name w:val="无列表1116"/>
    <w:next w:val="NoList"/>
    <w:semiHidden/>
    <w:rsid w:val="008F66CD"/>
  </w:style>
  <w:style w:type="numbering" w:customStyle="1" w:styleId="NoList2116">
    <w:name w:val="No List2116"/>
    <w:next w:val="NoList"/>
    <w:semiHidden/>
    <w:rsid w:val="008F66CD"/>
  </w:style>
  <w:style w:type="numbering" w:customStyle="1" w:styleId="NoList3116">
    <w:name w:val="No List3116"/>
    <w:next w:val="NoList"/>
    <w:uiPriority w:val="99"/>
    <w:semiHidden/>
    <w:rsid w:val="008F66CD"/>
  </w:style>
  <w:style w:type="numbering" w:customStyle="1" w:styleId="NoList11116">
    <w:name w:val="No List11116"/>
    <w:next w:val="NoList"/>
    <w:uiPriority w:val="99"/>
    <w:semiHidden/>
    <w:unhideWhenUsed/>
    <w:rsid w:val="008F66CD"/>
  </w:style>
  <w:style w:type="numbering" w:customStyle="1" w:styleId="1216">
    <w:name w:val="無清單1216"/>
    <w:next w:val="NoList"/>
    <w:uiPriority w:val="99"/>
    <w:semiHidden/>
    <w:unhideWhenUsed/>
    <w:rsid w:val="008F66CD"/>
  </w:style>
  <w:style w:type="numbering" w:customStyle="1" w:styleId="11116">
    <w:name w:val="無清單11116"/>
    <w:next w:val="NoList"/>
    <w:uiPriority w:val="99"/>
    <w:semiHidden/>
    <w:unhideWhenUsed/>
    <w:rsid w:val="008F66CD"/>
  </w:style>
  <w:style w:type="numbering" w:customStyle="1" w:styleId="NoList56">
    <w:name w:val="No List56"/>
    <w:next w:val="NoList"/>
    <w:uiPriority w:val="99"/>
    <w:semiHidden/>
    <w:unhideWhenUsed/>
    <w:rsid w:val="008F66CD"/>
  </w:style>
  <w:style w:type="numbering" w:customStyle="1" w:styleId="NoList136">
    <w:name w:val="No List136"/>
    <w:next w:val="NoList"/>
    <w:uiPriority w:val="99"/>
    <w:semiHidden/>
    <w:unhideWhenUsed/>
    <w:rsid w:val="008F66CD"/>
  </w:style>
  <w:style w:type="numbering" w:customStyle="1" w:styleId="1262">
    <w:name w:val="リストなし126"/>
    <w:next w:val="NoList"/>
    <w:uiPriority w:val="99"/>
    <w:semiHidden/>
    <w:unhideWhenUsed/>
    <w:rsid w:val="008F66CD"/>
  </w:style>
  <w:style w:type="numbering" w:customStyle="1" w:styleId="1263">
    <w:name w:val="无列表126"/>
    <w:next w:val="NoList"/>
    <w:semiHidden/>
    <w:rsid w:val="008F66CD"/>
  </w:style>
  <w:style w:type="numbering" w:customStyle="1" w:styleId="NoList226">
    <w:name w:val="No List226"/>
    <w:next w:val="NoList"/>
    <w:semiHidden/>
    <w:rsid w:val="008F66CD"/>
  </w:style>
  <w:style w:type="numbering" w:customStyle="1" w:styleId="NoList326">
    <w:name w:val="No List326"/>
    <w:next w:val="NoList"/>
    <w:uiPriority w:val="99"/>
    <w:semiHidden/>
    <w:rsid w:val="008F66CD"/>
  </w:style>
  <w:style w:type="numbering" w:customStyle="1" w:styleId="NoList1126">
    <w:name w:val="No List1126"/>
    <w:next w:val="NoList"/>
    <w:uiPriority w:val="99"/>
    <w:semiHidden/>
    <w:unhideWhenUsed/>
    <w:rsid w:val="008F66CD"/>
  </w:style>
  <w:style w:type="numbering" w:customStyle="1" w:styleId="136">
    <w:name w:val="無清單136"/>
    <w:next w:val="NoList"/>
    <w:uiPriority w:val="99"/>
    <w:semiHidden/>
    <w:unhideWhenUsed/>
    <w:rsid w:val="008F66CD"/>
  </w:style>
  <w:style w:type="numbering" w:customStyle="1" w:styleId="1126">
    <w:name w:val="無清單1126"/>
    <w:next w:val="NoList"/>
    <w:uiPriority w:val="99"/>
    <w:semiHidden/>
    <w:unhideWhenUsed/>
    <w:rsid w:val="008F66CD"/>
  </w:style>
  <w:style w:type="numbering" w:customStyle="1" w:styleId="216">
    <w:name w:val="无列表216"/>
    <w:next w:val="NoList"/>
    <w:uiPriority w:val="99"/>
    <w:semiHidden/>
    <w:unhideWhenUsed/>
    <w:rsid w:val="008F66CD"/>
  </w:style>
  <w:style w:type="numbering" w:customStyle="1" w:styleId="NoList1225">
    <w:name w:val="No List1225"/>
    <w:next w:val="NoList"/>
    <w:uiPriority w:val="99"/>
    <w:semiHidden/>
    <w:unhideWhenUsed/>
    <w:rsid w:val="008F66CD"/>
  </w:style>
  <w:style w:type="numbering" w:customStyle="1" w:styleId="11252">
    <w:name w:val="リストなし1125"/>
    <w:next w:val="NoList"/>
    <w:uiPriority w:val="99"/>
    <w:semiHidden/>
    <w:unhideWhenUsed/>
    <w:rsid w:val="008F66CD"/>
  </w:style>
  <w:style w:type="numbering" w:customStyle="1" w:styleId="11253">
    <w:name w:val="无列表1125"/>
    <w:next w:val="NoList"/>
    <w:semiHidden/>
    <w:rsid w:val="008F66CD"/>
  </w:style>
  <w:style w:type="numbering" w:customStyle="1" w:styleId="NoList2125">
    <w:name w:val="No List2125"/>
    <w:next w:val="NoList"/>
    <w:semiHidden/>
    <w:rsid w:val="008F66CD"/>
  </w:style>
  <w:style w:type="numbering" w:customStyle="1" w:styleId="NoList3125">
    <w:name w:val="No List3125"/>
    <w:next w:val="NoList"/>
    <w:uiPriority w:val="99"/>
    <w:semiHidden/>
    <w:rsid w:val="008F66CD"/>
  </w:style>
  <w:style w:type="numbering" w:customStyle="1" w:styleId="NoList11126">
    <w:name w:val="No List11126"/>
    <w:next w:val="NoList"/>
    <w:uiPriority w:val="99"/>
    <w:semiHidden/>
    <w:unhideWhenUsed/>
    <w:rsid w:val="008F66CD"/>
  </w:style>
  <w:style w:type="numbering" w:customStyle="1" w:styleId="12250">
    <w:name w:val="無清單1225"/>
    <w:next w:val="NoList"/>
    <w:uiPriority w:val="99"/>
    <w:semiHidden/>
    <w:unhideWhenUsed/>
    <w:rsid w:val="008F66CD"/>
  </w:style>
  <w:style w:type="numbering" w:customStyle="1" w:styleId="11125">
    <w:name w:val="無清單11125"/>
    <w:next w:val="NoList"/>
    <w:uiPriority w:val="99"/>
    <w:semiHidden/>
    <w:unhideWhenUsed/>
    <w:rsid w:val="008F66CD"/>
  </w:style>
  <w:style w:type="numbering" w:customStyle="1" w:styleId="NoList64">
    <w:name w:val="No List64"/>
    <w:next w:val="NoList"/>
    <w:uiPriority w:val="99"/>
    <w:semiHidden/>
    <w:unhideWhenUsed/>
    <w:rsid w:val="008F66CD"/>
  </w:style>
  <w:style w:type="numbering" w:customStyle="1" w:styleId="NoList144">
    <w:name w:val="No List144"/>
    <w:next w:val="NoList"/>
    <w:uiPriority w:val="99"/>
    <w:semiHidden/>
    <w:unhideWhenUsed/>
    <w:rsid w:val="008F66CD"/>
  </w:style>
  <w:style w:type="numbering" w:customStyle="1" w:styleId="1342">
    <w:name w:val="リストなし134"/>
    <w:next w:val="NoList"/>
    <w:uiPriority w:val="99"/>
    <w:semiHidden/>
    <w:unhideWhenUsed/>
    <w:rsid w:val="008F66CD"/>
  </w:style>
  <w:style w:type="numbering" w:customStyle="1" w:styleId="1343">
    <w:name w:val="无列表134"/>
    <w:next w:val="NoList"/>
    <w:semiHidden/>
    <w:rsid w:val="008F66CD"/>
  </w:style>
  <w:style w:type="numbering" w:customStyle="1" w:styleId="NoList234">
    <w:name w:val="No List234"/>
    <w:next w:val="NoList"/>
    <w:semiHidden/>
    <w:rsid w:val="008F66CD"/>
  </w:style>
  <w:style w:type="numbering" w:customStyle="1" w:styleId="NoList334">
    <w:name w:val="No List334"/>
    <w:next w:val="NoList"/>
    <w:uiPriority w:val="99"/>
    <w:semiHidden/>
    <w:rsid w:val="008F66CD"/>
  </w:style>
  <w:style w:type="numbering" w:customStyle="1" w:styleId="NoList1134">
    <w:name w:val="No List1134"/>
    <w:next w:val="NoList"/>
    <w:uiPriority w:val="99"/>
    <w:semiHidden/>
    <w:unhideWhenUsed/>
    <w:rsid w:val="008F66CD"/>
  </w:style>
  <w:style w:type="numbering" w:customStyle="1" w:styleId="1441">
    <w:name w:val="無清單144"/>
    <w:next w:val="NoList"/>
    <w:uiPriority w:val="99"/>
    <w:semiHidden/>
    <w:unhideWhenUsed/>
    <w:rsid w:val="008F66CD"/>
  </w:style>
  <w:style w:type="numbering" w:customStyle="1" w:styleId="11341">
    <w:name w:val="無清單1134"/>
    <w:next w:val="NoList"/>
    <w:uiPriority w:val="99"/>
    <w:semiHidden/>
    <w:unhideWhenUsed/>
    <w:rsid w:val="008F66CD"/>
  </w:style>
  <w:style w:type="numbering" w:customStyle="1" w:styleId="224">
    <w:name w:val="无列表224"/>
    <w:next w:val="NoList"/>
    <w:uiPriority w:val="99"/>
    <w:semiHidden/>
    <w:unhideWhenUsed/>
    <w:rsid w:val="008F66CD"/>
  </w:style>
  <w:style w:type="numbering" w:customStyle="1" w:styleId="NoList1234">
    <w:name w:val="No List1234"/>
    <w:next w:val="NoList"/>
    <w:uiPriority w:val="99"/>
    <w:semiHidden/>
    <w:unhideWhenUsed/>
    <w:rsid w:val="008F66CD"/>
  </w:style>
  <w:style w:type="numbering" w:customStyle="1" w:styleId="11342">
    <w:name w:val="リストなし1134"/>
    <w:next w:val="NoList"/>
    <w:uiPriority w:val="99"/>
    <w:semiHidden/>
    <w:unhideWhenUsed/>
    <w:rsid w:val="008F66CD"/>
  </w:style>
  <w:style w:type="numbering" w:customStyle="1" w:styleId="11343">
    <w:name w:val="无列表1134"/>
    <w:next w:val="NoList"/>
    <w:semiHidden/>
    <w:rsid w:val="008F66CD"/>
  </w:style>
  <w:style w:type="numbering" w:customStyle="1" w:styleId="NoList2134">
    <w:name w:val="No List2134"/>
    <w:next w:val="NoList"/>
    <w:semiHidden/>
    <w:rsid w:val="008F66CD"/>
  </w:style>
  <w:style w:type="numbering" w:customStyle="1" w:styleId="NoList3134">
    <w:name w:val="No List3134"/>
    <w:next w:val="NoList"/>
    <w:uiPriority w:val="99"/>
    <w:semiHidden/>
    <w:rsid w:val="008F66CD"/>
  </w:style>
  <w:style w:type="numbering" w:customStyle="1" w:styleId="NoList11134">
    <w:name w:val="No List11134"/>
    <w:next w:val="NoList"/>
    <w:uiPriority w:val="99"/>
    <w:semiHidden/>
    <w:unhideWhenUsed/>
    <w:rsid w:val="008F66CD"/>
  </w:style>
  <w:style w:type="numbering" w:customStyle="1" w:styleId="12341">
    <w:name w:val="無清單1234"/>
    <w:next w:val="NoList"/>
    <w:uiPriority w:val="99"/>
    <w:semiHidden/>
    <w:unhideWhenUsed/>
    <w:rsid w:val="008F66CD"/>
  </w:style>
  <w:style w:type="numbering" w:customStyle="1" w:styleId="111340">
    <w:name w:val="無清單11134"/>
    <w:next w:val="NoList"/>
    <w:uiPriority w:val="99"/>
    <w:semiHidden/>
    <w:unhideWhenUsed/>
    <w:rsid w:val="008F66CD"/>
  </w:style>
  <w:style w:type="numbering" w:customStyle="1" w:styleId="NoList414">
    <w:name w:val="No List414"/>
    <w:next w:val="NoList"/>
    <w:uiPriority w:val="99"/>
    <w:semiHidden/>
    <w:unhideWhenUsed/>
    <w:rsid w:val="008F66CD"/>
  </w:style>
  <w:style w:type="numbering" w:customStyle="1" w:styleId="NoList12114">
    <w:name w:val="No List12114"/>
    <w:next w:val="NoList"/>
    <w:uiPriority w:val="99"/>
    <w:semiHidden/>
    <w:unhideWhenUsed/>
    <w:rsid w:val="008F66CD"/>
  </w:style>
  <w:style w:type="numbering" w:customStyle="1" w:styleId="111142">
    <w:name w:val="リストなし11114"/>
    <w:next w:val="NoList"/>
    <w:uiPriority w:val="99"/>
    <w:semiHidden/>
    <w:unhideWhenUsed/>
    <w:rsid w:val="008F66CD"/>
  </w:style>
  <w:style w:type="numbering" w:customStyle="1" w:styleId="111143">
    <w:name w:val="无列表11114"/>
    <w:next w:val="NoList"/>
    <w:semiHidden/>
    <w:rsid w:val="008F66CD"/>
  </w:style>
  <w:style w:type="numbering" w:customStyle="1" w:styleId="NoList21114">
    <w:name w:val="No List21114"/>
    <w:next w:val="NoList"/>
    <w:semiHidden/>
    <w:rsid w:val="008F66CD"/>
  </w:style>
  <w:style w:type="numbering" w:customStyle="1" w:styleId="NoList31114">
    <w:name w:val="No List31114"/>
    <w:next w:val="NoList"/>
    <w:uiPriority w:val="99"/>
    <w:semiHidden/>
    <w:rsid w:val="008F66CD"/>
  </w:style>
  <w:style w:type="numbering" w:customStyle="1" w:styleId="NoList111114">
    <w:name w:val="No List111114"/>
    <w:next w:val="NoList"/>
    <w:uiPriority w:val="99"/>
    <w:semiHidden/>
    <w:unhideWhenUsed/>
    <w:rsid w:val="008F66CD"/>
  </w:style>
  <w:style w:type="numbering" w:customStyle="1" w:styleId="12114">
    <w:name w:val="無清單12114"/>
    <w:next w:val="NoList"/>
    <w:uiPriority w:val="99"/>
    <w:semiHidden/>
    <w:unhideWhenUsed/>
    <w:rsid w:val="008F66CD"/>
  </w:style>
  <w:style w:type="numbering" w:customStyle="1" w:styleId="1111140">
    <w:name w:val="無清單111114"/>
    <w:next w:val="NoList"/>
    <w:uiPriority w:val="99"/>
    <w:semiHidden/>
    <w:unhideWhenUsed/>
    <w:rsid w:val="008F66CD"/>
  </w:style>
  <w:style w:type="numbering" w:customStyle="1" w:styleId="NoList514">
    <w:name w:val="No List514"/>
    <w:next w:val="NoList"/>
    <w:uiPriority w:val="99"/>
    <w:semiHidden/>
    <w:unhideWhenUsed/>
    <w:rsid w:val="008F66CD"/>
  </w:style>
  <w:style w:type="numbering" w:customStyle="1" w:styleId="NoList1314">
    <w:name w:val="No List1314"/>
    <w:next w:val="NoList"/>
    <w:uiPriority w:val="99"/>
    <w:semiHidden/>
    <w:unhideWhenUsed/>
    <w:rsid w:val="008F66CD"/>
  </w:style>
  <w:style w:type="numbering" w:customStyle="1" w:styleId="12142">
    <w:name w:val="リストなし1214"/>
    <w:next w:val="NoList"/>
    <w:uiPriority w:val="99"/>
    <w:semiHidden/>
    <w:unhideWhenUsed/>
    <w:rsid w:val="008F66CD"/>
  </w:style>
  <w:style w:type="numbering" w:customStyle="1" w:styleId="12143">
    <w:name w:val="无列表1214"/>
    <w:next w:val="NoList"/>
    <w:semiHidden/>
    <w:rsid w:val="008F66CD"/>
  </w:style>
  <w:style w:type="numbering" w:customStyle="1" w:styleId="NoList2214">
    <w:name w:val="No List2214"/>
    <w:next w:val="NoList"/>
    <w:semiHidden/>
    <w:rsid w:val="008F66CD"/>
  </w:style>
  <w:style w:type="numbering" w:customStyle="1" w:styleId="NoList3214">
    <w:name w:val="No List3214"/>
    <w:next w:val="NoList"/>
    <w:uiPriority w:val="99"/>
    <w:semiHidden/>
    <w:rsid w:val="008F66CD"/>
  </w:style>
  <w:style w:type="numbering" w:customStyle="1" w:styleId="NoList11214">
    <w:name w:val="No List11214"/>
    <w:next w:val="NoList"/>
    <w:uiPriority w:val="99"/>
    <w:semiHidden/>
    <w:unhideWhenUsed/>
    <w:rsid w:val="008F66CD"/>
  </w:style>
  <w:style w:type="numbering" w:customStyle="1" w:styleId="1314">
    <w:name w:val="無清單1314"/>
    <w:next w:val="NoList"/>
    <w:uiPriority w:val="99"/>
    <w:semiHidden/>
    <w:unhideWhenUsed/>
    <w:rsid w:val="008F66CD"/>
  </w:style>
  <w:style w:type="numbering" w:customStyle="1" w:styleId="11214">
    <w:name w:val="無清單11214"/>
    <w:next w:val="NoList"/>
    <w:uiPriority w:val="99"/>
    <w:semiHidden/>
    <w:unhideWhenUsed/>
    <w:rsid w:val="008F66CD"/>
  </w:style>
  <w:style w:type="numbering" w:customStyle="1" w:styleId="2114">
    <w:name w:val="无列表2114"/>
    <w:next w:val="NoList"/>
    <w:uiPriority w:val="99"/>
    <w:semiHidden/>
    <w:unhideWhenUsed/>
    <w:rsid w:val="008F66CD"/>
  </w:style>
  <w:style w:type="numbering" w:customStyle="1" w:styleId="NoList12214">
    <w:name w:val="No List12214"/>
    <w:next w:val="NoList"/>
    <w:uiPriority w:val="99"/>
    <w:semiHidden/>
    <w:unhideWhenUsed/>
    <w:rsid w:val="008F66CD"/>
  </w:style>
  <w:style w:type="numbering" w:customStyle="1" w:styleId="112140">
    <w:name w:val="リストなし11214"/>
    <w:next w:val="NoList"/>
    <w:uiPriority w:val="99"/>
    <w:semiHidden/>
    <w:unhideWhenUsed/>
    <w:rsid w:val="008F66CD"/>
  </w:style>
  <w:style w:type="numbering" w:customStyle="1" w:styleId="112141">
    <w:name w:val="无列表11214"/>
    <w:next w:val="NoList"/>
    <w:semiHidden/>
    <w:rsid w:val="008F66CD"/>
  </w:style>
  <w:style w:type="numbering" w:customStyle="1" w:styleId="NoList21214">
    <w:name w:val="No List21214"/>
    <w:next w:val="NoList"/>
    <w:semiHidden/>
    <w:rsid w:val="008F66CD"/>
  </w:style>
  <w:style w:type="numbering" w:customStyle="1" w:styleId="NoList31214">
    <w:name w:val="No List31214"/>
    <w:next w:val="NoList"/>
    <w:uiPriority w:val="99"/>
    <w:semiHidden/>
    <w:rsid w:val="008F66CD"/>
  </w:style>
  <w:style w:type="numbering" w:customStyle="1" w:styleId="NoList111214">
    <w:name w:val="No List111214"/>
    <w:next w:val="NoList"/>
    <w:uiPriority w:val="99"/>
    <w:semiHidden/>
    <w:unhideWhenUsed/>
    <w:rsid w:val="008F66CD"/>
  </w:style>
  <w:style w:type="numbering" w:customStyle="1" w:styleId="122140">
    <w:name w:val="無清單12214"/>
    <w:next w:val="NoList"/>
    <w:uiPriority w:val="99"/>
    <w:semiHidden/>
    <w:unhideWhenUsed/>
    <w:rsid w:val="008F66CD"/>
  </w:style>
  <w:style w:type="numbering" w:customStyle="1" w:styleId="1112140">
    <w:name w:val="無清單111214"/>
    <w:next w:val="NoList"/>
    <w:uiPriority w:val="99"/>
    <w:semiHidden/>
    <w:unhideWhenUsed/>
    <w:rsid w:val="008F66CD"/>
  </w:style>
  <w:style w:type="numbering" w:customStyle="1" w:styleId="340">
    <w:name w:val="无列表34"/>
    <w:next w:val="NoList"/>
    <w:uiPriority w:val="99"/>
    <w:semiHidden/>
    <w:unhideWhenUsed/>
    <w:rsid w:val="008F66CD"/>
  </w:style>
  <w:style w:type="numbering" w:customStyle="1" w:styleId="13140">
    <w:name w:val="无列表1314"/>
    <w:next w:val="NoList"/>
    <w:semiHidden/>
    <w:rsid w:val="008F66CD"/>
  </w:style>
  <w:style w:type="numbering" w:customStyle="1" w:styleId="NoList11313">
    <w:name w:val="No List11313"/>
    <w:next w:val="NoList"/>
    <w:uiPriority w:val="99"/>
    <w:semiHidden/>
    <w:unhideWhenUsed/>
    <w:rsid w:val="008F66CD"/>
  </w:style>
  <w:style w:type="numbering" w:customStyle="1" w:styleId="NoList4114">
    <w:name w:val="No List4114"/>
    <w:next w:val="NoList"/>
    <w:uiPriority w:val="99"/>
    <w:semiHidden/>
    <w:unhideWhenUsed/>
    <w:rsid w:val="008F66CD"/>
  </w:style>
  <w:style w:type="numbering" w:customStyle="1" w:styleId="2214">
    <w:name w:val="无列表2214"/>
    <w:next w:val="NoList"/>
    <w:uiPriority w:val="99"/>
    <w:semiHidden/>
    <w:unhideWhenUsed/>
    <w:rsid w:val="008F66CD"/>
  </w:style>
  <w:style w:type="numbering" w:customStyle="1" w:styleId="NoList121114">
    <w:name w:val="No List121114"/>
    <w:next w:val="NoList"/>
    <w:uiPriority w:val="99"/>
    <w:semiHidden/>
    <w:unhideWhenUsed/>
    <w:rsid w:val="008F66CD"/>
  </w:style>
  <w:style w:type="numbering" w:customStyle="1" w:styleId="1111141">
    <w:name w:val="リストなし111114"/>
    <w:next w:val="NoList"/>
    <w:uiPriority w:val="99"/>
    <w:semiHidden/>
    <w:unhideWhenUsed/>
    <w:rsid w:val="008F66CD"/>
  </w:style>
  <w:style w:type="numbering" w:customStyle="1" w:styleId="1111142">
    <w:name w:val="无列表111114"/>
    <w:next w:val="NoList"/>
    <w:semiHidden/>
    <w:rsid w:val="008F66CD"/>
  </w:style>
  <w:style w:type="numbering" w:customStyle="1" w:styleId="NoList211114">
    <w:name w:val="No List211114"/>
    <w:next w:val="NoList"/>
    <w:semiHidden/>
    <w:rsid w:val="008F66CD"/>
  </w:style>
  <w:style w:type="numbering" w:customStyle="1" w:styleId="NoList311114">
    <w:name w:val="No List311114"/>
    <w:next w:val="NoList"/>
    <w:uiPriority w:val="99"/>
    <w:semiHidden/>
    <w:rsid w:val="008F66CD"/>
  </w:style>
  <w:style w:type="numbering" w:customStyle="1" w:styleId="NoList1111114">
    <w:name w:val="No List1111114"/>
    <w:next w:val="NoList"/>
    <w:uiPriority w:val="99"/>
    <w:semiHidden/>
    <w:unhideWhenUsed/>
    <w:rsid w:val="008F66CD"/>
  </w:style>
  <w:style w:type="numbering" w:customStyle="1" w:styleId="1211140">
    <w:name w:val="無清單121114"/>
    <w:next w:val="NoList"/>
    <w:uiPriority w:val="99"/>
    <w:semiHidden/>
    <w:unhideWhenUsed/>
    <w:rsid w:val="008F66CD"/>
  </w:style>
  <w:style w:type="numbering" w:customStyle="1" w:styleId="1111114">
    <w:name w:val="無清單1111114"/>
    <w:next w:val="NoList"/>
    <w:uiPriority w:val="99"/>
    <w:semiHidden/>
    <w:unhideWhenUsed/>
    <w:rsid w:val="008F66CD"/>
  </w:style>
  <w:style w:type="numbering" w:customStyle="1" w:styleId="NoList13114">
    <w:name w:val="No List13114"/>
    <w:next w:val="NoList"/>
    <w:uiPriority w:val="99"/>
    <w:semiHidden/>
    <w:unhideWhenUsed/>
    <w:rsid w:val="008F66CD"/>
  </w:style>
  <w:style w:type="numbering" w:customStyle="1" w:styleId="121140">
    <w:name w:val="リストなし12114"/>
    <w:next w:val="NoList"/>
    <w:uiPriority w:val="99"/>
    <w:semiHidden/>
    <w:unhideWhenUsed/>
    <w:rsid w:val="008F66CD"/>
  </w:style>
  <w:style w:type="numbering" w:customStyle="1" w:styleId="121141">
    <w:name w:val="无列表12114"/>
    <w:next w:val="NoList"/>
    <w:semiHidden/>
    <w:rsid w:val="008F66CD"/>
  </w:style>
  <w:style w:type="numbering" w:customStyle="1" w:styleId="NoList22114">
    <w:name w:val="No List22114"/>
    <w:next w:val="NoList"/>
    <w:semiHidden/>
    <w:rsid w:val="008F66CD"/>
  </w:style>
  <w:style w:type="numbering" w:customStyle="1" w:styleId="NoList32114">
    <w:name w:val="No List32114"/>
    <w:next w:val="NoList"/>
    <w:uiPriority w:val="99"/>
    <w:semiHidden/>
    <w:rsid w:val="008F66CD"/>
  </w:style>
  <w:style w:type="numbering" w:customStyle="1" w:styleId="NoList112114">
    <w:name w:val="No List112114"/>
    <w:next w:val="NoList"/>
    <w:uiPriority w:val="99"/>
    <w:semiHidden/>
    <w:unhideWhenUsed/>
    <w:rsid w:val="008F66CD"/>
  </w:style>
  <w:style w:type="numbering" w:customStyle="1" w:styleId="13114">
    <w:name w:val="無清單13114"/>
    <w:next w:val="NoList"/>
    <w:uiPriority w:val="99"/>
    <w:semiHidden/>
    <w:unhideWhenUsed/>
    <w:rsid w:val="008F66CD"/>
  </w:style>
  <w:style w:type="numbering" w:customStyle="1" w:styleId="112114">
    <w:name w:val="無清單112114"/>
    <w:next w:val="NoList"/>
    <w:uiPriority w:val="99"/>
    <w:semiHidden/>
    <w:unhideWhenUsed/>
    <w:rsid w:val="008F66CD"/>
  </w:style>
  <w:style w:type="numbering" w:customStyle="1" w:styleId="21114">
    <w:name w:val="无列表21114"/>
    <w:next w:val="NoList"/>
    <w:uiPriority w:val="99"/>
    <w:semiHidden/>
    <w:unhideWhenUsed/>
    <w:rsid w:val="008F66CD"/>
  </w:style>
  <w:style w:type="numbering" w:customStyle="1" w:styleId="NoList122114">
    <w:name w:val="No List122114"/>
    <w:next w:val="NoList"/>
    <w:uiPriority w:val="99"/>
    <w:semiHidden/>
    <w:unhideWhenUsed/>
    <w:rsid w:val="008F66CD"/>
  </w:style>
  <w:style w:type="numbering" w:customStyle="1" w:styleId="1121140">
    <w:name w:val="リストなし112114"/>
    <w:next w:val="NoList"/>
    <w:uiPriority w:val="99"/>
    <w:semiHidden/>
    <w:unhideWhenUsed/>
    <w:rsid w:val="008F66CD"/>
  </w:style>
  <w:style w:type="numbering" w:customStyle="1" w:styleId="1121141">
    <w:name w:val="无列表112114"/>
    <w:next w:val="NoList"/>
    <w:semiHidden/>
    <w:rsid w:val="008F66CD"/>
  </w:style>
  <w:style w:type="numbering" w:customStyle="1" w:styleId="NoList212114">
    <w:name w:val="No List212114"/>
    <w:next w:val="NoList"/>
    <w:semiHidden/>
    <w:rsid w:val="008F66CD"/>
  </w:style>
  <w:style w:type="numbering" w:customStyle="1" w:styleId="NoList312114">
    <w:name w:val="No List312114"/>
    <w:next w:val="NoList"/>
    <w:uiPriority w:val="99"/>
    <w:semiHidden/>
    <w:rsid w:val="008F66CD"/>
  </w:style>
  <w:style w:type="numbering" w:customStyle="1" w:styleId="NoList1112114">
    <w:name w:val="No List1112114"/>
    <w:next w:val="NoList"/>
    <w:uiPriority w:val="99"/>
    <w:semiHidden/>
    <w:unhideWhenUsed/>
    <w:rsid w:val="008F66CD"/>
  </w:style>
  <w:style w:type="numbering" w:customStyle="1" w:styleId="122114">
    <w:name w:val="無清單122114"/>
    <w:next w:val="NoList"/>
    <w:uiPriority w:val="99"/>
    <w:semiHidden/>
    <w:unhideWhenUsed/>
    <w:rsid w:val="008F66CD"/>
  </w:style>
  <w:style w:type="numbering" w:customStyle="1" w:styleId="1112114">
    <w:name w:val="無清單1112114"/>
    <w:next w:val="NoList"/>
    <w:uiPriority w:val="99"/>
    <w:semiHidden/>
    <w:unhideWhenUsed/>
    <w:rsid w:val="008F66CD"/>
  </w:style>
  <w:style w:type="numbering" w:customStyle="1" w:styleId="NoList5113">
    <w:name w:val="No List5113"/>
    <w:next w:val="NoList"/>
    <w:uiPriority w:val="99"/>
    <w:semiHidden/>
    <w:unhideWhenUsed/>
    <w:rsid w:val="008F66CD"/>
  </w:style>
  <w:style w:type="numbering" w:customStyle="1" w:styleId="NoList613">
    <w:name w:val="No List613"/>
    <w:next w:val="NoList"/>
    <w:uiPriority w:val="99"/>
    <w:semiHidden/>
    <w:unhideWhenUsed/>
    <w:rsid w:val="008F66CD"/>
  </w:style>
  <w:style w:type="numbering" w:customStyle="1" w:styleId="NoList1413">
    <w:name w:val="No List1413"/>
    <w:next w:val="NoList"/>
    <w:uiPriority w:val="99"/>
    <w:semiHidden/>
    <w:unhideWhenUsed/>
    <w:rsid w:val="008F66CD"/>
  </w:style>
  <w:style w:type="numbering" w:customStyle="1" w:styleId="13132">
    <w:name w:val="リストなし1313"/>
    <w:next w:val="NoList"/>
    <w:uiPriority w:val="99"/>
    <w:semiHidden/>
    <w:unhideWhenUsed/>
    <w:rsid w:val="008F66CD"/>
  </w:style>
  <w:style w:type="numbering" w:customStyle="1" w:styleId="NoList2313">
    <w:name w:val="No List2313"/>
    <w:next w:val="NoList"/>
    <w:semiHidden/>
    <w:rsid w:val="008F66CD"/>
  </w:style>
  <w:style w:type="numbering" w:customStyle="1" w:styleId="NoList3313">
    <w:name w:val="No List3313"/>
    <w:next w:val="NoList"/>
    <w:uiPriority w:val="99"/>
    <w:semiHidden/>
    <w:rsid w:val="008F66CD"/>
  </w:style>
  <w:style w:type="numbering" w:customStyle="1" w:styleId="NoList1143">
    <w:name w:val="No List1143"/>
    <w:next w:val="NoList"/>
    <w:uiPriority w:val="99"/>
    <w:semiHidden/>
    <w:unhideWhenUsed/>
    <w:rsid w:val="008F66CD"/>
  </w:style>
  <w:style w:type="numbering" w:customStyle="1" w:styleId="14130">
    <w:name w:val="無清單1413"/>
    <w:next w:val="NoList"/>
    <w:uiPriority w:val="99"/>
    <w:semiHidden/>
    <w:unhideWhenUsed/>
    <w:rsid w:val="008F66CD"/>
  </w:style>
  <w:style w:type="numbering" w:customStyle="1" w:styleId="113130">
    <w:name w:val="無清單11313"/>
    <w:next w:val="NoList"/>
    <w:uiPriority w:val="99"/>
    <w:semiHidden/>
    <w:unhideWhenUsed/>
    <w:rsid w:val="008F66CD"/>
  </w:style>
  <w:style w:type="numbering" w:customStyle="1" w:styleId="NoList423">
    <w:name w:val="No List423"/>
    <w:next w:val="NoList"/>
    <w:uiPriority w:val="99"/>
    <w:semiHidden/>
    <w:unhideWhenUsed/>
    <w:rsid w:val="008F66CD"/>
  </w:style>
  <w:style w:type="numbering" w:customStyle="1" w:styleId="NoList12313">
    <w:name w:val="No List12313"/>
    <w:next w:val="NoList"/>
    <w:uiPriority w:val="99"/>
    <w:semiHidden/>
    <w:unhideWhenUsed/>
    <w:rsid w:val="008F66CD"/>
  </w:style>
  <w:style w:type="numbering" w:customStyle="1" w:styleId="113131">
    <w:name w:val="リストなし11313"/>
    <w:next w:val="NoList"/>
    <w:uiPriority w:val="99"/>
    <w:semiHidden/>
    <w:unhideWhenUsed/>
    <w:rsid w:val="008F66CD"/>
  </w:style>
  <w:style w:type="numbering" w:customStyle="1" w:styleId="113132">
    <w:name w:val="无列表11313"/>
    <w:next w:val="NoList"/>
    <w:semiHidden/>
    <w:rsid w:val="008F66CD"/>
  </w:style>
  <w:style w:type="numbering" w:customStyle="1" w:styleId="NoList21313">
    <w:name w:val="No List21313"/>
    <w:next w:val="NoList"/>
    <w:semiHidden/>
    <w:rsid w:val="008F66CD"/>
  </w:style>
  <w:style w:type="numbering" w:customStyle="1" w:styleId="NoList31313">
    <w:name w:val="No List31313"/>
    <w:next w:val="NoList"/>
    <w:uiPriority w:val="99"/>
    <w:semiHidden/>
    <w:rsid w:val="008F66CD"/>
  </w:style>
  <w:style w:type="numbering" w:customStyle="1" w:styleId="NoList111313">
    <w:name w:val="No List111313"/>
    <w:next w:val="NoList"/>
    <w:uiPriority w:val="99"/>
    <w:semiHidden/>
    <w:unhideWhenUsed/>
    <w:rsid w:val="008F66CD"/>
  </w:style>
  <w:style w:type="numbering" w:customStyle="1" w:styleId="123130">
    <w:name w:val="無清單12313"/>
    <w:next w:val="NoList"/>
    <w:uiPriority w:val="99"/>
    <w:semiHidden/>
    <w:unhideWhenUsed/>
    <w:rsid w:val="008F66CD"/>
  </w:style>
  <w:style w:type="numbering" w:customStyle="1" w:styleId="111313">
    <w:name w:val="無清單111313"/>
    <w:next w:val="NoList"/>
    <w:uiPriority w:val="99"/>
    <w:semiHidden/>
    <w:unhideWhenUsed/>
    <w:rsid w:val="008F66CD"/>
  </w:style>
  <w:style w:type="numbering" w:customStyle="1" w:styleId="NoList12123">
    <w:name w:val="No List12123"/>
    <w:next w:val="NoList"/>
    <w:uiPriority w:val="99"/>
    <w:semiHidden/>
    <w:unhideWhenUsed/>
    <w:rsid w:val="008F66CD"/>
  </w:style>
  <w:style w:type="numbering" w:customStyle="1" w:styleId="111232">
    <w:name w:val="リストなし11123"/>
    <w:next w:val="NoList"/>
    <w:uiPriority w:val="99"/>
    <w:semiHidden/>
    <w:unhideWhenUsed/>
    <w:rsid w:val="008F66CD"/>
  </w:style>
  <w:style w:type="numbering" w:customStyle="1" w:styleId="111233">
    <w:name w:val="无列表11123"/>
    <w:next w:val="NoList"/>
    <w:semiHidden/>
    <w:rsid w:val="008F66CD"/>
  </w:style>
  <w:style w:type="numbering" w:customStyle="1" w:styleId="NoList21123">
    <w:name w:val="No List21123"/>
    <w:next w:val="NoList"/>
    <w:semiHidden/>
    <w:rsid w:val="008F66CD"/>
  </w:style>
  <w:style w:type="numbering" w:customStyle="1" w:styleId="NoList31123">
    <w:name w:val="No List31123"/>
    <w:next w:val="NoList"/>
    <w:uiPriority w:val="99"/>
    <w:semiHidden/>
    <w:rsid w:val="008F66CD"/>
  </w:style>
  <w:style w:type="numbering" w:customStyle="1" w:styleId="NoList111123">
    <w:name w:val="No List111123"/>
    <w:next w:val="NoList"/>
    <w:uiPriority w:val="99"/>
    <w:semiHidden/>
    <w:unhideWhenUsed/>
    <w:rsid w:val="008F66CD"/>
  </w:style>
  <w:style w:type="numbering" w:customStyle="1" w:styleId="121230">
    <w:name w:val="無清單12123"/>
    <w:next w:val="NoList"/>
    <w:uiPriority w:val="99"/>
    <w:semiHidden/>
    <w:unhideWhenUsed/>
    <w:rsid w:val="008F66CD"/>
  </w:style>
  <w:style w:type="numbering" w:customStyle="1" w:styleId="1111230">
    <w:name w:val="無清單111123"/>
    <w:next w:val="NoList"/>
    <w:uiPriority w:val="99"/>
    <w:semiHidden/>
    <w:unhideWhenUsed/>
    <w:rsid w:val="008F66CD"/>
  </w:style>
  <w:style w:type="numbering" w:customStyle="1" w:styleId="NoList523">
    <w:name w:val="No List523"/>
    <w:next w:val="NoList"/>
    <w:uiPriority w:val="99"/>
    <w:semiHidden/>
    <w:unhideWhenUsed/>
    <w:rsid w:val="008F66CD"/>
  </w:style>
  <w:style w:type="numbering" w:customStyle="1" w:styleId="NoList1323">
    <w:name w:val="No List1323"/>
    <w:next w:val="NoList"/>
    <w:uiPriority w:val="99"/>
    <w:semiHidden/>
    <w:unhideWhenUsed/>
    <w:rsid w:val="008F66CD"/>
  </w:style>
  <w:style w:type="numbering" w:customStyle="1" w:styleId="12233">
    <w:name w:val="リストなし1223"/>
    <w:next w:val="NoList"/>
    <w:uiPriority w:val="99"/>
    <w:semiHidden/>
    <w:unhideWhenUsed/>
    <w:rsid w:val="008F66CD"/>
  </w:style>
  <w:style w:type="numbering" w:customStyle="1" w:styleId="12241">
    <w:name w:val="无列表1224"/>
    <w:next w:val="NoList"/>
    <w:semiHidden/>
    <w:rsid w:val="008F66CD"/>
  </w:style>
  <w:style w:type="numbering" w:customStyle="1" w:styleId="NoList2223">
    <w:name w:val="No List2223"/>
    <w:next w:val="NoList"/>
    <w:semiHidden/>
    <w:rsid w:val="008F66CD"/>
  </w:style>
  <w:style w:type="numbering" w:customStyle="1" w:styleId="NoList3223">
    <w:name w:val="No List3223"/>
    <w:next w:val="NoList"/>
    <w:uiPriority w:val="99"/>
    <w:semiHidden/>
    <w:rsid w:val="008F66CD"/>
  </w:style>
  <w:style w:type="numbering" w:customStyle="1" w:styleId="NoList11223">
    <w:name w:val="No List11223"/>
    <w:next w:val="NoList"/>
    <w:uiPriority w:val="99"/>
    <w:semiHidden/>
    <w:unhideWhenUsed/>
    <w:rsid w:val="008F66CD"/>
  </w:style>
  <w:style w:type="numbering" w:customStyle="1" w:styleId="13230">
    <w:name w:val="無清單1323"/>
    <w:next w:val="NoList"/>
    <w:uiPriority w:val="99"/>
    <w:semiHidden/>
    <w:unhideWhenUsed/>
    <w:rsid w:val="008F66CD"/>
  </w:style>
  <w:style w:type="numbering" w:customStyle="1" w:styleId="112230">
    <w:name w:val="無清單11223"/>
    <w:next w:val="NoList"/>
    <w:uiPriority w:val="99"/>
    <w:semiHidden/>
    <w:unhideWhenUsed/>
    <w:rsid w:val="008F66CD"/>
  </w:style>
  <w:style w:type="numbering" w:customStyle="1" w:styleId="2123">
    <w:name w:val="无列表2123"/>
    <w:next w:val="NoList"/>
    <w:uiPriority w:val="99"/>
    <w:semiHidden/>
    <w:unhideWhenUsed/>
    <w:rsid w:val="008F66CD"/>
  </w:style>
  <w:style w:type="numbering" w:customStyle="1" w:styleId="NoList111223">
    <w:name w:val="No List111223"/>
    <w:next w:val="NoList"/>
    <w:uiPriority w:val="99"/>
    <w:semiHidden/>
    <w:unhideWhenUsed/>
    <w:rsid w:val="008F66CD"/>
  </w:style>
  <w:style w:type="numbering" w:customStyle="1" w:styleId="NoList73">
    <w:name w:val="No List73"/>
    <w:next w:val="NoList"/>
    <w:uiPriority w:val="99"/>
    <w:semiHidden/>
    <w:unhideWhenUsed/>
    <w:rsid w:val="008F66CD"/>
  </w:style>
  <w:style w:type="numbering" w:customStyle="1" w:styleId="NoList153">
    <w:name w:val="No List153"/>
    <w:next w:val="NoList"/>
    <w:uiPriority w:val="99"/>
    <w:semiHidden/>
    <w:unhideWhenUsed/>
    <w:rsid w:val="008F66CD"/>
  </w:style>
  <w:style w:type="numbering" w:customStyle="1" w:styleId="1432">
    <w:name w:val="リストなし143"/>
    <w:next w:val="NoList"/>
    <w:uiPriority w:val="99"/>
    <w:semiHidden/>
    <w:unhideWhenUsed/>
    <w:rsid w:val="008F66CD"/>
  </w:style>
  <w:style w:type="numbering" w:customStyle="1" w:styleId="1433">
    <w:name w:val="无列表143"/>
    <w:next w:val="NoList"/>
    <w:semiHidden/>
    <w:rsid w:val="008F66CD"/>
  </w:style>
  <w:style w:type="numbering" w:customStyle="1" w:styleId="NoList243">
    <w:name w:val="No List243"/>
    <w:next w:val="NoList"/>
    <w:semiHidden/>
    <w:rsid w:val="008F66CD"/>
  </w:style>
  <w:style w:type="numbering" w:customStyle="1" w:styleId="NoList343">
    <w:name w:val="No List343"/>
    <w:next w:val="NoList"/>
    <w:uiPriority w:val="99"/>
    <w:semiHidden/>
    <w:rsid w:val="008F66CD"/>
  </w:style>
  <w:style w:type="numbering" w:customStyle="1" w:styleId="NoList1153">
    <w:name w:val="No List1153"/>
    <w:next w:val="NoList"/>
    <w:uiPriority w:val="99"/>
    <w:semiHidden/>
    <w:unhideWhenUsed/>
    <w:rsid w:val="008F66CD"/>
  </w:style>
  <w:style w:type="numbering" w:customStyle="1" w:styleId="1531">
    <w:name w:val="無清單153"/>
    <w:next w:val="NoList"/>
    <w:uiPriority w:val="99"/>
    <w:semiHidden/>
    <w:unhideWhenUsed/>
    <w:rsid w:val="008F66CD"/>
  </w:style>
  <w:style w:type="numbering" w:customStyle="1" w:styleId="11430">
    <w:name w:val="無清單1143"/>
    <w:next w:val="NoList"/>
    <w:uiPriority w:val="99"/>
    <w:semiHidden/>
    <w:unhideWhenUsed/>
    <w:rsid w:val="008F66CD"/>
  </w:style>
  <w:style w:type="numbering" w:customStyle="1" w:styleId="NoList433">
    <w:name w:val="No List433"/>
    <w:next w:val="NoList"/>
    <w:uiPriority w:val="99"/>
    <w:semiHidden/>
    <w:unhideWhenUsed/>
    <w:rsid w:val="008F66CD"/>
  </w:style>
  <w:style w:type="numbering" w:customStyle="1" w:styleId="NoList1243">
    <w:name w:val="No List1243"/>
    <w:next w:val="NoList"/>
    <w:uiPriority w:val="99"/>
    <w:semiHidden/>
    <w:unhideWhenUsed/>
    <w:rsid w:val="008F66CD"/>
  </w:style>
  <w:style w:type="numbering" w:customStyle="1" w:styleId="11431">
    <w:name w:val="リストなし1143"/>
    <w:next w:val="NoList"/>
    <w:uiPriority w:val="99"/>
    <w:semiHidden/>
    <w:unhideWhenUsed/>
    <w:rsid w:val="008F66CD"/>
  </w:style>
  <w:style w:type="numbering" w:customStyle="1" w:styleId="11432">
    <w:name w:val="无列表1143"/>
    <w:next w:val="NoList"/>
    <w:semiHidden/>
    <w:rsid w:val="008F66CD"/>
  </w:style>
  <w:style w:type="numbering" w:customStyle="1" w:styleId="NoList2143">
    <w:name w:val="No List2143"/>
    <w:next w:val="NoList"/>
    <w:semiHidden/>
    <w:rsid w:val="008F66CD"/>
  </w:style>
  <w:style w:type="numbering" w:customStyle="1" w:styleId="NoList3143">
    <w:name w:val="No List3143"/>
    <w:next w:val="NoList"/>
    <w:uiPriority w:val="99"/>
    <w:semiHidden/>
    <w:rsid w:val="008F66CD"/>
  </w:style>
  <w:style w:type="numbering" w:customStyle="1" w:styleId="NoList11143">
    <w:name w:val="No List11143"/>
    <w:next w:val="NoList"/>
    <w:uiPriority w:val="99"/>
    <w:semiHidden/>
    <w:unhideWhenUsed/>
    <w:rsid w:val="008F66CD"/>
  </w:style>
  <w:style w:type="numbering" w:customStyle="1" w:styleId="1243">
    <w:name w:val="無清單1243"/>
    <w:next w:val="NoList"/>
    <w:uiPriority w:val="99"/>
    <w:semiHidden/>
    <w:unhideWhenUsed/>
    <w:rsid w:val="008F66CD"/>
  </w:style>
  <w:style w:type="numbering" w:customStyle="1" w:styleId="11143">
    <w:name w:val="無清單11143"/>
    <w:next w:val="NoList"/>
    <w:uiPriority w:val="99"/>
    <w:semiHidden/>
    <w:unhideWhenUsed/>
    <w:rsid w:val="008F66CD"/>
  </w:style>
  <w:style w:type="numbering" w:customStyle="1" w:styleId="233">
    <w:name w:val="无列表233"/>
    <w:next w:val="NoList"/>
    <w:uiPriority w:val="99"/>
    <w:semiHidden/>
    <w:unhideWhenUsed/>
    <w:rsid w:val="008F66CD"/>
  </w:style>
  <w:style w:type="numbering" w:customStyle="1" w:styleId="NoList12133">
    <w:name w:val="No List12133"/>
    <w:next w:val="NoList"/>
    <w:uiPriority w:val="99"/>
    <w:semiHidden/>
    <w:unhideWhenUsed/>
    <w:rsid w:val="008F66CD"/>
  </w:style>
  <w:style w:type="numbering" w:customStyle="1" w:styleId="111331">
    <w:name w:val="リストなし11133"/>
    <w:next w:val="NoList"/>
    <w:uiPriority w:val="99"/>
    <w:semiHidden/>
    <w:unhideWhenUsed/>
    <w:rsid w:val="008F66CD"/>
  </w:style>
  <w:style w:type="numbering" w:customStyle="1" w:styleId="111332">
    <w:name w:val="无列表11133"/>
    <w:next w:val="NoList"/>
    <w:semiHidden/>
    <w:rsid w:val="008F66CD"/>
  </w:style>
  <w:style w:type="numbering" w:customStyle="1" w:styleId="NoList21133">
    <w:name w:val="No List21133"/>
    <w:next w:val="NoList"/>
    <w:semiHidden/>
    <w:rsid w:val="008F66CD"/>
  </w:style>
  <w:style w:type="numbering" w:customStyle="1" w:styleId="NoList31133">
    <w:name w:val="No List31133"/>
    <w:next w:val="NoList"/>
    <w:uiPriority w:val="99"/>
    <w:semiHidden/>
    <w:rsid w:val="008F66CD"/>
  </w:style>
  <w:style w:type="numbering" w:customStyle="1" w:styleId="NoList111133">
    <w:name w:val="No List111133"/>
    <w:next w:val="NoList"/>
    <w:uiPriority w:val="99"/>
    <w:semiHidden/>
    <w:unhideWhenUsed/>
    <w:rsid w:val="008F66CD"/>
  </w:style>
  <w:style w:type="numbering" w:customStyle="1" w:styleId="121330">
    <w:name w:val="無清單12133"/>
    <w:next w:val="NoList"/>
    <w:uiPriority w:val="99"/>
    <w:semiHidden/>
    <w:unhideWhenUsed/>
    <w:rsid w:val="008F66CD"/>
  </w:style>
  <w:style w:type="numbering" w:customStyle="1" w:styleId="1111330">
    <w:name w:val="無清單111133"/>
    <w:next w:val="NoList"/>
    <w:uiPriority w:val="99"/>
    <w:semiHidden/>
    <w:unhideWhenUsed/>
    <w:rsid w:val="008F66CD"/>
  </w:style>
  <w:style w:type="numbering" w:customStyle="1" w:styleId="NoList533">
    <w:name w:val="No List533"/>
    <w:next w:val="NoList"/>
    <w:uiPriority w:val="99"/>
    <w:semiHidden/>
    <w:unhideWhenUsed/>
    <w:rsid w:val="008F66CD"/>
  </w:style>
  <w:style w:type="numbering" w:customStyle="1" w:styleId="NoList1333">
    <w:name w:val="No List1333"/>
    <w:next w:val="NoList"/>
    <w:uiPriority w:val="99"/>
    <w:semiHidden/>
    <w:unhideWhenUsed/>
    <w:rsid w:val="008F66CD"/>
  </w:style>
  <w:style w:type="numbering" w:customStyle="1" w:styleId="12332">
    <w:name w:val="リストなし1233"/>
    <w:next w:val="NoList"/>
    <w:uiPriority w:val="99"/>
    <w:semiHidden/>
    <w:unhideWhenUsed/>
    <w:rsid w:val="008F66CD"/>
  </w:style>
  <w:style w:type="numbering" w:customStyle="1" w:styleId="12333">
    <w:name w:val="无列表1233"/>
    <w:next w:val="NoList"/>
    <w:semiHidden/>
    <w:rsid w:val="008F66CD"/>
  </w:style>
  <w:style w:type="numbering" w:customStyle="1" w:styleId="NoList2233">
    <w:name w:val="No List2233"/>
    <w:next w:val="NoList"/>
    <w:semiHidden/>
    <w:rsid w:val="008F66CD"/>
  </w:style>
  <w:style w:type="numbering" w:customStyle="1" w:styleId="NoList3233">
    <w:name w:val="No List3233"/>
    <w:next w:val="NoList"/>
    <w:uiPriority w:val="99"/>
    <w:semiHidden/>
    <w:rsid w:val="008F66CD"/>
  </w:style>
  <w:style w:type="numbering" w:customStyle="1" w:styleId="NoList11233">
    <w:name w:val="No List11233"/>
    <w:next w:val="NoList"/>
    <w:uiPriority w:val="99"/>
    <w:semiHidden/>
    <w:unhideWhenUsed/>
    <w:rsid w:val="008F66CD"/>
  </w:style>
  <w:style w:type="numbering" w:customStyle="1" w:styleId="13330">
    <w:name w:val="無清單1333"/>
    <w:next w:val="NoList"/>
    <w:uiPriority w:val="99"/>
    <w:semiHidden/>
    <w:unhideWhenUsed/>
    <w:rsid w:val="008F66CD"/>
  </w:style>
  <w:style w:type="numbering" w:customStyle="1" w:styleId="112330">
    <w:name w:val="無清單11233"/>
    <w:next w:val="NoList"/>
    <w:uiPriority w:val="99"/>
    <w:semiHidden/>
    <w:unhideWhenUsed/>
    <w:rsid w:val="008F66CD"/>
  </w:style>
  <w:style w:type="numbering" w:customStyle="1" w:styleId="2133">
    <w:name w:val="无列表2133"/>
    <w:next w:val="NoList"/>
    <w:uiPriority w:val="99"/>
    <w:semiHidden/>
    <w:unhideWhenUsed/>
    <w:rsid w:val="008F66CD"/>
  </w:style>
  <w:style w:type="numbering" w:customStyle="1" w:styleId="NoList12223">
    <w:name w:val="No List12223"/>
    <w:next w:val="NoList"/>
    <w:uiPriority w:val="99"/>
    <w:semiHidden/>
    <w:unhideWhenUsed/>
    <w:rsid w:val="008F66CD"/>
  </w:style>
  <w:style w:type="numbering" w:customStyle="1" w:styleId="112231">
    <w:name w:val="リストなし11223"/>
    <w:next w:val="NoList"/>
    <w:uiPriority w:val="99"/>
    <w:semiHidden/>
    <w:unhideWhenUsed/>
    <w:rsid w:val="008F66CD"/>
  </w:style>
  <w:style w:type="numbering" w:customStyle="1" w:styleId="112232">
    <w:name w:val="无列表11223"/>
    <w:next w:val="NoList"/>
    <w:semiHidden/>
    <w:rsid w:val="008F66CD"/>
  </w:style>
  <w:style w:type="numbering" w:customStyle="1" w:styleId="NoList21223">
    <w:name w:val="No List21223"/>
    <w:next w:val="NoList"/>
    <w:semiHidden/>
    <w:rsid w:val="008F66CD"/>
  </w:style>
  <w:style w:type="numbering" w:customStyle="1" w:styleId="NoList31223">
    <w:name w:val="No List31223"/>
    <w:next w:val="NoList"/>
    <w:uiPriority w:val="99"/>
    <w:semiHidden/>
    <w:rsid w:val="008F66CD"/>
  </w:style>
  <w:style w:type="numbering" w:customStyle="1" w:styleId="NoList111233">
    <w:name w:val="No List111233"/>
    <w:next w:val="NoList"/>
    <w:uiPriority w:val="99"/>
    <w:semiHidden/>
    <w:unhideWhenUsed/>
    <w:rsid w:val="008F66CD"/>
  </w:style>
  <w:style w:type="numbering" w:customStyle="1" w:styleId="122230">
    <w:name w:val="無清單12223"/>
    <w:next w:val="NoList"/>
    <w:uiPriority w:val="99"/>
    <w:semiHidden/>
    <w:unhideWhenUsed/>
    <w:rsid w:val="008F66CD"/>
  </w:style>
  <w:style w:type="numbering" w:customStyle="1" w:styleId="1112230">
    <w:name w:val="無清單111223"/>
    <w:next w:val="NoList"/>
    <w:uiPriority w:val="99"/>
    <w:semiHidden/>
    <w:unhideWhenUsed/>
    <w:rsid w:val="008F66CD"/>
  </w:style>
  <w:style w:type="numbering" w:customStyle="1" w:styleId="NoList82">
    <w:name w:val="No List82"/>
    <w:next w:val="NoList"/>
    <w:uiPriority w:val="99"/>
    <w:semiHidden/>
    <w:unhideWhenUsed/>
    <w:rsid w:val="008F66CD"/>
  </w:style>
  <w:style w:type="numbering" w:customStyle="1" w:styleId="NoList162">
    <w:name w:val="No List162"/>
    <w:next w:val="NoList"/>
    <w:uiPriority w:val="99"/>
    <w:semiHidden/>
    <w:unhideWhenUsed/>
    <w:rsid w:val="008F66CD"/>
  </w:style>
  <w:style w:type="numbering" w:customStyle="1" w:styleId="1522">
    <w:name w:val="リストなし152"/>
    <w:next w:val="NoList"/>
    <w:uiPriority w:val="99"/>
    <w:semiHidden/>
    <w:unhideWhenUsed/>
    <w:rsid w:val="008F66CD"/>
  </w:style>
  <w:style w:type="numbering" w:customStyle="1" w:styleId="1523">
    <w:name w:val="无列表152"/>
    <w:next w:val="NoList"/>
    <w:semiHidden/>
    <w:rsid w:val="008F66CD"/>
  </w:style>
  <w:style w:type="numbering" w:customStyle="1" w:styleId="NoList252">
    <w:name w:val="No List252"/>
    <w:next w:val="NoList"/>
    <w:semiHidden/>
    <w:rsid w:val="008F66CD"/>
  </w:style>
  <w:style w:type="numbering" w:customStyle="1" w:styleId="NoList352">
    <w:name w:val="No List352"/>
    <w:next w:val="NoList"/>
    <w:uiPriority w:val="99"/>
    <w:semiHidden/>
    <w:rsid w:val="008F66CD"/>
  </w:style>
  <w:style w:type="numbering" w:customStyle="1" w:styleId="NoList1162">
    <w:name w:val="No List1162"/>
    <w:next w:val="NoList"/>
    <w:uiPriority w:val="99"/>
    <w:semiHidden/>
    <w:unhideWhenUsed/>
    <w:rsid w:val="008F66CD"/>
  </w:style>
  <w:style w:type="numbering" w:customStyle="1" w:styleId="1620">
    <w:name w:val="無清單162"/>
    <w:next w:val="NoList"/>
    <w:uiPriority w:val="99"/>
    <w:semiHidden/>
    <w:unhideWhenUsed/>
    <w:rsid w:val="008F66CD"/>
  </w:style>
  <w:style w:type="numbering" w:customStyle="1" w:styleId="11520">
    <w:name w:val="無清單1152"/>
    <w:next w:val="NoList"/>
    <w:uiPriority w:val="99"/>
    <w:semiHidden/>
    <w:unhideWhenUsed/>
    <w:rsid w:val="008F66CD"/>
  </w:style>
  <w:style w:type="numbering" w:customStyle="1" w:styleId="NoList442">
    <w:name w:val="No List442"/>
    <w:next w:val="NoList"/>
    <w:uiPriority w:val="99"/>
    <w:semiHidden/>
    <w:unhideWhenUsed/>
    <w:rsid w:val="008F66CD"/>
  </w:style>
  <w:style w:type="numbering" w:customStyle="1" w:styleId="NoList1252">
    <w:name w:val="No List1252"/>
    <w:next w:val="NoList"/>
    <w:uiPriority w:val="99"/>
    <w:semiHidden/>
    <w:unhideWhenUsed/>
    <w:rsid w:val="008F66CD"/>
  </w:style>
  <w:style w:type="numbering" w:customStyle="1" w:styleId="11521">
    <w:name w:val="リストなし1152"/>
    <w:next w:val="NoList"/>
    <w:uiPriority w:val="99"/>
    <w:semiHidden/>
    <w:unhideWhenUsed/>
    <w:rsid w:val="008F66CD"/>
  </w:style>
  <w:style w:type="numbering" w:customStyle="1" w:styleId="11522">
    <w:name w:val="无列表1152"/>
    <w:next w:val="NoList"/>
    <w:semiHidden/>
    <w:rsid w:val="008F66CD"/>
  </w:style>
  <w:style w:type="numbering" w:customStyle="1" w:styleId="NoList2152">
    <w:name w:val="No List2152"/>
    <w:next w:val="NoList"/>
    <w:semiHidden/>
    <w:rsid w:val="008F66CD"/>
  </w:style>
  <w:style w:type="numbering" w:customStyle="1" w:styleId="NoList3152">
    <w:name w:val="No List3152"/>
    <w:next w:val="NoList"/>
    <w:uiPriority w:val="99"/>
    <w:semiHidden/>
    <w:rsid w:val="008F66CD"/>
  </w:style>
  <w:style w:type="numbering" w:customStyle="1" w:styleId="NoList11152">
    <w:name w:val="No List11152"/>
    <w:next w:val="NoList"/>
    <w:uiPriority w:val="99"/>
    <w:semiHidden/>
    <w:unhideWhenUsed/>
    <w:rsid w:val="008F66CD"/>
  </w:style>
  <w:style w:type="numbering" w:customStyle="1" w:styleId="12520">
    <w:name w:val="無清單1252"/>
    <w:next w:val="NoList"/>
    <w:uiPriority w:val="99"/>
    <w:semiHidden/>
    <w:unhideWhenUsed/>
    <w:rsid w:val="008F66CD"/>
  </w:style>
  <w:style w:type="numbering" w:customStyle="1" w:styleId="111520">
    <w:name w:val="無清單11152"/>
    <w:next w:val="NoList"/>
    <w:uiPriority w:val="99"/>
    <w:semiHidden/>
    <w:unhideWhenUsed/>
    <w:rsid w:val="008F66CD"/>
  </w:style>
  <w:style w:type="numbering" w:customStyle="1" w:styleId="242">
    <w:name w:val="无列表242"/>
    <w:next w:val="NoList"/>
    <w:uiPriority w:val="99"/>
    <w:semiHidden/>
    <w:unhideWhenUsed/>
    <w:rsid w:val="008F66CD"/>
  </w:style>
  <w:style w:type="numbering" w:customStyle="1" w:styleId="NoList12142">
    <w:name w:val="No List12142"/>
    <w:next w:val="NoList"/>
    <w:uiPriority w:val="99"/>
    <w:semiHidden/>
    <w:unhideWhenUsed/>
    <w:rsid w:val="008F66CD"/>
  </w:style>
  <w:style w:type="numbering" w:customStyle="1" w:styleId="111421">
    <w:name w:val="リストなし11142"/>
    <w:next w:val="NoList"/>
    <w:uiPriority w:val="99"/>
    <w:semiHidden/>
    <w:unhideWhenUsed/>
    <w:rsid w:val="008F66CD"/>
  </w:style>
  <w:style w:type="numbering" w:customStyle="1" w:styleId="111422">
    <w:name w:val="无列表11142"/>
    <w:next w:val="NoList"/>
    <w:semiHidden/>
    <w:rsid w:val="008F66CD"/>
  </w:style>
  <w:style w:type="numbering" w:customStyle="1" w:styleId="NoList21142">
    <w:name w:val="No List21142"/>
    <w:next w:val="NoList"/>
    <w:semiHidden/>
    <w:rsid w:val="008F66CD"/>
  </w:style>
  <w:style w:type="numbering" w:customStyle="1" w:styleId="NoList31142">
    <w:name w:val="No List31142"/>
    <w:next w:val="NoList"/>
    <w:uiPriority w:val="99"/>
    <w:semiHidden/>
    <w:rsid w:val="008F66CD"/>
  </w:style>
  <w:style w:type="numbering" w:customStyle="1" w:styleId="NoList111142">
    <w:name w:val="No List111142"/>
    <w:next w:val="NoList"/>
    <w:uiPriority w:val="99"/>
    <w:semiHidden/>
    <w:unhideWhenUsed/>
    <w:rsid w:val="008F66CD"/>
  </w:style>
  <w:style w:type="numbering" w:customStyle="1" w:styleId="121420">
    <w:name w:val="無清單12142"/>
    <w:next w:val="NoList"/>
    <w:uiPriority w:val="99"/>
    <w:semiHidden/>
    <w:unhideWhenUsed/>
    <w:rsid w:val="008F66CD"/>
  </w:style>
  <w:style w:type="numbering" w:customStyle="1" w:styleId="1111420">
    <w:name w:val="無清單111142"/>
    <w:next w:val="NoList"/>
    <w:uiPriority w:val="99"/>
    <w:semiHidden/>
    <w:unhideWhenUsed/>
    <w:rsid w:val="008F66CD"/>
  </w:style>
  <w:style w:type="numbering" w:customStyle="1" w:styleId="NoList542">
    <w:name w:val="No List542"/>
    <w:next w:val="NoList"/>
    <w:uiPriority w:val="99"/>
    <w:semiHidden/>
    <w:unhideWhenUsed/>
    <w:rsid w:val="008F66CD"/>
  </w:style>
  <w:style w:type="numbering" w:customStyle="1" w:styleId="NoList1342">
    <w:name w:val="No List1342"/>
    <w:next w:val="NoList"/>
    <w:uiPriority w:val="99"/>
    <w:semiHidden/>
    <w:unhideWhenUsed/>
    <w:rsid w:val="008F66CD"/>
  </w:style>
  <w:style w:type="numbering" w:customStyle="1" w:styleId="12421">
    <w:name w:val="リストなし1242"/>
    <w:next w:val="NoList"/>
    <w:uiPriority w:val="99"/>
    <w:semiHidden/>
    <w:unhideWhenUsed/>
    <w:rsid w:val="008F66CD"/>
  </w:style>
  <w:style w:type="numbering" w:customStyle="1" w:styleId="12422">
    <w:name w:val="无列表1242"/>
    <w:next w:val="NoList"/>
    <w:semiHidden/>
    <w:rsid w:val="008F66CD"/>
  </w:style>
  <w:style w:type="numbering" w:customStyle="1" w:styleId="NoList2242">
    <w:name w:val="No List2242"/>
    <w:next w:val="NoList"/>
    <w:semiHidden/>
    <w:rsid w:val="008F66CD"/>
  </w:style>
  <w:style w:type="numbering" w:customStyle="1" w:styleId="NoList3242">
    <w:name w:val="No List3242"/>
    <w:next w:val="NoList"/>
    <w:uiPriority w:val="99"/>
    <w:semiHidden/>
    <w:rsid w:val="008F66CD"/>
  </w:style>
  <w:style w:type="numbering" w:customStyle="1" w:styleId="NoList11242">
    <w:name w:val="No List11242"/>
    <w:next w:val="NoList"/>
    <w:uiPriority w:val="99"/>
    <w:semiHidden/>
    <w:unhideWhenUsed/>
    <w:rsid w:val="008F66CD"/>
  </w:style>
  <w:style w:type="numbering" w:customStyle="1" w:styleId="13420">
    <w:name w:val="無清單1342"/>
    <w:next w:val="NoList"/>
    <w:uiPriority w:val="99"/>
    <w:semiHidden/>
    <w:unhideWhenUsed/>
    <w:rsid w:val="008F66CD"/>
  </w:style>
  <w:style w:type="numbering" w:customStyle="1" w:styleId="112420">
    <w:name w:val="無清單11242"/>
    <w:next w:val="NoList"/>
    <w:uiPriority w:val="99"/>
    <w:semiHidden/>
    <w:unhideWhenUsed/>
    <w:rsid w:val="008F66CD"/>
  </w:style>
  <w:style w:type="numbering" w:customStyle="1" w:styleId="2142">
    <w:name w:val="无列表2142"/>
    <w:next w:val="NoList"/>
    <w:uiPriority w:val="99"/>
    <w:semiHidden/>
    <w:unhideWhenUsed/>
    <w:rsid w:val="008F66CD"/>
  </w:style>
  <w:style w:type="numbering" w:customStyle="1" w:styleId="NoList12232">
    <w:name w:val="No List12232"/>
    <w:next w:val="NoList"/>
    <w:uiPriority w:val="99"/>
    <w:semiHidden/>
    <w:unhideWhenUsed/>
    <w:rsid w:val="008F66CD"/>
  </w:style>
  <w:style w:type="numbering" w:customStyle="1" w:styleId="112321">
    <w:name w:val="リストなし11232"/>
    <w:next w:val="NoList"/>
    <w:uiPriority w:val="99"/>
    <w:semiHidden/>
    <w:unhideWhenUsed/>
    <w:rsid w:val="008F66CD"/>
  </w:style>
  <w:style w:type="numbering" w:customStyle="1" w:styleId="112322">
    <w:name w:val="无列表11232"/>
    <w:next w:val="NoList"/>
    <w:semiHidden/>
    <w:rsid w:val="008F66CD"/>
  </w:style>
  <w:style w:type="numbering" w:customStyle="1" w:styleId="NoList21232">
    <w:name w:val="No List21232"/>
    <w:next w:val="NoList"/>
    <w:semiHidden/>
    <w:rsid w:val="008F66CD"/>
  </w:style>
  <w:style w:type="numbering" w:customStyle="1" w:styleId="NoList31232">
    <w:name w:val="No List31232"/>
    <w:next w:val="NoList"/>
    <w:uiPriority w:val="99"/>
    <w:semiHidden/>
    <w:rsid w:val="008F66CD"/>
  </w:style>
  <w:style w:type="numbering" w:customStyle="1" w:styleId="NoList111242">
    <w:name w:val="No List111242"/>
    <w:next w:val="NoList"/>
    <w:uiPriority w:val="99"/>
    <w:semiHidden/>
    <w:unhideWhenUsed/>
    <w:rsid w:val="008F66CD"/>
  </w:style>
  <w:style w:type="numbering" w:customStyle="1" w:styleId="122320">
    <w:name w:val="無清單12232"/>
    <w:next w:val="NoList"/>
    <w:uiPriority w:val="99"/>
    <w:semiHidden/>
    <w:unhideWhenUsed/>
    <w:rsid w:val="008F66CD"/>
  </w:style>
  <w:style w:type="numbering" w:customStyle="1" w:styleId="1112320">
    <w:name w:val="無清單111232"/>
    <w:next w:val="NoList"/>
    <w:uiPriority w:val="99"/>
    <w:semiHidden/>
    <w:unhideWhenUsed/>
    <w:rsid w:val="008F66CD"/>
  </w:style>
  <w:style w:type="numbering" w:customStyle="1" w:styleId="NoList621">
    <w:name w:val="No List621"/>
    <w:next w:val="NoList"/>
    <w:uiPriority w:val="99"/>
    <w:semiHidden/>
    <w:unhideWhenUsed/>
    <w:rsid w:val="008F66CD"/>
  </w:style>
  <w:style w:type="numbering" w:customStyle="1" w:styleId="NoList1421">
    <w:name w:val="No List1421"/>
    <w:next w:val="NoList"/>
    <w:uiPriority w:val="99"/>
    <w:semiHidden/>
    <w:unhideWhenUsed/>
    <w:rsid w:val="008F66CD"/>
  </w:style>
  <w:style w:type="numbering" w:customStyle="1" w:styleId="13212">
    <w:name w:val="リストなし1321"/>
    <w:next w:val="NoList"/>
    <w:uiPriority w:val="99"/>
    <w:semiHidden/>
    <w:unhideWhenUsed/>
    <w:rsid w:val="008F66CD"/>
  </w:style>
  <w:style w:type="numbering" w:customStyle="1" w:styleId="13221">
    <w:name w:val="无列表1322"/>
    <w:next w:val="NoList"/>
    <w:semiHidden/>
    <w:rsid w:val="008F66CD"/>
  </w:style>
  <w:style w:type="numbering" w:customStyle="1" w:styleId="NoList2321">
    <w:name w:val="No List2321"/>
    <w:next w:val="NoList"/>
    <w:semiHidden/>
    <w:rsid w:val="008F66CD"/>
  </w:style>
  <w:style w:type="numbering" w:customStyle="1" w:styleId="NoList3321">
    <w:name w:val="No List3321"/>
    <w:next w:val="NoList"/>
    <w:uiPriority w:val="99"/>
    <w:semiHidden/>
    <w:rsid w:val="008F66CD"/>
  </w:style>
  <w:style w:type="numbering" w:customStyle="1" w:styleId="NoList11322">
    <w:name w:val="No List11322"/>
    <w:next w:val="NoList"/>
    <w:uiPriority w:val="99"/>
    <w:semiHidden/>
    <w:unhideWhenUsed/>
    <w:rsid w:val="008F66CD"/>
  </w:style>
  <w:style w:type="numbering" w:customStyle="1" w:styleId="14210">
    <w:name w:val="無清單1421"/>
    <w:next w:val="NoList"/>
    <w:uiPriority w:val="99"/>
    <w:semiHidden/>
    <w:unhideWhenUsed/>
    <w:rsid w:val="008F66CD"/>
  </w:style>
  <w:style w:type="numbering" w:customStyle="1" w:styleId="113210">
    <w:name w:val="無清單11321"/>
    <w:next w:val="NoList"/>
    <w:uiPriority w:val="99"/>
    <w:semiHidden/>
    <w:unhideWhenUsed/>
    <w:rsid w:val="008F66CD"/>
  </w:style>
  <w:style w:type="numbering" w:customStyle="1" w:styleId="2222">
    <w:name w:val="无列表2222"/>
    <w:next w:val="NoList"/>
    <w:uiPriority w:val="99"/>
    <w:semiHidden/>
    <w:unhideWhenUsed/>
    <w:rsid w:val="008F66CD"/>
  </w:style>
  <w:style w:type="numbering" w:customStyle="1" w:styleId="NoList12321">
    <w:name w:val="No List12321"/>
    <w:next w:val="NoList"/>
    <w:uiPriority w:val="99"/>
    <w:semiHidden/>
    <w:unhideWhenUsed/>
    <w:rsid w:val="008F66CD"/>
  </w:style>
  <w:style w:type="numbering" w:customStyle="1" w:styleId="113211">
    <w:name w:val="リストなし11321"/>
    <w:next w:val="NoList"/>
    <w:uiPriority w:val="99"/>
    <w:semiHidden/>
    <w:unhideWhenUsed/>
    <w:rsid w:val="008F66CD"/>
  </w:style>
  <w:style w:type="numbering" w:customStyle="1" w:styleId="113212">
    <w:name w:val="无列表11321"/>
    <w:next w:val="NoList"/>
    <w:semiHidden/>
    <w:rsid w:val="008F66CD"/>
  </w:style>
  <w:style w:type="numbering" w:customStyle="1" w:styleId="NoList21321">
    <w:name w:val="No List21321"/>
    <w:next w:val="NoList"/>
    <w:semiHidden/>
    <w:rsid w:val="008F66CD"/>
  </w:style>
  <w:style w:type="numbering" w:customStyle="1" w:styleId="NoList31321">
    <w:name w:val="No List31321"/>
    <w:next w:val="NoList"/>
    <w:uiPriority w:val="99"/>
    <w:semiHidden/>
    <w:rsid w:val="008F66CD"/>
  </w:style>
  <w:style w:type="numbering" w:customStyle="1" w:styleId="NoList111321">
    <w:name w:val="No List111321"/>
    <w:next w:val="NoList"/>
    <w:uiPriority w:val="99"/>
    <w:semiHidden/>
    <w:unhideWhenUsed/>
    <w:rsid w:val="008F66CD"/>
  </w:style>
  <w:style w:type="numbering" w:customStyle="1" w:styleId="123210">
    <w:name w:val="無清單12321"/>
    <w:next w:val="NoList"/>
    <w:uiPriority w:val="99"/>
    <w:semiHidden/>
    <w:unhideWhenUsed/>
    <w:rsid w:val="008F66CD"/>
  </w:style>
  <w:style w:type="numbering" w:customStyle="1" w:styleId="1113210">
    <w:name w:val="無清單111321"/>
    <w:next w:val="NoList"/>
    <w:uiPriority w:val="99"/>
    <w:semiHidden/>
    <w:unhideWhenUsed/>
    <w:rsid w:val="008F66CD"/>
  </w:style>
  <w:style w:type="numbering" w:customStyle="1" w:styleId="NoList4122">
    <w:name w:val="No List4122"/>
    <w:next w:val="NoList"/>
    <w:uiPriority w:val="99"/>
    <w:semiHidden/>
    <w:unhideWhenUsed/>
    <w:rsid w:val="008F66CD"/>
  </w:style>
  <w:style w:type="numbering" w:customStyle="1" w:styleId="NoList121122">
    <w:name w:val="No List121122"/>
    <w:next w:val="NoList"/>
    <w:uiPriority w:val="99"/>
    <w:semiHidden/>
    <w:unhideWhenUsed/>
    <w:rsid w:val="008F66CD"/>
  </w:style>
  <w:style w:type="numbering" w:customStyle="1" w:styleId="1111221">
    <w:name w:val="リストなし111122"/>
    <w:next w:val="NoList"/>
    <w:uiPriority w:val="99"/>
    <w:semiHidden/>
    <w:unhideWhenUsed/>
    <w:rsid w:val="008F66CD"/>
  </w:style>
  <w:style w:type="numbering" w:customStyle="1" w:styleId="1111222">
    <w:name w:val="无列表111122"/>
    <w:next w:val="NoList"/>
    <w:semiHidden/>
    <w:rsid w:val="008F66CD"/>
  </w:style>
  <w:style w:type="numbering" w:customStyle="1" w:styleId="NoList211122">
    <w:name w:val="No List211122"/>
    <w:next w:val="NoList"/>
    <w:semiHidden/>
    <w:rsid w:val="008F66CD"/>
  </w:style>
  <w:style w:type="numbering" w:customStyle="1" w:styleId="NoList311122">
    <w:name w:val="No List311122"/>
    <w:next w:val="NoList"/>
    <w:uiPriority w:val="99"/>
    <w:semiHidden/>
    <w:rsid w:val="008F66CD"/>
  </w:style>
  <w:style w:type="numbering" w:customStyle="1" w:styleId="NoList1111122">
    <w:name w:val="No List1111122"/>
    <w:next w:val="NoList"/>
    <w:uiPriority w:val="99"/>
    <w:semiHidden/>
    <w:unhideWhenUsed/>
    <w:rsid w:val="008F66CD"/>
  </w:style>
  <w:style w:type="numbering" w:customStyle="1" w:styleId="1211220">
    <w:name w:val="無清單121122"/>
    <w:next w:val="NoList"/>
    <w:uiPriority w:val="99"/>
    <w:semiHidden/>
    <w:unhideWhenUsed/>
    <w:rsid w:val="008F66CD"/>
  </w:style>
  <w:style w:type="numbering" w:customStyle="1" w:styleId="11111220">
    <w:name w:val="無清單1111122"/>
    <w:next w:val="NoList"/>
    <w:uiPriority w:val="99"/>
    <w:semiHidden/>
    <w:unhideWhenUsed/>
    <w:rsid w:val="008F66CD"/>
  </w:style>
  <w:style w:type="numbering" w:customStyle="1" w:styleId="NoList5121">
    <w:name w:val="No List5121"/>
    <w:next w:val="NoList"/>
    <w:uiPriority w:val="99"/>
    <w:semiHidden/>
    <w:unhideWhenUsed/>
    <w:rsid w:val="008F66CD"/>
  </w:style>
  <w:style w:type="numbering" w:customStyle="1" w:styleId="NoList13122">
    <w:name w:val="No List13122"/>
    <w:next w:val="NoList"/>
    <w:uiPriority w:val="99"/>
    <w:semiHidden/>
    <w:unhideWhenUsed/>
    <w:rsid w:val="008F66CD"/>
  </w:style>
  <w:style w:type="numbering" w:customStyle="1" w:styleId="121221">
    <w:name w:val="リストなし12122"/>
    <w:next w:val="NoList"/>
    <w:uiPriority w:val="99"/>
    <w:semiHidden/>
    <w:unhideWhenUsed/>
    <w:rsid w:val="008F66CD"/>
  </w:style>
  <w:style w:type="numbering" w:customStyle="1" w:styleId="121222">
    <w:name w:val="无列表12122"/>
    <w:next w:val="NoList"/>
    <w:semiHidden/>
    <w:rsid w:val="008F66CD"/>
  </w:style>
  <w:style w:type="numbering" w:customStyle="1" w:styleId="NoList22122">
    <w:name w:val="No List22122"/>
    <w:next w:val="NoList"/>
    <w:semiHidden/>
    <w:rsid w:val="008F66CD"/>
  </w:style>
  <w:style w:type="numbering" w:customStyle="1" w:styleId="NoList32122">
    <w:name w:val="No List32122"/>
    <w:next w:val="NoList"/>
    <w:uiPriority w:val="99"/>
    <w:semiHidden/>
    <w:rsid w:val="008F66CD"/>
  </w:style>
  <w:style w:type="numbering" w:customStyle="1" w:styleId="NoList112122">
    <w:name w:val="No List112122"/>
    <w:next w:val="NoList"/>
    <w:uiPriority w:val="99"/>
    <w:semiHidden/>
    <w:unhideWhenUsed/>
    <w:rsid w:val="008F66CD"/>
  </w:style>
  <w:style w:type="numbering" w:customStyle="1" w:styleId="131220">
    <w:name w:val="無清單13122"/>
    <w:next w:val="NoList"/>
    <w:uiPriority w:val="99"/>
    <w:semiHidden/>
    <w:unhideWhenUsed/>
    <w:rsid w:val="008F66CD"/>
  </w:style>
  <w:style w:type="numbering" w:customStyle="1" w:styleId="1121220">
    <w:name w:val="無清單112122"/>
    <w:next w:val="NoList"/>
    <w:uiPriority w:val="99"/>
    <w:semiHidden/>
    <w:unhideWhenUsed/>
    <w:rsid w:val="008F66CD"/>
  </w:style>
  <w:style w:type="numbering" w:customStyle="1" w:styleId="21122">
    <w:name w:val="无列表21122"/>
    <w:next w:val="NoList"/>
    <w:uiPriority w:val="99"/>
    <w:semiHidden/>
    <w:unhideWhenUsed/>
    <w:rsid w:val="008F66CD"/>
  </w:style>
  <w:style w:type="numbering" w:customStyle="1" w:styleId="NoList122122">
    <w:name w:val="No List122122"/>
    <w:next w:val="NoList"/>
    <w:uiPriority w:val="99"/>
    <w:semiHidden/>
    <w:unhideWhenUsed/>
    <w:rsid w:val="008F66CD"/>
  </w:style>
  <w:style w:type="numbering" w:customStyle="1" w:styleId="1121221">
    <w:name w:val="リストなし112122"/>
    <w:next w:val="NoList"/>
    <w:uiPriority w:val="99"/>
    <w:semiHidden/>
    <w:unhideWhenUsed/>
    <w:rsid w:val="008F66CD"/>
  </w:style>
  <w:style w:type="numbering" w:customStyle="1" w:styleId="1121222">
    <w:name w:val="无列表112122"/>
    <w:next w:val="NoList"/>
    <w:semiHidden/>
    <w:rsid w:val="008F66CD"/>
  </w:style>
  <w:style w:type="numbering" w:customStyle="1" w:styleId="NoList212122">
    <w:name w:val="No List212122"/>
    <w:next w:val="NoList"/>
    <w:semiHidden/>
    <w:rsid w:val="008F66CD"/>
  </w:style>
  <w:style w:type="numbering" w:customStyle="1" w:styleId="NoList312122">
    <w:name w:val="No List312122"/>
    <w:next w:val="NoList"/>
    <w:uiPriority w:val="99"/>
    <w:semiHidden/>
    <w:rsid w:val="008F66CD"/>
  </w:style>
  <w:style w:type="numbering" w:customStyle="1" w:styleId="NoList1112122">
    <w:name w:val="No List1112122"/>
    <w:next w:val="NoList"/>
    <w:uiPriority w:val="99"/>
    <w:semiHidden/>
    <w:unhideWhenUsed/>
    <w:rsid w:val="008F66CD"/>
  </w:style>
  <w:style w:type="numbering" w:customStyle="1" w:styleId="122122">
    <w:name w:val="無清單122122"/>
    <w:next w:val="NoList"/>
    <w:uiPriority w:val="99"/>
    <w:semiHidden/>
    <w:unhideWhenUsed/>
    <w:rsid w:val="008F66CD"/>
  </w:style>
  <w:style w:type="numbering" w:customStyle="1" w:styleId="1112122">
    <w:name w:val="無清單1112122"/>
    <w:next w:val="NoList"/>
    <w:uiPriority w:val="99"/>
    <w:semiHidden/>
    <w:unhideWhenUsed/>
    <w:rsid w:val="008F66CD"/>
  </w:style>
  <w:style w:type="numbering" w:customStyle="1" w:styleId="3126">
    <w:name w:val="无列表312"/>
    <w:next w:val="NoList"/>
    <w:uiPriority w:val="99"/>
    <w:semiHidden/>
    <w:unhideWhenUsed/>
    <w:rsid w:val="008F66CD"/>
  </w:style>
  <w:style w:type="numbering" w:customStyle="1" w:styleId="131121">
    <w:name w:val="无列表13112"/>
    <w:next w:val="NoList"/>
    <w:semiHidden/>
    <w:rsid w:val="008F66CD"/>
  </w:style>
  <w:style w:type="numbering" w:customStyle="1" w:styleId="NoList113111">
    <w:name w:val="No List113111"/>
    <w:next w:val="NoList"/>
    <w:uiPriority w:val="99"/>
    <w:semiHidden/>
    <w:unhideWhenUsed/>
    <w:rsid w:val="008F66CD"/>
  </w:style>
  <w:style w:type="numbering" w:customStyle="1" w:styleId="NoList41112">
    <w:name w:val="No List41112"/>
    <w:next w:val="NoList"/>
    <w:uiPriority w:val="99"/>
    <w:semiHidden/>
    <w:unhideWhenUsed/>
    <w:rsid w:val="008F66CD"/>
  </w:style>
  <w:style w:type="numbering" w:customStyle="1" w:styleId="22112">
    <w:name w:val="无列表22112"/>
    <w:next w:val="NoList"/>
    <w:uiPriority w:val="99"/>
    <w:semiHidden/>
    <w:unhideWhenUsed/>
    <w:rsid w:val="008F66CD"/>
  </w:style>
  <w:style w:type="numbering" w:customStyle="1" w:styleId="NoList1211112">
    <w:name w:val="No List1211112"/>
    <w:next w:val="NoList"/>
    <w:uiPriority w:val="99"/>
    <w:semiHidden/>
    <w:unhideWhenUsed/>
    <w:rsid w:val="008F66CD"/>
  </w:style>
  <w:style w:type="numbering" w:customStyle="1" w:styleId="11111121">
    <w:name w:val="リストなし1111112"/>
    <w:next w:val="NoList"/>
    <w:uiPriority w:val="99"/>
    <w:semiHidden/>
    <w:unhideWhenUsed/>
    <w:rsid w:val="008F66CD"/>
  </w:style>
  <w:style w:type="numbering" w:customStyle="1" w:styleId="11111122">
    <w:name w:val="无列表1111112"/>
    <w:next w:val="NoList"/>
    <w:semiHidden/>
    <w:rsid w:val="008F66CD"/>
  </w:style>
  <w:style w:type="numbering" w:customStyle="1" w:styleId="NoList2111112">
    <w:name w:val="No List2111112"/>
    <w:next w:val="NoList"/>
    <w:semiHidden/>
    <w:rsid w:val="008F66CD"/>
  </w:style>
  <w:style w:type="numbering" w:customStyle="1" w:styleId="NoList3111112">
    <w:name w:val="No List3111112"/>
    <w:next w:val="NoList"/>
    <w:uiPriority w:val="99"/>
    <w:semiHidden/>
    <w:rsid w:val="008F66CD"/>
  </w:style>
  <w:style w:type="numbering" w:customStyle="1" w:styleId="NoList11111112">
    <w:name w:val="No List11111112"/>
    <w:next w:val="NoList"/>
    <w:uiPriority w:val="99"/>
    <w:semiHidden/>
    <w:unhideWhenUsed/>
    <w:rsid w:val="008F66CD"/>
  </w:style>
  <w:style w:type="numbering" w:customStyle="1" w:styleId="12111120">
    <w:name w:val="無清單1211112"/>
    <w:next w:val="NoList"/>
    <w:uiPriority w:val="99"/>
    <w:semiHidden/>
    <w:unhideWhenUsed/>
    <w:rsid w:val="008F66CD"/>
  </w:style>
  <w:style w:type="numbering" w:customStyle="1" w:styleId="111111120">
    <w:name w:val="無清單11111112"/>
    <w:next w:val="NoList"/>
    <w:uiPriority w:val="99"/>
    <w:semiHidden/>
    <w:unhideWhenUsed/>
    <w:rsid w:val="008F66CD"/>
  </w:style>
  <w:style w:type="numbering" w:customStyle="1" w:styleId="NoList131112">
    <w:name w:val="No List131112"/>
    <w:next w:val="NoList"/>
    <w:uiPriority w:val="99"/>
    <w:semiHidden/>
    <w:unhideWhenUsed/>
    <w:rsid w:val="008F66CD"/>
  </w:style>
  <w:style w:type="numbering" w:customStyle="1" w:styleId="1211121">
    <w:name w:val="リストなし121112"/>
    <w:next w:val="NoList"/>
    <w:uiPriority w:val="99"/>
    <w:semiHidden/>
    <w:unhideWhenUsed/>
    <w:rsid w:val="008F66CD"/>
  </w:style>
  <w:style w:type="numbering" w:customStyle="1" w:styleId="1211122">
    <w:name w:val="无列表121112"/>
    <w:next w:val="NoList"/>
    <w:semiHidden/>
    <w:rsid w:val="008F66CD"/>
  </w:style>
  <w:style w:type="numbering" w:customStyle="1" w:styleId="NoList221112">
    <w:name w:val="No List221112"/>
    <w:next w:val="NoList"/>
    <w:semiHidden/>
    <w:rsid w:val="008F66CD"/>
  </w:style>
  <w:style w:type="numbering" w:customStyle="1" w:styleId="NoList321112">
    <w:name w:val="No List321112"/>
    <w:next w:val="NoList"/>
    <w:uiPriority w:val="99"/>
    <w:semiHidden/>
    <w:rsid w:val="008F66CD"/>
  </w:style>
  <w:style w:type="numbering" w:customStyle="1" w:styleId="NoList1121112">
    <w:name w:val="No List1121112"/>
    <w:next w:val="NoList"/>
    <w:uiPriority w:val="99"/>
    <w:semiHidden/>
    <w:unhideWhenUsed/>
    <w:rsid w:val="008F66CD"/>
  </w:style>
  <w:style w:type="numbering" w:customStyle="1" w:styleId="131112">
    <w:name w:val="無清單131112"/>
    <w:next w:val="NoList"/>
    <w:uiPriority w:val="99"/>
    <w:semiHidden/>
    <w:unhideWhenUsed/>
    <w:rsid w:val="008F66CD"/>
  </w:style>
  <w:style w:type="numbering" w:customStyle="1" w:styleId="11211120">
    <w:name w:val="無清單1121112"/>
    <w:next w:val="NoList"/>
    <w:uiPriority w:val="99"/>
    <w:semiHidden/>
    <w:unhideWhenUsed/>
    <w:rsid w:val="008F66CD"/>
  </w:style>
  <w:style w:type="numbering" w:customStyle="1" w:styleId="211112">
    <w:name w:val="无列表211112"/>
    <w:next w:val="NoList"/>
    <w:uiPriority w:val="99"/>
    <w:semiHidden/>
    <w:unhideWhenUsed/>
    <w:rsid w:val="008F66CD"/>
  </w:style>
  <w:style w:type="numbering" w:customStyle="1" w:styleId="NoList1221112">
    <w:name w:val="No List1221112"/>
    <w:next w:val="NoList"/>
    <w:uiPriority w:val="99"/>
    <w:semiHidden/>
    <w:unhideWhenUsed/>
    <w:rsid w:val="008F66CD"/>
  </w:style>
  <w:style w:type="numbering" w:customStyle="1" w:styleId="11211121">
    <w:name w:val="リストなし1121112"/>
    <w:next w:val="NoList"/>
    <w:uiPriority w:val="99"/>
    <w:semiHidden/>
    <w:unhideWhenUsed/>
    <w:rsid w:val="008F66CD"/>
  </w:style>
  <w:style w:type="numbering" w:customStyle="1" w:styleId="11211122">
    <w:name w:val="无列表1121112"/>
    <w:next w:val="NoList"/>
    <w:semiHidden/>
    <w:rsid w:val="008F66CD"/>
  </w:style>
  <w:style w:type="numbering" w:customStyle="1" w:styleId="NoList2121112">
    <w:name w:val="No List2121112"/>
    <w:next w:val="NoList"/>
    <w:semiHidden/>
    <w:rsid w:val="008F66CD"/>
  </w:style>
  <w:style w:type="numbering" w:customStyle="1" w:styleId="NoList3121112">
    <w:name w:val="No List3121112"/>
    <w:next w:val="NoList"/>
    <w:uiPriority w:val="99"/>
    <w:semiHidden/>
    <w:rsid w:val="008F66CD"/>
  </w:style>
  <w:style w:type="numbering" w:customStyle="1" w:styleId="NoList11121112">
    <w:name w:val="No List11121112"/>
    <w:next w:val="NoList"/>
    <w:uiPriority w:val="99"/>
    <w:semiHidden/>
    <w:unhideWhenUsed/>
    <w:rsid w:val="008F66CD"/>
  </w:style>
  <w:style w:type="numbering" w:customStyle="1" w:styleId="1221112">
    <w:name w:val="無清單1221112"/>
    <w:next w:val="NoList"/>
    <w:uiPriority w:val="99"/>
    <w:semiHidden/>
    <w:unhideWhenUsed/>
    <w:rsid w:val="008F66CD"/>
  </w:style>
  <w:style w:type="numbering" w:customStyle="1" w:styleId="11121112">
    <w:name w:val="無清單11121112"/>
    <w:next w:val="NoList"/>
    <w:uiPriority w:val="99"/>
    <w:semiHidden/>
    <w:unhideWhenUsed/>
    <w:rsid w:val="008F66CD"/>
  </w:style>
  <w:style w:type="numbering" w:customStyle="1" w:styleId="NoList51111">
    <w:name w:val="No List51111"/>
    <w:next w:val="NoList"/>
    <w:uiPriority w:val="99"/>
    <w:semiHidden/>
    <w:unhideWhenUsed/>
    <w:rsid w:val="008F66CD"/>
  </w:style>
  <w:style w:type="numbering" w:customStyle="1" w:styleId="NoList6111">
    <w:name w:val="No List6111"/>
    <w:next w:val="NoList"/>
    <w:uiPriority w:val="99"/>
    <w:semiHidden/>
    <w:unhideWhenUsed/>
    <w:rsid w:val="008F66CD"/>
  </w:style>
  <w:style w:type="numbering" w:customStyle="1" w:styleId="NoList14111">
    <w:name w:val="No List14111"/>
    <w:next w:val="NoList"/>
    <w:uiPriority w:val="99"/>
    <w:semiHidden/>
    <w:unhideWhenUsed/>
    <w:rsid w:val="008F66CD"/>
  </w:style>
  <w:style w:type="numbering" w:customStyle="1" w:styleId="131113">
    <w:name w:val="リストなし13111"/>
    <w:next w:val="NoList"/>
    <w:uiPriority w:val="99"/>
    <w:semiHidden/>
    <w:unhideWhenUsed/>
    <w:rsid w:val="008F66CD"/>
  </w:style>
  <w:style w:type="numbering" w:customStyle="1" w:styleId="NoList23111">
    <w:name w:val="No List23111"/>
    <w:next w:val="NoList"/>
    <w:semiHidden/>
    <w:rsid w:val="008F66CD"/>
  </w:style>
  <w:style w:type="numbering" w:customStyle="1" w:styleId="NoList33111">
    <w:name w:val="No List33111"/>
    <w:next w:val="NoList"/>
    <w:uiPriority w:val="99"/>
    <w:semiHidden/>
    <w:rsid w:val="008F66CD"/>
  </w:style>
  <w:style w:type="numbering" w:customStyle="1" w:styleId="NoList11411">
    <w:name w:val="No List11411"/>
    <w:next w:val="NoList"/>
    <w:uiPriority w:val="99"/>
    <w:semiHidden/>
    <w:unhideWhenUsed/>
    <w:rsid w:val="008F66CD"/>
  </w:style>
  <w:style w:type="numbering" w:customStyle="1" w:styleId="141110">
    <w:name w:val="無清單14111"/>
    <w:next w:val="NoList"/>
    <w:uiPriority w:val="99"/>
    <w:semiHidden/>
    <w:unhideWhenUsed/>
    <w:rsid w:val="008F66CD"/>
  </w:style>
  <w:style w:type="numbering" w:customStyle="1" w:styleId="1131110">
    <w:name w:val="無清單113111"/>
    <w:next w:val="NoList"/>
    <w:uiPriority w:val="99"/>
    <w:semiHidden/>
    <w:unhideWhenUsed/>
    <w:rsid w:val="008F66CD"/>
  </w:style>
  <w:style w:type="numbering" w:customStyle="1" w:styleId="NoList4211">
    <w:name w:val="No List4211"/>
    <w:next w:val="NoList"/>
    <w:uiPriority w:val="99"/>
    <w:semiHidden/>
    <w:unhideWhenUsed/>
    <w:rsid w:val="008F66CD"/>
  </w:style>
  <w:style w:type="numbering" w:customStyle="1" w:styleId="NoList123111">
    <w:name w:val="No List123111"/>
    <w:next w:val="NoList"/>
    <w:uiPriority w:val="99"/>
    <w:semiHidden/>
    <w:unhideWhenUsed/>
    <w:rsid w:val="008F66CD"/>
  </w:style>
  <w:style w:type="numbering" w:customStyle="1" w:styleId="1131111">
    <w:name w:val="リストなし113111"/>
    <w:next w:val="NoList"/>
    <w:uiPriority w:val="99"/>
    <w:semiHidden/>
    <w:unhideWhenUsed/>
    <w:rsid w:val="008F66CD"/>
  </w:style>
  <w:style w:type="numbering" w:customStyle="1" w:styleId="1131112">
    <w:name w:val="无列表113111"/>
    <w:next w:val="NoList"/>
    <w:semiHidden/>
    <w:rsid w:val="008F66CD"/>
  </w:style>
  <w:style w:type="numbering" w:customStyle="1" w:styleId="NoList213111">
    <w:name w:val="No List213111"/>
    <w:next w:val="NoList"/>
    <w:semiHidden/>
    <w:rsid w:val="008F66CD"/>
  </w:style>
  <w:style w:type="numbering" w:customStyle="1" w:styleId="NoList313111">
    <w:name w:val="No List313111"/>
    <w:next w:val="NoList"/>
    <w:uiPriority w:val="99"/>
    <w:semiHidden/>
    <w:rsid w:val="008F66CD"/>
  </w:style>
  <w:style w:type="numbering" w:customStyle="1" w:styleId="NoList1113111">
    <w:name w:val="No List1113111"/>
    <w:next w:val="NoList"/>
    <w:uiPriority w:val="99"/>
    <w:semiHidden/>
    <w:unhideWhenUsed/>
    <w:rsid w:val="008F66CD"/>
  </w:style>
  <w:style w:type="numbering" w:customStyle="1" w:styleId="123111">
    <w:name w:val="無清單123111"/>
    <w:next w:val="NoList"/>
    <w:uiPriority w:val="99"/>
    <w:semiHidden/>
    <w:unhideWhenUsed/>
    <w:rsid w:val="008F66CD"/>
  </w:style>
  <w:style w:type="numbering" w:customStyle="1" w:styleId="1113111">
    <w:name w:val="無清單1113111"/>
    <w:next w:val="NoList"/>
    <w:uiPriority w:val="99"/>
    <w:semiHidden/>
    <w:unhideWhenUsed/>
    <w:rsid w:val="008F66CD"/>
  </w:style>
  <w:style w:type="numbering" w:customStyle="1" w:styleId="NoList1212111">
    <w:name w:val="No List1212111"/>
    <w:next w:val="NoList"/>
    <w:uiPriority w:val="99"/>
    <w:semiHidden/>
    <w:unhideWhenUsed/>
    <w:rsid w:val="008F66CD"/>
  </w:style>
  <w:style w:type="numbering" w:customStyle="1" w:styleId="11121110">
    <w:name w:val="リストなし1112111"/>
    <w:next w:val="NoList"/>
    <w:uiPriority w:val="99"/>
    <w:semiHidden/>
    <w:unhideWhenUsed/>
    <w:rsid w:val="008F66CD"/>
  </w:style>
  <w:style w:type="numbering" w:customStyle="1" w:styleId="11121113">
    <w:name w:val="无列表1112111"/>
    <w:next w:val="NoList"/>
    <w:semiHidden/>
    <w:rsid w:val="008F66CD"/>
  </w:style>
  <w:style w:type="numbering" w:customStyle="1" w:styleId="NoList2112111">
    <w:name w:val="No List2112111"/>
    <w:next w:val="NoList"/>
    <w:semiHidden/>
    <w:rsid w:val="008F66CD"/>
  </w:style>
  <w:style w:type="numbering" w:customStyle="1" w:styleId="NoList3112111">
    <w:name w:val="No List3112111"/>
    <w:next w:val="NoList"/>
    <w:uiPriority w:val="99"/>
    <w:semiHidden/>
    <w:rsid w:val="008F66CD"/>
  </w:style>
  <w:style w:type="numbering" w:customStyle="1" w:styleId="NoList11112111">
    <w:name w:val="No List11112111"/>
    <w:next w:val="NoList"/>
    <w:uiPriority w:val="99"/>
    <w:semiHidden/>
    <w:unhideWhenUsed/>
    <w:rsid w:val="008F66CD"/>
  </w:style>
  <w:style w:type="numbering" w:customStyle="1" w:styleId="1212111">
    <w:name w:val="無清單1212111"/>
    <w:next w:val="NoList"/>
    <w:uiPriority w:val="99"/>
    <w:semiHidden/>
    <w:unhideWhenUsed/>
    <w:rsid w:val="008F66CD"/>
  </w:style>
  <w:style w:type="numbering" w:customStyle="1" w:styleId="11112111">
    <w:name w:val="無清單11112111"/>
    <w:next w:val="NoList"/>
    <w:uiPriority w:val="99"/>
    <w:semiHidden/>
    <w:unhideWhenUsed/>
    <w:rsid w:val="008F66CD"/>
  </w:style>
  <w:style w:type="numbering" w:customStyle="1" w:styleId="NoList5211">
    <w:name w:val="No List5211"/>
    <w:next w:val="NoList"/>
    <w:uiPriority w:val="99"/>
    <w:semiHidden/>
    <w:unhideWhenUsed/>
    <w:rsid w:val="008F66CD"/>
  </w:style>
  <w:style w:type="numbering" w:customStyle="1" w:styleId="NoList13211">
    <w:name w:val="No List13211"/>
    <w:next w:val="NoList"/>
    <w:uiPriority w:val="99"/>
    <w:semiHidden/>
    <w:unhideWhenUsed/>
    <w:rsid w:val="008F66CD"/>
  </w:style>
  <w:style w:type="numbering" w:customStyle="1" w:styleId="122115">
    <w:name w:val="リストなし12211"/>
    <w:next w:val="NoList"/>
    <w:uiPriority w:val="99"/>
    <w:semiHidden/>
    <w:unhideWhenUsed/>
    <w:rsid w:val="008F66CD"/>
  </w:style>
  <w:style w:type="numbering" w:customStyle="1" w:styleId="122123">
    <w:name w:val="无列表12212"/>
    <w:next w:val="NoList"/>
    <w:semiHidden/>
    <w:rsid w:val="008F66CD"/>
  </w:style>
  <w:style w:type="numbering" w:customStyle="1" w:styleId="NoList22211">
    <w:name w:val="No List22211"/>
    <w:next w:val="NoList"/>
    <w:semiHidden/>
    <w:rsid w:val="008F66CD"/>
  </w:style>
  <w:style w:type="numbering" w:customStyle="1" w:styleId="NoList32211">
    <w:name w:val="No List32211"/>
    <w:next w:val="NoList"/>
    <w:uiPriority w:val="99"/>
    <w:semiHidden/>
    <w:rsid w:val="008F66CD"/>
  </w:style>
  <w:style w:type="numbering" w:customStyle="1" w:styleId="NoList112211">
    <w:name w:val="No List112211"/>
    <w:next w:val="NoList"/>
    <w:uiPriority w:val="99"/>
    <w:semiHidden/>
    <w:unhideWhenUsed/>
    <w:rsid w:val="008F66CD"/>
  </w:style>
  <w:style w:type="numbering" w:customStyle="1" w:styleId="132110">
    <w:name w:val="無清單13211"/>
    <w:next w:val="NoList"/>
    <w:uiPriority w:val="99"/>
    <w:semiHidden/>
    <w:unhideWhenUsed/>
    <w:rsid w:val="008F66CD"/>
  </w:style>
  <w:style w:type="numbering" w:customStyle="1" w:styleId="1122110">
    <w:name w:val="無清單112211"/>
    <w:next w:val="NoList"/>
    <w:uiPriority w:val="99"/>
    <w:semiHidden/>
    <w:unhideWhenUsed/>
    <w:rsid w:val="008F66CD"/>
  </w:style>
  <w:style w:type="numbering" w:customStyle="1" w:styleId="212111">
    <w:name w:val="无列表212111"/>
    <w:next w:val="NoList"/>
    <w:uiPriority w:val="99"/>
    <w:semiHidden/>
    <w:unhideWhenUsed/>
    <w:rsid w:val="008F66CD"/>
  </w:style>
  <w:style w:type="numbering" w:customStyle="1" w:styleId="NoList1112211">
    <w:name w:val="No List1112211"/>
    <w:next w:val="NoList"/>
    <w:uiPriority w:val="99"/>
    <w:semiHidden/>
    <w:unhideWhenUsed/>
    <w:rsid w:val="008F66CD"/>
  </w:style>
  <w:style w:type="numbering" w:customStyle="1" w:styleId="NoList711">
    <w:name w:val="No List711"/>
    <w:next w:val="NoList"/>
    <w:uiPriority w:val="99"/>
    <w:semiHidden/>
    <w:unhideWhenUsed/>
    <w:rsid w:val="008F66CD"/>
  </w:style>
  <w:style w:type="numbering" w:customStyle="1" w:styleId="NoList1511">
    <w:name w:val="No List1511"/>
    <w:next w:val="NoList"/>
    <w:uiPriority w:val="99"/>
    <w:semiHidden/>
    <w:unhideWhenUsed/>
    <w:rsid w:val="008F66CD"/>
  </w:style>
  <w:style w:type="numbering" w:customStyle="1" w:styleId="14112">
    <w:name w:val="リストなし1411"/>
    <w:next w:val="NoList"/>
    <w:uiPriority w:val="99"/>
    <w:semiHidden/>
    <w:unhideWhenUsed/>
    <w:rsid w:val="008F66CD"/>
  </w:style>
  <w:style w:type="numbering" w:customStyle="1" w:styleId="14113">
    <w:name w:val="无列表1411"/>
    <w:next w:val="NoList"/>
    <w:semiHidden/>
    <w:rsid w:val="008F66CD"/>
  </w:style>
  <w:style w:type="numbering" w:customStyle="1" w:styleId="NoList2411">
    <w:name w:val="No List2411"/>
    <w:next w:val="NoList"/>
    <w:semiHidden/>
    <w:rsid w:val="008F66CD"/>
  </w:style>
  <w:style w:type="numbering" w:customStyle="1" w:styleId="NoList3411">
    <w:name w:val="No List3411"/>
    <w:next w:val="NoList"/>
    <w:uiPriority w:val="99"/>
    <w:semiHidden/>
    <w:rsid w:val="008F66CD"/>
  </w:style>
  <w:style w:type="numbering" w:customStyle="1" w:styleId="NoList11511">
    <w:name w:val="No List11511"/>
    <w:next w:val="NoList"/>
    <w:uiPriority w:val="99"/>
    <w:semiHidden/>
    <w:unhideWhenUsed/>
    <w:rsid w:val="008F66CD"/>
  </w:style>
  <w:style w:type="numbering" w:customStyle="1" w:styleId="15110">
    <w:name w:val="無清單1511"/>
    <w:next w:val="NoList"/>
    <w:uiPriority w:val="99"/>
    <w:semiHidden/>
    <w:unhideWhenUsed/>
    <w:rsid w:val="008F66CD"/>
  </w:style>
  <w:style w:type="numbering" w:customStyle="1" w:styleId="114110">
    <w:name w:val="無清單11411"/>
    <w:next w:val="NoList"/>
    <w:uiPriority w:val="99"/>
    <w:semiHidden/>
    <w:unhideWhenUsed/>
    <w:rsid w:val="008F66CD"/>
  </w:style>
  <w:style w:type="numbering" w:customStyle="1" w:styleId="NoList4311">
    <w:name w:val="No List4311"/>
    <w:next w:val="NoList"/>
    <w:uiPriority w:val="99"/>
    <w:semiHidden/>
    <w:unhideWhenUsed/>
    <w:rsid w:val="008F66CD"/>
  </w:style>
  <w:style w:type="numbering" w:customStyle="1" w:styleId="NoList12411">
    <w:name w:val="No List12411"/>
    <w:next w:val="NoList"/>
    <w:uiPriority w:val="99"/>
    <w:semiHidden/>
    <w:unhideWhenUsed/>
    <w:rsid w:val="008F66CD"/>
  </w:style>
  <w:style w:type="numbering" w:customStyle="1" w:styleId="114111">
    <w:name w:val="リストなし11411"/>
    <w:next w:val="NoList"/>
    <w:uiPriority w:val="99"/>
    <w:semiHidden/>
    <w:unhideWhenUsed/>
    <w:rsid w:val="008F66CD"/>
  </w:style>
  <w:style w:type="numbering" w:customStyle="1" w:styleId="114112">
    <w:name w:val="无列表11411"/>
    <w:next w:val="NoList"/>
    <w:semiHidden/>
    <w:rsid w:val="008F66CD"/>
  </w:style>
  <w:style w:type="numbering" w:customStyle="1" w:styleId="NoList21411">
    <w:name w:val="No List21411"/>
    <w:next w:val="NoList"/>
    <w:semiHidden/>
    <w:rsid w:val="008F66CD"/>
  </w:style>
  <w:style w:type="numbering" w:customStyle="1" w:styleId="NoList31411">
    <w:name w:val="No List31411"/>
    <w:next w:val="NoList"/>
    <w:uiPriority w:val="99"/>
    <w:semiHidden/>
    <w:rsid w:val="008F66CD"/>
  </w:style>
  <w:style w:type="numbering" w:customStyle="1" w:styleId="NoList111411">
    <w:name w:val="No List111411"/>
    <w:next w:val="NoList"/>
    <w:uiPriority w:val="99"/>
    <w:semiHidden/>
    <w:unhideWhenUsed/>
    <w:rsid w:val="008F66CD"/>
  </w:style>
  <w:style w:type="numbering" w:customStyle="1" w:styleId="124110">
    <w:name w:val="無清單12411"/>
    <w:next w:val="NoList"/>
    <w:uiPriority w:val="99"/>
    <w:semiHidden/>
    <w:unhideWhenUsed/>
    <w:rsid w:val="008F66CD"/>
  </w:style>
  <w:style w:type="numbering" w:customStyle="1" w:styleId="1114110">
    <w:name w:val="無清單111411"/>
    <w:next w:val="NoList"/>
    <w:uiPriority w:val="99"/>
    <w:semiHidden/>
    <w:unhideWhenUsed/>
    <w:rsid w:val="008F66CD"/>
  </w:style>
  <w:style w:type="numbering" w:customStyle="1" w:styleId="2311">
    <w:name w:val="无列表2311"/>
    <w:next w:val="NoList"/>
    <w:uiPriority w:val="99"/>
    <w:semiHidden/>
    <w:unhideWhenUsed/>
    <w:rsid w:val="008F66CD"/>
  </w:style>
  <w:style w:type="numbering" w:customStyle="1" w:styleId="NoList121311">
    <w:name w:val="No List121311"/>
    <w:next w:val="NoList"/>
    <w:uiPriority w:val="99"/>
    <w:semiHidden/>
    <w:unhideWhenUsed/>
    <w:rsid w:val="008F66CD"/>
  </w:style>
  <w:style w:type="numbering" w:customStyle="1" w:styleId="1113110">
    <w:name w:val="リストなし111311"/>
    <w:next w:val="NoList"/>
    <w:uiPriority w:val="99"/>
    <w:semiHidden/>
    <w:unhideWhenUsed/>
    <w:rsid w:val="008F66CD"/>
  </w:style>
  <w:style w:type="numbering" w:customStyle="1" w:styleId="1113112">
    <w:name w:val="无列表111311"/>
    <w:next w:val="NoList"/>
    <w:semiHidden/>
    <w:rsid w:val="008F66CD"/>
  </w:style>
  <w:style w:type="numbering" w:customStyle="1" w:styleId="NoList211311">
    <w:name w:val="No List211311"/>
    <w:next w:val="NoList"/>
    <w:semiHidden/>
    <w:rsid w:val="008F66CD"/>
  </w:style>
  <w:style w:type="numbering" w:customStyle="1" w:styleId="NoList311311">
    <w:name w:val="No List311311"/>
    <w:next w:val="NoList"/>
    <w:uiPriority w:val="99"/>
    <w:semiHidden/>
    <w:rsid w:val="008F66CD"/>
  </w:style>
  <w:style w:type="numbering" w:customStyle="1" w:styleId="NoList1111311">
    <w:name w:val="No List1111311"/>
    <w:next w:val="NoList"/>
    <w:uiPriority w:val="99"/>
    <w:semiHidden/>
    <w:unhideWhenUsed/>
    <w:rsid w:val="008F66CD"/>
  </w:style>
  <w:style w:type="numbering" w:customStyle="1" w:styleId="121311">
    <w:name w:val="無清單121311"/>
    <w:next w:val="NoList"/>
    <w:uiPriority w:val="99"/>
    <w:semiHidden/>
    <w:unhideWhenUsed/>
    <w:rsid w:val="008F66CD"/>
  </w:style>
  <w:style w:type="numbering" w:customStyle="1" w:styleId="1111311">
    <w:name w:val="無清單1111311"/>
    <w:next w:val="NoList"/>
    <w:uiPriority w:val="99"/>
    <w:semiHidden/>
    <w:unhideWhenUsed/>
    <w:rsid w:val="008F66CD"/>
  </w:style>
  <w:style w:type="numbering" w:customStyle="1" w:styleId="NoList5311">
    <w:name w:val="No List5311"/>
    <w:next w:val="NoList"/>
    <w:uiPriority w:val="99"/>
    <w:semiHidden/>
    <w:unhideWhenUsed/>
    <w:rsid w:val="008F66CD"/>
  </w:style>
  <w:style w:type="numbering" w:customStyle="1" w:styleId="NoList13311">
    <w:name w:val="No List13311"/>
    <w:next w:val="NoList"/>
    <w:uiPriority w:val="99"/>
    <w:semiHidden/>
    <w:unhideWhenUsed/>
    <w:rsid w:val="008F66CD"/>
  </w:style>
  <w:style w:type="numbering" w:customStyle="1" w:styleId="123110">
    <w:name w:val="リストなし12311"/>
    <w:next w:val="NoList"/>
    <w:uiPriority w:val="99"/>
    <w:semiHidden/>
    <w:unhideWhenUsed/>
    <w:rsid w:val="008F66CD"/>
  </w:style>
  <w:style w:type="numbering" w:customStyle="1" w:styleId="123112">
    <w:name w:val="无列表12311"/>
    <w:next w:val="NoList"/>
    <w:semiHidden/>
    <w:rsid w:val="008F66CD"/>
  </w:style>
  <w:style w:type="numbering" w:customStyle="1" w:styleId="NoList22311">
    <w:name w:val="No List22311"/>
    <w:next w:val="NoList"/>
    <w:semiHidden/>
    <w:rsid w:val="008F66CD"/>
  </w:style>
  <w:style w:type="numbering" w:customStyle="1" w:styleId="NoList32311">
    <w:name w:val="No List32311"/>
    <w:next w:val="NoList"/>
    <w:uiPriority w:val="99"/>
    <w:semiHidden/>
    <w:rsid w:val="008F66CD"/>
  </w:style>
  <w:style w:type="numbering" w:customStyle="1" w:styleId="NoList112311">
    <w:name w:val="No List112311"/>
    <w:next w:val="NoList"/>
    <w:uiPriority w:val="99"/>
    <w:semiHidden/>
    <w:unhideWhenUsed/>
    <w:rsid w:val="008F66CD"/>
  </w:style>
  <w:style w:type="numbering" w:customStyle="1" w:styleId="13311">
    <w:name w:val="無清單13311"/>
    <w:next w:val="NoList"/>
    <w:uiPriority w:val="99"/>
    <w:semiHidden/>
    <w:unhideWhenUsed/>
    <w:rsid w:val="008F66CD"/>
  </w:style>
  <w:style w:type="numbering" w:customStyle="1" w:styleId="1123110">
    <w:name w:val="無清單112311"/>
    <w:next w:val="NoList"/>
    <w:uiPriority w:val="99"/>
    <w:semiHidden/>
    <w:unhideWhenUsed/>
    <w:rsid w:val="008F66CD"/>
  </w:style>
  <w:style w:type="numbering" w:customStyle="1" w:styleId="21311">
    <w:name w:val="无列表21311"/>
    <w:next w:val="NoList"/>
    <w:uiPriority w:val="99"/>
    <w:semiHidden/>
    <w:unhideWhenUsed/>
    <w:rsid w:val="008F66CD"/>
  </w:style>
  <w:style w:type="numbering" w:customStyle="1" w:styleId="NoList122211">
    <w:name w:val="No List122211"/>
    <w:next w:val="NoList"/>
    <w:uiPriority w:val="99"/>
    <w:semiHidden/>
    <w:unhideWhenUsed/>
    <w:rsid w:val="008F66CD"/>
  </w:style>
  <w:style w:type="numbering" w:customStyle="1" w:styleId="1122111">
    <w:name w:val="リストなし112211"/>
    <w:next w:val="NoList"/>
    <w:uiPriority w:val="99"/>
    <w:semiHidden/>
    <w:unhideWhenUsed/>
    <w:rsid w:val="008F66CD"/>
  </w:style>
  <w:style w:type="numbering" w:customStyle="1" w:styleId="1122112">
    <w:name w:val="无列表112211"/>
    <w:next w:val="NoList"/>
    <w:semiHidden/>
    <w:rsid w:val="008F66CD"/>
  </w:style>
  <w:style w:type="numbering" w:customStyle="1" w:styleId="NoList212211">
    <w:name w:val="No List212211"/>
    <w:next w:val="NoList"/>
    <w:semiHidden/>
    <w:rsid w:val="008F66CD"/>
  </w:style>
  <w:style w:type="numbering" w:customStyle="1" w:styleId="NoList312211">
    <w:name w:val="No List312211"/>
    <w:next w:val="NoList"/>
    <w:uiPriority w:val="99"/>
    <w:semiHidden/>
    <w:rsid w:val="008F66CD"/>
  </w:style>
  <w:style w:type="numbering" w:customStyle="1" w:styleId="NoList1112311">
    <w:name w:val="No List1112311"/>
    <w:next w:val="NoList"/>
    <w:uiPriority w:val="99"/>
    <w:semiHidden/>
    <w:unhideWhenUsed/>
    <w:rsid w:val="008F66CD"/>
  </w:style>
  <w:style w:type="numbering" w:customStyle="1" w:styleId="122211">
    <w:name w:val="無清單122211"/>
    <w:next w:val="NoList"/>
    <w:uiPriority w:val="99"/>
    <w:semiHidden/>
    <w:unhideWhenUsed/>
    <w:rsid w:val="008F66CD"/>
  </w:style>
  <w:style w:type="numbering" w:customStyle="1" w:styleId="1112211">
    <w:name w:val="無清單1112211"/>
    <w:next w:val="NoList"/>
    <w:uiPriority w:val="99"/>
    <w:semiHidden/>
    <w:unhideWhenUsed/>
    <w:rsid w:val="008F66CD"/>
  </w:style>
  <w:style w:type="numbering" w:customStyle="1" w:styleId="410">
    <w:name w:val="无列表41"/>
    <w:next w:val="NoList"/>
    <w:uiPriority w:val="99"/>
    <w:semiHidden/>
    <w:unhideWhenUsed/>
    <w:rsid w:val="008F66CD"/>
  </w:style>
  <w:style w:type="numbering" w:customStyle="1" w:styleId="3210">
    <w:name w:val="无列表321"/>
    <w:next w:val="NoList"/>
    <w:uiPriority w:val="99"/>
    <w:semiHidden/>
    <w:unhideWhenUsed/>
    <w:rsid w:val="008F66CD"/>
  </w:style>
  <w:style w:type="numbering" w:customStyle="1" w:styleId="131211">
    <w:name w:val="无列表13121"/>
    <w:next w:val="NoList"/>
    <w:semiHidden/>
    <w:rsid w:val="008F66CD"/>
  </w:style>
  <w:style w:type="numbering" w:customStyle="1" w:styleId="NoList41121">
    <w:name w:val="No List41121"/>
    <w:next w:val="NoList"/>
    <w:uiPriority w:val="99"/>
    <w:semiHidden/>
    <w:unhideWhenUsed/>
    <w:rsid w:val="008F66CD"/>
  </w:style>
  <w:style w:type="numbering" w:customStyle="1" w:styleId="22121">
    <w:name w:val="无列表22121"/>
    <w:next w:val="NoList"/>
    <w:uiPriority w:val="99"/>
    <w:semiHidden/>
    <w:unhideWhenUsed/>
    <w:rsid w:val="008F66CD"/>
  </w:style>
  <w:style w:type="numbering" w:customStyle="1" w:styleId="NoList1211121">
    <w:name w:val="No List1211121"/>
    <w:next w:val="NoList"/>
    <w:uiPriority w:val="99"/>
    <w:semiHidden/>
    <w:unhideWhenUsed/>
    <w:rsid w:val="008F66CD"/>
  </w:style>
  <w:style w:type="numbering" w:customStyle="1" w:styleId="11111211">
    <w:name w:val="リストなし1111121"/>
    <w:next w:val="NoList"/>
    <w:uiPriority w:val="99"/>
    <w:semiHidden/>
    <w:unhideWhenUsed/>
    <w:rsid w:val="008F66CD"/>
  </w:style>
  <w:style w:type="numbering" w:customStyle="1" w:styleId="11111212">
    <w:name w:val="无列表1111121"/>
    <w:next w:val="NoList"/>
    <w:semiHidden/>
    <w:rsid w:val="008F66CD"/>
  </w:style>
  <w:style w:type="numbering" w:customStyle="1" w:styleId="NoList2111121">
    <w:name w:val="No List2111121"/>
    <w:next w:val="NoList"/>
    <w:semiHidden/>
    <w:rsid w:val="008F66CD"/>
  </w:style>
  <w:style w:type="numbering" w:customStyle="1" w:styleId="NoList3111121">
    <w:name w:val="No List3111121"/>
    <w:next w:val="NoList"/>
    <w:uiPriority w:val="99"/>
    <w:semiHidden/>
    <w:rsid w:val="008F66CD"/>
  </w:style>
  <w:style w:type="numbering" w:customStyle="1" w:styleId="NoList11111121">
    <w:name w:val="No List11111121"/>
    <w:next w:val="NoList"/>
    <w:uiPriority w:val="99"/>
    <w:semiHidden/>
    <w:unhideWhenUsed/>
    <w:rsid w:val="008F66CD"/>
  </w:style>
  <w:style w:type="numbering" w:customStyle="1" w:styleId="12111210">
    <w:name w:val="無清單1211121"/>
    <w:next w:val="NoList"/>
    <w:uiPriority w:val="99"/>
    <w:semiHidden/>
    <w:unhideWhenUsed/>
    <w:rsid w:val="008F66CD"/>
  </w:style>
  <w:style w:type="numbering" w:customStyle="1" w:styleId="111111210">
    <w:name w:val="無清單11111121"/>
    <w:next w:val="NoList"/>
    <w:uiPriority w:val="99"/>
    <w:semiHidden/>
    <w:unhideWhenUsed/>
    <w:rsid w:val="008F66CD"/>
  </w:style>
  <w:style w:type="numbering" w:customStyle="1" w:styleId="NoList131121">
    <w:name w:val="No List131121"/>
    <w:next w:val="NoList"/>
    <w:uiPriority w:val="99"/>
    <w:semiHidden/>
    <w:unhideWhenUsed/>
    <w:rsid w:val="008F66CD"/>
  </w:style>
  <w:style w:type="numbering" w:customStyle="1" w:styleId="1211211">
    <w:name w:val="リストなし121121"/>
    <w:next w:val="NoList"/>
    <w:uiPriority w:val="99"/>
    <w:semiHidden/>
    <w:unhideWhenUsed/>
    <w:rsid w:val="008F66CD"/>
  </w:style>
  <w:style w:type="numbering" w:customStyle="1" w:styleId="1211212">
    <w:name w:val="无列表121121"/>
    <w:next w:val="NoList"/>
    <w:semiHidden/>
    <w:rsid w:val="008F66CD"/>
  </w:style>
  <w:style w:type="numbering" w:customStyle="1" w:styleId="NoList221121">
    <w:name w:val="No List221121"/>
    <w:next w:val="NoList"/>
    <w:semiHidden/>
    <w:rsid w:val="008F66CD"/>
  </w:style>
  <w:style w:type="numbering" w:customStyle="1" w:styleId="NoList321121">
    <w:name w:val="No List321121"/>
    <w:next w:val="NoList"/>
    <w:uiPriority w:val="99"/>
    <w:semiHidden/>
    <w:rsid w:val="008F66CD"/>
  </w:style>
  <w:style w:type="numbering" w:customStyle="1" w:styleId="NoList1121121">
    <w:name w:val="No List1121121"/>
    <w:next w:val="NoList"/>
    <w:uiPriority w:val="99"/>
    <w:semiHidden/>
    <w:unhideWhenUsed/>
    <w:rsid w:val="008F66CD"/>
  </w:style>
  <w:style w:type="numbering" w:customStyle="1" w:styleId="1311210">
    <w:name w:val="無清單131121"/>
    <w:next w:val="NoList"/>
    <w:uiPriority w:val="99"/>
    <w:semiHidden/>
    <w:unhideWhenUsed/>
    <w:rsid w:val="008F66CD"/>
  </w:style>
  <w:style w:type="numbering" w:customStyle="1" w:styleId="11211210">
    <w:name w:val="無清單1121121"/>
    <w:next w:val="NoList"/>
    <w:uiPriority w:val="99"/>
    <w:semiHidden/>
    <w:unhideWhenUsed/>
    <w:rsid w:val="008F66CD"/>
  </w:style>
  <w:style w:type="numbering" w:customStyle="1" w:styleId="211121">
    <w:name w:val="无列表211121"/>
    <w:next w:val="NoList"/>
    <w:uiPriority w:val="99"/>
    <w:semiHidden/>
    <w:unhideWhenUsed/>
    <w:rsid w:val="008F66CD"/>
  </w:style>
  <w:style w:type="numbering" w:customStyle="1" w:styleId="NoList1221121">
    <w:name w:val="No List1221121"/>
    <w:next w:val="NoList"/>
    <w:uiPriority w:val="99"/>
    <w:semiHidden/>
    <w:unhideWhenUsed/>
    <w:rsid w:val="008F66CD"/>
  </w:style>
  <w:style w:type="numbering" w:customStyle="1" w:styleId="11211211">
    <w:name w:val="リストなし1121121"/>
    <w:next w:val="NoList"/>
    <w:uiPriority w:val="99"/>
    <w:semiHidden/>
    <w:unhideWhenUsed/>
    <w:rsid w:val="008F66CD"/>
  </w:style>
  <w:style w:type="numbering" w:customStyle="1" w:styleId="11211212">
    <w:name w:val="无列表1121121"/>
    <w:next w:val="NoList"/>
    <w:semiHidden/>
    <w:rsid w:val="008F66CD"/>
  </w:style>
  <w:style w:type="numbering" w:customStyle="1" w:styleId="NoList2121121">
    <w:name w:val="No List2121121"/>
    <w:next w:val="NoList"/>
    <w:semiHidden/>
    <w:rsid w:val="008F66CD"/>
  </w:style>
  <w:style w:type="numbering" w:customStyle="1" w:styleId="NoList3121121">
    <w:name w:val="No List3121121"/>
    <w:next w:val="NoList"/>
    <w:uiPriority w:val="99"/>
    <w:semiHidden/>
    <w:rsid w:val="008F66CD"/>
  </w:style>
  <w:style w:type="numbering" w:customStyle="1" w:styleId="NoList11121121">
    <w:name w:val="No List11121121"/>
    <w:next w:val="NoList"/>
    <w:uiPriority w:val="99"/>
    <w:semiHidden/>
    <w:unhideWhenUsed/>
    <w:rsid w:val="008F66CD"/>
  </w:style>
  <w:style w:type="numbering" w:customStyle="1" w:styleId="1221121">
    <w:name w:val="無清單1221121"/>
    <w:next w:val="NoList"/>
    <w:uiPriority w:val="99"/>
    <w:semiHidden/>
    <w:unhideWhenUsed/>
    <w:rsid w:val="008F66CD"/>
  </w:style>
  <w:style w:type="numbering" w:customStyle="1" w:styleId="11121121">
    <w:name w:val="無清單11121121"/>
    <w:next w:val="NoList"/>
    <w:uiPriority w:val="99"/>
    <w:semiHidden/>
    <w:unhideWhenUsed/>
    <w:rsid w:val="008F66CD"/>
  </w:style>
  <w:style w:type="numbering" w:customStyle="1" w:styleId="122212">
    <w:name w:val="无列表12221"/>
    <w:next w:val="NoList"/>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0">
    <w:name w:val="无列表5"/>
    <w:next w:val="NoList"/>
    <w:uiPriority w:val="99"/>
    <w:semiHidden/>
    <w:unhideWhenUsed/>
    <w:rsid w:val="008F66CD"/>
  </w:style>
  <w:style w:type="table" w:customStyle="1" w:styleId="6">
    <w:name w:val="网格型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F66CD"/>
  </w:style>
  <w:style w:type="numbering" w:customStyle="1" w:styleId="11111130">
    <w:name w:val="リストなし1111113"/>
    <w:next w:val="NoList"/>
    <w:uiPriority w:val="99"/>
    <w:semiHidden/>
    <w:unhideWhenUsed/>
    <w:rsid w:val="008F66CD"/>
  </w:style>
  <w:style w:type="numbering" w:customStyle="1" w:styleId="11111131">
    <w:name w:val="无列表1111113"/>
    <w:next w:val="NoList"/>
    <w:semiHidden/>
    <w:rsid w:val="008F66CD"/>
  </w:style>
  <w:style w:type="numbering" w:customStyle="1" w:styleId="NoList2111113">
    <w:name w:val="No List2111113"/>
    <w:next w:val="NoList"/>
    <w:semiHidden/>
    <w:rsid w:val="008F66CD"/>
  </w:style>
  <w:style w:type="numbering" w:customStyle="1" w:styleId="NoList3111113">
    <w:name w:val="No List3111113"/>
    <w:next w:val="NoList"/>
    <w:uiPriority w:val="99"/>
    <w:semiHidden/>
    <w:rsid w:val="008F66CD"/>
  </w:style>
  <w:style w:type="numbering" w:customStyle="1" w:styleId="NoList11111113">
    <w:name w:val="No List11111113"/>
    <w:next w:val="NoList"/>
    <w:uiPriority w:val="99"/>
    <w:semiHidden/>
    <w:unhideWhenUsed/>
    <w:rsid w:val="008F66CD"/>
  </w:style>
  <w:style w:type="numbering" w:customStyle="1" w:styleId="1211113">
    <w:name w:val="無清單1211113"/>
    <w:next w:val="NoList"/>
    <w:uiPriority w:val="99"/>
    <w:semiHidden/>
    <w:unhideWhenUsed/>
    <w:rsid w:val="008F66CD"/>
  </w:style>
  <w:style w:type="numbering" w:customStyle="1" w:styleId="11111113">
    <w:name w:val="無清單11111113"/>
    <w:next w:val="NoList"/>
    <w:uiPriority w:val="99"/>
    <w:semiHidden/>
    <w:unhideWhenUsed/>
    <w:rsid w:val="008F66CD"/>
  </w:style>
  <w:style w:type="numbering" w:customStyle="1" w:styleId="1211131">
    <w:name w:val="无列表121113"/>
    <w:next w:val="NoList"/>
    <w:semiHidden/>
    <w:rsid w:val="008F66CD"/>
  </w:style>
  <w:style w:type="numbering" w:customStyle="1" w:styleId="211113">
    <w:name w:val="无列表211113"/>
    <w:next w:val="NoList"/>
    <w:uiPriority w:val="99"/>
    <w:semiHidden/>
    <w:unhideWhenUsed/>
    <w:rsid w:val="008F66CD"/>
  </w:style>
  <w:style w:type="character" w:customStyle="1" w:styleId="27">
    <w:name w:val="副標題 字元2"/>
    <w:basedOn w:val="DefaultParagraphFon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DefaultParagraphFont"/>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DefaultParagraphFont"/>
    <w:uiPriority w:val="30"/>
    <w:rsid w:val="008F66CD"/>
    <w:rPr>
      <w:i/>
      <w:iCs/>
      <w:color w:val="4F81BD" w:themeColor="accent1"/>
      <w:lang w:eastAsia="en-US"/>
    </w:rPr>
  </w:style>
  <w:style w:type="character" w:customStyle="1" w:styleId="28">
    <w:name w:val="鮮明引文 字元2"/>
    <w:basedOn w:val="DefaultParagraphFont"/>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8F66CD"/>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8F66CD"/>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8F66CD"/>
    <w:rPr>
      <w:rFonts w:ascii="Times New Roman" w:eastAsia="SimSun" w:hAnsi="Times New Roman"/>
      <w:lang w:val="en-GB" w:eastAsia="en-US"/>
    </w:rPr>
  </w:style>
  <w:style w:type="paragraph" w:customStyle="1" w:styleId="a0">
    <w:name w:val="吹き出し"/>
    <w:basedOn w:val="Normal"/>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8F66CD"/>
  </w:style>
  <w:style w:type="paragraph" w:customStyle="1" w:styleId="116">
    <w:name w:val="1.1"/>
    <w:basedOn w:val="Heading3"/>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DefaultParagraphFont"/>
    <w:uiPriority w:val="99"/>
    <w:unhideWhenUsed/>
    <w:rsid w:val="008F66CD"/>
    <w:rPr>
      <w:color w:val="605E5C"/>
      <w:shd w:val="clear" w:color="auto" w:fill="E1DFDD"/>
    </w:rPr>
  </w:style>
  <w:style w:type="character" w:customStyle="1" w:styleId="eop">
    <w:name w:val="eop"/>
    <w:basedOn w:val="DefaultParagraphFont"/>
    <w:qFormat/>
    <w:rsid w:val="008F66CD"/>
  </w:style>
  <w:style w:type="character" w:customStyle="1" w:styleId="normaltextrun">
    <w:name w:val="normaltextrun"/>
    <w:basedOn w:val="DefaultParagraphFont"/>
    <w:qFormat/>
    <w:rsid w:val="008F66CD"/>
  </w:style>
  <w:style w:type="numbering" w:customStyle="1" w:styleId="NoList19">
    <w:name w:val="No List19"/>
    <w:next w:val="NoList"/>
    <w:uiPriority w:val="99"/>
    <w:semiHidden/>
    <w:unhideWhenUsed/>
    <w:rsid w:val="008F66CD"/>
  </w:style>
  <w:style w:type="table" w:customStyle="1" w:styleId="TableGrid30">
    <w:name w:val="Table Grid30"/>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F66CD"/>
  </w:style>
  <w:style w:type="numbering" w:customStyle="1" w:styleId="182">
    <w:name w:val="リストなし18"/>
    <w:next w:val="NoList"/>
    <w:uiPriority w:val="99"/>
    <w:semiHidden/>
    <w:unhideWhenUsed/>
    <w:rsid w:val="008F66CD"/>
  </w:style>
  <w:style w:type="table" w:customStyle="1" w:styleId="TableGrid120">
    <w:name w:val="Table Grid120"/>
    <w:basedOn w:val="TableNormal"/>
    <w:next w:val="TableGrid"/>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8F66CD"/>
  </w:style>
  <w:style w:type="table" w:customStyle="1" w:styleId="3100">
    <w:name w:val="网格型310"/>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8F66CD"/>
  </w:style>
  <w:style w:type="numbering" w:customStyle="1" w:styleId="NoList38">
    <w:name w:val="No List38"/>
    <w:next w:val="NoList"/>
    <w:uiPriority w:val="99"/>
    <w:semiHidden/>
    <w:rsid w:val="008F66CD"/>
  </w:style>
  <w:style w:type="table" w:customStyle="1" w:styleId="TableGrid410">
    <w:name w:val="Table Grid410"/>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F66CD"/>
  </w:style>
  <w:style w:type="numbering" w:customStyle="1" w:styleId="191">
    <w:name w:val="無清單19"/>
    <w:next w:val="NoList"/>
    <w:uiPriority w:val="99"/>
    <w:semiHidden/>
    <w:unhideWhenUsed/>
    <w:rsid w:val="008F66CD"/>
  </w:style>
  <w:style w:type="numbering" w:customStyle="1" w:styleId="1180">
    <w:name w:val="無清單118"/>
    <w:next w:val="NoList"/>
    <w:uiPriority w:val="99"/>
    <w:semiHidden/>
    <w:unhideWhenUsed/>
    <w:rsid w:val="008F66CD"/>
  </w:style>
  <w:style w:type="table" w:customStyle="1" w:styleId="1100">
    <w:name w:val="表格格線110"/>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8F66CD"/>
  </w:style>
  <w:style w:type="table" w:customStyle="1" w:styleId="TableGrid58">
    <w:name w:val="Table Grid58"/>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8F66CD"/>
  </w:style>
  <w:style w:type="numbering" w:customStyle="1" w:styleId="1181">
    <w:name w:val="リストなし118"/>
    <w:next w:val="NoList"/>
    <w:uiPriority w:val="99"/>
    <w:semiHidden/>
    <w:unhideWhenUsed/>
    <w:rsid w:val="008F66CD"/>
  </w:style>
  <w:style w:type="table" w:customStyle="1" w:styleId="TableGrid1110">
    <w:name w:val="Table Grid1110"/>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8F66CD"/>
  </w:style>
  <w:style w:type="table" w:customStyle="1" w:styleId="3180">
    <w:name w:val="网格型31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8F66CD"/>
  </w:style>
  <w:style w:type="numbering" w:customStyle="1" w:styleId="NoList318">
    <w:name w:val="No List318"/>
    <w:next w:val="NoList"/>
    <w:uiPriority w:val="99"/>
    <w:semiHidden/>
    <w:rsid w:val="008F66CD"/>
  </w:style>
  <w:style w:type="table" w:customStyle="1" w:styleId="TableGrid418">
    <w:name w:val="Table Grid418"/>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8F66CD"/>
  </w:style>
  <w:style w:type="numbering" w:customStyle="1" w:styleId="128">
    <w:name w:val="無清單128"/>
    <w:next w:val="NoList"/>
    <w:uiPriority w:val="99"/>
    <w:semiHidden/>
    <w:unhideWhenUsed/>
    <w:rsid w:val="008F66CD"/>
  </w:style>
  <w:style w:type="numbering" w:customStyle="1" w:styleId="1118">
    <w:name w:val="無清單1118"/>
    <w:next w:val="NoList"/>
    <w:uiPriority w:val="99"/>
    <w:semiHidden/>
    <w:unhideWhenUsed/>
    <w:rsid w:val="008F66CD"/>
  </w:style>
  <w:style w:type="table" w:customStyle="1" w:styleId="1183">
    <w:name w:val="表格格線118"/>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8F66CD"/>
  </w:style>
  <w:style w:type="numbering" w:customStyle="1" w:styleId="NoList1217">
    <w:name w:val="No List1217"/>
    <w:next w:val="NoList"/>
    <w:uiPriority w:val="99"/>
    <w:semiHidden/>
    <w:unhideWhenUsed/>
    <w:rsid w:val="008F66CD"/>
  </w:style>
  <w:style w:type="numbering" w:customStyle="1" w:styleId="11170">
    <w:name w:val="リストなし1117"/>
    <w:next w:val="NoList"/>
    <w:uiPriority w:val="99"/>
    <w:semiHidden/>
    <w:unhideWhenUsed/>
    <w:rsid w:val="008F66CD"/>
  </w:style>
  <w:style w:type="numbering" w:customStyle="1" w:styleId="11171">
    <w:name w:val="无列表1117"/>
    <w:next w:val="NoList"/>
    <w:semiHidden/>
    <w:rsid w:val="008F66CD"/>
  </w:style>
  <w:style w:type="numbering" w:customStyle="1" w:styleId="NoList2117">
    <w:name w:val="No List2117"/>
    <w:next w:val="NoList"/>
    <w:semiHidden/>
    <w:rsid w:val="008F66CD"/>
  </w:style>
  <w:style w:type="numbering" w:customStyle="1" w:styleId="NoList3117">
    <w:name w:val="No List3117"/>
    <w:next w:val="NoList"/>
    <w:uiPriority w:val="99"/>
    <w:semiHidden/>
    <w:rsid w:val="008F66CD"/>
  </w:style>
  <w:style w:type="numbering" w:customStyle="1" w:styleId="NoList11117">
    <w:name w:val="No List11117"/>
    <w:next w:val="NoList"/>
    <w:uiPriority w:val="99"/>
    <w:semiHidden/>
    <w:unhideWhenUsed/>
    <w:rsid w:val="008F66CD"/>
  </w:style>
  <w:style w:type="numbering" w:customStyle="1" w:styleId="1217">
    <w:name w:val="無清單1217"/>
    <w:next w:val="NoList"/>
    <w:uiPriority w:val="99"/>
    <w:semiHidden/>
    <w:unhideWhenUsed/>
    <w:rsid w:val="008F66CD"/>
  </w:style>
  <w:style w:type="numbering" w:customStyle="1" w:styleId="11117">
    <w:name w:val="無清單11117"/>
    <w:next w:val="NoList"/>
    <w:uiPriority w:val="99"/>
    <w:semiHidden/>
    <w:unhideWhenUsed/>
    <w:rsid w:val="008F66CD"/>
  </w:style>
  <w:style w:type="numbering" w:customStyle="1" w:styleId="NoList57">
    <w:name w:val="No List57"/>
    <w:next w:val="NoList"/>
    <w:uiPriority w:val="99"/>
    <w:semiHidden/>
    <w:unhideWhenUsed/>
    <w:rsid w:val="008F66CD"/>
  </w:style>
  <w:style w:type="table" w:customStyle="1" w:styleId="TableGrid68">
    <w:name w:val="Table Grid68"/>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8F66CD"/>
  </w:style>
  <w:style w:type="numbering" w:customStyle="1" w:styleId="1271">
    <w:name w:val="リストなし127"/>
    <w:next w:val="NoList"/>
    <w:uiPriority w:val="99"/>
    <w:semiHidden/>
    <w:unhideWhenUsed/>
    <w:rsid w:val="008F66CD"/>
  </w:style>
  <w:style w:type="table" w:customStyle="1" w:styleId="TableGrid128">
    <w:name w:val="Table Grid128"/>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8F66CD"/>
  </w:style>
  <w:style w:type="table" w:customStyle="1" w:styleId="3280">
    <w:name w:val="网格型32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8F66CD"/>
  </w:style>
  <w:style w:type="numbering" w:customStyle="1" w:styleId="NoList327">
    <w:name w:val="No List327"/>
    <w:next w:val="NoList"/>
    <w:uiPriority w:val="99"/>
    <w:semiHidden/>
    <w:rsid w:val="008F66CD"/>
  </w:style>
  <w:style w:type="table" w:customStyle="1" w:styleId="TableGrid428">
    <w:name w:val="Table Grid428"/>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8F66CD"/>
  </w:style>
  <w:style w:type="numbering" w:customStyle="1" w:styleId="137">
    <w:name w:val="無清單137"/>
    <w:next w:val="NoList"/>
    <w:uiPriority w:val="99"/>
    <w:semiHidden/>
    <w:unhideWhenUsed/>
    <w:rsid w:val="008F66CD"/>
  </w:style>
  <w:style w:type="numbering" w:customStyle="1" w:styleId="1127">
    <w:name w:val="無清單1127"/>
    <w:next w:val="NoList"/>
    <w:uiPriority w:val="99"/>
    <w:semiHidden/>
    <w:unhideWhenUsed/>
    <w:rsid w:val="008F66CD"/>
  </w:style>
  <w:style w:type="table" w:customStyle="1" w:styleId="1280">
    <w:name w:val="表格格線128"/>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8F66CD"/>
  </w:style>
  <w:style w:type="numbering" w:customStyle="1" w:styleId="NoList1226">
    <w:name w:val="No List1226"/>
    <w:next w:val="NoList"/>
    <w:uiPriority w:val="99"/>
    <w:semiHidden/>
    <w:unhideWhenUsed/>
    <w:rsid w:val="008F66CD"/>
  </w:style>
  <w:style w:type="numbering" w:customStyle="1" w:styleId="11260">
    <w:name w:val="リストなし1126"/>
    <w:next w:val="NoList"/>
    <w:uiPriority w:val="99"/>
    <w:semiHidden/>
    <w:unhideWhenUsed/>
    <w:rsid w:val="008F66CD"/>
  </w:style>
  <w:style w:type="numbering" w:customStyle="1" w:styleId="11261">
    <w:name w:val="无列表1126"/>
    <w:next w:val="NoList"/>
    <w:semiHidden/>
    <w:rsid w:val="008F66CD"/>
  </w:style>
  <w:style w:type="numbering" w:customStyle="1" w:styleId="NoList2126">
    <w:name w:val="No List2126"/>
    <w:next w:val="NoList"/>
    <w:semiHidden/>
    <w:rsid w:val="008F66CD"/>
  </w:style>
  <w:style w:type="numbering" w:customStyle="1" w:styleId="NoList3126">
    <w:name w:val="No List3126"/>
    <w:next w:val="NoList"/>
    <w:uiPriority w:val="99"/>
    <w:semiHidden/>
    <w:rsid w:val="008F66CD"/>
  </w:style>
  <w:style w:type="numbering" w:customStyle="1" w:styleId="NoList11127">
    <w:name w:val="No List11127"/>
    <w:next w:val="NoList"/>
    <w:uiPriority w:val="99"/>
    <w:semiHidden/>
    <w:unhideWhenUsed/>
    <w:rsid w:val="008F66CD"/>
  </w:style>
  <w:style w:type="numbering" w:customStyle="1" w:styleId="12260">
    <w:name w:val="無清單1226"/>
    <w:next w:val="NoList"/>
    <w:uiPriority w:val="99"/>
    <w:semiHidden/>
    <w:unhideWhenUsed/>
    <w:rsid w:val="008F66CD"/>
  </w:style>
  <w:style w:type="numbering" w:customStyle="1" w:styleId="11126">
    <w:name w:val="無清單11126"/>
    <w:next w:val="NoList"/>
    <w:uiPriority w:val="99"/>
    <w:semiHidden/>
    <w:unhideWhenUsed/>
    <w:rsid w:val="008F66CD"/>
  </w:style>
  <w:style w:type="numbering" w:customStyle="1" w:styleId="NoList65">
    <w:name w:val="No List65"/>
    <w:next w:val="NoList"/>
    <w:uiPriority w:val="99"/>
    <w:semiHidden/>
    <w:unhideWhenUsed/>
    <w:rsid w:val="008F66CD"/>
  </w:style>
  <w:style w:type="table" w:customStyle="1" w:styleId="TableGrid76">
    <w:name w:val="Table Grid76"/>
    <w:basedOn w:val="TableNormal"/>
    <w:next w:val="TableGrid"/>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8F66CD"/>
  </w:style>
  <w:style w:type="numbering" w:customStyle="1" w:styleId="1352">
    <w:name w:val="リストなし135"/>
    <w:next w:val="NoList"/>
    <w:uiPriority w:val="99"/>
    <w:semiHidden/>
    <w:unhideWhenUsed/>
    <w:rsid w:val="008F66CD"/>
  </w:style>
  <w:style w:type="table" w:customStyle="1" w:styleId="TableGrid136">
    <w:name w:val="Table Grid136"/>
    <w:basedOn w:val="TableNormal"/>
    <w:next w:val="TableGrid"/>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8F66CD"/>
  </w:style>
  <w:style w:type="table" w:customStyle="1" w:styleId="3360">
    <w:name w:val="网格型33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8F66CD"/>
  </w:style>
  <w:style w:type="numbering" w:customStyle="1" w:styleId="NoList335">
    <w:name w:val="No List335"/>
    <w:next w:val="NoList"/>
    <w:uiPriority w:val="99"/>
    <w:semiHidden/>
    <w:rsid w:val="008F66CD"/>
  </w:style>
  <w:style w:type="table" w:customStyle="1" w:styleId="TableGrid436">
    <w:name w:val="Table Grid43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8F66CD"/>
  </w:style>
  <w:style w:type="numbering" w:customStyle="1" w:styleId="1450">
    <w:name w:val="無清單145"/>
    <w:next w:val="NoList"/>
    <w:uiPriority w:val="99"/>
    <w:semiHidden/>
    <w:unhideWhenUsed/>
    <w:rsid w:val="008F66CD"/>
  </w:style>
  <w:style w:type="numbering" w:customStyle="1" w:styleId="1135">
    <w:name w:val="無清單1135"/>
    <w:next w:val="NoList"/>
    <w:uiPriority w:val="99"/>
    <w:semiHidden/>
    <w:unhideWhenUsed/>
    <w:rsid w:val="008F66CD"/>
  </w:style>
  <w:style w:type="table" w:customStyle="1" w:styleId="1360">
    <w:name w:val="表格格線13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8F66CD"/>
  </w:style>
  <w:style w:type="numbering" w:customStyle="1" w:styleId="NoList1235">
    <w:name w:val="No List1235"/>
    <w:next w:val="NoList"/>
    <w:uiPriority w:val="99"/>
    <w:semiHidden/>
    <w:unhideWhenUsed/>
    <w:rsid w:val="008F66CD"/>
  </w:style>
  <w:style w:type="numbering" w:customStyle="1" w:styleId="11350">
    <w:name w:val="リストなし1135"/>
    <w:next w:val="NoList"/>
    <w:uiPriority w:val="99"/>
    <w:semiHidden/>
    <w:unhideWhenUsed/>
    <w:rsid w:val="008F66CD"/>
  </w:style>
  <w:style w:type="numbering" w:customStyle="1" w:styleId="11351">
    <w:name w:val="无列表1135"/>
    <w:next w:val="NoList"/>
    <w:semiHidden/>
    <w:rsid w:val="008F66CD"/>
  </w:style>
  <w:style w:type="numbering" w:customStyle="1" w:styleId="NoList2135">
    <w:name w:val="No List2135"/>
    <w:next w:val="NoList"/>
    <w:semiHidden/>
    <w:rsid w:val="008F66CD"/>
  </w:style>
  <w:style w:type="numbering" w:customStyle="1" w:styleId="NoList3135">
    <w:name w:val="No List3135"/>
    <w:next w:val="NoList"/>
    <w:uiPriority w:val="99"/>
    <w:semiHidden/>
    <w:rsid w:val="008F66CD"/>
  </w:style>
  <w:style w:type="numbering" w:customStyle="1" w:styleId="NoList11135">
    <w:name w:val="No List11135"/>
    <w:next w:val="NoList"/>
    <w:uiPriority w:val="99"/>
    <w:semiHidden/>
    <w:unhideWhenUsed/>
    <w:rsid w:val="008F66CD"/>
  </w:style>
  <w:style w:type="numbering" w:customStyle="1" w:styleId="1235">
    <w:name w:val="無清單1235"/>
    <w:next w:val="NoList"/>
    <w:uiPriority w:val="99"/>
    <w:semiHidden/>
    <w:unhideWhenUsed/>
    <w:rsid w:val="008F66CD"/>
  </w:style>
  <w:style w:type="numbering" w:customStyle="1" w:styleId="11135">
    <w:name w:val="無清單11135"/>
    <w:next w:val="NoList"/>
    <w:uiPriority w:val="99"/>
    <w:semiHidden/>
    <w:unhideWhenUsed/>
    <w:rsid w:val="008F66CD"/>
  </w:style>
  <w:style w:type="numbering" w:customStyle="1" w:styleId="NoList415">
    <w:name w:val="No List415"/>
    <w:next w:val="NoList"/>
    <w:uiPriority w:val="99"/>
    <w:semiHidden/>
    <w:unhideWhenUsed/>
    <w:rsid w:val="008F66CD"/>
  </w:style>
  <w:style w:type="table" w:customStyle="1" w:styleId="TableGrid516">
    <w:name w:val="Table Grid51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8F66CD"/>
  </w:style>
  <w:style w:type="numbering" w:customStyle="1" w:styleId="111150">
    <w:name w:val="リストなし11115"/>
    <w:next w:val="NoList"/>
    <w:uiPriority w:val="99"/>
    <w:semiHidden/>
    <w:unhideWhenUsed/>
    <w:rsid w:val="008F66CD"/>
  </w:style>
  <w:style w:type="numbering" w:customStyle="1" w:styleId="111151">
    <w:name w:val="无列表11115"/>
    <w:next w:val="NoList"/>
    <w:semiHidden/>
    <w:rsid w:val="008F66CD"/>
  </w:style>
  <w:style w:type="numbering" w:customStyle="1" w:styleId="NoList21115">
    <w:name w:val="No List21115"/>
    <w:next w:val="NoList"/>
    <w:semiHidden/>
    <w:rsid w:val="008F66CD"/>
  </w:style>
  <w:style w:type="numbering" w:customStyle="1" w:styleId="NoList31115">
    <w:name w:val="No List31115"/>
    <w:next w:val="NoList"/>
    <w:uiPriority w:val="99"/>
    <w:semiHidden/>
    <w:rsid w:val="008F66CD"/>
  </w:style>
  <w:style w:type="numbering" w:customStyle="1" w:styleId="NoList111115">
    <w:name w:val="No List111115"/>
    <w:next w:val="NoList"/>
    <w:uiPriority w:val="99"/>
    <w:semiHidden/>
    <w:unhideWhenUsed/>
    <w:rsid w:val="008F66CD"/>
  </w:style>
  <w:style w:type="numbering" w:customStyle="1" w:styleId="12115">
    <w:name w:val="無清單12115"/>
    <w:next w:val="NoList"/>
    <w:uiPriority w:val="99"/>
    <w:semiHidden/>
    <w:unhideWhenUsed/>
    <w:rsid w:val="008F66CD"/>
  </w:style>
  <w:style w:type="numbering" w:customStyle="1" w:styleId="111115">
    <w:name w:val="無清單111115"/>
    <w:next w:val="NoList"/>
    <w:uiPriority w:val="99"/>
    <w:semiHidden/>
    <w:unhideWhenUsed/>
    <w:rsid w:val="008F66CD"/>
  </w:style>
  <w:style w:type="numbering" w:customStyle="1" w:styleId="NoList515">
    <w:name w:val="No List515"/>
    <w:next w:val="NoList"/>
    <w:uiPriority w:val="99"/>
    <w:semiHidden/>
    <w:unhideWhenUsed/>
    <w:rsid w:val="008F66CD"/>
  </w:style>
  <w:style w:type="table" w:customStyle="1" w:styleId="TableGrid616">
    <w:name w:val="Table Grid61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8F66CD"/>
  </w:style>
  <w:style w:type="numbering" w:customStyle="1" w:styleId="12152">
    <w:name w:val="リストなし1215"/>
    <w:next w:val="NoList"/>
    <w:uiPriority w:val="99"/>
    <w:semiHidden/>
    <w:unhideWhenUsed/>
    <w:rsid w:val="008F66CD"/>
  </w:style>
  <w:style w:type="table" w:customStyle="1" w:styleId="TableGrid1216">
    <w:name w:val="Table Grid1216"/>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8F66CD"/>
  </w:style>
  <w:style w:type="table" w:customStyle="1" w:styleId="3216">
    <w:name w:val="网格型321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8F66CD"/>
  </w:style>
  <w:style w:type="numbering" w:customStyle="1" w:styleId="NoList3215">
    <w:name w:val="No List3215"/>
    <w:next w:val="NoList"/>
    <w:uiPriority w:val="99"/>
    <w:semiHidden/>
    <w:rsid w:val="008F66CD"/>
  </w:style>
  <w:style w:type="table" w:customStyle="1" w:styleId="TableGrid4216">
    <w:name w:val="Table Grid421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8F66CD"/>
  </w:style>
  <w:style w:type="numbering" w:customStyle="1" w:styleId="1315">
    <w:name w:val="無清單1315"/>
    <w:next w:val="NoList"/>
    <w:uiPriority w:val="99"/>
    <w:semiHidden/>
    <w:unhideWhenUsed/>
    <w:rsid w:val="008F66CD"/>
  </w:style>
  <w:style w:type="numbering" w:customStyle="1" w:styleId="11215">
    <w:name w:val="無清單11215"/>
    <w:next w:val="NoList"/>
    <w:uiPriority w:val="99"/>
    <w:semiHidden/>
    <w:unhideWhenUsed/>
    <w:rsid w:val="008F66CD"/>
  </w:style>
  <w:style w:type="table" w:customStyle="1" w:styleId="12160">
    <w:name w:val="表格格線121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8F66CD"/>
  </w:style>
  <w:style w:type="numbering" w:customStyle="1" w:styleId="NoList12215">
    <w:name w:val="No List12215"/>
    <w:next w:val="NoList"/>
    <w:uiPriority w:val="99"/>
    <w:semiHidden/>
    <w:unhideWhenUsed/>
    <w:rsid w:val="008F66CD"/>
  </w:style>
  <w:style w:type="numbering" w:customStyle="1" w:styleId="112150">
    <w:name w:val="リストなし11215"/>
    <w:next w:val="NoList"/>
    <w:uiPriority w:val="99"/>
    <w:semiHidden/>
    <w:unhideWhenUsed/>
    <w:rsid w:val="008F66CD"/>
  </w:style>
  <w:style w:type="numbering" w:customStyle="1" w:styleId="112151">
    <w:name w:val="无列表11215"/>
    <w:next w:val="NoList"/>
    <w:semiHidden/>
    <w:rsid w:val="008F66CD"/>
  </w:style>
  <w:style w:type="numbering" w:customStyle="1" w:styleId="NoList21215">
    <w:name w:val="No List21215"/>
    <w:next w:val="NoList"/>
    <w:semiHidden/>
    <w:rsid w:val="008F66CD"/>
  </w:style>
  <w:style w:type="numbering" w:customStyle="1" w:styleId="NoList31215">
    <w:name w:val="No List31215"/>
    <w:next w:val="NoList"/>
    <w:uiPriority w:val="99"/>
    <w:semiHidden/>
    <w:rsid w:val="008F66CD"/>
  </w:style>
  <w:style w:type="numbering" w:customStyle="1" w:styleId="NoList111215">
    <w:name w:val="No List111215"/>
    <w:next w:val="NoList"/>
    <w:uiPriority w:val="99"/>
    <w:semiHidden/>
    <w:unhideWhenUsed/>
    <w:rsid w:val="008F66CD"/>
  </w:style>
  <w:style w:type="numbering" w:customStyle="1" w:styleId="12215">
    <w:name w:val="無清單12215"/>
    <w:next w:val="NoList"/>
    <w:uiPriority w:val="99"/>
    <w:semiHidden/>
    <w:unhideWhenUsed/>
    <w:rsid w:val="008F66CD"/>
  </w:style>
  <w:style w:type="numbering" w:customStyle="1" w:styleId="111215">
    <w:name w:val="無清單111215"/>
    <w:next w:val="NoList"/>
    <w:uiPriority w:val="99"/>
    <w:semiHidden/>
    <w:unhideWhenUsed/>
    <w:rsid w:val="008F66CD"/>
  </w:style>
  <w:style w:type="table" w:customStyle="1" w:styleId="174">
    <w:name w:val="网格型17"/>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8F66CD"/>
  </w:style>
  <w:style w:type="table" w:customStyle="1" w:styleId="260">
    <w:name w:val="网格型2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8F66CD"/>
  </w:style>
  <w:style w:type="numbering" w:customStyle="1" w:styleId="NoList11314">
    <w:name w:val="No List11314"/>
    <w:next w:val="NoList"/>
    <w:uiPriority w:val="99"/>
    <w:semiHidden/>
    <w:unhideWhenUsed/>
    <w:rsid w:val="008F66CD"/>
  </w:style>
  <w:style w:type="numbering" w:customStyle="1" w:styleId="NoList4115">
    <w:name w:val="No List4115"/>
    <w:next w:val="NoList"/>
    <w:uiPriority w:val="99"/>
    <w:semiHidden/>
    <w:unhideWhenUsed/>
    <w:rsid w:val="008F66CD"/>
  </w:style>
  <w:style w:type="table" w:customStyle="1" w:styleId="TableGrid1127">
    <w:name w:val="Table Grid1127"/>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8F66CD"/>
  </w:style>
  <w:style w:type="numbering" w:customStyle="1" w:styleId="NoList121115">
    <w:name w:val="No List121115"/>
    <w:next w:val="NoList"/>
    <w:uiPriority w:val="99"/>
    <w:semiHidden/>
    <w:unhideWhenUsed/>
    <w:rsid w:val="008F66CD"/>
  </w:style>
  <w:style w:type="numbering" w:customStyle="1" w:styleId="1111150">
    <w:name w:val="リストなし111115"/>
    <w:next w:val="NoList"/>
    <w:uiPriority w:val="99"/>
    <w:semiHidden/>
    <w:unhideWhenUsed/>
    <w:rsid w:val="008F66CD"/>
  </w:style>
  <w:style w:type="numbering" w:customStyle="1" w:styleId="1111151">
    <w:name w:val="无列表111115"/>
    <w:next w:val="NoList"/>
    <w:semiHidden/>
    <w:rsid w:val="008F66CD"/>
  </w:style>
  <w:style w:type="numbering" w:customStyle="1" w:styleId="NoList211115">
    <w:name w:val="No List211115"/>
    <w:next w:val="NoList"/>
    <w:semiHidden/>
    <w:rsid w:val="008F66CD"/>
  </w:style>
  <w:style w:type="numbering" w:customStyle="1" w:styleId="NoList311115">
    <w:name w:val="No List311115"/>
    <w:next w:val="NoList"/>
    <w:uiPriority w:val="99"/>
    <w:semiHidden/>
    <w:rsid w:val="008F66CD"/>
  </w:style>
  <w:style w:type="numbering" w:customStyle="1" w:styleId="NoList1111115">
    <w:name w:val="No List1111115"/>
    <w:next w:val="NoList"/>
    <w:uiPriority w:val="99"/>
    <w:semiHidden/>
    <w:unhideWhenUsed/>
    <w:rsid w:val="008F66CD"/>
  </w:style>
  <w:style w:type="numbering" w:customStyle="1" w:styleId="121115">
    <w:name w:val="無清單121115"/>
    <w:next w:val="NoList"/>
    <w:uiPriority w:val="99"/>
    <w:semiHidden/>
    <w:unhideWhenUsed/>
    <w:rsid w:val="008F66CD"/>
  </w:style>
  <w:style w:type="numbering" w:customStyle="1" w:styleId="1111115">
    <w:name w:val="無清單1111115"/>
    <w:next w:val="NoList"/>
    <w:uiPriority w:val="99"/>
    <w:semiHidden/>
    <w:unhideWhenUsed/>
    <w:rsid w:val="008F66CD"/>
  </w:style>
  <w:style w:type="numbering" w:customStyle="1" w:styleId="NoList13115">
    <w:name w:val="No List13115"/>
    <w:next w:val="NoList"/>
    <w:uiPriority w:val="99"/>
    <w:semiHidden/>
    <w:unhideWhenUsed/>
    <w:rsid w:val="008F66CD"/>
  </w:style>
  <w:style w:type="numbering" w:customStyle="1" w:styleId="121150">
    <w:name w:val="リストなし12115"/>
    <w:next w:val="NoList"/>
    <w:uiPriority w:val="99"/>
    <w:semiHidden/>
    <w:unhideWhenUsed/>
    <w:rsid w:val="008F66CD"/>
  </w:style>
  <w:style w:type="numbering" w:customStyle="1" w:styleId="121151">
    <w:name w:val="无列表12115"/>
    <w:next w:val="NoList"/>
    <w:semiHidden/>
    <w:rsid w:val="008F66CD"/>
  </w:style>
  <w:style w:type="numbering" w:customStyle="1" w:styleId="NoList22115">
    <w:name w:val="No List22115"/>
    <w:next w:val="NoList"/>
    <w:semiHidden/>
    <w:rsid w:val="008F66CD"/>
  </w:style>
  <w:style w:type="numbering" w:customStyle="1" w:styleId="NoList32115">
    <w:name w:val="No List32115"/>
    <w:next w:val="NoList"/>
    <w:uiPriority w:val="99"/>
    <w:semiHidden/>
    <w:rsid w:val="008F66CD"/>
  </w:style>
  <w:style w:type="numbering" w:customStyle="1" w:styleId="NoList112115">
    <w:name w:val="No List112115"/>
    <w:next w:val="NoList"/>
    <w:uiPriority w:val="99"/>
    <w:semiHidden/>
    <w:unhideWhenUsed/>
    <w:rsid w:val="008F66CD"/>
  </w:style>
  <w:style w:type="numbering" w:customStyle="1" w:styleId="13115">
    <w:name w:val="無清單13115"/>
    <w:next w:val="NoList"/>
    <w:uiPriority w:val="99"/>
    <w:semiHidden/>
    <w:unhideWhenUsed/>
    <w:rsid w:val="008F66CD"/>
  </w:style>
  <w:style w:type="numbering" w:customStyle="1" w:styleId="112115">
    <w:name w:val="無清單112115"/>
    <w:next w:val="NoList"/>
    <w:uiPriority w:val="99"/>
    <w:semiHidden/>
    <w:unhideWhenUsed/>
    <w:rsid w:val="008F66CD"/>
  </w:style>
  <w:style w:type="numbering" w:customStyle="1" w:styleId="21115">
    <w:name w:val="无列表21115"/>
    <w:next w:val="NoList"/>
    <w:uiPriority w:val="99"/>
    <w:semiHidden/>
    <w:unhideWhenUsed/>
    <w:rsid w:val="008F66CD"/>
  </w:style>
  <w:style w:type="numbering" w:customStyle="1" w:styleId="NoList122115">
    <w:name w:val="No List122115"/>
    <w:next w:val="NoList"/>
    <w:uiPriority w:val="99"/>
    <w:semiHidden/>
    <w:unhideWhenUsed/>
    <w:rsid w:val="008F66CD"/>
  </w:style>
  <w:style w:type="numbering" w:customStyle="1" w:styleId="1121150">
    <w:name w:val="リストなし112115"/>
    <w:next w:val="NoList"/>
    <w:uiPriority w:val="99"/>
    <w:semiHidden/>
    <w:unhideWhenUsed/>
    <w:rsid w:val="008F66CD"/>
  </w:style>
  <w:style w:type="numbering" w:customStyle="1" w:styleId="1121151">
    <w:name w:val="无列表112115"/>
    <w:next w:val="NoList"/>
    <w:semiHidden/>
    <w:rsid w:val="008F66CD"/>
  </w:style>
  <w:style w:type="numbering" w:customStyle="1" w:styleId="NoList212115">
    <w:name w:val="No List212115"/>
    <w:next w:val="NoList"/>
    <w:semiHidden/>
    <w:rsid w:val="008F66CD"/>
  </w:style>
  <w:style w:type="numbering" w:customStyle="1" w:styleId="NoList312115">
    <w:name w:val="No List312115"/>
    <w:next w:val="NoList"/>
    <w:uiPriority w:val="99"/>
    <w:semiHidden/>
    <w:rsid w:val="008F66CD"/>
  </w:style>
  <w:style w:type="numbering" w:customStyle="1" w:styleId="NoList1112115">
    <w:name w:val="No List1112115"/>
    <w:next w:val="NoList"/>
    <w:uiPriority w:val="99"/>
    <w:semiHidden/>
    <w:unhideWhenUsed/>
    <w:rsid w:val="008F66CD"/>
  </w:style>
  <w:style w:type="numbering" w:customStyle="1" w:styleId="1221150">
    <w:name w:val="無清單122115"/>
    <w:next w:val="NoList"/>
    <w:uiPriority w:val="99"/>
    <w:semiHidden/>
    <w:unhideWhenUsed/>
    <w:rsid w:val="008F66CD"/>
  </w:style>
  <w:style w:type="numbering" w:customStyle="1" w:styleId="1112115">
    <w:name w:val="無清單1112115"/>
    <w:next w:val="NoList"/>
    <w:uiPriority w:val="99"/>
    <w:semiHidden/>
    <w:unhideWhenUsed/>
    <w:rsid w:val="008F66CD"/>
  </w:style>
  <w:style w:type="numbering" w:customStyle="1" w:styleId="NoList5114">
    <w:name w:val="No List5114"/>
    <w:next w:val="NoList"/>
    <w:uiPriority w:val="99"/>
    <w:semiHidden/>
    <w:unhideWhenUsed/>
    <w:rsid w:val="008F66CD"/>
  </w:style>
  <w:style w:type="numbering" w:customStyle="1" w:styleId="NoList614">
    <w:name w:val="No List614"/>
    <w:next w:val="NoList"/>
    <w:uiPriority w:val="99"/>
    <w:semiHidden/>
    <w:unhideWhenUsed/>
    <w:rsid w:val="008F66CD"/>
  </w:style>
  <w:style w:type="numbering" w:customStyle="1" w:styleId="NoList1414">
    <w:name w:val="No List1414"/>
    <w:next w:val="NoList"/>
    <w:uiPriority w:val="99"/>
    <w:semiHidden/>
    <w:unhideWhenUsed/>
    <w:rsid w:val="008F66CD"/>
  </w:style>
  <w:style w:type="numbering" w:customStyle="1" w:styleId="13141">
    <w:name w:val="リストなし1314"/>
    <w:next w:val="NoList"/>
    <w:uiPriority w:val="99"/>
    <w:semiHidden/>
    <w:unhideWhenUsed/>
    <w:rsid w:val="008F66CD"/>
  </w:style>
  <w:style w:type="numbering" w:customStyle="1" w:styleId="NoList2314">
    <w:name w:val="No List2314"/>
    <w:next w:val="NoList"/>
    <w:semiHidden/>
    <w:rsid w:val="008F66CD"/>
  </w:style>
  <w:style w:type="numbering" w:customStyle="1" w:styleId="NoList3314">
    <w:name w:val="No List3314"/>
    <w:next w:val="NoList"/>
    <w:uiPriority w:val="99"/>
    <w:semiHidden/>
    <w:rsid w:val="008F66CD"/>
  </w:style>
  <w:style w:type="numbering" w:customStyle="1" w:styleId="NoList1144">
    <w:name w:val="No List1144"/>
    <w:next w:val="NoList"/>
    <w:uiPriority w:val="99"/>
    <w:semiHidden/>
    <w:unhideWhenUsed/>
    <w:rsid w:val="008F66CD"/>
  </w:style>
  <w:style w:type="numbering" w:customStyle="1" w:styleId="14140">
    <w:name w:val="無清單1414"/>
    <w:next w:val="NoList"/>
    <w:uiPriority w:val="99"/>
    <w:semiHidden/>
    <w:unhideWhenUsed/>
    <w:rsid w:val="008F66CD"/>
  </w:style>
  <w:style w:type="numbering" w:customStyle="1" w:styleId="11314">
    <w:name w:val="無清單11314"/>
    <w:next w:val="NoList"/>
    <w:uiPriority w:val="99"/>
    <w:semiHidden/>
    <w:unhideWhenUsed/>
    <w:rsid w:val="008F66CD"/>
  </w:style>
  <w:style w:type="numbering" w:customStyle="1" w:styleId="NoList424">
    <w:name w:val="No List424"/>
    <w:next w:val="NoList"/>
    <w:uiPriority w:val="99"/>
    <w:semiHidden/>
    <w:unhideWhenUsed/>
    <w:rsid w:val="008F66CD"/>
  </w:style>
  <w:style w:type="numbering" w:customStyle="1" w:styleId="NoList12314">
    <w:name w:val="No List12314"/>
    <w:next w:val="NoList"/>
    <w:uiPriority w:val="99"/>
    <w:semiHidden/>
    <w:unhideWhenUsed/>
    <w:rsid w:val="008F66CD"/>
  </w:style>
  <w:style w:type="numbering" w:customStyle="1" w:styleId="113140">
    <w:name w:val="リストなし11314"/>
    <w:next w:val="NoList"/>
    <w:uiPriority w:val="99"/>
    <w:semiHidden/>
    <w:unhideWhenUsed/>
    <w:rsid w:val="008F66CD"/>
  </w:style>
  <w:style w:type="numbering" w:customStyle="1" w:styleId="113141">
    <w:name w:val="无列表11314"/>
    <w:next w:val="NoList"/>
    <w:semiHidden/>
    <w:rsid w:val="008F66CD"/>
  </w:style>
  <w:style w:type="numbering" w:customStyle="1" w:styleId="NoList21314">
    <w:name w:val="No List21314"/>
    <w:next w:val="NoList"/>
    <w:semiHidden/>
    <w:rsid w:val="008F66CD"/>
  </w:style>
  <w:style w:type="numbering" w:customStyle="1" w:styleId="NoList31314">
    <w:name w:val="No List31314"/>
    <w:next w:val="NoList"/>
    <w:uiPriority w:val="99"/>
    <w:semiHidden/>
    <w:rsid w:val="008F66CD"/>
  </w:style>
  <w:style w:type="numbering" w:customStyle="1" w:styleId="NoList111314">
    <w:name w:val="No List111314"/>
    <w:next w:val="NoList"/>
    <w:uiPriority w:val="99"/>
    <w:semiHidden/>
    <w:unhideWhenUsed/>
    <w:rsid w:val="008F66CD"/>
  </w:style>
  <w:style w:type="numbering" w:customStyle="1" w:styleId="12314">
    <w:name w:val="無清單12314"/>
    <w:next w:val="NoList"/>
    <w:uiPriority w:val="99"/>
    <w:semiHidden/>
    <w:unhideWhenUsed/>
    <w:rsid w:val="008F66CD"/>
  </w:style>
  <w:style w:type="numbering" w:customStyle="1" w:styleId="111314">
    <w:name w:val="無清單111314"/>
    <w:next w:val="NoList"/>
    <w:uiPriority w:val="99"/>
    <w:semiHidden/>
    <w:unhideWhenUsed/>
    <w:rsid w:val="008F66CD"/>
  </w:style>
  <w:style w:type="numbering" w:customStyle="1" w:styleId="NoList12124">
    <w:name w:val="No List12124"/>
    <w:next w:val="NoList"/>
    <w:uiPriority w:val="99"/>
    <w:semiHidden/>
    <w:unhideWhenUsed/>
    <w:rsid w:val="008F66CD"/>
  </w:style>
  <w:style w:type="numbering" w:customStyle="1" w:styleId="111241">
    <w:name w:val="リストなし11124"/>
    <w:next w:val="NoList"/>
    <w:uiPriority w:val="99"/>
    <w:semiHidden/>
    <w:unhideWhenUsed/>
    <w:rsid w:val="008F66CD"/>
  </w:style>
  <w:style w:type="numbering" w:customStyle="1" w:styleId="111242">
    <w:name w:val="无列表11124"/>
    <w:next w:val="NoList"/>
    <w:semiHidden/>
    <w:rsid w:val="008F66CD"/>
  </w:style>
  <w:style w:type="numbering" w:customStyle="1" w:styleId="NoList21124">
    <w:name w:val="No List21124"/>
    <w:next w:val="NoList"/>
    <w:semiHidden/>
    <w:rsid w:val="008F66CD"/>
  </w:style>
  <w:style w:type="numbering" w:customStyle="1" w:styleId="NoList31124">
    <w:name w:val="No List31124"/>
    <w:next w:val="NoList"/>
    <w:uiPriority w:val="99"/>
    <w:semiHidden/>
    <w:rsid w:val="008F66CD"/>
  </w:style>
  <w:style w:type="numbering" w:customStyle="1" w:styleId="NoList111124">
    <w:name w:val="No List111124"/>
    <w:next w:val="NoList"/>
    <w:uiPriority w:val="99"/>
    <w:semiHidden/>
    <w:unhideWhenUsed/>
    <w:rsid w:val="008F66CD"/>
  </w:style>
  <w:style w:type="numbering" w:customStyle="1" w:styleId="12124">
    <w:name w:val="無清單12124"/>
    <w:next w:val="NoList"/>
    <w:uiPriority w:val="99"/>
    <w:semiHidden/>
    <w:unhideWhenUsed/>
    <w:rsid w:val="008F66CD"/>
  </w:style>
  <w:style w:type="numbering" w:customStyle="1" w:styleId="1111240">
    <w:name w:val="無清單111124"/>
    <w:next w:val="NoList"/>
    <w:uiPriority w:val="99"/>
    <w:semiHidden/>
    <w:unhideWhenUsed/>
    <w:rsid w:val="008F66CD"/>
  </w:style>
  <w:style w:type="numbering" w:customStyle="1" w:styleId="NoList524">
    <w:name w:val="No List524"/>
    <w:next w:val="NoList"/>
    <w:uiPriority w:val="99"/>
    <w:semiHidden/>
    <w:unhideWhenUsed/>
    <w:rsid w:val="008F66CD"/>
  </w:style>
  <w:style w:type="numbering" w:customStyle="1" w:styleId="NoList1324">
    <w:name w:val="No List1324"/>
    <w:next w:val="NoList"/>
    <w:uiPriority w:val="99"/>
    <w:semiHidden/>
    <w:unhideWhenUsed/>
    <w:rsid w:val="008F66CD"/>
  </w:style>
  <w:style w:type="numbering" w:customStyle="1" w:styleId="12242">
    <w:name w:val="リストなし1224"/>
    <w:next w:val="NoList"/>
    <w:uiPriority w:val="99"/>
    <w:semiHidden/>
    <w:unhideWhenUsed/>
    <w:rsid w:val="008F66CD"/>
  </w:style>
  <w:style w:type="numbering" w:customStyle="1" w:styleId="12251">
    <w:name w:val="无列表1225"/>
    <w:next w:val="NoList"/>
    <w:semiHidden/>
    <w:rsid w:val="008F66CD"/>
  </w:style>
  <w:style w:type="numbering" w:customStyle="1" w:styleId="NoList2224">
    <w:name w:val="No List2224"/>
    <w:next w:val="NoList"/>
    <w:semiHidden/>
    <w:rsid w:val="008F66CD"/>
  </w:style>
  <w:style w:type="numbering" w:customStyle="1" w:styleId="NoList3224">
    <w:name w:val="No List3224"/>
    <w:next w:val="NoList"/>
    <w:uiPriority w:val="99"/>
    <w:semiHidden/>
    <w:rsid w:val="008F66CD"/>
  </w:style>
  <w:style w:type="numbering" w:customStyle="1" w:styleId="NoList11224">
    <w:name w:val="No List11224"/>
    <w:next w:val="NoList"/>
    <w:uiPriority w:val="99"/>
    <w:semiHidden/>
    <w:unhideWhenUsed/>
    <w:rsid w:val="008F66CD"/>
  </w:style>
  <w:style w:type="numbering" w:customStyle="1" w:styleId="1324">
    <w:name w:val="無清單1324"/>
    <w:next w:val="NoList"/>
    <w:uiPriority w:val="99"/>
    <w:semiHidden/>
    <w:unhideWhenUsed/>
    <w:rsid w:val="008F66CD"/>
  </w:style>
  <w:style w:type="numbering" w:customStyle="1" w:styleId="11224">
    <w:name w:val="無清單11224"/>
    <w:next w:val="NoList"/>
    <w:uiPriority w:val="99"/>
    <w:semiHidden/>
    <w:unhideWhenUsed/>
    <w:rsid w:val="008F66CD"/>
  </w:style>
  <w:style w:type="numbering" w:customStyle="1" w:styleId="2124">
    <w:name w:val="无列表2124"/>
    <w:next w:val="NoList"/>
    <w:uiPriority w:val="99"/>
    <w:semiHidden/>
    <w:unhideWhenUsed/>
    <w:rsid w:val="008F66CD"/>
  </w:style>
  <w:style w:type="numbering" w:customStyle="1" w:styleId="NoList111224">
    <w:name w:val="No List111224"/>
    <w:next w:val="NoList"/>
    <w:uiPriority w:val="99"/>
    <w:semiHidden/>
    <w:unhideWhenUsed/>
    <w:rsid w:val="008F66CD"/>
  </w:style>
  <w:style w:type="numbering" w:customStyle="1" w:styleId="NoList74">
    <w:name w:val="No List74"/>
    <w:next w:val="NoList"/>
    <w:uiPriority w:val="99"/>
    <w:semiHidden/>
    <w:unhideWhenUsed/>
    <w:rsid w:val="008F66CD"/>
  </w:style>
  <w:style w:type="table" w:customStyle="1" w:styleId="TableGrid86">
    <w:name w:val="Table Grid8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8F66CD"/>
  </w:style>
  <w:style w:type="numbering" w:customStyle="1" w:styleId="1442">
    <w:name w:val="リストなし144"/>
    <w:next w:val="NoList"/>
    <w:uiPriority w:val="99"/>
    <w:semiHidden/>
    <w:unhideWhenUsed/>
    <w:rsid w:val="008F66CD"/>
  </w:style>
  <w:style w:type="table" w:customStyle="1" w:styleId="TableGrid146">
    <w:name w:val="Table Grid146"/>
    <w:basedOn w:val="TableNormal"/>
    <w:next w:val="TableGrid"/>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8F66CD"/>
  </w:style>
  <w:style w:type="table" w:customStyle="1" w:styleId="346">
    <w:name w:val="网格型34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8F66CD"/>
  </w:style>
  <w:style w:type="numbering" w:customStyle="1" w:styleId="NoList344">
    <w:name w:val="No List344"/>
    <w:next w:val="NoList"/>
    <w:uiPriority w:val="99"/>
    <w:semiHidden/>
    <w:rsid w:val="008F66CD"/>
  </w:style>
  <w:style w:type="table" w:customStyle="1" w:styleId="TableGrid446">
    <w:name w:val="Table Grid44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8F66CD"/>
  </w:style>
  <w:style w:type="numbering" w:customStyle="1" w:styleId="1541">
    <w:name w:val="無清單154"/>
    <w:next w:val="NoList"/>
    <w:uiPriority w:val="99"/>
    <w:semiHidden/>
    <w:unhideWhenUsed/>
    <w:rsid w:val="008F66CD"/>
  </w:style>
  <w:style w:type="numbering" w:customStyle="1" w:styleId="11440">
    <w:name w:val="無清單1144"/>
    <w:next w:val="NoList"/>
    <w:uiPriority w:val="99"/>
    <w:semiHidden/>
    <w:unhideWhenUsed/>
    <w:rsid w:val="008F66CD"/>
  </w:style>
  <w:style w:type="table" w:customStyle="1" w:styleId="146">
    <w:name w:val="表格格線14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8F66CD"/>
  </w:style>
  <w:style w:type="table" w:customStyle="1" w:styleId="TableGrid526">
    <w:name w:val="Table Grid52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8F66CD"/>
  </w:style>
  <w:style w:type="numbering" w:customStyle="1" w:styleId="11441">
    <w:name w:val="リストなし1144"/>
    <w:next w:val="NoList"/>
    <w:uiPriority w:val="99"/>
    <w:semiHidden/>
    <w:unhideWhenUsed/>
    <w:rsid w:val="008F66CD"/>
  </w:style>
  <w:style w:type="table" w:customStyle="1" w:styleId="TableGrid1136">
    <w:name w:val="Table Grid1136"/>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8F66CD"/>
  </w:style>
  <w:style w:type="table" w:customStyle="1" w:styleId="31260">
    <w:name w:val="网格型31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8F66CD"/>
  </w:style>
  <w:style w:type="numbering" w:customStyle="1" w:styleId="NoList3144">
    <w:name w:val="No List3144"/>
    <w:next w:val="NoList"/>
    <w:uiPriority w:val="99"/>
    <w:semiHidden/>
    <w:rsid w:val="008F66CD"/>
  </w:style>
  <w:style w:type="table" w:customStyle="1" w:styleId="TableGrid4126">
    <w:name w:val="Table Grid412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8F66CD"/>
  </w:style>
  <w:style w:type="numbering" w:customStyle="1" w:styleId="1244">
    <w:name w:val="無清單1244"/>
    <w:next w:val="NoList"/>
    <w:uiPriority w:val="99"/>
    <w:semiHidden/>
    <w:unhideWhenUsed/>
    <w:rsid w:val="008F66CD"/>
  </w:style>
  <w:style w:type="numbering" w:customStyle="1" w:styleId="11144">
    <w:name w:val="無清單11144"/>
    <w:next w:val="NoList"/>
    <w:uiPriority w:val="99"/>
    <w:semiHidden/>
    <w:unhideWhenUsed/>
    <w:rsid w:val="008F66CD"/>
  </w:style>
  <w:style w:type="table" w:customStyle="1" w:styleId="11262">
    <w:name w:val="表格格線112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8F66CD"/>
  </w:style>
  <w:style w:type="numbering" w:customStyle="1" w:styleId="NoList12134">
    <w:name w:val="No List12134"/>
    <w:next w:val="NoList"/>
    <w:uiPriority w:val="99"/>
    <w:semiHidden/>
    <w:unhideWhenUsed/>
    <w:rsid w:val="008F66CD"/>
  </w:style>
  <w:style w:type="numbering" w:customStyle="1" w:styleId="111341">
    <w:name w:val="リストなし11134"/>
    <w:next w:val="NoList"/>
    <w:uiPriority w:val="99"/>
    <w:semiHidden/>
    <w:unhideWhenUsed/>
    <w:rsid w:val="008F66CD"/>
  </w:style>
  <w:style w:type="numbering" w:customStyle="1" w:styleId="111342">
    <w:name w:val="无列表11134"/>
    <w:next w:val="NoList"/>
    <w:semiHidden/>
    <w:rsid w:val="008F66CD"/>
  </w:style>
  <w:style w:type="numbering" w:customStyle="1" w:styleId="NoList21134">
    <w:name w:val="No List21134"/>
    <w:next w:val="NoList"/>
    <w:semiHidden/>
    <w:rsid w:val="008F66CD"/>
  </w:style>
  <w:style w:type="numbering" w:customStyle="1" w:styleId="NoList31134">
    <w:name w:val="No List31134"/>
    <w:next w:val="NoList"/>
    <w:uiPriority w:val="99"/>
    <w:semiHidden/>
    <w:rsid w:val="008F66CD"/>
  </w:style>
  <w:style w:type="numbering" w:customStyle="1" w:styleId="NoList111134">
    <w:name w:val="No List111134"/>
    <w:next w:val="NoList"/>
    <w:uiPriority w:val="99"/>
    <w:semiHidden/>
    <w:unhideWhenUsed/>
    <w:rsid w:val="008F66CD"/>
  </w:style>
  <w:style w:type="numbering" w:customStyle="1" w:styleId="12134">
    <w:name w:val="無清單12134"/>
    <w:next w:val="NoList"/>
    <w:uiPriority w:val="99"/>
    <w:semiHidden/>
    <w:unhideWhenUsed/>
    <w:rsid w:val="008F66CD"/>
  </w:style>
  <w:style w:type="numbering" w:customStyle="1" w:styleId="111134">
    <w:name w:val="無清單111134"/>
    <w:next w:val="NoList"/>
    <w:uiPriority w:val="99"/>
    <w:semiHidden/>
    <w:unhideWhenUsed/>
    <w:rsid w:val="008F66CD"/>
  </w:style>
  <w:style w:type="numbering" w:customStyle="1" w:styleId="NoList534">
    <w:name w:val="No List534"/>
    <w:next w:val="NoList"/>
    <w:uiPriority w:val="99"/>
    <w:semiHidden/>
    <w:unhideWhenUsed/>
    <w:rsid w:val="008F66CD"/>
  </w:style>
  <w:style w:type="table" w:customStyle="1" w:styleId="TableGrid626">
    <w:name w:val="Table Grid62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8F66CD"/>
  </w:style>
  <w:style w:type="numbering" w:customStyle="1" w:styleId="12342">
    <w:name w:val="リストなし1234"/>
    <w:next w:val="NoList"/>
    <w:uiPriority w:val="99"/>
    <w:semiHidden/>
    <w:unhideWhenUsed/>
    <w:rsid w:val="008F66CD"/>
  </w:style>
  <w:style w:type="table" w:customStyle="1" w:styleId="TableGrid1226">
    <w:name w:val="Table Grid1226"/>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8F66CD"/>
  </w:style>
  <w:style w:type="table" w:customStyle="1" w:styleId="3226">
    <w:name w:val="网格型32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8F66CD"/>
  </w:style>
  <w:style w:type="numbering" w:customStyle="1" w:styleId="NoList3234">
    <w:name w:val="No List3234"/>
    <w:next w:val="NoList"/>
    <w:uiPriority w:val="99"/>
    <w:semiHidden/>
    <w:rsid w:val="008F66CD"/>
  </w:style>
  <w:style w:type="table" w:customStyle="1" w:styleId="TableGrid4226">
    <w:name w:val="Table Grid4226"/>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8F66CD"/>
  </w:style>
  <w:style w:type="numbering" w:customStyle="1" w:styleId="1334">
    <w:name w:val="無清單1334"/>
    <w:next w:val="NoList"/>
    <w:uiPriority w:val="99"/>
    <w:semiHidden/>
    <w:unhideWhenUsed/>
    <w:rsid w:val="008F66CD"/>
  </w:style>
  <w:style w:type="numbering" w:customStyle="1" w:styleId="11234">
    <w:name w:val="無清單11234"/>
    <w:next w:val="NoList"/>
    <w:uiPriority w:val="99"/>
    <w:semiHidden/>
    <w:unhideWhenUsed/>
    <w:rsid w:val="008F66CD"/>
  </w:style>
  <w:style w:type="table" w:customStyle="1" w:styleId="12261">
    <w:name w:val="表格格線1226"/>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8F66CD"/>
  </w:style>
  <w:style w:type="numbering" w:customStyle="1" w:styleId="NoList12224">
    <w:name w:val="No List12224"/>
    <w:next w:val="NoList"/>
    <w:uiPriority w:val="99"/>
    <w:semiHidden/>
    <w:unhideWhenUsed/>
    <w:rsid w:val="008F66CD"/>
  </w:style>
  <w:style w:type="numbering" w:customStyle="1" w:styleId="112240">
    <w:name w:val="リストなし11224"/>
    <w:next w:val="NoList"/>
    <w:uiPriority w:val="99"/>
    <w:semiHidden/>
    <w:unhideWhenUsed/>
    <w:rsid w:val="008F66CD"/>
  </w:style>
  <w:style w:type="numbering" w:customStyle="1" w:styleId="112241">
    <w:name w:val="无列表11224"/>
    <w:next w:val="NoList"/>
    <w:semiHidden/>
    <w:rsid w:val="008F66CD"/>
  </w:style>
  <w:style w:type="numbering" w:customStyle="1" w:styleId="NoList21224">
    <w:name w:val="No List21224"/>
    <w:next w:val="NoList"/>
    <w:semiHidden/>
    <w:rsid w:val="008F66CD"/>
  </w:style>
  <w:style w:type="numbering" w:customStyle="1" w:styleId="NoList31224">
    <w:name w:val="No List31224"/>
    <w:next w:val="NoList"/>
    <w:uiPriority w:val="99"/>
    <w:semiHidden/>
    <w:rsid w:val="008F66CD"/>
  </w:style>
  <w:style w:type="numbering" w:customStyle="1" w:styleId="NoList111234">
    <w:name w:val="No List111234"/>
    <w:next w:val="NoList"/>
    <w:uiPriority w:val="99"/>
    <w:semiHidden/>
    <w:unhideWhenUsed/>
    <w:rsid w:val="008F66CD"/>
  </w:style>
  <w:style w:type="numbering" w:customStyle="1" w:styleId="12224">
    <w:name w:val="無清單12224"/>
    <w:next w:val="NoList"/>
    <w:uiPriority w:val="99"/>
    <w:semiHidden/>
    <w:unhideWhenUsed/>
    <w:rsid w:val="008F66CD"/>
  </w:style>
  <w:style w:type="numbering" w:customStyle="1" w:styleId="111224">
    <w:name w:val="無清單111224"/>
    <w:next w:val="NoList"/>
    <w:uiPriority w:val="99"/>
    <w:semiHidden/>
    <w:unhideWhenUsed/>
    <w:rsid w:val="008F66CD"/>
  </w:style>
  <w:style w:type="numbering" w:customStyle="1" w:styleId="NoList83">
    <w:name w:val="No List83"/>
    <w:next w:val="NoList"/>
    <w:uiPriority w:val="99"/>
    <w:semiHidden/>
    <w:unhideWhenUsed/>
    <w:rsid w:val="008F66CD"/>
  </w:style>
  <w:style w:type="table" w:customStyle="1" w:styleId="TableGrid96">
    <w:name w:val="Table Grid96"/>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8F66CD"/>
  </w:style>
  <w:style w:type="numbering" w:customStyle="1" w:styleId="1532">
    <w:name w:val="リストなし153"/>
    <w:next w:val="NoList"/>
    <w:uiPriority w:val="99"/>
    <w:semiHidden/>
    <w:unhideWhenUsed/>
    <w:rsid w:val="008F66CD"/>
  </w:style>
  <w:style w:type="table" w:customStyle="1" w:styleId="TableGrid155">
    <w:name w:val="Table Grid15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8F66CD"/>
  </w:style>
  <w:style w:type="table" w:customStyle="1" w:styleId="355">
    <w:name w:val="网格型35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8F66CD"/>
  </w:style>
  <w:style w:type="numbering" w:customStyle="1" w:styleId="NoList353">
    <w:name w:val="No List353"/>
    <w:next w:val="NoList"/>
    <w:uiPriority w:val="99"/>
    <w:semiHidden/>
    <w:rsid w:val="008F66CD"/>
  </w:style>
  <w:style w:type="table" w:customStyle="1" w:styleId="TableGrid455">
    <w:name w:val="Table Grid455"/>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8F66CD"/>
  </w:style>
  <w:style w:type="numbering" w:customStyle="1" w:styleId="1630">
    <w:name w:val="無清單163"/>
    <w:next w:val="NoList"/>
    <w:uiPriority w:val="99"/>
    <w:semiHidden/>
    <w:unhideWhenUsed/>
    <w:rsid w:val="008F66CD"/>
  </w:style>
  <w:style w:type="numbering" w:customStyle="1" w:styleId="1153">
    <w:name w:val="無清單1153"/>
    <w:next w:val="NoList"/>
    <w:uiPriority w:val="99"/>
    <w:semiHidden/>
    <w:unhideWhenUsed/>
    <w:rsid w:val="008F66CD"/>
  </w:style>
  <w:style w:type="table" w:customStyle="1" w:styleId="155">
    <w:name w:val="表格格線155"/>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8F66CD"/>
  </w:style>
  <w:style w:type="table" w:customStyle="1" w:styleId="TableGrid535">
    <w:name w:val="Table Grid535"/>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8F66CD"/>
  </w:style>
  <w:style w:type="numbering" w:customStyle="1" w:styleId="11530">
    <w:name w:val="リストなし1153"/>
    <w:next w:val="NoList"/>
    <w:uiPriority w:val="99"/>
    <w:semiHidden/>
    <w:unhideWhenUsed/>
    <w:rsid w:val="008F66CD"/>
  </w:style>
  <w:style w:type="table" w:customStyle="1" w:styleId="TableGrid1145">
    <w:name w:val="Table Grid114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8F66CD"/>
  </w:style>
  <w:style w:type="table" w:customStyle="1" w:styleId="3135">
    <w:name w:val="网格型31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8F66CD"/>
  </w:style>
  <w:style w:type="numbering" w:customStyle="1" w:styleId="NoList3153">
    <w:name w:val="No List3153"/>
    <w:next w:val="NoList"/>
    <w:uiPriority w:val="99"/>
    <w:semiHidden/>
    <w:rsid w:val="008F66CD"/>
  </w:style>
  <w:style w:type="table" w:customStyle="1" w:styleId="TableGrid4135">
    <w:name w:val="Table Grid4135"/>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8F66CD"/>
  </w:style>
  <w:style w:type="numbering" w:customStyle="1" w:styleId="1253">
    <w:name w:val="無清單1253"/>
    <w:next w:val="NoList"/>
    <w:uiPriority w:val="99"/>
    <w:semiHidden/>
    <w:unhideWhenUsed/>
    <w:rsid w:val="008F66CD"/>
  </w:style>
  <w:style w:type="numbering" w:customStyle="1" w:styleId="11153">
    <w:name w:val="無清單11153"/>
    <w:next w:val="NoList"/>
    <w:uiPriority w:val="99"/>
    <w:semiHidden/>
    <w:unhideWhenUsed/>
    <w:rsid w:val="008F66CD"/>
  </w:style>
  <w:style w:type="table" w:customStyle="1" w:styleId="11352">
    <w:name w:val="表格格線1135"/>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8F66CD"/>
  </w:style>
  <w:style w:type="numbering" w:customStyle="1" w:styleId="NoList12143">
    <w:name w:val="No List12143"/>
    <w:next w:val="NoList"/>
    <w:uiPriority w:val="99"/>
    <w:semiHidden/>
    <w:unhideWhenUsed/>
    <w:rsid w:val="008F66CD"/>
  </w:style>
  <w:style w:type="numbering" w:customStyle="1" w:styleId="111430">
    <w:name w:val="リストなし11143"/>
    <w:next w:val="NoList"/>
    <w:uiPriority w:val="99"/>
    <w:semiHidden/>
    <w:unhideWhenUsed/>
    <w:rsid w:val="008F66CD"/>
  </w:style>
  <w:style w:type="numbering" w:customStyle="1" w:styleId="111431">
    <w:name w:val="无列表11143"/>
    <w:next w:val="NoList"/>
    <w:semiHidden/>
    <w:rsid w:val="008F66CD"/>
  </w:style>
  <w:style w:type="numbering" w:customStyle="1" w:styleId="NoList21143">
    <w:name w:val="No List21143"/>
    <w:next w:val="NoList"/>
    <w:semiHidden/>
    <w:rsid w:val="008F66CD"/>
  </w:style>
  <w:style w:type="numbering" w:customStyle="1" w:styleId="NoList31143">
    <w:name w:val="No List31143"/>
    <w:next w:val="NoList"/>
    <w:uiPriority w:val="99"/>
    <w:semiHidden/>
    <w:rsid w:val="008F66CD"/>
  </w:style>
  <w:style w:type="numbering" w:customStyle="1" w:styleId="NoList111143">
    <w:name w:val="No List111143"/>
    <w:next w:val="NoList"/>
    <w:uiPriority w:val="99"/>
    <w:semiHidden/>
    <w:unhideWhenUsed/>
    <w:rsid w:val="008F66CD"/>
  </w:style>
  <w:style w:type="numbering" w:customStyle="1" w:styleId="121430">
    <w:name w:val="無清單12143"/>
    <w:next w:val="NoList"/>
    <w:uiPriority w:val="99"/>
    <w:semiHidden/>
    <w:unhideWhenUsed/>
    <w:rsid w:val="008F66CD"/>
  </w:style>
  <w:style w:type="numbering" w:customStyle="1" w:styleId="1111430">
    <w:name w:val="無清單111143"/>
    <w:next w:val="NoList"/>
    <w:uiPriority w:val="99"/>
    <w:semiHidden/>
    <w:unhideWhenUsed/>
    <w:rsid w:val="008F66CD"/>
  </w:style>
  <w:style w:type="numbering" w:customStyle="1" w:styleId="NoList543">
    <w:name w:val="No List543"/>
    <w:next w:val="NoList"/>
    <w:uiPriority w:val="99"/>
    <w:semiHidden/>
    <w:unhideWhenUsed/>
    <w:rsid w:val="008F66CD"/>
  </w:style>
  <w:style w:type="table" w:customStyle="1" w:styleId="TableGrid635">
    <w:name w:val="Table Grid635"/>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8F66CD"/>
  </w:style>
  <w:style w:type="numbering" w:customStyle="1" w:styleId="12430">
    <w:name w:val="リストなし1243"/>
    <w:next w:val="NoList"/>
    <w:uiPriority w:val="99"/>
    <w:semiHidden/>
    <w:unhideWhenUsed/>
    <w:rsid w:val="008F66CD"/>
  </w:style>
  <w:style w:type="table" w:customStyle="1" w:styleId="TableGrid1235">
    <w:name w:val="Table Grid123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8F66CD"/>
  </w:style>
  <w:style w:type="table" w:customStyle="1" w:styleId="3235">
    <w:name w:val="网格型32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8F66CD"/>
  </w:style>
  <w:style w:type="numbering" w:customStyle="1" w:styleId="NoList3243">
    <w:name w:val="No List3243"/>
    <w:next w:val="NoList"/>
    <w:uiPriority w:val="99"/>
    <w:semiHidden/>
    <w:rsid w:val="008F66CD"/>
  </w:style>
  <w:style w:type="table" w:customStyle="1" w:styleId="TableGrid4235">
    <w:name w:val="Table Grid4235"/>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8F66CD"/>
  </w:style>
  <w:style w:type="numbering" w:customStyle="1" w:styleId="13430">
    <w:name w:val="無清單1343"/>
    <w:next w:val="NoList"/>
    <w:uiPriority w:val="99"/>
    <w:semiHidden/>
    <w:unhideWhenUsed/>
    <w:rsid w:val="008F66CD"/>
  </w:style>
  <w:style w:type="numbering" w:customStyle="1" w:styleId="11243">
    <w:name w:val="無清單11243"/>
    <w:next w:val="NoList"/>
    <w:uiPriority w:val="99"/>
    <w:semiHidden/>
    <w:unhideWhenUsed/>
    <w:rsid w:val="008F66CD"/>
  </w:style>
  <w:style w:type="table" w:customStyle="1" w:styleId="12350">
    <w:name w:val="表格格線1235"/>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8F66CD"/>
  </w:style>
  <w:style w:type="numbering" w:customStyle="1" w:styleId="NoList12233">
    <w:name w:val="No List12233"/>
    <w:next w:val="NoList"/>
    <w:uiPriority w:val="99"/>
    <w:semiHidden/>
    <w:unhideWhenUsed/>
    <w:rsid w:val="008F66CD"/>
  </w:style>
  <w:style w:type="numbering" w:customStyle="1" w:styleId="112331">
    <w:name w:val="リストなし11233"/>
    <w:next w:val="NoList"/>
    <w:uiPriority w:val="99"/>
    <w:semiHidden/>
    <w:unhideWhenUsed/>
    <w:rsid w:val="008F66CD"/>
  </w:style>
  <w:style w:type="numbering" w:customStyle="1" w:styleId="112332">
    <w:name w:val="无列表11233"/>
    <w:next w:val="NoList"/>
    <w:semiHidden/>
    <w:rsid w:val="008F66CD"/>
  </w:style>
  <w:style w:type="numbering" w:customStyle="1" w:styleId="NoList21233">
    <w:name w:val="No List21233"/>
    <w:next w:val="NoList"/>
    <w:semiHidden/>
    <w:rsid w:val="008F66CD"/>
  </w:style>
  <w:style w:type="numbering" w:customStyle="1" w:styleId="NoList31233">
    <w:name w:val="No List31233"/>
    <w:next w:val="NoList"/>
    <w:uiPriority w:val="99"/>
    <w:semiHidden/>
    <w:rsid w:val="008F66CD"/>
  </w:style>
  <w:style w:type="numbering" w:customStyle="1" w:styleId="NoList111243">
    <w:name w:val="No List111243"/>
    <w:next w:val="NoList"/>
    <w:uiPriority w:val="99"/>
    <w:semiHidden/>
    <w:unhideWhenUsed/>
    <w:rsid w:val="008F66CD"/>
  </w:style>
  <w:style w:type="numbering" w:customStyle="1" w:styleId="122330">
    <w:name w:val="無清單12233"/>
    <w:next w:val="NoList"/>
    <w:uiPriority w:val="99"/>
    <w:semiHidden/>
    <w:unhideWhenUsed/>
    <w:rsid w:val="008F66CD"/>
  </w:style>
  <w:style w:type="numbering" w:customStyle="1" w:styleId="1112330">
    <w:name w:val="無清單111233"/>
    <w:next w:val="NoList"/>
    <w:uiPriority w:val="99"/>
    <w:semiHidden/>
    <w:unhideWhenUsed/>
    <w:rsid w:val="008F66CD"/>
  </w:style>
  <w:style w:type="numbering" w:customStyle="1" w:styleId="NoList622">
    <w:name w:val="No List622"/>
    <w:next w:val="NoList"/>
    <w:uiPriority w:val="99"/>
    <w:semiHidden/>
    <w:unhideWhenUsed/>
    <w:rsid w:val="008F66CD"/>
  </w:style>
  <w:style w:type="table" w:customStyle="1" w:styleId="TableGrid713">
    <w:name w:val="Table Grid7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8F66CD"/>
  </w:style>
  <w:style w:type="numbering" w:customStyle="1" w:styleId="13222">
    <w:name w:val="リストなし1322"/>
    <w:next w:val="NoList"/>
    <w:uiPriority w:val="99"/>
    <w:semiHidden/>
    <w:unhideWhenUsed/>
    <w:rsid w:val="008F66CD"/>
  </w:style>
  <w:style w:type="table" w:customStyle="1" w:styleId="TableGrid1313">
    <w:name w:val="Table Grid1313"/>
    <w:basedOn w:val="TableNormal"/>
    <w:next w:val="TableGrid"/>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8F66CD"/>
  </w:style>
  <w:style w:type="table" w:customStyle="1" w:styleId="3313">
    <w:name w:val="网格型33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8F66CD"/>
  </w:style>
  <w:style w:type="numbering" w:customStyle="1" w:styleId="NoList3322">
    <w:name w:val="No List3322"/>
    <w:next w:val="NoList"/>
    <w:uiPriority w:val="99"/>
    <w:semiHidden/>
    <w:rsid w:val="008F66CD"/>
  </w:style>
  <w:style w:type="table" w:customStyle="1" w:styleId="TableGrid4313">
    <w:name w:val="Table Grid43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8F66CD"/>
  </w:style>
  <w:style w:type="numbering" w:customStyle="1" w:styleId="14220">
    <w:name w:val="無清單1422"/>
    <w:next w:val="NoList"/>
    <w:uiPriority w:val="99"/>
    <w:semiHidden/>
    <w:unhideWhenUsed/>
    <w:rsid w:val="008F66CD"/>
  </w:style>
  <w:style w:type="numbering" w:customStyle="1" w:styleId="113220">
    <w:name w:val="無清單11322"/>
    <w:next w:val="NoList"/>
    <w:uiPriority w:val="99"/>
    <w:semiHidden/>
    <w:unhideWhenUsed/>
    <w:rsid w:val="008F66CD"/>
  </w:style>
  <w:style w:type="table" w:customStyle="1" w:styleId="13133">
    <w:name w:val="表格格線13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8F66CD"/>
  </w:style>
  <w:style w:type="numbering" w:customStyle="1" w:styleId="NoList12322">
    <w:name w:val="No List12322"/>
    <w:next w:val="NoList"/>
    <w:uiPriority w:val="99"/>
    <w:semiHidden/>
    <w:unhideWhenUsed/>
    <w:rsid w:val="008F66CD"/>
  </w:style>
  <w:style w:type="numbering" w:customStyle="1" w:styleId="113221">
    <w:name w:val="リストなし11322"/>
    <w:next w:val="NoList"/>
    <w:uiPriority w:val="99"/>
    <w:semiHidden/>
    <w:unhideWhenUsed/>
    <w:rsid w:val="008F66CD"/>
  </w:style>
  <w:style w:type="numbering" w:customStyle="1" w:styleId="113222">
    <w:name w:val="无列表11322"/>
    <w:next w:val="NoList"/>
    <w:semiHidden/>
    <w:rsid w:val="008F66CD"/>
  </w:style>
  <w:style w:type="numbering" w:customStyle="1" w:styleId="NoList21322">
    <w:name w:val="No List21322"/>
    <w:next w:val="NoList"/>
    <w:semiHidden/>
    <w:rsid w:val="008F66CD"/>
  </w:style>
  <w:style w:type="numbering" w:customStyle="1" w:styleId="NoList31322">
    <w:name w:val="No List31322"/>
    <w:next w:val="NoList"/>
    <w:uiPriority w:val="99"/>
    <w:semiHidden/>
    <w:rsid w:val="008F66CD"/>
  </w:style>
  <w:style w:type="numbering" w:customStyle="1" w:styleId="NoList111322">
    <w:name w:val="No List111322"/>
    <w:next w:val="NoList"/>
    <w:uiPriority w:val="99"/>
    <w:semiHidden/>
    <w:unhideWhenUsed/>
    <w:rsid w:val="008F66CD"/>
  </w:style>
  <w:style w:type="numbering" w:customStyle="1" w:styleId="123220">
    <w:name w:val="無清單12322"/>
    <w:next w:val="NoList"/>
    <w:uiPriority w:val="99"/>
    <w:semiHidden/>
    <w:unhideWhenUsed/>
    <w:rsid w:val="008F66CD"/>
  </w:style>
  <w:style w:type="numbering" w:customStyle="1" w:styleId="1113220">
    <w:name w:val="無清單111322"/>
    <w:next w:val="NoList"/>
    <w:uiPriority w:val="99"/>
    <w:semiHidden/>
    <w:unhideWhenUsed/>
    <w:rsid w:val="008F66CD"/>
  </w:style>
  <w:style w:type="numbering" w:customStyle="1" w:styleId="NoList4123">
    <w:name w:val="No List4123"/>
    <w:next w:val="NoList"/>
    <w:uiPriority w:val="99"/>
    <w:semiHidden/>
    <w:unhideWhenUsed/>
    <w:rsid w:val="008F66CD"/>
  </w:style>
  <w:style w:type="table" w:customStyle="1" w:styleId="TableGrid5113">
    <w:name w:val="Table Grid51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8F66CD"/>
  </w:style>
  <w:style w:type="numbering" w:customStyle="1" w:styleId="1111231">
    <w:name w:val="リストなし111123"/>
    <w:next w:val="NoList"/>
    <w:uiPriority w:val="99"/>
    <w:semiHidden/>
    <w:unhideWhenUsed/>
    <w:rsid w:val="008F66CD"/>
  </w:style>
  <w:style w:type="numbering" w:customStyle="1" w:styleId="1111232">
    <w:name w:val="无列表111123"/>
    <w:next w:val="NoList"/>
    <w:semiHidden/>
    <w:rsid w:val="008F66CD"/>
  </w:style>
  <w:style w:type="numbering" w:customStyle="1" w:styleId="NoList211123">
    <w:name w:val="No List211123"/>
    <w:next w:val="NoList"/>
    <w:semiHidden/>
    <w:rsid w:val="008F66CD"/>
  </w:style>
  <w:style w:type="numbering" w:customStyle="1" w:styleId="NoList311123">
    <w:name w:val="No List311123"/>
    <w:next w:val="NoList"/>
    <w:uiPriority w:val="99"/>
    <w:semiHidden/>
    <w:rsid w:val="008F66CD"/>
  </w:style>
  <w:style w:type="numbering" w:customStyle="1" w:styleId="NoList1111123">
    <w:name w:val="No List1111123"/>
    <w:next w:val="NoList"/>
    <w:uiPriority w:val="99"/>
    <w:semiHidden/>
    <w:unhideWhenUsed/>
    <w:rsid w:val="008F66CD"/>
  </w:style>
  <w:style w:type="numbering" w:customStyle="1" w:styleId="1211230">
    <w:name w:val="無清單121123"/>
    <w:next w:val="NoList"/>
    <w:uiPriority w:val="99"/>
    <w:semiHidden/>
    <w:unhideWhenUsed/>
    <w:rsid w:val="008F66CD"/>
  </w:style>
  <w:style w:type="numbering" w:customStyle="1" w:styleId="1111123">
    <w:name w:val="無清單1111123"/>
    <w:next w:val="NoList"/>
    <w:uiPriority w:val="99"/>
    <w:semiHidden/>
    <w:unhideWhenUsed/>
    <w:rsid w:val="008F66CD"/>
  </w:style>
  <w:style w:type="numbering" w:customStyle="1" w:styleId="NoList5122">
    <w:name w:val="No List5122"/>
    <w:next w:val="NoList"/>
    <w:uiPriority w:val="99"/>
    <w:semiHidden/>
    <w:unhideWhenUsed/>
    <w:rsid w:val="008F66CD"/>
  </w:style>
  <w:style w:type="table" w:customStyle="1" w:styleId="TableGrid6113">
    <w:name w:val="Table Grid61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8F66CD"/>
  </w:style>
  <w:style w:type="numbering" w:customStyle="1" w:styleId="121231">
    <w:name w:val="リストなし12123"/>
    <w:next w:val="NoList"/>
    <w:uiPriority w:val="99"/>
    <w:semiHidden/>
    <w:unhideWhenUsed/>
    <w:rsid w:val="008F66CD"/>
  </w:style>
  <w:style w:type="table" w:customStyle="1" w:styleId="TableGrid12113">
    <w:name w:val="Table Grid12113"/>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8F66CD"/>
  </w:style>
  <w:style w:type="table" w:customStyle="1" w:styleId="32113">
    <w:name w:val="网格型321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8F66CD"/>
  </w:style>
  <w:style w:type="numbering" w:customStyle="1" w:styleId="NoList32123">
    <w:name w:val="No List32123"/>
    <w:next w:val="NoList"/>
    <w:uiPriority w:val="99"/>
    <w:semiHidden/>
    <w:rsid w:val="008F66CD"/>
  </w:style>
  <w:style w:type="table" w:customStyle="1" w:styleId="TableGrid42113">
    <w:name w:val="Table Grid421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8F66CD"/>
  </w:style>
  <w:style w:type="numbering" w:customStyle="1" w:styleId="131230">
    <w:name w:val="無清單13123"/>
    <w:next w:val="NoList"/>
    <w:uiPriority w:val="99"/>
    <w:semiHidden/>
    <w:unhideWhenUsed/>
    <w:rsid w:val="008F66CD"/>
  </w:style>
  <w:style w:type="numbering" w:customStyle="1" w:styleId="1121230">
    <w:name w:val="無清單112123"/>
    <w:next w:val="NoList"/>
    <w:uiPriority w:val="99"/>
    <w:semiHidden/>
    <w:unhideWhenUsed/>
    <w:rsid w:val="008F66CD"/>
  </w:style>
  <w:style w:type="table" w:customStyle="1" w:styleId="121133">
    <w:name w:val="表格格線121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8F66CD"/>
  </w:style>
  <w:style w:type="numbering" w:customStyle="1" w:styleId="NoList122123">
    <w:name w:val="No List122123"/>
    <w:next w:val="NoList"/>
    <w:uiPriority w:val="99"/>
    <w:semiHidden/>
    <w:unhideWhenUsed/>
    <w:rsid w:val="008F66CD"/>
  </w:style>
  <w:style w:type="numbering" w:customStyle="1" w:styleId="1121231">
    <w:name w:val="リストなし112123"/>
    <w:next w:val="NoList"/>
    <w:uiPriority w:val="99"/>
    <w:semiHidden/>
    <w:unhideWhenUsed/>
    <w:rsid w:val="008F66CD"/>
  </w:style>
  <w:style w:type="numbering" w:customStyle="1" w:styleId="1121232">
    <w:name w:val="无列表112123"/>
    <w:next w:val="NoList"/>
    <w:semiHidden/>
    <w:rsid w:val="008F66CD"/>
  </w:style>
  <w:style w:type="numbering" w:customStyle="1" w:styleId="NoList212123">
    <w:name w:val="No List212123"/>
    <w:next w:val="NoList"/>
    <w:semiHidden/>
    <w:rsid w:val="008F66CD"/>
  </w:style>
  <w:style w:type="numbering" w:customStyle="1" w:styleId="NoList312123">
    <w:name w:val="No List312123"/>
    <w:next w:val="NoList"/>
    <w:uiPriority w:val="99"/>
    <w:semiHidden/>
    <w:rsid w:val="008F66CD"/>
  </w:style>
  <w:style w:type="numbering" w:customStyle="1" w:styleId="NoList1112123">
    <w:name w:val="No List1112123"/>
    <w:next w:val="NoList"/>
    <w:uiPriority w:val="99"/>
    <w:semiHidden/>
    <w:unhideWhenUsed/>
    <w:rsid w:val="008F66CD"/>
  </w:style>
  <w:style w:type="numbering" w:customStyle="1" w:styleId="1221230">
    <w:name w:val="無清單122123"/>
    <w:next w:val="NoList"/>
    <w:uiPriority w:val="99"/>
    <w:semiHidden/>
    <w:unhideWhenUsed/>
    <w:rsid w:val="008F66CD"/>
  </w:style>
  <w:style w:type="numbering" w:customStyle="1" w:styleId="1112123">
    <w:name w:val="無清單1112123"/>
    <w:next w:val="NoList"/>
    <w:uiPriority w:val="99"/>
    <w:semiHidden/>
    <w:unhideWhenUsed/>
    <w:rsid w:val="008F66CD"/>
  </w:style>
  <w:style w:type="table" w:customStyle="1" w:styleId="1154">
    <w:name w:val="网格型115"/>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8F66CD"/>
  </w:style>
  <w:style w:type="table" w:customStyle="1" w:styleId="2151">
    <w:name w:val="网格型215"/>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8F66CD"/>
  </w:style>
  <w:style w:type="numbering" w:customStyle="1" w:styleId="NoList113112">
    <w:name w:val="No List113112"/>
    <w:next w:val="NoList"/>
    <w:uiPriority w:val="99"/>
    <w:semiHidden/>
    <w:unhideWhenUsed/>
    <w:rsid w:val="008F66CD"/>
  </w:style>
  <w:style w:type="numbering" w:customStyle="1" w:styleId="NoList41113">
    <w:name w:val="No List41113"/>
    <w:next w:val="NoList"/>
    <w:uiPriority w:val="99"/>
    <w:semiHidden/>
    <w:unhideWhenUsed/>
    <w:rsid w:val="008F66CD"/>
  </w:style>
  <w:style w:type="table" w:customStyle="1" w:styleId="TableGrid11215">
    <w:name w:val="Table Grid11215"/>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8F66CD"/>
  </w:style>
  <w:style w:type="numbering" w:customStyle="1" w:styleId="NoList1211114">
    <w:name w:val="No List1211114"/>
    <w:next w:val="NoList"/>
    <w:uiPriority w:val="99"/>
    <w:semiHidden/>
    <w:unhideWhenUsed/>
    <w:rsid w:val="008F66CD"/>
  </w:style>
  <w:style w:type="numbering" w:customStyle="1" w:styleId="11111140">
    <w:name w:val="リストなし1111114"/>
    <w:next w:val="NoList"/>
    <w:uiPriority w:val="99"/>
    <w:semiHidden/>
    <w:unhideWhenUsed/>
    <w:rsid w:val="008F66CD"/>
  </w:style>
  <w:style w:type="numbering" w:customStyle="1" w:styleId="11111141">
    <w:name w:val="无列表1111114"/>
    <w:next w:val="NoList"/>
    <w:semiHidden/>
    <w:rsid w:val="008F66CD"/>
  </w:style>
  <w:style w:type="numbering" w:customStyle="1" w:styleId="NoList2111114">
    <w:name w:val="No List2111114"/>
    <w:next w:val="NoList"/>
    <w:semiHidden/>
    <w:rsid w:val="008F66CD"/>
  </w:style>
  <w:style w:type="numbering" w:customStyle="1" w:styleId="NoList3111114">
    <w:name w:val="No List3111114"/>
    <w:next w:val="NoList"/>
    <w:uiPriority w:val="99"/>
    <w:semiHidden/>
    <w:rsid w:val="008F66CD"/>
  </w:style>
  <w:style w:type="numbering" w:customStyle="1" w:styleId="NoList11111114">
    <w:name w:val="No List11111114"/>
    <w:next w:val="NoList"/>
    <w:uiPriority w:val="99"/>
    <w:semiHidden/>
    <w:unhideWhenUsed/>
    <w:rsid w:val="008F66CD"/>
  </w:style>
  <w:style w:type="numbering" w:customStyle="1" w:styleId="1211114">
    <w:name w:val="無清單1211114"/>
    <w:next w:val="NoList"/>
    <w:uiPriority w:val="99"/>
    <w:semiHidden/>
    <w:unhideWhenUsed/>
    <w:rsid w:val="008F66CD"/>
  </w:style>
  <w:style w:type="numbering" w:customStyle="1" w:styleId="11111114">
    <w:name w:val="無清單11111114"/>
    <w:next w:val="NoList"/>
    <w:uiPriority w:val="99"/>
    <w:semiHidden/>
    <w:unhideWhenUsed/>
    <w:rsid w:val="008F66CD"/>
  </w:style>
  <w:style w:type="numbering" w:customStyle="1" w:styleId="NoList131113">
    <w:name w:val="No List131113"/>
    <w:next w:val="NoList"/>
    <w:uiPriority w:val="99"/>
    <w:semiHidden/>
    <w:unhideWhenUsed/>
    <w:rsid w:val="008F66CD"/>
  </w:style>
  <w:style w:type="numbering" w:customStyle="1" w:styleId="1211132">
    <w:name w:val="リストなし121113"/>
    <w:next w:val="NoList"/>
    <w:uiPriority w:val="99"/>
    <w:semiHidden/>
    <w:unhideWhenUsed/>
    <w:rsid w:val="008F66CD"/>
  </w:style>
  <w:style w:type="numbering" w:customStyle="1" w:styleId="1211141">
    <w:name w:val="无列表121114"/>
    <w:next w:val="NoList"/>
    <w:semiHidden/>
    <w:rsid w:val="008F66CD"/>
  </w:style>
  <w:style w:type="numbering" w:customStyle="1" w:styleId="NoList221113">
    <w:name w:val="No List221113"/>
    <w:next w:val="NoList"/>
    <w:semiHidden/>
    <w:rsid w:val="008F66CD"/>
  </w:style>
  <w:style w:type="numbering" w:customStyle="1" w:styleId="NoList321113">
    <w:name w:val="No List321113"/>
    <w:next w:val="NoList"/>
    <w:uiPriority w:val="99"/>
    <w:semiHidden/>
    <w:rsid w:val="008F66CD"/>
  </w:style>
  <w:style w:type="numbering" w:customStyle="1" w:styleId="NoList1121113">
    <w:name w:val="No List1121113"/>
    <w:next w:val="NoList"/>
    <w:uiPriority w:val="99"/>
    <w:semiHidden/>
    <w:unhideWhenUsed/>
    <w:rsid w:val="008F66CD"/>
  </w:style>
  <w:style w:type="numbering" w:customStyle="1" w:styleId="1311130">
    <w:name w:val="無清單131113"/>
    <w:next w:val="NoList"/>
    <w:uiPriority w:val="99"/>
    <w:semiHidden/>
    <w:unhideWhenUsed/>
    <w:rsid w:val="008F66CD"/>
  </w:style>
  <w:style w:type="numbering" w:customStyle="1" w:styleId="1121113">
    <w:name w:val="無清單1121113"/>
    <w:next w:val="NoList"/>
    <w:uiPriority w:val="99"/>
    <w:semiHidden/>
    <w:unhideWhenUsed/>
    <w:rsid w:val="008F66CD"/>
  </w:style>
  <w:style w:type="numbering" w:customStyle="1" w:styleId="211114">
    <w:name w:val="无列表211114"/>
    <w:next w:val="NoList"/>
    <w:uiPriority w:val="99"/>
    <w:semiHidden/>
    <w:unhideWhenUsed/>
    <w:rsid w:val="008F66CD"/>
  </w:style>
  <w:style w:type="numbering" w:customStyle="1" w:styleId="NoList1221113">
    <w:name w:val="No List1221113"/>
    <w:next w:val="NoList"/>
    <w:uiPriority w:val="99"/>
    <w:semiHidden/>
    <w:unhideWhenUsed/>
    <w:rsid w:val="008F66CD"/>
  </w:style>
  <w:style w:type="numbering" w:customStyle="1" w:styleId="11211130">
    <w:name w:val="リストなし1121113"/>
    <w:next w:val="NoList"/>
    <w:uiPriority w:val="99"/>
    <w:semiHidden/>
    <w:unhideWhenUsed/>
    <w:rsid w:val="008F66CD"/>
  </w:style>
  <w:style w:type="numbering" w:customStyle="1" w:styleId="11211131">
    <w:name w:val="无列表1121113"/>
    <w:next w:val="NoList"/>
    <w:semiHidden/>
    <w:rsid w:val="008F66CD"/>
  </w:style>
  <w:style w:type="numbering" w:customStyle="1" w:styleId="NoList2121113">
    <w:name w:val="No List2121113"/>
    <w:next w:val="NoList"/>
    <w:semiHidden/>
    <w:rsid w:val="008F66CD"/>
  </w:style>
  <w:style w:type="numbering" w:customStyle="1" w:styleId="NoList3121113">
    <w:name w:val="No List3121113"/>
    <w:next w:val="NoList"/>
    <w:uiPriority w:val="99"/>
    <w:semiHidden/>
    <w:rsid w:val="008F66CD"/>
  </w:style>
  <w:style w:type="numbering" w:customStyle="1" w:styleId="NoList11121113">
    <w:name w:val="No List11121113"/>
    <w:next w:val="NoList"/>
    <w:uiPriority w:val="99"/>
    <w:semiHidden/>
    <w:unhideWhenUsed/>
    <w:rsid w:val="008F66CD"/>
  </w:style>
  <w:style w:type="numbering" w:customStyle="1" w:styleId="1221113">
    <w:name w:val="無清單1221113"/>
    <w:next w:val="NoList"/>
    <w:uiPriority w:val="99"/>
    <w:semiHidden/>
    <w:unhideWhenUsed/>
    <w:rsid w:val="008F66CD"/>
  </w:style>
  <w:style w:type="numbering" w:customStyle="1" w:styleId="111211130">
    <w:name w:val="無清單11121113"/>
    <w:next w:val="NoList"/>
    <w:uiPriority w:val="99"/>
    <w:semiHidden/>
    <w:unhideWhenUsed/>
    <w:rsid w:val="008F66CD"/>
  </w:style>
  <w:style w:type="numbering" w:customStyle="1" w:styleId="NoList51112">
    <w:name w:val="No List51112"/>
    <w:next w:val="NoList"/>
    <w:uiPriority w:val="99"/>
    <w:semiHidden/>
    <w:unhideWhenUsed/>
    <w:rsid w:val="008F66CD"/>
  </w:style>
  <w:style w:type="numbering" w:customStyle="1" w:styleId="NoList6112">
    <w:name w:val="No List6112"/>
    <w:next w:val="NoList"/>
    <w:uiPriority w:val="99"/>
    <w:semiHidden/>
    <w:unhideWhenUsed/>
    <w:rsid w:val="008F66CD"/>
  </w:style>
  <w:style w:type="numbering" w:customStyle="1" w:styleId="NoList14112">
    <w:name w:val="No List14112"/>
    <w:next w:val="NoList"/>
    <w:uiPriority w:val="99"/>
    <w:semiHidden/>
    <w:unhideWhenUsed/>
    <w:rsid w:val="008F66CD"/>
  </w:style>
  <w:style w:type="numbering" w:customStyle="1" w:styleId="131122">
    <w:name w:val="リストなし13112"/>
    <w:next w:val="NoList"/>
    <w:uiPriority w:val="99"/>
    <w:semiHidden/>
    <w:unhideWhenUsed/>
    <w:rsid w:val="008F66CD"/>
  </w:style>
  <w:style w:type="numbering" w:customStyle="1" w:styleId="NoList23112">
    <w:name w:val="No List23112"/>
    <w:next w:val="NoList"/>
    <w:semiHidden/>
    <w:rsid w:val="008F66CD"/>
  </w:style>
  <w:style w:type="numbering" w:customStyle="1" w:styleId="NoList33112">
    <w:name w:val="No List33112"/>
    <w:next w:val="NoList"/>
    <w:uiPriority w:val="99"/>
    <w:semiHidden/>
    <w:rsid w:val="008F66CD"/>
  </w:style>
  <w:style w:type="numbering" w:customStyle="1" w:styleId="NoList11412">
    <w:name w:val="No List11412"/>
    <w:next w:val="NoList"/>
    <w:uiPriority w:val="99"/>
    <w:semiHidden/>
    <w:unhideWhenUsed/>
    <w:rsid w:val="008F66CD"/>
  </w:style>
  <w:style w:type="numbering" w:customStyle="1" w:styleId="141120">
    <w:name w:val="無清單14112"/>
    <w:next w:val="NoList"/>
    <w:uiPriority w:val="99"/>
    <w:semiHidden/>
    <w:unhideWhenUsed/>
    <w:rsid w:val="008F66CD"/>
  </w:style>
  <w:style w:type="numbering" w:customStyle="1" w:styleId="1131120">
    <w:name w:val="無清單113112"/>
    <w:next w:val="NoList"/>
    <w:uiPriority w:val="99"/>
    <w:semiHidden/>
    <w:unhideWhenUsed/>
    <w:rsid w:val="008F66CD"/>
  </w:style>
  <w:style w:type="numbering" w:customStyle="1" w:styleId="NoList4212">
    <w:name w:val="No List4212"/>
    <w:next w:val="NoList"/>
    <w:uiPriority w:val="99"/>
    <w:semiHidden/>
    <w:unhideWhenUsed/>
    <w:rsid w:val="008F66CD"/>
  </w:style>
  <w:style w:type="numbering" w:customStyle="1" w:styleId="NoList123112">
    <w:name w:val="No List123112"/>
    <w:next w:val="NoList"/>
    <w:uiPriority w:val="99"/>
    <w:semiHidden/>
    <w:unhideWhenUsed/>
    <w:rsid w:val="008F66CD"/>
  </w:style>
  <w:style w:type="numbering" w:customStyle="1" w:styleId="1131121">
    <w:name w:val="リストなし113112"/>
    <w:next w:val="NoList"/>
    <w:uiPriority w:val="99"/>
    <w:semiHidden/>
    <w:unhideWhenUsed/>
    <w:rsid w:val="008F66CD"/>
  </w:style>
  <w:style w:type="numbering" w:customStyle="1" w:styleId="1131122">
    <w:name w:val="无列表113112"/>
    <w:next w:val="NoList"/>
    <w:semiHidden/>
    <w:rsid w:val="008F66CD"/>
  </w:style>
  <w:style w:type="numbering" w:customStyle="1" w:styleId="NoList213112">
    <w:name w:val="No List213112"/>
    <w:next w:val="NoList"/>
    <w:semiHidden/>
    <w:rsid w:val="008F66CD"/>
  </w:style>
  <w:style w:type="numbering" w:customStyle="1" w:styleId="NoList313112">
    <w:name w:val="No List313112"/>
    <w:next w:val="NoList"/>
    <w:uiPriority w:val="99"/>
    <w:semiHidden/>
    <w:rsid w:val="008F66CD"/>
  </w:style>
  <w:style w:type="numbering" w:customStyle="1" w:styleId="NoList1113112">
    <w:name w:val="No List1113112"/>
    <w:next w:val="NoList"/>
    <w:uiPriority w:val="99"/>
    <w:semiHidden/>
    <w:unhideWhenUsed/>
    <w:rsid w:val="008F66CD"/>
  </w:style>
  <w:style w:type="numbering" w:customStyle="1" w:styleId="1231120">
    <w:name w:val="無清單123112"/>
    <w:next w:val="NoList"/>
    <w:uiPriority w:val="99"/>
    <w:semiHidden/>
    <w:unhideWhenUsed/>
    <w:rsid w:val="008F66CD"/>
  </w:style>
  <w:style w:type="numbering" w:customStyle="1" w:styleId="11131120">
    <w:name w:val="無清單1113112"/>
    <w:next w:val="NoList"/>
    <w:uiPriority w:val="99"/>
    <w:semiHidden/>
    <w:unhideWhenUsed/>
    <w:rsid w:val="008F66CD"/>
  </w:style>
  <w:style w:type="numbering" w:customStyle="1" w:styleId="NoList121212">
    <w:name w:val="No List121212"/>
    <w:next w:val="NoList"/>
    <w:uiPriority w:val="99"/>
    <w:semiHidden/>
    <w:unhideWhenUsed/>
    <w:rsid w:val="008F66CD"/>
  </w:style>
  <w:style w:type="numbering" w:customStyle="1" w:styleId="1112124">
    <w:name w:val="リストなし111212"/>
    <w:next w:val="NoList"/>
    <w:uiPriority w:val="99"/>
    <w:semiHidden/>
    <w:unhideWhenUsed/>
    <w:rsid w:val="008F66CD"/>
  </w:style>
  <w:style w:type="numbering" w:customStyle="1" w:styleId="1112125">
    <w:name w:val="无列表111212"/>
    <w:next w:val="NoList"/>
    <w:semiHidden/>
    <w:rsid w:val="008F66CD"/>
  </w:style>
  <w:style w:type="numbering" w:customStyle="1" w:styleId="NoList211212">
    <w:name w:val="No List211212"/>
    <w:next w:val="NoList"/>
    <w:semiHidden/>
    <w:rsid w:val="008F66CD"/>
  </w:style>
  <w:style w:type="numbering" w:customStyle="1" w:styleId="NoList311212">
    <w:name w:val="No List311212"/>
    <w:next w:val="NoList"/>
    <w:uiPriority w:val="99"/>
    <w:semiHidden/>
    <w:rsid w:val="008F66CD"/>
  </w:style>
  <w:style w:type="numbering" w:customStyle="1" w:styleId="NoList1111212">
    <w:name w:val="No List1111212"/>
    <w:next w:val="NoList"/>
    <w:uiPriority w:val="99"/>
    <w:semiHidden/>
    <w:unhideWhenUsed/>
    <w:rsid w:val="008F66CD"/>
  </w:style>
  <w:style w:type="numbering" w:customStyle="1" w:styleId="1212120">
    <w:name w:val="無清單121212"/>
    <w:next w:val="NoList"/>
    <w:uiPriority w:val="99"/>
    <w:semiHidden/>
    <w:unhideWhenUsed/>
    <w:rsid w:val="008F66CD"/>
  </w:style>
  <w:style w:type="numbering" w:customStyle="1" w:styleId="11112120">
    <w:name w:val="無清單1111212"/>
    <w:next w:val="NoList"/>
    <w:uiPriority w:val="99"/>
    <w:semiHidden/>
    <w:unhideWhenUsed/>
    <w:rsid w:val="008F66CD"/>
  </w:style>
  <w:style w:type="numbering" w:customStyle="1" w:styleId="NoList5212">
    <w:name w:val="No List5212"/>
    <w:next w:val="NoList"/>
    <w:uiPriority w:val="99"/>
    <w:semiHidden/>
    <w:unhideWhenUsed/>
    <w:rsid w:val="008F66CD"/>
  </w:style>
  <w:style w:type="numbering" w:customStyle="1" w:styleId="NoList13212">
    <w:name w:val="No List13212"/>
    <w:next w:val="NoList"/>
    <w:uiPriority w:val="99"/>
    <w:semiHidden/>
    <w:unhideWhenUsed/>
    <w:rsid w:val="008F66CD"/>
  </w:style>
  <w:style w:type="numbering" w:customStyle="1" w:styleId="122124">
    <w:name w:val="リストなし12212"/>
    <w:next w:val="NoList"/>
    <w:uiPriority w:val="99"/>
    <w:semiHidden/>
    <w:unhideWhenUsed/>
    <w:rsid w:val="008F66CD"/>
  </w:style>
  <w:style w:type="numbering" w:customStyle="1" w:styleId="122131">
    <w:name w:val="无列表12213"/>
    <w:next w:val="NoList"/>
    <w:semiHidden/>
    <w:rsid w:val="008F66CD"/>
  </w:style>
  <w:style w:type="numbering" w:customStyle="1" w:styleId="NoList22212">
    <w:name w:val="No List22212"/>
    <w:next w:val="NoList"/>
    <w:semiHidden/>
    <w:rsid w:val="008F66CD"/>
  </w:style>
  <w:style w:type="numbering" w:customStyle="1" w:styleId="NoList32212">
    <w:name w:val="No List32212"/>
    <w:next w:val="NoList"/>
    <w:uiPriority w:val="99"/>
    <w:semiHidden/>
    <w:rsid w:val="008F66CD"/>
  </w:style>
  <w:style w:type="numbering" w:customStyle="1" w:styleId="NoList112212">
    <w:name w:val="No List112212"/>
    <w:next w:val="NoList"/>
    <w:uiPriority w:val="99"/>
    <w:semiHidden/>
    <w:unhideWhenUsed/>
    <w:rsid w:val="008F66CD"/>
  </w:style>
  <w:style w:type="numbering" w:customStyle="1" w:styleId="132120">
    <w:name w:val="無清單13212"/>
    <w:next w:val="NoList"/>
    <w:uiPriority w:val="99"/>
    <w:semiHidden/>
    <w:unhideWhenUsed/>
    <w:rsid w:val="008F66CD"/>
  </w:style>
  <w:style w:type="numbering" w:customStyle="1" w:styleId="1122120">
    <w:name w:val="無清單112212"/>
    <w:next w:val="NoList"/>
    <w:uiPriority w:val="99"/>
    <w:semiHidden/>
    <w:unhideWhenUsed/>
    <w:rsid w:val="008F66CD"/>
  </w:style>
  <w:style w:type="numbering" w:customStyle="1" w:styleId="21212">
    <w:name w:val="无列表21212"/>
    <w:next w:val="NoList"/>
    <w:uiPriority w:val="99"/>
    <w:semiHidden/>
    <w:unhideWhenUsed/>
    <w:rsid w:val="008F66CD"/>
  </w:style>
  <w:style w:type="numbering" w:customStyle="1" w:styleId="NoList1112212">
    <w:name w:val="No List1112212"/>
    <w:next w:val="NoList"/>
    <w:uiPriority w:val="99"/>
    <w:semiHidden/>
    <w:unhideWhenUsed/>
    <w:rsid w:val="008F66CD"/>
  </w:style>
  <w:style w:type="numbering" w:customStyle="1" w:styleId="NoList712">
    <w:name w:val="No List712"/>
    <w:next w:val="NoList"/>
    <w:uiPriority w:val="99"/>
    <w:semiHidden/>
    <w:unhideWhenUsed/>
    <w:rsid w:val="008F66CD"/>
  </w:style>
  <w:style w:type="table" w:customStyle="1" w:styleId="TableGrid813">
    <w:name w:val="Table Grid8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8F66CD"/>
  </w:style>
  <w:style w:type="numbering" w:customStyle="1" w:styleId="14121">
    <w:name w:val="リストなし1412"/>
    <w:next w:val="NoList"/>
    <w:uiPriority w:val="99"/>
    <w:semiHidden/>
    <w:unhideWhenUsed/>
    <w:rsid w:val="008F66CD"/>
  </w:style>
  <w:style w:type="table" w:customStyle="1" w:styleId="TableGrid1413">
    <w:name w:val="Table Grid1413"/>
    <w:basedOn w:val="TableNormal"/>
    <w:next w:val="TableGrid"/>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8F66CD"/>
  </w:style>
  <w:style w:type="table" w:customStyle="1" w:styleId="3413">
    <w:name w:val="网格型34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8F66CD"/>
  </w:style>
  <w:style w:type="numbering" w:customStyle="1" w:styleId="NoList3412">
    <w:name w:val="No List3412"/>
    <w:next w:val="NoList"/>
    <w:uiPriority w:val="99"/>
    <w:semiHidden/>
    <w:rsid w:val="008F66CD"/>
  </w:style>
  <w:style w:type="table" w:customStyle="1" w:styleId="TableGrid4413">
    <w:name w:val="Table Grid44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8F66CD"/>
  </w:style>
  <w:style w:type="numbering" w:customStyle="1" w:styleId="15120">
    <w:name w:val="無清單1512"/>
    <w:next w:val="NoList"/>
    <w:uiPriority w:val="99"/>
    <w:semiHidden/>
    <w:unhideWhenUsed/>
    <w:rsid w:val="008F66CD"/>
  </w:style>
  <w:style w:type="numbering" w:customStyle="1" w:styleId="114120">
    <w:name w:val="無清單11412"/>
    <w:next w:val="NoList"/>
    <w:uiPriority w:val="99"/>
    <w:semiHidden/>
    <w:unhideWhenUsed/>
    <w:rsid w:val="008F66CD"/>
  </w:style>
  <w:style w:type="table" w:customStyle="1" w:styleId="14131">
    <w:name w:val="表格格線14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8F66CD"/>
  </w:style>
  <w:style w:type="table" w:customStyle="1" w:styleId="TableGrid5213">
    <w:name w:val="Table Grid52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8F66CD"/>
  </w:style>
  <w:style w:type="numbering" w:customStyle="1" w:styleId="114121">
    <w:name w:val="リストなし11412"/>
    <w:next w:val="NoList"/>
    <w:uiPriority w:val="99"/>
    <w:semiHidden/>
    <w:unhideWhenUsed/>
    <w:rsid w:val="008F66CD"/>
  </w:style>
  <w:style w:type="table" w:customStyle="1" w:styleId="TableGrid11313">
    <w:name w:val="Table Grid11313"/>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8F66CD"/>
  </w:style>
  <w:style w:type="table" w:customStyle="1" w:styleId="31213">
    <w:name w:val="网格型31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8F66CD"/>
  </w:style>
  <w:style w:type="numbering" w:customStyle="1" w:styleId="NoList31412">
    <w:name w:val="No List31412"/>
    <w:next w:val="NoList"/>
    <w:uiPriority w:val="99"/>
    <w:semiHidden/>
    <w:rsid w:val="008F66CD"/>
  </w:style>
  <w:style w:type="table" w:customStyle="1" w:styleId="TableGrid41213">
    <w:name w:val="Table Grid412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8F66CD"/>
  </w:style>
  <w:style w:type="numbering" w:customStyle="1" w:styleId="124120">
    <w:name w:val="無清單12412"/>
    <w:next w:val="NoList"/>
    <w:uiPriority w:val="99"/>
    <w:semiHidden/>
    <w:unhideWhenUsed/>
    <w:rsid w:val="008F66CD"/>
  </w:style>
  <w:style w:type="numbering" w:customStyle="1" w:styleId="1114120">
    <w:name w:val="無清單111412"/>
    <w:next w:val="NoList"/>
    <w:uiPriority w:val="99"/>
    <w:semiHidden/>
    <w:unhideWhenUsed/>
    <w:rsid w:val="008F66CD"/>
  </w:style>
  <w:style w:type="table" w:customStyle="1" w:styleId="112133">
    <w:name w:val="表格格線112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8F66CD"/>
  </w:style>
  <w:style w:type="numbering" w:customStyle="1" w:styleId="NoList121312">
    <w:name w:val="No List121312"/>
    <w:next w:val="NoList"/>
    <w:uiPriority w:val="99"/>
    <w:semiHidden/>
    <w:unhideWhenUsed/>
    <w:rsid w:val="008F66CD"/>
  </w:style>
  <w:style w:type="numbering" w:customStyle="1" w:styleId="1113121">
    <w:name w:val="リストなし111312"/>
    <w:next w:val="NoList"/>
    <w:uiPriority w:val="99"/>
    <w:semiHidden/>
    <w:unhideWhenUsed/>
    <w:rsid w:val="008F66CD"/>
  </w:style>
  <w:style w:type="numbering" w:customStyle="1" w:styleId="1113122">
    <w:name w:val="无列表111312"/>
    <w:next w:val="NoList"/>
    <w:semiHidden/>
    <w:rsid w:val="008F66CD"/>
  </w:style>
  <w:style w:type="numbering" w:customStyle="1" w:styleId="NoList211312">
    <w:name w:val="No List211312"/>
    <w:next w:val="NoList"/>
    <w:semiHidden/>
    <w:rsid w:val="008F66CD"/>
  </w:style>
  <w:style w:type="numbering" w:customStyle="1" w:styleId="NoList311312">
    <w:name w:val="No List311312"/>
    <w:next w:val="NoList"/>
    <w:uiPriority w:val="99"/>
    <w:semiHidden/>
    <w:rsid w:val="008F66CD"/>
  </w:style>
  <w:style w:type="numbering" w:customStyle="1" w:styleId="NoList1111312">
    <w:name w:val="No List1111312"/>
    <w:next w:val="NoList"/>
    <w:uiPriority w:val="99"/>
    <w:semiHidden/>
    <w:unhideWhenUsed/>
    <w:rsid w:val="008F66CD"/>
  </w:style>
  <w:style w:type="numbering" w:customStyle="1" w:styleId="121312">
    <w:name w:val="無清單121312"/>
    <w:next w:val="NoList"/>
    <w:uiPriority w:val="99"/>
    <w:semiHidden/>
    <w:unhideWhenUsed/>
    <w:rsid w:val="008F66CD"/>
  </w:style>
  <w:style w:type="numbering" w:customStyle="1" w:styleId="1111312">
    <w:name w:val="無清單1111312"/>
    <w:next w:val="NoList"/>
    <w:uiPriority w:val="99"/>
    <w:semiHidden/>
    <w:unhideWhenUsed/>
    <w:rsid w:val="008F66CD"/>
  </w:style>
  <w:style w:type="numbering" w:customStyle="1" w:styleId="NoList5312">
    <w:name w:val="No List5312"/>
    <w:next w:val="NoList"/>
    <w:uiPriority w:val="99"/>
    <w:semiHidden/>
    <w:unhideWhenUsed/>
    <w:rsid w:val="008F66CD"/>
  </w:style>
  <w:style w:type="table" w:customStyle="1" w:styleId="TableGrid6213">
    <w:name w:val="Table Grid621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8F66CD"/>
  </w:style>
  <w:style w:type="numbering" w:customStyle="1" w:styleId="123121">
    <w:name w:val="リストなし12312"/>
    <w:next w:val="NoList"/>
    <w:uiPriority w:val="99"/>
    <w:semiHidden/>
    <w:unhideWhenUsed/>
    <w:rsid w:val="008F66CD"/>
  </w:style>
  <w:style w:type="table" w:customStyle="1" w:styleId="TableGrid12213">
    <w:name w:val="Table Grid12213"/>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8F66CD"/>
  </w:style>
  <w:style w:type="table" w:customStyle="1" w:styleId="32213">
    <w:name w:val="网格型32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8F66CD"/>
  </w:style>
  <w:style w:type="numbering" w:customStyle="1" w:styleId="NoList32312">
    <w:name w:val="No List32312"/>
    <w:next w:val="NoList"/>
    <w:uiPriority w:val="99"/>
    <w:semiHidden/>
    <w:rsid w:val="008F66CD"/>
  </w:style>
  <w:style w:type="table" w:customStyle="1" w:styleId="TableGrid42213">
    <w:name w:val="Table Grid42213"/>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8F66CD"/>
  </w:style>
  <w:style w:type="numbering" w:customStyle="1" w:styleId="13312">
    <w:name w:val="無清單13312"/>
    <w:next w:val="NoList"/>
    <w:uiPriority w:val="99"/>
    <w:semiHidden/>
    <w:unhideWhenUsed/>
    <w:rsid w:val="008F66CD"/>
  </w:style>
  <w:style w:type="numbering" w:customStyle="1" w:styleId="1123120">
    <w:name w:val="無清單112312"/>
    <w:next w:val="NoList"/>
    <w:uiPriority w:val="99"/>
    <w:semiHidden/>
    <w:unhideWhenUsed/>
    <w:rsid w:val="008F66CD"/>
  </w:style>
  <w:style w:type="table" w:customStyle="1" w:styleId="122132">
    <w:name w:val="表格格線12213"/>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8F66CD"/>
  </w:style>
  <w:style w:type="numbering" w:customStyle="1" w:styleId="NoList122212">
    <w:name w:val="No List122212"/>
    <w:next w:val="NoList"/>
    <w:uiPriority w:val="99"/>
    <w:semiHidden/>
    <w:unhideWhenUsed/>
    <w:rsid w:val="008F66CD"/>
  </w:style>
  <w:style w:type="numbering" w:customStyle="1" w:styleId="1122121">
    <w:name w:val="リストなし112212"/>
    <w:next w:val="NoList"/>
    <w:uiPriority w:val="99"/>
    <w:semiHidden/>
    <w:unhideWhenUsed/>
    <w:rsid w:val="008F66CD"/>
  </w:style>
  <w:style w:type="numbering" w:customStyle="1" w:styleId="1122122">
    <w:name w:val="无列表112212"/>
    <w:next w:val="NoList"/>
    <w:semiHidden/>
    <w:rsid w:val="008F66CD"/>
  </w:style>
  <w:style w:type="numbering" w:customStyle="1" w:styleId="NoList212212">
    <w:name w:val="No List212212"/>
    <w:next w:val="NoList"/>
    <w:semiHidden/>
    <w:rsid w:val="008F66CD"/>
  </w:style>
  <w:style w:type="numbering" w:customStyle="1" w:styleId="NoList312212">
    <w:name w:val="No List312212"/>
    <w:next w:val="NoList"/>
    <w:uiPriority w:val="99"/>
    <w:semiHidden/>
    <w:rsid w:val="008F66CD"/>
  </w:style>
  <w:style w:type="numbering" w:customStyle="1" w:styleId="NoList1112312">
    <w:name w:val="No List1112312"/>
    <w:next w:val="NoList"/>
    <w:uiPriority w:val="99"/>
    <w:semiHidden/>
    <w:unhideWhenUsed/>
    <w:rsid w:val="008F66CD"/>
  </w:style>
  <w:style w:type="numbering" w:customStyle="1" w:styleId="1222120">
    <w:name w:val="無清單122212"/>
    <w:next w:val="NoList"/>
    <w:uiPriority w:val="99"/>
    <w:semiHidden/>
    <w:unhideWhenUsed/>
    <w:rsid w:val="008F66CD"/>
  </w:style>
  <w:style w:type="numbering" w:customStyle="1" w:styleId="1112212">
    <w:name w:val="無清單1112212"/>
    <w:next w:val="NoList"/>
    <w:uiPriority w:val="99"/>
    <w:semiHidden/>
    <w:unhideWhenUsed/>
    <w:rsid w:val="008F66CD"/>
  </w:style>
  <w:style w:type="numbering" w:customStyle="1" w:styleId="420">
    <w:name w:val="无列表42"/>
    <w:next w:val="NoList"/>
    <w:uiPriority w:val="99"/>
    <w:semiHidden/>
    <w:unhideWhenUsed/>
    <w:rsid w:val="008F66CD"/>
  </w:style>
  <w:style w:type="table" w:customStyle="1" w:styleId="53">
    <w:name w:val="网格型5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8F66CD"/>
  </w:style>
  <w:style w:type="numbering" w:customStyle="1" w:styleId="131221">
    <w:name w:val="无列表13122"/>
    <w:next w:val="NoList"/>
    <w:semiHidden/>
    <w:rsid w:val="008F66CD"/>
  </w:style>
  <w:style w:type="numbering" w:customStyle="1" w:styleId="NoList41122">
    <w:name w:val="No List41122"/>
    <w:next w:val="NoList"/>
    <w:uiPriority w:val="99"/>
    <w:semiHidden/>
    <w:unhideWhenUsed/>
    <w:rsid w:val="008F66CD"/>
  </w:style>
  <w:style w:type="numbering" w:customStyle="1" w:styleId="22122">
    <w:name w:val="无列表22122"/>
    <w:next w:val="NoList"/>
    <w:uiPriority w:val="99"/>
    <w:semiHidden/>
    <w:unhideWhenUsed/>
    <w:rsid w:val="008F66CD"/>
  </w:style>
  <w:style w:type="numbering" w:customStyle="1" w:styleId="NoList1211122">
    <w:name w:val="No List1211122"/>
    <w:next w:val="NoList"/>
    <w:uiPriority w:val="99"/>
    <w:semiHidden/>
    <w:unhideWhenUsed/>
    <w:rsid w:val="008F66CD"/>
  </w:style>
  <w:style w:type="numbering" w:customStyle="1" w:styleId="11111221">
    <w:name w:val="リストなし1111122"/>
    <w:next w:val="NoList"/>
    <w:uiPriority w:val="99"/>
    <w:semiHidden/>
    <w:unhideWhenUsed/>
    <w:rsid w:val="008F66CD"/>
  </w:style>
  <w:style w:type="numbering" w:customStyle="1" w:styleId="11111222">
    <w:name w:val="无列表1111122"/>
    <w:next w:val="NoList"/>
    <w:semiHidden/>
    <w:rsid w:val="008F66CD"/>
  </w:style>
  <w:style w:type="numbering" w:customStyle="1" w:styleId="NoList2111122">
    <w:name w:val="No List2111122"/>
    <w:next w:val="NoList"/>
    <w:semiHidden/>
    <w:rsid w:val="008F66CD"/>
  </w:style>
  <w:style w:type="numbering" w:customStyle="1" w:styleId="NoList3111122">
    <w:name w:val="No List3111122"/>
    <w:next w:val="NoList"/>
    <w:uiPriority w:val="99"/>
    <w:semiHidden/>
    <w:rsid w:val="008F66CD"/>
  </w:style>
  <w:style w:type="numbering" w:customStyle="1" w:styleId="NoList11111122">
    <w:name w:val="No List11111122"/>
    <w:next w:val="NoList"/>
    <w:uiPriority w:val="99"/>
    <w:semiHidden/>
    <w:unhideWhenUsed/>
    <w:rsid w:val="008F66CD"/>
  </w:style>
  <w:style w:type="numbering" w:customStyle="1" w:styleId="12111220">
    <w:name w:val="無清單1211122"/>
    <w:next w:val="NoList"/>
    <w:uiPriority w:val="99"/>
    <w:semiHidden/>
    <w:unhideWhenUsed/>
    <w:rsid w:val="008F66CD"/>
  </w:style>
  <w:style w:type="numbering" w:customStyle="1" w:styleId="111111220">
    <w:name w:val="無清單11111122"/>
    <w:next w:val="NoList"/>
    <w:uiPriority w:val="99"/>
    <w:semiHidden/>
    <w:unhideWhenUsed/>
    <w:rsid w:val="008F66CD"/>
  </w:style>
  <w:style w:type="numbering" w:customStyle="1" w:styleId="NoList131122">
    <w:name w:val="No List131122"/>
    <w:next w:val="NoList"/>
    <w:uiPriority w:val="99"/>
    <w:semiHidden/>
    <w:unhideWhenUsed/>
    <w:rsid w:val="008F66CD"/>
  </w:style>
  <w:style w:type="numbering" w:customStyle="1" w:styleId="1211221">
    <w:name w:val="リストなし121122"/>
    <w:next w:val="NoList"/>
    <w:uiPriority w:val="99"/>
    <w:semiHidden/>
    <w:unhideWhenUsed/>
    <w:rsid w:val="008F66CD"/>
  </w:style>
  <w:style w:type="numbering" w:customStyle="1" w:styleId="1211222">
    <w:name w:val="无列表121122"/>
    <w:next w:val="NoList"/>
    <w:semiHidden/>
    <w:rsid w:val="008F66CD"/>
  </w:style>
  <w:style w:type="numbering" w:customStyle="1" w:styleId="NoList221122">
    <w:name w:val="No List221122"/>
    <w:next w:val="NoList"/>
    <w:semiHidden/>
    <w:rsid w:val="008F66CD"/>
  </w:style>
  <w:style w:type="numbering" w:customStyle="1" w:styleId="NoList321122">
    <w:name w:val="No List321122"/>
    <w:next w:val="NoList"/>
    <w:uiPriority w:val="99"/>
    <w:semiHidden/>
    <w:rsid w:val="008F66CD"/>
  </w:style>
  <w:style w:type="numbering" w:customStyle="1" w:styleId="NoList1121122">
    <w:name w:val="No List1121122"/>
    <w:next w:val="NoList"/>
    <w:uiPriority w:val="99"/>
    <w:semiHidden/>
    <w:unhideWhenUsed/>
    <w:rsid w:val="008F66CD"/>
  </w:style>
  <w:style w:type="numbering" w:customStyle="1" w:styleId="1311220">
    <w:name w:val="無清單131122"/>
    <w:next w:val="NoList"/>
    <w:uiPriority w:val="99"/>
    <w:semiHidden/>
    <w:unhideWhenUsed/>
    <w:rsid w:val="008F66CD"/>
  </w:style>
  <w:style w:type="numbering" w:customStyle="1" w:styleId="11211220">
    <w:name w:val="無清單1121122"/>
    <w:next w:val="NoList"/>
    <w:uiPriority w:val="99"/>
    <w:semiHidden/>
    <w:unhideWhenUsed/>
    <w:rsid w:val="008F66CD"/>
  </w:style>
  <w:style w:type="numbering" w:customStyle="1" w:styleId="211122">
    <w:name w:val="无列表211122"/>
    <w:next w:val="NoList"/>
    <w:uiPriority w:val="99"/>
    <w:semiHidden/>
    <w:unhideWhenUsed/>
    <w:rsid w:val="008F66CD"/>
  </w:style>
  <w:style w:type="numbering" w:customStyle="1" w:styleId="NoList1221122">
    <w:name w:val="No List1221122"/>
    <w:next w:val="NoList"/>
    <w:uiPriority w:val="99"/>
    <w:semiHidden/>
    <w:unhideWhenUsed/>
    <w:rsid w:val="008F66CD"/>
  </w:style>
  <w:style w:type="numbering" w:customStyle="1" w:styleId="11211221">
    <w:name w:val="リストなし1121122"/>
    <w:next w:val="NoList"/>
    <w:uiPriority w:val="99"/>
    <w:semiHidden/>
    <w:unhideWhenUsed/>
    <w:rsid w:val="008F66CD"/>
  </w:style>
  <w:style w:type="numbering" w:customStyle="1" w:styleId="11211222">
    <w:name w:val="无列表1121122"/>
    <w:next w:val="NoList"/>
    <w:semiHidden/>
    <w:rsid w:val="008F66CD"/>
  </w:style>
  <w:style w:type="numbering" w:customStyle="1" w:styleId="NoList2121122">
    <w:name w:val="No List2121122"/>
    <w:next w:val="NoList"/>
    <w:semiHidden/>
    <w:rsid w:val="008F66CD"/>
  </w:style>
  <w:style w:type="numbering" w:customStyle="1" w:styleId="NoList3121122">
    <w:name w:val="No List3121122"/>
    <w:next w:val="NoList"/>
    <w:uiPriority w:val="99"/>
    <w:semiHidden/>
    <w:rsid w:val="008F66CD"/>
  </w:style>
  <w:style w:type="numbering" w:customStyle="1" w:styleId="NoList11121122">
    <w:name w:val="No List11121122"/>
    <w:next w:val="NoList"/>
    <w:uiPriority w:val="99"/>
    <w:semiHidden/>
    <w:unhideWhenUsed/>
    <w:rsid w:val="008F66CD"/>
  </w:style>
  <w:style w:type="numbering" w:customStyle="1" w:styleId="1221122">
    <w:name w:val="無清單1221122"/>
    <w:next w:val="NoList"/>
    <w:uiPriority w:val="99"/>
    <w:semiHidden/>
    <w:unhideWhenUsed/>
    <w:rsid w:val="008F66CD"/>
  </w:style>
  <w:style w:type="numbering" w:customStyle="1" w:styleId="11121122">
    <w:name w:val="無清單11121122"/>
    <w:next w:val="NoList"/>
    <w:uiPriority w:val="99"/>
    <w:semiHidden/>
    <w:unhideWhenUsed/>
    <w:rsid w:val="008F66CD"/>
  </w:style>
  <w:style w:type="numbering" w:customStyle="1" w:styleId="122221">
    <w:name w:val="无列表12222"/>
    <w:next w:val="NoList"/>
    <w:semiHidden/>
    <w:rsid w:val="008F66CD"/>
  </w:style>
  <w:style w:type="table" w:customStyle="1" w:styleId="TableGrid11224">
    <w:name w:val="Table Grid11224"/>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8F66CD"/>
  </w:style>
  <w:style w:type="numbering" w:customStyle="1" w:styleId="111111121">
    <w:name w:val="リストなし11111112"/>
    <w:next w:val="NoList"/>
    <w:uiPriority w:val="99"/>
    <w:semiHidden/>
    <w:unhideWhenUsed/>
    <w:rsid w:val="008F66CD"/>
  </w:style>
  <w:style w:type="numbering" w:customStyle="1" w:styleId="111111122">
    <w:name w:val="无列表11111112"/>
    <w:next w:val="NoList"/>
    <w:semiHidden/>
    <w:rsid w:val="008F66CD"/>
  </w:style>
  <w:style w:type="numbering" w:customStyle="1" w:styleId="NoList21111112">
    <w:name w:val="No List21111112"/>
    <w:next w:val="NoList"/>
    <w:semiHidden/>
    <w:rsid w:val="008F66CD"/>
  </w:style>
  <w:style w:type="numbering" w:customStyle="1" w:styleId="NoList31111112">
    <w:name w:val="No List31111112"/>
    <w:next w:val="NoList"/>
    <w:uiPriority w:val="99"/>
    <w:semiHidden/>
    <w:rsid w:val="008F66CD"/>
  </w:style>
  <w:style w:type="numbering" w:customStyle="1" w:styleId="NoList111111112">
    <w:name w:val="No List111111112"/>
    <w:next w:val="NoList"/>
    <w:uiPriority w:val="99"/>
    <w:semiHidden/>
    <w:unhideWhenUsed/>
    <w:rsid w:val="008F66CD"/>
  </w:style>
  <w:style w:type="numbering" w:customStyle="1" w:styleId="121111120">
    <w:name w:val="無清單12111112"/>
    <w:next w:val="NoList"/>
    <w:uiPriority w:val="99"/>
    <w:semiHidden/>
    <w:unhideWhenUsed/>
    <w:rsid w:val="008F66CD"/>
  </w:style>
  <w:style w:type="numbering" w:customStyle="1" w:styleId="1111111120">
    <w:name w:val="無清單111111112"/>
    <w:next w:val="NoList"/>
    <w:uiPriority w:val="99"/>
    <w:semiHidden/>
    <w:unhideWhenUsed/>
    <w:rsid w:val="008F66CD"/>
  </w:style>
  <w:style w:type="numbering" w:customStyle="1" w:styleId="12111121">
    <w:name w:val="无列表1211112"/>
    <w:next w:val="NoList"/>
    <w:semiHidden/>
    <w:rsid w:val="008F66CD"/>
  </w:style>
  <w:style w:type="numbering" w:customStyle="1" w:styleId="2111112">
    <w:name w:val="无列表2111112"/>
    <w:next w:val="NoList"/>
    <w:uiPriority w:val="99"/>
    <w:semiHidden/>
    <w:unhideWhenUsed/>
    <w:rsid w:val="008F66CD"/>
  </w:style>
  <w:style w:type="numbering" w:customStyle="1" w:styleId="NoList171">
    <w:name w:val="No List171"/>
    <w:next w:val="NoList"/>
    <w:uiPriority w:val="99"/>
    <w:semiHidden/>
    <w:unhideWhenUsed/>
    <w:rsid w:val="008F66CD"/>
  </w:style>
  <w:style w:type="numbering" w:customStyle="1" w:styleId="1611">
    <w:name w:val="リストなし161"/>
    <w:next w:val="NoList"/>
    <w:uiPriority w:val="99"/>
    <w:semiHidden/>
    <w:unhideWhenUsed/>
    <w:rsid w:val="008F66CD"/>
  </w:style>
  <w:style w:type="table" w:customStyle="1" w:styleId="TableGrid161">
    <w:name w:val="Table Grid16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8F66CD"/>
  </w:style>
  <w:style w:type="table" w:customStyle="1" w:styleId="361">
    <w:name w:val="网格型36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8F66CD"/>
  </w:style>
  <w:style w:type="numbering" w:customStyle="1" w:styleId="NoList361">
    <w:name w:val="No List361"/>
    <w:next w:val="NoList"/>
    <w:uiPriority w:val="99"/>
    <w:semiHidden/>
    <w:rsid w:val="008F66CD"/>
  </w:style>
  <w:style w:type="table" w:customStyle="1" w:styleId="TableGrid461">
    <w:name w:val="Table Grid46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8F66CD"/>
  </w:style>
  <w:style w:type="numbering" w:customStyle="1" w:styleId="1710">
    <w:name w:val="無清單171"/>
    <w:next w:val="NoList"/>
    <w:uiPriority w:val="99"/>
    <w:semiHidden/>
    <w:unhideWhenUsed/>
    <w:rsid w:val="008F66CD"/>
  </w:style>
  <w:style w:type="numbering" w:customStyle="1" w:styleId="11610">
    <w:name w:val="無清單1161"/>
    <w:next w:val="NoList"/>
    <w:uiPriority w:val="99"/>
    <w:semiHidden/>
    <w:unhideWhenUsed/>
    <w:rsid w:val="008F66CD"/>
  </w:style>
  <w:style w:type="table" w:customStyle="1" w:styleId="1613">
    <w:name w:val="表格格線16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8F66CD"/>
  </w:style>
  <w:style w:type="numbering" w:customStyle="1" w:styleId="251">
    <w:name w:val="无列表251"/>
    <w:next w:val="NoList"/>
    <w:uiPriority w:val="99"/>
    <w:semiHidden/>
    <w:unhideWhenUsed/>
    <w:rsid w:val="008F66CD"/>
  </w:style>
  <w:style w:type="numbering" w:customStyle="1" w:styleId="NoList1261">
    <w:name w:val="No List1261"/>
    <w:next w:val="NoList"/>
    <w:uiPriority w:val="99"/>
    <w:semiHidden/>
    <w:unhideWhenUsed/>
    <w:rsid w:val="008F66CD"/>
  </w:style>
  <w:style w:type="numbering" w:customStyle="1" w:styleId="11611">
    <w:name w:val="リストなし1161"/>
    <w:next w:val="NoList"/>
    <w:uiPriority w:val="99"/>
    <w:semiHidden/>
    <w:unhideWhenUsed/>
    <w:rsid w:val="008F66CD"/>
  </w:style>
  <w:style w:type="numbering" w:customStyle="1" w:styleId="11612">
    <w:name w:val="无列表1161"/>
    <w:next w:val="NoList"/>
    <w:semiHidden/>
    <w:rsid w:val="008F66CD"/>
  </w:style>
  <w:style w:type="numbering" w:customStyle="1" w:styleId="NoList2161">
    <w:name w:val="No List2161"/>
    <w:next w:val="NoList"/>
    <w:semiHidden/>
    <w:rsid w:val="008F66CD"/>
  </w:style>
  <w:style w:type="numbering" w:customStyle="1" w:styleId="NoList3161">
    <w:name w:val="No List3161"/>
    <w:next w:val="NoList"/>
    <w:uiPriority w:val="99"/>
    <w:semiHidden/>
    <w:rsid w:val="008F66CD"/>
  </w:style>
  <w:style w:type="numbering" w:customStyle="1" w:styleId="12610">
    <w:name w:val="無清單1261"/>
    <w:next w:val="NoList"/>
    <w:uiPriority w:val="99"/>
    <w:semiHidden/>
    <w:unhideWhenUsed/>
    <w:rsid w:val="008F66CD"/>
  </w:style>
  <w:style w:type="numbering" w:customStyle="1" w:styleId="111610">
    <w:name w:val="無清單11161"/>
    <w:next w:val="NoList"/>
    <w:uiPriority w:val="99"/>
    <w:semiHidden/>
    <w:unhideWhenUsed/>
    <w:rsid w:val="008F66CD"/>
  </w:style>
  <w:style w:type="table" w:customStyle="1" w:styleId="TableGrid1151">
    <w:name w:val="Table Grid1151"/>
    <w:basedOn w:val="TableNormal"/>
    <w:next w:val="TableGrid"/>
    <w:uiPriority w:val="39"/>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8F66CD"/>
  </w:style>
  <w:style w:type="numbering" w:customStyle="1" w:styleId="NoList11251">
    <w:name w:val="No List11251"/>
    <w:next w:val="NoList"/>
    <w:uiPriority w:val="99"/>
    <w:semiHidden/>
    <w:unhideWhenUsed/>
    <w:rsid w:val="008F66CD"/>
  </w:style>
  <w:style w:type="table" w:customStyle="1" w:styleId="TableGrid541">
    <w:name w:val="Table Grid54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8F66CD"/>
  </w:style>
  <w:style w:type="numbering" w:customStyle="1" w:styleId="111511">
    <w:name w:val="リストなし11151"/>
    <w:next w:val="NoList"/>
    <w:uiPriority w:val="99"/>
    <w:semiHidden/>
    <w:unhideWhenUsed/>
    <w:rsid w:val="008F66CD"/>
  </w:style>
  <w:style w:type="numbering" w:customStyle="1" w:styleId="111512">
    <w:name w:val="无列表11151"/>
    <w:next w:val="NoList"/>
    <w:semiHidden/>
    <w:rsid w:val="008F66CD"/>
  </w:style>
  <w:style w:type="numbering" w:customStyle="1" w:styleId="NoList21151">
    <w:name w:val="No List21151"/>
    <w:next w:val="NoList"/>
    <w:semiHidden/>
    <w:rsid w:val="008F66CD"/>
  </w:style>
  <w:style w:type="numbering" w:customStyle="1" w:styleId="NoList31151">
    <w:name w:val="No List31151"/>
    <w:next w:val="NoList"/>
    <w:uiPriority w:val="99"/>
    <w:semiHidden/>
    <w:rsid w:val="008F66CD"/>
  </w:style>
  <w:style w:type="numbering" w:customStyle="1" w:styleId="NoList111151">
    <w:name w:val="No List111151"/>
    <w:next w:val="NoList"/>
    <w:uiPriority w:val="99"/>
    <w:semiHidden/>
    <w:unhideWhenUsed/>
    <w:rsid w:val="008F66CD"/>
  </w:style>
  <w:style w:type="numbering" w:customStyle="1" w:styleId="121510">
    <w:name w:val="無清單12151"/>
    <w:next w:val="NoList"/>
    <w:uiPriority w:val="99"/>
    <w:semiHidden/>
    <w:unhideWhenUsed/>
    <w:rsid w:val="008F66CD"/>
  </w:style>
  <w:style w:type="numbering" w:customStyle="1" w:styleId="1111510">
    <w:name w:val="無清單111151"/>
    <w:next w:val="NoList"/>
    <w:uiPriority w:val="99"/>
    <w:semiHidden/>
    <w:unhideWhenUsed/>
    <w:rsid w:val="008F66CD"/>
  </w:style>
  <w:style w:type="numbering" w:customStyle="1" w:styleId="NoList551">
    <w:name w:val="No List551"/>
    <w:next w:val="NoList"/>
    <w:uiPriority w:val="99"/>
    <w:semiHidden/>
    <w:unhideWhenUsed/>
    <w:rsid w:val="008F66CD"/>
  </w:style>
  <w:style w:type="table" w:customStyle="1" w:styleId="TableGrid641">
    <w:name w:val="Table Grid64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8F66CD"/>
  </w:style>
  <w:style w:type="numbering" w:customStyle="1" w:styleId="12511">
    <w:name w:val="リストなし1251"/>
    <w:next w:val="NoList"/>
    <w:uiPriority w:val="99"/>
    <w:semiHidden/>
    <w:unhideWhenUsed/>
    <w:rsid w:val="008F66CD"/>
  </w:style>
  <w:style w:type="table" w:customStyle="1" w:styleId="TableGrid1241">
    <w:name w:val="Table Grid124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8F66CD"/>
  </w:style>
  <w:style w:type="table" w:customStyle="1" w:styleId="3241">
    <w:name w:val="网格型32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8F66CD"/>
  </w:style>
  <w:style w:type="numbering" w:customStyle="1" w:styleId="NoList3251">
    <w:name w:val="No List3251"/>
    <w:next w:val="NoList"/>
    <w:uiPriority w:val="99"/>
    <w:semiHidden/>
    <w:rsid w:val="008F66CD"/>
  </w:style>
  <w:style w:type="table" w:customStyle="1" w:styleId="TableGrid4241">
    <w:name w:val="Table Grid424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8F66CD"/>
  </w:style>
  <w:style w:type="numbering" w:customStyle="1" w:styleId="112510">
    <w:name w:val="無清單11251"/>
    <w:next w:val="NoList"/>
    <w:uiPriority w:val="99"/>
    <w:semiHidden/>
    <w:unhideWhenUsed/>
    <w:rsid w:val="008F66CD"/>
  </w:style>
  <w:style w:type="table" w:customStyle="1" w:styleId="12413">
    <w:name w:val="表格格線124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8F66CD"/>
  </w:style>
  <w:style w:type="numbering" w:customStyle="1" w:styleId="NoList12241">
    <w:name w:val="No List12241"/>
    <w:next w:val="NoList"/>
    <w:uiPriority w:val="99"/>
    <w:semiHidden/>
    <w:unhideWhenUsed/>
    <w:rsid w:val="008F66CD"/>
  </w:style>
  <w:style w:type="numbering" w:customStyle="1" w:styleId="112411">
    <w:name w:val="リストなし11241"/>
    <w:next w:val="NoList"/>
    <w:uiPriority w:val="99"/>
    <w:semiHidden/>
    <w:unhideWhenUsed/>
    <w:rsid w:val="008F66CD"/>
  </w:style>
  <w:style w:type="numbering" w:customStyle="1" w:styleId="112412">
    <w:name w:val="无列表11241"/>
    <w:next w:val="NoList"/>
    <w:semiHidden/>
    <w:rsid w:val="008F66CD"/>
  </w:style>
  <w:style w:type="numbering" w:customStyle="1" w:styleId="NoList21241">
    <w:name w:val="No List21241"/>
    <w:next w:val="NoList"/>
    <w:semiHidden/>
    <w:rsid w:val="008F66CD"/>
  </w:style>
  <w:style w:type="numbering" w:customStyle="1" w:styleId="NoList31241">
    <w:name w:val="No List31241"/>
    <w:next w:val="NoList"/>
    <w:uiPriority w:val="99"/>
    <w:semiHidden/>
    <w:rsid w:val="008F66CD"/>
  </w:style>
  <w:style w:type="numbering" w:customStyle="1" w:styleId="NoList111251">
    <w:name w:val="No List111251"/>
    <w:next w:val="NoList"/>
    <w:uiPriority w:val="99"/>
    <w:semiHidden/>
    <w:unhideWhenUsed/>
    <w:rsid w:val="008F66CD"/>
  </w:style>
  <w:style w:type="numbering" w:customStyle="1" w:styleId="122410">
    <w:name w:val="無清單12241"/>
    <w:next w:val="NoList"/>
    <w:uiPriority w:val="99"/>
    <w:semiHidden/>
    <w:unhideWhenUsed/>
    <w:rsid w:val="008F66CD"/>
  </w:style>
  <w:style w:type="numbering" w:customStyle="1" w:styleId="1112410">
    <w:name w:val="無清單111241"/>
    <w:next w:val="NoList"/>
    <w:uiPriority w:val="99"/>
    <w:semiHidden/>
    <w:unhideWhenUsed/>
    <w:rsid w:val="008F66CD"/>
  </w:style>
  <w:style w:type="table" w:customStyle="1" w:styleId="TableGrid11131">
    <w:name w:val="Table Grid11131"/>
    <w:basedOn w:val="TableNormal"/>
    <w:next w:val="TableGrid"/>
    <w:uiPriority w:val="39"/>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8F66CD"/>
  </w:style>
  <w:style w:type="numbering" w:customStyle="1" w:styleId="NoList11331">
    <w:name w:val="No List11331"/>
    <w:next w:val="NoList"/>
    <w:uiPriority w:val="99"/>
    <w:semiHidden/>
    <w:unhideWhenUsed/>
    <w:rsid w:val="008F66CD"/>
  </w:style>
  <w:style w:type="numbering" w:customStyle="1" w:styleId="NoList4131">
    <w:name w:val="No List4131"/>
    <w:next w:val="NoList"/>
    <w:uiPriority w:val="99"/>
    <w:semiHidden/>
    <w:unhideWhenUsed/>
    <w:rsid w:val="008F66CD"/>
  </w:style>
  <w:style w:type="table" w:customStyle="1" w:styleId="TableGrid11231">
    <w:name w:val="Table Grid1123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8F66CD"/>
  </w:style>
  <w:style w:type="numbering" w:customStyle="1" w:styleId="NoList121131">
    <w:name w:val="No List121131"/>
    <w:next w:val="NoList"/>
    <w:uiPriority w:val="99"/>
    <w:semiHidden/>
    <w:unhideWhenUsed/>
    <w:rsid w:val="008F66CD"/>
  </w:style>
  <w:style w:type="numbering" w:customStyle="1" w:styleId="1111310">
    <w:name w:val="リストなし111131"/>
    <w:next w:val="NoList"/>
    <w:uiPriority w:val="99"/>
    <w:semiHidden/>
    <w:unhideWhenUsed/>
    <w:rsid w:val="008F66CD"/>
  </w:style>
  <w:style w:type="numbering" w:customStyle="1" w:styleId="1111313">
    <w:name w:val="无列表111131"/>
    <w:next w:val="NoList"/>
    <w:semiHidden/>
    <w:rsid w:val="008F66CD"/>
  </w:style>
  <w:style w:type="numbering" w:customStyle="1" w:styleId="NoList211131">
    <w:name w:val="No List211131"/>
    <w:next w:val="NoList"/>
    <w:semiHidden/>
    <w:rsid w:val="008F66CD"/>
  </w:style>
  <w:style w:type="numbering" w:customStyle="1" w:styleId="NoList311131">
    <w:name w:val="No List311131"/>
    <w:next w:val="NoList"/>
    <w:uiPriority w:val="99"/>
    <w:semiHidden/>
    <w:rsid w:val="008F66CD"/>
  </w:style>
  <w:style w:type="numbering" w:customStyle="1" w:styleId="NoList1111131">
    <w:name w:val="No List1111131"/>
    <w:next w:val="NoList"/>
    <w:uiPriority w:val="99"/>
    <w:semiHidden/>
    <w:unhideWhenUsed/>
    <w:rsid w:val="008F66CD"/>
  </w:style>
  <w:style w:type="numbering" w:customStyle="1" w:styleId="1211310">
    <w:name w:val="無清單121131"/>
    <w:next w:val="NoList"/>
    <w:uiPriority w:val="99"/>
    <w:semiHidden/>
    <w:unhideWhenUsed/>
    <w:rsid w:val="008F66CD"/>
  </w:style>
  <w:style w:type="numbering" w:customStyle="1" w:styleId="11111310">
    <w:name w:val="無清單1111131"/>
    <w:next w:val="NoList"/>
    <w:uiPriority w:val="99"/>
    <w:semiHidden/>
    <w:unhideWhenUsed/>
    <w:rsid w:val="008F66CD"/>
  </w:style>
  <w:style w:type="numbering" w:customStyle="1" w:styleId="NoList13131">
    <w:name w:val="No List13131"/>
    <w:next w:val="NoList"/>
    <w:uiPriority w:val="99"/>
    <w:semiHidden/>
    <w:unhideWhenUsed/>
    <w:rsid w:val="008F66CD"/>
  </w:style>
  <w:style w:type="numbering" w:customStyle="1" w:styleId="121313">
    <w:name w:val="リストなし12131"/>
    <w:next w:val="NoList"/>
    <w:uiPriority w:val="99"/>
    <w:semiHidden/>
    <w:unhideWhenUsed/>
    <w:rsid w:val="008F66CD"/>
  </w:style>
  <w:style w:type="numbering" w:customStyle="1" w:styleId="121314">
    <w:name w:val="无列表12131"/>
    <w:next w:val="NoList"/>
    <w:semiHidden/>
    <w:rsid w:val="008F66CD"/>
  </w:style>
  <w:style w:type="numbering" w:customStyle="1" w:styleId="NoList22131">
    <w:name w:val="No List22131"/>
    <w:next w:val="NoList"/>
    <w:semiHidden/>
    <w:rsid w:val="008F66CD"/>
  </w:style>
  <w:style w:type="numbering" w:customStyle="1" w:styleId="NoList32131">
    <w:name w:val="No List32131"/>
    <w:next w:val="NoList"/>
    <w:uiPriority w:val="99"/>
    <w:semiHidden/>
    <w:rsid w:val="008F66CD"/>
  </w:style>
  <w:style w:type="numbering" w:customStyle="1" w:styleId="NoList112131">
    <w:name w:val="No List112131"/>
    <w:next w:val="NoList"/>
    <w:uiPriority w:val="99"/>
    <w:semiHidden/>
    <w:unhideWhenUsed/>
    <w:rsid w:val="008F66CD"/>
  </w:style>
  <w:style w:type="numbering" w:customStyle="1" w:styleId="131310">
    <w:name w:val="無清單13131"/>
    <w:next w:val="NoList"/>
    <w:uiPriority w:val="99"/>
    <w:semiHidden/>
    <w:unhideWhenUsed/>
    <w:rsid w:val="008F66CD"/>
  </w:style>
  <w:style w:type="numbering" w:customStyle="1" w:styleId="1121310">
    <w:name w:val="無清單112131"/>
    <w:next w:val="NoList"/>
    <w:uiPriority w:val="99"/>
    <w:semiHidden/>
    <w:unhideWhenUsed/>
    <w:rsid w:val="008F66CD"/>
  </w:style>
  <w:style w:type="numbering" w:customStyle="1" w:styleId="21131">
    <w:name w:val="无列表21131"/>
    <w:next w:val="NoList"/>
    <w:uiPriority w:val="99"/>
    <w:semiHidden/>
    <w:unhideWhenUsed/>
    <w:rsid w:val="008F66CD"/>
  </w:style>
  <w:style w:type="numbering" w:customStyle="1" w:styleId="NoList122131">
    <w:name w:val="No List122131"/>
    <w:next w:val="NoList"/>
    <w:uiPriority w:val="99"/>
    <w:semiHidden/>
    <w:unhideWhenUsed/>
    <w:rsid w:val="008F66CD"/>
  </w:style>
  <w:style w:type="numbering" w:customStyle="1" w:styleId="1121311">
    <w:name w:val="リストなし112131"/>
    <w:next w:val="NoList"/>
    <w:uiPriority w:val="99"/>
    <w:semiHidden/>
    <w:unhideWhenUsed/>
    <w:rsid w:val="008F66CD"/>
  </w:style>
  <w:style w:type="numbering" w:customStyle="1" w:styleId="1121312">
    <w:name w:val="无列表112131"/>
    <w:next w:val="NoList"/>
    <w:semiHidden/>
    <w:rsid w:val="008F66CD"/>
  </w:style>
  <w:style w:type="numbering" w:customStyle="1" w:styleId="NoList212131">
    <w:name w:val="No List212131"/>
    <w:next w:val="NoList"/>
    <w:semiHidden/>
    <w:rsid w:val="008F66CD"/>
  </w:style>
  <w:style w:type="numbering" w:customStyle="1" w:styleId="NoList312131">
    <w:name w:val="No List312131"/>
    <w:next w:val="NoList"/>
    <w:uiPriority w:val="99"/>
    <w:semiHidden/>
    <w:rsid w:val="008F66CD"/>
  </w:style>
  <w:style w:type="numbering" w:customStyle="1" w:styleId="NoList1112131">
    <w:name w:val="No List1112131"/>
    <w:next w:val="NoList"/>
    <w:uiPriority w:val="99"/>
    <w:semiHidden/>
    <w:unhideWhenUsed/>
    <w:rsid w:val="008F66CD"/>
  </w:style>
  <w:style w:type="numbering" w:customStyle="1" w:styleId="1221310">
    <w:name w:val="無清單122131"/>
    <w:next w:val="NoList"/>
    <w:uiPriority w:val="99"/>
    <w:semiHidden/>
    <w:unhideWhenUsed/>
    <w:rsid w:val="008F66CD"/>
  </w:style>
  <w:style w:type="numbering" w:customStyle="1" w:styleId="1112131">
    <w:name w:val="無清單1112131"/>
    <w:next w:val="NoList"/>
    <w:uiPriority w:val="99"/>
    <w:semiHidden/>
    <w:unhideWhenUsed/>
    <w:rsid w:val="008F66CD"/>
  </w:style>
  <w:style w:type="table" w:customStyle="1" w:styleId="TableGrid112111">
    <w:name w:val="Table Grid11211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8F66CD"/>
  </w:style>
  <w:style w:type="table" w:customStyle="1" w:styleId="TableGrid911">
    <w:name w:val="Table Grid91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8F66CD"/>
  </w:style>
  <w:style w:type="numbering" w:customStyle="1" w:styleId="15111">
    <w:name w:val="リストなし1511"/>
    <w:next w:val="NoList"/>
    <w:uiPriority w:val="99"/>
    <w:semiHidden/>
    <w:unhideWhenUsed/>
    <w:rsid w:val="008F66CD"/>
  </w:style>
  <w:style w:type="table" w:customStyle="1" w:styleId="TableGrid1511">
    <w:name w:val="Table Grid1511"/>
    <w:basedOn w:val="TableNormal"/>
    <w:next w:val="TableGrid"/>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8F66CD"/>
  </w:style>
  <w:style w:type="table" w:customStyle="1" w:styleId="3511">
    <w:name w:val="网格型35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8F66CD"/>
  </w:style>
  <w:style w:type="numbering" w:customStyle="1" w:styleId="NoList3511">
    <w:name w:val="No List3511"/>
    <w:next w:val="NoList"/>
    <w:uiPriority w:val="99"/>
    <w:semiHidden/>
    <w:rsid w:val="008F66CD"/>
  </w:style>
  <w:style w:type="table" w:customStyle="1" w:styleId="TableGrid4511">
    <w:name w:val="Table Grid451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8F66CD"/>
  </w:style>
  <w:style w:type="numbering" w:customStyle="1" w:styleId="16110">
    <w:name w:val="無清單1611"/>
    <w:next w:val="NoList"/>
    <w:uiPriority w:val="99"/>
    <w:semiHidden/>
    <w:unhideWhenUsed/>
    <w:rsid w:val="008F66CD"/>
  </w:style>
  <w:style w:type="numbering" w:customStyle="1" w:styleId="115110">
    <w:name w:val="無清單11511"/>
    <w:next w:val="NoList"/>
    <w:uiPriority w:val="99"/>
    <w:semiHidden/>
    <w:unhideWhenUsed/>
    <w:rsid w:val="008F66CD"/>
  </w:style>
  <w:style w:type="table" w:customStyle="1" w:styleId="15113">
    <w:name w:val="表格格線151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8F66CD"/>
  </w:style>
  <w:style w:type="numbering" w:customStyle="1" w:styleId="2411">
    <w:name w:val="无列表2411"/>
    <w:next w:val="NoList"/>
    <w:uiPriority w:val="99"/>
    <w:semiHidden/>
    <w:unhideWhenUsed/>
    <w:rsid w:val="008F66CD"/>
  </w:style>
  <w:style w:type="numbering" w:customStyle="1" w:styleId="NoList12511">
    <w:name w:val="No List12511"/>
    <w:next w:val="NoList"/>
    <w:uiPriority w:val="99"/>
    <w:semiHidden/>
    <w:unhideWhenUsed/>
    <w:rsid w:val="008F66CD"/>
  </w:style>
  <w:style w:type="numbering" w:customStyle="1" w:styleId="115111">
    <w:name w:val="リストなし11511"/>
    <w:next w:val="NoList"/>
    <w:uiPriority w:val="99"/>
    <w:semiHidden/>
    <w:unhideWhenUsed/>
    <w:rsid w:val="008F66CD"/>
  </w:style>
  <w:style w:type="numbering" w:customStyle="1" w:styleId="115112">
    <w:name w:val="无列表11511"/>
    <w:next w:val="NoList"/>
    <w:semiHidden/>
    <w:rsid w:val="008F66CD"/>
  </w:style>
  <w:style w:type="numbering" w:customStyle="1" w:styleId="NoList21511">
    <w:name w:val="No List21511"/>
    <w:next w:val="NoList"/>
    <w:semiHidden/>
    <w:rsid w:val="008F66CD"/>
  </w:style>
  <w:style w:type="numbering" w:customStyle="1" w:styleId="NoList31511">
    <w:name w:val="No List31511"/>
    <w:next w:val="NoList"/>
    <w:uiPriority w:val="99"/>
    <w:semiHidden/>
    <w:rsid w:val="008F66CD"/>
  </w:style>
  <w:style w:type="numbering" w:customStyle="1" w:styleId="125110">
    <w:name w:val="無清單12511"/>
    <w:next w:val="NoList"/>
    <w:uiPriority w:val="99"/>
    <w:semiHidden/>
    <w:unhideWhenUsed/>
    <w:rsid w:val="008F66CD"/>
  </w:style>
  <w:style w:type="numbering" w:customStyle="1" w:styleId="1115110">
    <w:name w:val="無清單111511"/>
    <w:next w:val="NoList"/>
    <w:uiPriority w:val="99"/>
    <w:semiHidden/>
    <w:unhideWhenUsed/>
    <w:rsid w:val="008F66CD"/>
  </w:style>
  <w:style w:type="table" w:customStyle="1" w:styleId="TableGrid11411">
    <w:name w:val="Table Grid11411"/>
    <w:basedOn w:val="TableNormal"/>
    <w:next w:val="TableGrid"/>
    <w:uiPriority w:val="39"/>
    <w:rsid w:val="008F66C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8F66CD"/>
  </w:style>
  <w:style w:type="numbering" w:customStyle="1" w:styleId="NoList112411">
    <w:name w:val="No List112411"/>
    <w:next w:val="NoList"/>
    <w:uiPriority w:val="99"/>
    <w:semiHidden/>
    <w:unhideWhenUsed/>
    <w:rsid w:val="008F66CD"/>
  </w:style>
  <w:style w:type="table" w:customStyle="1" w:styleId="TableGrid5311">
    <w:name w:val="Table Grid5311"/>
    <w:basedOn w:val="TableNormal"/>
    <w:next w:val="TableGrid"/>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8F66C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8F66CD"/>
  </w:style>
  <w:style w:type="character" w:styleId="UnresolvedMention">
    <w:name w:val="Unresolved Mention"/>
    <w:basedOn w:val="DefaultParagraphFont"/>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8AF6C-5BB5-4405-B13D-598FD189D5E9}">
  <ds:schemaRefs>
    <ds:schemaRef ds:uri="http://schemas.openxmlformats.org/officeDocument/2006/bibliography"/>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5.xml><?xml version="1.0" encoding="utf-8"?>
<ds:datastoreItem xmlns:ds="http://schemas.openxmlformats.org/officeDocument/2006/customXml" ds:itemID="{F629CD05-2C5F-4F56-83E0-49D58977E17A}">
  <ds:schemaRefs>
    <ds:schemaRef ds:uri="http://schemas.microsoft.com/sharepoint/events"/>
  </ds:schemaRefs>
</ds:datastoreItem>
</file>

<file path=docMetadata/LabelInfo.xml><?xml version="1.0" encoding="utf-8"?>
<clbl:labelList xmlns:clbl="http://schemas.microsoft.com/office/2020/mipLabelMetadata">
  <clbl:label id="{bde1fc74-e2fc-4887-9114-9abaefb23b5b}"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12696</TotalTime>
  <Pages>3</Pages>
  <Words>878</Words>
  <Characters>5009</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Prashant Sharma</cp:lastModifiedBy>
  <cp:revision>310</cp:revision>
  <cp:lastPrinted>1900-01-01T08:00:00Z</cp:lastPrinted>
  <dcterms:created xsi:type="dcterms:W3CDTF">2022-08-23T15:21:00Z</dcterms:created>
  <dcterms:modified xsi:type="dcterms:W3CDTF">2025-08-29T06:59:00Z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