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E0E0E8" w:rsidR="001E41F3" w:rsidRDefault="001E41F3">
      <w:pPr>
        <w:pStyle w:val="CRCoverPage"/>
        <w:tabs>
          <w:tab w:val="right" w:pos="9639"/>
        </w:tabs>
        <w:spacing w:after="0"/>
        <w:rPr>
          <w:b/>
          <w:i/>
          <w:noProof/>
          <w:sz w:val="28"/>
        </w:rPr>
      </w:pPr>
      <w:r>
        <w:rPr>
          <w:b/>
          <w:noProof/>
          <w:sz w:val="24"/>
        </w:rPr>
        <w:t>3GPP TSG-</w:t>
      </w:r>
      <w:r w:rsidR="00057998">
        <w:fldChar w:fldCharType="begin"/>
      </w:r>
      <w:r w:rsidR="00057998">
        <w:instrText xml:space="preserve"> DOCPROPERTY  TSG/WGRef  \* MERGEFORMAT </w:instrText>
      </w:r>
      <w:r w:rsidR="00057998">
        <w:fldChar w:fldCharType="separate"/>
      </w:r>
      <w:r w:rsidR="00057998" w:rsidRPr="00057998">
        <w:rPr>
          <w:b/>
          <w:noProof/>
          <w:sz w:val="24"/>
        </w:rPr>
        <w:t>RAN4</w:t>
      </w:r>
      <w:r w:rsidR="00057998">
        <w:rPr>
          <w:b/>
          <w:noProof/>
          <w:sz w:val="24"/>
        </w:rPr>
        <w:fldChar w:fldCharType="end"/>
      </w:r>
      <w:r w:rsidR="00C66BA2">
        <w:rPr>
          <w:b/>
          <w:noProof/>
          <w:sz w:val="24"/>
        </w:rPr>
        <w:t xml:space="preserve"> </w:t>
      </w:r>
      <w:r>
        <w:rPr>
          <w:b/>
          <w:noProof/>
          <w:sz w:val="24"/>
        </w:rPr>
        <w:t>Meeting #</w:t>
      </w:r>
      <w:r w:rsidR="00057998">
        <w:fldChar w:fldCharType="begin"/>
      </w:r>
      <w:r w:rsidR="00057998">
        <w:instrText xml:space="preserve"> DOCPROPERTY  MtgSeq  \* MERGEFORMAT </w:instrText>
      </w:r>
      <w:r w:rsidR="00057998">
        <w:fldChar w:fldCharType="separate"/>
      </w:r>
      <w:r w:rsidR="00057998" w:rsidRPr="00057998">
        <w:rPr>
          <w:b/>
          <w:noProof/>
          <w:sz w:val="24"/>
        </w:rPr>
        <w:t>116</w:t>
      </w:r>
      <w:r w:rsidR="00057998">
        <w:rPr>
          <w:b/>
          <w:noProof/>
          <w:sz w:val="24"/>
        </w:rPr>
        <w:fldChar w:fldCharType="end"/>
      </w:r>
      <w:r>
        <w:fldChar w:fldCharType="begin"/>
      </w:r>
      <w:r>
        <w:instrText xml:space="preserve"> DOCPROPERTY  MtgTitle  \* MERGEFORMAT </w:instrText>
      </w:r>
      <w:r>
        <w:fldChar w:fldCharType="end"/>
      </w:r>
      <w:r>
        <w:rPr>
          <w:b/>
          <w:i/>
          <w:noProof/>
          <w:sz w:val="28"/>
        </w:rPr>
        <w:tab/>
      </w:r>
      <w:r w:rsidR="00057998">
        <w:fldChar w:fldCharType="begin"/>
      </w:r>
      <w:r w:rsidR="00057998">
        <w:instrText xml:space="preserve"> DOCPROPERTY  Tdoc#  \* MERGEFORMAT </w:instrText>
      </w:r>
      <w:r w:rsidR="00057998">
        <w:fldChar w:fldCharType="separate"/>
      </w:r>
      <w:r w:rsidR="00FD5B22" w:rsidRPr="00FD5B22">
        <w:rPr>
          <w:b/>
          <w:i/>
          <w:noProof/>
          <w:sz w:val="28"/>
        </w:rPr>
        <w:t>R4-25xxxxx</w:t>
      </w:r>
      <w:r w:rsidR="00057998">
        <w:rPr>
          <w:b/>
          <w:i/>
          <w:noProof/>
          <w:sz w:val="28"/>
        </w:rPr>
        <w:fldChar w:fldCharType="end"/>
      </w:r>
    </w:p>
    <w:p w14:paraId="7CB45193" w14:textId="04C6BA2E" w:rsidR="001E41F3" w:rsidRDefault="00057998" w:rsidP="005E2C44">
      <w:pPr>
        <w:pStyle w:val="CRCoverPage"/>
        <w:outlineLvl w:val="0"/>
        <w:rPr>
          <w:b/>
          <w:noProof/>
          <w:sz w:val="24"/>
        </w:rPr>
      </w:pPr>
      <w:r>
        <w:fldChar w:fldCharType="begin"/>
      </w:r>
      <w:r>
        <w:instrText xml:space="preserve"> DOCPROPERTY  Location  \* MERGEFORMAT </w:instrText>
      </w:r>
      <w:r>
        <w:fldChar w:fldCharType="separate"/>
      </w:r>
      <w:r w:rsidRPr="00057998">
        <w:rPr>
          <w:b/>
          <w:noProof/>
          <w:sz w:val="24"/>
        </w:rPr>
        <w:t>Bengaluru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Pr="00057998">
        <w:rPr>
          <w:b/>
          <w:noProof/>
          <w:sz w:val="24"/>
        </w:rPr>
        <w:t>India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Pr="00057998">
        <w:rPr>
          <w:b/>
          <w:noProof/>
          <w:sz w:val="24"/>
        </w:rPr>
        <w:t>25th Aug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057998">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8CDE8" w:rsidR="001E41F3" w:rsidRPr="00410371" w:rsidRDefault="00057998" w:rsidP="00E13F3D">
            <w:pPr>
              <w:pStyle w:val="CRCoverPage"/>
              <w:spacing w:after="0"/>
              <w:jc w:val="right"/>
              <w:rPr>
                <w:b/>
                <w:noProof/>
                <w:sz w:val="28"/>
              </w:rPr>
            </w:pPr>
            <w:r>
              <w:fldChar w:fldCharType="begin"/>
            </w:r>
            <w:r>
              <w:instrText xml:space="preserve"> DOCPROPERTY  Spec#  \* MERGEFORMAT </w:instrText>
            </w:r>
            <w:r>
              <w:fldChar w:fldCharType="separate"/>
            </w:r>
            <w:r w:rsidRPr="00057998">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340C1" w:rsidR="001E41F3" w:rsidRPr="00410371" w:rsidRDefault="00057998" w:rsidP="00547111">
            <w:pPr>
              <w:pStyle w:val="CRCoverPage"/>
              <w:spacing w:after="0"/>
              <w:rPr>
                <w:noProof/>
              </w:rPr>
            </w:pPr>
            <w:r>
              <w:fldChar w:fldCharType="begin"/>
            </w:r>
            <w:r>
              <w:instrText xml:space="preserve"> DOCPROPERTY  Cr#  \* MERGEFORMAT </w:instrText>
            </w:r>
            <w:r>
              <w:fldChar w:fldCharType="separate"/>
            </w:r>
            <w:r w:rsidRPr="00057998">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17DCE" w:rsidR="001E41F3" w:rsidRPr="00410371" w:rsidRDefault="00057998" w:rsidP="00E13F3D">
            <w:pPr>
              <w:pStyle w:val="CRCoverPage"/>
              <w:spacing w:after="0"/>
              <w:jc w:val="center"/>
              <w:rPr>
                <w:b/>
                <w:noProof/>
              </w:rPr>
            </w:pPr>
            <w:r>
              <w:fldChar w:fldCharType="begin"/>
            </w:r>
            <w:r>
              <w:instrText xml:space="preserve"> DOCPROPERTY  Revision  \* MERGEFORMAT </w:instrText>
            </w:r>
            <w:r>
              <w:fldChar w:fldCharType="separate"/>
            </w:r>
            <w:r w:rsidRPr="0005799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438492" w:rsidR="001E41F3" w:rsidRPr="00410371" w:rsidRDefault="00057998">
            <w:pPr>
              <w:pStyle w:val="CRCoverPage"/>
              <w:spacing w:after="0"/>
              <w:jc w:val="center"/>
              <w:rPr>
                <w:noProof/>
                <w:sz w:val="28"/>
              </w:rPr>
            </w:pPr>
            <w:r>
              <w:fldChar w:fldCharType="begin"/>
            </w:r>
            <w:r>
              <w:instrText xml:space="preserve"> DOCPROPERTY  Version  \* MERGEFORMAT </w:instrText>
            </w:r>
            <w:r>
              <w:fldChar w:fldCharType="separate"/>
            </w:r>
            <w:r w:rsidRPr="00057998">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09E2B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20B0E" w:rsidR="001E41F3" w:rsidRDefault="00057998">
            <w:pPr>
              <w:pStyle w:val="CRCoverPage"/>
              <w:spacing w:after="0"/>
              <w:ind w:left="100"/>
              <w:rPr>
                <w:noProof/>
              </w:rPr>
            </w:pPr>
            <w:r>
              <w:fldChar w:fldCharType="begin"/>
            </w:r>
            <w:r>
              <w:instrText xml:space="preserve"> DOCPROPERTY  CrTitle  \* MERGEFORMAT </w:instrText>
            </w:r>
            <w:r>
              <w:fldChar w:fldCharType="separate"/>
            </w:r>
            <w:r>
              <w:t>DraftCR to TS 38.133 on LP-WUR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CFEC4" w:rsidR="001E41F3" w:rsidRDefault="00057998">
            <w:pPr>
              <w:pStyle w:val="CRCoverPage"/>
              <w:spacing w:after="0"/>
              <w:ind w:left="100"/>
              <w:rPr>
                <w:noProof/>
              </w:rPr>
            </w:pPr>
            <w:r>
              <w:fldChar w:fldCharType="begin"/>
            </w:r>
            <w:r>
              <w:instrText xml:space="preserve"> DOCPROPERTY  SourceIfWg  \* MERGEFORMAT </w:instrText>
            </w:r>
            <w:r>
              <w:fldChar w:fldCharType="separate"/>
            </w:r>
            <w:r>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64B91"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857A1" w:rsidR="001E41F3" w:rsidRDefault="00057998">
            <w:pPr>
              <w:pStyle w:val="CRCoverPage"/>
              <w:spacing w:after="0"/>
              <w:ind w:left="100"/>
              <w:rPr>
                <w:noProof/>
              </w:rPr>
            </w:pPr>
            <w:r>
              <w:fldChar w:fldCharType="begin"/>
            </w:r>
            <w:r>
              <w:instrText xml:space="preserve"> DOCPROPERTY  RelatedWis  \* MERGEFORMAT </w:instrText>
            </w:r>
            <w:r>
              <w:fldChar w:fldCharType="separate"/>
            </w:r>
            <w:r>
              <w:rPr>
                <w:noProof/>
              </w:rPr>
              <w:t>NR_LPWUS-Core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E799D" w:rsidR="001E41F3" w:rsidRDefault="00057998">
            <w:pPr>
              <w:pStyle w:val="CRCoverPage"/>
              <w:spacing w:after="0"/>
              <w:ind w:left="100"/>
              <w:rPr>
                <w:noProof/>
              </w:rPr>
            </w:pPr>
            <w:r>
              <w:fldChar w:fldCharType="begin"/>
            </w:r>
            <w:r>
              <w:instrText xml:space="preserve"> DOCPROPERTY  ResDate  \* MERGEFORMAT </w:instrText>
            </w:r>
            <w:r>
              <w:fldChar w:fldCharType="separate"/>
            </w:r>
            <w:r>
              <w:rPr>
                <w:noProof/>
              </w:rPr>
              <w:t>2025-08-15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7FC7C" w:rsidR="001E41F3" w:rsidRDefault="00057998" w:rsidP="00D24991">
            <w:pPr>
              <w:pStyle w:val="CRCoverPage"/>
              <w:spacing w:after="0"/>
              <w:ind w:left="100" w:right="-609"/>
              <w:rPr>
                <w:b/>
                <w:noProof/>
              </w:rPr>
            </w:pPr>
            <w:r>
              <w:fldChar w:fldCharType="begin"/>
            </w:r>
            <w:r>
              <w:instrText xml:space="preserve"> DOCPROPERTY  Cat  \* MERGEFORMAT </w:instrText>
            </w:r>
            <w:r>
              <w:fldChar w:fldCharType="separate"/>
            </w:r>
            <w:r w:rsidRPr="0005799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AB2A8" w:rsidR="001E41F3" w:rsidRDefault="00057998">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CB6F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7B978" w14:textId="77777777" w:rsidR="001E41F3" w:rsidRPr="00C1131B" w:rsidRDefault="000803BD">
            <w:pPr>
              <w:pStyle w:val="CRCoverPage"/>
              <w:spacing w:after="0"/>
              <w:ind w:left="100"/>
              <w:rPr>
                <w:noProof/>
              </w:rPr>
            </w:pPr>
            <w:r w:rsidRPr="00C1131B">
              <w:rPr>
                <w:noProof/>
              </w:rPr>
              <w:t xml:space="preserve">3.6.20: </w:t>
            </w:r>
            <w:r w:rsidR="007468BC" w:rsidRPr="00C1131B">
              <w:rPr>
                <w:noProof/>
              </w:rPr>
              <w:t>Carrier a</w:t>
            </w:r>
            <w:r w:rsidRPr="00C1131B">
              <w:rPr>
                <w:noProof/>
              </w:rPr>
              <w:t>pplicability is moved to LP-WUR section</w:t>
            </w:r>
          </w:p>
          <w:p w14:paraId="60E780E0" w14:textId="77777777" w:rsidR="00956DC6" w:rsidRPr="00C1131B" w:rsidRDefault="00956DC6" w:rsidP="00956DC6">
            <w:pPr>
              <w:pStyle w:val="CRCoverPage"/>
              <w:spacing w:after="0"/>
              <w:ind w:left="100"/>
              <w:rPr>
                <w:noProof/>
              </w:rPr>
            </w:pPr>
            <w:r w:rsidRPr="00C1131B">
              <w:rPr>
                <w:noProof/>
              </w:rPr>
              <w:t>4.x.1: Introduction update to differentiate LP-SS and PSS/SSS</w:t>
            </w:r>
          </w:p>
          <w:p w14:paraId="21E90ABF" w14:textId="77777777" w:rsidR="00956DC6" w:rsidRPr="00C1131B" w:rsidRDefault="00AF54CC" w:rsidP="00956DC6">
            <w:pPr>
              <w:pStyle w:val="CRCoverPage"/>
              <w:spacing w:after="0"/>
              <w:ind w:left="100"/>
              <w:rPr>
                <w:noProof/>
              </w:rPr>
            </w:pPr>
            <w:r w:rsidRPr="00C1131B">
              <w:rPr>
                <w:noProof/>
              </w:rPr>
              <w:t>4.X.2.1: Measurement capability updated</w:t>
            </w:r>
          </w:p>
          <w:p w14:paraId="04D3A93C" w14:textId="77777777" w:rsidR="00AF54CC" w:rsidRPr="00C1131B" w:rsidRDefault="00AF54CC" w:rsidP="00956DC6">
            <w:pPr>
              <w:pStyle w:val="CRCoverPage"/>
              <w:spacing w:after="0"/>
              <w:ind w:left="100"/>
              <w:rPr>
                <w:noProof/>
              </w:rPr>
            </w:pPr>
            <w:r w:rsidRPr="00C1131B">
              <w:rPr>
                <w:noProof/>
              </w:rPr>
              <w:t>4.x: Evaluation requirements updated</w:t>
            </w:r>
          </w:p>
          <w:p w14:paraId="342A0809" w14:textId="77777777" w:rsidR="00245A11" w:rsidRPr="00EA32D7" w:rsidRDefault="00245A11" w:rsidP="00956DC6">
            <w:pPr>
              <w:pStyle w:val="CRCoverPage"/>
              <w:spacing w:after="0"/>
              <w:ind w:left="100"/>
              <w:rPr>
                <w:noProof/>
              </w:rPr>
            </w:pPr>
            <w:r w:rsidRPr="00C1131B">
              <w:rPr>
                <w:noProof/>
              </w:rPr>
              <w:t xml:space="preserve">5.x: </w:t>
            </w:r>
            <w:r w:rsidR="00AA6FFC" w:rsidRPr="00C1131B">
              <w:rPr>
                <w:noProof/>
              </w:rPr>
              <w:t xml:space="preserve">Proposal to streamline </w:t>
            </w:r>
            <w:r w:rsidRPr="00C1131B">
              <w:rPr>
                <w:noProof/>
              </w:rPr>
              <w:t xml:space="preserve">INACTIVE </w:t>
            </w:r>
            <w:commentRangeStart w:id="1"/>
            <w:r w:rsidR="00AA6FFC" w:rsidRPr="00C1131B">
              <w:rPr>
                <w:noProof/>
              </w:rPr>
              <w:t>requ</w:t>
            </w:r>
            <w:r w:rsidR="00AA6FFC" w:rsidRPr="00D002D6">
              <w:rPr>
                <w:noProof/>
              </w:rPr>
              <w:t>irements</w:t>
            </w:r>
            <w:commentRangeEnd w:id="1"/>
            <w:r w:rsidR="00763740">
              <w:rPr>
                <w:rStyle w:val="CommentReference"/>
                <w:rFonts w:ascii="Times New Roman" w:hAnsi="Times New Roman"/>
              </w:rPr>
              <w:commentReference w:id="1"/>
            </w:r>
          </w:p>
          <w:p w14:paraId="5EB25A03" w14:textId="77777777" w:rsidR="0075334B" w:rsidRPr="00D002D6" w:rsidRDefault="0075334B" w:rsidP="00956DC6">
            <w:pPr>
              <w:pStyle w:val="CRCoverPage"/>
              <w:spacing w:after="0"/>
              <w:ind w:left="100"/>
              <w:rPr>
                <w:noProof/>
              </w:rPr>
            </w:pPr>
          </w:p>
          <w:p w14:paraId="0007FB3C" w14:textId="0BA48460" w:rsidR="0075334B" w:rsidRPr="00C1131B" w:rsidRDefault="00865AF1" w:rsidP="0075334B">
            <w:pPr>
              <w:pStyle w:val="CRCoverPage"/>
              <w:spacing w:after="0"/>
              <w:rPr>
                <w:noProof/>
              </w:rPr>
            </w:pPr>
            <w:r w:rsidRPr="00D002D6">
              <w:rPr>
                <w:noProof/>
              </w:rPr>
              <w:t xml:space="preserve">Tentative </w:t>
            </w:r>
            <w:r w:rsidR="0075334B" w:rsidRPr="00D002D6">
              <w:rPr>
                <w:noProof/>
              </w:rPr>
              <w:t>Agreements from RAN4#116:</w:t>
            </w:r>
            <w:r w:rsidR="0075334B" w:rsidRPr="00C1131B">
              <w:rPr>
                <w:noProof/>
              </w:rPr>
              <w:t xml:space="preserve"> </w:t>
            </w:r>
          </w:p>
          <w:p w14:paraId="7E852922" w14:textId="09E2AB5F" w:rsidR="0075334B" w:rsidRDefault="0075334B" w:rsidP="0075334B">
            <w:pPr>
              <w:snapToGrid w:val="0"/>
              <w:spacing w:after="120"/>
              <w:rPr>
                <w:b/>
                <w:color w:val="000000" w:themeColor="text1"/>
                <w:sz w:val="21"/>
                <w:szCs w:val="21"/>
                <w:u w:val="single"/>
                <w:lang w:eastAsia="ko-KR"/>
              </w:rPr>
            </w:pPr>
            <w:bookmarkStart w:id="2" w:name="_Hlk195172286"/>
            <w:r w:rsidRPr="00C1131B">
              <w:rPr>
                <w:b/>
                <w:color w:val="000000" w:themeColor="text1"/>
                <w:sz w:val="21"/>
                <w:szCs w:val="21"/>
                <w:u w:val="single"/>
                <w:lang w:eastAsia="ko-KR"/>
              </w:rPr>
              <w:t xml:space="preserve">Issue 1-2-1-1: Detail on LR accuracy and side conditions requirements </w:t>
            </w:r>
          </w:p>
          <w:p w14:paraId="7EB1D947" w14:textId="07E98583" w:rsidR="00956608" w:rsidRPr="00C1131B" w:rsidRDefault="00956608" w:rsidP="0075334B">
            <w:pPr>
              <w:snapToGrid w:val="0"/>
              <w:spacing w:after="120"/>
              <w:rPr>
                <w:b/>
                <w:color w:val="000000" w:themeColor="text1"/>
                <w:sz w:val="21"/>
                <w:szCs w:val="21"/>
                <w:u w:val="single"/>
                <w:lang w:eastAsia="ko-KR"/>
              </w:rPr>
            </w:pPr>
            <w:r>
              <w:rPr>
                <w:color w:val="000000" w:themeColor="text1"/>
                <w:szCs w:val="24"/>
                <w:lang w:eastAsia="zh-CN"/>
              </w:rPr>
              <w:t>&lt;Tentative Agreement&gt;:</w:t>
            </w:r>
          </w:p>
          <w:p w14:paraId="2F1E4149" w14:textId="77777777" w:rsidR="0075334B" w:rsidRPr="00C1131B" w:rsidRDefault="0075334B" w:rsidP="0075334B">
            <w:pPr>
              <w:rPr>
                <w:rFonts w:eastAsiaTheme="minorEastAsia"/>
                <w:i/>
                <w:color w:val="000000" w:themeColor="text1"/>
                <w:lang w:val="en-US" w:eastAsia="zh-CN"/>
              </w:rPr>
            </w:pPr>
            <w:r w:rsidRPr="00C1131B">
              <w:rPr>
                <w:color w:val="000000" w:themeColor="text1"/>
                <w:szCs w:val="24"/>
                <w:lang w:eastAsia="zh-CN"/>
              </w:rPr>
              <w:t>Use 2.5 dB as the RF impairment margin for LP-RSRP accuracy requirements</w:t>
            </w:r>
            <w:r w:rsidRPr="00C1131B">
              <w:rPr>
                <w:rFonts w:eastAsiaTheme="minorEastAsia"/>
                <w:i/>
                <w:color w:val="000000" w:themeColor="text1"/>
                <w:lang w:val="en-US" w:eastAsia="zh-CN"/>
              </w:rPr>
              <w:t>.</w:t>
            </w:r>
          </w:p>
          <w:p w14:paraId="36BB67A9" w14:textId="77777777" w:rsidR="0075334B" w:rsidRPr="00C1131B" w:rsidRDefault="0075334B" w:rsidP="0075334B">
            <w:pPr>
              <w:rPr>
                <w:rFonts w:eastAsiaTheme="minorEastAsia"/>
                <w:i/>
                <w:color w:val="000000" w:themeColor="text1"/>
                <w:lang w:val="en-US" w:eastAsia="zh-CN"/>
              </w:rPr>
            </w:pPr>
            <w:r w:rsidRPr="00C1131B">
              <w:rPr>
                <w:rFonts w:eastAsiaTheme="minorEastAsia"/>
                <w:i/>
                <w:color w:val="000000" w:themeColor="text1"/>
                <w:lang w:val="en-US" w:eastAsia="zh-CN"/>
              </w:rPr>
              <w:t>Based on P1 remove [] of the agreements in RAN4 114bis as</w:t>
            </w:r>
          </w:p>
          <w:p w14:paraId="4D0547AC" w14:textId="26E0602E" w:rsidR="0075334B" w:rsidRPr="00C1131B" w:rsidRDefault="0075334B" w:rsidP="009861BA">
            <w:pPr>
              <w:snapToGrid w:val="0"/>
              <w:spacing w:after="120"/>
              <w:ind w:left="284"/>
              <w:rPr>
                <w:color w:val="000000" w:themeColor="text1"/>
                <w:sz w:val="21"/>
                <w:szCs w:val="21"/>
                <w:lang w:val="en-US" w:eastAsia="zh-CN"/>
              </w:rPr>
            </w:pPr>
            <w:r w:rsidRPr="00C1131B">
              <w:rPr>
                <w:color w:val="000000" w:themeColor="text1"/>
                <w:sz w:val="21"/>
                <w:szCs w:val="21"/>
                <w:lang w:val="en-US" w:eastAsia="zh-CN"/>
              </w:rPr>
              <w:t>For FR1:</w:t>
            </w:r>
          </w:p>
          <w:p w14:paraId="5E9B6135" w14:textId="77777777"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for LP-RSRQ accuracy and </w:t>
            </w:r>
            <w:r w:rsidRPr="00C1131B">
              <w:rPr>
                <w:rFonts w:eastAsia="SimSun"/>
                <w:szCs w:val="21"/>
              </w:rPr>
              <w:sym w:font="Symbol" w:char="F0B1"/>
            </w:r>
            <w:r w:rsidRPr="00C1131B">
              <w:rPr>
                <w:rFonts w:eastAsia="SimSun"/>
                <w:szCs w:val="21"/>
              </w:rPr>
              <w:t xml:space="preserve">6 dB is used for core requirements for LP-RSRP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88CFC0A" w14:textId="7E774C34" w:rsidR="0075334B" w:rsidRPr="00C1131B" w:rsidRDefault="0075334B" w:rsidP="0075334B">
            <w:pPr>
              <w:pStyle w:val="ListParagraph"/>
              <w:numPr>
                <w:ilvl w:val="2"/>
                <w:numId w:val="2"/>
              </w:numPr>
              <w:snapToGrid w:val="0"/>
              <w:spacing w:after="120"/>
              <w:ind w:left="710" w:firstLineChars="0" w:hanging="426"/>
              <w:rPr>
                <w:rFonts w:eastAsia="SimSun"/>
                <w:szCs w:val="21"/>
              </w:rPr>
            </w:pPr>
            <w:r w:rsidRPr="00C1131B">
              <w:rPr>
                <w:rFonts w:eastAsia="SimSun"/>
                <w:szCs w:val="21"/>
              </w:rPr>
              <w:sym w:font="Symbol" w:char="F0B1"/>
            </w:r>
            <w:r w:rsidRPr="00C1131B">
              <w:rPr>
                <w:rFonts w:eastAsia="SimSun"/>
                <w:szCs w:val="21"/>
              </w:rPr>
              <w:t xml:space="preserve">3.5 dB is used for core requirements of SSB based RSRQ accuracy and </w:t>
            </w:r>
            <w:r w:rsidRPr="00C1131B">
              <w:rPr>
                <w:rFonts w:eastAsia="SimSun"/>
                <w:szCs w:val="21"/>
              </w:rPr>
              <w:sym w:font="Symbol" w:char="F0B1"/>
            </w:r>
            <w:r w:rsidRPr="00C1131B">
              <w:rPr>
                <w:rFonts w:eastAsia="SimSun"/>
                <w:szCs w:val="21"/>
              </w:rPr>
              <w:t xml:space="preserve">6 dB is used for core requirements for SSB based RSRP accuracy, under the side conditions </w:t>
            </w:r>
            <w:proofErr w:type="spellStart"/>
            <w:r w:rsidRPr="00C1131B">
              <w:rPr>
                <w:rFonts w:eastAsia="SimSun"/>
                <w:szCs w:val="21"/>
              </w:rPr>
              <w:t>Ês</w:t>
            </w:r>
            <w:proofErr w:type="spellEnd"/>
            <w:r w:rsidRPr="00C1131B">
              <w:rPr>
                <w:rFonts w:eastAsia="SimSun"/>
                <w:szCs w:val="21"/>
              </w:rPr>
              <w:t>/</w:t>
            </w:r>
            <w:proofErr w:type="spellStart"/>
            <w:r w:rsidRPr="00C1131B">
              <w:rPr>
                <w:rFonts w:eastAsia="SimSun"/>
                <w:szCs w:val="21"/>
              </w:rPr>
              <w:t>Iot</w:t>
            </w:r>
            <w:proofErr w:type="spellEnd"/>
            <w:r w:rsidRPr="00C1131B">
              <w:rPr>
                <w:rFonts w:eastAsia="SimSun"/>
                <w:szCs w:val="21"/>
              </w:rPr>
              <w:t xml:space="preserve"> = -3 dB</w:t>
            </w:r>
          </w:p>
          <w:p w14:paraId="7DD7F5E0" w14:textId="2AA434DE" w:rsidR="0075334B" w:rsidRDefault="0075334B" w:rsidP="0075334B">
            <w:pPr>
              <w:rPr>
                <w:b/>
                <w:color w:val="000000"/>
                <w:u w:val="single"/>
                <w:lang w:eastAsia="ko-KR"/>
              </w:rPr>
            </w:pPr>
            <w:r w:rsidRPr="00C1131B">
              <w:rPr>
                <w:b/>
                <w:color w:val="000000"/>
                <w:u w:val="single"/>
                <w:lang w:eastAsia="ko-KR"/>
              </w:rPr>
              <w:t>Issue 1-2-4-2-3: On how to define LR evaluation requirements</w:t>
            </w:r>
            <w:bookmarkEnd w:id="2"/>
          </w:p>
          <w:p w14:paraId="2C25D1AF" w14:textId="41E9EB95" w:rsidR="00956608" w:rsidRPr="00C1131B" w:rsidRDefault="00956608" w:rsidP="0075334B">
            <w:pPr>
              <w:rPr>
                <w:b/>
                <w:color w:val="000000"/>
                <w:u w:val="single"/>
                <w:lang w:eastAsia="ko-KR"/>
              </w:rPr>
            </w:pPr>
            <w:r>
              <w:rPr>
                <w:color w:val="000000" w:themeColor="text1"/>
                <w:szCs w:val="24"/>
                <w:lang w:eastAsia="zh-CN"/>
              </w:rPr>
              <w:t>&lt;Tentative Agreement&gt;:</w:t>
            </w:r>
          </w:p>
          <w:p w14:paraId="0F21BE96" w14:textId="6B9CDEE5" w:rsidR="0075334B" w:rsidRPr="00C1131B" w:rsidRDefault="0075334B" w:rsidP="0075334B">
            <w:pPr>
              <w:rPr>
                <w:i/>
              </w:rPr>
            </w:pPr>
            <w:r w:rsidRPr="00C1131B">
              <w:rPr>
                <w:i/>
              </w:rPr>
              <w:t xml:space="preserve">LR evaluation duration is [x1 </w:t>
            </w:r>
            <w:proofErr w:type="gramStart"/>
            <w:r w:rsidRPr="00C1131B">
              <w:rPr>
                <w:i/>
              </w:rPr>
              <w:t>samples]*</w:t>
            </w:r>
            <w:proofErr w:type="gramEnd"/>
            <w:r w:rsidRPr="00C1131B">
              <w:rPr>
                <w:i/>
              </w:rPr>
              <w:t>LP-SS (for OOK LR) or [y1 samples] *LO (for SSB LR), assuming x or y samples are used to satisfy accuracy requirement and x1 &gt; x and y1&gt;y.</w:t>
            </w:r>
          </w:p>
          <w:p w14:paraId="7BC0AF22" w14:textId="7BE43BD3" w:rsidR="0075334B" w:rsidRPr="00C1131B" w:rsidRDefault="0075334B" w:rsidP="0075334B">
            <w:pPr>
              <w:spacing w:after="120"/>
              <w:rPr>
                <w:rFonts w:eastAsia="DengXian"/>
                <w:i/>
              </w:rPr>
            </w:pPr>
            <w:r w:rsidRPr="00C1131B">
              <w:rPr>
                <w:rFonts w:eastAsia="DengXian"/>
                <w:i/>
              </w:rPr>
              <w:lastRenderedPageBreak/>
              <w:t xml:space="preserve">Agree </w:t>
            </w:r>
            <w:r w:rsidRPr="00C1131B">
              <w:t>Using x1=2*x and y1=2*y for the evaluation requirement</w:t>
            </w:r>
            <w:proofErr w:type="gramStart"/>
            <w:r w:rsidRPr="00C1131B">
              <w:t>.</w:t>
            </w:r>
            <w:r w:rsidRPr="00C1131B">
              <w:rPr>
                <w:rFonts w:eastAsia="DengXian"/>
                <w:i/>
              </w:rPr>
              <w:t>;</w:t>
            </w:r>
            <w:proofErr w:type="gramEnd"/>
          </w:p>
          <w:p w14:paraId="2A0BB299" w14:textId="77777777" w:rsidR="0075334B" w:rsidRPr="00C1131B" w:rsidRDefault="0075334B" w:rsidP="0075334B">
            <w:pPr>
              <w:spacing w:after="120"/>
              <w:rPr>
                <w:rFonts w:eastAsia="DengXian"/>
                <w:i/>
              </w:rPr>
            </w:pPr>
            <w:r w:rsidRPr="00C1131B">
              <w:rPr>
                <w:rFonts w:eastAsia="DengXian"/>
                <w:i/>
              </w:rPr>
              <w:t xml:space="preserve">Agree y = </w:t>
            </w:r>
            <w:proofErr w:type="gramStart"/>
            <w:r w:rsidRPr="00C1131B">
              <w:rPr>
                <w:rFonts w:eastAsia="DengXian"/>
                <w:i/>
              </w:rPr>
              <w:t>2;</w:t>
            </w:r>
            <w:proofErr w:type="gramEnd"/>
          </w:p>
          <w:p w14:paraId="1DCF6C2E" w14:textId="77777777" w:rsidR="0075334B" w:rsidRPr="00C1131B" w:rsidRDefault="0075334B" w:rsidP="0075334B">
            <w:pPr>
              <w:spacing w:after="120"/>
              <w:rPr>
                <w:rFonts w:eastAsia="DengXian"/>
                <w:i/>
              </w:rPr>
            </w:pPr>
            <w:r w:rsidRPr="00C1131B">
              <w:rPr>
                <w:rFonts w:eastAsia="DengXian"/>
                <w:i/>
              </w:rPr>
              <w:t xml:space="preserve">For x, x= </w:t>
            </w:r>
            <w:proofErr w:type="gramStart"/>
            <w:r w:rsidRPr="00C1131B">
              <w:rPr>
                <w:rFonts w:eastAsia="DengXian"/>
                <w:i/>
              </w:rPr>
              <w:t>3;</w:t>
            </w:r>
            <w:proofErr w:type="gramEnd"/>
            <w:r w:rsidRPr="00C1131B">
              <w:rPr>
                <w:rFonts w:eastAsia="DengXian"/>
                <w:i/>
              </w:rPr>
              <w:t xml:space="preserve"> </w:t>
            </w:r>
          </w:p>
          <w:p w14:paraId="58DEAF8C" w14:textId="77777777" w:rsidR="0075334B" w:rsidRPr="00C1131B" w:rsidRDefault="0075334B" w:rsidP="00956DC6">
            <w:pPr>
              <w:pStyle w:val="CRCoverPage"/>
              <w:spacing w:after="0"/>
              <w:ind w:left="100"/>
              <w:rPr>
                <w:noProof/>
              </w:rPr>
            </w:pPr>
          </w:p>
          <w:p w14:paraId="058AC8DB" w14:textId="77777777" w:rsidR="009861BA" w:rsidRPr="00C1131B" w:rsidRDefault="009861BA" w:rsidP="009861BA">
            <w:pPr>
              <w:rPr>
                <w:color w:val="000000" w:themeColor="text1"/>
                <w:szCs w:val="24"/>
                <w:lang w:eastAsia="zh-CN"/>
              </w:rPr>
            </w:pPr>
            <w:r w:rsidRPr="00C1131B">
              <w:rPr>
                <w:color w:val="000000" w:themeColor="text1"/>
                <w:szCs w:val="24"/>
                <w:lang w:eastAsia="zh-CN"/>
              </w:rPr>
              <w:t xml:space="preserve">No RAN4 RRM requirements for LP-WUR operation with </w:t>
            </w:r>
            <w:proofErr w:type="spellStart"/>
            <w:r w:rsidRPr="00C1131B">
              <w:rPr>
                <w:color w:val="000000" w:themeColor="text1"/>
                <w:szCs w:val="24"/>
                <w:lang w:eastAsia="zh-CN"/>
              </w:rPr>
              <w:t>eDRX</w:t>
            </w:r>
            <w:proofErr w:type="spellEnd"/>
            <w:r w:rsidRPr="00C1131B">
              <w:rPr>
                <w:color w:val="000000" w:themeColor="text1"/>
                <w:szCs w:val="24"/>
                <w:lang w:eastAsia="zh-CN"/>
              </w:rPr>
              <w:t xml:space="preserve"> with PTW window in Rel-19.</w:t>
            </w:r>
          </w:p>
          <w:p w14:paraId="256DED9F" w14:textId="77777777" w:rsidR="009861BA" w:rsidRPr="00C1131B" w:rsidRDefault="009861BA" w:rsidP="009861BA">
            <w:pPr>
              <w:rPr>
                <w:color w:val="000000" w:themeColor="text1"/>
                <w:szCs w:val="24"/>
                <w:lang w:eastAsia="zh-CN"/>
              </w:rPr>
            </w:pPr>
          </w:p>
          <w:p w14:paraId="42D25C8E" w14:textId="5A758932" w:rsidR="009861BA" w:rsidRPr="00C1131B" w:rsidRDefault="009861BA" w:rsidP="009861BA">
            <w:pPr>
              <w:spacing w:before="120" w:after="120"/>
              <w:rPr>
                <w:b/>
                <w:color w:val="000000" w:themeColor="text1"/>
                <w:u w:val="single"/>
                <w:lang w:eastAsia="ko-KR"/>
              </w:rPr>
            </w:pPr>
            <w:r w:rsidRPr="00C1131B">
              <w:rPr>
                <w:b/>
                <w:color w:val="000000" w:themeColor="text1"/>
                <w:u w:val="single"/>
                <w:lang w:eastAsia="ko-KR"/>
              </w:rPr>
              <w:t xml:space="preserve">Issue 1-1-15 LP-WUR operation with RedCap </w:t>
            </w:r>
          </w:p>
          <w:p w14:paraId="36D2EE72" w14:textId="1B8D2D0E" w:rsidR="009861BA" w:rsidRPr="00C1131B" w:rsidRDefault="00563193" w:rsidP="009861BA">
            <w:pPr>
              <w:spacing w:after="120"/>
              <w:rPr>
                <w:color w:val="000000" w:themeColor="text1"/>
                <w:szCs w:val="24"/>
                <w:lang w:eastAsia="zh-CN"/>
              </w:rPr>
            </w:pPr>
            <w:r>
              <w:rPr>
                <w:color w:val="000000" w:themeColor="text1"/>
                <w:szCs w:val="24"/>
                <w:lang w:eastAsia="zh-CN"/>
              </w:rPr>
              <w:t xml:space="preserve">&lt;Tentative Agreement&gt;: </w:t>
            </w:r>
            <w:r w:rsidR="009861BA" w:rsidRPr="00C1131B">
              <w:rPr>
                <w:color w:val="000000" w:themeColor="text1"/>
                <w:szCs w:val="24"/>
                <w:lang w:eastAsia="zh-CN"/>
              </w:rPr>
              <w:t xml:space="preserve">Specify </w:t>
            </w:r>
            <w:r w:rsidR="009861BA" w:rsidRPr="00C1131B">
              <w:rPr>
                <w:rFonts w:eastAsiaTheme="minorEastAsia"/>
                <w:lang w:eastAsia="zh-CN"/>
              </w:rPr>
              <w:t>LP-WUR related idle/inactive requirements</w:t>
            </w:r>
            <w:r w:rsidR="009861BA" w:rsidRPr="00C1131B">
              <w:rPr>
                <w:color w:val="000000" w:themeColor="text1"/>
                <w:szCs w:val="24"/>
                <w:lang w:eastAsia="zh-CN"/>
              </w:rPr>
              <w:t xml:space="preserve"> including requirement on serving cell offloading, RRM relaxation and higher priority frequency layer search for Redcap UE. </w:t>
            </w:r>
          </w:p>
          <w:p w14:paraId="55125E0F" w14:textId="77777777" w:rsidR="009861BA" w:rsidRPr="00C1131B" w:rsidRDefault="009861BA" w:rsidP="009861BA">
            <w:pPr>
              <w:pStyle w:val="ListParagraph"/>
              <w:numPr>
                <w:ilvl w:val="0"/>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 xml:space="preserve">Existing requirements for MR offloading, RRM relaxation and higher priority frequency layer search will be reused for Redcap UE  </w:t>
            </w:r>
          </w:p>
          <w:p w14:paraId="3CAF4CB3" w14:textId="77777777" w:rsidR="009861BA" w:rsidRPr="00C1131B" w:rsidRDefault="009861BA" w:rsidP="009861BA">
            <w:pPr>
              <w:pStyle w:val="ListParagraph"/>
              <w:numPr>
                <w:ilvl w:val="1"/>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Confirm the MR wake up delay will apply for 2 Rx Redcap</w:t>
            </w:r>
          </w:p>
          <w:p w14:paraId="1501CB1A" w14:textId="77777777" w:rsidR="0075334B" w:rsidRPr="00C1131B" w:rsidRDefault="0075334B" w:rsidP="00F65E9A">
            <w:pPr>
              <w:pStyle w:val="CRCoverPage"/>
              <w:spacing w:after="0"/>
              <w:rPr>
                <w:noProof/>
              </w:rPr>
            </w:pPr>
          </w:p>
          <w:p w14:paraId="400A1663" w14:textId="4616A9EC" w:rsidR="00F65E9A" w:rsidRPr="00C1131B" w:rsidRDefault="00F65E9A" w:rsidP="00F65E9A">
            <w:pPr>
              <w:rPr>
                <w:b/>
                <w:color w:val="000000" w:themeColor="text1"/>
                <w:u w:val="single"/>
                <w:lang w:eastAsia="ko-KR"/>
              </w:rPr>
            </w:pPr>
            <w:r w:rsidRPr="00C1131B">
              <w:rPr>
                <w:b/>
                <w:color w:val="000000" w:themeColor="text1"/>
                <w:u w:val="single"/>
                <w:lang w:eastAsia="ko-KR"/>
              </w:rPr>
              <w:t>Issue 1-2-</w:t>
            </w:r>
            <w:r w:rsidRPr="00C1131B">
              <w:rPr>
                <w:b/>
                <w:color w:val="000000" w:themeColor="text1"/>
                <w:u w:val="single"/>
                <w:lang w:eastAsia="zh-CN"/>
              </w:rPr>
              <w:t>11</w:t>
            </w:r>
            <w:r w:rsidRPr="00C1131B">
              <w:rPr>
                <w:b/>
                <w:color w:val="000000" w:themeColor="text1"/>
                <w:u w:val="single"/>
                <w:lang w:eastAsia="ko-KR"/>
              </w:rPr>
              <w:t xml:space="preserve">: RRM requirements for </w:t>
            </w:r>
            <w:r w:rsidRPr="00C1131B">
              <w:rPr>
                <w:b/>
                <w:color w:val="000000" w:themeColor="text1"/>
                <w:u w:val="single"/>
                <w:lang w:eastAsia="zh-CN"/>
              </w:rPr>
              <w:t>FR2</w:t>
            </w:r>
            <w:r w:rsidRPr="00C1131B">
              <w:rPr>
                <w:b/>
                <w:color w:val="000000" w:themeColor="text1"/>
                <w:u w:val="single"/>
                <w:lang w:eastAsia="ko-KR"/>
              </w:rPr>
              <w:t xml:space="preserve"> </w:t>
            </w:r>
          </w:p>
          <w:p w14:paraId="11905C03" w14:textId="77777777" w:rsidR="00563193" w:rsidRDefault="00563193" w:rsidP="00F65E9A">
            <w:pPr>
              <w:rPr>
                <w:color w:val="000000" w:themeColor="text1"/>
                <w:szCs w:val="24"/>
                <w:lang w:eastAsia="zh-CN"/>
              </w:rPr>
            </w:pPr>
            <w:r>
              <w:rPr>
                <w:color w:val="000000" w:themeColor="text1"/>
                <w:szCs w:val="24"/>
                <w:lang w:eastAsia="zh-CN"/>
              </w:rPr>
              <w:t>&lt;Tentative Agreement&gt;:</w:t>
            </w:r>
          </w:p>
          <w:p w14:paraId="1DD0EC46" w14:textId="3D8E278F" w:rsidR="00F65E9A" w:rsidRPr="00C1131B" w:rsidRDefault="00F65E9A" w:rsidP="00F65E9A">
            <w:pPr>
              <w:rPr>
                <w:lang w:eastAsia="ja-JP"/>
              </w:rPr>
            </w:pPr>
            <w:r w:rsidRPr="00C1131B">
              <w:rPr>
                <w:lang w:eastAsia="ja-JP"/>
              </w:rPr>
              <w:t>For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50"/>
              <w:gridCol w:w="2250"/>
            </w:tblGrid>
            <w:tr w:rsidR="00F65E9A" w:rsidRPr="00C1131B" w14:paraId="6EDC1A02" w14:textId="77777777" w:rsidTr="004D4D0A">
              <w:trPr>
                <w:trHeight w:val="207"/>
                <w:jc w:val="center"/>
              </w:trPr>
              <w:tc>
                <w:tcPr>
                  <w:tcW w:w="2250" w:type="dxa"/>
                </w:tcPr>
                <w:p w14:paraId="6C520724" w14:textId="421576B4"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 xml:space="preserve">LO periodicity [s] </w:t>
                  </w:r>
                  <w:r w:rsidRPr="00C1131B">
                    <w:rPr>
                      <w:rFonts w:ascii="Arial" w:hAnsi="Arial"/>
                      <w:b/>
                      <w:sz w:val="18"/>
                      <w:szCs w:val="18"/>
                      <w:vertAlign w:val="superscript"/>
                    </w:rPr>
                    <w:t>Note 1</w:t>
                  </w:r>
                </w:p>
              </w:tc>
              <w:tc>
                <w:tcPr>
                  <w:tcW w:w="2250" w:type="dxa"/>
                </w:tcPr>
                <w:p w14:paraId="21BD1BB1" w14:textId="111BA33D"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FR2</w:t>
                  </w:r>
                </w:p>
              </w:tc>
            </w:tr>
            <w:tr w:rsidR="00F65E9A" w:rsidRPr="00C1131B" w14:paraId="6DE9EE1F" w14:textId="77777777" w:rsidTr="004D4D0A">
              <w:trPr>
                <w:jc w:val="center"/>
              </w:trPr>
              <w:tc>
                <w:tcPr>
                  <w:tcW w:w="2250" w:type="dxa"/>
                </w:tcPr>
                <w:p w14:paraId="7E2C04EF" w14:textId="46E66038"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0.32</w:t>
                  </w:r>
                </w:p>
              </w:tc>
              <w:tc>
                <w:tcPr>
                  <w:tcW w:w="2250" w:type="dxa"/>
                </w:tcPr>
                <w:p w14:paraId="55CE7EF9" w14:textId="21E8E1D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8</w:t>
                  </w:r>
                </w:p>
              </w:tc>
            </w:tr>
            <w:tr w:rsidR="00F65E9A" w:rsidRPr="00C1131B" w14:paraId="7E7C1712" w14:textId="77777777" w:rsidTr="004D4D0A">
              <w:trPr>
                <w:jc w:val="center"/>
              </w:trPr>
              <w:tc>
                <w:tcPr>
                  <w:tcW w:w="2250" w:type="dxa"/>
                </w:tcPr>
                <w:p w14:paraId="46CE89CE" w14:textId="0F062F9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0.64</w:t>
                  </w:r>
                </w:p>
              </w:tc>
              <w:tc>
                <w:tcPr>
                  <w:tcW w:w="2250" w:type="dxa"/>
                </w:tcPr>
                <w:p w14:paraId="1FA455CB" w14:textId="79C6483F"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5</w:t>
                  </w:r>
                </w:p>
              </w:tc>
            </w:tr>
            <w:tr w:rsidR="00F65E9A" w:rsidRPr="00C1131B" w14:paraId="77AF3280" w14:textId="77777777" w:rsidTr="004D4D0A">
              <w:trPr>
                <w:jc w:val="center"/>
              </w:trPr>
              <w:tc>
                <w:tcPr>
                  <w:tcW w:w="2250" w:type="dxa"/>
                </w:tcPr>
                <w:p w14:paraId="4020391C" w14:textId="7B5BA4BD"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1.28</w:t>
                  </w:r>
                </w:p>
              </w:tc>
              <w:tc>
                <w:tcPr>
                  <w:tcW w:w="2250" w:type="dxa"/>
                </w:tcPr>
                <w:p w14:paraId="5AC5F75B" w14:textId="7C89737B"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4</w:t>
                  </w:r>
                </w:p>
              </w:tc>
            </w:tr>
            <w:tr w:rsidR="00F65E9A" w:rsidRPr="00C1131B" w14:paraId="7D66343B" w14:textId="77777777" w:rsidTr="004D4D0A">
              <w:trPr>
                <w:jc w:val="center"/>
              </w:trPr>
              <w:tc>
                <w:tcPr>
                  <w:tcW w:w="2250" w:type="dxa"/>
                </w:tcPr>
                <w:p w14:paraId="201DFC25" w14:textId="05CBE96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2.56</w:t>
                  </w:r>
                </w:p>
              </w:tc>
              <w:tc>
                <w:tcPr>
                  <w:tcW w:w="2250" w:type="dxa"/>
                </w:tcPr>
                <w:p w14:paraId="5978767B" w14:textId="2F3BB1B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3</w:t>
                  </w:r>
                </w:p>
              </w:tc>
            </w:tr>
          </w:tbl>
          <w:p w14:paraId="3F0988E8" w14:textId="77777777" w:rsidR="00F65E9A" w:rsidRPr="00C1131B" w:rsidRDefault="00F65E9A" w:rsidP="00956DC6">
            <w:pPr>
              <w:pStyle w:val="CRCoverPage"/>
              <w:spacing w:after="0"/>
              <w:ind w:left="100"/>
              <w:rPr>
                <w:noProof/>
              </w:rPr>
            </w:pPr>
          </w:p>
          <w:p w14:paraId="31C656EC" w14:textId="744FAEE0" w:rsidR="00F65E9A" w:rsidRPr="00C1131B" w:rsidRDefault="00F65E9A" w:rsidP="00C20CBE">
            <w:pPr>
              <w:rPr>
                <w:lang w:eastAsia="ja-JP"/>
              </w:rPr>
            </w:pPr>
            <w:r w:rsidRPr="00C1131B">
              <w:rPr>
                <w:lang w:eastAsia="ja-JP"/>
              </w:rPr>
              <w:t>No requirement for the FR2 LP-SS based 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CCCC7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CFC7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FD8DF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EA9F21" w14:textId="34B79076" w:rsidR="009633DE" w:rsidRDefault="009633DE">
      <w:pPr>
        <w:spacing w:after="0"/>
        <w:rPr>
          <w:noProof/>
        </w:rPr>
      </w:pPr>
      <w:bookmarkStart w:id="3" w:name="Title"/>
      <w:bookmarkStart w:id="4" w:name="DocumentFor"/>
      <w:bookmarkEnd w:id="3"/>
      <w:bookmarkEnd w:id="4"/>
    </w:p>
    <w:p w14:paraId="12E26D1F" w14:textId="314EBD0E" w:rsidR="009633DE" w:rsidRDefault="009633DE">
      <w:pPr>
        <w:spacing w:after="0"/>
        <w:rPr>
          <w:noProof/>
        </w:rPr>
      </w:pPr>
    </w:p>
    <w:p w14:paraId="419FB19C" w14:textId="77777777" w:rsidR="000246CD" w:rsidRPr="00885F2D" w:rsidRDefault="000246CD" w:rsidP="000246CD">
      <w:pPr>
        <w:jc w:val="center"/>
        <w:rPr>
          <w:rFonts w:eastAsiaTheme="minorEastAsia"/>
          <w:b/>
          <w:color w:val="0070C0"/>
          <w:sz w:val="32"/>
          <w:szCs w:val="32"/>
          <w:lang w:eastAsia="zh-CN"/>
        </w:rPr>
      </w:pPr>
      <w:r w:rsidRPr="00885F2D">
        <w:rPr>
          <w:b/>
          <w:color w:val="0070C0"/>
          <w:sz w:val="32"/>
          <w:szCs w:val="32"/>
          <w:lang w:eastAsia="zh-CN"/>
        </w:rPr>
        <w:t>&lt;Start of change&gt;</w:t>
      </w:r>
    </w:p>
    <w:p w14:paraId="266D96A6" w14:textId="77777777" w:rsidR="000246CD" w:rsidRPr="00885F2D" w:rsidRDefault="000246CD" w:rsidP="000246CD">
      <w:pPr>
        <w:keepNext/>
        <w:keepLines/>
        <w:spacing w:before="180"/>
        <w:ind w:left="1134" w:hanging="1134"/>
        <w:outlineLvl w:val="1"/>
        <w:rPr>
          <w:rFonts w:ascii="Arial" w:eastAsia="SimSun" w:hAnsi="Arial"/>
          <w:sz w:val="32"/>
        </w:rPr>
      </w:pPr>
      <w:r w:rsidRPr="00885F2D">
        <w:rPr>
          <w:rFonts w:ascii="Arial" w:eastAsia="SimSun" w:hAnsi="Arial"/>
          <w:sz w:val="32"/>
        </w:rPr>
        <w:t>4.x</w:t>
      </w:r>
      <w:r w:rsidRPr="00885F2D">
        <w:rPr>
          <w:rFonts w:ascii="Arial" w:eastAsia="SimSun" w:hAnsi="Arial"/>
          <w:sz w:val="32"/>
        </w:rPr>
        <w:tab/>
        <w:t>Low Power Wake Up Radio Requirements</w:t>
      </w:r>
    </w:p>
    <w:p w14:paraId="55392423" w14:textId="77777777" w:rsidR="000246CD" w:rsidRPr="00885F2D" w:rsidRDefault="000246CD" w:rsidP="000246CD">
      <w:pPr>
        <w:keepNext/>
        <w:keepLines/>
        <w:spacing w:before="120"/>
        <w:ind w:left="1134" w:hanging="1134"/>
        <w:outlineLvl w:val="2"/>
        <w:rPr>
          <w:rFonts w:ascii="Arial" w:eastAsia="SimSun" w:hAnsi="Arial"/>
          <w:sz w:val="28"/>
          <w:lang w:eastAsia="zh-CN"/>
        </w:rPr>
      </w:pPr>
      <w:r w:rsidRPr="00885F2D">
        <w:rPr>
          <w:rFonts w:ascii="Arial" w:eastAsia="SimSun" w:hAnsi="Arial"/>
          <w:sz w:val="28"/>
          <w:lang w:eastAsia="zh-CN"/>
        </w:rPr>
        <w:t>4.x.2</w:t>
      </w:r>
      <w:r w:rsidRPr="00885F2D">
        <w:rPr>
          <w:rFonts w:ascii="Arial" w:eastAsia="SimSun" w:hAnsi="Arial"/>
          <w:sz w:val="28"/>
          <w:lang w:eastAsia="zh-CN"/>
        </w:rPr>
        <w:tab/>
        <w:t xml:space="preserve">LP-WUR serving cell measurement and evaluation requirements </w:t>
      </w:r>
    </w:p>
    <w:p w14:paraId="0C2C37A6" w14:textId="77777777" w:rsidR="000246CD" w:rsidRPr="00885F2D" w:rsidRDefault="000246CD" w:rsidP="000246CD">
      <w:pPr>
        <w:keepNext/>
        <w:keepLines/>
        <w:spacing w:before="120"/>
        <w:ind w:left="1418" w:hanging="1418"/>
        <w:outlineLvl w:val="3"/>
        <w:rPr>
          <w:rFonts w:ascii="Arial" w:eastAsia="SimSun" w:hAnsi="Arial"/>
          <w:sz w:val="24"/>
        </w:rPr>
      </w:pPr>
      <w:r w:rsidRPr="00885F2D">
        <w:rPr>
          <w:rFonts w:ascii="Arial" w:eastAsia="SimSun" w:hAnsi="Arial"/>
          <w:sz w:val="24"/>
        </w:rPr>
        <w:t>4.x.2.1</w:t>
      </w:r>
      <w:r w:rsidRPr="00885F2D">
        <w:rPr>
          <w:rFonts w:ascii="Arial" w:eastAsia="SimSun" w:hAnsi="Arial"/>
          <w:sz w:val="24"/>
        </w:rPr>
        <w:tab/>
        <w:t>General description and requirement applicability</w:t>
      </w:r>
    </w:p>
    <w:p w14:paraId="175F821F" w14:textId="77777777" w:rsidR="000246CD" w:rsidRPr="00885F2D" w:rsidRDefault="000246CD" w:rsidP="000246CD">
      <w:pPr>
        <w:rPr>
          <w:rFonts w:eastAsia="SimSun"/>
          <w:lang w:eastAsia="zh-CN"/>
        </w:rPr>
      </w:pPr>
      <w:r w:rsidRPr="00885F2D">
        <w:rPr>
          <w:rFonts w:eastAsia="SimSun"/>
          <w:lang w:eastAsia="zh-CN"/>
        </w:rPr>
        <w:t xml:space="preserve">This sub-clause specifies serving cell measurements and evaluation requirements for a LP-WUR in RRC_IDLE State. </w:t>
      </w:r>
    </w:p>
    <w:p w14:paraId="460F962F" w14:textId="03587EF3" w:rsidR="000246CD" w:rsidRPr="00885F2D" w:rsidRDefault="000246CD" w:rsidP="000246CD">
      <w:pPr>
        <w:rPr>
          <w:rFonts w:eastAsia="SimSun"/>
          <w:lang w:eastAsia="zh-CN"/>
        </w:rPr>
      </w:pPr>
      <w:r w:rsidRPr="00885F2D">
        <w:rPr>
          <w:rFonts w:eastAsia="SimSun"/>
          <w:lang w:eastAsia="zh-CN"/>
        </w:rPr>
        <w:t xml:space="preserve">The requirements apply for UE supporting </w:t>
      </w:r>
      <w:commentRangeStart w:id="5"/>
      <w:r w:rsidRPr="00885F2D">
        <w:rPr>
          <w:i/>
          <w:iCs/>
          <w:lang w:eastAsia="zh-CN"/>
        </w:rPr>
        <w:t>FG</w:t>
      </w:r>
      <w:commentRangeEnd w:id="5"/>
      <w:r w:rsidR="00D002D6">
        <w:rPr>
          <w:rStyle w:val="CommentReference"/>
        </w:rPr>
        <w:commentReference w:id="5"/>
      </w:r>
      <w:r w:rsidRPr="00885F2D">
        <w:rPr>
          <w:i/>
          <w:iCs/>
          <w:lang w:eastAsia="zh-CN"/>
        </w:rPr>
        <w:t>-</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t>
      </w:r>
      <w:r w:rsidRPr="00885F2D">
        <w:rPr>
          <w:rFonts w:eastAsia="SimSun"/>
          <w:lang w:eastAsia="zh-CN"/>
        </w:rPr>
        <w:t xml:space="preserve">and when corresponding evaluation thresholds are configured by the higher layers. </w:t>
      </w:r>
    </w:p>
    <w:p w14:paraId="540E533D" w14:textId="282329A6" w:rsidR="000246CD" w:rsidRPr="00885F2D" w:rsidRDefault="000246CD" w:rsidP="000246CD">
      <w:pPr>
        <w:rPr>
          <w:rFonts w:eastAsia="SimSun"/>
          <w:lang w:eastAsia="zh-CN"/>
        </w:rPr>
      </w:pPr>
      <w:r w:rsidRPr="00885F2D">
        <w:rPr>
          <w:rFonts w:eastAsia="SimSun"/>
          <w:lang w:eastAsia="zh-CN"/>
        </w:rPr>
        <w:lastRenderedPageBreak/>
        <w:t xml:space="preserve">The requirements for LP-SS in the clause 4.x.2 apply if </w:t>
      </w:r>
      <w:r w:rsidRPr="00885F2D">
        <w:rPr>
          <w:rFonts w:eastAsia="SimSun"/>
          <w:lang w:val="en-US"/>
        </w:rPr>
        <w:t xml:space="preserve">the LP-SS is configured and transmitted on the same carrier frequency as the serving cell. </w:t>
      </w:r>
      <w:r w:rsidRPr="00885F2D">
        <w:rPr>
          <w:rFonts w:eastAsia="SimSun"/>
          <w:lang w:eastAsia="zh-CN"/>
        </w:rPr>
        <w:t xml:space="preserve">The requirements in the clause 4.x.2 apply when the LP-WUR is in ON state. Before entering LP-WUS </w:t>
      </w:r>
      <w:r w:rsidRPr="00885F2D">
        <w:rPr>
          <w:rFonts w:eastAsia="SimSun" w:hint="eastAsia"/>
          <w:lang w:eastAsia="zh-CN"/>
        </w:rPr>
        <w:t>monitoring</w:t>
      </w:r>
      <w:r w:rsidRPr="00885F2D">
        <w:rPr>
          <w:rFonts w:eastAsia="SimSun"/>
          <w:lang w:eastAsia="zh-CN"/>
        </w:rPr>
        <w:t xml:space="preserve">, RRM offloading or RRM relaxation mode and after exiting LP-WUS </w:t>
      </w:r>
      <w:r w:rsidRPr="00885F2D">
        <w:rPr>
          <w:rFonts w:eastAsia="SimSun" w:hint="eastAsia"/>
          <w:lang w:eastAsia="zh-CN"/>
        </w:rPr>
        <w:t>monitoring</w:t>
      </w:r>
      <w:r w:rsidRPr="00885F2D">
        <w:rPr>
          <w:rFonts w:eastAsia="SimSun"/>
          <w:lang w:eastAsia="zh-CN"/>
        </w:rPr>
        <w:t>, RRM offloading and RRM relaxation mode, it is up to UE implementation when and how to turn the LP-WUR to ON state for serving cell measurement</w:t>
      </w:r>
      <w:r w:rsidRPr="00885F2D">
        <w:rPr>
          <w:rFonts w:eastAsia="SimSun" w:hint="eastAsia"/>
          <w:lang w:eastAsia="zh-CN"/>
        </w:rPr>
        <w:t>.</w:t>
      </w:r>
      <w:r w:rsidRPr="00885F2D">
        <w:rPr>
          <w:rFonts w:eastAsia="SimSun"/>
          <w:lang w:eastAsia="zh-CN"/>
        </w:rPr>
        <w:t xml:space="preserve"> </w:t>
      </w:r>
      <w:r w:rsidRPr="00885F2D">
        <w:rPr>
          <w:rFonts w:eastAsia="SimSun"/>
          <w:lang w:eastAsia="zh-CN"/>
        </w:rPr>
        <w:t xml:space="preserve">UE with LP-WUR in ON-state may perform LP-SS or PSS/SSS based measurements. </w:t>
      </w:r>
    </w:p>
    <w:p w14:paraId="449C2A9E" w14:textId="2912D90B" w:rsidR="000246CD" w:rsidRPr="00885F2D" w:rsidRDefault="000246CD" w:rsidP="000246CD">
      <w:pPr>
        <w:rPr>
          <w:rFonts w:eastAsia="SimSun"/>
          <w:lang w:eastAsia="zh-CN"/>
        </w:rPr>
      </w:pPr>
      <w:r w:rsidRPr="00885F2D">
        <w:rPr>
          <w:rFonts w:eastAsia="SimSun"/>
          <w:lang w:eastAsia="zh-CN"/>
        </w:rPr>
        <w:t xml:space="preserve">Requirements in section </w:t>
      </w:r>
      <w:commentRangeStart w:id="6"/>
      <w:r w:rsidRPr="00885F2D">
        <w:rPr>
          <w:rFonts w:eastAsia="SimSun"/>
          <w:lang w:eastAsia="zh-CN"/>
        </w:rPr>
        <w:t xml:space="preserve">4.2 </w:t>
      </w:r>
      <w:commentRangeEnd w:id="6"/>
      <w:r w:rsidR="00D1045A">
        <w:rPr>
          <w:rStyle w:val="CommentReference"/>
        </w:rPr>
        <w:commentReference w:id="6"/>
      </w:r>
      <w:r w:rsidRPr="00885F2D">
        <w:rPr>
          <w:rFonts w:eastAsia="SimSun"/>
          <w:lang w:eastAsia="zh-CN"/>
        </w:rPr>
        <w:t xml:space="preserve">apply when the network has configured corresponding thresholds for RRM measurement offloading or RRM measurement relaxation conditions are not fulfilled. If the UE applies RRM measurement offloading or RRM measurement relaxation, the UE shall measure LP-SS or PSS/SSS and fulfil requirements in section </w:t>
      </w:r>
      <w:r w:rsidRPr="00885F2D">
        <w:rPr>
          <w:rFonts w:eastAsia="SimSun"/>
        </w:rPr>
        <w:t xml:space="preserve">4.x.2.2 or 4.x.2.3. </w:t>
      </w:r>
    </w:p>
    <w:p w14:paraId="361BD8F9" w14:textId="2D0D3C1C" w:rsidR="000246CD" w:rsidRPr="00885F2D" w:rsidDel="00D1045A" w:rsidRDefault="000246CD" w:rsidP="000246CD">
      <w:pPr>
        <w:rPr>
          <w:moveFrom w:id="7" w:author="Nokia" w:date="2025-08-27T09:15:00Z" w16du:dateUtc="2025-08-27T03:45:00Z"/>
          <w:rFonts w:eastAsia="SimSun"/>
          <w:lang w:eastAsia="zh-CN"/>
        </w:rPr>
      </w:pPr>
      <w:moveFromRangeStart w:id="8" w:author="Nokia" w:date="2025-08-27T09:15:00Z" w:name="move207178522"/>
      <w:commentRangeStart w:id="9"/>
      <w:moveFrom w:id="10" w:author="Nokia" w:date="2025-08-27T09:15:00Z" w16du:dateUtc="2025-08-27T03:45:00Z">
        <w:r w:rsidRPr="00885F2D" w:rsidDel="00D1045A">
          <w:rPr>
            <w:rFonts w:eastAsia="SimSun"/>
            <w:lang w:eastAsia="zh-CN"/>
          </w:rPr>
          <w:t>LP</w:t>
        </w:r>
      </w:moveFrom>
      <w:commentRangeEnd w:id="9"/>
      <w:r w:rsidR="002F1AF5">
        <w:rPr>
          <w:rStyle w:val="CommentReference"/>
        </w:rPr>
        <w:commentReference w:id="9"/>
      </w:r>
      <w:moveFrom w:id="11" w:author="Nokia" w:date="2025-08-27T09:15:00Z" w16du:dateUtc="2025-08-27T03:45:00Z">
        <w:r w:rsidRPr="00885F2D" w:rsidDel="00D1045A">
          <w:rPr>
            <w:rFonts w:eastAsia="SimSun"/>
            <w:lang w:eastAsia="zh-CN"/>
          </w:rPr>
          <w:t xml:space="preserve">-WUR evaluation requirements specified in </w:t>
        </w:r>
        <w:r w:rsidRPr="00885F2D" w:rsidDel="00D1045A">
          <w:rPr>
            <w:rFonts w:eastAsia="SimSun"/>
          </w:rPr>
          <w:t xml:space="preserve">4.x.2.2 </w:t>
        </w:r>
        <w:r w:rsidRPr="00885F2D" w:rsidDel="00D1045A">
          <w:rPr>
            <w:rFonts w:eastAsia="SimSun"/>
            <w:lang w:eastAsia="zh-CN"/>
          </w:rPr>
          <w:t xml:space="preserve">and </w:t>
        </w:r>
        <w:r w:rsidRPr="00885F2D" w:rsidDel="00D1045A">
          <w:rPr>
            <w:rFonts w:eastAsia="SimSun"/>
          </w:rPr>
          <w:t xml:space="preserve">4.x.2.3 </w:t>
        </w:r>
        <w:r w:rsidRPr="00885F2D" w:rsidDel="00D1045A">
          <w:rPr>
            <w:rFonts w:eastAsia="SimSun"/>
            <w:lang w:eastAsia="zh-CN"/>
          </w:rPr>
          <w:t xml:space="preserve">apply to LP-WUR entry and exit criteria evaluation. </w:t>
        </w:r>
      </w:moveFrom>
    </w:p>
    <w:moveFromRangeEnd w:id="8"/>
    <w:p w14:paraId="655F9FAC" w14:textId="77777777" w:rsidR="000246CD" w:rsidRPr="00885F2D" w:rsidRDefault="000246CD" w:rsidP="000246CD">
      <w:pPr>
        <w:rPr>
          <w:rFonts w:eastAsia="SimSun"/>
          <w:lang w:eastAsia="zh-CN"/>
        </w:rPr>
      </w:pPr>
      <w:r w:rsidRPr="00885F2D">
        <w:rPr>
          <w:rFonts w:eastAsia="SimSun"/>
          <w:lang w:eastAsia="zh-CN"/>
        </w:rPr>
        <w:t>For UE</w:t>
      </w:r>
      <w:r w:rsidRPr="00885F2D">
        <w:rPr>
          <w:rFonts w:eastAsia="SimSun" w:hint="eastAsia"/>
          <w:lang w:eastAsia="zh-CN"/>
        </w:rPr>
        <w:t xml:space="preserv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 the requirements specified in 4.x.2.2 apply</w:t>
      </w:r>
    </w:p>
    <w:p w14:paraId="207D73CF" w14:textId="4EE1C074" w:rsidR="000246CD" w:rsidRDefault="000246CD" w:rsidP="000246CD">
      <w:pPr>
        <w:rPr>
          <w:ins w:id="12" w:author="Nokia" w:date="2025-08-27T08:43:00Z" w16du:dateUtc="2025-08-27T03:13:00Z"/>
          <w:rFonts w:eastAsia="SimSun"/>
          <w:lang w:eastAsia="zh-CN"/>
        </w:rPr>
      </w:pPr>
      <w:r w:rsidRPr="00885F2D">
        <w:rPr>
          <w:rFonts w:eastAsia="SimSun"/>
          <w:lang w:eastAsia="zh-CN"/>
        </w:rPr>
        <w:t xml:space="preserve">For </w:t>
      </w:r>
      <w:r w:rsidRPr="00885F2D">
        <w:rPr>
          <w:rFonts w:eastAsia="SimSun" w:hint="eastAsia"/>
          <w:lang w:eastAsia="zh-CN"/>
        </w:rPr>
        <w:t xml:space="preserve">UE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 xml:space="preserve"> or, </w:t>
      </w:r>
      <w:commentRangeStart w:id="13"/>
      <w:r w:rsidRPr="00885F2D">
        <w:rPr>
          <w:rFonts w:eastAsia="SimSun"/>
          <w:lang w:eastAsia="zh-CN"/>
        </w:rPr>
        <w:t>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w:t>
      </w:r>
      <w:r w:rsidR="001E3009">
        <w:rPr>
          <w:rFonts w:eastAsia="SimSun"/>
          <w:lang w:eastAsia="zh-CN"/>
        </w:rPr>
        <w:t>-LP-SS</w:t>
      </w:r>
      <w:r w:rsidRPr="00885F2D">
        <w:rPr>
          <w:rFonts w:eastAsia="SimSun"/>
          <w:lang w:eastAsia="zh-CN"/>
        </w:rPr>
        <w:t xml:space="preserve"> </w:t>
      </w:r>
      <w:ins w:id="14" w:author="Nokia" w:date="2025-08-27T09:05:00Z" w16du:dateUtc="2025-08-27T03:35:00Z">
        <w:r w:rsidR="0030218D">
          <w:rPr>
            <w:rFonts w:eastAsia="SimSun"/>
            <w:lang w:eastAsia="zh-CN"/>
          </w:rPr>
          <w:t xml:space="preserve">requirements </w:t>
        </w:r>
      </w:ins>
      <w:del w:id="15" w:author="Nokia" w:date="2025-08-27T09:05:00Z" w16du:dateUtc="2025-08-27T03:35:00Z">
        <w:r w:rsidRPr="00885F2D" w:rsidDel="0030218D">
          <w:rPr>
            <w:rFonts w:eastAsia="SimSun"/>
            <w:lang w:eastAsia="zh-CN"/>
          </w:rPr>
          <w:delText xml:space="preserve">when configured only with LP-RSRP, LP-RSRQ thresholds requirements </w:delText>
        </w:r>
      </w:del>
      <w:r w:rsidRPr="00885F2D">
        <w:rPr>
          <w:rFonts w:eastAsia="SimSun"/>
          <w:lang w:eastAsia="zh-CN"/>
        </w:rPr>
        <w:t>specified in 4.x.2.3 apply</w:t>
      </w:r>
      <w:r w:rsidR="00982329">
        <w:rPr>
          <w:rFonts w:eastAsia="SimSun"/>
          <w:lang w:eastAsia="zh-CN"/>
        </w:rPr>
        <w:t xml:space="preserve">. </w:t>
      </w:r>
      <w:commentRangeEnd w:id="13"/>
      <w:r w:rsidR="0030218D">
        <w:rPr>
          <w:rStyle w:val="CommentReference"/>
        </w:rPr>
        <w:commentReference w:id="13"/>
      </w:r>
    </w:p>
    <w:p w14:paraId="1EA57540" w14:textId="645BAE75" w:rsidR="00F525D4" w:rsidRPr="00885F2D" w:rsidRDefault="00F525D4" w:rsidP="000246CD">
      <w:pPr>
        <w:rPr>
          <w:rFonts w:eastAsia="SimSun"/>
          <w:lang w:val="en-US"/>
        </w:rPr>
      </w:pPr>
      <w:ins w:id="16" w:author="Nokia" w:date="2025-08-27T08:43:00Z" w16du:dateUtc="2025-08-27T03:13:00Z">
        <w:r>
          <w:rPr>
            <w:rFonts w:eastAsia="SimSun"/>
            <w:lang w:val="en-US"/>
          </w:rPr>
          <w:t xml:space="preserve">The requirements in this clause apply for </w:t>
        </w:r>
        <w:r w:rsidRPr="00C1131B">
          <w:rPr>
            <w:color w:val="000000" w:themeColor="text1"/>
            <w:szCs w:val="24"/>
            <w:lang w:eastAsia="zh-CN"/>
          </w:rPr>
          <w:t>Redcap UE</w:t>
        </w:r>
      </w:ins>
      <w:ins w:id="17" w:author="Nokia" w:date="2025-08-27T08:44:00Z" w16du:dateUtc="2025-08-27T03:14:00Z">
        <w:r w:rsidR="00795724">
          <w:rPr>
            <w:color w:val="000000" w:themeColor="text1"/>
            <w:szCs w:val="24"/>
            <w:lang w:eastAsia="zh-CN"/>
          </w:rPr>
          <w:t xml:space="preserve"> supporting </w:t>
        </w:r>
        <w:r w:rsidR="00795724" w:rsidRPr="00885F2D">
          <w:rPr>
            <w:rFonts w:eastAsia="SimSun"/>
            <w:lang w:eastAsia="zh-CN"/>
          </w:rPr>
          <w:t>FG-</w:t>
        </w:r>
        <w:r w:rsidR="00795724" w:rsidRPr="00885F2D">
          <w:rPr>
            <w:rFonts w:eastAsia="SimSun" w:hint="eastAsia"/>
            <w:lang w:eastAsia="zh-CN"/>
          </w:rPr>
          <w:t>62</w:t>
        </w:r>
        <w:r w:rsidR="00795724" w:rsidRPr="00885F2D">
          <w:rPr>
            <w:rFonts w:eastAsia="SimSun"/>
            <w:lang w:eastAsia="zh-CN"/>
          </w:rPr>
          <w:t>-</w:t>
        </w:r>
        <w:r w:rsidR="00795724" w:rsidRPr="00885F2D">
          <w:rPr>
            <w:rFonts w:eastAsia="SimSun" w:hint="eastAsia"/>
            <w:lang w:eastAsia="zh-CN"/>
          </w:rPr>
          <w:t>1</w:t>
        </w:r>
        <w:r w:rsidR="00795724" w:rsidRPr="00885F2D">
          <w:rPr>
            <w:rFonts w:eastAsia="SimSun"/>
            <w:lang w:eastAsia="zh-CN"/>
          </w:rPr>
          <w:t xml:space="preserve"> </w:t>
        </w:r>
        <w:proofErr w:type="gramStart"/>
        <w:r w:rsidR="00795724" w:rsidRPr="00885F2D">
          <w:rPr>
            <w:rFonts w:eastAsia="SimSun"/>
            <w:lang w:eastAsia="zh-CN"/>
          </w:rPr>
          <w:t>or,</w:t>
        </w:r>
        <w:proofErr w:type="gramEnd"/>
        <w:r w:rsidR="00795724" w:rsidRPr="00885F2D">
          <w:rPr>
            <w:rFonts w:eastAsia="SimSun"/>
            <w:lang w:eastAsia="zh-CN"/>
          </w:rPr>
          <w:t xml:space="preserve"> FG-</w:t>
        </w:r>
        <w:r w:rsidR="00795724" w:rsidRPr="00885F2D">
          <w:rPr>
            <w:rFonts w:eastAsia="SimSun" w:hint="eastAsia"/>
            <w:lang w:eastAsia="zh-CN"/>
          </w:rPr>
          <w:t>62</w:t>
        </w:r>
        <w:r w:rsidR="00795724" w:rsidRPr="00885F2D">
          <w:rPr>
            <w:rFonts w:eastAsia="SimSun"/>
            <w:lang w:eastAsia="zh-CN"/>
          </w:rPr>
          <w:t>-</w:t>
        </w:r>
        <w:r w:rsidR="00795724" w:rsidRPr="00885F2D">
          <w:rPr>
            <w:rFonts w:eastAsia="SimSun" w:hint="eastAsia"/>
            <w:lang w:eastAsia="zh-CN"/>
          </w:rPr>
          <w:t>1</w:t>
        </w:r>
        <w:r w:rsidR="00795724" w:rsidRPr="00885F2D">
          <w:rPr>
            <w:rFonts w:eastAsia="SimSun"/>
            <w:lang w:eastAsia="zh-CN"/>
          </w:rPr>
          <w:t>a</w:t>
        </w:r>
        <w:r w:rsidR="00795724">
          <w:rPr>
            <w:rFonts w:eastAsia="SimSun"/>
            <w:lang w:eastAsia="zh-CN"/>
          </w:rPr>
          <w:t xml:space="preserve">. </w:t>
        </w:r>
      </w:ins>
    </w:p>
    <w:p w14:paraId="1276A61D" w14:textId="72DED364" w:rsidR="00D1045A" w:rsidRPr="00885F2D" w:rsidDel="00D1045A" w:rsidRDefault="00D1045A" w:rsidP="00D1045A">
      <w:pPr>
        <w:rPr>
          <w:del w:id="18" w:author="Nokia" w:date="2025-08-27T09:15:00Z" w16du:dateUtc="2025-08-27T03:45:00Z"/>
          <w:moveTo w:id="19" w:author="Nokia" w:date="2025-08-27T09:15:00Z" w16du:dateUtc="2025-08-27T03:45:00Z"/>
          <w:rFonts w:eastAsia="SimSun"/>
          <w:lang w:eastAsia="zh-CN"/>
        </w:rPr>
      </w:pPr>
      <w:moveToRangeStart w:id="20" w:author="Nokia" w:date="2025-08-27T09:15:00Z" w:name="move207178522"/>
      <w:moveTo w:id="21" w:author="Nokia" w:date="2025-08-27T09:15:00Z" w16du:dateUtc="2025-08-27T03:45:00Z">
        <w:r w:rsidRPr="00885F2D">
          <w:rPr>
            <w:rFonts w:eastAsia="SimSun"/>
            <w:lang w:eastAsia="zh-CN"/>
          </w:rPr>
          <w:t xml:space="preserve">LP-WUR evaluation requirements specified in </w:t>
        </w:r>
        <w:r w:rsidRPr="00885F2D">
          <w:rPr>
            <w:rFonts w:eastAsia="SimSun"/>
          </w:rPr>
          <w:t xml:space="preserve">4.x.2.2 </w:t>
        </w:r>
        <w:r w:rsidRPr="00885F2D">
          <w:rPr>
            <w:rFonts w:eastAsia="SimSun"/>
            <w:lang w:eastAsia="zh-CN"/>
          </w:rPr>
          <w:t xml:space="preserve">and </w:t>
        </w:r>
        <w:r w:rsidRPr="00885F2D">
          <w:rPr>
            <w:rFonts w:eastAsia="SimSun"/>
          </w:rPr>
          <w:t xml:space="preserve">4.x.2.3 </w:t>
        </w:r>
        <w:r w:rsidRPr="00885F2D">
          <w:rPr>
            <w:rFonts w:eastAsia="SimSun"/>
            <w:lang w:eastAsia="zh-CN"/>
          </w:rPr>
          <w:t>apply to LP-WUR entry and exit criteria evaluation.</w:t>
        </w:r>
      </w:moveTo>
      <w:ins w:id="22" w:author="Nokia" w:date="2025-08-27T09:15:00Z" w16du:dateUtc="2025-08-27T03:45:00Z">
        <w:r w:rsidR="008E0A66">
          <w:rPr>
            <w:rFonts w:eastAsia="SimSun"/>
            <w:lang w:eastAsia="zh-CN"/>
          </w:rPr>
          <w:t xml:space="preserve"> </w:t>
        </w:r>
      </w:ins>
      <w:moveTo w:id="23" w:author="Nokia" w:date="2025-08-27T09:15:00Z" w16du:dateUtc="2025-08-27T03:45:00Z">
        <w:del w:id="24" w:author="Nokia" w:date="2025-08-27T09:15:00Z" w16du:dateUtc="2025-08-27T03:45:00Z">
          <w:r w:rsidRPr="00885F2D" w:rsidDel="00D1045A">
            <w:rPr>
              <w:rFonts w:eastAsia="SimSun"/>
              <w:lang w:eastAsia="zh-CN"/>
            </w:rPr>
            <w:delText xml:space="preserve"> </w:delText>
          </w:r>
        </w:del>
      </w:moveTo>
    </w:p>
    <w:moveToRangeEnd w:id="20"/>
    <w:p w14:paraId="07D09C60" w14:textId="77777777" w:rsidR="000246CD" w:rsidRPr="009C1B4A" w:rsidRDefault="000246CD" w:rsidP="000246CD">
      <w:pPr>
        <w:rPr>
          <w:rFonts w:eastAsia="SimSun" w:cs="v4.2.0"/>
        </w:rPr>
      </w:pPr>
      <w:r w:rsidRPr="009C1B4A">
        <w:rPr>
          <w:rFonts w:eastAsia="SimSun" w:cs="v4.2.0"/>
        </w:rPr>
        <w:t xml:space="preserve">Prior to performing LP-WUR evaluation specified in 4.x.2.2 or 4.x.2.3, if configured, the UE shall meet the corresponding LR entry criteria at least once for: </w:t>
      </w:r>
    </w:p>
    <w:p w14:paraId="690BCFFC" w14:textId="0E178F6A" w:rsidR="000246CD" w:rsidRPr="009C1B4A" w:rsidRDefault="000246CD" w:rsidP="00644066">
      <w:pPr>
        <w:pStyle w:val="B1"/>
        <w:rPr>
          <w:rFonts w:eastAsia="SimSun"/>
        </w:rPr>
      </w:pPr>
      <w:r w:rsidRPr="009C1B4A">
        <w:rPr>
          <w:rFonts w:eastAsia="SimSun"/>
        </w:rPr>
        <w:t>-</w:t>
      </w:r>
      <w:r w:rsidRPr="009C1B4A">
        <w:rPr>
          <w:rFonts w:eastAsia="SimSun"/>
        </w:rPr>
        <w:tab/>
        <w:t xml:space="preserve">entry condition for LP-WUS monitoring </w:t>
      </w:r>
    </w:p>
    <w:p w14:paraId="0536F0D5" w14:textId="58DBFC2F" w:rsidR="000246CD" w:rsidRPr="009C1B4A" w:rsidRDefault="000246CD" w:rsidP="00644066">
      <w:pPr>
        <w:pStyle w:val="B1"/>
        <w:rPr>
          <w:rFonts w:eastAsia="SimSun"/>
        </w:rPr>
      </w:pPr>
      <w:r w:rsidRPr="009C1B4A">
        <w:rPr>
          <w:rFonts w:eastAsia="SimSun"/>
        </w:rPr>
        <w:t>-</w:t>
      </w:r>
      <w:r w:rsidRPr="009C1B4A">
        <w:rPr>
          <w:rFonts w:eastAsia="SimSun"/>
        </w:rPr>
        <w:tab/>
        <w:t>entry condition for RRM relaxation</w:t>
      </w:r>
    </w:p>
    <w:p w14:paraId="14556D75" w14:textId="21E951C2" w:rsidR="009C1B4A" w:rsidRPr="00553973" w:rsidRDefault="000246CD" w:rsidP="009C1B4A">
      <w:pPr>
        <w:pStyle w:val="B1"/>
        <w:rPr>
          <w:rFonts w:eastAsia="SimSun"/>
        </w:rPr>
      </w:pPr>
      <w:r w:rsidRPr="009C1B4A">
        <w:rPr>
          <w:rFonts w:eastAsia="SimSun"/>
        </w:rPr>
        <w:t>-</w:t>
      </w:r>
      <w:r w:rsidRPr="009C1B4A">
        <w:rPr>
          <w:rFonts w:eastAsia="SimSun"/>
        </w:rPr>
        <w:tab/>
        <w:t>entry condition for RRM offloading</w:t>
      </w:r>
    </w:p>
    <w:p w14:paraId="0D05D4CC" w14:textId="08CEB230" w:rsidR="000246CD" w:rsidRPr="004F5B2E" w:rsidRDefault="000246CD" w:rsidP="004F5B2E">
      <w:pPr>
        <w:keepNext/>
        <w:keepLines/>
        <w:spacing w:before="120"/>
        <w:ind w:left="1418" w:hanging="1418"/>
        <w:outlineLvl w:val="3"/>
        <w:rPr>
          <w:rFonts w:ascii="Arial" w:eastAsia="SimSun" w:hAnsi="Arial"/>
          <w:sz w:val="24"/>
        </w:rPr>
      </w:pPr>
      <w:r w:rsidRPr="00885F2D">
        <w:rPr>
          <w:rFonts w:ascii="Arial" w:eastAsia="SimSun" w:hAnsi="Arial"/>
          <w:sz w:val="24"/>
        </w:rPr>
        <w:t>4.x.2.2</w:t>
      </w:r>
      <w:r w:rsidRPr="00885F2D">
        <w:rPr>
          <w:rFonts w:ascii="Arial" w:eastAsia="SimSun" w:hAnsi="Arial"/>
          <w:sz w:val="24"/>
        </w:rPr>
        <w:tab/>
        <w:t xml:space="preserve">LP-WUR measurement and evaluation requirements for PSS/SSS </w:t>
      </w:r>
    </w:p>
    <w:p w14:paraId="33C14E3B" w14:textId="1A2FC578" w:rsidR="000246CD" w:rsidRPr="00885F2D" w:rsidRDefault="000246CD" w:rsidP="000246CD">
      <w:pPr>
        <w:rPr>
          <w:rFonts w:eastAsia="SimSun" w:cs="v4.2.0"/>
        </w:rPr>
      </w:pPr>
      <w:bookmarkStart w:id="25" w:name="_Hlk207104499"/>
      <w:r w:rsidRPr="00885F2D">
        <w:rPr>
          <w:rFonts w:eastAsia="SimSun" w:cs="v4.2.0"/>
        </w:rPr>
        <w:t xml:space="preserve">UE shall measure the </w:t>
      </w:r>
      <w:r w:rsidRPr="00885F2D">
        <w:rPr>
          <w:rFonts w:eastAsia="SimSun" w:cs="v4.2.0"/>
          <w:lang w:eastAsia="zh-CN"/>
        </w:rPr>
        <w:t>SS-</w:t>
      </w:r>
      <w:r w:rsidRPr="00885F2D">
        <w:rPr>
          <w:rFonts w:eastAsia="SimSun" w:cs="v4.2.0"/>
        </w:rPr>
        <w:t xml:space="preserve">RSRP and </w:t>
      </w:r>
      <w:r w:rsidRPr="00885F2D">
        <w:rPr>
          <w:rFonts w:eastAsia="SimSun" w:cs="v4.2.0"/>
          <w:lang w:eastAsia="zh-CN"/>
        </w:rPr>
        <w:t>SS-</w:t>
      </w:r>
      <w:r w:rsidRPr="00885F2D">
        <w:rPr>
          <w:rFonts w:eastAsia="SimSun" w:cs="v4.2.0"/>
        </w:rPr>
        <w:t xml:space="preserve">RSRQ level once every LO cycle and evaluate whether one or more of the following conditions defined in </w:t>
      </w:r>
      <w:r w:rsidRPr="00885F2D">
        <w:rPr>
          <w:rFonts w:eastAsia="SimSun"/>
        </w:rPr>
        <w:t>TS 38.304</w:t>
      </w:r>
      <w:r w:rsidRPr="00885F2D">
        <w:rPr>
          <w:rFonts w:eastAsia="SimSun" w:cs="v4.2.0"/>
        </w:rPr>
        <w:t xml:space="preserve"> [1], if configured,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-LP-WUR-PSS/</w:t>
      </w:r>
      <w:proofErr w:type="gramStart"/>
      <w:r w:rsidRPr="00885F2D">
        <w:rPr>
          <w:rFonts w:eastAsia="SimSun" w:cs="v4.2.0"/>
          <w:vertAlign w:val="subscript"/>
        </w:rPr>
        <w:t>SSS</w:t>
      </w:r>
      <w:r w:rsidRPr="00885F2D">
        <w:rPr>
          <w:rFonts w:eastAsia="SimSun" w:cs="v4.2.0"/>
        </w:rPr>
        <w:t xml:space="preserve"> .</w:t>
      </w:r>
      <w:proofErr w:type="gramEnd"/>
      <w:r w:rsidRPr="00885F2D">
        <w:rPr>
          <w:rFonts w:eastAsia="SimSun" w:cs="v4.2.0"/>
        </w:rPr>
        <w:t xml:space="preserve"> </w:t>
      </w:r>
    </w:p>
    <w:p w14:paraId="4E70E509" w14:textId="35B74697"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i/>
        </w:rPr>
        <w:t>-</w:t>
      </w:r>
      <w:r w:rsidR="00A958E9">
        <w:rPr>
          <w:rFonts w:eastAsia="SimSun"/>
          <w:i/>
        </w:rPr>
        <w:t xml:space="preserve">    </w:t>
      </w:r>
      <w:r w:rsidRPr="00885F2D">
        <w:rPr>
          <w:rFonts w:eastAsia="SimSun"/>
        </w:rPr>
        <w:t>exit condition for LP-WUS monitoring</w:t>
      </w:r>
    </w:p>
    <w:p w14:paraId="5C0F7112" w14:textId="531BD8F5"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rPr>
        <w:t>-</w:t>
      </w:r>
      <w:r w:rsidR="00A958E9">
        <w:rPr>
          <w:rFonts w:eastAsia="SimSun"/>
        </w:rPr>
        <w:t xml:space="preserve">    </w:t>
      </w:r>
      <w:r w:rsidRPr="00885F2D">
        <w:rPr>
          <w:rFonts w:eastAsia="SimSun"/>
        </w:rPr>
        <w:t xml:space="preserve">exit condition for RRM offloading </w:t>
      </w:r>
    </w:p>
    <w:p w14:paraId="5771A178" w14:textId="6E5F217E" w:rsidR="000246CD" w:rsidRPr="00644066" w:rsidRDefault="000246CD" w:rsidP="00644066">
      <w:pPr>
        <w:pStyle w:val="B1"/>
        <w:rPr>
          <w:rFonts w:eastAsia="SimSun"/>
        </w:rPr>
      </w:pPr>
      <w:r w:rsidRPr="00885F2D">
        <w:rPr>
          <w:rFonts w:eastAsia="SimSun"/>
        </w:rPr>
        <w:t>-</w:t>
      </w:r>
      <w:r w:rsidR="00A958E9">
        <w:rPr>
          <w:rFonts w:eastAsia="SimSun"/>
        </w:rPr>
        <w:t xml:space="preserve">    </w:t>
      </w:r>
      <w:r w:rsidRPr="00885F2D">
        <w:rPr>
          <w:rFonts w:eastAsia="SimSun"/>
        </w:rPr>
        <w:t>exit condition for RRM relaxation</w:t>
      </w:r>
    </w:p>
    <w:p w14:paraId="74A916BB" w14:textId="08D7C30A" w:rsidR="000246CD" w:rsidRDefault="000246CD" w:rsidP="000246CD">
      <w:pPr>
        <w:rPr>
          <w:rFonts w:eastAsia="SimSun"/>
          <w:i/>
          <w:iCs/>
          <w:color w:val="FF0000"/>
          <w:lang w:eastAsia="zh-CN"/>
        </w:rPr>
      </w:pPr>
      <w:r w:rsidRPr="00885F2D">
        <w:rPr>
          <w:rFonts w:eastAsia="SimSun"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eastAsia="SimSun" w:cs="v4.2.0"/>
          <w:i/>
          <w:iCs/>
        </w:rPr>
        <w:t>LO-periodicity</w:t>
      </w:r>
      <w:r w:rsidRPr="00885F2D">
        <w:rPr>
          <w:rFonts w:eastAsia="SimSun" w:cs="v4.2.0"/>
        </w:rPr>
        <w:t>/2.</w:t>
      </w:r>
    </w:p>
    <w:p w14:paraId="42F8FA59" w14:textId="77777777" w:rsidR="009C1B4A" w:rsidRPr="00C070E3" w:rsidRDefault="009C1B4A" w:rsidP="009C1B4A">
      <w:pPr>
        <w:keepNext/>
        <w:keepLines/>
        <w:overflowPunct w:val="0"/>
        <w:autoSpaceDE w:val="0"/>
        <w:autoSpaceDN w:val="0"/>
        <w:adjustRightInd w:val="0"/>
        <w:spacing w:before="60"/>
        <w:jc w:val="center"/>
        <w:textAlignment w:val="baseline"/>
        <w:rPr>
          <w:ins w:id="26" w:author="Nokia" w:date="2025-08-27T08:42:00Z" w16du:dateUtc="2025-08-27T03:12:00Z"/>
          <w:rFonts w:ascii="Arial" w:hAnsi="Arial"/>
          <w:b/>
        </w:rPr>
      </w:pPr>
      <w:ins w:id="27" w:author="Nokia" w:date="2025-08-27T08:42:00Z" w16du:dateUtc="2025-08-27T03:1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9C1B4A" w:rsidRPr="00C070E3" w14:paraId="72C6B29B" w14:textId="77777777" w:rsidTr="00951A0E">
        <w:trPr>
          <w:trHeight w:val="187"/>
          <w:jc w:val="center"/>
          <w:ins w:id="28" w:author="Nokia" w:date="2025-08-27T08:42:00Z" w16du:dateUtc="2025-08-27T03:12:00Z"/>
        </w:trPr>
        <w:tc>
          <w:tcPr>
            <w:tcW w:w="2268" w:type="dxa"/>
            <w:vMerge w:val="restart"/>
            <w:tcBorders>
              <w:top w:val="single" w:sz="4" w:space="0" w:color="auto"/>
              <w:left w:val="single" w:sz="4" w:space="0" w:color="auto"/>
              <w:right w:val="single" w:sz="4" w:space="0" w:color="auto"/>
            </w:tcBorders>
          </w:tcPr>
          <w:p w14:paraId="64A900BF" w14:textId="77777777" w:rsidR="009C1B4A" w:rsidRPr="00C070E3" w:rsidRDefault="009C1B4A" w:rsidP="00951A0E">
            <w:pPr>
              <w:keepNext/>
              <w:keepLines/>
              <w:overflowPunct w:val="0"/>
              <w:autoSpaceDE w:val="0"/>
              <w:autoSpaceDN w:val="0"/>
              <w:adjustRightInd w:val="0"/>
              <w:spacing w:after="0"/>
              <w:jc w:val="center"/>
              <w:textAlignment w:val="baseline"/>
              <w:rPr>
                <w:ins w:id="29" w:author="Nokia" w:date="2025-08-27T08:42:00Z" w16du:dateUtc="2025-08-27T03:12:00Z"/>
                <w:rFonts w:ascii="Arial" w:hAnsi="Arial"/>
                <w:b/>
                <w:sz w:val="18"/>
                <w:szCs w:val="18"/>
              </w:rPr>
            </w:pPr>
            <w:ins w:id="30" w:author="Nokia" w:date="2025-08-27T08:42:00Z" w16du:dateUtc="2025-08-27T03:1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428E861D" w14:textId="77777777" w:rsidR="009C1B4A" w:rsidRPr="00C070E3" w:rsidRDefault="009C1B4A" w:rsidP="00951A0E">
            <w:pPr>
              <w:keepNext/>
              <w:keepLines/>
              <w:overflowPunct w:val="0"/>
              <w:autoSpaceDE w:val="0"/>
              <w:autoSpaceDN w:val="0"/>
              <w:adjustRightInd w:val="0"/>
              <w:spacing w:after="0"/>
              <w:jc w:val="center"/>
              <w:textAlignment w:val="baseline"/>
              <w:rPr>
                <w:ins w:id="31" w:author="Nokia" w:date="2025-08-27T08:42:00Z" w16du:dateUtc="2025-08-27T03:12:00Z"/>
                <w:rFonts w:ascii="Arial" w:hAnsi="Arial"/>
                <w:b/>
                <w:sz w:val="18"/>
                <w:szCs w:val="18"/>
              </w:rPr>
            </w:pPr>
            <w:ins w:id="32" w:author="Nokia" w:date="2025-08-27T08:42:00Z" w16du:dateUtc="2025-08-27T03:1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70BBE17F" w14:textId="77777777" w:rsidR="009C1B4A" w:rsidRPr="00C070E3" w:rsidRDefault="009C1B4A" w:rsidP="00951A0E">
            <w:pPr>
              <w:keepNext/>
              <w:keepLines/>
              <w:overflowPunct w:val="0"/>
              <w:autoSpaceDE w:val="0"/>
              <w:autoSpaceDN w:val="0"/>
              <w:adjustRightInd w:val="0"/>
              <w:spacing w:after="0"/>
              <w:jc w:val="center"/>
              <w:textAlignment w:val="baseline"/>
              <w:rPr>
                <w:ins w:id="33" w:author="Nokia" w:date="2025-08-27T08:42:00Z" w16du:dateUtc="2025-08-27T03:12:00Z"/>
                <w:rFonts w:ascii="Arial" w:hAnsi="Arial"/>
                <w:b/>
                <w:sz w:val="18"/>
                <w:szCs w:val="18"/>
              </w:rPr>
            </w:pPr>
            <w:proofErr w:type="spellStart"/>
            <w:ins w:id="34" w:author="Nokia" w:date="2025-08-27T08:42:00Z" w16du:dateUtc="2025-08-27T03:1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9C1B4A" w:rsidRPr="00C070E3" w14:paraId="267E5B83" w14:textId="77777777" w:rsidTr="00951A0E">
        <w:trPr>
          <w:trHeight w:val="187"/>
          <w:jc w:val="center"/>
          <w:ins w:id="35" w:author="Nokia" w:date="2025-08-27T08:42:00Z" w16du:dateUtc="2025-08-27T03:12:00Z"/>
        </w:trPr>
        <w:tc>
          <w:tcPr>
            <w:tcW w:w="2268" w:type="dxa"/>
            <w:vMerge/>
            <w:tcBorders>
              <w:left w:val="single" w:sz="4" w:space="0" w:color="auto"/>
              <w:bottom w:val="single" w:sz="4" w:space="0" w:color="auto"/>
              <w:right w:val="single" w:sz="4" w:space="0" w:color="auto"/>
            </w:tcBorders>
          </w:tcPr>
          <w:p w14:paraId="4BBECCAF" w14:textId="77777777" w:rsidR="009C1B4A" w:rsidRPr="00C070E3" w:rsidRDefault="009C1B4A" w:rsidP="00951A0E">
            <w:pPr>
              <w:keepNext/>
              <w:keepLines/>
              <w:overflowPunct w:val="0"/>
              <w:autoSpaceDE w:val="0"/>
              <w:autoSpaceDN w:val="0"/>
              <w:adjustRightInd w:val="0"/>
              <w:spacing w:after="0"/>
              <w:jc w:val="center"/>
              <w:textAlignment w:val="baseline"/>
              <w:rPr>
                <w:ins w:id="36" w:author="Nokia" w:date="2025-08-27T08:42:00Z" w16du:dateUtc="2025-08-27T03:1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BF3076" w14:textId="77777777" w:rsidR="009C1B4A" w:rsidRPr="00C070E3" w:rsidRDefault="009C1B4A" w:rsidP="00951A0E">
            <w:pPr>
              <w:keepNext/>
              <w:keepLines/>
              <w:overflowPunct w:val="0"/>
              <w:autoSpaceDE w:val="0"/>
              <w:autoSpaceDN w:val="0"/>
              <w:adjustRightInd w:val="0"/>
              <w:spacing w:after="0"/>
              <w:jc w:val="center"/>
              <w:textAlignment w:val="baseline"/>
              <w:rPr>
                <w:ins w:id="37" w:author="Nokia" w:date="2025-08-27T08:42:00Z" w16du:dateUtc="2025-08-27T03:12:00Z"/>
                <w:rFonts w:ascii="Arial" w:hAnsi="Arial"/>
                <w:b/>
                <w:sz w:val="18"/>
                <w:szCs w:val="18"/>
              </w:rPr>
            </w:pPr>
            <w:ins w:id="38" w:author="Nokia" w:date="2025-08-27T08:42:00Z" w16du:dateUtc="2025-08-27T03:1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4EB3055E" w14:textId="77777777" w:rsidR="009C1B4A" w:rsidRPr="00C070E3" w:rsidRDefault="009C1B4A" w:rsidP="00951A0E">
            <w:pPr>
              <w:keepNext/>
              <w:keepLines/>
              <w:overflowPunct w:val="0"/>
              <w:autoSpaceDE w:val="0"/>
              <w:autoSpaceDN w:val="0"/>
              <w:adjustRightInd w:val="0"/>
              <w:spacing w:after="0"/>
              <w:jc w:val="center"/>
              <w:textAlignment w:val="baseline"/>
              <w:rPr>
                <w:ins w:id="39" w:author="Nokia" w:date="2025-08-27T08:42:00Z" w16du:dateUtc="2025-08-27T03:12:00Z"/>
                <w:rFonts w:ascii="Arial" w:hAnsi="Arial"/>
                <w:b/>
                <w:sz w:val="18"/>
                <w:szCs w:val="18"/>
              </w:rPr>
            </w:pPr>
            <w:ins w:id="40" w:author="Nokia" w:date="2025-08-27T08:42:00Z" w16du:dateUtc="2025-08-27T03:1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4E1D392" w14:textId="77777777" w:rsidR="009C1B4A" w:rsidRPr="00C070E3" w:rsidRDefault="009C1B4A" w:rsidP="00951A0E">
            <w:pPr>
              <w:keepNext/>
              <w:keepLines/>
              <w:overflowPunct w:val="0"/>
              <w:autoSpaceDE w:val="0"/>
              <w:autoSpaceDN w:val="0"/>
              <w:adjustRightInd w:val="0"/>
              <w:spacing w:after="0"/>
              <w:jc w:val="center"/>
              <w:textAlignment w:val="baseline"/>
              <w:rPr>
                <w:ins w:id="41" w:author="Nokia" w:date="2025-08-27T08:42:00Z" w16du:dateUtc="2025-08-27T03:12:00Z"/>
                <w:rFonts w:ascii="Arial" w:hAnsi="Arial"/>
                <w:b/>
                <w:sz w:val="18"/>
                <w:szCs w:val="18"/>
              </w:rPr>
            </w:pPr>
          </w:p>
        </w:tc>
      </w:tr>
      <w:tr w:rsidR="009C1B4A" w:rsidRPr="00C070E3" w14:paraId="6E379768" w14:textId="77777777" w:rsidTr="00951A0E">
        <w:trPr>
          <w:jc w:val="center"/>
          <w:ins w:id="42" w:author="Nokia" w:date="2025-08-27T08:42:00Z" w16du:dateUtc="2025-08-27T03:12:00Z"/>
        </w:trPr>
        <w:tc>
          <w:tcPr>
            <w:tcW w:w="2268" w:type="dxa"/>
            <w:tcBorders>
              <w:top w:val="single" w:sz="4" w:space="0" w:color="auto"/>
              <w:left w:val="single" w:sz="4" w:space="0" w:color="auto"/>
              <w:bottom w:val="single" w:sz="4" w:space="0" w:color="auto"/>
              <w:right w:val="single" w:sz="4" w:space="0" w:color="auto"/>
            </w:tcBorders>
          </w:tcPr>
          <w:p w14:paraId="58897167" w14:textId="77777777" w:rsidR="009C1B4A" w:rsidRPr="00C070E3" w:rsidRDefault="009C1B4A" w:rsidP="00951A0E">
            <w:pPr>
              <w:keepNext/>
              <w:keepLines/>
              <w:overflowPunct w:val="0"/>
              <w:autoSpaceDE w:val="0"/>
              <w:autoSpaceDN w:val="0"/>
              <w:adjustRightInd w:val="0"/>
              <w:spacing w:after="0"/>
              <w:jc w:val="center"/>
              <w:textAlignment w:val="baseline"/>
              <w:rPr>
                <w:ins w:id="43" w:author="Nokia" w:date="2025-08-27T08:42:00Z" w16du:dateUtc="2025-08-27T03:12:00Z"/>
                <w:rFonts w:ascii="Arial" w:hAnsi="Arial"/>
                <w:b/>
                <w:sz w:val="18"/>
                <w:szCs w:val="18"/>
              </w:rPr>
            </w:pPr>
            <w:ins w:id="44" w:author="Nokia" w:date="2025-08-27T08:42:00Z" w16du:dateUtc="2025-08-27T03:1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2BD05AD4" w14:textId="77777777" w:rsidR="009C1B4A" w:rsidRPr="00C070E3" w:rsidRDefault="009C1B4A" w:rsidP="00951A0E">
            <w:pPr>
              <w:keepNext/>
              <w:keepLines/>
              <w:overflowPunct w:val="0"/>
              <w:autoSpaceDE w:val="0"/>
              <w:autoSpaceDN w:val="0"/>
              <w:adjustRightInd w:val="0"/>
              <w:spacing w:after="0"/>
              <w:jc w:val="center"/>
              <w:textAlignment w:val="baseline"/>
              <w:rPr>
                <w:ins w:id="45" w:author="Nokia" w:date="2025-08-27T08:42:00Z" w16du:dateUtc="2025-08-27T03:12:00Z"/>
                <w:rFonts w:ascii="Arial" w:hAnsi="Arial"/>
                <w:bCs/>
                <w:sz w:val="18"/>
                <w:szCs w:val="18"/>
              </w:rPr>
            </w:pPr>
            <w:ins w:id="46" w:author="Nokia" w:date="2025-08-27T08:42:00Z" w16du:dateUtc="2025-08-27T03:1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73394BC2" w14:textId="77777777" w:rsidR="009C1B4A" w:rsidRPr="00C070E3" w:rsidRDefault="009C1B4A" w:rsidP="00951A0E">
            <w:pPr>
              <w:keepNext/>
              <w:keepLines/>
              <w:overflowPunct w:val="0"/>
              <w:autoSpaceDE w:val="0"/>
              <w:autoSpaceDN w:val="0"/>
              <w:adjustRightInd w:val="0"/>
              <w:spacing w:after="0"/>
              <w:jc w:val="center"/>
              <w:textAlignment w:val="baseline"/>
              <w:rPr>
                <w:ins w:id="47" w:author="Nokia" w:date="2025-08-27T08:42:00Z" w16du:dateUtc="2025-08-27T03:12:00Z"/>
                <w:rFonts w:ascii="Arial" w:hAnsi="Arial"/>
                <w:bCs/>
                <w:sz w:val="18"/>
                <w:szCs w:val="18"/>
              </w:rPr>
            </w:pPr>
            <w:ins w:id="48" w:author="Nokia" w:date="2025-08-27T08:42:00Z" w16du:dateUtc="2025-08-27T03:1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81C3C06" w14:textId="77777777" w:rsidR="009C1B4A" w:rsidRPr="00C070E3" w:rsidRDefault="009C1B4A" w:rsidP="00951A0E">
            <w:pPr>
              <w:keepNext/>
              <w:keepLines/>
              <w:overflowPunct w:val="0"/>
              <w:autoSpaceDE w:val="0"/>
              <w:autoSpaceDN w:val="0"/>
              <w:adjustRightInd w:val="0"/>
              <w:spacing w:after="0"/>
              <w:jc w:val="center"/>
              <w:textAlignment w:val="baseline"/>
              <w:rPr>
                <w:ins w:id="49" w:author="Nokia" w:date="2025-08-27T08:42:00Z" w16du:dateUtc="2025-08-27T03:12:00Z"/>
                <w:rFonts w:ascii="Arial" w:hAnsi="Arial"/>
                <w:b/>
                <w:sz w:val="18"/>
                <w:szCs w:val="18"/>
              </w:rPr>
            </w:pPr>
            <w:ins w:id="50" w:author="Nokia" w:date="2025-08-27T08:42:00Z" w16du:dateUtc="2025-08-27T03:1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9C1B4A" w:rsidRPr="00C070E3" w14:paraId="28ACE2BA" w14:textId="77777777" w:rsidTr="00951A0E">
        <w:trPr>
          <w:jc w:val="center"/>
          <w:ins w:id="51" w:author="Nokia" w:date="2025-08-27T08:42:00Z" w16du:dateUtc="2025-08-27T03:12:00Z"/>
        </w:trPr>
        <w:tc>
          <w:tcPr>
            <w:tcW w:w="2268" w:type="dxa"/>
            <w:tcBorders>
              <w:top w:val="single" w:sz="4" w:space="0" w:color="auto"/>
              <w:left w:val="single" w:sz="4" w:space="0" w:color="auto"/>
              <w:bottom w:val="single" w:sz="4" w:space="0" w:color="auto"/>
              <w:right w:val="single" w:sz="4" w:space="0" w:color="auto"/>
            </w:tcBorders>
          </w:tcPr>
          <w:p w14:paraId="65B859E7" w14:textId="77777777" w:rsidR="009C1B4A" w:rsidRPr="00C070E3" w:rsidRDefault="009C1B4A" w:rsidP="00951A0E">
            <w:pPr>
              <w:keepNext/>
              <w:keepLines/>
              <w:overflowPunct w:val="0"/>
              <w:autoSpaceDE w:val="0"/>
              <w:autoSpaceDN w:val="0"/>
              <w:adjustRightInd w:val="0"/>
              <w:spacing w:after="0"/>
              <w:jc w:val="center"/>
              <w:textAlignment w:val="baseline"/>
              <w:rPr>
                <w:ins w:id="52" w:author="Nokia" w:date="2025-08-27T08:42:00Z" w16du:dateUtc="2025-08-27T03:12:00Z"/>
                <w:rFonts w:ascii="Arial" w:hAnsi="Arial"/>
                <w:b/>
                <w:sz w:val="18"/>
                <w:szCs w:val="18"/>
              </w:rPr>
            </w:pPr>
            <w:ins w:id="53" w:author="Nokia" w:date="2025-08-27T08:42:00Z" w16du:dateUtc="2025-08-27T03:1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C5DED20" w14:textId="77777777" w:rsidR="009C1B4A" w:rsidRPr="00C070E3" w:rsidRDefault="009C1B4A" w:rsidP="00951A0E">
            <w:pPr>
              <w:keepNext/>
              <w:keepLines/>
              <w:overflowPunct w:val="0"/>
              <w:autoSpaceDE w:val="0"/>
              <w:autoSpaceDN w:val="0"/>
              <w:adjustRightInd w:val="0"/>
              <w:spacing w:after="0"/>
              <w:jc w:val="center"/>
              <w:textAlignment w:val="baseline"/>
              <w:rPr>
                <w:ins w:id="54" w:author="Nokia" w:date="2025-08-27T08:42:00Z" w16du:dateUtc="2025-08-27T03:1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5EC847" w14:textId="77777777" w:rsidR="009C1B4A" w:rsidRPr="00C070E3" w:rsidRDefault="009C1B4A" w:rsidP="00951A0E">
            <w:pPr>
              <w:keepNext/>
              <w:keepLines/>
              <w:overflowPunct w:val="0"/>
              <w:autoSpaceDE w:val="0"/>
              <w:autoSpaceDN w:val="0"/>
              <w:adjustRightInd w:val="0"/>
              <w:spacing w:after="0"/>
              <w:jc w:val="center"/>
              <w:textAlignment w:val="baseline"/>
              <w:rPr>
                <w:ins w:id="55" w:author="Nokia" w:date="2025-08-27T08:42:00Z" w16du:dateUtc="2025-08-27T03:12:00Z"/>
                <w:rFonts w:ascii="Arial" w:hAnsi="Arial"/>
                <w:bCs/>
                <w:sz w:val="18"/>
                <w:szCs w:val="18"/>
              </w:rPr>
            </w:pPr>
            <w:ins w:id="56" w:author="Nokia" w:date="2025-08-27T08:42:00Z" w16du:dateUtc="2025-08-27T03:1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51363C1C" w14:textId="77777777" w:rsidR="009C1B4A" w:rsidRPr="00C070E3" w:rsidRDefault="009C1B4A" w:rsidP="00951A0E">
            <w:pPr>
              <w:keepNext/>
              <w:keepLines/>
              <w:overflowPunct w:val="0"/>
              <w:autoSpaceDE w:val="0"/>
              <w:autoSpaceDN w:val="0"/>
              <w:adjustRightInd w:val="0"/>
              <w:spacing w:after="0"/>
              <w:jc w:val="center"/>
              <w:textAlignment w:val="baseline"/>
              <w:rPr>
                <w:ins w:id="57" w:author="Nokia" w:date="2025-08-27T08:42:00Z" w16du:dateUtc="2025-08-27T03:12:00Z"/>
                <w:rFonts w:ascii="Arial" w:hAnsi="Arial"/>
                <w:b/>
                <w:sz w:val="18"/>
                <w:szCs w:val="18"/>
              </w:rPr>
            </w:pPr>
            <w:ins w:id="58" w:author="Nokia" w:date="2025-08-27T08:42:00Z" w16du:dateUtc="2025-08-27T03:1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7A2B8366" w14:textId="77777777" w:rsidTr="00951A0E">
        <w:trPr>
          <w:jc w:val="center"/>
          <w:ins w:id="59" w:author="Nokia" w:date="2025-08-27T08:42:00Z" w16du:dateUtc="2025-08-27T03:12:00Z"/>
        </w:trPr>
        <w:tc>
          <w:tcPr>
            <w:tcW w:w="2268" w:type="dxa"/>
            <w:tcBorders>
              <w:top w:val="single" w:sz="4" w:space="0" w:color="auto"/>
              <w:left w:val="single" w:sz="4" w:space="0" w:color="auto"/>
              <w:bottom w:val="single" w:sz="4" w:space="0" w:color="auto"/>
              <w:right w:val="single" w:sz="4" w:space="0" w:color="auto"/>
            </w:tcBorders>
          </w:tcPr>
          <w:p w14:paraId="0B82CA46" w14:textId="77777777" w:rsidR="009C1B4A" w:rsidRPr="00C070E3" w:rsidRDefault="009C1B4A" w:rsidP="00951A0E">
            <w:pPr>
              <w:keepNext/>
              <w:keepLines/>
              <w:overflowPunct w:val="0"/>
              <w:autoSpaceDE w:val="0"/>
              <w:autoSpaceDN w:val="0"/>
              <w:adjustRightInd w:val="0"/>
              <w:spacing w:after="0"/>
              <w:jc w:val="center"/>
              <w:textAlignment w:val="baseline"/>
              <w:rPr>
                <w:ins w:id="60" w:author="Nokia" w:date="2025-08-27T08:42:00Z" w16du:dateUtc="2025-08-27T03:12:00Z"/>
                <w:rFonts w:ascii="Arial" w:hAnsi="Arial"/>
                <w:b/>
                <w:sz w:val="18"/>
                <w:szCs w:val="18"/>
              </w:rPr>
            </w:pPr>
            <w:ins w:id="61" w:author="Nokia" w:date="2025-08-27T08:42:00Z" w16du:dateUtc="2025-08-27T03:1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33968498" w14:textId="77777777" w:rsidR="009C1B4A" w:rsidRPr="00C070E3" w:rsidRDefault="009C1B4A" w:rsidP="00951A0E">
            <w:pPr>
              <w:keepNext/>
              <w:keepLines/>
              <w:overflowPunct w:val="0"/>
              <w:autoSpaceDE w:val="0"/>
              <w:autoSpaceDN w:val="0"/>
              <w:adjustRightInd w:val="0"/>
              <w:spacing w:after="0"/>
              <w:jc w:val="center"/>
              <w:textAlignment w:val="baseline"/>
              <w:rPr>
                <w:ins w:id="62" w:author="Nokia" w:date="2025-08-27T08:42:00Z" w16du:dateUtc="2025-08-27T03:1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06998A8" w14:textId="77777777" w:rsidR="009C1B4A" w:rsidRPr="00C070E3" w:rsidRDefault="009C1B4A" w:rsidP="00951A0E">
            <w:pPr>
              <w:keepNext/>
              <w:keepLines/>
              <w:overflowPunct w:val="0"/>
              <w:autoSpaceDE w:val="0"/>
              <w:autoSpaceDN w:val="0"/>
              <w:adjustRightInd w:val="0"/>
              <w:spacing w:after="0"/>
              <w:jc w:val="center"/>
              <w:textAlignment w:val="baseline"/>
              <w:rPr>
                <w:ins w:id="63" w:author="Nokia" w:date="2025-08-27T08:42:00Z" w16du:dateUtc="2025-08-27T03:12:00Z"/>
                <w:rFonts w:ascii="Arial" w:hAnsi="Arial"/>
                <w:bCs/>
                <w:sz w:val="18"/>
                <w:szCs w:val="18"/>
              </w:rPr>
            </w:pPr>
            <w:ins w:id="64" w:author="Nokia" w:date="2025-08-27T08:42:00Z" w16du:dateUtc="2025-08-27T03:1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E122BE9" w14:textId="77777777" w:rsidR="009C1B4A" w:rsidRPr="00C070E3" w:rsidRDefault="009C1B4A" w:rsidP="00951A0E">
            <w:pPr>
              <w:keepNext/>
              <w:keepLines/>
              <w:overflowPunct w:val="0"/>
              <w:autoSpaceDE w:val="0"/>
              <w:autoSpaceDN w:val="0"/>
              <w:adjustRightInd w:val="0"/>
              <w:spacing w:after="0"/>
              <w:jc w:val="center"/>
              <w:textAlignment w:val="baseline"/>
              <w:rPr>
                <w:ins w:id="65" w:author="Nokia" w:date="2025-08-27T08:42:00Z" w16du:dateUtc="2025-08-27T03:12:00Z"/>
                <w:rFonts w:ascii="Arial" w:hAnsi="Arial"/>
                <w:b/>
                <w:sz w:val="18"/>
                <w:szCs w:val="18"/>
              </w:rPr>
            </w:pPr>
            <w:ins w:id="66" w:author="Nokia" w:date="2025-08-27T08:42:00Z" w16du:dateUtc="2025-08-27T03:1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5752BEC8" w14:textId="77777777" w:rsidTr="00951A0E">
        <w:trPr>
          <w:jc w:val="center"/>
          <w:ins w:id="67" w:author="Nokia" w:date="2025-08-27T08:42:00Z" w16du:dateUtc="2025-08-27T03:12:00Z"/>
        </w:trPr>
        <w:tc>
          <w:tcPr>
            <w:tcW w:w="2268" w:type="dxa"/>
            <w:tcBorders>
              <w:top w:val="single" w:sz="4" w:space="0" w:color="auto"/>
              <w:left w:val="single" w:sz="4" w:space="0" w:color="auto"/>
              <w:bottom w:val="single" w:sz="4" w:space="0" w:color="auto"/>
              <w:right w:val="single" w:sz="4" w:space="0" w:color="auto"/>
            </w:tcBorders>
          </w:tcPr>
          <w:p w14:paraId="725CE6A0" w14:textId="77777777" w:rsidR="009C1B4A" w:rsidRPr="00C070E3" w:rsidRDefault="009C1B4A" w:rsidP="00951A0E">
            <w:pPr>
              <w:keepNext/>
              <w:keepLines/>
              <w:overflowPunct w:val="0"/>
              <w:autoSpaceDE w:val="0"/>
              <w:autoSpaceDN w:val="0"/>
              <w:adjustRightInd w:val="0"/>
              <w:spacing w:after="0"/>
              <w:jc w:val="center"/>
              <w:textAlignment w:val="baseline"/>
              <w:rPr>
                <w:ins w:id="68" w:author="Nokia" w:date="2025-08-27T08:42:00Z" w16du:dateUtc="2025-08-27T03:12:00Z"/>
                <w:rFonts w:ascii="Arial" w:hAnsi="Arial"/>
                <w:b/>
                <w:sz w:val="18"/>
                <w:szCs w:val="18"/>
              </w:rPr>
            </w:pPr>
            <w:ins w:id="69" w:author="Nokia" w:date="2025-08-27T08:42:00Z" w16du:dateUtc="2025-08-27T03:1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71086AA7" w14:textId="77777777" w:rsidR="009C1B4A" w:rsidRPr="00C070E3" w:rsidRDefault="009C1B4A" w:rsidP="00951A0E">
            <w:pPr>
              <w:keepNext/>
              <w:keepLines/>
              <w:overflowPunct w:val="0"/>
              <w:autoSpaceDE w:val="0"/>
              <w:autoSpaceDN w:val="0"/>
              <w:adjustRightInd w:val="0"/>
              <w:spacing w:after="0"/>
              <w:jc w:val="center"/>
              <w:textAlignment w:val="baseline"/>
              <w:rPr>
                <w:ins w:id="70" w:author="Nokia" w:date="2025-08-27T08:42:00Z" w16du:dateUtc="2025-08-27T03:1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F08379" w14:textId="77777777" w:rsidR="009C1B4A" w:rsidRPr="00C070E3" w:rsidRDefault="009C1B4A" w:rsidP="00951A0E">
            <w:pPr>
              <w:keepNext/>
              <w:keepLines/>
              <w:overflowPunct w:val="0"/>
              <w:autoSpaceDE w:val="0"/>
              <w:autoSpaceDN w:val="0"/>
              <w:adjustRightInd w:val="0"/>
              <w:spacing w:after="0"/>
              <w:jc w:val="center"/>
              <w:textAlignment w:val="baseline"/>
              <w:rPr>
                <w:ins w:id="71" w:author="Nokia" w:date="2025-08-27T08:42:00Z" w16du:dateUtc="2025-08-27T03:12:00Z"/>
                <w:rFonts w:ascii="Arial" w:hAnsi="Arial"/>
                <w:bCs/>
                <w:sz w:val="18"/>
                <w:szCs w:val="18"/>
              </w:rPr>
            </w:pPr>
            <w:ins w:id="72" w:author="Nokia" w:date="2025-08-27T08:42:00Z" w16du:dateUtc="2025-08-27T03:1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27F0AE12" w14:textId="77777777" w:rsidR="009C1B4A" w:rsidRPr="00C070E3" w:rsidRDefault="009C1B4A" w:rsidP="00951A0E">
            <w:pPr>
              <w:keepNext/>
              <w:keepLines/>
              <w:overflowPunct w:val="0"/>
              <w:autoSpaceDE w:val="0"/>
              <w:autoSpaceDN w:val="0"/>
              <w:adjustRightInd w:val="0"/>
              <w:spacing w:after="0"/>
              <w:jc w:val="center"/>
              <w:textAlignment w:val="baseline"/>
              <w:rPr>
                <w:ins w:id="73" w:author="Nokia" w:date="2025-08-27T08:42:00Z" w16du:dateUtc="2025-08-27T03:12:00Z"/>
                <w:rFonts w:ascii="Arial" w:hAnsi="Arial"/>
                <w:b/>
                <w:sz w:val="18"/>
                <w:szCs w:val="18"/>
              </w:rPr>
            </w:pPr>
            <w:ins w:id="74" w:author="Nokia" w:date="2025-08-27T08:42:00Z" w16du:dateUtc="2025-08-27T03:1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3D7BED48" w14:textId="77777777" w:rsidTr="00951A0E">
        <w:trPr>
          <w:jc w:val="center"/>
          <w:ins w:id="75" w:author="Nokia" w:date="2025-08-27T08:42:00Z" w16du:dateUtc="2025-08-27T03:12:00Z"/>
        </w:trPr>
        <w:tc>
          <w:tcPr>
            <w:tcW w:w="9625" w:type="dxa"/>
            <w:gridSpan w:val="4"/>
          </w:tcPr>
          <w:p w14:paraId="1C6DDB1F" w14:textId="77777777" w:rsidR="009C1B4A" w:rsidRPr="00C070E3" w:rsidRDefault="009C1B4A" w:rsidP="00951A0E">
            <w:pPr>
              <w:keepNext/>
              <w:keepLines/>
              <w:overflowPunct w:val="0"/>
              <w:autoSpaceDE w:val="0"/>
              <w:autoSpaceDN w:val="0"/>
              <w:adjustRightInd w:val="0"/>
              <w:spacing w:after="0"/>
              <w:jc w:val="both"/>
              <w:textAlignment w:val="baseline"/>
              <w:rPr>
                <w:ins w:id="76" w:author="Nokia" w:date="2025-08-27T08:42:00Z" w16du:dateUtc="2025-08-27T03:12:00Z"/>
                <w:rFonts w:ascii="Arial" w:hAnsi="Arial"/>
                <w:sz w:val="18"/>
              </w:rPr>
            </w:pPr>
            <w:ins w:id="77" w:author="Nokia" w:date="2025-08-27T08:42:00Z" w16du:dateUtc="2025-08-27T03:1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05CC8EE7" w14:textId="77777777" w:rsidR="00F65E9A" w:rsidRPr="00885F2D" w:rsidRDefault="00F65E9A" w:rsidP="000246CD">
      <w:pPr>
        <w:rPr>
          <w:rFonts w:eastAsia="SimSun"/>
          <w:i/>
          <w:iCs/>
          <w:color w:val="FF0000"/>
        </w:rPr>
      </w:pPr>
    </w:p>
    <w:p w14:paraId="15D9F36E" w14:textId="79B71BF9" w:rsidR="000246CD" w:rsidRPr="00885F2D" w:rsidRDefault="000246CD" w:rsidP="000246CD">
      <w:pPr>
        <w:spacing w:after="0"/>
        <w:rPr>
          <w:rFonts w:eastAsia="SimSun"/>
        </w:rPr>
      </w:pPr>
      <w:r w:rsidRPr="00885F2D">
        <w:rPr>
          <w:rFonts w:eastAsia="SimSun"/>
        </w:rPr>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-LP-WUR-PSS/SSS, </w:t>
      </w:r>
      <w:r w:rsidRPr="00885F2D">
        <w:rPr>
          <w:rFonts w:eastAsia="SimSun"/>
        </w:rPr>
        <w:t xml:space="preserve">provided that the criteria is met </w:t>
      </w:r>
      <w:r w:rsidRPr="00885F2D">
        <w:rPr>
          <w:rFonts w:eastAsia="SimSun"/>
          <w:color w:val="000000"/>
          <w:lang w:eastAsia="en-GB"/>
        </w:rPr>
        <w:t xml:space="preserve">by a margin of </w:t>
      </w:r>
      <w:ins w:id="78" w:author="Nokia" w:date="2025-08-27T08:41:00Z" w16du:dateUtc="2025-08-27T03:11:00Z">
        <w:r w:rsidR="009C1B4A" w:rsidRPr="00885F2D">
          <w:rPr>
            <w:rFonts w:eastAsia="SimSun"/>
          </w:rPr>
          <w:t xml:space="preserve">±6 </w:t>
        </w:r>
      </w:ins>
      <w:r w:rsidRPr="00885F2D">
        <w:rPr>
          <w:rFonts w:eastAsia="SimSun"/>
        </w:rPr>
        <w:t xml:space="preserve">dB in FR1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655C8139" w14:textId="77777777" w:rsidR="000246CD" w:rsidRPr="00885F2D" w:rsidRDefault="000246CD" w:rsidP="000246CD">
      <w:pPr>
        <w:spacing w:after="0"/>
        <w:rPr>
          <w:rFonts w:eastAsia="SimSun"/>
        </w:rPr>
      </w:pPr>
    </w:p>
    <w:p w14:paraId="28D665BD" w14:textId="2848DF63" w:rsidR="000246CD" w:rsidRPr="00885F2D" w:rsidRDefault="000246CD" w:rsidP="000246CD">
      <w:pPr>
        <w:spacing w:after="0"/>
        <w:rPr>
          <w:rFonts w:eastAsia="SimSun"/>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PSS/SSS, </w:t>
      </w:r>
      <w:r w:rsidRPr="00885F2D">
        <w:rPr>
          <w:rFonts w:eastAsia="SimSun"/>
        </w:rPr>
        <w:t xml:space="preserve">provided that the criteria is met </w:t>
      </w:r>
      <w:r w:rsidRPr="00885F2D">
        <w:rPr>
          <w:rFonts w:eastAsia="SimSun"/>
          <w:color w:val="000000"/>
          <w:lang w:eastAsia="en-GB"/>
        </w:rPr>
        <w:t xml:space="preserve">by a margin of </w:t>
      </w:r>
      <w:ins w:id="79" w:author="Nokia" w:date="2025-08-27T08:41:00Z" w16du:dateUtc="2025-08-27T03:11:00Z">
        <w:r w:rsidR="009C1B4A" w:rsidRPr="00885F2D">
          <w:rPr>
            <w:rFonts w:eastAsia="SimSun"/>
          </w:rPr>
          <w:t>±6</w:t>
        </w:r>
        <w:r w:rsidR="009C1B4A">
          <w:rPr>
            <w:rFonts w:eastAsia="SimSun"/>
          </w:rPr>
          <w:t xml:space="preserve"> </w:t>
        </w:r>
      </w:ins>
      <w:r w:rsidRPr="00885F2D">
        <w:rPr>
          <w:rFonts w:eastAsia="SimSun"/>
        </w:rPr>
        <w:t xml:space="preserve">dB in FR1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4409CB11" w14:textId="77777777" w:rsidR="000246CD" w:rsidRPr="00885F2D" w:rsidRDefault="000246CD" w:rsidP="000246CD">
      <w:pPr>
        <w:spacing w:after="0"/>
        <w:rPr>
          <w:rFonts w:eastAsia="SimSun"/>
        </w:rPr>
      </w:pPr>
    </w:p>
    <w:p w14:paraId="46C028FC" w14:textId="3F5E1165" w:rsidR="000246CD" w:rsidRPr="00885F2D" w:rsidRDefault="000246CD" w:rsidP="000246CD">
      <w:pPr>
        <w:spacing w:after="0"/>
        <w:rPr>
          <w:rFonts w:eastAsia="SimSun"/>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2E5AEB">
        <w:rPr>
          <w:rFonts w:eastAsia="SimSun" w:cs="v4.2.0"/>
        </w:rPr>
        <w:t>5.2</w:t>
      </w:r>
      <w:r w:rsidR="002E5AEB" w:rsidRPr="00885F2D">
        <w:rPr>
          <w:rFonts w:eastAsia="SimSun" w:cs="v4.2.0"/>
        </w:rPr>
        <w:t xml:space="preserve"> </w:t>
      </w:r>
      <w:r w:rsidRPr="00885F2D">
        <w:rPr>
          <w:rFonts w:eastAsia="SimSun" w:cs="v4.2.0"/>
        </w:rPr>
        <w:t xml:space="preserve">in </w:t>
      </w:r>
      <w:r w:rsidRPr="00885F2D">
        <w:rPr>
          <w:rFonts w:eastAsia="SimSun"/>
        </w:rPr>
        <w:t>TS 38.304</w:t>
      </w:r>
      <w:r w:rsidRPr="00885F2D">
        <w:rPr>
          <w:rFonts w:eastAsia="SimSun" w:cs="v4.2.0"/>
        </w:rPr>
        <w:t> [1].</w:t>
      </w:r>
    </w:p>
    <w:bookmarkEnd w:id="25"/>
    <w:p w14:paraId="54F13545" w14:textId="77777777" w:rsidR="000246CD" w:rsidRDefault="000246CD" w:rsidP="000246CD">
      <w:pPr>
        <w:rPr>
          <w:rFonts w:eastAsia="SimSun"/>
        </w:rPr>
      </w:pPr>
    </w:p>
    <w:p w14:paraId="44957D38" w14:textId="77777777" w:rsidR="000246CD" w:rsidRPr="00885F2D" w:rsidRDefault="000246CD" w:rsidP="000246CD">
      <w:pPr>
        <w:keepNext/>
        <w:keepLines/>
        <w:spacing w:before="120"/>
        <w:outlineLvl w:val="3"/>
        <w:rPr>
          <w:rFonts w:ascii="Arial" w:eastAsia="SimSun" w:hAnsi="Arial"/>
          <w:sz w:val="24"/>
        </w:rPr>
      </w:pPr>
      <w:r w:rsidRPr="00885F2D">
        <w:rPr>
          <w:rFonts w:ascii="Arial" w:eastAsia="SimSun" w:hAnsi="Arial"/>
          <w:sz w:val="24"/>
        </w:rPr>
        <w:lastRenderedPageBreak/>
        <w:t>4.x.2.3</w:t>
      </w:r>
      <w:r w:rsidRPr="00885F2D">
        <w:rPr>
          <w:rFonts w:ascii="Arial" w:eastAsia="SimSun" w:hAnsi="Arial"/>
          <w:sz w:val="24"/>
        </w:rPr>
        <w:tab/>
        <w:t xml:space="preserve">LP-WUR measurement and evaluation requirements for LP-SS </w:t>
      </w:r>
    </w:p>
    <w:p w14:paraId="235E3FA9" w14:textId="77777777" w:rsidR="000246CD" w:rsidRPr="00885F2D" w:rsidRDefault="000246CD" w:rsidP="000246CD">
      <w:pPr>
        <w:rPr>
          <w:rFonts w:eastAsia="SimSun" w:cs="v4.2.0"/>
        </w:rPr>
      </w:pPr>
      <w:r w:rsidRPr="00885F2D">
        <w:rPr>
          <w:rFonts w:eastAsia="SimSun" w:cs="v4.2.0"/>
        </w:rPr>
        <w:t xml:space="preserve">The UE shall measure the </w:t>
      </w:r>
      <w:r w:rsidRPr="00885F2D">
        <w:rPr>
          <w:rFonts w:eastAsia="SimSun" w:cs="v4.2.0"/>
          <w:lang w:eastAsia="zh-CN"/>
        </w:rPr>
        <w:t>LP-</w:t>
      </w:r>
      <w:r w:rsidRPr="00885F2D">
        <w:rPr>
          <w:rFonts w:eastAsia="SimSun" w:cs="v4.2.0"/>
        </w:rPr>
        <w:t xml:space="preserve">RSRP and </w:t>
      </w:r>
      <w:r w:rsidRPr="00885F2D">
        <w:rPr>
          <w:rFonts w:eastAsia="SimSun" w:cs="v4.2.0"/>
          <w:lang w:eastAsia="zh-CN"/>
        </w:rPr>
        <w:t>LP-</w:t>
      </w:r>
      <w:r w:rsidRPr="00885F2D">
        <w:rPr>
          <w:rFonts w:eastAsia="SimSun" w:cs="v4.2.0"/>
        </w:rPr>
        <w:t xml:space="preserve">RSRQ level once every LP-SS cycle and evaluate whether one or more of the following conditions defined in </w:t>
      </w:r>
      <w:r w:rsidRPr="00885F2D">
        <w:rPr>
          <w:rFonts w:eastAsia="SimSun"/>
        </w:rPr>
        <w:t>TS 38.304</w:t>
      </w:r>
      <w:r w:rsidRPr="00885F2D">
        <w:rPr>
          <w:rFonts w:eastAsia="SimSun" w:cs="v4.2.0"/>
        </w:rPr>
        <w:t xml:space="preserve"> [1]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-LP-WUR-LP-SS</w:t>
      </w:r>
      <w:r w:rsidRPr="00885F2D">
        <w:rPr>
          <w:rFonts w:eastAsia="SimSun" w:cs="v4.2.0"/>
        </w:rPr>
        <w:t xml:space="preserve"> </w:t>
      </w:r>
    </w:p>
    <w:p w14:paraId="71BCFF39" w14:textId="77777777" w:rsidR="000246CD" w:rsidRPr="00885F2D" w:rsidRDefault="000246CD" w:rsidP="00F723E5">
      <w:pPr>
        <w:pStyle w:val="B1"/>
        <w:rPr>
          <w:rFonts w:eastAsia="SimSun"/>
        </w:rPr>
      </w:pPr>
      <w:r w:rsidRPr="00C02AC1">
        <w:rPr>
          <w:rFonts w:eastAsia="SimSun"/>
        </w:rPr>
        <w:t>-</w:t>
      </w:r>
      <w:r w:rsidRPr="00C02AC1">
        <w:rPr>
          <w:rFonts w:eastAsia="SimSun"/>
        </w:rPr>
        <w:tab/>
      </w:r>
      <w:r w:rsidRPr="00885F2D">
        <w:rPr>
          <w:rFonts w:eastAsia="SimSun"/>
        </w:rPr>
        <w:t>exit condition for LP-WUS monitoring</w:t>
      </w:r>
    </w:p>
    <w:p w14:paraId="7A981CD3" w14:textId="24221190" w:rsidR="000246CD" w:rsidRPr="00885F2D" w:rsidRDefault="000246CD" w:rsidP="00F723E5">
      <w:pPr>
        <w:pStyle w:val="B1"/>
        <w:rPr>
          <w:rFonts w:eastAsia="SimSun"/>
        </w:rPr>
      </w:pPr>
      <w:r w:rsidRPr="00885F2D">
        <w:rPr>
          <w:rFonts w:eastAsia="SimSun"/>
        </w:rPr>
        <w:t xml:space="preserve">-  </w:t>
      </w:r>
      <w:r w:rsidR="00C02AC1">
        <w:rPr>
          <w:rFonts w:eastAsia="SimSun"/>
        </w:rPr>
        <w:t xml:space="preserve">  </w:t>
      </w:r>
      <w:r w:rsidRPr="00885F2D">
        <w:rPr>
          <w:rFonts w:eastAsia="SimSun"/>
        </w:rPr>
        <w:t>exit condition for RRM offloading</w:t>
      </w:r>
    </w:p>
    <w:p w14:paraId="0071994D" w14:textId="4F426392" w:rsidR="00B057DD" w:rsidRPr="00885F2D" w:rsidRDefault="00B057DD" w:rsidP="00B057DD">
      <w:pPr>
        <w:rPr>
          <w:rFonts w:eastAsia="SimSun"/>
          <w:i/>
          <w:iCs/>
          <w:color w:val="FF0000"/>
          <w:lang w:eastAsia="zh-CN"/>
        </w:rPr>
      </w:pPr>
      <w:r w:rsidRPr="00885F2D">
        <w:rPr>
          <w:rFonts w:eastAsia="SimSun" w:cs="v4.2.0"/>
        </w:rPr>
        <w:t>The UE shall filter the LP-SS measurements of the serving cell using at least 2 measurement samples.</w:t>
      </w:r>
    </w:p>
    <w:p w14:paraId="21D77A5C" w14:textId="77777777" w:rsidR="005B42E0" w:rsidRPr="00885F2D" w:rsidRDefault="005B42E0" w:rsidP="005B42E0">
      <w:pPr>
        <w:keepNext/>
        <w:keepLines/>
        <w:overflowPunct w:val="0"/>
        <w:autoSpaceDE w:val="0"/>
        <w:autoSpaceDN w:val="0"/>
        <w:adjustRightInd w:val="0"/>
        <w:spacing w:before="60"/>
        <w:jc w:val="center"/>
        <w:textAlignment w:val="baseline"/>
        <w:rPr>
          <w:ins w:id="80" w:author="Nokia" w:date="2025-08-27T08:44:00Z" w16du:dateUtc="2025-08-27T03:14:00Z"/>
          <w:rFonts w:ascii="Arial" w:eastAsia="SimSun" w:hAnsi="Arial"/>
          <w:b/>
        </w:rPr>
      </w:pPr>
      <w:ins w:id="81" w:author="Nokia" w:date="2025-08-27T08:44:00Z" w16du:dateUtc="2025-08-27T03:14:00Z">
        <w:r w:rsidRPr="00885F2D">
          <w:rPr>
            <w:rFonts w:ascii="Arial" w:eastAsia="SimSun" w:hAnsi="Arial"/>
            <w:b/>
          </w:rPr>
          <w:t xml:space="preserve">Table 4.x.2.3-1: </w:t>
        </w:r>
        <w:proofErr w:type="spellStart"/>
        <w:r w:rsidRPr="00885F2D">
          <w:rPr>
            <w:rFonts w:ascii="Arial" w:eastAsia="SimSun" w:hAnsi="Arial"/>
            <w:b/>
          </w:rPr>
          <w:t>T</w:t>
        </w:r>
        <w:r w:rsidRPr="00885F2D">
          <w:rPr>
            <w:rFonts w:ascii="Arial" w:eastAsia="SimSun" w:hAnsi="Arial"/>
            <w:b/>
            <w:vertAlign w:val="subscript"/>
          </w:rPr>
          <w:t>evaluate</w:t>
        </w:r>
        <w:proofErr w:type="spellEnd"/>
        <w:r w:rsidRPr="00885F2D">
          <w:rPr>
            <w:rFonts w:ascii="Arial" w:eastAsia="SimSun" w:hAnsi="Arial"/>
            <w:b/>
            <w:vertAlign w:val="subscript"/>
          </w:rPr>
          <w:t>-LP-WUR-LP-SS</w:t>
        </w:r>
        <w:r w:rsidRPr="00885F2D">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5B42E0" w:rsidRPr="00885F2D" w14:paraId="0701CF50" w14:textId="77777777" w:rsidTr="00951A0E">
        <w:trPr>
          <w:jc w:val="center"/>
          <w:ins w:id="82" w:author="Nokia" w:date="2025-08-27T08:44:00Z" w16du:dateUtc="2025-08-27T03:14:00Z"/>
        </w:trPr>
        <w:tc>
          <w:tcPr>
            <w:tcW w:w="2268" w:type="dxa"/>
            <w:hideMark/>
          </w:tcPr>
          <w:p w14:paraId="627DEFDD" w14:textId="77777777" w:rsidR="005B42E0" w:rsidRPr="00885F2D" w:rsidRDefault="005B42E0" w:rsidP="00951A0E">
            <w:pPr>
              <w:keepNext/>
              <w:keepLines/>
              <w:overflowPunct w:val="0"/>
              <w:autoSpaceDE w:val="0"/>
              <w:autoSpaceDN w:val="0"/>
              <w:adjustRightInd w:val="0"/>
              <w:spacing w:after="0"/>
              <w:jc w:val="center"/>
              <w:textAlignment w:val="baseline"/>
              <w:rPr>
                <w:ins w:id="83" w:author="Nokia" w:date="2025-08-27T08:44:00Z" w16du:dateUtc="2025-08-27T03:14:00Z"/>
                <w:rFonts w:ascii="Arial" w:eastAsia="SimSun" w:hAnsi="Arial"/>
                <w:b/>
                <w:sz w:val="18"/>
                <w:szCs w:val="18"/>
                <w:vertAlign w:val="subscript"/>
              </w:rPr>
            </w:pPr>
            <w:ins w:id="84" w:author="Nokia" w:date="2025-08-27T08:44:00Z" w16du:dateUtc="2025-08-27T03:14:00Z">
              <w:r w:rsidRPr="00885F2D">
                <w:rPr>
                  <w:rFonts w:ascii="Arial" w:eastAsia="SimSun" w:hAnsi="Arial"/>
                  <w:b/>
                  <w:sz w:val="18"/>
                  <w:szCs w:val="18"/>
                </w:rPr>
                <w:t>LP-SS periodicity [s]</w:t>
              </w:r>
            </w:ins>
          </w:p>
        </w:tc>
        <w:tc>
          <w:tcPr>
            <w:tcW w:w="3044" w:type="dxa"/>
          </w:tcPr>
          <w:p w14:paraId="1467E653" w14:textId="77777777" w:rsidR="005B42E0" w:rsidRPr="00885F2D" w:rsidRDefault="005B42E0" w:rsidP="00951A0E">
            <w:pPr>
              <w:keepNext/>
              <w:keepLines/>
              <w:overflowPunct w:val="0"/>
              <w:autoSpaceDE w:val="0"/>
              <w:autoSpaceDN w:val="0"/>
              <w:adjustRightInd w:val="0"/>
              <w:spacing w:after="0"/>
              <w:jc w:val="center"/>
              <w:textAlignment w:val="baseline"/>
              <w:rPr>
                <w:ins w:id="85" w:author="Nokia" w:date="2025-08-27T08:44:00Z" w16du:dateUtc="2025-08-27T03:14:00Z"/>
                <w:rFonts w:ascii="Arial" w:eastAsia="SimSun" w:hAnsi="Arial"/>
                <w:b/>
                <w:sz w:val="18"/>
                <w:szCs w:val="18"/>
              </w:rPr>
            </w:pPr>
            <w:proofErr w:type="spellStart"/>
            <w:ins w:id="86" w:author="Nokia" w:date="2025-08-27T08:44:00Z" w16du:dateUtc="2025-08-27T03:14:00Z">
              <w:r w:rsidRPr="00885F2D">
                <w:rPr>
                  <w:rFonts w:ascii="Arial" w:eastAsia="SimSun" w:hAnsi="Arial"/>
                  <w:b/>
                  <w:sz w:val="18"/>
                  <w:szCs w:val="18"/>
                </w:rPr>
                <w:t>T</w:t>
              </w:r>
              <w:r w:rsidRPr="00885F2D">
                <w:rPr>
                  <w:rFonts w:ascii="Arial" w:eastAsia="SimSun" w:hAnsi="Arial"/>
                  <w:b/>
                  <w:sz w:val="18"/>
                  <w:szCs w:val="18"/>
                  <w:vertAlign w:val="subscript"/>
                </w:rPr>
                <w:t>evaluate</w:t>
              </w:r>
              <w:proofErr w:type="spellEnd"/>
              <w:r w:rsidRPr="00885F2D">
                <w:rPr>
                  <w:rFonts w:ascii="Arial" w:eastAsia="SimSun" w:hAnsi="Arial"/>
                  <w:b/>
                  <w:sz w:val="18"/>
                  <w:szCs w:val="18"/>
                  <w:vertAlign w:val="subscript"/>
                </w:rPr>
                <w:t xml:space="preserve">-LP-WUR-LP-SS </w:t>
              </w:r>
            </w:ins>
          </w:p>
          <w:p w14:paraId="70FBCD59" w14:textId="77777777" w:rsidR="005B42E0" w:rsidRPr="00885F2D" w:rsidRDefault="005B42E0" w:rsidP="00951A0E">
            <w:pPr>
              <w:keepNext/>
              <w:keepLines/>
              <w:overflowPunct w:val="0"/>
              <w:autoSpaceDE w:val="0"/>
              <w:autoSpaceDN w:val="0"/>
              <w:adjustRightInd w:val="0"/>
              <w:spacing w:after="0"/>
              <w:jc w:val="center"/>
              <w:textAlignment w:val="baseline"/>
              <w:rPr>
                <w:ins w:id="87" w:author="Nokia" w:date="2025-08-27T08:44:00Z" w16du:dateUtc="2025-08-27T03:14:00Z"/>
                <w:rFonts w:ascii="Arial" w:eastAsia="SimSun" w:hAnsi="Arial"/>
                <w:b/>
                <w:sz w:val="18"/>
                <w:szCs w:val="18"/>
              </w:rPr>
            </w:pPr>
            <w:ins w:id="88" w:author="Nokia" w:date="2025-08-27T08:44:00Z" w16du:dateUtc="2025-08-27T03:14:00Z">
              <w:r w:rsidRPr="00885F2D">
                <w:rPr>
                  <w:rFonts w:ascii="Arial" w:eastAsia="SimSun" w:hAnsi="Arial"/>
                  <w:b/>
                  <w:sz w:val="18"/>
                  <w:szCs w:val="18"/>
                </w:rPr>
                <w:t>(number of LP-SS Cycles</w:t>
              </w:r>
              <w:r>
                <w:rPr>
                  <w:rFonts w:ascii="Arial" w:eastAsia="SimSun" w:hAnsi="Arial"/>
                  <w:b/>
                  <w:sz w:val="18"/>
                  <w:szCs w:val="18"/>
                </w:rPr>
                <w:t xml:space="preserve"> </w:t>
              </w:r>
              <w:r w:rsidRPr="00885F2D">
                <w:rPr>
                  <w:rFonts w:ascii="Arial" w:eastAsia="SimSun" w:hAnsi="Arial"/>
                  <w:b/>
                  <w:sz w:val="18"/>
                  <w:szCs w:val="18"/>
                </w:rPr>
                <w:t xml:space="preserve">[s]) </w:t>
              </w:r>
            </w:ins>
          </w:p>
        </w:tc>
      </w:tr>
      <w:tr w:rsidR="005B42E0" w:rsidRPr="00885F2D" w14:paraId="535F60D1" w14:textId="77777777" w:rsidTr="00951A0E">
        <w:trPr>
          <w:jc w:val="center"/>
          <w:ins w:id="89" w:author="Nokia" w:date="2025-08-27T08:44:00Z" w16du:dateUtc="2025-08-27T03:14:00Z"/>
        </w:trPr>
        <w:tc>
          <w:tcPr>
            <w:tcW w:w="2268" w:type="dxa"/>
          </w:tcPr>
          <w:p w14:paraId="6B7AECD4" w14:textId="77777777" w:rsidR="005B42E0" w:rsidRPr="00885F2D" w:rsidRDefault="005B42E0" w:rsidP="00951A0E">
            <w:pPr>
              <w:keepNext/>
              <w:keepLines/>
              <w:overflowPunct w:val="0"/>
              <w:autoSpaceDE w:val="0"/>
              <w:autoSpaceDN w:val="0"/>
              <w:adjustRightInd w:val="0"/>
              <w:spacing w:after="0"/>
              <w:jc w:val="center"/>
              <w:textAlignment w:val="baseline"/>
              <w:rPr>
                <w:ins w:id="90" w:author="Nokia" w:date="2025-08-27T08:44:00Z" w16du:dateUtc="2025-08-27T03:14:00Z"/>
                <w:rFonts w:ascii="Arial" w:eastAsia="SimSun" w:hAnsi="Arial"/>
                <w:sz w:val="18"/>
              </w:rPr>
            </w:pPr>
            <w:ins w:id="91" w:author="Nokia" w:date="2025-08-27T08:44:00Z" w16du:dateUtc="2025-08-27T03:14:00Z">
              <w:r w:rsidRPr="00885F2D">
                <w:rPr>
                  <w:rFonts w:ascii="Arial" w:eastAsia="SimSun" w:hAnsi="Arial"/>
                  <w:sz w:val="18"/>
                </w:rPr>
                <w:t>0.16</w:t>
              </w:r>
            </w:ins>
          </w:p>
        </w:tc>
        <w:tc>
          <w:tcPr>
            <w:tcW w:w="3044" w:type="dxa"/>
          </w:tcPr>
          <w:p w14:paraId="65DC66C4" w14:textId="77777777" w:rsidR="005B42E0" w:rsidRPr="00885F2D" w:rsidRDefault="005B42E0" w:rsidP="00951A0E">
            <w:pPr>
              <w:keepNext/>
              <w:keepLines/>
              <w:overflowPunct w:val="0"/>
              <w:autoSpaceDE w:val="0"/>
              <w:autoSpaceDN w:val="0"/>
              <w:adjustRightInd w:val="0"/>
              <w:spacing w:after="0"/>
              <w:jc w:val="center"/>
              <w:textAlignment w:val="baseline"/>
              <w:rPr>
                <w:ins w:id="92" w:author="Nokia" w:date="2025-08-27T08:44:00Z" w16du:dateUtc="2025-08-27T03:14:00Z"/>
                <w:rFonts w:ascii="Arial" w:eastAsia="SimSun" w:hAnsi="Arial"/>
                <w:sz w:val="18"/>
              </w:rPr>
            </w:pPr>
            <w:ins w:id="93" w:author="Nokia" w:date="2025-08-27T08:44:00Z" w16du:dateUtc="2025-08-27T03:14:00Z">
              <w:r w:rsidRPr="00885F2D">
                <w:rPr>
                  <w:rFonts w:ascii="Arial" w:eastAsia="SimSun" w:hAnsi="Arial"/>
                  <w:sz w:val="18"/>
                </w:rPr>
                <w:t xml:space="preserve">0.16 x </w:t>
              </w:r>
              <w:r>
                <w:rPr>
                  <w:rFonts w:ascii="Arial" w:eastAsia="SimSun" w:hAnsi="Arial"/>
                  <w:sz w:val="18"/>
                </w:rPr>
                <w:t>6</w:t>
              </w:r>
              <w:r w:rsidRPr="00885F2D">
                <w:rPr>
                  <w:rFonts w:ascii="Arial" w:eastAsia="SimSun" w:hAnsi="Arial"/>
                  <w:b/>
                  <w:bCs/>
                  <w:sz w:val="18"/>
                </w:rPr>
                <w:t xml:space="preserve"> </w:t>
              </w:r>
              <w:r w:rsidRPr="00885F2D">
                <w:rPr>
                  <w:rFonts w:ascii="Arial" w:eastAsia="SimSun" w:hAnsi="Arial"/>
                  <w:sz w:val="18"/>
                </w:rPr>
                <w:t>(</w:t>
              </w:r>
              <w:r>
                <w:rPr>
                  <w:rFonts w:ascii="Arial" w:eastAsia="SimSun" w:hAnsi="Arial"/>
                  <w:sz w:val="18"/>
                </w:rPr>
                <w:t>0.96s)</w:t>
              </w:r>
            </w:ins>
          </w:p>
        </w:tc>
      </w:tr>
      <w:tr w:rsidR="005B42E0" w:rsidRPr="00885F2D" w14:paraId="6726FC91" w14:textId="77777777" w:rsidTr="00951A0E">
        <w:trPr>
          <w:jc w:val="center"/>
          <w:ins w:id="94" w:author="Nokia" w:date="2025-08-27T08:44:00Z" w16du:dateUtc="2025-08-27T03:14:00Z"/>
        </w:trPr>
        <w:tc>
          <w:tcPr>
            <w:tcW w:w="2268" w:type="dxa"/>
            <w:hideMark/>
          </w:tcPr>
          <w:p w14:paraId="0D12162F" w14:textId="77777777" w:rsidR="005B42E0" w:rsidRPr="00885F2D" w:rsidRDefault="005B42E0" w:rsidP="00951A0E">
            <w:pPr>
              <w:keepNext/>
              <w:keepLines/>
              <w:overflowPunct w:val="0"/>
              <w:autoSpaceDE w:val="0"/>
              <w:autoSpaceDN w:val="0"/>
              <w:adjustRightInd w:val="0"/>
              <w:spacing w:after="0"/>
              <w:jc w:val="center"/>
              <w:textAlignment w:val="baseline"/>
              <w:rPr>
                <w:ins w:id="95" w:author="Nokia" w:date="2025-08-27T08:44:00Z" w16du:dateUtc="2025-08-27T03:14:00Z"/>
                <w:rFonts w:ascii="Arial" w:eastAsia="SimSun" w:hAnsi="Arial"/>
                <w:sz w:val="18"/>
              </w:rPr>
            </w:pPr>
            <w:ins w:id="96" w:author="Nokia" w:date="2025-08-27T08:44:00Z" w16du:dateUtc="2025-08-27T03:14:00Z">
              <w:r w:rsidRPr="00885F2D">
                <w:rPr>
                  <w:rFonts w:ascii="Arial" w:eastAsia="SimSun" w:hAnsi="Arial"/>
                  <w:sz w:val="18"/>
                </w:rPr>
                <w:t>0.32</w:t>
              </w:r>
            </w:ins>
          </w:p>
        </w:tc>
        <w:tc>
          <w:tcPr>
            <w:tcW w:w="3044" w:type="dxa"/>
          </w:tcPr>
          <w:p w14:paraId="09E9BDE7" w14:textId="77777777" w:rsidR="005B42E0" w:rsidRPr="00885F2D" w:rsidRDefault="005B42E0" w:rsidP="00951A0E">
            <w:pPr>
              <w:keepNext/>
              <w:keepLines/>
              <w:overflowPunct w:val="0"/>
              <w:autoSpaceDE w:val="0"/>
              <w:autoSpaceDN w:val="0"/>
              <w:adjustRightInd w:val="0"/>
              <w:spacing w:after="0"/>
              <w:jc w:val="center"/>
              <w:textAlignment w:val="baseline"/>
              <w:rPr>
                <w:ins w:id="97" w:author="Nokia" w:date="2025-08-27T08:44:00Z" w16du:dateUtc="2025-08-27T03:14:00Z"/>
                <w:rFonts w:ascii="Arial" w:eastAsia="SimSun" w:hAnsi="Arial"/>
                <w:sz w:val="18"/>
              </w:rPr>
            </w:pPr>
            <w:ins w:id="98" w:author="Nokia" w:date="2025-08-27T08:44:00Z" w16du:dateUtc="2025-08-27T03:14:00Z">
              <w:r w:rsidRPr="00885F2D">
                <w:rPr>
                  <w:rFonts w:ascii="Arial" w:eastAsia="SimSun" w:hAnsi="Arial"/>
                  <w:sz w:val="18"/>
                </w:rPr>
                <w:t xml:space="preserve">0.32 x </w:t>
              </w:r>
              <w:r>
                <w:rPr>
                  <w:rFonts w:ascii="Arial" w:eastAsia="SimSun" w:hAnsi="Arial"/>
                  <w:sz w:val="18"/>
                </w:rPr>
                <w:t>6</w:t>
              </w:r>
              <w:r w:rsidRPr="00885F2D">
                <w:rPr>
                  <w:rFonts w:ascii="Arial" w:eastAsia="SimSun" w:hAnsi="Arial"/>
                  <w:sz w:val="18"/>
                </w:rPr>
                <w:t xml:space="preserve"> (</w:t>
              </w:r>
              <w:r>
                <w:rPr>
                  <w:rFonts w:ascii="Arial" w:eastAsia="SimSun" w:hAnsi="Arial"/>
                  <w:sz w:val="18"/>
                </w:rPr>
                <w:t>1.92s)</w:t>
              </w:r>
            </w:ins>
          </w:p>
        </w:tc>
      </w:tr>
    </w:tbl>
    <w:p w14:paraId="398D3C61" w14:textId="77777777" w:rsidR="000246CD" w:rsidRPr="00885F2D" w:rsidRDefault="000246CD" w:rsidP="000246CD">
      <w:pPr>
        <w:spacing w:after="0"/>
        <w:rPr>
          <w:rFonts w:eastAsia="SimSun"/>
          <w:lang w:eastAsia="zh-CN"/>
        </w:rPr>
      </w:pPr>
    </w:p>
    <w:p w14:paraId="7A5218D2" w14:textId="5F344EA6" w:rsidR="000246CD" w:rsidRPr="00885F2D" w:rsidRDefault="000246CD" w:rsidP="000246CD">
      <w:pPr>
        <w:spacing w:after="0"/>
        <w:rPr>
          <w:rFonts w:eastAsia="SimSun"/>
        </w:rPr>
      </w:pPr>
      <w:r w:rsidRPr="00885F2D">
        <w:rPr>
          <w:rFonts w:eastAsia="SimSun"/>
        </w:rPr>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-LP-WUR-LP-SS,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±6 dB in FR1 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3A8F2A59" w14:textId="77777777" w:rsidR="000246CD" w:rsidRPr="00885F2D" w:rsidRDefault="000246CD" w:rsidP="000246CD">
      <w:pPr>
        <w:spacing w:after="0"/>
        <w:rPr>
          <w:rFonts w:eastAsia="SimSun"/>
        </w:rPr>
      </w:pPr>
    </w:p>
    <w:p w14:paraId="21586E21" w14:textId="235A5279" w:rsidR="000246CD" w:rsidRPr="00885F2D" w:rsidRDefault="000246CD" w:rsidP="000246CD">
      <w:pPr>
        <w:spacing w:after="0"/>
        <w:rPr>
          <w:rFonts w:eastAsia="SimSun"/>
          <w:bCs/>
          <w:color w:val="000000"/>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LP-SS,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±6 dB in FR1 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58859AA3" w14:textId="77777777" w:rsidR="000246CD" w:rsidRPr="00885F2D" w:rsidRDefault="000246CD" w:rsidP="000246CD">
      <w:pPr>
        <w:spacing w:after="0"/>
        <w:rPr>
          <w:rFonts w:eastAsia="SimSun"/>
          <w:bCs/>
          <w:color w:val="000000"/>
        </w:rPr>
      </w:pPr>
    </w:p>
    <w:p w14:paraId="188A5754" w14:textId="5B1AC066" w:rsidR="000246CD" w:rsidRPr="008D6012" w:rsidRDefault="000246CD" w:rsidP="000246CD">
      <w:pPr>
        <w:spacing w:after="0"/>
        <w:rPr>
          <w:rFonts w:eastAsia="SimSun"/>
          <w:bCs/>
          <w:color w:val="000000"/>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r w:rsidR="00174F4A">
        <w:rPr>
          <w:rFonts w:eastAsia="SimSun" w:cs="v4.2.0"/>
        </w:rPr>
        <w:t xml:space="preserve">5.2 </w:t>
      </w:r>
      <w:r w:rsidRPr="00885F2D">
        <w:rPr>
          <w:rFonts w:eastAsia="SimSun" w:cs="v4.2.0"/>
        </w:rPr>
        <w:t xml:space="preserve">in </w:t>
      </w:r>
      <w:r w:rsidRPr="00885F2D">
        <w:rPr>
          <w:rFonts w:eastAsia="SimSun"/>
        </w:rPr>
        <w:t>TS 38.304</w:t>
      </w:r>
      <w:r w:rsidRPr="00885F2D">
        <w:rPr>
          <w:rFonts w:eastAsia="SimSun" w:cs="v4.2.0"/>
        </w:rPr>
        <w:t> [1].</w:t>
      </w:r>
    </w:p>
    <w:p w14:paraId="0E44EB83" w14:textId="77777777" w:rsidR="000246CD" w:rsidRPr="00885F2D" w:rsidRDefault="000246CD" w:rsidP="000246CD">
      <w:pPr>
        <w:jc w:val="center"/>
        <w:rPr>
          <w:b/>
          <w:color w:val="0070C0"/>
          <w:sz w:val="32"/>
          <w:szCs w:val="32"/>
          <w:lang w:eastAsia="zh-CN"/>
        </w:rPr>
      </w:pPr>
      <w:r w:rsidRPr="00885F2D">
        <w:rPr>
          <w:b/>
          <w:color w:val="0070C0"/>
          <w:sz w:val="32"/>
          <w:szCs w:val="32"/>
          <w:lang w:eastAsia="zh-CN"/>
        </w:rPr>
        <w:t>&lt;End of change&gt;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8-27T08:47:00Z" w:initials="NN">
    <w:p w14:paraId="5F23DF2C" w14:textId="77777777" w:rsidR="00763740" w:rsidRDefault="00763740" w:rsidP="00763740">
      <w:pPr>
        <w:pStyle w:val="CommentText"/>
      </w:pPr>
      <w:r>
        <w:rPr>
          <w:rStyle w:val="CommentReference"/>
        </w:rPr>
        <w:annotationRef/>
      </w:r>
      <w:r>
        <w:rPr>
          <w:b/>
          <w:bCs/>
          <w:i/>
          <w:iCs/>
        </w:rPr>
        <w:t xml:space="preserve">Check R4-2511243 for full set of change marks from previous meeting. Tentative agreements from RAN4#116 are captured with change marks in this version. </w:t>
      </w:r>
    </w:p>
  </w:comment>
  <w:comment w:id="5" w:author="Nokia" w:date="2025-08-26T15:45:00Z" w:initials="NN">
    <w:p w14:paraId="25C662B4" w14:textId="1BB9F2E1" w:rsidR="00D002D6" w:rsidRDefault="00D002D6" w:rsidP="00D002D6">
      <w:pPr>
        <w:pStyle w:val="CommentText"/>
      </w:pPr>
      <w:r>
        <w:rPr>
          <w:rStyle w:val="CommentReference"/>
        </w:rPr>
        <w:annotationRef/>
      </w:r>
      <w:r>
        <w:t>We can use RAN1 FGs for now and replace those when the capability signalling is ready</w:t>
      </w:r>
    </w:p>
  </w:comment>
  <w:comment w:id="6" w:author="Nokia" w:date="2025-08-27T09:13:00Z" w:initials="NN">
    <w:p w14:paraId="4042EB55" w14:textId="77777777" w:rsidR="00D1045A" w:rsidRDefault="00D1045A" w:rsidP="00D1045A">
      <w:pPr>
        <w:pStyle w:val="CommentText"/>
      </w:pPr>
      <w:r>
        <w:rPr>
          <w:rStyle w:val="CommentReference"/>
        </w:rPr>
        <w:annotationRef/>
      </w:r>
      <w:r>
        <w:rPr>
          <w:lang w:val="fi-FI"/>
        </w:rPr>
        <w:t xml:space="preserve">Legacy idle-mode requirements apply otherwise </w:t>
      </w:r>
    </w:p>
  </w:comment>
  <w:comment w:id="9" w:author="Nokia" w:date="2025-08-27T09:16:00Z" w:initials="NN">
    <w:p w14:paraId="2E82CF52" w14:textId="77777777" w:rsidR="002F1AF5" w:rsidRDefault="002F1AF5" w:rsidP="002F1AF5">
      <w:pPr>
        <w:pStyle w:val="CommentText"/>
      </w:pPr>
      <w:r>
        <w:rPr>
          <w:rStyle w:val="CommentReference"/>
        </w:rPr>
        <w:annotationRef/>
      </w:r>
      <w:r>
        <w:rPr>
          <w:lang w:val="fi-FI"/>
        </w:rPr>
        <w:t xml:space="preserve">Moving this together with entry evaluation. </w:t>
      </w:r>
    </w:p>
  </w:comment>
  <w:comment w:id="13" w:author="Nokia" w:date="2025-08-27T09:05:00Z" w:initials="NN">
    <w:p w14:paraId="122226CD" w14:textId="22B85648" w:rsidR="00D1045A" w:rsidRDefault="0030218D" w:rsidP="00D1045A">
      <w:pPr>
        <w:pStyle w:val="CommentText"/>
      </w:pPr>
      <w:r>
        <w:rPr>
          <w:rStyle w:val="CommentReference"/>
        </w:rPr>
        <w:annotationRef/>
      </w:r>
      <w:r w:rsidR="00D1045A">
        <w:rPr>
          <w:lang w:val="fi-FI"/>
        </w:rPr>
        <w:t xml:space="preserve">I call the new RAN1 capability </w:t>
      </w:r>
      <w:r w:rsidR="00D1045A">
        <w:t xml:space="preserve">FG-62-1a-LP-SS  because FG-62-1a is a pre-requisite of that capability and the target is OFDM receiver supporting LP-SS </w:t>
      </w:r>
    </w:p>
    <w:p w14:paraId="43374E1B" w14:textId="77777777" w:rsidR="00D1045A" w:rsidRDefault="00D1045A" w:rsidP="00D1045A">
      <w:pPr>
        <w:pStyle w:val="CommentText"/>
      </w:pPr>
    </w:p>
    <w:p w14:paraId="3BBC2E29" w14:textId="77777777" w:rsidR="00D1045A" w:rsidRDefault="00D1045A" w:rsidP="00D1045A">
      <w:pPr>
        <w:pStyle w:val="CommentText"/>
      </w:pPr>
      <w:r>
        <w:rPr>
          <w:lang w:val="fi-FI"/>
        </w:rPr>
        <w:t xml:space="preserve">RAN 1 agreement </w:t>
      </w:r>
      <w:r>
        <w:rPr>
          <w:b/>
          <w:bCs/>
          <w:lang w:val="de-DE"/>
        </w:rPr>
        <w:t>R1-2506411</w:t>
      </w:r>
    </w:p>
    <w:p w14:paraId="3D43B841" w14:textId="77777777" w:rsidR="00D1045A" w:rsidRDefault="00D1045A" w:rsidP="00D1045A">
      <w:pPr>
        <w:pStyle w:val="CommentText"/>
      </w:pPr>
    </w:p>
    <w:p w14:paraId="6A007BE3" w14:textId="77777777" w:rsidR="00D1045A" w:rsidRDefault="00D1045A" w:rsidP="00D1045A">
      <w:pPr>
        <w:pStyle w:val="CommentText"/>
      </w:pPr>
      <w:r>
        <w:rPr>
          <w:highlight w:val="green"/>
        </w:rPr>
        <w:t>Agreement:</w:t>
      </w:r>
    </w:p>
    <w:p w14:paraId="2F9DB158" w14:textId="77777777" w:rsidR="00D1045A" w:rsidRDefault="00D1045A" w:rsidP="00D1045A">
      <w:pPr>
        <w:pStyle w:val="CommentText"/>
        <w:numPr>
          <w:ilvl w:val="0"/>
          <w:numId w:val="5"/>
        </w:numPr>
      </w:pPr>
      <w:r>
        <w:t>Remove “[2. FFS: The support of LP-SS based RRM measurement. Support of all M values {1, 2, 4} for LP-SS]” in FG 62-1a</w:t>
      </w:r>
    </w:p>
    <w:p w14:paraId="4FA95CCD" w14:textId="77777777" w:rsidR="00D1045A" w:rsidRDefault="00D1045A" w:rsidP="00D1045A">
      <w:pPr>
        <w:pStyle w:val="CommentText"/>
        <w:numPr>
          <w:ilvl w:val="0"/>
          <w:numId w:val="5"/>
        </w:numPr>
      </w:pPr>
      <w:r>
        <w:t xml:space="preserve">Regarding support of LP-SS based RRM measurement in IDLE/INACTIVE mode, adopt Alt-2: </w:t>
      </w:r>
    </w:p>
    <w:p w14:paraId="2F5A0A87" w14:textId="77777777" w:rsidR="00D1045A" w:rsidRDefault="00D1045A" w:rsidP="00D1045A">
      <w:pPr>
        <w:pStyle w:val="CommentText"/>
        <w:numPr>
          <w:ilvl w:val="1"/>
          <w:numId w:val="5"/>
        </w:numPr>
      </w:pPr>
      <w:r>
        <w:rPr>
          <w:highlight w:val="yellow"/>
        </w:rPr>
        <w:t>Alt-2: Define separate FG for support of LP-SS based RRM measurement in IDLE/INACTIVE mode</w:t>
      </w:r>
    </w:p>
    <w:p w14:paraId="2C529FA8" w14:textId="77777777" w:rsidR="00D1045A" w:rsidRDefault="00D1045A" w:rsidP="00D1045A">
      <w:pPr>
        <w:pStyle w:val="CommentText"/>
        <w:numPr>
          <w:ilvl w:val="2"/>
          <w:numId w:val="5"/>
        </w:numPr>
      </w:pPr>
      <w:r>
        <w:rPr>
          <w:highlight w:val="yellow"/>
        </w:rPr>
        <w:t>Define FG 62-1a as prerequisite FG</w:t>
      </w:r>
    </w:p>
    <w:p w14:paraId="59CCB963" w14:textId="77777777" w:rsidR="00D1045A" w:rsidRDefault="00D1045A" w:rsidP="00D1045A">
      <w:pPr>
        <w:pStyle w:val="CommentText"/>
        <w:numPr>
          <w:ilvl w:val="2"/>
          <w:numId w:val="5"/>
        </w:numPr>
      </w:pPr>
      <w:r>
        <w:rPr>
          <w:highlight w:val="yellow"/>
        </w:rPr>
        <w:t>Add a note: “If LP-SS is configured, and if both SSB based and LP-SS based thresholds are configured for RRM measurement, it is up to UE implementation which threshold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3DF2C" w15:done="0"/>
  <w15:commentEx w15:paraId="25C662B4" w15:done="0"/>
  <w15:commentEx w15:paraId="4042EB55" w15:done="0"/>
  <w15:commentEx w15:paraId="2E82CF52" w15:done="0"/>
  <w15:commentEx w15:paraId="59CCB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83D82" w16cex:dateUtc="2025-08-27T03:17:00Z"/>
  <w16cex:commentExtensible w16cex:durableId="75C59AFC" w16cex:dateUtc="2025-08-26T10:15:00Z"/>
  <w16cex:commentExtensible w16cex:durableId="3C250256" w16cex:dateUtc="2025-08-27T03:43:00Z"/>
  <w16cex:commentExtensible w16cex:durableId="24E5A9F4" w16cex:dateUtc="2025-08-27T03:46:00Z"/>
  <w16cex:commentExtensible w16cex:durableId="07E1B70E" w16cex:dateUtc="2025-08-27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3DF2C" w16cid:durableId="09083D82"/>
  <w16cid:commentId w16cid:paraId="25C662B4" w16cid:durableId="75C59AFC"/>
  <w16cid:commentId w16cid:paraId="4042EB55" w16cid:durableId="3C250256"/>
  <w16cid:commentId w16cid:paraId="2E82CF52" w16cid:durableId="24E5A9F4"/>
  <w16cid:commentId w16cid:paraId="59CCB963" w16cid:durableId="07E1B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FB91" w14:textId="77777777" w:rsidR="00F6691D" w:rsidRDefault="00F6691D">
      <w:r>
        <w:separator/>
      </w:r>
    </w:p>
  </w:endnote>
  <w:endnote w:type="continuationSeparator" w:id="0">
    <w:p w14:paraId="3936338E" w14:textId="77777777" w:rsidR="00F6691D" w:rsidRDefault="00F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4.2.0">
    <w:altName w:val="Microsoft YaHe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474CB" w14:textId="77777777" w:rsidR="00F6691D" w:rsidRDefault="00F6691D">
      <w:r>
        <w:separator/>
      </w:r>
    </w:p>
  </w:footnote>
  <w:footnote w:type="continuationSeparator" w:id="0">
    <w:p w14:paraId="07F29CBC" w14:textId="77777777" w:rsidR="00F6691D" w:rsidRDefault="00F6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A1D"/>
    <w:multiLevelType w:val="hybridMultilevel"/>
    <w:tmpl w:val="B15A3DD6"/>
    <w:lvl w:ilvl="0" w:tplc="AA6EC04C">
      <w:start w:val="1"/>
      <w:numFmt w:val="bullet"/>
      <w:lvlText w:val=""/>
      <w:lvlJc w:val="left"/>
      <w:pPr>
        <w:ind w:left="1080" w:hanging="360"/>
      </w:pPr>
      <w:rPr>
        <w:rFonts w:ascii="Symbol" w:hAnsi="Symbol"/>
      </w:rPr>
    </w:lvl>
    <w:lvl w:ilvl="1" w:tplc="048CEDD0">
      <w:start w:val="1"/>
      <w:numFmt w:val="bullet"/>
      <w:lvlText w:val=""/>
      <w:lvlJc w:val="left"/>
      <w:pPr>
        <w:ind w:left="1440" w:hanging="360"/>
      </w:pPr>
      <w:rPr>
        <w:rFonts w:ascii="Symbol" w:hAnsi="Symbol"/>
      </w:rPr>
    </w:lvl>
    <w:lvl w:ilvl="2" w:tplc="7D48B5EA">
      <w:start w:val="1"/>
      <w:numFmt w:val="bullet"/>
      <w:lvlText w:val=""/>
      <w:lvlJc w:val="left"/>
      <w:pPr>
        <w:ind w:left="1080" w:hanging="360"/>
      </w:pPr>
      <w:rPr>
        <w:rFonts w:ascii="Symbol" w:hAnsi="Symbol"/>
      </w:rPr>
    </w:lvl>
    <w:lvl w:ilvl="3" w:tplc="CF56D150">
      <w:start w:val="1"/>
      <w:numFmt w:val="bullet"/>
      <w:lvlText w:val=""/>
      <w:lvlJc w:val="left"/>
      <w:pPr>
        <w:ind w:left="1800" w:hanging="360"/>
      </w:pPr>
      <w:rPr>
        <w:rFonts w:ascii="Symbol" w:hAnsi="Symbol"/>
      </w:rPr>
    </w:lvl>
    <w:lvl w:ilvl="4" w:tplc="22A8F1E4">
      <w:start w:val="1"/>
      <w:numFmt w:val="bullet"/>
      <w:lvlText w:val=""/>
      <w:lvlJc w:val="left"/>
      <w:pPr>
        <w:ind w:left="1080" w:hanging="360"/>
      </w:pPr>
      <w:rPr>
        <w:rFonts w:ascii="Symbol" w:hAnsi="Symbol"/>
      </w:rPr>
    </w:lvl>
    <w:lvl w:ilvl="5" w:tplc="4118A9FE">
      <w:start w:val="1"/>
      <w:numFmt w:val="bullet"/>
      <w:lvlText w:val=""/>
      <w:lvlJc w:val="left"/>
      <w:pPr>
        <w:ind w:left="1080" w:hanging="360"/>
      </w:pPr>
      <w:rPr>
        <w:rFonts w:ascii="Symbol" w:hAnsi="Symbol"/>
      </w:rPr>
    </w:lvl>
    <w:lvl w:ilvl="6" w:tplc="14682550">
      <w:start w:val="1"/>
      <w:numFmt w:val="bullet"/>
      <w:lvlText w:val=""/>
      <w:lvlJc w:val="left"/>
      <w:pPr>
        <w:ind w:left="1080" w:hanging="360"/>
      </w:pPr>
      <w:rPr>
        <w:rFonts w:ascii="Symbol" w:hAnsi="Symbol"/>
      </w:rPr>
    </w:lvl>
    <w:lvl w:ilvl="7" w:tplc="EEEEDEC8">
      <w:start w:val="1"/>
      <w:numFmt w:val="bullet"/>
      <w:lvlText w:val=""/>
      <w:lvlJc w:val="left"/>
      <w:pPr>
        <w:ind w:left="1080" w:hanging="360"/>
      </w:pPr>
      <w:rPr>
        <w:rFonts w:ascii="Symbol" w:hAnsi="Symbol"/>
      </w:rPr>
    </w:lvl>
    <w:lvl w:ilvl="8" w:tplc="53348CD2">
      <w:start w:val="1"/>
      <w:numFmt w:val="bullet"/>
      <w:lvlText w:val=""/>
      <w:lvlJc w:val="left"/>
      <w:pPr>
        <w:ind w:left="1080" w:hanging="360"/>
      </w:pPr>
      <w:rPr>
        <w:rFonts w:ascii="Symbol" w:hAnsi="Symbol"/>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385984341">
    <w:abstractNumId w:val="2"/>
  </w:num>
  <w:num w:numId="2" w16cid:durableId="1357850976">
    <w:abstractNumId w:val="4"/>
  </w:num>
  <w:num w:numId="3" w16cid:durableId="115220349">
    <w:abstractNumId w:val="1"/>
  </w:num>
  <w:num w:numId="4" w16cid:durableId="1553955820">
    <w:abstractNumId w:val="0"/>
  </w:num>
  <w:num w:numId="5" w16cid:durableId="5949484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D"/>
    <w:rsid w:val="000310BB"/>
    <w:rsid w:val="00057998"/>
    <w:rsid w:val="00067338"/>
    <w:rsid w:val="00070E09"/>
    <w:rsid w:val="000803BD"/>
    <w:rsid w:val="000A6394"/>
    <w:rsid w:val="000B7FED"/>
    <w:rsid w:val="000C038A"/>
    <w:rsid w:val="000C6598"/>
    <w:rsid w:val="000D0BAA"/>
    <w:rsid w:val="000D44B3"/>
    <w:rsid w:val="000E7518"/>
    <w:rsid w:val="000F5F68"/>
    <w:rsid w:val="00145D43"/>
    <w:rsid w:val="00156FF1"/>
    <w:rsid w:val="00174F4A"/>
    <w:rsid w:val="00192C46"/>
    <w:rsid w:val="001A08B3"/>
    <w:rsid w:val="001A7B60"/>
    <w:rsid w:val="001B52F0"/>
    <w:rsid w:val="001B7A65"/>
    <w:rsid w:val="001E3009"/>
    <w:rsid w:val="001E41F3"/>
    <w:rsid w:val="001E4F86"/>
    <w:rsid w:val="002072E5"/>
    <w:rsid w:val="002325C6"/>
    <w:rsid w:val="00234A56"/>
    <w:rsid w:val="00243786"/>
    <w:rsid w:val="00245A11"/>
    <w:rsid w:val="0026004D"/>
    <w:rsid w:val="002640DD"/>
    <w:rsid w:val="00273710"/>
    <w:rsid w:val="00275D12"/>
    <w:rsid w:val="00284FEB"/>
    <w:rsid w:val="002860C4"/>
    <w:rsid w:val="002B5741"/>
    <w:rsid w:val="002E472E"/>
    <w:rsid w:val="002E5AEB"/>
    <w:rsid w:val="002F1AF5"/>
    <w:rsid w:val="0030218D"/>
    <w:rsid w:val="00305409"/>
    <w:rsid w:val="003609EF"/>
    <w:rsid w:val="0036231A"/>
    <w:rsid w:val="00367926"/>
    <w:rsid w:val="00367A89"/>
    <w:rsid w:val="00374DD4"/>
    <w:rsid w:val="003E1A36"/>
    <w:rsid w:val="00410371"/>
    <w:rsid w:val="004242F1"/>
    <w:rsid w:val="00431163"/>
    <w:rsid w:val="00481EB3"/>
    <w:rsid w:val="004B75B7"/>
    <w:rsid w:val="004F5B2E"/>
    <w:rsid w:val="004F6B5A"/>
    <w:rsid w:val="005141D9"/>
    <w:rsid w:val="0051580D"/>
    <w:rsid w:val="005227BD"/>
    <w:rsid w:val="00526108"/>
    <w:rsid w:val="00547111"/>
    <w:rsid w:val="00563193"/>
    <w:rsid w:val="00592D74"/>
    <w:rsid w:val="00596593"/>
    <w:rsid w:val="005B42E0"/>
    <w:rsid w:val="005C2475"/>
    <w:rsid w:val="005E2C44"/>
    <w:rsid w:val="00615D2B"/>
    <w:rsid w:val="00621188"/>
    <w:rsid w:val="006257ED"/>
    <w:rsid w:val="00644066"/>
    <w:rsid w:val="00653DE4"/>
    <w:rsid w:val="0066305D"/>
    <w:rsid w:val="00665C47"/>
    <w:rsid w:val="00665C95"/>
    <w:rsid w:val="00695808"/>
    <w:rsid w:val="006B46FB"/>
    <w:rsid w:val="006E21FB"/>
    <w:rsid w:val="00717D08"/>
    <w:rsid w:val="00746668"/>
    <w:rsid w:val="007468BC"/>
    <w:rsid w:val="0075334B"/>
    <w:rsid w:val="00756CF5"/>
    <w:rsid w:val="00763740"/>
    <w:rsid w:val="00792342"/>
    <w:rsid w:val="00795724"/>
    <w:rsid w:val="007977A8"/>
    <w:rsid w:val="007B512A"/>
    <w:rsid w:val="007C2097"/>
    <w:rsid w:val="007D6A07"/>
    <w:rsid w:val="007F7259"/>
    <w:rsid w:val="008040A8"/>
    <w:rsid w:val="008279FA"/>
    <w:rsid w:val="0083592C"/>
    <w:rsid w:val="00845B50"/>
    <w:rsid w:val="008626E7"/>
    <w:rsid w:val="00865AF1"/>
    <w:rsid w:val="00870EE7"/>
    <w:rsid w:val="008863B9"/>
    <w:rsid w:val="008A2978"/>
    <w:rsid w:val="008A45A6"/>
    <w:rsid w:val="008D3CCC"/>
    <w:rsid w:val="008E0A66"/>
    <w:rsid w:val="008F3789"/>
    <w:rsid w:val="008F6775"/>
    <w:rsid w:val="008F686C"/>
    <w:rsid w:val="009148DE"/>
    <w:rsid w:val="00941E30"/>
    <w:rsid w:val="009531B0"/>
    <w:rsid w:val="00956608"/>
    <w:rsid w:val="00956DC6"/>
    <w:rsid w:val="009633DE"/>
    <w:rsid w:val="009741B3"/>
    <w:rsid w:val="009777D9"/>
    <w:rsid w:val="00982329"/>
    <w:rsid w:val="009861BA"/>
    <w:rsid w:val="009877B7"/>
    <w:rsid w:val="00991B88"/>
    <w:rsid w:val="00996D5C"/>
    <w:rsid w:val="009A5753"/>
    <w:rsid w:val="009A579D"/>
    <w:rsid w:val="009C1B4A"/>
    <w:rsid w:val="009D1C72"/>
    <w:rsid w:val="009E3297"/>
    <w:rsid w:val="009E690F"/>
    <w:rsid w:val="009F734F"/>
    <w:rsid w:val="00A246B6"/>
    <w:rsid w:val="00A47E70"/>
    <w:rsid w:val="00A50CF0"/>
    <w:rsid w:val="00A7671C"/>
    <w:rsid w:val="00A776E6"/>
    <w:rsid w:val="00A958E9"/>
    <w:rsid w:val="00AA2CBC"/>
    <w:rsid w:val="00AA631A"/>
    <w:rsid w:val="00AA6FFC"/>
    <w:rsid w:val="00AC5820"/>
    <w:rsid w:val="00AD1CD8"/>
    <w:rsid w:val="00AF54CC"/>
    <w:rsid w:val="00B057DD"/>
    <w:rsid w:val="00B258BB"/>
    <w:rsid w:val="00B4292C"/>
    <w:rsid w:val="00B639A2"/>
    <w:rsid w:val="00B67B97"/>
    <w:rsid w:val="00B72966"/>
    <w:rsid w:val="00B74970"/>
    <w:rsid w:val="00B968C8"/>
    <w:rsid w:val="00BA3EC5"/>
    <w:rsid w:val="00BA51D9"/>
    <w:rsid w:val="00BB5DFC"/>
    <w:rsid w:val="00BC4685"/>
    <w:rsid w:val="00BD279D"/>
    <w:rsid w:val="00BD6BB8"/>
    <w:rsid w:val="00C02AC1"/>
    <w:rsid w:val="00C1131B"/>
    <w:rsid w:val="00C20CBE"/>
    <w:rsid w:val="00C64950"/>
    <w:rsid w:val="00C66BA2"/>
    <w:rsid w:val="00C870F6"/>
    <w:rsid w:val="00C874FF"/>
    <w:rsid w:val="00C907B5"/>
    <w:rsid w:val="00C95985"/>
    <w:rsid w:val="00CC5026"/>
    <w:rsid w:val="00CC68D0"/>
    <w:rsid w:val="00D002D6"/>
    <w:rsid w:val="00D03F9A"/>
    <w:rsid w:val="00D06D51"/>
    <w:rsid w:val="00D1045A"/>
    <w:rsid w:val="00D14FAB"/>
    <w:rsid w:val="00D24991"/>
    <w:rsid w:val="00D50255"/>
    <w:rsid w:val="00D5603A"/>
    <w:rsid w:val="00D6137F"/>
    <w:rsid w:val="00D61999"/>
    <w:rsid w:val="00D66520"/>
    <w:rsid w:val="00D66AE0"/>
    <w:rsid w:val="00D7471D"/>
    <w:rsid w:val="00D84AE9"/>
    <w:rsid w:val="00D9124E"/>
    <w:rsid w:val="00DE34CF"/>
    <w:rsid w:val="00E13F3D"/>
    <w:rsid w:val="00E34898"/>
    <w:rsid w:val="00E64465"/>
    <w:rsid w:val="00EA32D7"/>
    <w:rsid w:val="00EA509A"/>
    <w:rsid w:val="00EB01DE"/>
    <w:rsid w:val="00EB09B7"/>
    <w:rsid w:val="00EE39F1"/>
    <w:rsid w:val="00EE4777"/>
    <w:rsid w:val="00EE7D7C"/>
    <w:rsid w:val="00F25D98"/>
    <w:rsid w:val="00F300FB"/>
    <w:rsid w:val="00F370D2"/>
    <w:rsid w:val="00F525D4"/>
    <w:rsid w:val="00F65E9A"/>
    <w:rsid w:val="00F6691D"/>
    <w:rsid w:val="00F723E5"/>
    <w:rsid w:val="00FA7326"/>
    <w:rsid w:val="00FB6386"/>
    <w:rsid w:val="00FD5B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E9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0310BB"/>
    <w:pPr>
      <w:ind w:firstLineChars="200" w:firstLine="420"/>
    </w:pPr>
    <w:rPr>
      <w:rFonts w:eastAsiaTheme="minorEastAsia"/>
    </w:rPr>
  </w:style>
  <w:style w:type="character" w:customStyle="1" w:styleId="B2Char">
    <w:name w:val="B2 Char"/>
    <w:link w:val="B2"/>
    <w:qFormat/>
    <w:rsid w:val="000310BB"/>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0310BB"/>
    <w:rPr>
      <w:rFonts w:ascii="Times New Roman" w:eastAsiaTheme="minorEastAsia" w:hAnsi="Times New Roman"/>
      <w:lang w:val="en-GB" w:eastAsia="en-US"/>
    </w:rPr>
  </w:style>
  <w:style w:type="paragraph" w:styleId="Revision">
    <w:name w:val="Revision"/>
    <w:hidden/>
    <w:uiPriority w:val="99"/>
    <w:semiHidden/>
    <w:rsid w:val="00B057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297</TotalTime>
  <Pages>4</Pages>
  <Words>1370</Words>
  <Characters>7811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58</cp:revision>
  <cp:lastPrinted>1900-01-01T00:00:00Z</cp:lastPrinted>
  <dcterms:created xsi:type="dcterms:W3CDTF">2025-08-26T07:09:00Z</dcterms:created>
  <dcterms:modified xsi:type="dcterms:W3CDTF">2025-08-27T03:46:00Z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R4-25xxxxx</vt:lpwstr>
  </property>
  <property fmtid="{D5CDD505-2E9C-101B-9397-08002B2CF9AE}" pid="10" name="Spec#">
    <vt:lpwstr>38.133</vt:lpwstr>
  </property>
  <property fmtid="{D5CDD505-2E9C-101B-9397-08002B2CF9AE}" pid="11" name="Cr#">
    <vt:lpwstr>draftCR</vt:lpwstr>
  </property>
  <property fmtid="{D5CDD505-2E9C-101B-9397-08002B2CF9AE}" pid="12" name="Revision">
    <vt:lpwstr>-</vt:lpwstr>
  </property>
  <property fmtid="{D5CDD505-2E9C-101B-9397-08002B2CF9AE}" pid="13" name="Version">
    <vt:lpwstr>19.1.0</vt:lpwstr>
  </property>
  <property fmtid="{D5CDD505-2E9C-101B-9397-08002B2CF9AE}" pid="14" name="CrTitle">
    <vt:lpwstr>DraftCR to TS 38.133 on LP-WUR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NR_LPWUS-Core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