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4B5AE">
      <w:pPr>
        <w:pStyle w:val="104"/>
        <w:tabs>
          <w:tab w:val="right" w:pos="9639"/>
        </w:tabs>
        <w:spacing w:after="0"/>
        <w:rPr>
          <w:rFonts w:hint="default"/>
          <w:b/>
          <w:i/>
          <w:sz w:val="28"/>
          <w:lang w:val="en-US"/>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w:t>
      </w:r>
      <w:r>
        <w:rPr>
          <w:rFonts w:hint="eastAsia"/>
          <w:b/>
          <w:sz w:val="24"/>
          <w:lang w:val="en-US" w:eastAsia="zh-CN"/>
        </w:rPr>
        <w:t>1</w:t>
      </w:r>
      <w:r>
        <w:rPr>
          <w:rFonts w:hint="eastAsia"/>
          <w:b/>
          <w:sz w:val="24"/>
          <w:lang w:eastAsia="zh-CN"/>
        </w:rPr>
        <w:fldChar w:fldCharType="end"/>
      </w:r>
      <w:r>
        <w:rPr>
          <w:rFonts w:hint="eastAsia"/>
          <w:b/>
          <w:sz w:val="24"/>
          <w:lang w:val="en-US" w:eastAsia="zh-CN"/>
        </w:rPr>
        <w:t>6</w:t>
      </w:r>
      <w:r>
        <w:rPr>
          <w:b/>
          <w:i/>
          <w:sz w:val="28"/>
        </w:rPr>
        <w:tab/>
      </w:r>
      <w:r>
        <w:rPr>
          <w:highlight w:val="none"/>
        </w:rPr>
        <w:fldChar w:fldCharType="begin"/>
      </w:r>
      <w:r>
        <w:rPr>
          <w:highlight w:val="none"/>
        </w:rPr>
        <w:instrText xml:space="preserve"> DOCPROPERTY  Tdoc#  \* MERGEFORMAT </w:instrText>
      </w:r>
      <w:r>
        <w:rPr>
          <w:highlight w:val="none"/>
        </w:rPr>
        <w:fldChar w:fldCharType="separate"/>
      </w:r>
      <w:r>
        <w:rPr>
          <w:b/>
          <w:i/>
          <w:sz w:val="28"/>
          <w:highlight w:val="none"/>
        </w:rPr>
        <w:t>R4-2</w:t>
      </w:r>
      <w:r>
        <w:rPr>
          <w:rFonts w:hint="eastAsia"/>
          <w:b/>
          <w:i/>
          <w:sz w:val="28"/>
          <w:highlight w:val="none"/>
          <w:lang w:val="en-US" w:eastAsia="zh-CN"/>
        </w:rPr>
        <w:t>5</w:t>
      </w:r>
      <w:r>
        <w:rPr>
          <w:rFonts w:hint="eastAsia"/>
          <w:b/>
          <w:i/>
          <w:sz w:val="28"/>
          <w:highlight w:val="none"/>
          <w:lang w:eastAsia="zh-CN"/>
        </w:rPr>
        <w:fldChar w:fldCharType="end"/>
      </w:r>
      <w:r>
        <w:rPr>
          <w:rFonts w:hint="eastAsia"/>
          <w:b/>
          <w:i/>
          <w:sz w:val="28"/>
          <w:highlight w:val="none"/>
          <w:lang w:val="en-US" w:eastAsia="zh-CN"/>
        </w:rPr>
        <w:t>10031</w:t>
      </w:r>
    </w:p>
    <w:p w14:paraId="0C537FDE">
      <w:pPr>
        <w:pStyle w:val="45"/>
        <w:tabs>
          <w:tab w:val="right" w:pos="9781"/>
          <w:tab w:val="right" w:pos="13323"/>
        </w:tabs>
        <w:spacing w:before="60" w:after="60"/>
        <w:outlineLvl w:val="0"/>
        <w:rPr>
          <w:rFonts w:ascii="Arial" w:hAnsi="Arial" w:eastAsia="宋体" w:cs="Arial"/>
          <w:b/>
          <w:sz w:val="24"/>
          <w:szCs w:val="24"/>
          <w:lang w:eastAsia="zh-CN"/>
        </w:rPr>
      </w:pPr>
      <w:r>
        <w:rPr>
          <w:rFonts w:ascii="Arial" w:hAnsi="Arial" w:eastAsia="宋体" w:cs="Arial"/>
          <w:b/>
          <w:sz w:val="24"/>
          <w:szCs w:val="24"/>
          <w:lang w:eastAsia="zh-CN"/>
        </w:rPr>
        <w:t>Bengaluru, India, August 25</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29</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2025</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11A7C306">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32586FB1">
            <w:pPr>
              <w:pStyle w:val="104"/>
              <w:spacing w:after="0"/>
              <w:jc w:val="right"/>
              <w:rPr>
                <w:rFonts w:hint="eastAsia" w:eastAsiaTheme="minorEastAsia"/>
                <w:i/>
                <w:lang w:val="en-US" w:eastAsia="zh-CN"/>
              </w:rPr>
            </w:pPr>
            <w:r>
              <w:rPr>
                <w:i/>
                <w:sz w:val="14"/>
              </w:rPr>
              <w:t>CR-Form-v12.</w:t>
            </w:r>
            <w:r>
              <w:rPr>
                <w:rFonts w:hint="eastAsia"/>
                <w:i/>
                <w:sz w:val="14"/>
                <w:lang w:val="en-US" w:eastAsia="zh-CN"/>
              </w:rPr>
              <w:t>3</w:t>
            </w:r>
          </w:p>
        </w:tc>
      </w:tr>
      <w:tr w14:paraId="07F133E0">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B515687">
            <w:pPr>
              <w:pStyle w:val="104"/>
              <w:spacing w:after="0"/>
              <w:jc w:val="center"/>
            </w:pPr>
            <w:r>
              <w:rPr>
                <w:b/>
                <w:sz w:val="32"/>
              </w:rPr>
              <w:t>CHANGE REQUEST</w:t>
            </w:r>
          </w:p>
        </w:tc>
      </w:tr>
      <w:tr w14:paraId="5E298103">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14:paraId="51D936BA">
            <w:pPr>
              <w:pStyle w:val="104"/>
              <w:spacing w:after="0"/>
              <w:rPr>
                <w:sz w:val="8"/>
                <w:szCs w:val="8"/>
              </w:rPr>
            </w:pPr>
          </w:p>
        </w:tc>
      </w:tr>
      <w:tr w14:paraId="270D3ECC">
        <w:tblPrEx>
          <w:tblCellMar>
            <w:top w:w="0" w:type="dxa"/>
            <w:left w:w="42" w:type="dxa"/>
            <w:bottom w:w="0" w:type="dxa"/>
            <w:right w:w="42" w:type="dxa"/>
          </w:tblCellMar>
        </w:tblPrEx>
        <w:tc>
          <w:tcPr>
            <w:tcW w:w="142" w:type="dxa"/>
            <w:tcBorders>
              <w:left w:val="single" w:color="auto" w:sz="4" w:space="0"/>
            </w:tcBorders>
          </w:tcPr>
          <w:p w14:paraId="44F04748">
            <w:pPr>
              <w:pStyle w:val="104"/>
              <w:spacing w:after="0"/>
              <w:jc w:val="right"/>
            </w:pPr>
          </w:p>
        </w:tc>
        <w:tc>
          <w:tcPr>
            <w:tcW w:w="1559" w:type="dxa"/>
            <w:shd w:val="pct30" w:color="FFFF00" w:fill="auto"/>
          </w:tcPr>
          <w:p w14:paraId="05035BE0">
            <w:pPr>
              <w:pStyle w:val="104"/>
              <w:spacing w:after="0"/>
              <w:jc w:val="right"/>
              <w:rPr>
                <w:rFonts w:hint="default"/>
                <w:b/>
                <w:sz w:val="28"/>
                <w:lang w:val="en-US"/>
              </w:rPr>
            </w:pPr>
            <w:r>
              <w:rPr>
                <w:b/>
                <w:sz w:val="28"/>
              </w:rPr>
              <w:t>3</w:t>
            </w:r>
            <w:r>
              <w:rPr>
                <w:rFonts w:hint="eastAsia"/>
                <w:b/>
                <w:sz w:val="28"/>
                <w:lang w:val="en-US" w:eastAsia="zh-CN"/>
              </w:rPr>
              <w:t>8.133</w:t>
            </w:r>
          </w:p>
        </w:tc>
        <w:tc>
          <w:tcPr>
            <w:tcW w:w="709" w:type="dxa"/>
          </w:tcPr>
          <w:p w14:paraId="6BCADBA4">
            <w:pPr>
              <w:pStyle w:val="104"/>
              <w:spacing w:after="0"/>
              <w:jc w:val="center"/>
            </w:pPr>
            <w:r>
              <w:rPr>
                <w:b/>
                <w:sz w:val="28"/>
              </w:rPr>
              <w:t>CR</w:t>
            </w:r>
          </w:p>
        </w:tc>
        <w:tc>
          <w:tcPr>
            <w:tcW w:w="1276" w:type="dxa"/>
            <w:shd w:val="pct30" w:color="FFFF00" w:fill="auto"/>
          </w:tcPr>
          <w:p w14:paraId="13502FA3">
            <w:pPr>
              <w:pStyle w:val="104"/>
              <w:spacing w:after="0"/>
              <w:rPr>
                <w:rFonts w:hint="default" w:eastAsiaTheme="minorEastAsia"/>
                <w:lang w:val="en-US" w:eastAsia="zh-CN"/>
              </w:rPr>
            </w:pPr>
            <w:r>
              <w:rPr>
                <w:rFonts w:hint="eastAsia"/>
                <w:b/>
                <w:sz w:val="28"/>
                <w:lang w:val="en-US" w:eastAsia="zh-CN"/>
              </w:rPr>
              <w:t>Draft</w:t>
            </w:r>
          </w:p>
        </w:tc>
        <w:tc>
          <w:tcPr>
            <w:tcW w:w="709" w:type="dxa"/>
          </w:tcPr>
          <w:p w14:paraId="59AC3384">
            <w:pPr>
              <w:pStyle w:val="104"/>
              <w:tabs>
                <w:tab w:val="right" w:pos="625"/>
              </w:tabs>
              <w:spacing w:after="0"/>
              <w:jc w:val="center"/>
            </w:pPr>
            <w:r>
              <w:rPr>
                <w:b/>
                <w:bCs/>
                <w:sz w:val="28"/>
              </w:rPr>
              <w:t>rev</w:t>
            </w:r>
          </w:p>
        </w:tc>
        <w:tc>
          <w:tcPr>
            <w:tcW w:w="992" w:type="dxa"/>
            <w:shd w:val="pct30" w:color="FFFF00" w:fill="auto"/>
          </w:tcPr>
          <w:p w14:paraId="6EA57371">
            <w:pPr>
              <w:pStyle w:val="104"/>
              <w:spacing w:after="0"/>
              <w:jc w:val="center"/>
              <w:rPr>
                <w:b/>
                <w:lang w:eastAsia="zh-CN"/>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25B0DE7B">
            <w:pPr>
              <w:pStyle w:val="104"/>
              <w:tabs>
                <w:tab w:val="right" w:pos="1825"/>
              </w:tabs>
              <w:spacing w:after="0"/>
              <w:jc w:val="center"/>
            </w:pPr>
            <w:r>
              <w:rPr>
                <w:b/>
                <w:sz w:val="28"/>
                <w:szCs w:val="28"/>
              </w:rPr>
              <w:t>Current version:</w:t>
            </w:r>
          </w:p>
        </w:tc>
        <w:tc>
          <w:tcPr>
            <w:tcW w:w="1701" w:type="dxa"/>
            <w:shd w:val="pct30" w:color="FFFF00" w:fill="auto"/>
          </w:tcPr>
          <w:p w14:paraId="148B4752">
            <w:pPr>
              <w:pStyle w:val="104"/>
              <w:spacing w:after="0"/>
              <w:jc w:val="center"/>
              <w:rPr>
                <w:sz w:val="28"/>
              </w:rPr>
            </w:pPr>
            <w:r>
              <w:fldChar w:fldCharType="begin"/>
            </w:r>
            <w:r>
              <w:instrText xml:space="preserve"> DOCPROPERTY  Version  \* MERGEFORMAT </w:instrText>
            </w:r>
            <w:r>
              <w:fldChar w:fldCharType="separate"/>
            </w:r>
            <w:r>
              <w:rPr>
                <w:b/>
                <w:sz w:val="28"/>
              </w:rPr>
              <w:t>1</w:t>
            </w:r>
            <w:r>
              <w:rPr>
                <w:rFonts w:hint="eastAsia"/>
                <w:b/>
                <w:sz w:val="28"/>
                <w:lang w:val="en-US" w:eastAsia="zh-CN"/>
              </w:rPr>
              <w:t>9</w:t>
            </w:r>
            <w:r>
              <w:rPr>
                <w:b/>
                <w:sz w:val="28"/>
              </w:rPr>
              <w:t>.</w:t>
            </w:r>
            <w:r>
              <w:rPr>
                <w:rFonts w:hint="eastAsia"/>
                <w:b/>
                <w:sz w:val="28"/>
                <w:lang w:val="en-US" w:eastAsia="zh-CN"/>
              </w:rPr>
              <w:t>1</w:t>
            </w:r>
            <w:r>
              <w:rPr>
                <w:b/>
                <w:sz w:val="28"/>
              </w:rPr>
              <w:t>.</w:t>
            </w:r>
            <w:r>
              <w:rPr>
                <w:rFonts w:hint="eastAsia"/>
                <w:b/>
                <w:sz w:val="28"/>
                <w:lang w:val="en-US" w:eastAsia="zh-CN"/>
              </w:rPr>
              <w:t>0</w:t>
            </w:r>
            <w:r>
              <w:rPr>
                <w:b/>
                <w:sz w:val="28"/>
              </w:rPr>
              <w:fldChar w:fldCharType="end"/>
            </w:r>
          </w:p>
        </w:tc>
        <w:tc>
          <w:tcPr>
            <w:tcW w:w="143" w:type="dxa"/>
            <w:tcBorders>
              <w:right w:val="single" w:color="auto" w:sz="4" w:space="0"/>
            </w:tcBorders>
          </w:tcPr>
          <w:p w14:paraId="332B72B4">
            <w:pPr>
              <w:pStyle w:val="104"/>
              <w:spacing w:after="0"/>
            </w:pPr>
          </w:p>
        </w:tc>
      </w:tr>
      <w:tr w14:paraId="0FBF0796">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CE52303">
            <w:pPr>
              <w:pStyle w:val="104"/>
              <w:spacing w:after="0"/>
            </w:pPr>
          </w:p>
        </w:tc>
      </w:tr>
      <w:tr w14:paraId="09418D3B">
        <w:tblPrEx>
          <w:tblCellMar>
            <w:top w:w="0" w:type="dxa"/>
            <w:left w:w="42" w:type="dxa"/>
            <w:bottom w:w="0" w:type="dxa"/>
            <w:right w:w="42" w:type="dxa"/>
          </w:tblCellMar>
        </w:tblPrEx>
        <w:tc>
          <w:tcPr>
            <w:tcW w:w="9641" w:type="dxa"/>
            <w:gridSpan w:val="9"/>
            <w:tcBorders>
              <w:top w:val="single" w:color="auto" w:sz="4" w:space="0"/>
            </w:tcBorders>
          </w:tcPr>
          <w:p w14:paraId="45A493D3">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14:paraId="0ABD6ACC">
        <w:tblPrEx>
          <w:tblCellMar>
            <w:top w:w="0" w:type="dxa"/>
            <w:left w:w="42" w:type="dxa"/>
            <w:bottom w:w="0" w:type="dxa"/>
            <w:right w:w="42" w:type="dxa"/>
          </w:tblCellMar>
        </w:tblPrEx>
        <w:trPr>
          <w:trHeight w:val="96" w:hRule="atLeast"/>
        </w:trPr>
        <w:tc>
          <w:tcPr>
            <w:tcW w:w="9641" w:type="dxa"/>
            <w:gridSpan w:val="9"/>
          </w:tcPr>
          <w:p w14:paraId="269D0433">
            <w:pPr>
              <w:pStyle w:val="104"/>
              <w:spacing w:after="0"/>
              <w:rPr>
                <w:sz w:val="8"/>
                <w:szCs w:val="8"/>
              </w:rPr>
            </w:pPr>
          </w:p>
        </w:tc>
      </w:tr>
    </w:tbl>
    <w:p w14:paraId="76C2817F">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1CB24193">
        <w:tblPrEx>
          <w:tblCellMar>
            <w:top w:w="0" w:type="dxa"/>
            <w:left w:w="42" w:type="dxa"/>
            <w:bottom w:w="0" w:type="dxa"/>
            <w:right w:w="42" w:type="dxa"/>
          </w:tblCellMar>
        </w:tblPrEx>
        <w:tc>
          <w:tcPr>
            <w:tcW w:w="2835" w:type="dxa"/>
          </w:tcPr>
          <w:p w14:paraId="1CFFB5EA">
            <w:pPr>
              <w:pStyle w:val="104"/>
              <w:tabs>
                <w:tab w:val="right" w:pos="2751"/>
              </w:tabs>
              <w:spacing w:after="0"/>
              <w:rPr>
                <w:b/>
                <w:i/>
              </w:rPr>
            </w:pPr>
            <w:r>
              <w:rPr>
                <w:b/>
                <w:i/>
              </w:rPr>
              <w:t>Proposed change affects:</w:t>
            </w:r>
          </w:p>
        </w:tc>
        <w:tc>
          <w:tcPr>
            <w:tcW w:w="1418" w:type="dxa"/>
          </w:tcPr>
          <w:p w14:paraId="77E79B19">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0BB57F53">
            <w:pPr>
              <w:pStyle w:val="104"/>
              <w:spacing w:after="0"/>
              <w:jc w:val="center"/>
              <w:rPr>
                <w:b/>
                <w:caps/>
              </w:rPr>
            </w:pPr>
          </w:p>
        </w:tc>
        <w:tc>
          <w:tcPr>
            <w:tcW w:w="709" w:type="dxa"/>
            <w:tcBorders>
              <w:left w:val="single" w:color="auto" w:sz="4" w:space="0"/>
            </w:tcBorders>
          </w:tcPr>
          <w:p w14:paraId="5E512AF4">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4735A38B">
            <w:pPr>
              <w:pStyle w:val="104"/>
              <w:spacing w:after="0"/>
              <w:jc w:val="center"/>
              <w:rPr>
                <w:b/>
                <w:caps/>
              </w:rPr>
            </w:pPr>
            <w:r>
              <w:rPr>
                <w:b/>
                <w:caps/>
              </w:rPr>
              <w:t>X</w:t>
            </w:r>
          </w:p>
        </w:tc>
        <w:tc>
          <w:tcPr>
            <w:tcW w:w="2126" w:type="dxa"/>
          </w:tcPr>
          <w:p w14:paraId="134FF4AD">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4F3B66F4">
            <w:pPr>
              <w:pStyle w:val="104"/>
              <w:spacing w:after="0"/>
              <w:jc w:val="center"/>
              <w:rPr>
                <w:b/>
                <w:caps/>
              </w:rPr>
            </w:pPr>
          </w:p>
        </w:tc>
        <w:tc>
          <w:tcPr>
            <w:tcW w:w="1418" w:type="dxa"/>
            <w:tcBorders>
              <w:left w:val="nil"/>
            </w:tcBorders>
          </w:tcPr>
          <w:p w14:paraId="3604F375">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4A379D55">
            <w:pPr>
              <w:pStyle w:val="104"/>
              <w:spacing w:after="0"/>
              <w:jc w:val="center"/>
              <w:rPr>
                <w:b/>
                <w:bCs/>
                <w:caps/>
              </w:rPr>
            </w:pPr>
          </w:p>
        </w:tc>
      </w:tr>
    </w:tbl>
    <w:p w14:paraId="14417B3B">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69A9D14C">
        <w:tblPrEx>
          <w:tblCellMar>
            <w:top w:w="0" w:type="dxa"/>
            <w:left w:w="42" w:type="dxa"/>
            <w:bottom w:w="0" w:type="dxa"/>
            <w:right w:w="42" w:type="dxa"/>
          </w:tblCellMar>
        </w:tblPrEx>
        <w:tc>
          <w:tcPr>
            <w:tcW w:w="9640" w:type="dxa"/>
            <w:gridSpan w:val="11"/>
          </w:tcPr>
          <w:p w14:paraId="2C7CB8B5">
            <w:pPr>
              <w:pStyle w:val="104"/>
              <w:spacing w:after="0"/>
              <w:rPr>
                <w:sz w:val="8"/>
                <w:szCs w:val="8"/>
              </w:rPr>
            </w:pPr>
          </w:p>
        </w:tc>
      </w:tr>
      <w:tr w14:paraId="2C0A7666">
        <w:tblPrEx>
          <w:tblCellMar>
            <w:top w:w="0" w:type="dxa"/>
            <w:left w:w="42" w:type="dxa"/>
            <w:bottom w:w="0" w:type="dxa"/>
            <w:right w:w="42" w:type="dxa"/>
          </w:tblCellMar>
        </w:tblPrEx>
        <w:tc>
          <w:tcPr>
            <w:tcW w:w="1843" w:type="dxa"/>
            <w:tcBorders>
              <w:top w:val="single" w:color="auto" w:sz="4" w:space="0"/>
              <w:left w:val="single" w:color="auto" w:sz="4" w:space="0"/>
            </w:tcBorders>
          </w:tcPr>
          <w:p w14:paraId="177B0D41">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7BBDFE8C">
            <w:pPr>
              <w:pStyle w:val="104"/>
              <w:spacing w:after="0"/>
              <w:ind w:left="100"/>
              <w:rPr>
                <w:rFonts w:hint="default"/>
                <w:lang w:val="en-US"/>
              </w:rPr>
            </w:pPr>
            <w:r>
              <w:rPr>
                <w:rFonts w:hint="eastAsia"/>
                <w:lang w:val="en-US" w:eastAsia="zh-CN"/>
              </w:rPr>
              <w:t>(NR_LPWUS-Core) draftCR on Introduce inter-frequency and inter-RAT cell re-selection requirements for UE with LP-WUR in RRC_Inactive</w:t>
            </w:r>
          </w:p>
        </w:tc>
      </w:tr>
      <w:tr w14:paraId="00B52E99">
        <w:tblPrEx>
          <w:tblCellMar>
            <w:top w:w="0" w:type="dxa"/>
            <w:left w:w="42" w:type="dxa"/>
            <w:bottom w:w="0" w:type="dxa"/>
            <w:right w:w="42" w:type="dxa"/>
          </w:tblCellMar>
        </w:tblPrEx>
        <w:tc>
          <w:tcPr>
            <w:tcW w:w="1843" w:type="dxa"/>
            <w:tcBorders>
              <w:left w:val="single" w:color="auto" w:sz="4" w:space="0"/>
            </w:tcBorders>
          </w:tcPr>
          <w:p w14:paraId="12301E1B">
            <w:pPr>
              <w:pStyle w:val="104"/>
              <w:spacing w:after="0"/>
              <w:rPr>
                <w:b/>
                <w:i/>
                <w:sz w:val="8"/>
                <w:szCs w:val="8"/>
              </w:rPr>
            </w:pPr>
          </w:p>
        </w:tc>
        <w:tc>
          <w:tcPr>
            <w:tcW w:w="7797" w:type="dxa"/>
            <w:gridSpan w:val="10"/>
            <w:tcBorders>
              <w:right w:val="single" w:color="auto" w:sz="4" w:space="0"/>
            </w:tcBorders>
          </w:tcPr>
          <w:p w14:paraId="6836B078">
            <w:pPr>
              <w:pStyle w:val="104"/>
              <w:spacing w:after="0"/>
              <w:rPr>
                <w:sz w:val="8"/>
                <w:szCs w:val="8"/>
              </w:rPr>
            </w:pPr>
          </w:p>
        </w:tc>
      </w:tr>
      <w:tr w14:paraId="6083649B">
        <w:tblPrEx>
          <w:tblCellMar>
            <w:top w:w="0" w:type="dxa"/>
            <w:left w:w="42" w:type="dxa"/>
            <w:bottom w:w="0" w:type="dxa"/>
            <w:right w:w="42" w:type="dxa"/>
          </w:tblCellMar>
        </w:tblPrEx>
        <w:tc>
          <w:tcPr>
            <w:tcW w:w="1843" w:type="dxa"/>
            <w:tcBorders>
              <w:left w:val="single" w:color="auto" w:sz="4" w:space="0"/>
            </w:tcBorders>
          </w:tcPr>
          <w:p w14:paraId="57FB9FAF">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1807B40D">
            <w:pPr>
              <w:pStyle w:val="104"/>
              <w:spacing w:after="0"/>
              <w:ind w:left="100"/>
              <w:rPr>
                <w:rFonts w:hint="eastAsia" w:eastAsiaTheme="minorEastAsia"/>
                <w:lang w:val="en-US" w:eastAsia="zh-CN"/>
              </w:rPr>
            </w:pPr>
            <w:r>
              <w:t>CMCC</w:t>
            </w:r>
          </w:p>
        </w:tc>
      </w:tr>
      <w:tr w14:paraId="0E6FD945">
        <w:tblPrEx>
          <w:tblCellMar>
            <w:top w:w="0" w:type="dxa"/>
            <w:left w:w="42" w:type="dxa"/>
            <w:bottom w:w="0" w:type="dxa"/>
            <w:right w:w="42" w:type="dxa"/>
          </w:tblCellMar>
        </w:tblPrEx>
        <w:tc>
          <w:tcPr>
            <w:tcW w:w="1843" w:type="dxa"/>
            <w:tcBorders>
              <w:left w:val="single" w:color="auto" w:sz="4" w:space="0"/>
            </w:tcBorders>
          </w:tcPr>
          <w:p w14:paraId="295A65D5">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0C0CA2C2">
            <w:pPr>
              <w:pStyle w:val="104"/>
              <w:spacing w:after="0"/>
              <w:ind w:left="100"/>
            </w:pPr>
            <w:r>
              <w:fldChar w:fldCharType="begin"/>
            </w:r>
            <w:r>
              <w:instrText xml:space="preserve"> DOCPROPERTY  SourceIfTsg  \* MERGEFORMAT </w:instrText>
            </w:r>
            <w:r>
              <w:fldChar w:fldCharType="separate"/>
            </w:r>
            <w:r>
              <w:t>R4</w:t>
            </w:r>
            <w:r>
              <w:fldChar w:fldCharType="end"/>
            </w:r>
          </w:p>
        </w:tc>
      </w:tr>
      <w:tr w14:paraId="37468AAE">
        <w:tblPrEx>
          <w:tblCellMar>
            <w:top w:w="0" w:type="dxa"/>
            <w:left w:w="42" w:type="dxa"/>
            <w:bottom w:w="0" w:type="dxa"/>
            <w:right w:w="42" w:type="dxa"/>
          </w:tblCellMar>
        </w:tblPrEx>
        <w:tc>
          <w:tcPr>
            <w:tcW w:w="1843" w:type="dxa"/>
            <w:tcBorders>
              <w:left w:val="single" w:color="auto" w:sz="4" w:space="0"/>
            </w:tcBorders>
          </w:tcPr>
          <w:p w14:paraId="27A2B0E2">
            <w:pPr>
              <w:pStyle w:val="104"/>
              <w:spacing w:after="0"/>
              <w:rPr>
                <w:b/>
                <w:i/>
                <w:sz w:val="8"/>
                <w:szCs w:val="8"/>
              </w:rPr>
            </w:pPr>
          </w:p>
        </w:tc>
        <w:tc>
          <w:tcPr>
            <w:tcW w:w="7797" w:type="dxa"/>
            <w:gridSpan w:val="10"/>
            <w:tcBorders>
              <w:right w:val="single" w:color="auto" w:sz="4" w:space="0"/>
            </w:tcBorders>
          </w:tcPr>
          <w:p w14:paraId="50B478D5">
            <w:pPr>
              <w:pStyle w:val="104"/>
              <w:spacing w:after="0"/>
              <w:rPr>
                <w:sz w:val="8"/>
                <w:szCs w:val="8"/>
              </w:rPr>
            </w:pPr>
          </w:p>
        </w:tc>
      </w:tr>
      <w:tr w14:paraId="0FE41730">
        <w:tblPrEx>
          <w:tblCellMar>
            <w:top w:w="0" w:type="dxa"/>
            <w:left w:w="42" w:type="dxa"/>
            <w:bottom w:w="0" w:type="dxa"/>
            <w:right w:w="42" w:type="dxa"/>
          </w:tblCellMar>
        </w:tblPrEx>
        <w:tc>
          <w:tcPr>
            <w:tcW w:w="1843" w:type="dxa"/>
            <w:tcBorders>
              <w:left w:val="single" w:color="auto" w:sz="4" w:space="0"/>
            </w:tcBorders>
          </w:tcPr>
          <w:p w14:paraId="660C24EA">
            <w:pPr>
              <w:pStyle w:val="104"/>
              <w:tabs>
                <w:tab w:val="right" w:pos="1759"/>
              </w:tabs>
              <w:spacing w:after="0"/>
              <w:rPr>
                <w:b/>
                <w:i/>
              </w:rPr>
            </w:pPr>
            <w:r>
              <w:rPr>
                <w:b/>
                <w:i/>
              </w:rPr>
              <w:t>Work item code:</w:t>
            </w:r>
          </w:p>
        </w:tc>
        <w:tc>
          <w:tcPr>
            <w:tcW w:w="3686" w:type="dxa"/>
            <w:gridSpan w:val="5"/>
            <w:shd w:val="pct30" w:color="FFFF00" w:fill="auto"/>
          </w:tcPr>
          <w:p w14:paraId="6DBBB4B8">
            <w:pPr>
              <w:pStyle w:val="104"/>
              <w:spacing w:after="0"/>
              <w:ind w:left="100"/>
              <w:rPr>
                <w:rFonts w:hint="default" w:eastAsiaTheme="minorEastAsia"/>
                <w:lang w:val="en-US" w:eastAsia="zh-CN"/>
              </w:rPr>
            </w:pPr>
            <w:r>
              <w:rPr>
                <w:rFonts w:hint="eastAsia"/>
                <w:lang w:val="en-US" w:eastAsia="zh-CN"/>
              </w:rPr>
              <w:t>NR_LPWUS-Core</w:t>
            </w:r>
          </w:p>
        </w:tc>
        <w:tc>
          <w:tcPr>
            <w:tcW w:w="567" w:type="dxa"/>
            <w:tcBorders>
              <w:left w:val="nil"/>
            </w:tcBorders>
          </w:tcPr>
          <w:p w14:paraId="431A17DA">
            <w:pPr>
              <w:pStyle w:val="104"/>
              <w:spacing w:after="0"/>
              <w:ind w:right="100"/>
            </w:pPr>
          </w:p>
        </w:tc>
        <w:tc>
          <w:tcPr>
            <w:tcW w:w="1417" w:type="dxa"/>
            <w:gridSpan w:val="3"/>
            <w:tcBorders>
              <w:left w:val="nil"/>
            </w:tcBorders>
          </w:tcPr>
          <w:p w14:paraId="53E4B90F">
            <w:pPr>
              <w:pStyle w:val="104"/>
              <w:spacing w:after="0"/>
              <w:jc w:val="right"/>
            </w:pPr>
            <w:r>
              <w:rPr>
                <w:b/>
                <w:i/>
              </w:rPr>
              <w:t>Date:</w:t>
            </w:r>
          </w:p>
        </w:tc>
        <w:tc>
          <w:tcPr>
            <w:tcW w:w="2127" w:type="dxa"/>
            <w:tcBorders>
              <w:right w:val="single" w:color="auto" w:sz="4" w:space="0"/>
            </w:tcBorders>
            <w:shd w:val="pct30" w:color="FFFF00" w:fill="auto"/>
          </w:tcPr>
          <w:p w14:paraId="050C5881">
            <w:pPr>
              <w:pStyle w:val="104"/>
              <w:spacing w:after="0"/>
              <w:ind w:left="100"/>
              <w:rPr>
                <w:rFonts w:hint="default" w:eastAsiaTheme="minorEastAsia"/>
                <w:lang w:val="en-US" w:eastAsia="zh-CN"/>
              </w:rPr>
            </w:pPr>
            <w:r>
              <w:fldChar w:fldCharType="begin"/>
            </w:r>
            <w:r>
              <w:instrText xml:space="preserve"> DOCPROPERTY  ResDate  \* MERGEFORMAT </w:instrText>
            </w:r>
            <w:r>
              <w:fldChar w:fldCharType="separate"/>
            </w:r>
            <w:r>
              <w:t>202</w:t>
            </w:r>
            <w:r>
              <w:rPr>
                <w:rFonts w:hint="eastAsia"/>
                <w:lang w:val="en-US" w:eastAsia="zh-CN"/>
              </w:rPr>
              <w:t>5</w:t>
            </w:r>
            <w:r>
              <w:t>-</w:t>
            </w:r>
            <w:r>
              <w:rPr>
                <w:rFonts w:hint="eastAsia"/>
                <w:lang w:val="en-US" w:eastAsia="zh-CN"/>
              </w:rPr>
              <w:t>08</w:t>
            </w:r>
            <w:r>
              <w:t>-</w:t>
            </w:r>
            <w:r>
              <w:fldChar w:fldCharType="end"/>
            </w:r>
            <w:r>
              <w:rPr>
                <w:rFonts w:hint="eastAsia"/>
                <w:lang w:val="en-US" w:eastAsia="zh-CN"/>
              </w:rPr>
              <w:t>01</w:t>
            </w:r>
          </w:p>
        </w:tc>
      </w:tr>
      <w:tr w14:paraId="078BAC5D">
        <w:tblPrEx>
          <w:tblCellMar>
            <w:top w:w="0" w:type="dxa"/>
            <w:left w:w="42" w:type="dxa"/>
            <w:bottom w:w="0" w:type="dxa"/>
            <w:right w:w="42" w:type="dxa"/>
          </w:tblCellMar>
        </w:tblPrEx>
        <w:tc>
          <w:tcPr>
            <w:tcW w:w="1843" w:type="dxa"/>
            <w:tcBorders>
              <w:left w:val="single" w:color="auto" w:sz="4" w:space="0"/>
            </w:tcBorders>
          </w:tcPr>
          <w:p w14:paraId="4C2C5143">
            <w:pPr>
              <w:pStyle w:val="104"/>
              <w:spacing w:after="0"/>
              <w:rPr>
                <w:b/>
                <w:i/>
                <w:sz w:val="8"/>
                <w:szCs w:val="8"/>
              </w:rPr>
            </w:pPr>
          </w:p>
        </w:tc>
        <w:tc>
          <w:tcPr>
            <w:tcW w:w="1986" w:type="dxa"/>
            <w:gridSpan w:val="4"/>
          </w:tcPr>
          <w:p w14:paraId="6F9071FC">
            <w:pPr>
              <w:pStyle w:val="104"/>
              <w:spacing w:after="0"/>
              <w:rPr>
                <w:sz w:val="8"/>
                <w:szCs w:val="8"/>
              </w:rPr>
            </w:pPr>
          </w:p>
        </w:tc>
        <w:tc>
          <w:tcPr>
            <w:tcW w:w="2267" w:type="dxa"/>
            <w:gridSpan w:val="2"/>
          </w:tcPr>
          <w:p w14:paraId="2C9850B7">
            <w:pPr>
              <w:pStyle w:val="104"/>
              <w:spacing w:after="0"/>
              <w:rPr>
                <w:sz w:val="8"/>
                <w:szCs w:val="8"/>
              </w:rPr>
            </w:pPr>
          </w:p>
        </w:tc>
        <w:tc>
          <w:tcPr>
            <w:tcW w:w="1417" w:type="dxa"/>
            <w:gridSpan w:val="3"/>
          </w:tcPr>
          <w:p w14:paraId="40E38EEE">
            <w:pPr>
              <w:pStyle w:val="104"/>
              <w:spacing w:after="0"/>
              <w:rPr>
                <w:sz w:val="8"/>
                <w:szCs w:val="8"/>
              </w:rPr>
            </w:pPr>
          </w:p>
        </w:tc>
        <w:tc>
          <w:tcPr>
            <w:tcW w:w="2127" w:type="dxa"/>
            <w:tcBorders>
              <w:right w:val="single" w:color="auto" w:sz="4" w:space="0"/>
            </w:tcBorders>
          </w:tcPr>
          <w:p w14:paraId="31DA5530">
            <w:pPr>
              <w:pStyle w:val="104"/>
              <w:spacing w:after="0"/>
              <w:rPr>
                <w:sz w:val="8"/>
                <w:szCs w:val="8"/>
              </w:rPr>
            </w:pPr>
          </w:p>
        </w:tc>
      </w:tr>
      <w:tr w14:paraId="40C0B80D">
        <w:tblPrEx>
          <w:tblCellMar>
            <w:top w:w="0" w:type="dxa"/>
            <w:left w:w="42" w:type="dxa"/>
            <w:bottom w:w="0" w:type="dxa"/>
            <w:right w:w="42" w:type="dxa"/>
          </w:tblCellMar>
        </w:tblPrEx>
        <w:trPr>
          <w:cantSplit/>
        </w:trPr>
        <w:tc>
          <w:tcPr>
            <w:tcW w:w="1843" w:type="dxa"/>
            <w:tcBorders>
              <w:left w:val="single" w:color="auto" w:sz="4" w:space="0"/>
            </w:tcBorders>
          </w:tcPr>
          <w:p w14:paraId="0FE43D44">
            <w:pPr>
              <w:pStyle w:val="104"/>
              <w:tabs>
                <w:tab w:val="right" w:pos="1759"/>
              </w:tabs>
              <w:spacing w:after="0"/>
              <w:rPr>
                <w:b/>
                <w:i/>
              </w:rPr>
            </w:pPr>
            <w:r>
              <w:rPr>
                <w:b/>
                <w:i/>
              </w:rPr>
              <w:t>Category:</w:t>
            </w:r>
          </w:p>
        </w:tc>
        <w:tc>
          <w:tcPr>
            <w:tcW w:w="851" w:type="dxa"/>
            <w:shd w:val="pct30" w:color="FFFF00" w:fill="auto"/>
          </w:tcPr>
          <w:p w14:paraId="56A9EB9A">
            <w:pPr>
              <w:pStyle w:val="104"/>
              <w:spacing w:after="0"/>
              <w:ind w:left="100" w:right="-609"/>
              <w:rPr>
                <w:rFonts w:hint="eastAsia" w:eastAsiaTheme="minorEastAsia"/>
                <w:b/>
                <w:lang w:eastAsia="zh-CN"/>
              </w:rPr>
            </w:pPr>
            <w:r>
              <w:rPr>
                <w:rFonts w:hint="eastAsia"/>
                <w:lang w:val="en-US" w:eastAsia="zh-CN"/>
              </w:rPr>
              <w:t>B</w:t>
            </w:r>
          </w:p>
        </w:tc>
        <w:tc>
          <w:tcPr>
            <w:tcW w:w="3402" w:type="dxa"/>
            <w:gridSpan w:val="5"/>
            <w:tcBorders>
              <w:left w:val="nil"/>
            </w:tcBorders>
          </w:tcPr>
          <w:p w14:paraId="60D13C3A">
            <w:pPr>
              <w:pStyle w:val="104"/>
              <w:spacing w:after="0"/>
            </w:pPr>
          </w:p>
        </w:tc>
        <w:tc>
          <w:tcPr>
            <w:tcW w:w="1417" w:type="dxa"/>
            <w:gridSpan w:val="3"/>
            <w:tcBorders>
              <w:left w:val="nil"/>
            </w:tcBorders>
          </w:tcPr>
          <w:p w14:paraId="3FE0A136">
            <w:pPr>
              <w:pStyle w:val="104"/>
              <w:spacing w:after="0"/>
              <w:jc w:val="right"/>
              <w:rPr>
                <w:b/>
                <w:i/>
              </w:rPr>
            </w:pPr>
            <w:r>
              <w:rPr>
                <w:b/>
                <w:i/>
              </w:rPr>
              <w:t>Release:</w:t>
            </w:r>
          </w:p>
        </w:tc>
        <w:tc>
          <w:tcPr>
            <w:tcW w:w="2127" w:type="dxa"/>
            <w:tcBorders>
              <w:right w:val="single" w:color="auto" w:sz="4" w:space="0"/>
            </w:tcBorders>
            <w:shd w:val="pct30" w:color="FFFF00" w:fill="auto"/>
          </w:tcPr>
          <w:p w14:paraId="2F64FDC5">
            <w:pPr>
              <w:pStyle w:val="104"/>
              <w:spacing w:after="0"/>
              <w:ind w:left="100"/>
            </w:pPr>
            <w:r>
              <w:fldChar w:fldCharType="begin"/>
            </w:r>
            <w:r>
              <w:instrText xml:space="preserve"> DOCPROPERTY  Release  \* MERGEFORMAT </w:instrText>
            </w:r>
            <w:r>
              <w:fldChar w:fldCharType="separate"/>
            </w:r>
            <w:r>
              <w:t>Rel-1</w:t>
            </w:r>
            <w:r>
              <w:rPr>
                <w:rFonts w:hint="eastAsia"/>
                <w:lang w:val="en-US" w:eastAsia="zh-CN"/>
              </w:rPr>
              <w:t>9</w:t>
            </w:r>
            <w:r>
              <w:rPr>
                <w:rFonts w:hint="eastAsia"/>
                <w:lang w:eastAsia="zh-CN"/>
              </w:rPr>
              <w:fldChar w:fldCharType="end"/>
            </w:r>
          </w:p>
        </w:tc>
      </w:tr>
      <w:tr w14:paraId="0E851BB3">
        <w:tblPrEx>
          <w:tblCellMar>
            <w:top w:w="0" w:type="dxa"/>
            <w:left w:w="42" w:type="dxa"/>
            <w:bottom w:w="0" w:type="dxa"/>
            <w:right w:w="42" w:type="dxa"/>
          </w:tblCellMar>
        </w:tblPrEx>
        <w:tc>
          <w:tcPr>
            <w:tcW w:w="1843" w:type="dxa"/>
            <w:tcBorders>
              <w:left w:val="single" w:color="auto" w:sz="4" w:space="0"/>
              <w:bottom w:val="single" w:color="auto" w:sz="4" w:space="0"/>
            </w:tcBorders>
          </w:tcPr>
          <w:p w14:paraId="1092C430">
            <w:pPr>
              <w:pStyle w:val="104"/>
              <w:spacing w:after="0"/>
              <w:rPr>
                <w:b/>
                <w:i/>
              </w:rPr>
            </w:pPr>
          </w:p>
        </w:tc>
        <w:tc>
          <w:tcPr>
            <w:tcW w:w="4677" w:type="dxa"/>
            <w:gridSpan w:val="8"/>
            <w:tcBorders>
              <w:bottom w:val="single" w:color="auto" w:sz="4" w:space="0"/>
            </w:tcBorders>
          </w:tcPr>
          <w:p w14:paraId="4A638FEC">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1851BD9">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14:paraId="4EDF1324">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i/>
                <w:sz w:val="18"/>
                <w:lang w:val="en-US" w:eastAsia="zh-CN"/>
              </w:rPr>
              <w:t>7</w:t>
            </w:r>
            <w:r>
              <w:rPr>
                <w:i/>
                <w:sz w:val="18"/>
              </w:rPr>
              <w:tab/>
            </w:r>
            <w:r>
              <w:rPr>
                <w:i/>
                <w:sz w:val="18"/>
              </w:rPr>
              <w:t>(Release 1</w:t>
            </w:r>
            <w:r>
              <w:rPr>
                <w:rFonts w:hint="eastAsia"/>
                <w:i/>
                <w:sz w:val="18"/>
                <w:lang w:val="en-US" w:eastAsia="zh-CN"/>
              </w:rPr>
              <w:t>7</w:t>
            </w:r>
            <w:r>
              <w:rPr>
                <w:i/>
                <w:sz w:val="18"/>
              </w:rPr>
              <w:t>)</w:t>
            </w:r>
            <w:r>
              <w:rPr>
                <w:i/>
                <w:sz w:val="18"/>
              </w:rPr>
              <w:br w:type="textWrapping"/>
            </w:r>
            <w:r>
              <w:rPr>
                <w:i/>
                <w:sz w:val="18"/>
              </w:rPr>
              <w:t>Rel-1</w:t>
            </w:r>
            <w:r>
              <w:rPr>
                <w:rFonts w:hint="eastAsia"/>
                <w:i/>
                <w:sz w:val="18"/>
                <w:lang w:val="en-US" w:eastAsia="zh-CN"/>
              </w:rPr>
              <w:t>8</w:t>
            </w:r>
            <w:r>
              <w:rPr>
                <w:i/>
                <w:sz w:val="18"/>
              </w:rPr>
              <w:tab/>
            </w:r>
            <w:r>
              <w:rPr>
                <w:i/>
                <w:sz w:val="18"/>
              </w:rPr>
              <w:t>(Release 1</w:t>
            </w:r>
            <w:r>
              <w:rPr>
                <w:rFonts w:hint="eastAsia"/>
                <w:i/>
                <w:sz w:val="18"/>
                <w:lang w:val="en-US" w:eastAsia="zh-CN"/>
              </w:rPr>
              <w:t>8</w:t>
            </w:r>
            <w:r>
              <w:rPr>
                <w:i/>
                <w:sz w:val="18"/>
              </w:rPr>
              <w:t>)</w:t>
            </w:r>
            <w:r>
              <w:rPr>
                <w:i/>
                <w:sz w:val="18"/>
              </w:rPr>
              <w:br w:type="textWrapping"/>
            </w:r>
            <w:r>
              <w:rPr>
                <w:i/>
                <w:sz w:val="18"/>
              </w:rPr>
              <w:t>Rel-1</w:t>
            </w:r>
            <w:r>
              <w:rPr>
                <w:rFonts w:hint="eastAsia"/>
                <w:i/>
                <w:sz w:val="18"/>
                <w:lang w:val="en-US" w:eastAsia="zh-CN"/>
              </w:rPr>
              <w:t>9</w:t>
            </w:r>
            <w:r>
              <w:rPr>
                <w:i/>
                <w:sz w:val="18"/>
              </w:rPr>
              <w:tab/>
            </w:r>
            <w:r>
              <w:rPr>
                <w:i/>
                <w:sz w:val="18"/>
              </w:rPr>
              <w:t>(Release 1</w:t>
            </w:r>
            <w:r>
              <w:rPr>
                <w:rFonts w:hint="eastAsia"/>
                <w:i/>
                <w:sz w:val="18"/>
                <w:lang w:val="en-US" w:eastAsia="zh-CN"/>
              </w:rPr>
              <w:t>9</w:t>
            </w:r>
            <w:r>
              <w:rPr>
                <w:i/>
                <w:sz w:val="18"/>
              </w:rPr>
              <w:t>)</w:t>
            </w:r>
            <w:r>
              <w:rPr>
                <w:i/>
                <w:sz w:val="18"/>
              </w:rPr>
              <w:br w:type="textWrapping"/>
            </w:r>
            <w:r>
              <w:rPr>
                <w:i/>
                <w:sz w:val="18"/>
              </w:rPr>
              <w:t>Rel-</w:t>
            </w:r>
            <w:r>
              <w:rPr>
                <w:rFonts w:hint="eastAsia"/>
                <w:i/>
                <w:sz w:val="18"/>
                <w:lang w:val="en-US" w:eastAsia="zh-CN"/>
              </w:rPr>
              <w:t>20</w:t>
            </w:r>
            <w:r>
              <w:rPr>
                <w:i/>
                <w:sz w:val="18"/>
              </w:rPr>
              <w:tab/>
            </w:r>
            <w:r>
              <w:rPr>
                <w:i/>
                <w:sz w:val="18"/>
              </w:rPr>
              <w:t xml:space="preserve">(Release </w:t>
            </w:r>
            <w:r>
              <w:rPr>
                <w:rFonts w:hint="eastAsia"/>
                <w:i/>
                <w:sz w:val="18"/>
                <w:lang w:val="en-US" w:eastAsia="zh-CN"/>
              </w:rPr>
              <w:t>20</w:t>
            </w:r>
            <w:r>
              <w:rPr>
                <w:i/>
                <w:sz w:val="18"/>
              </w:rPr>
              <w:t>)</w:t>
            </w:r>
          </w:p>
        </w:tc>
      </w:tr>
      <w:tr w14:paraId="3FC31B24">
        <w:tblPrEx>
          <w:tblCellMar>
            <w:top w:w="0" w:type="dxa"/>
            <w:left w:w="42" w:type="dxa"/>
            <w:bottom w:w="0" w:type="dxa"/>
            <w:right w:w="42" w:type="dxa"/>
          </w:tblCellMar>
        </w:tblPrEx>
        <w:tc>
          <w:tcPr>
            <w:tcW w:w="1843" w:type="dxa"/>
          </w:tcPr>
          <w:p w14:paraId="3D619184">
            <w:pPr>
              <w:pStyle w:val="104"/>
              <w:spacing w:after="0"/>
              <w:rPr>
                <w:b/>
                <w:i/>
                <w:sz w:val="8"/>
                <w:szCs w:val="8"/>
              </w:rPr>
            </w:pPr>
          </w:p>
        </w:tc>
        <w:tc>
          <w:tcPr>
            <w:tcW w:w="7797" w:type="dxa"/>
            <w:gridSpan w:val="10"/>
          </w:tcPr>
          <w:p w14:paraId="2D0978B1">
            <w:pPr>
              <w:pStyle w:val="104"/>
              <w:spacing w:after="0"/>
              <w:rPr>
                <w:sz w:val="8"/>
                <w:szCs w:val="8"/>
              </w:rPr>
            </w:pPr>
          </w:p>
        </w:tc>
      </w:tr>
      <w:tr w14:paraId="30B4A052">
        <w:tblPrEx>
          <w:tblCellMar>
            <w:top w:w="0" w:type="dxa"/>
            <w:left w:w="42" w:type="dxa"/>
            <w:bottom w:w="0" w:type="dxa"/>
            <w:right w:w="42" w:type="dxa"/>
          </w:tblCellMar>
        </w:tblPrEx>
        <w:trPr>
          <w:trHeight w:val="536" w:hRule="atLeast"/>
        </w:trPr>
        <w:tc>
          <w:tcPr>
            <w:tcW w:w="2694" w:type="dxa"/>
            <w:gridSpan w:val="2"/>
            <w:tcBorders>
              <w:top w:val="single" w:color="auto" w:sz="4" w:space="0"/>
              <w:left w:val="single" w:color="auto" w:sz="4" w:space="0"/>
            </w:tcBorders>
          </w:tcPr>
          <w:p w14:paraId="057BCD99">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E4778C1">
            <w:pPr>
              <w:pStyle w:val="104"/>
              <w:keepNext w:val="0"/>
              <w:keepLines w:val="0"/>
              <w:pageBreakBefore w:val="0"/>
              <w:widowControl/>
              <w:numPr>
                <w:ilvl w:val="0"/>
                <w:numId w:val="0"/>
              </w:numPr>
              <w:kinsoku/>
              <w:wordWrap/>
              <w:overflowPunct/>
              <w:topLinePunct w:val="0"/>
              <w:autoSpaceDE/>
              <w:autoSpaceDN/>
              <w:bidi w:val="0"/>
              <w:adjustRightInd/>
              <w:snapToGrid/>
              <w:spacing w:after="60"/>
              <w:ind w:leftChars="0"/>
              <w:textAlignment w:val="auto"/>
              <w:rPr>
                <w:rFonts w:hint="default"/>
                <w:lang w:val="en-US" w:eastAsia="zh-CN"/>
              </w:rPr>
            </w:pPr>
            <w:r>
              <w:rPr>
                <w:rFonts w:hint="eastAsia"/>
                <w:lang w:val="en-US" w:eastAsia="zh-CN"/>
              </w:rPr>
              <w:t>For UE with LP-WUR, the relaxed cell re-selection requirements and higher priority frequency layer measurements requirement which are performed by MR has agreed to be introduced.</w:t>
            </w:r>
          </w:p>
        </w:tc>
      </w:tr>
      <w:tr w14:paraId="013AD0C7">
        <w:tblPrEx>
          <w:tblCellMar>
            <w:top w:w="0" w:type="dxa"/>
            <w:left w:w="42" w:type="dxa"/>
            <w:bottom w:w="0" w:type="dxa"/>
            <w:right w:w="42" w:type="dxa"/>
          </w:tblCellMar>
        </w:tblPrEx>
        <w:tc>
          <w:tcPr>
            <w:tcW w:w="2694" w:type="dxa"/>
            <w:gridSpan w:val="2"/>
            <w:tcBorders>
              <w:left w:val="single" w:color="auto" w:sz="4" w:space="0"/>
            </w:tcBorders>
          </w:tcPr>
          <w:p w14:paraId="3D3399DA">
            <w:pPr>
              <w:pStyle w:val="104"/>
              <w:spacing w:after="0"/>
              <w:rPr>
                <w:b/>
                <w:i/>
                <w:sz w:val="8"/>
                <w:szCs w:val="8"/>
              </w:rPr>
            </w:pPr>
          </w:p>
        </w:tc>
        <w:tc>
          <w:tcPr>
            <w:tcW w:w="6946" w:type="dxa"/>
            <w:gridSpan w:val="9"/>
            <w:tcBorders>
              <w:right w:val="single" w:color="auto" w:sz="4" w:space="0"/>
            </w:tcBorders>
          </w:tcPr>
          <w:p w14:paraId="73F9C735">
            <w:pPr>
              <w:pStyle w:val="104"/>
              <w:spacing w:after="0"/>
              <w:rPr>
                <w:sz w:val="8"/>
                <w:szCs w:val="8"/>
              </w:rPr>
            </w:pPr>
          </w:p>
        </w:tc>
      </w:tr>
      <w:tr w14:paraId="6EE480D1">
        <w:tblPrEx>
          <w:tblCellMar>
            <w:top w:w="0" w:type="dxa"/>
            <w:left w:w="42" w:type="dxa"/>
            <w:bottom w:w="0" w:type="dxa"/>
            <w:right w:w="42" w:type="dxa"/>
          </w:tblCellMar>
        </w:tblPrEx>
        <w:tc>
          <w:tcPr>
            <w:tcW w:w="2694" w:type="dxa"/>
            <w:gridSpan w:val="2"/>
            <w:tcBorders>
              <w:left w:val="single" w:color="auto" w:sz="4" w:space="0"/>
            </w:tcBorders>
          </w:tcPr>
          <w:p w14:paraId="63B73B28">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099616FD">
            <w:pPr>
              <w:pStyle w:val="104"/>
              <w:keepNext w:val="0"/>
              <w:keepLines w:val="0"/>
              <w:pageBreakBefore w:val="0"/>
              <w:widowControl/>
              <w:numPr>
                <w:ilvl w:val="0"/>
                <w:numId w:val="0"/>
              </w:numPr>
              <w:kinsoku/>
              <w:wordWrap/>
              <w:overflowPunct/>
              <w:topLinePunct w:val="0"/>
              <w:autoSpaceDE/>
              <w:autoSpaceDN/>
              <w:bidi w:val="0"/>
              <w:adjustRightInd/>
              <w:snapToGrid/>
              <w:spacing w:after="60"/>
              <w:ind w:leftChars="0"/>
              <w:textAlignment w:val="auto"/>
              <w:rPr>
                <w:rFonts w:hint="default" w:eastAsia="宋体" w:cs="Times New Roman"/>
                <w:sz w:val="20"/>
                <w:szCs w:val="20"/>
                <w:lang w:val="en-US" w:eastAsia="zh-CN" w:bidi="ar-SA"/>
              </w:rPr>
            </w:pPr>
            <w:r>
              <w:rPr>
                <w:rFonts w:hint="eastAsia"/>
                <w:lang w:val="en-US" w:eastAsia="zh-CN"/>
              </w:rPr>
              <w:t>Introduce the relaxed inter-frequency and inter-RAT cell re-selection requirements and higher priority frequency layer measurements requirement  for UE with LP-WUR in RRC_Inactive.</w:t>
            </w:r>
          </w:p>
        </w:tc>
      </w:tr>
      <w:tr w14:paraId="71101F5E">
        <w:tblPrEx>
          <w:tblCellMar>
            <w:top w:w="0" w:type="dxa"/>
            <w:left w:w="42" w:type="dxa"/>
            <w:bottom w:w="0" w:type="dxa"/>
            <w:right w:w="42" w:type="dxa"/>
          </w:tblCellMar>
        </w:tblPrEx>
        <w:tc>
          <w:tcPr>
            <w:tcW w:w="2694" w:type="dxa"/>
            <w:gridSpan w:val="2"/>
            <w:tcBorders>
              <w:left w:val="single" w:color="auto" w:sz="4" w:space="0"/>
            </w:tcBorders>
          </w:tcPr>
          <w:p w14:paraId="4229E938">
            <w:pPr>
              <w:pStyle w:val="104"/>
              <w:spacing w:after="0"/>
              <w:rPr>
                <w:b/>
                <w:i/>
                <w:sz w:val="8"/>
                <w:szCs w:val="8"/>
              </w:rPr>
            </w:pPr>
          </w:p>
        </w:tc>
        <w:tc>
          <w:tcPr>
            <w:tcW w:w="6946" w:type="dxa"/>
            <w:gridSpan w:val="9"/>
            <w:tcBorders>
              <w:right w:val="single" w:color="auto" w:sz="4" w:space="0"/>
            </w:tcBorders>
          </w:tcPr>
          <w:p w14:paraId="44344F41">
            <w:pPr>
              <w:pStyle w:val="104"/>
              <w:spacing w:after="0"/>
              <w:rPr>
                <w:sz w:val="8"/>
                <w:szCs w:val="8"/>
              </w:rPr>
            </w:pPr>
          </w:p>
        </w:tc>
      </w:tr>
      <w:tr w14:paraId="1871FD10">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102A7C9D">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3EB25374">
            <w:pPr>
              <w:pStyle w:val="104"/>
              <w:spacing w:after="0"/>
              <w:rPr>
                <w:rFonts w:hint="default" w:eastAsiaTheme="minorEastAsia"/>
                <w:lang w:val="en-US" w:eastAsia="zh-CN"/>
              </w:rPr>
            </w:pPr>
            <w:r>
              <w:rPr>
                <w:rFonts w:hint="eastAsia"/>
                <w:lang w:val="en-US" w:eastAsia="zh-CN"/>
              </w:rPr>
              <w:t>The spec for LP-WUS will not be completed</w:t>
            </w:r>
          </w:p>
        </w:tc>
      </w:tr>
      <w:tr w14:paraId="71959A90">
        <w:tblPrEx>
          <w:tblCellMar>
            <w:top w:w="0" w:type="dxa"/>
            <w:left w:w="42" w:type="dxa"/>
            <w:bottom w:w="0" w:type="dxa"/>
            <w:right w:w="42" w:type="dxa"/>
          </w:tblCellMar>
        </w:tblPrEx>
        <w:tc>
          <w:tcPr>
            <w:tcW w:w="2694" w:type="dxa"/>
            <w:gridSpan w:val="2"/>
          </w:tcPr>
          <w:p w14:paraId="4FB8C597">
            <w:pPr>
              <w:pStyle w:val="104"/>
              <w:spacing w:after="0"/>
              <w:rPr>
                <w:rFonts w:hint="eastAsia" w:eastAsiaTheme="minorEastAsia"/>
                <w:b/>
                <w:i/>
                <w:sz w:val="8"/>
                <w:szCs w:val="8"/>
                <w:lang w:val="en-US" w:eastAsia="zh-CN"/>
              </w:rPr>
            </w:pPr>
            <w:r>
              <w:rPr>
                <w:rFonts w:hint="eastAsia"/>
                <w:b/>
                <w:i/>
                <w:sz w:val="8"/>
                <w:szCs w:val="8"/>
                <w:lang w:val="en-US" w:eastAsia="zh-CN"/>
              </w:rPr>
              <w:t xml:space="preserve"> </w:t>
            </w:r>
          </w:p>
        </w:tc>
        <w:tc>
          <w:tcPr>
            <w:tcW w:w="6946" w:type="dxa"/>
            <w:gridSpan w:val="9"/>
          </w:tcPr>
          <w:p w14:paraId="745C9936">
            <w:pPr>
              <w:pStyle w:val="104"/>
              <w:spacing w:after="0"/>
              <w:rPr>
                <w:sz w:val="8"/>
                <w:szCs w:val="8"/>
              </w:rPr>
            </w:pPr>
          </w:p>
        </w:tc>
      </w:tr>
      <w:tr w14:paraId="6721459F">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7E60DA2D">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79C220C4">
            <w:pPr>
              <w:pStyle w:val="104"/>
              <w:spacing w:after="0"/>
              <w:ind w:left="100"/>
              <w:rPr>
                <w:rFonts w:hint="default" w:eastAsiaTheme="minorEastAsia"/>
                <w:lang w:val="en-US" w:eastAsia="zh-CN"/>
              </w:rPr>
            </w:pPr>
            <w:r>
              <w:rPr>
                <w:rFonts w:hint="eastAsia"/>
                <w:lang w:val="en-US" w:eastAsia="zh-CN"/>
              </w:rPr>
              <w:t>5.X.2.5, 5.X.2.6</w:t>
            </w:r>
          </w:p>
        </w:tc>
      </w:tr>
      <w:tr w14:paraId="632422AD">
        <w:tblPrEx>
          <w:tblCellMar>
            <w:top w:w="0" w:type="dxa"/>
            <w:left w:w="42" w:type="dxa"/>
            <w:bottom w:w="0" w:type="dxa"/>
            <w:right w:w="42" w:type="dxa"/>
          </w:tblCellMar>
        </w:tblPrEx>
        <w:tc>
          <w:tcPr>
            <w:tcW w:w="2694" w:type="dxa"/>
            <w:gridSpan w:val="2"/>
            <w:tcBorders>
              <w:left w:val="single" w:color="auto" w:sz="4" w:space="0"/>
            </w:tcBorders>
          </w:tcPr>
          <w:p w14:paraId="3FD210D6">
            <w:pPr>
              <w:pStyle w:val="104"/>
              <w:spacing w:after="0"/>
              <w:rPr>
                <w:b/>
                <w:i/>
                <w:sz w:val="8"/>
                <w:szCs w:val="8"/>
              </w:rPr>
            </w:pPr>
          </w:p>
        </w:tc>
        <w:tc>
          <w:tcPr>
            <w:tcW w:w="6946" w:type="dxa"/>
            <w:gridSpan w:val="9"/>
            <w:tcBorders>
              <w:right w:val="single" w:color="auto" w:sz="4" w:space="0"/>
            </w:tcBorders>
          </w:tcPr>
          <w:p w14:paraId="11948454">
            <w:pPr>
              <w:pStyle w:val="104"/>
              <w:spacing w:after="0"/>
              <w:rPr>
                <w:sz w:val="8"/>
                <w:szCs w:val="8"/>
              </w:rPr>
            </w:pPr>
          </w:p>
        </w:tc>
      </w:tr>
      <w:tr w14:paraId="69D2FBB2">
        <w:tblPrEx>
          <w:tblCellMar>
            <w:top w:w="0" w:type="dxa"/>
            <w:left w:w="42" w:type="dxa"/>
            <w:bottom w:w="0" w:type="dxa"/>
            <w:right w:w="42" w:type="dxa"/>
          </w:tblCellMar>
        </w:tblPrEx>
        <w:tc>
          <w:tcPr>
            <w:tcW w:w="2694" w:type="dxa"/>
            <w:gridSpan w:val="2"/>
            <w:tcBorders>
              <w:left w:val="single" w:color="auto" w:sz="4" w:space="0"/>
            </w:tcBorders>
          </w:tcPr>
          <w:p w14:paraId="5692B9C3">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14:paraId="5A425C20">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26C98620">
            <w:pPr>
              <w:pStyle w:val="104"/>
              <w:spacing w:after="0"/>
              <w:jc w:val="center"/>
              <w:rPr>
                <w:b/>
                <w:caps/>
              </w:rPr>
            </w:pPr>
            <w:r>
              <w:rPr>
                <w:b/>
                <w:caps/>
              </w:rPr>
              <w:t>N</w:t>
            </w:r>
          </w:p>
        </w:tc>
        <w:tc>
          <w:tcPr>
            <w:tcW w:w="2977" w:type="dxa"/>
            <w:gridSpan w:val="4"/>
          </w:tcPr>
          <w:p w14:paraId="73B98365">
            <w:pPr>
              <w:pStyle w:val="104"/>
              <w:tabs>
                <w:tab w:val="right" w:pos="2893"/>
              </w:tabs>
              <w:spacing w:after="0"/>
            </w:pPr>
          </w:p>
        </w:tc>
        <w:tc>
          <w:tcPr>
            <w:tcW w:w="3401" w:type="dxa"/>
            <w:gridSpan w:val="3"/>
            <w:tcBorders>
              <w:right w:val="single" w:color="auto" w:sz="4" w:space="0"/>
            </w:tcBorders>
            <w:shd w:val="clear" w:color="FFFF00" w:fill="auto"/>
          </w:tcPr>
          <w:p w14:paraId="56C61429">
            <w:pPr>
              <w:pStyle w:val="104"/>
              <w:spacing w:after="0"/>
              <w:ind w:left="99"/>
            </w:pPr>
          </w:p>
        </w:tc>
      </w:tr>
      <w:tr w14:paraId="5AE30540">
        <w:tblPrEx>
          <w:tblCellMar>
            <w:top w:w="0" w:type="dxa"/>
            <w:left w:w="42" w:type="dxa"/>
            <w:bottom w:w="0" w:type="dxa"/>
            <w:right w:w="42" w:type="dxa"/>
          </w:tblCellMar>
        </w:tblPrEx>
        <w:tc>
          <w:tcPr>
            <w:tcW w:w="2694" w:type="dxa"/>
            <w:gridSpan w:val="2"/>
            <w:tcBorders>
              <w:left w:val="single" w:color="auto" w:sz="4" w:space="0"/>
            </w:tcBorders>
          </w:tcPr>
          <w:p w14:paraId="359EDB88">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CD5A2A4">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EC6D415">
            <w:pPr>
              <w:pStyle w:val="104"/>
              <w:spacing w:after="0"/>
              <w:jc w:val="center"/>
              <w:rPr>
                <w:b/>
                <w:caps/>
              </w:rPr>
            </w:pPr>
            <w:r>
              <w:rPr>
                <w:b/>
                <w:caps/>
              </w:rPr>
              <w:t>X</w:t>
            </w:r>
          </w:p>
        </w:tc>
        <w:tc>
          <w:tcPr>
            <w:tcW w:w="2977" w:type="dxa"/>
            <w:gridSpan w:val="4"/>
          </w:tcPr>
          <w:p w14:paraId="59DCEA3A">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3E109CFD">
            <w:pPr>
              <w:pStyle w:val="104"/>
              <w:spacing w:after="0"/>
              <w:ind w:left="99"/>
            </w:pPr>
            <w:r>
              <w:t xml:space="preserve">TS/TR ... CR ... </w:t>
            </w:r>
          </w:p>
        </w:tc>
      </w:tr>
      <w:tr w14:paraId="14352EBB">
        <w:tblPrEx>
          <w:tblCellMar>
            <w:top w:w="0" w:type="dxa"/>
            <w:left w:w="42" w:type="dxa"/>
            <w:bottom w:w="0" w:type="dxa"/>
            <w:right w:w="42" w:type="dxa"/>
          </w:tblCellMar>
        </w:tblPrEx>
        <w:tc>
          <w:tcPr>
            <w:tcW w:w="2694" w:type="dxa"/>
            <w:gridSpan w:val="2"/>
            <w:tcBorders>
              <w:left w:val="single" w:color="auto" w:sz="4" w:space="0"/>
            </w:tcBorders>
          </w:tcPr>
          <w:p w14:paraId="2D5E4CC9">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581AC843">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F7B7A4F">
            <w:pPr>
              <w:pStyle w:val="104"/>
              <w:spacing w:after="0"/>
              <w:jc w:val="center"/>
              <w:rPr>
                <w:b/>
                <w:caps/>
              </w:rPr>
            </w:pPr>
          </w:p>
        </w:tc>
        <w:tc>
          <w:tcPr>
            <w:tcW w:w="2977" w:type="dxa"/>
            <w:gridSpan w:val="4"/>
          </w:tcPr>
          <w:p w14:paraId="1E6224ED">
            <w:pPr>
              <w:pStyle w:val="104"/>
              <w:spacing w:after="0"/>
            </w:pPr>
            <w:r>
              <w:t xml:space="preserve"> Test specifications</w:t>
            </w:r>
          </w:p>
        </w:tc>
        <w:tc>
          <w:tcPr>
            <w:tcW w:w="3401" w:type="dxa"/>
            <w:gridSpan w:val="3"/>
            <w:tcBorders>
              <w:right w:val="single" w:color="auto" w:sz="4" w:space="0"/>
            </w:tcBorders>
            <w:shd w:val="pct30" w:color="FFFF00" w:fill="auto"/>
          </w:tcPr>
          <w:p w14:paraId="7431C800">
            <w:pPr>
              <w:pStyle w:val="104"/>
              <w:spacing w:after="0"/>
              <w:ind w:left="99"/>
              <w:rPr>
                <w:rFonts w:hint="default" w:eastAsiaTheme="minorEastAsia"/>
                <w:lang w:val="en-US" w:eastAsia="zh-CN"/>
              </w:rPr>
            </w:pPr>
            <w:r>
              <w:t xml:space="preserve">TS </w:t>
            </w:r>
            <w:r>
              <w:rPr>
                <w:rFonts w:hint="eastAsia"/>
              </w:rPr>
              <w:t>38.</w:t>
            </w:r>
            <w:r>
              <w:rPr>
                <w:rFonts w:hint="eastAsia"/>
                <w:lang w:val="en-US" w:eastAsia="zh-CN"/>
              </w:rPr>
              <w:t>533</w:t>
            </w:r>
          </w:p>
        </w:tc>
      </w:tr>
      <w:tr w14:paraId="4B101ECE">
        <w:tblPrEx>
          <w:tblCellMar>
            <w:top w:w="0" w:type="dxa"/>
            <w:left w:w="42" w:type="dxa"/>
            <w:bottom w:w="0" w:type="dxa"/>
            <w:right w:w="42" w:type="dxa"/>
          </w:tblCellMar>
        </w:tblPrEx>
        <w:tc>
          <w:tcPr>
            <w:tcW w:w="2694" w:type="dxa"/>
            <w:gridSpan w:val="2"/>
            <w:tcBorders>
              <w:left w:val="single" w:color="auto" w:sz="4" w:space="0"/>
            </w:tcBorders>
          </w:tcPr>
          <w:p w14:paraId="6592727B">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397A502B">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502F530">
            <w:pPr>
              <w:pStyle w:val="104"/>
              <w:spacing w:after="0"/>
              <w:rPr>
                <w:b/>
                <w:caps/>
              </w:rPr>
            </w:pPr>
            <w:r>
              <w:rPr>
                <w:b/>
                <w:caps/>
              </w:rPr>
              <w:t>X</w:t>
            </w:r>
          </w:p>
        </w:tc>
        <w:tc>
          <w:tcPr>
            <w:tcW w:w="2977" w:type="dxa"/>
            <w:gridSpan w:val="4"/>
          </w:tcPr>
          <w:p w14:paraId="28DD3E40">
            <w:pPr>
              <w:pStyle w:val="104"/>
              <w:spacing w:after="0"/>
            </w:pPr>
            <w:r>
              <w:t xml:space="preserve"> O&amp;M Specifications</w:t>
            </w:r>
          </w:p>
        </w:tc>
        <w:tc>
          <w:tcPr>
            <w:tcW w:w="3401" w:type="dxa"/>
            <w:gridSpan w:val="3"/>
            <w:tcBorders>
              <w:right w:val="single" w:color="auto" w:sz="4" w:space="0"/>
            </w:tcBorders>
            <w:shd w:val="pct30" w:color="FFFF00" w:fill="auto"/>
          </w:tcPr>
          <w:p w14:paraId="56D85D83">
            <w:pPr>
              <w:pStyle w:val="104"/>
              <w:spacing w:after="0"/>
              <w:ind w:left="99"/>
            </w:pPr>
            <w:r>
              <w:t xml:space="preserve">TS/TR ... CR ... </w:t>
            </w:r>
          </w:p>
        </w:tc>
      </w:tr>
      <w:tr w14:paraId="23AB1C9D">
        <w:tblPrEx>
          <w:tblCellMar>
            <w:top w:w="0" w:type="dxa"/>
            <w:left w:w="42" w:type="dxa"/>
            <w:bottom w:w="0" w:type="dxa"/>
            <w:right w:w="42" w:type="dxa"/>
          </w:tblCellMar>
        </w:tblPrEx>
        <w:tc>
          <w:tcPr>
            <w:tcW w:w="2694" w:type="dxa"/>
            <w:gridSpan w:val="2"/>
            <w:tcBorders>
              <w:left w:val="single" w:color="auto" w:sz="4" w:space="0"/>
            </w:tcBorders>
          </w:tcPr>
          <w:p w14:paraId="5AFFEDE4">
            <w:pPr>
              <w:pStyle w:val="104"/>
              <w:spacing w:after="0"/>
              <w:rPr>
                <w:b/>
                <w:i/>
              </w:rPr>
            </w:pPr>
          </w:p>
        </w:tc>
        <w:tc>
          <w:tcPr>
            <w:tcW w:w="6946" w:type="dxa"/>
            <w:gridSpan w:val="9"/>
            <w:tcBorders>
              <w:right w:val="single" w:color="auto" w:sz="4" w:space="0"/>
            </w:tcBorders>
          </w:tcPr>
          <w:p w14:paraId="53AEBBE1">
            <w:pPr>
              <w:pStyle w:val="104"/>
              <w:spacing w:after="0"/>
            </w:pPr>
          </w:p>
        </w:tc>
      </w:tr>
      <w:tr w14:paraId="2DD592A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39E7BB23">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257226FC">
            <w:pPr>
              <w:pStyle w:val="104"/>
              <w:spacing w:after="0"/>
              <w:ind w:left="100"/>
            </w:pPr>
          </w:p>
        </w:tc>
      </w:tr>
      <w:tr w14:paraId="634ED2D7">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64C5B0F5">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4B1617FE">
            <w:pPr>
              <w:pStyle w:val="104"/>
              <w:spacing w:after="0"/>
              <w:ind w:left="100"/>
              <w:rPr>
                <w:sz w:val="8"/>
                <w:szCs w:val="8"/>
              </w:rPr>
            </w:pPr>
          </w:p>
        </w:tc>
      </w:tr>
      <w:tr w14:paraId="6B04F0A5">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01937377">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7A2A480E">
            <w:pPr>
              <w:pStyle w:val="104"/>
              <w:spacing w:after="0"/>
              <w:ind w:left="100"/>
              <w:rPr>
                <w:lang w:eastAsia="zh-CN"/>
              </w:rPr>
            </w:pPr>
          </w:p>
        </w:tc>
      </w:tr>
    </w:tbl>
    <w:p w14:paraId="411D7424">
      <w:pPr>
        <w:pStyle w:val="104"/>
        <w:spacing w:after="0"/>
        <w:rPr>
          <w:sz w:val="8"/>
          <w:szCs w:val="8"/>
        </w:rPr>
      </w:pPr>
    </w:p>
    <w:p w14:paraId="5DCBADCF">
      <w:pPr>
        <w:sectPr>
          <w:headerReference r:id="rId4" w:type="even"/>
          <w:footnotePr>
            <w:numRestart w:val="eachSect"/>
          </w:footnotePr>
          <w:pgSz w:w="11907" w:h="16840"/>
          <w:pgMar w:top="1418" w:right="1134" w:bottom="1134" w:left="1134" w:header="680" w:footer="567" w:gutter="0"/>
          <w:cols w:space="720" w:num="1"/>
        </w:sectPr>
      </w:pPr>
    </w:p>
    <w:p w14:paraId="42F9F3CD"/>
    <w:p w14:paraId="3238BEA0">
      <w:pPr>
        <w:jc w:val="center"/>
        <w:outlineLvl w:val="0"/>
        <w:rPr>
          <w:b/>
          <w:bCs/>
          <w:highlight w:val="yellow"/>
          <w:lang w:eastAsia="zh-CN"/>
        </w:rPr>
      </w:pPr>
      <w:r>
        <w:rPr>
          <w:rFonts w:hint="eastAsia"/>
          <w:b/>
          <w:bCs/>
          <w:highlight w:val="yellow"/>
          <w:lang w:eastAsia="zh-CN"/>
        </w:rPr>
        <w:t>&lt;</w:t>
      </w:r>
      <w:r>
        <w:rPr>
          <w:b/>
          <w:bCs/>
          <w:highlight w:val="yellow"/>
          <w:lang w:eastAsia="zh-CN"/>
        </w:rPr>
        <w:t>Start of change&gt;</w:t>
      </w:r>
    </w:p>
    <w:p w14:paraId="64F7EAC6">
      <w:pPr>
        <w:pStyle w:val="5"/>
        <w:rPr>
          <w:ins w:id="0" w:author="CMCC-shiyuan" w:date="2025-04-28T18:12:44Z"/>
          <w:rFonts w:hint="default" w:eastAsiaTheme="minorEastAsia"/>
          <w:lang w:val="en-US" w:eastAsia="zh-CN"/>
        </w:rPr>
      </w:pPr>
      <w:ins w:id="1" w:author="CMCC-shiyuan" w:date="2025-04-28T18:12:44Z">
        <w:r>
          <w:rPr/>
          <w:t>5.</w:t>
        </w:r>
      </w:ins>
      <w:ins w:id="2" w:author="CMCC-shiyuan" w:date="2025-04-28T18:13:55Z">
        <w:r>
          <w:rPr>
            <w:rFonts w:hint="eastAsia"/>
            <w:lang w:val="en-US" w:eastAsia="zh-CN"/>
          </w:rPr>
          <w:t>X</w:t>
        </w:r>
      </w:ins>
      <w:ins w:id="3" w:author="CMCC-shiyuan" w:date="2025-04-28T18:12:44Z">
        <w:r>
          <w:rPr/>
          <w:t>.2.</w:t>
        </w:r>
      </w:ins>
      <w:ins w:id="4" w:author="CMCC-shiyuan" w:date="2025-04-28T18:13:57Z">
        <w:r>
          <w:rPr>
            <w:rFonts w:hint="eastAsia"/>
            <w:lang w:val="en-US" w:eastAsia="zh-CN"/>
          </w:rPr>
          <w:t>5</w:t>
        </w:r>
      </w:ins>
      <w:ins w:id="5" w:author="CMCC-shiyuan" w:date="2025-04-28T18:12:44Z">
        <w:r>
          <w:rPr/>
          <w:tab/>
        </w:r>
      </w:ins>
      <w:ins w:id="6" w:author="CMCC-shiyuan" w:date="2025-04-28T18:12:44Z">
        <w:r>
          <w:rPr/>
          <w:t>Measurements of inter-frequency NR cells</w:t>
        </w:r>
      </w:ins>
      <w:ins w:id="7" w:author="CMCC-shiyuan" w:date="2025-04-28T18:14:09Z">
        <w:r>
          <w:rPr>
            <w:rFonts w:hint="eastAsia"/>
            <w:lang w:val="en-US" w:eastAsia="zh-CN"/>
          </w:rPr>
          <w:t xml:space="preserve"> </w:t>
        </w:r>
      </w:ins>
      <w:ins w:id="8" w:author="CMCC-shiyuan" w:date="2025-04-28T18:14:14Z">
        <w:r>
          <w:rPr>
            <w:rFonts w:hint="eastAsia"/>
            <w:lang w:val="en-US" w:eastAsia="zh-CN"/>
          </w:rPr>
          <w:t xml:space="preserve">for </w:t>
        </w:r>
      </w:ins>
      <w:ins w:id="9" w:author="CMCC-shiyuan" w:date="2025-04-28T18:14:15Z">
        <w:r>
          <w:rPr>
            <w:rFonts w:hint="eastAsia"/>
            <w:lang w:val="en-US" w:eastAsia="zh-CN"/>
          </w:rPr>
          <w:t>UE wit</w:t>
        </w:r>
      </w:ins>
      <w:ins w:id="10" w:author="CMCC-shiyuan" w:date="2025-04-28T18:14:16Z">
        <w:r>
          <w:rPr>
            <w:rFonts w:hint="eastAsia"/>
            <w:lang w:val="en-US" w:eastAsia="zh-CN"/>
          </w:rPr>
          <w:t xml:space="preserve">h </w:t>
        </w:r>
      </w:ins>
      <w:ins w:id="11" w:author="CMCC-shiyuan" w:date="2025-04-28T18:14:19Z">
        <w:r>
          <w:rPr>
            <w:rFonts w:hint="eastAsia"/>
            <w:lang w:val="en-US" w:eastAsia="zh-CN"/>
          </w:rPr>
          <w:t>LP-W</w:t>
        </w:r>
      </w:ins>
      <w:ins w:id="12" w:author="CMCC-shiyuan" w:date="2025-04-28T18:14:20Z">
        <w:r>
          <w:rPr>
            <w:rFonts w:hint="eastAsia"/>
            <w:lang w:val="en-US" w:eastAsia="zh-CN"/>
          </w:rPr>
          <w:t>UR</w:t>
        </w:r>
      </w:ins>
    </w:p>
    <w:p w14:paraId="59E82A26">
      <w:pPr>
        <w:rPr>
          <w:ins w:id="13" w:author="CMCC-shiyuan" w:date="2025-04-28T18:27:10Z"/>
          <w:rFonts w:cs="v4.2.0"/>
          <w:highlight w:val="none"/>
        </w:rPr>
      </w:pPr>
      <w:ins w:id="14" w:author="CMCC-shiyuan" w:date="2025-04-28T18:27:10Z">
        <w:r>
          <w:rPr>
            <w:highlight w:val="none"/>
          </w:rPr>
          <w:t xml:space="preserve">The requirements </w:t>
        </w:r>
      </w:ins>
      <w:ins w:id="15" w:author="CMCC-shiyuan" w:date="2025-04-28T18:27:10Z">
        <w:r>
          <w:rPr>
            <w:rFonts w:hint="eastAsia"/>
            <w:highlight w:val="none"/>
            <w:lang w:eastAsia="zh-CN"/>
          </w:rPr>
          <w:t>in</w:t>
        </w:r>
      </w:ins>
      <w:ins w:id="16" w:author="CMCC-shiyuan" w:date="2025-04-28T18:27:10Z">
        <w:r>
          <w:rPr>
            <w:highlight w:val="none"/>
            <w:lang w:eastAsia="zh-CN"/>
          </w:rPr>
          <w:t xml:space="preserve"> this clause apply </w:t>
        </w:r>
      </w:ins>
      <w:ins w:id="17" w:author="CMCC-shiyuan" w:date="2025-04-28T18:27:10Z">
        <w:r>
          <w:rPr>
            <w:rFonts w:cs="v4.2.0"/>
            <w:highlight w:val="none"/>
          </w:rPr>
          <w:t>when UE is configured with eDRX_IDLE, otherwise the requirements</w:t>
        </w:r>
      </w:ins>
      <w:ins w:id="18" w:author="CMCC-shiyuan" w:date="2025-04-28T18:27:10Z">
        <w:r>
          <w:rPr>
            <w:highlight w:val="none"/>
          </w:rPr>
          <w:t xml:space="preserve"> in clause 4.</w:t>
        </w:r>
      </w:ins>
      <w:ins w:id="19" w:author="CMCC-shiyuan" w:date="2025-04-28T18:29:04Z">
        <w:r>
          <w:rPr>
            <w:rFonts w:hint="eastAsia"/>
            <w:highlight w:val="none"/>
            <w:lang w:val="en-US" w:eastAsia="zh-CN"/>
          </w:rPr>
          <w:t>X</w:t>
        </w:r>
      </w:ins>
      <w:ins w:id="20" w:author="CMCC-shiyuan" w:date="2025-04-28T18:27:10Z">
        <w:r>
          <w:rPr>
            <w:highlight w:val="none"/>
          </w:rPr>
          <w:t>.2.</w:t>
        </w:r>
      </w:ins>
      <w:ins w:id="21" w:author="CMCC-shiyuan" w:date="2025-04-28T18:29:08Z">
        <w:r>
          <w:rPr>
            <w:rFonts w:hint="eastAsia"/>
            <w:highlight w:val="none"/>
            <w:lang w:val="en-US" w:eastAsia="zh-CN"/>
          </w:rPr>
          <w:t>5</w:t>
        </w:r>
      </w:ins>
      <w:ins w:id="22" w:author="CMCC-shiyuan" w:date="2025-04-28T18:27:10Z">
        <w:r>
          <w:rPr>
            <w:highlight w:val="none"/>
          </w:rPr>
          <w:t xml:space="preserve"> shall apply.</w:t>
        </w:r>
      </w:ins>
    </w:p>
    <w:p w14:paraId="0566F6BF">
      <w:pPr>
        <w:rPr>
          <w:ins w:id="23" w:author="CMCC-shiyuan" w:date="2025-04-28T18:12:44Z"/>
          <w:del w:id="24" w:author="CMCC-shiyuan-0827" w:date="2025-08-27T10:32:54Z"/>
          <w:rFonts w:eastAsia="Malgun Gothic" w:cs="v4.2.0"/>
          <w:highlight w:val="none"/>
        </w:rPr>
      </w:pPr>
      <w:ins w:id="25" w:author="CMCC-shiyuan" w:date="2025-04-28T18:12:44Z">
        <w:del w:id="26" w:author="CMCC-shiyuan-0827" w:date="2025-08-27T10:32:54Z">
          <w:r>
            <w:rPr>
              <w:rFonts w:cs="v4.2.0"/>
              <w:highlight w:val="none"/>
            </w:rPr>
            <w:delText xml:space="preserve">When UE is configured with eDRX_IDLE and UE is not configured with eDRX by </w:delText>
          </w:r>
        </w:del>
      </w:ins>
      <w:ins w:id="27" w:author="CMCC-shiyuan" w:date="2025-04-28T18:12:44Z">
        <w:del w:id="28" w:author="CMCC-shiyuan-0827" w:date="2025-08-27T10:32:54Z">
          <w:r>
            <w:rPr>
              <w:i/>
              <w:iCs/>
              <w:highlight w:val="none"/>
            </w:rPr>
            <w:delText>ran-ExtendedPagingCycleConfig-r18</w:delText>
          </w:r>
        </w:del>
      </w:ins>
      <w:ins w:id="29" w:author="CMCC-shiyuan" w:date="2025-04-28T18:12:44Z">
        <w:del w:id="30" w:author="CMCC-shiyuan-0827" w:date="2025-08-27T10:32:54Z">
          <w:r>
            <w:rPr>
              <w:rFonts w:cs="v4.2.0"/>
              <w:highlight w:val="none"/>
            </w:rPr>
            <w:delText xml:space="preserve"> or </w:delText>
          </w:r>
        </w:del>
      </w:ins>
      <w:ins w:id="31" w:author="CMCC-shiyuan" w:date="2025-04-28T18:12:44Z">
        <w:del w:id="32" w:author="CMCC-shiyuan-0827" w:date="2025-08-27T10:32:54Z">
          <w:r>
            <w:rPr>
              <w:rFonts w:cs="v4.2.0"/>
              <w:i/>
              <w:highlight w:val="none"/>
            </w:rPr>
            <w:delText>eDRX-AllowedInactive-r18</w:delText>
          </w:r>
        </w:del>
      </w:ins>
      <w:ins w:id="33" w:author="CMCC-shiyuan" w:date="2025-04-28T18:12:44Z">
        <w:del w:id="34" w:author="CMCC-shiyuan-0827" w:date="2025-08-27T10:32:54Z">
          <w:r>
            <w:rPr>
              <w:rFonts w:cs="v4.2.0"/>
              <w:highlight w:val="none"/>
            </w:rPr>
            <w:delText xml:space="preserve"> is not signalled in SIB1, the requirements defined in section </w:delText>
          </w:r>
        </w:del>
      </w:ins>
      <w:ins w:id="35" w:author="CMCC-shiyuan" w:date="2025-04-28T18:12:44Z">
        <w:del w:id="36" w:author="CMCC-shiyuan-0827" w:date="2025-08-27T10:32:54Z">
          <w:r>
            <w:rPr>
              <w:highlight w:val="none"/>
              <w:lang w:val="en-US"/>
            </w:rPr>
            <w:delText>4.</w:delText>
          </w:r>
        </w:del>
      </w:ins>
      <w:ins w:id="37" w:author="CMCC-shiyuan" w:date="2025-04-28T18:23:08Z">
        <w:del w:id="38" w:author="CMCC-shiyuan-0827" w:date="2025-08-27T10:32:54Z">
          <w:r>
            <w:rPr>
              <w:rFonts w:hint="eastAsia"/>
              <w:highlight w:val="none"/>
              <w:lang w:val="en-US" w:eastAsia="zh-CN"/>
            </w:rPr>
            <w:delText>X</w:delText>
          </w:r>
        </w:del>
      </w:ins>
      <w:ins w:id="39" w:author="CMCC-shiyuan" w:date="2025-04-28T18:12:44Z">
        <w:del w:id="40" w:author="CMCC-shiyuan-0827" w:date="2025-08-27T10:32:54Z">
          <w:r>
            <w:rPr>
              <w:highlight w:val="none"/>
              <w:lang w:val="en-US"/>
            </w:rPr>
            <w:delText>.2.</w:delText>
          </w:r>
        </w:del>
      </w:ins>
      <w:ins w:id="41" w:author="CMCC-shiyuan" w:date="2025-04-28T18:23:15Z">
        <w:del w:id="42" w:author="CMCC-shiyuan-0827" w:date="2025-08-27T10:32:54Z">
          <w:r>
            <w:rPr>
              <w:rFonts w:hint="eastAsia"/>
              <w:highlight w:val="none"/>
              <w:lang w:val="en-US" w:eastAsia="zh-CN"/>
            </w:rPr>
            <w:delText>5</w:delText>
          </w:r>
        </w:del>
      </w:ins>
      <w:ins w:id="43" w:author="CMCC-shiyuan" w:date="2025-04-28T18:12:44Z">
        <w:del w:id="44" w:author="CMCC-shiyuan-0827" w:date="2025-08-27T10:32:54Z">
          <w:r>
            <w:rPr>
              <w:highlight w:val="none"/>
            </w:rPr>
            <w:delText xml:space="preserve"> </w:delText>
          </w:r>
        </w:del>
      </w:ins>
      <w:ins w:id="45" w:author="CMCC-shiyuan" w:date="2025-04-28T18:12:44Z">
        <w:del w:id="46" w:author="CMCC-shiyuan-0827" w:date="2025-08-27T10:32:54Z">
          <w:r>
            <w:rPr>
              <w:rFonts w:cs="v4.2.0"/>
              <w:highlight w:val="none"/>
            </w:rPr>
            <w:delText xml:space="preserve">shall apply with </w:delText>
          </w:r>
        </w:del>
      </w:ins>
      <w:ins w:id="47" w:author="CMCC-shiyuan" w:date="2025-04-28T18:12:44Z">
        <w:del w:id="48" w:author="CMCC-shiyuan-0827" w:date="2025-08-27T10:32:54Z">
          <w:r>
            <w:rPr>
              <w:highlight w:val="none"/>
            </w:rPr>
            <w:delText>T</w:delText>
          </w:r>
        </w:del>
      </w:ins>
      <w:ins w:id="49" w:author="CMCC-shiyuan" w:date="2025-04-28T18:12:44Z">
        <w:del w:id="50" w:author="CMCC-shiyuan-0827" w:date="2025-08-27T10:32:54Z">
          <w:r>
            <w:rPr>
              <w:highlight w:val="none"/>
              <w:vertAlign w:val="subscript"/>
            </w:rPr>
            <w:delText>detect,NR_</w:delText>
          </w:r>
        </w:del>
      </w:ins>
      <w:ins w:id="51" w:author="CMCC-shiyuan" w:date="2025-04-28T18:12:44Z">
        <w:del w:id="52" w:author="CMCC-shiyuan-0827" w:date="2025-08-27T10:32:54Z">
          <w:r>
            <w:rPr>
              <w:rFonts w:cs="v4.2.0"/>
              <w:highlight w:val="none"/>
              <w:vertAlign w:val="subscript"/>
            </w:rPr>
            <w:delText>Inter,</w:delText>
          </w:r>
        </w:del>
      </w:ins>
      <w:ins w:id="53" w:author="CMCC-shiyuan" w:date="2025-04-28T18:12:44Z">
        <w:del w:id="54" w:author="CMCC-shiyuan-0827" w:date="2025-08-27T10:32:54Z">
          <w:r>
            <w:rPr>
              <w:rFonts w:cs="v4.2.0"/>
              <w:highlight w:val="none"/>
            </w:rPr>
            <w:delText xml:space="preserve"> </w:delText>
          </w:r>
        </w:del>
      </w:ins>
      <w:ins w:id="55" w:author="CMCC-shiyuan" w:date="2025-04-28T18:12:44Z">
        <w:del w:id="56" w:author="CMCC-shiyuan-0827" w:date="2025-08-27T10:32:54Z">
          <w:r>
            <w:rPr>
              <w:highlight w:val="none"/>
            </w:rPr>
            <w:delText>T</w:delText>
          </w:r>
        </w:del>
      </w:ins>
      <w:ins w:id="57" w:author="CMCC-shiyuan" w:date="2025-04-28T18:12:44Z">
        <w:del w:id="58" w:author="CMCC-shiyuan-0827" w:date="2025-08-27T10:32:54Z">
          <w:r>
            <w:rPr>
              <w:highlight w:val="none"/>
              <w:vertAlign w:val="subscript"/>
            </w:rPr>
            <w:delText>measure,NR_</w:delText>
          </w:r>
        </w:del>
      </w:ins>
      <w:ins w:id="59" w:author="CMCC-shiyuan" w:date="2025-04-28T18:12:44Z">
        <w:del w:id="60" w:author="CMCC-shiyuan-0827" w:date="2025-08-27T10:32:54Z">
          <w:r>
            <w:rPr>
              <w:rFonts w:cs="v4.2.0"/>
              <w:highlight w:val="none"/>
              <w:vertAlign w:val="subscript"/>
            </w:rPr>
            <w:delText>Inter</w:delText>
          </w:r>
        </w:del>
      </w:ins>
      <w:ins w:id="61" w:author="CMCC-shiyuan" w:date="2025-04-28T18:12:44Z">
        <w:del w:id="62" w:author="CMCC-shiyuan-0827" w:date="2025-08-27T10:32:54Z">
          <w:r>
            <w:rPr>
              <w:rFonts w:cs="v4.2.0"/>
              <w:highlight w:val="none"/>
            </w:rPr>
            <w:delText xml:space="preserve"> and </w:delText>
          </w:r>
        </w:del>
      </w:ins>
      <w:ins w:id="63" w:author="CMCC-shiyuan" w:date="2025-04-28T18:12:44Z">
        <w:del w:id="64" w:author="CMCC-shiyuan-0827" w:date="2025-08-27T10:32:54Z">
          <w:r>
            <w:rPr>
              <w:highlight w:val="none"/>
            </w:rPr>
            <w:delText>T</w:delText>
          </w:r>
        </w:del>
      </w:ins>
      <w:ins w:id="65" w:author="CMCC-shiyuan" w:date="2025-04-28T18:12:44Z">
        <w:del w:id="66" w:author="CMCC-shiyuan-0827" w:date="2025-08-27T10:32:54Z">
          <w:r>
            <w:rPr>
              <w:highlight w:val="none"/>
              <w:vertAlign w:val="subscript"/>
            </w:rPr>
            <w:delText>evaluate,NR_</w:delText>
          </w:r>
        </w:del>
      </w:ins>
      <w:ins w:id="67" w:author="CMCC-shiyuan" w:date="2025-04-28T18:12:44Z">
        <w:del w:id="68" w:author="CMCC-shiyuan-0827" w:date="2025-08-27T10:32:54Z">
          <w:r>
            <w:rPr>
              <w:rFonts w:cs="v4.2.0"/>
              <w:highlight w:val="none"/>
              <w:vertAlign w:val="subscript"/>
            </w:rPr>
            <w:delText>Inter</w:delText>
          </w:r>
        </w:del>
      </w:ins>
      <w:ins w:id="69" w:author="CMCC-shiyuan" w:date="2025-04-28T18:12:44Z">
        <w:del w:id="70" w:author="CMCC-shiyuan-0827" w:date="2025-08-27T10:32:54Z">
          <w:r>
            <w:rPr>
              <w:rFonts w:cs="v4.2.0"/>
              <w:highlight w:val="none"/>
            </w:rPr>
            <w:delText xml:space="preserve"> defined in table 5.</w:delText>
          </w:r>
        </w:del>
      </w:ins>
      <w:ins w:id="71" w:author="CMCC-shiyuan" w:date="2025-04-29T11:02:00Z">
        <w:del w:id="72" w:author="CMCC-shiyuan-0827" w:date="2025-08-27T10:32:54Z">
          <w:r>
            <w:rPr>
              <w:rFonts w:hint="eastAsia" w:cs="v4.2.0"/>
              <w:highlight w:val="none"/>
              <w:lang w:val="en-US" w:eastAsia="zh-CN"/>
            </w:rPr>
            <w:delText>X</w:delText>
          </w:r>
        </w:del>
      </w:ins>
      <w:ins w:id="73" w:author="CMCC-shiyuan" w:date="2025-04-28T18:12:44Z">
        <w:del w:id="74" w:author="CMCC-shiyuan-0827" w:date="2025-08-27T10:32:54Z">
          <w:r>
            <w:rPr>
              <w:rFonts w:cs="v4.2.0"/>
              <w:highlight w:val="none"/>
            </w:rPr>
            <w:delText>.2.</w:delText>
          </w:r>
        </w:del>
      </w:ins>
      <w:ins w:id="75" w:author="CMCC-shiyuan" w:date="2025-04-29T11:02:03Z">
        <w:del w:id="76" w:author="CMCC-shiyuan-0827" w:date="2025-08-27T10:32:54Z">
          <w:r>
            <w:rPr>
              <w:rFonts w:hint="eastAsia" w:cs="v4.2.0"/>
              <w:highlight w:val="none"/>
              <w:lang w:val="en-US" w:eastAsia="zh-CN"/>
            </w:rPr>
            <w:delText>5</w:delText>
          </w:r>
        </w:del>
      </w:ins>
      <w:ins w:id="77" w:author="CMCC-shiyuan" w:date="2025-04-28T18:12:44Z">
        <w:del w:id="78" w:author="CMCC-shiyuan-0827" w:date="2025-08-27T10:32:54Z">
          <w:r>
            <w:rPr>
              <w:rFonts w:cs="v4.2.0"/>
              <w:highlight w:val="none"/>
            </w:rPr>
            <w:delText xml:space="preserve">-1, and with </w:delText>
          </w:r>
        </w:del>
      </w:ins>
      <w:ins w:id="79" w:author="CMCC-shiyuan" w:date="2025-04-28T18:12:44Z">
        <w:del w:id="80" w:author="CMCC-shiyuan-0827" w:date="2025-08-27T10:32:54Z">
          <w:r>
            <w:rPr>
              <w:rFonts w:eastAsia="Malgun Gothic" w:cs="v4.2.0"/>
              <w:highlight w:val="none"/>
            </w:rPr>
            <w:delText>K</w:delText>
          </w:r>
        </w:del>
      </w:ins>
      <w:ins w:id="81" w:author="CMCC-shiyuan" w:date="2025-04-28T18:12:44Z">
        <w:del w:id="82" w:author="CMCC-shiyuan-0827" w:date="2025-08-27T10:32:54Z">
          <w:r>
            <w:rPr>
              <w:rFonts w:eastAsia="Malgun Gothic" w:cs="v4.2.0"/>
              <w:highlight w:val="none"/>
              <w:vertAlign w:val="subscript"/>
            </w:rPr>
            <w:delText>carrier</w:delText>
          </w:r>
        </w:del>
      </w:ins>
      <w:ins w:id="83" w:author="CMCC-shiyuan" w:date="2025-04-28T18:12:44Z">
        <w:del w:id="84" w:author="CMCC-shiyuan-0827" w:date="2025-08-27T10:32:54Z">
          <w:r>
            <w:rPr>
              <w:rFonts w:eastAsia="Malgun Gothic" w:cs="v4.2.0"/>
              <w:highlight w:val="none"/>
            </w:rPr>
            <w:delText xml:space="preserve"> defined as follows.</w:delText>
          </w:r>
        </w:del>
      </w:ins>
    </w:p>
    <w:p w14:paraId="1CD14F81">
      <w:pPr>
        <w:rPr>
          <w:ins w:id="85" w:author="CMCC-shiyuan" w:date="2025-04-28T18:12:44Z"/>
          <w:del w:id="86" w:author="CMCC-shiyuan-0827" w:date="2025-08-27T10:32:54Z"/>
          <w:rFonts w:cs="v4.2.0"/>
          <w:highlight w:val="none"/>
        </w:rPr>
      </w:pPr>
      <w:ins w:id="87" w:author="CMCC-shiyuan" w:date="2025-04-28T18:12:44Z">
        <w:del w:id="88" w:author="CMCC-shiyuan-0827" w:date="2025-08-27T10:32:54Z">
          <w:r>
            <w:rPr>
              <w:rFonts w:cs="v4.2.0"/>
              <w:highlight w:val="none"/>
            </w:rPr>
            <w:delText xml:space="preserve">When UE is configured with eDRX by </w:delText>
          </w:r>
        </w:del>
      </w:ins>
      <w:ins w:id="89" w:author="CMCC-shiyuan" w:date="2025-04-28T18:12:44Z">
        <w:del w:id="90" w:author="CMCC-shiyuan-0827" w:date="2025-08-27T10:32:54Z">
          <w:r>
            <w:rPr>
              <w:i/>
              <w:iCs/>
              <w:highlight w:val="none"/>
            </w:rPr>
            <w:delText>ran-ExtendedPagingCycleConfig-r18</w:delText>
          </w:r>
        </w:del>
      </w:ins>
      <w:ins w:id="91" w:author="CMCC-shiyuan" w:date="2025-04-28T18:12:44Z">
        <w:del w:id="92" w:author="CMCC-shiyuan-0827" w:date="2025-08-27T10:32:54Z">
          <w:r>
            <w:rPr>
              <w:rFonts w:cs="v4.2.0"/>
              <w:highlight w:val="none"/>
            </w:rPr>
            <w:delText xml:space="preserve"> and </w:delText>
          </w:r>
        </w:del>
      </w:ins>
      <w:ins w:id="93" w:author="CMCC-shiyuan" w:date="2025-04-28T18:12:44Z">
        <w:del w:id="94" w:author="CMCC-shiyuan-0827" w:date="2025-08-27T10:32:54Z">
          <w:r>
            <w:rPr>
              <w:rFonts w:cs="v4.2.0"/>
              <w:i/>
              <w:highlight w:val="none"/>
            </w:rPr>
            <w:delText>eDRX-AllowedInactive-r18</w:delText>
          </w:r>
        </w:del>
      </w:ins>
      <w:ins w:id="95" w:author="CMCC-shiyuan" w:date="2025-04-28T18:12:44Z">
        <w:del w:id="96" w:author="CMCC-shiyuan-0827" w:date="2025-08-27T10:32:54Z">
          <w:r>
            <w:rPr>
              <w:rFonts w:cs="v4.2.0"/>
              <w:highlight w:val="none"/>
            </w:rPr>
            <w:delText xml:space="preserve"> is signalled in SIB1, the requirements defined in section </w:delText>
          </w:r>
        </w:del>
      </w:ins>
      <w:ins w:id="97" w:author="CMCC-shiyuan" w:date="2025-04-28T18:12:44Z">
        <w:del w:id="98" w:author="CMCC-shiyuan-0827" w:date="2025-08-27T10:32:54Z">
          <w:r>
            <w:rPr>
              <w:highlight w:val="none"/>
              <w:lang w:val="en-US"/>
            </w:rPr>
            <w:delText>4.</w:delText>
          </w:r>
        </w:del>
      </w:ins>
      <w:ins w:id="99" w:author="CMCC-shiyuan" w:date="2025-04-29T11:04:30Z">
        <w:del w:id="100" w:author="CMCC-shiyuan-0827" w:date="2025-08-27T10:32:54Z">
          <w:r>
            <w:rPr>
              <w:rFonts w:hint="eastAsia"/>
              <w:highlight w:val="none"/>
              <w:lang w:val="en-US" w:eastAsia="zh-CN"/>
            </w:rPr>
            <w:delText>X</w:delText>
          </w:r>
        </w:del>
      </w:ins>
      <w:ins w:id="101" w:author="CMCC-shiyuan" w:date="2025-04-28T18:12:44Z">
        <w:del w:id="102" w:author="CMCC-shiyuan-0827" w:date="2025-08-27T10:32:54Z">
          <w:r>
            <w:rPr>
              <w:highlight w:val="none"/>
              <w:lang w:val="en-US"/>
            </w:rPr>
            <w:delText>.2.</w:delText>
          </w:r>
        </w:del>
      </w:ins>
      <w:ins w:id="103" w:author="CMCC-shiyuan" w:date="2025-04-29T11:04:34Z">
        <w:del w:id="104" w:author="CMCC-shiyuan-0827" w:date="2025-08-27T10:32:54Z">
          <w:r>
            <w:rPr>
              <w:rFonts w:hint="eastAsia"/>
              <w:highlight w:val="none"/>
              <w:lang w:val="en-US" w:eastAsia="zh-CN"/>
            </w:rPr>
            <w:delText>5</w:delText>
          </w:r>
        </w:del>
      </w:ins>
      <w:ins w:id="105" w:author="CMCC-shiyuan" w:date="2025-04-28T18:12:44Z">
        <w:del w:id="106" w:author="CMCC-shiyuan-0827" w:date="2025-08-27T10:32:54Z">
          <w:r>
            <w:rPr>
              <w:highlight w:val="none"/>
              <w:lang w:val="en-US"/>
            </w:rPr>
            <w:delText xml:space="preserve"> </w:delText>
          </w:r>
        </w:del>
      </w:ins>
      <w:ins w:id="107" w:author="CMCC-shiyuan" w:date="2025-04-28T18:12:44Z">
        <w:del w:id="108" w:author="CMCC-shiyuan-0827" w:date="2025-08-27T10:32:54Z">
          <w:r>
            <w:rPr>
              <w:rFonts w:cs="v4.2.0"/>
              <w:highlight w:val="none"/>
            </w:rPr>
            <w:delText xml:space="preserve">shall apply with </w:delText>
          </w:r>
        </w:del>
      </w:ins>
      <w:ins w:id="109" w:author="CMCC-shiyuan" w:date="2025-04-28T18:12:44Z">
        <w:del w:id="110" w:author="CMCC-shiyuan-0827" w:date="2025-08-27T10:32:54Z">
          <w:r>
            <w:rPr>
              <w:highlight w:val="none"/>
            </w:rPr>
            <w:delText>T</w:delText>
          </w:r>
        </w:del>
      </w:ins>
      <w:ins w:id="111" w:author="CMCC-shiyuan" w:date="2025-04-28T18:12:44Z">
        <w:del w:id="112" w:author="CMCC-shiyuan-0827" w:date="2025-08-27T10:32:54Z">
          <w:r>
            <w:rPr>
              <w:highlight w:val="none"/>
              <w:vertAlign w:val="subscript"/>
            </w:rPr>
            <w:delText>detect,NR_</w:delText>
          </w:r>
        </w:del>
      </w:ins>
      <w:ins w:id="113" w:author="CMCC-shiyuan" w:date="2025-04-28T18:12:44Z">
        <w:del w:id="114" w:author="CMCC-shiyuan-0827" w:date="2025-08-27T10:32:54Z">
          <w:r>
            <w:rPr>
              <w:rFonts w:cs="v4.2.0"/>
              <w:highlight w:val="none"/>
              <w:vertAlign w:val="subscript"/>
            </w:rPr>
            <w:delText>Inter,</w:delText>
          </w:r>
        </w:del>
      </w:ins>
      <w:ins w:id="115" w:author="CMCC-shiyuan" w:date="2025-04-28T18:12:44Z">
        <w:del w:id="116" w:author="CMCC-shiyuan-0827" w:date="2025-08-27T10:32:54Z">
          <w:r>
            <w:rPr>
              <w:rFonts w:cs="v4.2.0"/>
              <w:highlight w:val="none"/>
            </w:rPr>
            <w:delText xml:space="preserve"> </w:delText>
          </w:r>
        </w:del>
      </w:ins>
      <w:ins w:id="117" w:author="CMCC-shiyuan" w:date="2025-04-28T18:12:44Z">
        <w:del w:id="118" w:author="CMCC-shiyuan-0827" w:date="2025-08-27T10:32:54Z">
          <w:r>
            <w:rPr>
              <w:highlight w:val="none"/>
            </w:rPr>
            <w:delText>T</w:delText>
          </w:r>
        </w:del>
      </w:ins>
      <w:ins w:id="119" w:author="CMCC-shiyuan" w:date="2025-04-28T18:12:44Z">
        <w:del w:id="120" w:author="CMCC-shiyuan-0827" w:date="2025-08-27T10:32:54Z">
          <w:r>
            <w:rPr>
              <w:highlight w:val="none"/>
              <w:vertAlign w:val="subscript"/>
            </w:rPr>
            <w:delText>measure,NR_</w:delText>
          </w:r>
        </w:del>
      </w:ins>
      <w:ins w:id="121" w:author="CMCC-shiyuan" w:date="2025-04-28T18:12:44Z">
        <w:del w:id="122" w:author="CMCC-shiyuan-0827" w:date="2025-08-27T10:32:54Z">
          <w:r>
            <w:rPr>
              <w:rFonts w:cs="v4.2.0"/>
              <w:highlight w:val="none"/>
              <w:vertAlign w:val="subscript"/>
            </w:rPr>
            <w:delText>Inter</w:delText>
          </w:r>
        </w:del>
      </w:ins>
      <w:ins w:id="123" w:author="CMCC-shiyuan" w:date="2025-04-28T18:12:44Z">
        <w:del w:id="124" w:author="CMCC-shiyuan-0827" w:date="2025-08-27T10:32:54Z">
          <w:r>
            <w:rPr>
              <w:rFonts w:cs="v4.2.0"/>
              <w:highlight w:val="none"/>
            </w:rPr>
            <w:delText xml:space="preserve"> and </w:delText>
          </w:r>
        </w:del>
      </w:ins>
      <w:ins w:id="125" w:author="CMCC-shiyuan" w:date="2025-04-28T18:12:44Z">
        <w:del w:id="126" w:author="CMCC-shiyuan-0827" w:date="2025-08-27T10:32:54Z">
          <w:r>
            <w:rPr>
              <w:highlight w:val="none"/>
            </w:rPr>
            <w:delText>T</w:delText>
          </w:r>
        </w:del>
      </w:ins>
      <w:ins w:id="127" w:author="CMCC-shiyuan" w:date="2025-04-28T18:12:44Z">
        <w:del w:id="128" w:author="CMCC-shiyuan-0827" w:date="2025-08-27T10:32:54Z">
          <w:r>
            <w:rPr>
              <w:highlight w:val="none"/>
              <w:vertAlign w:val="subscript"/>
            </w:rPr>
            <w:delText>evaluate,NR_</w:delText>
          </w:r>
        </w:del>
      </w:ins>
      <w:ins w:id="129" w:author="CMCC-shiyuan" w:date="2025-04-28T18:12:44Z">
        <w:del w:id="130" w:author="CMCC-shiyuan-0827" w:date="2025-08-27T10:32:54Z">
          <w:r>
            <w:rPr>
              <w:rFonts w:cs="v4.2.0"/>
              <w:highlight w:val="none"/>
              <w:vertAlign w:val="subscript"/>
            </w:rPr>
            <w:delText>Inter</w:delText>
          </w:r>
        </w:del>
      </w:ins>
      <w:ins w:id="131" w:author="CMCC-shiyuan" w:date="2025-04-28T18:12:44Z">
        <w:del w:id="132" w:author="CMCC-shiyuan-0827" w:date="2025-08-27T10:32:54Z">
          <w:r>
            <w:rPr>
              <w:rFonts w:cs="v4.2.0"/>
              <w:highlight w:val="none"/>
            </w:rPr>
            <w:delText xml:space="preserve"> defined in table 5.</w:delText>
          </w:r>
        </w:del>
      </w:ins>
      <w:ins w:id="133" w:author="CMCC-shiyuan" w:date="2025-04-29T11:04:38Z">
        <w:del w:id="134" w:author="CMCC-shiyuan-0827" w:date="2025-08-27T10:32:54Z">
          <w:r>
            <w:rPr>
              <w:rFonts w:hint="eastAsia" w:cs="v4.2.0"/>
              <w:highlight w:val="none"/>
              <w:lang w:val="en-US" w:eastAsia="zh-CN"/>
            </w:rPr>
            <w:delText>X</w:delText>
          </w:r>
        </w:del>
      </w:ins>
      <w:ins w:id="135" w:author="CMCC-shiyuan" w:date="2025-04-28T18:12:44Z">
        <w:del w:id="136" w:author="CMCC-shiyuan-0827" w:date="2025-08-27T10:32:54Z">
          <w:r>
            <w:rPr>
              <w:rFonts w:cs="v4.2.0"/>
              <w:highlight w:val="none"/>
            </w:rPr>
            <w:delText>.2.</w:delText>
          </w:r>
        </w:del>
      </w:ins>
      <w:ins w:id="137" w:author="CMCC-shiyuan" w:date="2025-04-29T11:04:41Z">
        <w:del w:id="138" w:author="CMCC-shiyuan-0827" w:date="2025-08-27T10:32:54Z">
          <w:r>
            <w:rPr>
              <w:rFonts w:hint="eastAsia" w:cs="v4.2.0"/>
              <w:highlight w:val="none"/>
              <w:lang w:val="en-US" w:eastAsia="zh-CN"/>
            </w:rPr>
            <w:delText>5</w:delText>
          </w:r>
        </w:del>
      </w:ins>
      <w:ins w:id="139" w:author="CMCC-shiyuan" w:date="2025-04-28T18:12:44Z">
        <w:del w:id="140" w:author="CMCC-shiyuan-0827" w:date="2025-08-27T10:32:54Z">
          <w:r>
            <w:rPr>
              <w:rFonts w:cs="v4.2.0"/>
              <w:highlight w:val="none"/>
            </w:rPr>
            <w:delText>-</w:delText>
          </w:r>
        </w:del>
      </w:ins>
      <w:ins w:id="141" w:author="CMCC-shiyuan" w:date="2025-08-01T15:57:50Z">
        <w:del w:id="142" w:author="CMCC-shiyuan-0827" w:date="2025-08-27T10:32:54Z">
          <w:r>
            <w:rPr>
              <w:rFonts w:hint="eastAsia" w:cs="v4.2.0"/>
              <w:highlight w:val="none"/>
              <w:lang w:val="en-US" w:eastAsia="zh-CN"/>
            </w:rPr>
            <w:delText>2</w:delText>
          </w:r>
        </w:del>
      </w:ins>
      <w:ins w:id="143" w:author="CMCC-shiyuan" w:date="2025-04-28T18:12:44Z">
        <w:del w:id="144" w:author="CMCC-shiyuan-0827" w:date="2025-08-27T10:32:54Z">
          <w:r>
            <w:rPr>
              <w:rFonts w:cs="v4.2.0"/>
              <w:highlight w:val="none"/>
            </w:rPr>
            <w:delText>.</w:delText>
          </w:r>
        </w:del>
      </w:ins>
    </w:p>
    <w:p w14:paraId="28A4FF98">
      <w:pPr>
        <w:pStyle w:val="78"/>
        <w:rPr>
          <w:ins w:id="145" w:author="CMCC-shiyuan" w:date="2025-04-28T18:12:44Z"/>
          <w:del w:id="146" w:author="CMCC-shiyuan-0827" w:date="2025-08-27T10:32:54Z"/>
        </w:rPr>
      </w:pPr>
      <w:ins w:id="147" w:author="CMCC-shiyuan" w:date="2025-04-28T18:12:44Z">
        <w:del w:id="148" w:author="CMCC-shiyuan-0827" w:date="2025-08-27T10:32:54Z">
          <w:r>
            <w:rPr>
              <w:lang w:eastAsia="zh-CN"/>
            </w:rPr>
            <w:delText>Table 5.</w:delText>
          </w:r>
        </w:del>
      </w:ins>
      <w:ins w:id="149" w:author="CMCC-shiyuan" w:date="2025-04-29T11:05:47Z">
        <w:del w:id="150" w:author="CMCC-shiyuan-0827" w:date="2025-08-27T10:32:54Z">
          <w:r>
            <w:rPr>
              <w:rFonts w:hint="eastAsia"/>
              <w:lang w:val="en-US" w:eastAsia="zh-CN"/>
            </w:rPr>
            <w:delText>X</w:delText>
          </w:r>
        </w:del>
      </w:ins>
      <w:ins w:id="151" w:author="CMCC-shiyuan" w:date="2025-04-28T18:12:44Z">
        <w:del w:id="152" w:author="CMCC-shiyuan-0827" w:date="2025-08-27T10:32:54Z">
          <w:r>
            <w:rPr>
              <w:lang w:eastAsia="zh-CN"/>
            </w:rPr>
            <w:delText>.2.</w:delText>
          </w:r>
        </w:del>
      </w:ins>
      <w:ins w:id="153" w:author="CMCC-shiyuan" w:date="2025-04-29T11:05:49Z">
        <w:del w:id="154" w:author="CMCC-shiyuan-0827" w:date="2025-08-27T10:32:54Z">
          <w:r>
            <w:rPr>
              <w:rFonts w:hint="eastAsia"/>
              <w:lang w:val="en-US" w:eastAsia="zh-CN"/>
            </w:rPr>
            <w:delText>5</w:delText>
          </w:r>
        </w:del>
      </w:ins>
      <w:ins w:id="155" w:author="CMCC-shiyuan" w:date="2025-04-28T18:12:44Z">
        <w:del w:id="156" w:author="CMCC-shiyuan-0827" w:date="2025-08-27T10:32:54Z">
          <w:r>
            <w:rPr>
              <w:lang w:eastAsia="zh-CN"/>
            </w:rPr>
            <w:delText>-1: T</w:delText>
          </w:r>
        </w:del>
      </w:ins>
      <w:ins w:id="157" w:author="CMCC-shiyuan" w:date="2025-04-28T18:12:44Z">
        <w:del w:id="158" w:author="CMCC-shiyuan-0827" w:date="2025-08-27T10:32:54Z">
          <w:r>
            <w:rPr>
              <w:vertAlign w:val="subscript"/>
              <w:lang w:eastAsia="zh-CN"/>
            </w:rPr>
            <w:delText>detect</w:delText>
          </w:r>
        </w:del>
      </w:ins>
      <w:ins w:id="159" w:author="CMCC-shiyuan" w:date="2025-04-28T18:12:44Z">
        <w:del w:id="160" w:author="CMCC-shiyuan-0827" w:date="2025-08-27T10:32:54Z">
          <w:r>
            <w:rPr>
              <w:rFonts w:hint="eastAsia" w:eastAsia="PMingLiU"/>
              <w:vertAlign w:val="subscript"/>
              <w:lang w:eastAsia="zh-TW"/>
            </w:rPr>
            <w:delText>,</w:delText>
          </w:r>
        </w:del>
      </w:ins>
      <w:ins w:id="161" w:author="CMCC-shiyuan" w:date="2025-04-28T18:12:44Z">
        <w:del w:id="162" w:author="CMCC-shiyuan-0827" w:date="2025-08-27T10:32:54Z">
          <w:r>
            <w:rPr>
              <w:rFonts w:eastAsia="PMingLiU"/>
              <w:vertAlign w:val="subscript"/>
              <w:lang w:eastAsia="zh-TW"/>
            </w:rPr>
            <w:delText>NR_Inter</w:delText>
          </w:r>
        </w:del>
      </w:ins>
      <w:ins w:id="163" w:author="CMCC-shiyuan" w:date="2025-04-28T18:12:44Z">
        <w:del w:id="164" w:author="CMCC-shiyuan-0827" w:date="2025-08-27T10:32:54Z">
          <w:r>
            <w:rPr>
              <w:lang w:eastAsia="zh-CN"/>
            </w:rPr>
            <w:delText>, T</w:delText>
          </w:r>
        </w:del>
      </w:ins>
      <w:ins w:id="165" w:author="CMCC-shiyuan" w:date="2025-04-28T18:12:44Z">
        <w:del w:id="166" w:author="CMCC-shiyuan-0827" w:date="2025-08-27T10:32:54Z">
          <w:r>
            <w:rPr>
              <w:vertAlign w:val="subscript"/>
              <w:lang w:eastAsia="zh-CN"/>
            </w:rPr>
            <w:delText>measure</w:delText>
          </w:r>
        </w:del>
      </w:ins>
      <w:ins w:id="167" w:author="CMCC-shiyuan" w:date="2025-04-28T18:12:44Z">
        <w:del w:id="168" w:author="CMCC-shiyuan-0827" w:date="2025-08-27T10:32:54Z">
          <w:r>
            <w:rPr>
              <w:rFonts w:hint="eastAsia" w:eastAsia="PMingLiU"/>
              <w:vertAlign w:val="subscript"/>
              <w:lang w:eastAsia="zh-TW"/>
            </w:rPr>
            <w:delText>,</w:delText>
          </w:r>
        </w:del>
      </w:ins>
      <w:ins w:id="169" w:author="CMCC-shiyuan" w:date="2025-04-28T18:12:44Z">
        <w:del w:id="170" w:author="CMCC-shiyuan-0827" w:date="2025-08-27T10:32:54Z">
          <w:r>
            <w:rPr>
              <w:rFonts w:eastAsia="PMingLiU"/>
              <w:vertAlign w:val="subscript"/>
              <w:lang w:eastAsia="zh-TW"/>
            </w:rPr>
            <w:delText>NR_Inter</w:delText>
          </w:r>
        </w:del>
      </w:ins>
      <w:ins w:id="171" w:author="CMCC-shiyuan" w:date="2025-04-28T18:12:44Z">
        <w:del w:id="172" w:author="CMCC-shiyuan-0827" w:date="2025-08-27T10:32:54Z">
          <w:r>
            <w:rPr>
              <w:lang w:eastAsia="zh-CN"/>
            </w:rPr>
            <w:delText xml:space="preserve"> and T</w:delText>
          </w:r>
        </w:del>
      </w:ins>
      <w:ins w:id="173" w:author="CMCC-shiyuan" w:date="2025-04-28T18:12:44Z">
        <w:del w:id="174" w:author="CMCC-shiyuan-0827" w:date="2025-08-27T10:32:54Z">
          <w:r>
            <w:rPr>
              <w:vertAlign w:val="subscript"/>
              <w:lang w:eastAsia="zh-CN"/>
            </w:rPr>
            <w:delText>evaluate</w:delText>
          </w:r>
        </w:del>
      </w:ins>
      <w:ins w:id="175" w:author="CMCC-shiyuan" w:date="2025-04-28T18:12:44Z">
        <w:del w:id="176" w:author="CMCC-shiyuan-0827" w:date="2025-08-27T10:32:54Z">
          <w:r>
            <w:rPr>
              <w:rFonts w:hint="eastAsia" w:eastAsia="PMingLiU"/>
              <w:vertAlign w:val="subscript"/>
              <w:lang w:eastAsia="zh-TW"/>
            </w:rPr>
            <w:delText>,</w:delText>
          </w:r>
        </w:del>
      </w:ins>
      <w:ins w:id="177" w:author="CMCC-shiyuan" w:date="2025-04-28T18:12:44Z">
        <w:del w:id="178" w:author="CMCC-shiyuan-0827" w:date="2025-08-27T10:32:54Z">
          <w:r>
            <w:rPr>
              <w:rFonts w:eastAsia="PMingLiU"/>
              <w:vertAlign w:val="subscript"/>
              <w:lang w:eastAsia="zh-TW"/>
            </w:rPr>
            <w:delText>NR_Inter</w:delText>
          </w:r>
        </w:del>
      </w:ins>
      <w:ins w:id="179" w:author="CMCC-shiyuan" w:date="2025-04-28T18:12:44Z">
        <w:del w:id="180" w:author="CMCC-shiyuan-0827" w:date="2025-08-27T10:32:54Z">
          <w:r>
            <w:rPr>
              <w:lang w:eastAsia="zh-CN"/>
            </w:rPr>
            <w:delText xml:space="preserve"> for UE configured with eDRX_IDLE cycle, (Frequency range FR1)</w:delText>
          </w:r>
        </w:del>
      </w:ins>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18"/>
        <w:gridCol w:w="1306"/>
        <w:gridCol w:w="2139"/>
        <w:gridCol w:w="2315"/>
        <w:gridCol w:w="2297"/>
      </w:tblGrid>
      <w:tr w14:paraId="6F1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207" w:hRule="atLeast"/>
          <w:jc w:val="center"/>
          <w:ins w:id="181" w:author="CMCC-shiyuan" w:date="2025-04-28T18:12:44Z"/>
          <w:del w:id="182" w:author="CMCC-shiyuan-0827" w:date="2025-08-27T10:32:54Z"/>
        </w:trPr>
        <w:tc>
          <w:tcPr>
            <w:tcW w:w="879" w:type="pct"/>
            <w:vMerge w:val="restart"/>
            <w:tcBorders>
              <w:top w:val="single" w:color="auto" w:sz="4" w:space="0"/>
              <w:left w:val="single" w:color="auto" w:sz="4" w:space="0"/>
              <w:right w:val="single" w:color="auto" w:sz="4" w:space="0"/>
            </w:tcBorders>
          </w:tcPr>
          <w:p w14:paraId="3AE911CF">
            <w:pPr>
              <w:pStyle w:val="74"/>
              <w:rPr>
                <w:ins w:id="183" w:author="CMCC-shiyuan" w:date="2025-04-28T18:12:44Z"/>
                <w:del w:id="184" w:author="CMCC-shiyuan-0827" w:date="2025-08-27T10:32:54Z"/>
              </w:rPr>
            </w:pPr>
            <w:ins w:id="185" w:author="CMCC-shiyuan" w:date="2025-04-28T18:12:44Z">
              <w:del w:id="186" w:author="CMCC-shiyuan-0827" w:date="2025-08-27T10:32:54Z">
                <w:r>
                  <w:rPr>
                    <w:rFonts w:cs="v4.2.0"/>
                  </w:rPr>
                  <w:delText>eDRX_IDLE cycle length [s]</w:delText>
                </w:r>
              </w:del>
            </w:ins>
          </w:p>
        </w:tc>
        <w:tc>
          <w:tcPr>
            <w:tcW w:w="668" w:type="pct"/>
            <w:vMerge w:val="restart"/>
            <w:tcBorders>
              <w:top w:val="single" w:color="auto" w:sz="4" w:space="0"/>
              <w:left w:val="single" w:color="auto" w:sz="4" w:space="0"/>
              <w:bottom w:val="single" w:color="auto" w:sz="4" w:space="0"/>
              <w:right w:val="single" w:color="auto" w:sz="4" w:space="0"/>
            </w:tcBorders>
          </w:tcPr>
          <w:p w14:paraId="6D50B10E">
            <w:pPr>
              <w:pStyle w:val="74"/>
              <w:rPr>
                <w:ins w:id="187" w:author="CMCC-shiyuan" w:date="2025-04-28T18:12:44Z"/>
                <w:del w:id="188" w:author="CMCC-shiyuan-0827" w:date="2025-08-27T10:32:54Z"/>
              </w:rPr>
            </w:pPr>
            <w:ins w:id="189" w:author="CMCC-shiyuan" w:date="2025-04-28T18:12:44Z">
              <w:del w:id="190" w:author="CMCC-shiyuan-0827" w:date="2025-08-27T10:32:54Z">
                <w:r>
                  <w:rPr/>
                  <w:delText>DRX</w:delText>
                </w:r>
              </w:del>
            </w:ins>
            <w:ins w:id="191" w:author="CMCC-shiyuan" w:date="2025-04-28T18:12:44Z">
              <w:del w:id="192" w:author="CMCC-shiyuan-0827" w:date="2025-08-27T10:32:54Z">
                <w:r>
                  <w:rPr>
                    <w:rFonts w:cs="v4.2.0"/>
                  </w:rPr>
                  <w:delText xml:space="preserve"> or eDRX</w:delText>
                </w:r>
              </w:del>
            </w:ins>
            <w:ins w:id="193" w:author="CMCC-shiyuan" w:date="2025-04-28T18:12:44Z">
              <w:del w:id="194" w:author="CMCC-shiyuan-0827" w:date="2025-08-27T10:32:54Z">
                <w:r>
                  <w:rPr/>
                  <w:delText xml:space="preserve"> INACTIVE cycle length [s]</w:delText>
                </w:r>
              </w:del>
            </w:ins>
          </w:p>
        </w:tc>
        <w:tc>
          <w:tcPr>
            <w:tcW w:w="1094" w:type="pct"/>
            <w:vMerge w:val="restart"/>
            <w:tcBorders>
              <w:top w:val="single" w:color="auto" w:sz="4" w:space="0"/>
              <w:left w:val="single" w:color="auto" w:sz="4" w:space="0"/>
              <w:bottom w:val="single" w:color="auto" w:sz="4" w:space="0"/>
              <w:right w:val="single" w:color="auto" w:sz="4" w:space="0"/>
            </w:tcBorders>
          </w:tcPr>
          <w:p w14:paraId="71638A7F">
            <w:pPr>
              <w:pStyle w:val="74"/>
              <w:rPr>
                <w:ins w:id="195" w:author="CMCC-shiyuan" w:date="2025-04-28T18:12:44Z"/>
                <w:del w:id="196" w:author="CMCC-shiyuan-0827" w:date="2025-08-27T10:32:54Z"/>
              </w:rPr>
            </w:pPr>
            <w:ins w:id="197" w:author="CMCC-shiyuan" w:date="2025-04-28T18:12:44Z">
              <w:del w:id="198" w:author="CMCC-shiyuan-0827" w:date="2025-08-27T10:32:54Z">
                <w:r>
                  <w:rPr/>
                  <w:delText>T</w:delText>
                </w:r>
              </w:del>
            </w:ins>
            <w:ins w:id="199" w:author="CMCC-shiyuan" w:date="2025-04-28T18:12:44Z">
              <w:del w:id="200" w:author="CMCC-shiyuan-0827" w:date="2025-08-27T10:32:54Z">
                <w:r>
                  <w:rPr>
                    <w:vertAlign w:val="subscript"/>
                  </w:rPr>
                  <w:delText>detect,NR_</w:delText>
                </w:r>
              </w:del>
            </w:ins>
            <w:ins w:id="201" w:author="CMCC-shiyuan" w:date="2025-04-28T18:12:44Z">
              <w:del w:id="202" w:author="CMCC-shiyuan-0827" w:date="2025-08-27T10:32:54Z">
                <w:r>
                  <w:rPr>
                    <w:rFonts w:cs="v4.2.0"/>
                    <w:vertAlign w:val="subscript"/>
                  </w:rPr>
                  <w:delText>Inter</w:delText>
                </w:r>
              </w:del>
            </w:ins>
            <w:ins w:id="203" w:author="CMCC-shiyuan" w:date="2025-04-28T18:12:44Z">
              <w:del w:id="204" w:author="CMCC-shiyuan-0827" w:date="2025-08-27T10:32:54Z">
                <w:r>
                  <w:rPr/>
                  <w:delText xml:space="preserve"> [s] (number of DRX</w:delText>
                </w:r>
              </w:del>
            </w:ins>
            <w:ins w:id="205" w:author="CMCC-shiyuan" w:date="2025-04-28T18:12:44Z">
              <w:del w:id="206" w:author="CMCC-shiyuan-0827" w:date="2025-08-27T10:32:54Z">
                <w:r>
                  <w:rPr>
                    <w:rFonts w:cs="v4.2.0"/>
                  </w:rPr>
                  <w:delText xml:space="preserve"> or eDRX</w:delText>
                </w:r>
              </w:del>
            </w:ins>
            <w:ins w:id="207" w:author="CMCC-shiyuan" w:date="2025-04-28T18:12:44Z">
              <w:del w:id="208" w:author="CMCC-shiyuan-0827" w:date="2025-08-27T10:32:54Z">
                <w:r>
                  <w:rPr/>
                  <w:delText xml:space="preserve"> INACTIVE cycles)</w:delText>
                </w:r>
              </w:del>
            </w:ins>
          </w:p>
        </w:tc>
        <w:tc>
          <w:tcPr>
            <w:tcW w:w="1184" w:type="pct"/>
            <w:vMerge w:val="restart"/>
            <w:tcBorders>
              <w:top w:val="single" w:color="auto" w:sz="4" w:space="0"/>
              <w:left w:val="single" w:color="auto" w:sz="4" w:space="0"/>
              <w:bottom w:val="single" w:color="auto" w:sz="4" w:space="0"/>
              <w:right w:val="single" w:color="auto" w:sz="4" w:space="0"/>
            </w:tcBorders>
          </w:tcPr>
          <w:p w14:paraId="6655EEB0">
            <w:pPr>
              <w:pStyle w:val="74"/>
              <w:rPr>
                <w:ins w:id="209" w:author="CMCC-shiyuan" w:date="2025-04-28T18:12:44Z"/>
                <w:del w:id="210" w:author="CMCC-shiyuan-0827" w:date="2025-08-27T10:32:54Z"/>
              </w:rPr>
            </w:pPr>
            <w:ins w:id="211" w:author="CMCC-shiyuan" w:date="2025-04-28T18:12:44Z">
              <w:del w:id="212" w:author="CMCC-shiyuan-0827" w:date="2025-08-27T10:32:54Z">
                <w:r>
                  <w:rPr/>
                  <w:delText>T</w:delText>
                </w:r>
              </w:del>
            </w:ins>
            <w:ins w:id="213" w:author="CMCC-shiyuan" w:date="2025-04-28T18:12:44Z">
              <w:del w:id="214" w:author="CMCC-shiyuan-0827" w:date="2025-08-27T10:32:54Z">
                <w:r>
                  <w:rPr>
                    <w:vertAlign w:val="subscript"/>
                  </w:rPr>
                  <w:delText>measure,NR_</w:delText>
                </w:r>
              </w:del>
            </w:ins>
            <w:ins w:id="215" w:author="CMCC-shiyuan" w:date="2025-04-28T18:12:44Z">
              <w:del w:id="216" w:author="CMCC-shiyuan-0827" w:date="2025-08-27T10:32:54Z">
                <w:r>
                  <w:rPr>
                    <w:rFonts w:cs="v4.2.0"/>
                    <w:vertAlign w:val="subscript"/>
                  </w:rPr>
                  <w:delText>Inter</w:delText>
                </w:r>
              </w:del>
            </w:ins>
            <w:ins w:id="217" w:author="CMCC-shiyuan" w:date="2025-04-28T18:12:44Z">
              <w:del w:id="218" w:author="CMCC-shiyuan-0827" w:date="2025-08-27T10:32:54Z">
                <w:r>
                  <w:rPr/>
                  <w:delText xml:space="preserve"> [s] (number of DRX</w:delText>
                </w:r>
              </w:del>
            </w:ins>
            <w:ins w:id="219" w:author="CMCC-shiyuan" w:date="2025-04-28T18:12:44Z">
              <w:del w:id="220" w:author="CMCC-shiyuan-0827" w:date="2025-08-27T10:32:54Z">
                <w:r>
                  <w:rPr>
                    <w:rFonts w:cs="v4.2.0"/>
                  </w:rPr>
                  <w:delText xml:space="preserve"> or eDRX</w:delText>
                </w:r>
              </w:del>
            </w:ins>
            <w:ins w:id="221" w:author="CMCC-shiyuan" w:date="2025-04-28T18:12:44Z">
              <w:del w:id="222" w:author="CMCC-shiyuan-0827" w:date="2025-08-27T10:32:54Z">
                <w:r>
                  <w:rPr/>
                  <w:delText xml:space="preserve"> INACTIVE cycles)</w:delText>
                </w:r>
              </w:del>
            </w:ins>
          </w:p>
        </w:tc>
        <w:tc>
          <w:tcPr>
            <w:tcW w:w="1175" w:type="pct"/>
            <w:vMerge w:val="restart"/>
            <w:tcBorders>
              <w:top w:val="single" w:color="auto" w:sz="4" w:space="0"/>
              <w:left w:val="single" w:color="auto" w:sz="4" w:space="0"/>
              <w:bottom w:val="single" w:color="auto" w:sz="4" w:space="0"/>
              <w:right w:val="single" w:color="auto" w:sz="4" w:space="0"/>
            </w:tcBorders>
          </w:tcPr>
          <w:p w14:paraId="013A55CB">
            <w:pPr>
              <w:pStyle w:val="74"/>
              <w:rPr>
                <w:ins w:id="223" w:author="CMCC-shiyuan" w:date="2025-04-28T18:12:44Z"/>
                <w:del w:id="224" w:author="CMCC-shiyuan-0827" w:date="2025-08-27T10:32:54Z"/>
              </w:rPr>
            </w:pPr>
            <w:ins w:id="225" w:author="CMCC-shiyuan" w:date="2025-04-28T18:12:44Z">
              <w:del w:id="226" w:author="CMCC-shiyuan-0827" w:date="2025-08-27T10:32:54Z">
                <w:r>
                  <w:rPr/>
                  <w:delText>T</w:delText>
                </w:r>
              </w:del>
            </w:ins>
            <w:ins w:id="227" w:author="CMCC-shiyuan" w:date="2025-04-28T18:12:44Z">
              <w:del w:id="228" w:author="CMCC-shiyuan-0827" w:date="2025-08-27T10:32:54Z">
                <w:r>
                  <w:rPr>
                    <w:vertAlign w:val="subscript"/>
                  </w:rPr>
                  <w:delText>evaluate,NR_</w:delText>
                </w:r>
              </w:del>
            </w:ins>
            <w:ins w:id="229" w:author="CMCC-shiyuan" w:date="2025-04-28T18:12:44Z">
              <w:del w:id="230" w:author="CMCC-shiyuan-0827" w:date="2025-08-27T10:32:54Z">
                <w:r>
                  <w:rPr>
                    <w:rFonts w:cs="v4.2.0"/>
                    <w:vertAlign w:val="subscript"/>
                  </w:rPr>
                  <w:delText>Inter</w:delText>
                </w:r>
              </w:del>
            </w:ins>
            <w:ins w:id="231" w:author="CMCC-shiyuan" w:date="2025-04-28T18:12:44Z">
              <w:del w:id="232" w:author="CMCC-shiyuan-0827" w:date="2025-08-27T10:32:54Z">
                <w:r>
                  <w:rPr>
                    <w:rFonts w:cs="Arial"/>
                  </w:rPr>
                  <w:delText xml:space="preserve"> </w:delText>
                </w:r>
              </w:del>
            </w:ins>
            <w:ins w:id="233" w:author="CMCC-shiyuan" w:date="2025-04-28T18:12:44Z">
              <w:del w:id="234" w:author="CMCC-shiyuan-0827" w:date="2025-08-27T10:32:54Z">
                <w:r>
                  <w:rPr/>
                  <w:delText xml:space="preserve">[s] (number of DRX </w:delText>
                </w:r>
              </w:del>
            </w:ins>
            <w:ins w:id="235" w:author="CMCC-shiyuan" w:date="2025-04-28T18:12:44Z">
              <w:del w:id="236" w:author="CMCC-shiyuan-0827" w:date="2025-08-27T10:32:54Z">
                <w:r>
                  <w:rPr>
                    <w:rFonts w:cs="v4.2.0"/>
                  </w:rPr>
                  <w:delText>or eDRX</w:delText>
                </w:r>
              </w:del>
            </w:ins>
            <w:ins w:id="237" w:author="CMCC-shiyuan" w:date="2025-04-28T18:12:44Z">
              <w:del w:id="238" w:author="CMCC-shiyuan-0827" w:date="2025-08-27T10:32:54Z">
                <w:r>
                  <w:rPr/>
                  <w:delText xml:space="preserve"> INACTIVE cycles)</w:delText>
                </w:r>
              </w:del>
            </w:ins>
          </w:p>
        </w:tc>
      </w:tr>
      <w:tr w14:paraId="1D80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207" w:hRule="atLeast"/>
          <w:jc w:val="center"/>
          <w:ins w:id="239" w:author="CMCC-shiyuan" w:date="2025-04-28T18:12:44Z"/>
          <w:del w:id="240" w:author="CMCC-shiyuan-0827" w:date="2025-08-27T10:32:54Z"/>
        </w:trPr>
        <w:tc>
          <w:tcPr>
            <w:tcW w:w="879" w:type="pct"/>
            <w:vMerge w:val="continue"/>
            <w:tcBorders>
              <w:left w:val="single" w:color="auto" w:sz="4" w:space="0"/>
              <w:bottom w:val="single" w:color="auto" w:sz="4" w:space="0"/>
              <w:right w:val="single" w:color="auto" w:sz="4" w:space="0"/>
            </w:tcBorders>
          </w:tcPr>
          <w:p w14:paraId="42795400">
            <w:pPr>
              <w:pStyle w:val="74"/>
              <w:rPr>
                <w:ins w:id="241" w:author="CMCC-shiyuan" w:date="2025-04-28T18:12:44Z"/>
                <w:del w:id="242" w:author="CMCC-shiyuan-0827" w:date="2025-08-27T10:32:54Z"/>
              </w:rPr>
            </w:pPr>
          </w:p>
        </w:tc>
        <w:tc>
          <w:tcPr>
            <w:tcW w:w="668" w:type="pct"/>
            <w:vMerge w:val="continue"/>
            <w:tcBorders>
              <w:top w:val="single" w:color="auto" w:sz="4" w:space="0"/>
              <w:left w:val="single" w:color="auto" w:sz="4" w:space="0"/>
              <w:bottom w:val="single" w:color="auto" w:sz="4" w:space="0"/>
              <w:right w:val="single" w:color="auto" w:sz="4" w:space="0"/>
            </w:tcBorders>
            <w:vAlign w:val="center"/>
          </w:tcPr>
          <w:p w14:paraId="43FD1C99">
            <w:pPr>
              <w:pStyle w:val="74"/>
              <w:rPr>
                <w:ins w:id="243" w:author="CMCC-shiyuan" w:date="2025-04-28T18:12:44Z"/>
                <w:del w:id="244" w:author="CMCC-shiyuan-0827" w:date="2025-08-27T10:32:54Z"/>
              </w:rPr>
            </w:pPr>
          </w:p>
        </w:tc>
        <w:tc>
          <w:tcPr>
            <w:tcW w:w="1094" w:type="pct"/>
            <w:vMerge w:val="continue"/>
            <w:tcBorders>
              <w:top w:val="single" w:color="auto" w:sz="4" w:space="0"/>
              <w:left w:val="single" w:color="auto" w:sz="4" w:space="0"/>
              <w:bottom w:val="single" w:color="auto" w:sz="4" w:space="0"/>
              <w:right w:val="single" w:color="auto" w:sz="4" w:space="0"/>
            </w:tcBorders>
            <w:vAlign w:val="center"/>
          </w:tcPr>
          <w:p w14:paraId="14CF8F29">
            <w:pPr>
              <w:pStyle w:val="74"/>
              <w:rPr>
                <w:ins w:id="245" w:author="CMCC-shiyuan" w:date="2025-04-28T18:12:44Z"/>
                <w:del w:id="246" w:author="CMCC-shiyuan-0827" w:date="2025-08-27T10:32:54Z"/>
              </w:rPr>
            </w:pP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72E1A668">
            <w:pPr>
              <w:pStyle w:val="74"/>
              <w:rPr>
                <w:ins w:id="247" w:author="CMCC-shiyuan" w:date="2025-04-28T18:12:44Z"/>
                <w:del w:id="248" w:author="CMCC-shiyuan-0827" w:date="2025-08-27T10:32:54Z"/>
              </w:rPr>
            </w:pPr>
          </w:p>
        </w:tc>
        <w:tc>
          <w:tcPr>
            <w:tcW w:w="1175" w:type="pct"/>
            <w:vMerge w:val="continue"/>
            <w:tcBorders>
              <w:top w:val="single" w:color="auto" w:sz="4" w:space="0"/>
              <w:left w:val="single" w:color="auto" w:sz="4" w:space="0"/>
              <w:bottom w:val="single" w:color="auto" w:sz="4" w:space="0"/>
              <w:right w:val="single" w:color="auto" w:sz="4" w:space="0"/>
            </w:tcBorders>
            <w:vAlign w:val="center"/>
          </w:tcPr>
          <w:p w14:paraId="4832F9CB">
            <w:pPr>
              <w:pStyle w:val="74"/>
              <w:rPr>
                <w:ins w:id="249" w:author="CMCC-shiyuan" w:date="2025-04-28T18:12:44Z"/>
                <w:del w:id="250" w:author="CMCC-shiyuan-0827" w:date="2025-08-27T10:32:54Z"/>
              </w:rPr>
            </w:pPr>
          </w:p>
        </w:tc>
      </w:tr>
      <w:tr w14:paraId="0622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251" w:author="CMCC-shiyuan" w:date="2025-04-28T18:12:44Z"/>
          <w:del w:id="252" w:author="CMCC-shiyuan-0827" w:date="2025-08-27T10:32:54Z"/>
        </w:trPr>
        <w:tc>
          <w:tcPr>
            <w:tcW w:w="879" w:type="pct"/>
            <w:tcBorders>
              <w:top w:val="single" w:color="auto" w:sz="4" w:space="0"/>
              <w:left w:val="single" w:color="auto" w:sz="4" w:space="0"/>
              <w:bottom w:val="nil"/>
              <w:right w:val="single" w:color="auto" w:sz="4" w:space="0"/>
            </w:tcBorders>
          </w:tcPr>
          <w:p w14:paraId="328DC3DF">
            <w:pPr>
              <w:pStyle w:val="75"/>
              <w:rPr>
                <w:ins w:id="253" w:author="CMCC-shiyuan" w:date="2025-04-28T18:12:44Z"/>
                <w:del w:id="254" w:author="CMCC-shiyuan-0827" w:date="2025-08-27T10:32:54Z"/>
              </w:rPr>
            </w:pPr>
            <w:ins w:id="255" w:author="CMCC-shiyuan" w:date="2025-04-28T18:12:44Z">
              <w:del w:id="256" w:author="CMCC-shiyuan-0827" w:date="2025-08-27T10:32:54Z">
                <w:r>
                  <w:rPr/>
                  <w:delText>2.56 ≤</w:delText>
                </w:r>
              </w:del>
            </w:ins>
            <w:ins w:id="257" w:author="CMCC-shiyuan" w:date="2025-04-28T18:12:44Z">
              <w:del w:id="258" w:author="CMCC-shiyuan-0827" w:date="2025-08-27T10:32:54Z">
                <w:r>
                  <w:rPr>
                    <w:rFonts w:hint="eastAsia"/>
                  </w:rPr>
                  <w:delText xml:space="preserve">eDRX_IDLE cycle length ≤ </w:delText>
                </w:r>
              </w:del>
            </w:ins>
            <w:ins w:id="259" w:author="CMCC-shiyuan" w:date="2025-04-28T18:12:44Z">
              <w:del w:id="260" w:author="CMCC-shiyuan-0827" w:date="2025-08-27T10:32:54Z">
                <w:r>
                  <w:rPr/>
                  <w:delText>10485.76</w:delText>
                </w:r>
              </w:del>
            </w:ins>
          </w:p>
        </w:tc>
        <w:tc>
          <w:tcPr>
            <w:tcW w:w="668" w:type="pct"/>
            <w:tcBorders>
              <w:top w:val="single" w:color="auto" w:sz="4" w:space="0"/>
              <w:left w:val="single" w:color="auto" w:sz="4" w:space="0"/>
              <w:bottom w:val="single" w:color="auto" w:sz="4" w:space="0"/>
              <w:right w:val="single" w:color="auto" w:sz="4" w:space="0"/>
            </w:tcBorders>
          </w:tcPr>
          <w:p w14:paraId="5479DEB0">
            <w:pPr>
              <w:pStyle w:val="75"/>
              <w:rPr>
                <w:ins w:id="261" w:author="CMCC-shiyuan" w:date="2025-04-28T18:12:44Z"/>
                <w:del w:id="262" w:author="CMCC-shiyuan-0827" w:date="2025-08-27T10:32:54Z"/>
              </w:rPr>
            </w:pPr>
            <w:ins w:id="263" w:author="CMCC-shiyuan" w:date="2025-04-28T18:12:44Z">
              <w:del w:id="264" w:author="CMCC-shiyuan-0827" w:date="2025-08-27T10:32:54Z">
                <w:r>
                  <w:rPr/>
                  <w:delText>0.32</w:delText>
                </w:r>
              </w:del>
            </w:ins>
          </w:p>
        </w:tc>
        <w:tc>
          <w:tcPr>
            <w:tcW w:w="1094" w:type="pct"/>
            <w:tcBorders>
              <w:top w:val="single" w:color="auto" w:sz="4" w:space="0"/>
              <w:left w:val="single" w:color="auto" w:sz="4" w:space="0"/>
              <w:bottom w:val="single" w:color="auto" w:sz="4" w:space="0"/>
              <w:right w:val="single" w:color="auto" w:sz="4" w:space="0"/>
            </w:tcBorders>
          </w:tcPr>
          <w:p w14:paraId="18CBB879">
            <w:pPr>
              <w:pStyle w:val="75"/>
              <w:rPr>
                <w:ins w:id="265" w:author="CMCC-shiyuan" w:date="2025-04-28T18:12:44Z"/>
                <w:del w:id="266" w:author="CMCC-shiyuan-0827" w:date="2025-08-27T10:32:54Z"/>
              </w:rPr>
            </w:pPr>
            <w:ins w:id="267" w:author="CMCC-shiyuan" w:date="2025-04-28T18:12:44Z">
              <w:del w:id="268" w:author="CMCC-shiyuan-0827" w:date="2025-08-27T10:32:54Z">
                <w:r>
                  <w:rPr/>
                  <w:delText xml:space="preserve">11.52 </w:delText>
                </w:r>
              </w:del>
            </w:ins>
            <w:ins w:id="269" w:author="CMCC-shiyuan" w:date="2025-04-28T18:12:44Z">
              <w:del w:id="270" w:author="CMCC-shiyuan-0827" w:date="2025-08-27T10:32:54Z">
                <w:r>
                  <w:rPr>
                    <w:rFonts w:cs="Arial"/>
                    <w:lang w:eastAsia="zh-CN"/>
                  </w:rPr>
                  <w:delText xml:space="preserve">x 1.5 </w:delText>
                </w:r>
              </w:del>
            </w:ins>
            <w:ins w:id="271" w:author="CMCC-shiyuan" w:date="2025-04-28T18:12:44Z">
              <w:del w:id="272" w:author="CMCC-shiyuan-0827" w:date="2025-08-27T10:32:54Z">
                <w:r>
                  <w:rPr/>
                  <w:delText xml:space="preserve">(36 </w:delText>
                </w:r>
              </w:del>
            </w:ins>
            <w:ins w:id="273" w:author="CMCC-shiyuan" w:date="2025-04-28T18:12:44Z">
              <w:del w:id="274" w:author="CMCC-shiyuan-0827" w:date="2025-08-27T10:32:54Z">
                <w:r>
                  <w:rPr>
                    <w:rFonts w:cs="Arial"/>
                    <w:lang w:eastAsia="zh-CN"/>
                  </w:rPr>
                  <w:delText>x 1.5</w:delText>
                </w:r>
              </w:del>
            </w:ins>
            <w:ins w:id="275" w:author="CMCC-shiyuan" w:date="2025-04-28T18:12:44Z">
              <w:del w:id="276" w:author="CMCC-shiyuan-0827" w:date="2025-08-27T10:32:54Z">
                <w:r>
                  <w:rPr/>
                  <w:delText>)</w:delText>
                </w:r>
              </w:del>
            </w:ins>
          </w:p>
        </w:tc>
        <w:tc>
          <w:tcPr>
            <w:tcW w:w="1184" w:type="pct"/>
            <w:tcBorders>
              <w:top w:val="single" w:color="auto" w:sz="4" w:space="0"/>
              <w:left w:val="single" w:color="auto" w:sz="4" w:space="0"/>
              <w:bottom w:val="single" w:color="auto" w:sz="4" w:space="0"/>
              <w:right w:val="single" w:color="auto" w:sz="4" w:space="0"/>
            </w:tcBorders>
          </w:tcPr>
          <w:p w14:paraId="7E9A13E7">
            <w:pPr>
              <w:pStyle w:val="75"/>
              <w:rPr>
                <w:ins w:id="277" w:author="CMCC-shiyuan" w:date="2025-04-28T18:12:44Z"/>
                <w:del w:id="278" w:author="CMCC-shiyuan-0827" w:date="2025-08-27T10:32:54Z"/>
              </w:rPr>
            </w:pPr>
            <w:ins w:id="279" w:author="CMCC-shiyuan" w:date="2025-04-28T18:12:44Z">
              <w:del w:id="280" w:author="CMCC-shiyuan-0827" w:date="2025-08-27T10:32:54Z">
                <w:r>
                  <w:rPr/>
                  <w:delText xml:space="preserve">1.28 x </w:delText>
                </w:r>
              </w:del>
            </w:ins>
            <w:ins w:id="281" w:author="CMCC-shiyuan" w:date="2025-04-28T18:12:44Z">
              <w:del w:id="282" w:author="CMCC-shiyuan-0827" w:date="2025-08-27T10:32:54Z">
                <w:r>
                  <w:rPr>
                    <w:rFonts w:cs="Arial"/>
                    <w:lang w:eastAsia="zh-CN"/>
                  </w:rPr>
                  <w:delText xml:space="preserve">1.5 </w:delText>
                </w:r>
              </w:del>
            </w:ins>
            <w:ins w:id="283" w:author="CMCC-shiyuan" w:date="2025-04-28T18:12:44Z">
              <w:del w:id="284" w:author="CMCC-shiyuan-0827" w:date="2025-08-27T10:32:54Z">
                <w:r>
                  <w:rPr/>
                  <w:delText xml:space="preserve">(4 </w:delText>
                </w:r>
              </w:del>
            </w:ins>
            <w:ins w:id="285" w:author="CMCC-shiyuan" w:date="2025-04-28T18:12:44Z">
              <w:del w:id="286" w:author="CMCC-shiyuan-0827" w:date="2025-08-27T10:32:54Z">
                <w:r>
                  <w:rPr>
                    <w:rFonts w:cs="Arial"/>
                    <w:lang w:eastAsia="zh-CN"/>
                  </w:rPr>
                  <w:delText>x 1.5</w:delText>
                </w:r>
              </w:del>
            </w:ins>
            <w:ins w:id="287" w:author="CMCC-shiyuan" w:date="2025-04-28T18:12:44Z">
              <w:del w:id="288" w:author="CMCC-shiyuan-0827" w:date="2025-08-27T10:32:54Z">
                <w:r>
                  <w:rPr/>
                  <w:delText>)</w:delText>
                </w:r>
              </w:del>
            </w:ins>
          </w:p>
        </w:tc>
        <w:tc>
          <w:tcPr>
            <w:tcW w:w="1175" w:type="pct"/>
            <w:tcBorders>
              <w:top w:val="single" w:color="auto" w:sz="4" w:space="0"/>
              <w:left w:val="single" w:color="auto" w:sz="4" w:space="0"/>
              <w:bottom w:val="single" w:color="auto" w:sz="4" w:space="0"/>
              <w:right w:val="single" w:color="auto" w:sz="4" w:space="0"/>
            </w:tcBorders>
          </w:tcPr>
          <w:p w14:paraId="39992CFF">
            <w:pPr>
              <w:pStyle w:val="75"/>
              <w:rPr>
                <w:ins w:id="289" w:author="CMCC-shiyuan" w:date="2025-04-28T18:12:44Z"/>
                <w:del w:id="290" w:author="CMCC-shiyuan-0827" w:date="2025-08-27T10:32:54Z"/>
              </w:rPr>
            </w:pPr>
            <w:ins w:id="291" w:author="CMCC-shiyuan" w:date="2025-04-28T18:12:44Z">
              <w:del w:id="292" w:author="CMCC-shiyuan-0827" w:date="2025-08-27T10:32:54Z">
                <w:r>
                  <w:rPr/>
                  <w:delText xml:space="preserve">5.12 </w:delText>
                </w:r>
              </w:del>
            </w:ins>
            <w:ins w:id="293" w:author="CMCC-shiyuan" w:date="2025-04-28T18:12:44Z">
              <w:del w:id="294" w:author="CMCC-shiyuan-0827" w:date="2025-08-27T10:32:54Z">
                <w:r>
                  <w:rPr>
                    <w:rFonts w:cs="Arial"/>
                    <w:lang w:eastAsia="zh-CN"/>
                  </w:rPr>
                  <w:delText xml:space="preserve">x 1.5 </w:delText>
                </w:r>
              </w:del>
            </w:ins>
            <w:ins w:id="295" w:author="CMCC-shiyuan" w:date="2025-04-28T18:12:44Z">
              <w:del w:id="296" w:author="CMCC-shiyuan-0827" w:date="2025-08-27T10:32:54Z">
                <w:r>
                  <w:rPr/>
                  <w:delText xml:space="preserve">(16 </w:delText>
                </w:r>
              </w:del>
            </w:ins>
            <w:ins w:id="297" w:author="CMCC-shiyuan" w:date="2025-04-28T18:12:44Z">
              <w:del w:id="298" w:author="CMCC-shiyuan-0827" w:date="2025-08-27T10:32:54Z">
                <w:r>
                  <w:rPr>
                    <w:rFonts w:cs="Arial"/>
                    <w:lang w:eastAsia="zh-CN"/>
                  </w:rPr>
                  <w:delText>x 1.5</w:delText>
                </w:r>
              </w:del>
            </w:ins>
            <w:ins w:id="299" w:author="CMCC-shiyuan" w:date="2025-04-28T18:12:44Z">
              <w:del w:id="300" w:author="CMCC-shiyuan-0827" w:date="2025-08-27T10:32:54Z">
                <w:r>
                  <w:rPr/>
                  <w:delText>)</w:delText>
                </w:r>
              </w:del>
            </w:ins>
          </w:p>
        </w:tc>
      </w:tr>
      <w:tr w14:paraId="6C45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301" w:author="CMCC-shiyuan" w:date="2025-04-28T18:12:44Z"/>
          <w:del w:id="302" w:author="CMCC-shiyuan-0827" w:date="2025-08-27T10:32:54Z"/>
        </w:trPr>
        <w:tc>
          <w:tcPr>
            <w:tcW w:w="879" w:type="pct"/>
            <w:tcBorders>
              <w:top w:val="nil"/>
              <w:left w:val="single" w:color="auto" w:sz="4" w:space="0"/>
              <w:bottom w:val="nil"/>
              <w:right w:val="single" w:color="auto" w:sz="4" w:space="0"/>
            </w:tcBorders>
          </w:tcPr>
          <w:p w14:paraId="6E797870">
            <w:pPr>
              <w:pStyle w:val="75"/>
              <w:rPr>
                <w:ins w:id="303" w:author="CMCC-shiyuan" w:date="2025-04-28T18:12:44Z"/>
                <w:del w:id="304" w:author="CMCC-shiyuan-0827" w:date="2025-08-27T10:32:54Z"/>
              </w:rPr>
            </w:pPr>
          </w:p>
        </w:tc>
        <w:tc>
          <w:tcPr>
            <w:tcW w:w="668" w:type="pct"/>
            <w:tcBorders>
              <w:top w:val="single" w:color="auto" w:sz="4" w:space="0"/>
              <w:left w:val="single" w:color="auto" w:sz="4" w:space="0"/>
              <w:bottom w:val="single" w:color="auto" w:sz="4" w:space="0"/>
              <w:right w:val="single" w:color="auto" w:sz="4" w:space="0"/>
            </w:tcBorders>
          </w:tcPr>
          <w:p w14:paraId="6A21399B">
            <w:pPr>
              <w:pStyle w:val="75"/>
              <w:rPr>
                <w:ins w:id="305" w:author="CMCC-shiyuan" w:date="2025-04-28T18:12:44Z"/>
                <w:del w:id="306" w:author="CMCC-shiyuan-0827" w:date="2025-08-27T10:32:54Z"/>
              </w:rPr>
            </w:pPr>
            <w:ins w:id="307" w:author="CMCC-shiyuan" w:date="2025-04-28T18:12:44Z">
              <w:del w:id="308" w:author="CMCC-shiyuan-0827" w:date="2025-08-27T10:32:54Z">
                <w:r>
                  <w:rPr/>
                  <w:delText>0.64</w:delText>
                </w:r>
              </w:del>
            </w:ins>
          </w:p>
        </w:tc>
        <w:tc>
          <w:tcPr>
            <w:tcW w:w="1094" w:type="pct"/>
            <w:tcBorders>
              <w:top w:val="single" w:color="auto" w:sz="4" w:space="0"/>
              <w:left w:val="single" w:color="auto" w:sz="4" w:space="0"/>
              <w:bottom w:val="single" w:color="auto" w:sz="4" w:space="0"/>
              <w:right w:val="single" w:color="auto" w:sz="4" w:space="0"/>
            </w:tcBorders>
          </w:tcPr>
          <w:p w14:paraId="5418D99F">
            <w:pPr>
              <w:pStyle w:val="75"/>
              <w:rPr>
                <w:ins w:id="309" w:author="CMCC-shiyuan" w:date="2025-04-28T18:12:44Z"/>
                <w:del w:id="310" w:author="CMCC-shiyuan-0827" w:date="2025-08-27T10:32:54Z"/>
              </w:rPr>
            </w:pPr>
            <w:ins w:id="311" w:author="CMCC-shiyuan" w:date="2025-04-28T18:12:44Z">
              <w:del w:id="312" w:author="CMCC-shiyuan-0827" w:date="2025-08-27T10:32:54Z">
                <w:r>
                  <w:rPr/>
                  <w:delText>17.92 (28)</w:delText>
                </w:r>
              </w:del>
            </w:ins>
          </w:p>
        </w:tc>
        <w:tc>
          <w:tcPr>
            <w:tcW w:w="1184" w:type="pct"/>
            <w:tcBorders>
              <w:top w:val="single" w:color="auto" w:sz="4" w:space="0"/>
              <w:left w:val="single" w:color="auto" w:sz="4" w:space="0"/>
              <w:bottom w:val="single" w:color="auto" w:sz="4" w:space="0"/>
              <w:right w:val="single" w:color="auto" w:sz="4" w:space="0"/>
            </w:tcBorders>
          </w:tcPr>
          <w:p w14:paraId="0A657977">
            <w:pPr>
              <w:pStyle w:val="75"/>
              <w:rPr>
                <w:ins w:id="313" w:author="CMCC-shiyuan" w:date="2025-04-28T18:12:44Z"/>
                <w:del w:id="314" w:author="CMCC-shiyuan-0827" w:date="2025-08-27T10:32:54Z"/>
              </w:rPr>
            </w:pPr>
            <w:ins w:id="315" w:author="CMCC-shiyuan" w:date="2025-04-28T18:12:44Z">
              <w:del w:id="316" w:author="CMCC-shiyuan-0827" w:date="2025-08-27T10:32:54Z">
                <w:r>
                  <w:rPr/>
                  <w:delText>1.28 (2)</w:delText>
                </w:r>
              </w:del>
            </w:ins>
          </w:p>
        </w:tc>
        <w:tc>
          <w:tcPr>
            <w:tcW w:w="1175" w:type="pct"/>
            <w:tcBorders>
              <w:top w:val="single" w:color="auto" w:sz="4" w:space="0"/>
              <w:left w:val="single" w:color="auto" w:sz="4" w:space="0"/>
              <w:bottom w:val="single" w:color="auto" w:sz="4" w:space="0"/>
              <w:right w:val="single" w:color="auto" w:sz="4" w:space="0"/>
            </w:tcBorders>
          </w:tcPr>
          <w:p w14:paraId="675F240D">
            <w:pPr>
              <w:pStyle w:val="75"/>
              <w:rPr>
                <w:ins w:id="317" w:author="CMCC-shiyuan" w:date="2025-04-28T18:12:44Z"/>
                <w:del w:id="318" w:author="CMCC-shiyuan-0827" w:date="2025-08-27T10:32:54Z"/>
              </w:rPr>
            </w:pPr>
            <w:ins w:id="319" w:author="CMCC-shiyuan" w:date="2025-04-28T18:12:44Z">
              <w:del w:id="320" w:author="CMCC-shiyuan-0827" w:date="2025-08-27T10:32:54Z">
                <w:r>
                  <w:rPr/>
                  <w:delText>5.12 (8)</w:delText>
                </w:r>
              </w:del>
            </w:ins>
          </w:p>
        </w:tc>
      </w:tr>
      <w:tr w14:paraId="0696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321" w:author="CMCC-shiyuan" w:date="2025-04-28T18:12:44Z"/>
          <w:del w:id="322" w:author="CMCC-shiyuan-0827" w:date="2025-08-27T10:32:54Z"/>
        </w:trPr>
        <w:tc>
          <w:tcPr>
            <w:tcW w:w="879" w:type="pct"/>
            <w:tcBorders>
              <w:top w:val="nil"/>
              <w:left w:val="single" w:color="auto" w:sz="4" w:space="0"/>
              <w:bottom w:val="nil"/>
              <w:right w:val="single" w:color="auto" w:sz="4" w:space="0"/>
            </w:tcBorders>
          </w:tcPr>
          <w:p w14:paraId="7756C5D3">
            <w:pPr>
              <w:pStyle w:val="75"/>
              <w:rPr>
                <w:ins w:id="323" w:author="CMCC-shiyuan" w:date="2025-04-28T18:12:44Z"/>
                <w:del w:id="324" w:author="CMCC-shiyuan-0827" w:date="2025-08-27T10:32:54Z"/>
              </w:rPr>
            </w:pPr>
          </w:p>
        </w:tc>
        <w:tc>
          <w:tcPr>
            <w:tcW w:w="668" w:type="pct"/>
            <w:tcBorders>
              <w:top w:val="single" w:color="auto" w:sz="4" w:space="0"/>
              <w:left w:val="single" w:color="auto" w:sz="4" w:space="0"/>
              <w:bottom w:val="single" w:color="auto" w:sz="4" w:space="0"/>
              <w:right w:val="single" w:color="auto" w:sz="4" w:space="0"/>
            </w:tcBorders>
          </w:tcPr>
          <w:p w14:paraId="6C056992">
            <w:pPr>
              <w:pStyle w:val="75"/>
              <w:rPr>
                <w:ins w:id="325" w:author="CMCC-shiyuan" w:date="2025-04-28T18:12:44Z"/>
                <w:del w:id="326" w:author="CMCC-shiyuan-0827" w:date="2025-08-27T10:32:54Z"/>
              </w:rPr>
            </w:pPr>
            <w:ins w:id="327" w:author="CMCC-shiyuan" w:date="2025-04-28T18:12:44Z">
              <w:del w:id="328" w:author="CMCC-shiyuan-0827" w:date="2025-08-27T10:32:54Z">
                <w:r>
                  <w:rPr/>
                  <w:delText>1.28</w:delText>
                </w:r>
              </w:del>
            </w:ins>
          </w:p>
        </w:tc>
        <w:tc>
          <w:tcPr>
            <w:tcW w:w="1094" w:type="pct"/>
            <w:tcBorders>
              <w:top w:val="single" w:color="auto" w:sz="4" w:space="0"/>
              <w:left w:val="single" w:color="auto" w:sz="4" w:space="0"/>
              <w:bottom w:val="single" w:color="auto" w:sz="4" w:space="0"/>
              <w:right w:val="single" w:color="auto" w:sz="4" w:space="0"/>
            </w:tcBorders>
          </w:tcPr>
          <w:p w14:paraId="192C322E">
            <w:pPr>
              <w:pStyle w:val="75"/>
              <w:rPr>
                <w:ins w:id="329" w:author="CMCC-shiyuan" w:date="2025-04-28T18:12:44Z"/>
                <w:del w:id="330" w:author="CMCC-shiyuan-0827" w:date="2025-08-27T10:32:54Z"/>
              </w:rPr>
            </w:pPr>
            <w:ins w:id="331" w:author="CMCC-shiyuan" w:date="2025-04-28T18:12:44Z">
              <w:del w:id="332" w:author="CMCC-shiyuan-0827" w:date="2025-08-27T10:32:54Z">
                <w:r>
                  <w:rPr/>
                  <w:delText>32 (25)</w:delText>
                </w:r>
              </w:del>
            </w:ins>
          </w:p>
        </w:tc>
        <w:tc>
          <w:tcPr>
            <w:tcW w:w="1184" w:type="pct"/>
            <w:tcBorders>
              <w:top w:val="single" w:color="auto" w:sz="4" w:space="0"/>
              <w:left w:val="single" w:color="auto" w:sz="4" w:space="0"/>
              <w:bottom w:val="single" w:color="auto" w:sz="4" w:space="0"/>
              <w:right w:val="single" w:color="auto" w:sz="4" w:space="0"/>
            </w:tcBorders>
          </w:tcPr>
          <w:p w14:paraId="0267F032">
            <w:pPr>
              <w:pStyle w:val="75"/>
              <w:rPr>
                <w:ins w:id="333" w:author="CMCC-shiyuan" w:date="2025-04-28T18:12:44Z"/>
                <w:del w:id="334" w:author="CMCC-shiyuan-0827" w:date="2025-08-27T10:32:54Z"/>
              </w:rPr>
            </w:pPr>
            <w:ins w:id="335" w:author="CMCC-shiyuan" w:date="2025-04-28T18:12:44Z">
              <w:del w:id="336" w:author="CMCC-shiyuan-0827" w:date="2025-08-27T10:32:54Z">
                <w:r>
                  <w:rPr/>
                  <w:delText>1.28 (1)</w:delText>
                </w:r>
              </w:del>
            </w:ins>
          </w:p>
        </w:tc>
        <w:tc>
          <w:tcPr>
            <w:tcW w:w="1175" w:type="pct"/>
            <w:tcBorders>
              <w:top w:val="single" w:color="auto" w:sz="4" w:space="0"/>
              <w:left w:val="single" w:color="auto" w:sz="4" w:space="0"/>
              <w:bottom w:val="single" w:color="auto" w:sz="4" w:space="0"/>
              <w:right w:val="single" w:color="auto" w:sz="4" w:space="0"/>
            </w:tcBorders>
          </w:tcPr>
          <w:p w14:paraId="2B58876D">
            <w:pPr>
              <w:pStyle w:val="75"/>
              <w:rPr>
                <w:ins w:id="337" w:author="CMCC-shiyuan" w:date="2025-04-28T18:12:44Z"/>
                <w:del w:id="338" w:author="CMCC-shiyuan-0827" w:date="2025-08-27T10:32:54Z"/>
              </w:rPr>
            </w:pPr>
            <w:ins w:id="339" w:author="CMCC-shiyuan" w:date="2025-04-28T18:12:44Z">
              <w:del w:id="340" w:author="CMCC-shiyuan-0827" w:date="2025-08-27T10:32:54Z">
                <w:r>
                  <w:rPr/>
                  <w:delText>6.4 (5)</w:delText>
                </w:r>
              </w:del>
            </w:ins>
          </w:p>
        </w:tc>
      </w:tr>
      <w:tr w14:paraId="5849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341" w:author="CMCC-shiyuan" w:date="2025-04-28T18:12:44Z"/>
          <w:del w:id="342" w:author="CMCC-shiyuan-0827" w:date="2025-08-27T10:32:54Z"/>
        </w:trPr>
        <w:tc>
          <w:tcPr>
            <w:tcW w:w="879" w:type="pct"/>
            <w:tcBorders>
              <w:top w:val="nil"/>
              <w:left w:val="single" w:color="auto" w:sz="4" w:space="0"/>
              <w:bottom w:val="nil"/>
              <w:right w:val="single" w:color="auto" w:sz="4" w:space="0"/>
            </w:tcBorders>
          </w:tcPr>
          <w:p w14:paraId="3EB5E1F5">
            <w:pPr>
              <w:pStyle w:val="75"/>
              <w:rPr>
                <w:ins w:id="343" w:author="CMCC-shiyuan" w:date="2025-04-28T18:12:44Z"/>
                <w:del w:id="344" w:author="CMCC-shiyuan-0827" w:date="2025-08-27T10:32:54Z"/>
              </w:rPr>
            </w:pPr>
          </w:p>
        </w:tc>
        <w:tc>
          <w:tcPr>
            <w:tcW w:w="668" w:type="pct"/>
            <w:tcBorders>
              <w:top w:val="single" w:color="auto" w:sz="4" w:space="0"/>
              <w:left w:val="single" w:color="auto" w:sz="4" w:space="0"/>
              <w:bottom w:val="single" w:color="auto" w:sz="4" w:space="0"/>
              <w:right w:val="single" w:color="auto" w:sz="4" w:space="0"/>
            </w:tcBorders>
          </w:tcPr>
          <w:p w14:paraId="4B4FFF60">
            <w:pPr>
              <w:pStyle w:val="75"/>
              <w:rPr>
                <w:ins w:id="345" w:author="CMCC-shiyuan" w:date="2025-04-28T18:12:44Z"/>
                <w:del w:id="346" w:author="CMCC-shiyuan-0827" w:date="2025-08-27T10:32:54Z"/>
              </w:rPr>
            </w:pPr>
            <w:ins w:id="347" w:author="CMCC-shiyuan" w:date="2025-04-28T18:12:44Z">
              <w:del w:id="348" w:author="CMCC-shiyuan-0827" w:date="2025-08-27T10:32:54Z">
                <w:r>
                  <w:rPr/>
                  <w:delText>2.56</w:delText>
                </w:r>
              </w:del>
            </w:ins>
          </w:p>
        </w:tc>
        <w:tc>
          <w:tcPr>
            <w:tcW w:w="1094" w:type="pct"/>
            <w:tcBorders>
              <w:top w:val="single" w:color="auto" w:sz="4" w:space="0"/>
              <w:left w:val="single" w:color="auto" w:sz="4" w:space="0"/>
              <w:bottom w:val="single" w:color="auto" w:sz="4" w:space="0"/>
              <w:right w:val="single" w:color="auto" w:sz="4" w:space="0"/>
            </w:tcBorders>
          </w:tcPr>
          <w:p w14:paraId="766F3737">
            <w:pPr>
              <w:pStyle w:val="75"/>
              <w:rPr>
                <w:ins w:id="349" w:author="CMCC-shiyuan" w:date="2025-04-28T18:12:44Z"/>
                <w:del w:id="350" w:author="CMCC-shiyuan-0827" w:date="2025-08-27T10:32:54Z"/>
              </w:rPr>
            </w:pPr>
            <w:ins w:id="351" w:author="CMCC-shiyuan" w:date="2025-04-28T18:12:44Z">
              <w:del w:id="352" w:author="CMCC-shiyuan-0827" w:date="2025-08-27T10:32:54Z">
                <w:r>
                  <w:rPr/>
                  <w:delText>58.88 (23)</w:delText>
                </w:r>
              </w:del>
            </w:ins>
          </w:p>
        </w:tc>
        <w:tc>
          <w:tcPr>
            <w:tcW w:w="1184" w:type="pct"/>
            <w:tcBorders>
              <w:top w:val="single" w:color="auto" w:sz="4" w:space="0"/>
              <w:left w:val="single" w:color="auto" w:sz="4" w:space="0"/>
              <w:bottom w:val="single" w:color="auto" w:sz="4" w:space="0"/>
              <w:right w:val="single" w:color="auto" w:sz="4" w:space="0"/>
            </w:tcBorders>
          </w:tcPr>
          <w:p w14:paraId="462DF5BB">
            <w:pPr>
              <w:pStyle w:val="75"/>
              <w:rPr>
                <w:ins w:id="353" w:author="CMCC-shiyuan" w:date="2025-04-28T18:12:44Z"/>
                <w:del w:id="354" w:author="CMCC-shiyuan-0827" w:date="2025-08-27T10:32:54Z"/>
              </w:rPr>
            </w:pPr>
            <w:ins w:id="355" w:author="CMCC-shiyuan" w:date="2025-04-28T18:12:44Z">
              <w:del w:id="356" w:author="CMCC-shiyuan-0827" w:date="2025-08-27T10:32:54Z">
                <w:r>
                  <w:rPr/>
                  <w:delText>2.56 (1)</w:delText>
                </w:r>
              </w:del>
            </w:ins>
          </w:p>
        </w:tc>
        <w:tc>
          <w:tcPr>
            <w:tcW w:w="1175" w:type="pct"/>
            <w:tcBorders>
              <w:top w:val="single" w:color="auto" w:sz="4" w:space="0"/>
              <w:left w:val="single" w:color="auto" w:sz="4" w:space="0"/>
              <w:bottom w:val="single" w:color="auto" w:sz="4" w:space="0"/>
              <w:right w:val="single" w:color="auto" w:sz="4" w:space="0"/>
            </w:tcBorders>
          </w:tcPr>
          <w:p w14:paraId="2E93A876">
            <w:pPr>
              <w:pStyle w:val="75"/>
              <w:rPr>
                <w:ins w:id="357" w:author="CMCC-shiyuan" w:date="2025-04-28T18:12:44Z"/>
                <w:del w:id="358" w:author="CMCC-shiyuan-0827" w:date="2025-08-27T10:32:54Z"/>
              </w:rPr>
            </w:pPr>
            <w:ins w:id="359" w:author="CMCC-shiyuan" w:date="2025-04-28T18:12:44Z">
              <w:del w:id="360" w:author="CMCC-shiyuan-0827" w:date="2025-08-27T10:32:54Z">
                <w:r>
                  <w:rPr/>
                  <w:delText>7.68 (3)</w:delText>
                </w:r>
              </w:del>
            </w:ins>
          </w:p>
        </w:tc>
      </w:tr>
      <w:tr w14:paraId="2BDA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361" w:author="CMCC-shiyuan" w:date="2025-04-28T18:12:44Z"/>
          <w:del w:id="362" w:author="CMCC-shiyuan-0827" w:date="2025-08-27T10:32:54Z"/>
        </w:trPr>
        <w:tc>
          <w:tcPr>
            <w:tcW w:w="879" w:type="pct"/>
            <w:tcBorders>
              <w:top w:val="nil"/>
              <w:left w:val="single" w:color="auto" w:sz="4" w:space="0"/>
              <w:bottom w:val="nil"/>
              <w:right w:val="single" w:color="auto" w:sz="4" w:space="0"/>
            </w:tcBorders>
          </w:tcPr>
          <w:p w14:paraId="69B5280E">
            <w:pPr>
              <w:pStyle w:val="75"/>
              <w:rPr>
                <w:ins w:id="363" w:author="CMCC-shiyuan" w:date="2025-04-28T18:12:44Z"/>
                <w:del w:id="364" w:author="CMCC-shiyuan-0827" w:date="2025-08-27T10:32:54Z"/>
              </w:rPr>
            </w:pPr>
          </w:p>
        </w:tc>
        <w:tc>
          <w:tcPr>
            <w:tcW w:w="668" w:type="pct"/>
            <w:tcBorders>
              <w:top w:val="single" w:color="auto" w:sz="4" w:space="0"/>
              <w:left w:val="single" w:color="auto" w:sz="4" w:space="0"/>
              <w:bottom w:val="single" w:color="auto" w:sz="4" w:space="0"/>
              <w:right w:val="single" w:color="auto" w:sz="4" w:space="0"/>
            </w:tcBorders>
          </w:tcPr>
          <w:p w14:paraId="61AE6103">
            <w:pPr>
              <w:pStyle w:val="75"/>
              <w:rPr>
                <w:ins w:id="365" w:author="CMCC-shiyuan" w:date="2025-04-28T18:12:44Z"/>
                <w:del w:id="366" w:author="CMCC-shiyuan-0827" w:date="2025-08-27T10:32:54Z"/>
                <w:lang w:eastAsia="zh-CN"/>
              </w:rPr>
            </w:pPr>
            <w:ins w:id="367" w:author="CMCC-shiyuan" w:date="2025-04-28T18:12:44Z">
              <w:del w:id="368" w:author="CMCC-shiyuan-0827" w:date="2025-08-27T10:32:54Z">
                <w:r>
                  <w:rPr>
                    <w:rFonts w:hint="eastAsia"/>
                    <w:lang w:eastAsia="zh-CN"/>
                  </w:rPr>
                  <w:delText>5</w:delText>
                </w:r>
              </w:del>
            </w:ins>
            <w:ins w:id="369" w:author="CMCC-shiyuan" w:date="2025-04-28T18:12:44Z">
              <w:del w:id="370" w:author="CMCC-shiyuan-0827" w:date="2025-08-27T10:32:54Z">
                <w:r>
                  <w:rPr>
                    <w:lang w:eastAsia="zh-CN"/>
                  </w:rPr>
                  <w:delText>.12</w:delText>
                </w:r>
              </w:del>
            </w:ins>
          </w:p>
        </w:tc>
        <w:tc>
          <w:tcPr>
            <w:tcW w:w="1094" w:type="pct"/>
            <w:tcBorders>
              <w:top w:val="single" w:color="auto" w:sz="4" w:space="0"/>
              <w:left w:val="single" w:color="auto" w:sz="4" w:space="0"/>
              <w:bottom w:val="single" w:color="auto" w:sz="4" w:space="0"/>
              <w:right w:val="single" w:color="auto" w:sz="4" w:space="0"/>
            </w:tcBorders>
          </w:tcPr>
          <w:p w14:paraId="59D476B5">
            <w:pPr>
              <w:pStyle w:val="75"/>
              <w:rPr>
                <w:ins w:id="371" w:author="CMCC-shiyuan" w:date="2025-04-28T18:12:44Z"/>
                <w:del w:id="372" w:author="CMCC-shiyuan-0827" w:date="2025-08-27T10:32:54Z"/>
              </w:rPr>
            </w:pPr>
            <w:ins w:id="373" w:author="CMCC-shiyuan" w:date="2025-04-28T18:12:44Z">
              <w:del w:id="374" w:author="CMCC-shiyuan-0827" w:date="2025-08-27T10:32:54Z">
                <w:r>
                  <w:rPr>
                    <w:lang w:eastAsia="zh-CN"/>
                  </w:rPr>
                  <w:delText>117.76</w:delText>
                </w:r>
              </w:del>
            </w:ins>
            <w:ins w:id="375" w:author="CMCC-shiyuan" w:date="2025-04-28T18:12:44Z">
              <w:del w:id="376" w:author="CMCC-shiyuan-0827" w:date="2025-08-27T10:32:54Z">
                <w:r>
                  <w:rPr/>
                  <w:delText xml:space="preserve"> (23)</w:delText>
                </w:r>
              </w:del>
            </w:ins>
          </w:p>
        </w:tc>
        <w:tc>
          <w:tcPr>
            <w:tcW w:w="1184" w:type="pct"/>
            <w:tcBorders>
              <w:top w:val="single" w:color="auto" w:sz="4" w:space="0"/>
              <w:left w:val="single" w:color="auto" w:sz="4" w:space="0"/>
              <w:bottom w:val="single" w:color="auto" w:sz="4" w:space="0"/>
              <w:right w:val="single" w:color="auto" w:sz="4" w:space="0"/>
            </w:tcBorders>
          </w:tcPr>
          <w:p w14:paraId="0D92E8FD">
            <w:pPr>
              <w:pStyle w:val="75"/>
              <w:rPr>
                <w:ins w:id="377" w:author="CMCC-shiyuan" w:date="2025-04-28T18:12:44Z"/>
                <w:del w:id="378" w:author="CMCC-shiyuan-0827" w:date="2025-08-27T10:32:54Z"/>
              </w:rPr>
            </w:pPr>
            <w:ins w:id="379" w:author="CMCC-shiyuan" w:date="2025-04-28T18:12:44Z">
              <w:del w:id="380" w:author="CMCC-shiyuan-0827" w:date="2025-08-27T10:32:54Z">
                <w:r>
                  <w:rPr/>
                  <w:delText>5.12 (1)</w:delText>
                </w:r>
              </w:del>
            </w:ins>
          </w:p>
        </w:tc>
        <w:tc>
          <w:tcPr>
            <w:tcW w:w="1175" w:type="pct"/>
            <w:tcBorders>
              <w:top w:val="single" w:color="auto" w:sz="4" w:space="0"/>
              <w:left w:val="single" w:color="auto" w:sz="4" w:space="0"/>
              <w:bottom w:val="single" w:color="auto" w:sz="4" w:space="0"/>
              <w:right w:val="single" w:color="auto" w:sz="4" w:space="0"/>
            </w:tcBorders>
          </w:tcPr>
          <w:p w14:paraId="45224AB7">
            <w:pPr>
              <w:pStyle w:val="75"/>
              <w:rPr>
                <w:ins w:id="381" w:author="CMCC-shiyuan" w:date="2025-04-28T18:12:44Z"/>
                <w:del w:id="382" w:author="CMCC-shiyuan-0827" w:date="2025-08-27T10:32:54Z"/>
              </w:rPr>
            </w:pPr>
            <w:ins w:id="383" w:author="CMCC-shiyuan" w:date="2025-04-28T18:12:44Z">
              <w:del w:id="384" w:author="CMCC-shiyuan-0827" w:date="2025-08-27T10:32:54Z">
                <w:r>
                  <w:rPr/>
                  <w:delText>15.36 (3)</w:delText>
                </w:r>
              </w:del>
            </w:ins>
          </w:p>
        </w:tc>
      </w:tr>
      <w:tr w14:paraId="18A2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385" w:author="CMCC-shiyuan" w:date="2025-04-28T18:12:44Z"/>
          <w:del w:id="386" w:author="CMCC-shiyuan-0827" w:date="2025-08-27T10:32:54Z"/>
        </w:trPr>
        <w:tc>
          <w:tcPr>
            <w:tcW w:w="879" w:type="pct"/>
            <w:tcBorders>
              <w:top w:val="nil"/>
              <w:left w:val="single" w:color="auto" w:sz="4" w:space="0"/>
              <w:right w:val="single" w:color="auto" w:sz="4" w:space="0"/>
            </w:tcBorders>
          </w:tcPr>
          <w:p w14:paraId="29A117AD">
            <w:pPr>
              <w:pStyle w:val="75"/>
              <w:rPr>
                <w:ins w:id="387" w:author="CMCC-shiyuan" w:date="2025-04-28T18:12:44Z"/>
                <w:del w:id="388" w:author="CMCC-shiyuan-0827" w:date="2025-08-27T10:32:54Z"/>
              </w:rPr>
            </w:pPr>
          </w:p>
        </w:tc>
        <w:tc>
          <w:tcPr>
            <w:tcW w:w="668" w:type="pct"/>
            <w:tcBorders>
              <w:top w:val="single" w:color="auto" w:sz="4" w:space="0"/>
              <w:left w:val="single" w:color="auto" w:sz="4" w:space="0"/>
              <w:bottom w:val="single" w:color="auto" w:sz="4" w:space="0"/>
              <w:right w:val="single" w:color="auto" w:sz="4" w:space="0"/>
            </w:tcBorders>
          </w:tcPr>
          <w:p w14:paraId="63A207DF">
            <w:pPr>
              <w:pStyle w:val="75"/>
              <w:rPr>
                <w:ins w:id="389" w:author="CMCC-shiyuan" w:date="2025-04-28T18:12:44Z"/>
                <w:del w:id="390" w:author="CMCC-shiyuan-0827" w:date="2025-08-27T10:32:54Z"/>
                <w:lang w:eastAsia="zh-CN"/>
              </w:rPr>
            </w:pPr>
            <w:ins w:id="391" w:author="CMCC-shiyuan" w:date="2025-04-28T18:12:44Z">
              <w:del w:id="392" w:author="CMCC-shiyuan-0827" w:date="2025-08-27T10:32:54Z">
                <w:r>
                  <w:rPr>
                    <w:rFonts w:hint="eastAsia"/>
                    <w:lang w:eastAsia="zh-CN"/>
                  </w:rPr>
                  <w:delText>1</w:delText>
                </w:r>
              </w:del>
            </w:ins>
            <w:ins w:id="393" w:author="CMCC-shiyuan" w:date="2025-04-28T18:12:44Z">
              <w:del w:id="394" w:author="CMCC-shiyuan-0827" w:date="2025-08-27T10:32:54Z">
                <w:r>
                  <w:rPr>
                    <w:lang w:eastAsia="zh-CN"/>
                  </w:rPr>
                  <w:delText>0.24</w:delText>
                </w:r>
              </w:del>
            </w:ins>
          </w:p>
        </w:tc>
        <w:tc>
          <w:tcPr>
            <w:tcW w:w="1094" w:type="pct"/>
            <w:tcBorders>
              <w:top w:val="single" w:color="auto" w:sz="4" w:space="0"/>
              <w:left w:val="single" w:color="auto" w:sz="4" w:space="0"/>
              <w:bottom w:val="single" w:color="auto" w:sz="4" w:space="0"/>
              <w:right w:val="single" w:color="auto" w:sz="4" w:space="0"/>
            </w:tcBorders>
          </w:tcPr>
          <w:p w14:paraId="0C69CC78">
            <w:pPr>
              <w:pStyle w:val="75"/>
              <w:rPr>
                <w:ins w:id="395" w:author="CMCC-shiyuan" w:date="2025-04-28T18:12:44Z"/>
                <w:del w:id="396" w:author="CMCC-shiyuan-0827" w:date="2025-08-27T10:32:54Z"/>
              </w:rPr>
            </w:pPr>
            <w:ins w:id="397" w:author="CMCC-shiyuan" w:date="2025-04-28T18:12:44Z">
              <w:del w:id="398" w:author="CMCC-shiyuan-0827" w:date="2025-08-27T10:32:54Z">
                <w:r>
                  <w:rPr>
                    <w:lang w:eastAsia="zh-CN"/>
                  </w:rPr>
                  <w:delText>235.52</w:delText>
                </w:r>
              </w:del>
            </w:ins>
            <w:ins w:id="399" w:author="CMCC-shiyuan" w:date="2025-04-28T18:12:44Z">
              <w:del w:id="400" w:author="CMCC-shiyuan-0827" w:date="2025-08-27T10:32:54Z">
                <w:r>
                  <w:rPr/>
                  <w:delText>(23)</w:delText>
                </w:r>
              </w:del>
            </w:ins>
          </w:p>
        </w:tc>
        <w:tc>
          <w:tcPr>
            <w:tcW w:w="1184" w:type="pct"/>
            <w:tcBorders>
              <w:top w:val="single" w:color="auto" w:sz="4" w:space="0"/>
              <w:left w:val="single" w:color="auto" w:sz="4" w:space="0"/>
              <w:bottom w:val="single" w:color="auto" w:sz="4" w:space="0"/>
              <w:right w:val="single" w:color="auto" w:sz="4" w:space="0"/>
            </w:tcBorders>
          </w:tcPr>
          <w:p w14:paraId="136C2B0E">
            <w:pPr>
              <w:pStyle w:val="75"/>
              <w:rPr>
                <w:ins w:id="401" w:author="CMCC-shiyuan" w:date="2025-04-28T18:12:44Z"/>
                <w:del w:id="402" w:author="CMCC-shiyuan-0827" w:date="2025-08-27T10:32:54Z"/>
              </w:rPr>
            </w:pPr>
            <w:ins w:id="403" w:author="CMCC-shiyuan" w:date="2025-04-28T18:12:44Z">
              <w:del w:id="404" w:author="CMCC-shiyuan-0827" w:date="2025-08-27T10:32:54Z">
                <w:r>
                  <w:rPr/>
                  <w:delText>10.24 (1)</w:delText>
                </w:r>
              </w:del>
            </w:ins>
          </w:p>
        </w:tc>
        <w:tc>
          <w:tcPr>
            <w:tcW w:w="1175" w:type="pct"/>
            <w:tcBorders>
              <w:top w:val="single" w:color="auto" w:sz="4" w:space="0"/>
              <w:left w:val="single" w:color="auto" w:sz="4" w:space="0"/>
              <w:bottom w:val="single" w:color="auto" w:sz="4" w:space="0"/>
              <w:right w:val="single" w:color="auto" w:sz="4" w:space="0"/>
            </w:tcBorders>
          </w:tcPr>
          <w:p w14:paraId="5EF62F4B">
            <w:pPr>
              <w:pStyle w:val="75"/>
              <w:rPr>
                <w:ins w:id="405" w:author="CMCC-shiyuan" w:date="2025-04-28T18:12:44Z"/>
                <w:del w:id="406" w:author="CMCC-shiyuan-0827" w:date="2025-08-27T10:32:54Z"/>
              </w:rPr>
            </w:pPr>
            <w:ins w:id="407" w:author="CMCC-shiyuan" w:date="2025-04-28T18:12:44Z">
              <w:del w:id="408" w:author="CMCC-shiyuan-0827" w:date="2025-08-27T10:32:54Z">
                <w:r>
                  <w:rPr/>
                  <w:delText>30.72 (3)</w:delText>
                </w:r>
              </w:del>
            </w:ins>
          </w:p>
        </w:tc>
      </w:tr>
    </w:tbl>
    <w:p w14:paraId="65014811">
      <w:pPr>
        <w:rPr>
          <w:ins w:id="409" w:author="CMCC-shiyuan" w:date="2025-04-28T18:12:44Z"/>
          <w:del w:id="410" w:author="CMCC-shiyuan-0827" w:date="2025-08-27T10:32:54Z"/>
        </w:rPr>
      </w:pPr>
    </w:p>
    <w:p w14:paraId="09F5E640">
      <w:pPr>
        <w:pStyle w:val="78"/>
        <w:rPr>
          <w:ins w:id="411" w:author="CMCC-shiyuan" w:date="2025-04-28T18:12:44Z"/>
          <w:del w:id="412" w:author="CMCC-shiyuan-0827" w:date="2025-08-27T10:32:54Z"/>
        </w:rPr>
      </w:pPr>
      <w:ins w:id="413" w:author="CMCC-shiyuan" w:date="2025-04-28T18:12:44Z">
        <w:del w:id="414" w:author="CMCC-shiyuan-0827" w:date="2025-08-27T10:32:54Z">
          <w:r>
            <w:rPr>
              <w:lang w:eastAsia="zh-CN"/>
            </w:rPr>
            <w:delText>Table 5.</w:delText>
          </w:r>
        </w:del>
      </w:ins>
      <w:ins w:id="415" w:author="CMCC-shiyuan" w:date="2025-04-29T11:06:02Z">
        <w:del w:id="416" w:author="CMCC-shiyuan-0827" w:date="2025-08-27T10:32:54Z">
          <w:r>
            <w:rPr>
              <w:rFonts w:hint="eastAsia"/>
              <w:lang w:val="en-US" w:eastAsia="zh-CN"/>
            </w:rPr>
            <w:delText>X</w:delText>
          </w:r>
        </w:del>
      </w:ins>
      <w:ins w:id="417" w:author="CMCC-shiyuan" w:date="2025-04-28T18:12:44Z">
        <w:del w:id="418" w:author="CMCC-shiyuan-0827" w:date="2025-08-27T10:32:54Z">
          <w:r>
            <w:rPr>
              <w:lang w:eastAsia="zh-CN"/>
            </w:rPr>
            <w:delText>.2.</w:delText>
          </w:r>
        </w:del>
      </w:ins>
      <w:ins w:id="419" w:author="CMCC-shiyuan" w:date="2025-04-29T11:06:04Z">
        <w:del w:id="420" w:author="CMCC-shiyuan-0827" w:date="2025-08-27T10:32:54Z">
          <w:r>
            <w:rPr>
              <w:rFonts w:hint="eastAsia"/>
              <w:lang w:val="en-US" w:eastAsia="zh-CN"/>
            </w:rPr>
            <w:delText>5</w:delText>
          </w:r>
        </w:del>
      </w:ins>
      <w:ins w:id="421" w:author="CMCC-shiyuan" w:date="2025-04-28T18:12:44Z">
        <w:del w:id="422" w:author="CMCC-shiyuan-0827" w:date="2025-08-27T10:32:54Z">
          <w:r>
            <w:rPr>
              <w:lang w:eastAsia="zh-CN"/>
            </w:rPr>
            <w:delText>-</w:delText>
          </w:r>
        </w:del>
      </w:ins>
      <w:ins w:id="423" w:author="CMCC-shiyuan" w:date="2025-08-01T15:57:40Z">
        <w:del w:id="424" w:author="CMCC-shiyuan-0827" w:date="2025-08-27T10:32:54Z">
          <w:r>
            <w:rPr>
              <w:rFonts w:hint="eastAsia"/>
              <w:lang w:val="en-US" w:eastAsia="zh-CN"/>
            </w:rPr>
            <w:delText>2</w:delText>
          </w:r>
        </w:del>
      </w:ins>
      <w:ins w:id="425" w:author="CMCC-shiyuan" w:date="2025-04-28T18:12:44Z">
        <w:del w:id="426" w:author="CMCC-shiyuan-0827" w:date="2025-08-27T10:32:54Z">
          <w:r>
            <w:rPr>
              <w:lang w:eastAsia="zh-CN"/>
            </w:rPr>
            <w:delText xml:space="preserve">: </w:delText>
          </w:r>
        </w:del>
      </w:ins>
      <w:ins w:id="427" w:author="CMCC-shiyuan" w:date="2025-04-28T18:12:44Z">
        <w:del w:id="428" w:author="CMCC-shiyuan-0827" w:date="2025-08-27T10:32:54Z">
          <w:r>
            <w:rPr/>
            <w:delText>T</w:delText>
          </w:r>
        </w:del>
      </w:ins>
      <w:ins w:id="429" w:author="CMCC-shiyuan" w:date="2025-04-28T18:12:44Z">
        <w:del w:id="430" w:author="CMCC-shiyuan-0827" w:date="2025-08-27T10:32:54Z">
          <w:r>
            <w:rPr>
              <w:vertAlign w:val="subscript"/>
            </w:rPr>
            <w:delText>detect,NR_</w:delText>
          </w:r>
        </w:del>
      </w:ins>
      <w:ins w:id="431" w:author="CMCC-shiyuan" w:date="2025-04-28T18:12:44Z">
        <w:del w:id="432" w:author="CMCC-shiyuan-0827" w:date="2025-08-27T10:32:54Z">
          <w:r>
            <w:rPr>
              <w:rFonts w:cs="v4.2.0"/>
              <w:vertAlign w:val="subscript"/>
            </w:rPr>
            <w:delText>Inter,</w:delText>
          </w:r>
        </w:del>
      </w:ins>
      <w:ins w:id="433" w:author="CMCC-shiyuan" w:date="2025-04-28T18:12:44Z">
        <w:del w:id="434" w:author="CMCC-shiyuan-0827" w:date="2025-08-27T10:32:54Z">
          <w:r>
            <w:rPr>
              <w:rFonts w:cs="v4.2.0"/>
            </w:rPr>
            <w:delText xml:space="preserve"> </w:delText>
          </w:r>
        </w:del>
      </w:ins>
      <w:ins w:id="435" w:author="CMCC-shiyuan" w:date="2025-04-28T18:12:44Z">
        <w:del w:id="436" w:author="CMCC-shiyuan-0827" w:date="2025-08-27T10:32:54Z">
          <w:r>
            <w:rPr/>
            <w:delText>T</w:delText>
          </w:r>
        </w:del>
      </w:ins>
      <w:ins w:id="437" w:author="CMCC-shiyuan" w:date="2025-04-28T18:12:44Z">
        <w:del w:id="438" w:author="CMCC-shiyuan-0827" w:date="2025-08-27T10:32:54Z">
          <w:r>
            <w:rPr>
              <w:vertAlign w:val="subscript"/>
            </w:rPr>
            <w:delText>measure,NR_</w:delText>
          </w:r>
        </w:del>
      </w:ins>
      <w:ins w:id="439" w:author="CMCC-shiyuan" w:date="2025-04-28T18:12:44Z">
        <w:del w:id="440" w:author="CMCC-shiyuan-0827" w:date="2025-08-27T10:32:54Z">
          <w:r>
            <w:rPr>
              <w:rFonts w:cs="v4.2.0"/>
              <w:vertAlign w:val="subscript"/>
            </w:rPr>
            <w:delText>Inter</w:delText>
          </w:r>
        </w:del>
      </w:ins>
      <w:ins w:id="441" w:author="CMCC-shiyuan" w:date="2025-04-28T18:12:44Z">
        <w:del w:id="442" w:author="CMCC-shiyuan-0827" w:date="2025-08-27T10:32:54Z">
          <w:r>
            <w:rPr>
              <w:rFonts w:cs="v4.2.0"/>
            </w:rPr>
            <w:delText xml:space="preserve"> and </w:delText>
          </w:r>
        </w:del>
      </w:ins>
      <w:ins w:id="443" w:author="CMCC-shiyuan" w:date="2025-04-28T18:12:44Z">
        <w:del w:id="444" w:author="CMCC-shiyuan-0827" w:date="2025-08-27T10:32:54Z">
          <w:r>
            <w:rPr/>
            <w:delText>T</w:delText>
          </w:r>
        </w:del>
      </w:ins>
      <w:ins w:id="445" w:author="CMCC-shiyuan" w:date="2025-04-28T18:12:44Z">
        <w:del w:id="446" w:author="CMCC-shiyuan-0827" w:date="2025-08-27T10:32:54Z">
          <w:r>
            <w:rPr>
              <w:vertAlign w:val="subscript"/>
            </w:rPr>
            <w:delText>evaluate,NR_</w:delText>
          </w:r>
        </w:del>
      </w:ins>
      <w:ins w:id="447" w:author="CMCC-shiyuan" w:date="2025-04-28T18:12:44Z">
        <w:del w:id="448" w:author="CMCC-shiyuan-0827" w:date="2025-08-27T10:32:54Z">
          <w:r>
            <w:rPr>
              <w:rFonts w:cs="v4.2.0"/>
              <w:vertAlign w:val="subscript"/>
            </w:rPr>
            <w:delText>Inter</w:delText>
          </w:r>
        </w:del>
      </w:ins>
      <w:ins w:id="449" w:author="CMCC-shiyuan" w:date="2025-04-28T18:12:44Z">
        <w:del w:id="450" w:author="CMCC-shiyuan-0827" w:date="2025-08-27T10:32:54Z">
          <w:r>
            <w:rPr>
              <w:lang w:eastAsia="zh-CN"/>
            </w:rPr>
            <w:delText xml:space="preserve"> for UE configured with eDRX_IDLE cycle and eDRX_INACTIVE cycle (Frequency range FR1)</w:delText>
          </w:r>
        </w:del>
      </w:ins>
    </w:p>
    <w:tbl>
      <w:tblPr>
        <w:tblStyle w:val="59"/>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2833"/>
        <w:gridCol w:w="912"/>
        <w:gridCol w:w="1003"/>
        <w:gridCol w:w="2467"/>
        <w:gridCol w:w="1278"/>
        <w:gridCol w:w="1462"/>
      </w:tblGrid>
      <w:tr w14:paraId="59AB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451" w:author="CMCC-shiyuan" w:date="2025-04-28T18:12:44Z"/>
          <w:del w:id="452" w:author="CMCC-shiyuan-0827" w:date="2025-08-27T10:32:54Z"/>
        </w:trPr>
        <w:tc>
          <w:tcPr>
            <w:tcW w:w="1423" w:type="pct"/>
            <w:tcBorders>
              <w:top w:val="single" w:color="auto" w:sz="4" w:space="0"/>
              <w:left w:val="single" w:color="auto" w:sz="4" w:space="0"/>
              <w:right w:val="single" w:color="auto" w:sz="4" w:space="0"/>
            </w:tcBorders>
          </w:tcPr>
          <w:p w14:paraId="49ACE0A5">
            <w:pPr>
              <w:pStyle w:val="74"/>
              <w:rPr>
                <w:ins w:id="453" w:author="CMCC-shiyuan" w:date="2025-04-28T18:12:44Z"/>
                <w:del w:id="454" w:author="CMCC-shiyuan-0827" w:date="2025-08-27T10:32:54Z"/>
              </w:rPr>
            </w:pPr>
            <w:ins w:id="455" w:author="CMCC-shiyuan" w:date="2025-04-28T18:12:44Z">
              <w:del w:id="456" w:author="CMCC-shiyuan-0827" w:date="2025-08-27T10:32:54Z">
                <w:r>
                  <w:rPr>
                    <w:rFonts w:cs="v4.2.0"/>
                  </w:rPr>
                  <w:delText>eDRX_IDLE cycle and</w:delText>
                </w:r>
              </w:del>
            </w:ins>
          </w:p>
          <w:p w14:paraId="0084F037">
            <w:pPr>
              <w:pStyle w:val="74"/>
              <w:rPr>
                <w:ins w:id="457" w:author="CMCC-shiyuan" w:date="2025-04-28T18:12:44Z"/>
                <w:del w:id="458" w:author="CMCC-shiyuan-0827" w:date="2025-08-27T10:32:54Z"/>
              </w:rPr>
            </w:pPr>
            <w:ins w:id="459" w:author="CMCC-shiyuan" w:date="2025-04-28T18:12:44Z">
              <w:del w:id="460" w:author="CMCC-shiyuan-0827" w:date="2025-08-27T10:32:54Z">
                <w:r>
                  <w:rPr>
                    <w:rFonts w:cs="v4.2.0"/>
                  </w:rPr>
                  <w:delText>eDRX_INACTIVE cycle length [s]</w:delText>
                </w:r>
              </w:del>
            </w:ins>
          </w:p>
        </w:tc>
        <w:tc>
          <w:tcPr>
            <w:tcW w:w="458" w:type="pct"/>
            <w:tcBorders>
              <w:top w:val="single" w:color="auto" w:sz="4" w:space="0"/>
              <w:left w:val="single" w:color="auto" w:sz="4" w:space="0"/>
              <w:bottom w:val="single" w:color="auto" w:sz="4" w:space="0"/>
              <w:right w:val="single" w:color="auto" w:sz="4" w:space="0"/>
            </w:tcBorders>
          </w:tcPr>
          <w:p w14:paraId="30DE5E29">
            <w:pPr>
              <w:pStyle w:val="74"/>
              <w:rPr>
                <w:ins w:id="461" w:author="CMCC-shiyuan" w:date="2025-04-28T18:12:44Z"/>
                <w:del w:id="462" w:author="CMCC-shiyuan-0827" w:date="2025-08-27T10:32:54Z"/>
              </w:rPr>
            </w:pPr>
            <w:ins w:id="463" w:author="CMCC-shiyuan" w:date="2025-04-28T18:12:44Z">
              <w:del w:id="464" w:author="CMCC-shiyuan-0827" w:date="2025-08-27T10:32:54Z">
                <w:r>
                  <w:rPr/>
                  <w:delText>RAN DRX</w:delText>
                </w:r>
              </w:del>
            </w:ins>
            <w:ins w:id="465" w:author="CMCC-shiyuan" w:date="2025-04-28T18:12:44Z">
              <w:del w:id="466" w:author="CMCC-shiyuan-0827" w:date="2025-08-27T10:32:54Z">
                <w:r>
                  <w:rPr>
                    <w:rFonts w:cs="v4.2.0"/>
                  </w:rPr>
                  <w:delText xml:space="preserve"> </w:delText>
                </w:r>
              </w:del>
            </w:ins>
            <w:ins w:id="467" w:author="CMCC-shiyuan" w:date="2025-04-28T18:12:44Z">
              <w:del w:id="468" w:author="CMCC-shiyuan-0827" w:date="2025-08-27T10:32:54Z">
                <w:r>
                  <w:rPr/>
                  <w:delText>cycle length [s]</w:delText>
                </w:r>
              </w:del>
            </w:ins>
          </w:p>
        </w:tc>
        <w:tc>
          <w:tcPr>
            <w:tcW w:w="504" w:type="pct"/>
            <w:tcBorders>
              <w:top w:val="single" w:color="auto" w:sz="4" w:space="0"/>
              <w:left w:val="single" w:color="auto" w:sz="4" w:space="0"/>
              <w:bottom w:val="single" w:color="auto" w:sz="4" w:space="0"/>
              <w:right w:val="single" w:color="auto" w:sz="4" w:space="0"/>
            </w:tcBorders>
          </w:tcPr>
          <w:p w14:paraId="5A6A1E71">
            <w:pPr>
              <w:pStyle w:val="74"/>
              <w:jc w:val="left"/>
              <w:rPr>
                <w:ins w:id="469" w:author="CMCC-shiyuan" w:date="2025-04-28T18:12:44Z"/>
                <w:del w:id="470" w:author="CMCC-shiyuan-0827" w:date="2025-08-27T10:32:54Z"/>
              </w:rPr>
            </w:pPr>
            <w:ins w:id="471" w:author="CMCC-shiyuan" w:date="2025-04-28T18:12:44Z">
              <w:del w:id="472" w:author="CMCC-shiyuan-0827" w:date="2025-08-27T10:32:54Z">
                <w:r>
                  <w:rPr>
                    <w:rFonts w:cs="Arial"/>
                    <w:lang w:eastAsia="zh-CN"/>
                  </w:rPr>
                  <w:delText>eDRX INACTIVE</w:delText>
                </w:r>
              </w:del>
            </w:ins>
            <w:ins w:id="473" w:author="CMCC-shiyuan" w:date="2025-04-28T18:12:44Z">
              <w:del w:id="474" w:author="CMCC-shiyuan-0827" w:date="2025-08-27T10:32:54Z">
                <w:r>
                  <w:rPr>
                    <w:rFonts w:cs="Arial"/>
                    <w:szCs w:val="18"/>
                    <w:lang w:eastAsia="zh-CN"/>
                  </w:rPr>
                  <w:delText xml:space="preserve"> PTW length [s] (number of 1.28 s periods)</w:delText>
                </w:r>
              </w:del>
            </w:ins>
          </w:p>
        </w:tc>
        <w:tc>
          <w:tcPr>
            <w:tcW w:w="1239" w:type="pct"/>
            <w:tcBorders>
              <w:top w:val="single" w:color="auto" w:sz="4" w:space="0"/>
              <w:left w:val="single" w:color="auto" w:sz="4" w:space="0"/>
              <w:bottom w:val="single" w:color="auto" w:sz="4" w:space="0"/>
              <w:right w:val="single" w:color="auto" w:sz="4" w:space="0"/>
            </w:tcBorders>
          </w:tcPr>
          <w:p w14:paraId="53874DBE">
            <w:pPr>
              <w:pStyle w:val="74"/>
              <w:rPr>
                <w:ins w:id="475" w:author="CMCC-shiyuan" w:date="2025-04-28T18:12:44Z"/>
                <w:del w:id="476" w:author="CMCC-shiyuan-0827" w:date="2025-08-27T10:32:54Z"/>
              </w:rPr>
            </w:pPr>
            <w:ins w:id="477" w:author="CMCC-shiyuan" w:date="2025-04-28T18:12:44Z">
              <w:del w:id="478" w:author="CMCC-shiyuan-0827" w:date="2025-08-27T10:32:54Z">
                <w:r>
                  <w:rPr/>
                  <w:delText>T</w:delText>
                </w:r>
              </w:del>
            </w:ins>
            <w:ins w:id="479" w:author="CMCC-shiyuan" w:date="2025-04-28T18:12:44Z">
              <w:del w:id="480" w:author="CMCC-shiyuan-0827" w:date="2025-08-27T10:32:54Z">
                <w:r>
                  <w:rPr>
                    <w:vertAlign w:val="subscript"/>
                  </w:rPr>
                  <w:delText>detect,NR_</w:delText>
                </w:r>
              </w:del>
            </w:ins>
            <w:ins w:id="481" w:author="CMCC-shiyuan" w:date="2025-04-28T18:12:44Z">
              <w:del w:id="482" w:author="CMCC-shiyuan-0827" w:date="2025-08-27T10:32:54Z">
                <w:r>
                  <w:rPr>
                    <w:rFonts w:cs="v4.2.0"/>
                    <w:vertAlign w:val="subscript"/>
                  </w:rPr>
                  <w:delText>Inter</w:delText>
                </w:r>
              </w:del>
            </w:ins>
            <w:ins w:id="483" w:author="CMCC-shiyuan" w:date="2025-04-28T18:12:44Z">
              <w:del w:id="484" w:author="CMCC-shiyuan-0827" w:date="2025-08-27T10:32:54Z">
                <w:r>
                  <w:rPr/>
                  <w:delText xml:space="preserve"> [s] (number of DRX</w:delText>
                </w:r>
              </w:del>
            </w:ins>
            <w:ins w:id="485" w:author="CMCC-shiyuan" w:date="2025-04-28T18:12:44Z">
              <w:del w:id="486" w:author="CMCC-shiyuan-0827" w:date="2025-08-27T10:32:54Z">
                <w:r>
                  <w:rPr>
                    <w:rFonts w:cs="v4.2.0"/>
                  </w:rPr>
                  <w:delText xml:space="preserve"> or eDRX</w:delText>
                </w:r>
              </w:del>
            </w:ins>
            <w:ins w:id="487" w:author="CMCC-shiyuan" w:date="2025-04-28T18:12:44Z">
              <w:del w:id="488" w:author="CMCC-shiyuan-0827" w:date="2025-08-27T10:32:54Z">
                <w:r>
                  <w:rPr/>
                  <w:delText xml:space="preserve"> INACTIVE cycles)</w:delText>
                </w:r>
              </w:del>
            </w:ins>
          </w:p>
        </w:tc>
        <w:tc>
          <w:tcPr>
            <w:tcW w:w="642" w:type="pct"/>
            <w:tcBorders>
              <w:top w:val="single" w:color="auto" w:sz="4" w:space="0"/>
              <w:left w:val="single" w:color="auto" w:sz="4" w:space="0"/>
              <w:bottom w:val="single" w:color="auto" w:sz="4" w:space="0"/>
              <w:right w:val="single" w:color="auto" w:sz="4" w:space="0"/>
            </w:tcBorders>
          </w:tcPr>
          <w:p w14:paraId="108C2B77">
            <w:pPr>
              <w:pStyle w:val="74"/>
              <w:rPr>
                <w:ins w:id="489" w:author="CMCC-shiyuan" w:date="2025-04-28T18:12:44Z"/>
                <w:del w:id="490" w:author="CMCC-shiyuan-0827" w:date="2025-08-27T10:32:54Z"/>
              </w:rPr>
            </w:pPr>
            <w:ins w:id="491" w:author="CMCC-shiyuan" w:date="2025-04-28T18:12:44Z">
              <w:del w:id="492" w:author="CMCC-shiyuan-0827" w:date="2025-08-27T10:32:54Z">
                <w:r>
                  <w:rPr/>
                  <w:delText>T</w:delText>
                </w:r>
              </w:del>
            </w:ins>
            <w:ins w:id="493" w:author="CMCC-shiyuan" w:date="2025-04-28T18:12:44Z">
              <w:del w:id="494" w:author="CMCC-shiyuan-0827" w:date="2025-08-27T10:32:54Z">
                <w:r>
                  <w:rPr>
                    <w:vertAlign w:val="subscript"/>
                  </w:rPr>
                  <w:delText>measure,NR_</w:delText>
                </w:r>
              </w:del>
            </w:ins>
            <w:ins w:id="495" w:author="CMCC-shiyuan" w:date="2025-04-28T18:12:44Z">
              <w:del w:id="496" w:author="CMCC-shiyuan-0827" w:date="2025-08-27T10:32:54Z">
                <w:r>
                  <w:rPr>
                    <w:rFonts w:cs="v4.2.0"/>
                    <w:vertAlign w:val="subscript"/>
                  </w:rPr>
                  <w:delText>Inter</w:delText>
                </w:r>
              </w:del>
            </w:ins>
            <w:ins w:id="497" w:author="CMCC-shiyuan" w:date="2025-04-28T18:12:44Z">
              <w:del w:id="498" w:author="CMCC-shiyuan-0827" w:date="2025-08-27T10:32:54Z">
                <w:r>
                  <w:rPr/>
                  <w:delText xml:space="preserve"> [s] (number of DRX</w:delText>
                </w:r>
              </w:del>
            </w:ins>
            <w:ins w:id="499" w:author="CMCC-shiyuan" w:date="2025-04-28T18:12:44Z">
              <w:del w:id="500" w:author="CMCC-shiyuan-0827" w:date="2025-08-27T10:32:54Z">
                <w:r>
                  <w:rPr>
                    <w:rFonts w:cs="v4.2.0"/>
                  </w:rPr>
                  <w:delText xml:space="preserve"> or eDRX</w:delText>
                </w:r>
              </w:del>
            </w:ins>
            <w:ins w:id="501" w:author="CMCC-shiyuan" w:date="2025-04-28T18:12:44Z">
              <w:del w:id="502" w:author="CMCC-shiyuan-0827" w:date="2025-08-27T10:32:54Z">
                <w:r>
                  <w:rPr/>
                  <w:delText xml:space="preserve"> INACTIVE cycles)</w:delText>
                </w:r>
              </w:del>
            </w:ins>
          </w:p>
        </w:tc>
        <w:tc>
          <w:tcPr>
            <w:tcW w:w="734" w:type="pct"/>
            <w:tcBorders>
              <w:top w:val="single" w:color="auto" w:sz="4" w:space="0"/>
              <w:left w:val="single" w:color="auto" w:sz="4" w:space="0"/>
              <w:bottom w:val="single" w:color="auto" w:sz="4" w:space="0"/>
              <w:right w:val="single" w:color="auto" w:sz="4" w:space="0"/>
            </w:tcBorders>
          </w:tcPr>
          <w:p w14:paraId="0E39BD10">
            <w:pPr>
              <w:pStyle w:val="74"/>
              <w:rPr>
                <w:ins w:id="503" w:author="CMCC-shiyuan" w:date="2025-04-28T18:12:44Z"/>
                <w:del w:id="504" w:author="CMCC-shiyuan-0827" w:date="2025-08-27T10:32:54Z"/>
              </w:rPr>
            </w:pPr>
            <w:ins w:id="505" w:author="CMCC-shiyuan" w:date="2025-04-28T18:12:44Z">
              <w:del w:id="506" w:author="CMCC-shiyuan-0827" w:date="2025-08-27T10:32:54Z">
                <w:r>
                  <w:rPr/>
                  <w:delText>T</w:delText>
                </w:r>
              </w:del>
            </w:ins>
            <w:ins w:id="507" w:author="CMCC-shiyuan" w:date="2025-04-28T18:12:44Z">
              <w:del w:id="508" w:author="CMCC-shiyuan-0827" w:date="2025-08-27T10:32:54Z">
                <w:r>
                  <w:rPr>
                    <w:vertAlign w:val="subscript"/>
                  </w:rPr>
                  <w:delText>evaluate,NR_</w:delText>
                </w:r>
              </w:del>
            </w:ins>
            <w:ins w:id="509" w:author="CMCC-shiyuan" w:date="2025-04-28T18:12:44Z">
              <w:del w:id="510" w:author="CMCC-shiyuan-0827" w:date="2025-08-27T10:32:54Z">
                <w:r>
                  <w:rPr>
                    <w:rFonts w:cs="v4.2.0"/>
                    <w:vertAlign w:val="subscript"/>
                  </w:rPr>
                  <w:delText>Inter</w:delText>
                </w:r>
              </w:del>
            </w:ins>
            <w:ins w:id="511" w:author="CMCC-shiyuan" w:date="2025-04-28T18:12:44Z">
              <w:del w:id="512" w:author="CMCC-shiyuan-0827" w:date="2025-08-27T10:32:54Z">
                <w:r>
                  <w:rPr>
                    <w:rFonts w:cs="Arial"/>
                  </w:rPr>
                  <w:delText xml:space="preserve"> </w:delText>
                </w:r>
              </w:del>
            </w:ins>
            <w:ins w:id="513" w:author="CMCC-shiyuan" w:date="2025-04-28T18:12:44Z">
              <w:del w:id="514" w:author="CMCC-shiyuan-0827" w:date="2025-08-27T10:32:54Z">
                <w:r>
                  <w:rPr/>
                  <w:delText xml:space="preserve">[s] (number of DRX </w:delText>
                </w:r>
              </w:del>
            </w:ins>
            <w:ins w:id="515" w:author="CMCC-shiyuan" w:date="2025-04-28T18:12:44Z">
              <w:del w:id="516" w:author="CMCC-shiyuan-0827" w:date="2025-08-27T10:32:54Z">
                <w:r>
                  <w:rPr>
                    <w:rFonts w:cs="v4.2.0"/>
                  </w:rPr>
                  <w:delText>or eDRX</w:delText>
                </w:r>
              </w:del>
            </w:ins>
            <w:ins w:id="517" w:author="CMCC-shiyuan" w:date="2025-04-28T18:12:44Z">
              <w:del w:id="518" w:author="CMCC-shiyuan-0827" w:date="2025-08-27T10:32:54Z">
                <w:r>
                  <w:rPr/>
                  <w:delText xml:space="preserve"> INACTIVE cycles)</w:delText>
                </w:r>
              </w:del>
            </w:ins>
          </w:p>
        </w:tc>
      </w:tr>
      <w:tr w14:paraId="66C1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519" w:author="CMCC-shiyuan" w:date="2025-04-28T18:12:44Z"/>
          <w:del w:id="520" w:author="CMCC-shiyuan-0827" w:date="2025-08-27T10:32:54Z"/>
        </w:trPr>
        <w:tc>
          <w:tcPr>
            <w:tcW w:w="1423" w:type="pct"/>
            <w:vMerge w:val="restart"/>
            <w:tcBorders>
              <w:top w:val="single" w:color="auto" w:sz="4" w:space="0"/>
              <w:left w:val="single" w:color="auto" w:sz="4" w:space="0"/>
              <w:right w:val="single" w:color="auto" w:sz="4" w:space="0"/>
            </w:tcBorders>
          </w:tcPr>
          <w:p w14:paraId="1DA399A9">
            <w:pPr>
              <w:pStyle w:val="75"/>
              <w:rPr>
                <w:ins w:id="521" w:author="CMCC-shiyuan" w:date="2025-04-28T18:12:44Z"/>
                <w:del w:id="522" w:author="CMCC-shiyuan-0827" w:date="2025-08-27T10:32:54Z"/>
              </w:rPr>
            </w:pPr>
            <w:ins w:id="523" w:author="CMCC-shiyuan" w:date="2025-04-28T18:12:44Z">
              <w:del w:id="524" w:author="CMCC-shiyuan-0827" w:date="2025-08-27T10:32:54Z">
                <w:r>
                  <w:rPr/>
                  <w:delText>20.48≤</w:delText>
                </w:r>
              </w:del>
            </w:ins>
            <w:ins w:id="525" w:author="CMCC-shiyuan" w:date="2025-04-28T18:12:44Z">
              <w:del w:id="526" w:author="CMCC-shiyuan-0827" w:date="2025-08-27T10:32:54Z">
                <w:r>
                  <w:rPr>
                    <w:rFonts w:hint="eastAsia"/>
                  </w:rPr>
                  <w:delText xml:space="preserve">eDRX_IDLE cycle length ≤ </w:delText>
                </w:r>
              </w:del>
            </w:ins>
            <w:ins w:id="527" w:author="CMCC-shiyuan" w:date="2025-04-28T18:12:44Z">
              <w:del w:id="528" w:author="CMCC-shiyuan-0827" w:date="2025-08-27T10:32:54Z">
                <w:r>
                  <w:rPr/>
                  <w:delText>10485.76</w:delText>
                </w:r>
              </w:del>
            </w:ins>
          </w:p>
          <w:p w14:paraId="27BCD617">
            <w:pPr>
              <w:pStyle w:val="75"/>
              <w:rPr>
                <w:ins w:id="529" w:author="CMCC-shiyuan" w:date="2025-04-28T18:12:44Z"/>
                <w:del w:id="530" w:author="CMCC-shiyuan-0827" w:date="2025-08-27T10:32:54Z"/>
              </w:rPr>
            </w:pPr>
            <w:ins w:id="531" w:author="CMCC-shiyuan" w:date="2025-04-28T18:12:44Z">
              <w:del w:id="532" w:author="CMCC-shiyuan-0827" w:date="2025-08-27T10:32:54Z">
                <w:r>
                  <w:rPr/>
                  <w:delText>20.48 ≤</w:delText>
                </w:r>
              </w:del>
            </w:ins>
            <w:ins w:id="533" w:author="CMCC-shiyuan" w:date="2025-04-28T18:12:44Z">
              <w:del w:id="534" w:author="CMCC-shiyuan-0827" w:date="2025-08-27T10:32:54Z">
                <w:r>
                  <w:rPr>
                    <w:rFonts w:hint="eastAsia"/>
                  </w:rPr>
                  <w:delText>eDRX_</w:delText>
                </w:r>
              </w:del>
            </w:ins>
            <w:ins w:id="535" w:author="CMCC-shiyuan" w:date="2025-04-28T18:12:44Z">
              <w:del w:id="536" w:author="CMCC-shiyuan-0827" w:date="2025-08-27T10:32:54Z">
                <w:r>
                  <w:rPr/>
                  <w:delText>INACTIVE</w:delText>
                </w:r>
              </w:del>
            </w:ins>
            <w:ins w:id="537" w:author="CMCC-shiyuan" w:date="2025-04-28T18:12:44Z">
              <w:del w:id="538" w:author="CMCC-shiyuan-0827" w:date="2025-08-27T10:32:54Z">
                <w:r>
                  <w:rPr>
                    <w:rFonts w:hint="eastAsia"/>
                  </w:rPr>
                  <w:delText xml:space="preserve"> cycle length ≤ </w:delText>
                </w:r>
              </w:del>
            </w:ins>
            <w:ins w:id="539" w:author="CMCC-shiyuan" w:date="2025-04-28T18:12:44Z">
              <w:del w:id="540" w:author="CMCC-shiyuan-0827" w:date="2025-08-27T10:32:54Z">
                <w:r>
                  <w:rPr/>
                  <w:delText>10485.76</w:delText>
                </w:r>
              </w:del>
            </w:ins>
          </w:p>
          <w:p w14:paraId="03BC5CCF">
            <w:pPr>
              <w:pStyle w:val="75"/>
              <w:rPr>
                <w:ins w:id="541" w:author="CMCC-shiyuan" w:date="2025-04-28T18:12:44Z"/>
                <w:del w:id="542" w:author="CMCC-shiyuan-0827" w:date="2025-08-27T10:32:54Z"/>
              </w:rPr>
            </w:pPr>
          </w:p>
        </w:tc>
        <w:tc>
          <w:tcPr>
            <w:tcW w:w="458" w:type="pct"/>
            <w:tcBorders>
              <w:top w:val="single" w:color="auto" w:sz="4" w:space="0"/>
              <w:left w:val="single" w:color="auto" w:sz="4" w:space="0"/>
              <w:bottom w:val="single" w:color="auto" w:sz="4" w:space="0"/>
              <w:right w:val="single" w:color="auto" w:sz="4" w:space="0"/>
            </w:tcBorders>
          </w:tcPr>
          <w:p w14:paraId="76313533">
            <w:pPr>
              <w:pStyle w:val="75"/>
              <w:rPr>
                <w:ins w:id="543" w:author="CMCC-shiyuan" w:date="2025-04-28T18:12:44Z"/>
                <w:del w:id="544" w:author="CMCC-shiyuan-0827" w:date="2025-08-27T10:32:54Z"/>
              </w:rPr>
            </w:pPr>
            <w:ins w:id="545" w:author="CMCC-shiyuan" w:date="2025-04-28T18:12:44Z">
              <w:del w:id="546" w:author="CMCC-shiyuan-0827" w:date="2025-08-27T10:32:54Z">
                <w:r>
                  <w:rPr/>
                  <w:delText>0.32</w:delText>
                </w:r>
              </w:del>
            </w:ins>
          </w:p>
        </w:tc>
        <w:tc>
          <w:tcPr>
            <w:tcW w:w="504" w:type="pct"/>
            <w:tcBorders>
              <w:top w:val="single" w:color="auto" w:sz="4" w:space="0"/>
              <w:left w:val="single" w:color="auto" w:sz="4" w:space="0"/>
              <w:bottom w:val="single" w:color="auto" w:sz="4" w:space="0"/>
              <w:right w:val="single" w:color="auto" w:sz="4" w:space="0"/>
            </w:tcBorders>
          </w:tcPr>
          <w:p w14:paraId="7930ED25">
            <w:pPr>
              <w:pStyle w:val="75"/>
              <w:rPr>
                <w:ins w:id="547" w:author="CMCC-shiyuan" w:date="2025-04-28T18:12:44Z"/>
                <w:del w:id="548" w:author="CMCC-shiyuan-0827" w:date="2025-08-27T10:32:54Z"/>
              </w:rPr>
            </w:pPr>
            <w:ins w:id="549" w:author="CMCC-shiyuan" w:date="2025-04-28T18:12:44Z">
              <w:del w:id="550" w:author="CMCC-shiyuan-0827" w:date="2025-08-27T10:32:54Z">
                <w:r>
                  <w:rPr>
                    <w:rFonts w:cs="Arial"/>
                    <w:lang w:eastAsia="zh-CN"/>
                  </w:rPr>
                  <w:delText>≥1.28 (1)</w:delText>
                </w:r>
              </w:del>
            </w:ins>
          </w:p>
        </w:tc>
        <w:tc>
          <w:tcPr>
            <w:tcW w:w="1239" w:type="pct"/>
            <w:vMerge w:val="restart"/>
            <w:tcBorders>
              <w:top w:val="single" w:color="auto" w:sz="4" w:space="0"/>
              <w:left w:val="single" w:color="auto" w:sz="4" w:space="0"/>
              <w:right w:val="single" w:color="auto" w:sz="4" w:space="0"/>
            </w:tcBorders>
          </w:tcPr>
          <w:p w14:paraId="4F493F4B">
            <w:pPr>
              <w:rPr>
                <w:ins w:id="551" w:author="CMCC-shiyuan" w:date="2025-04-28T18:12:44Z"/>
                <w:del w:id="552" w:author="CMCC-shiyuan-0827" w:date="2025-08-27T10:32:54Z"/>
                <w:rFonts w:ascii="Arial" w:hAnsi="Arial" w:cs="Arial"/>
                <w:sz w:val="18"/>
                <w:lang w:eastAsia="zh-CN"/>
              </w:rPr>
            </w:pPr>
            <m:oMathPara>
              <m:oMath>
                <w:ins w:id="553" w:author="CMCC-shiyuan" w:date="2025-04-28T18:12:44Z">
                  <w:del w:id="554" w:author="CMCC-shiyuan-0827" w:date="2025-08-27T10:32:54Z">
                    <m:r>
                      <m:rPr/>
                      <w:rPr>
                        <w:rFonts w:ascii="Cambria Math" w:hAnsi="Cambria Math" w:cs="Arial"/>
                        <w:sz w:val="18"/>
                        <w:lang w:eastAsia="zh-CN"/>
                      </w:rPr>
                      <m:t>eDRX</m:t>
                    </m:r>
                  </w:del>
                </w:ins>
                <w:ins w:id="555" w:author="CMCC-shiyuan" w:date="2025-04-28T18:12:44Z">
                  <w:del w:id="556" w:author="CMCC-shiyuan-0827" w:date="2025-08-27T10:32:54Z">
                    <m:r>
                      <m:rPr>
                        <m:sty m:val="p"/>
                      </m:rPr>
                      <w:rPr>
                        <w:rFonts w:ascii="Cambria Math" w:hAnsi="Cambria Math" w:cs="Arial"/>
                        <w:sz w:val="18"/>
                        <w:lang w:eastAsia="zh-CN"/>
                      </w:rPr>
                      <m:t>_</m:t>
                    </m:r>
                  </w:del>
                </w:ins>
                <w:ins w:id="557" w:author="CMCC-shiyuan" w:date="2025-04-28T18:12:44Z">
                  <w:del w:id="558" w:author="CMCC-shiyuan-0827" w:date="2025-08-27T10:32:54Z">
                    <m:r>
                      <m:rPr/>
                      <w:rPr>
                        <w:rFonts w:ascii="Cambria Math" w:hAnsi="Cambria Math" w:cs="Arial"/>
                        <w:sz w:val="18"/>
                        <w:lang w:eastAsia="zh-CN"/>
                      </w:rPr>
                      <m:t>cycl</m:t>
                    </m:r>
                  </w:del>
                </w:ins>
                <w:ins w:id="559" w:author="CMCC-shiyuan" w:date="2025-04-28T18:12:44Z">
                  <w:del w:id="560" w:author="CMCC-shiyuan-0827" w:date="2025-08-27T10:32:54Z">
                    <m:r>
                      <m:rPr>
                        <m:sty m:val="p"/>
                      </m:rPr>
                      <w:rPr>
                        <w:rFonts w:ascii="Cambria Math" w:hAnsi="Cambria Math" w:cs="Arial"/>
                        <w:sz w:val="18"/>
                        <w:lang w:eastAsia="zh-CN"/>
                      </w:rPr>
                      <m:t>e_</m:t>
                    </m:r>
                  </w:del>
                </w:ins>
                <w:ins w:id="561" w:author="CMCC-shiyuan" w:date="2025-04-28T18:12:44Z">
                  <w:del w:id="562" w:author="CMCC-shiyuan-0827" w:date="2025-08-27T10:32:54Z">
                    <m:r>
                      <m:rPr/>
                      <w:rPr>
                        <w:rFonts w:ascii="Cambria Math" w:hAnsi="Cambria Math" w:cs="Arial"/>
                        <w:sz w:val="18"/>
                        <w:lang w:eastAsia="zh-CN"/>
                      </w:rPr>
                      <m:t>lengtℎ×</m:t>
                    </m:r>
                  </w:del>
                </w:ins>
                <m:d>
                  <m:dPr>
                    <m:begChr m:val="⌈"/>
                    <m:endChr m:val="⌉"/>
                    <m:ctrlPr>
                      <w:ins w:id="563" w:author="CMCC-shiyuan" w:date="2025-04-28T18:12:44Z">
                        <w:del w:id="564" w:author="CMCC-shiyuan-0827" w:date="2025-08-27T10:32:54Z">
                          <w:rPr>
                            <w:rFonts w:ascii="Cambria Math" w:hAnsi="Cambria Math" w:cs="Arial"/>
                            <w:i/>
                            <w:sz w:val="18"/>
                            <w:lang w:eastAsia="zh-CN"/>
                          </w:rPr>
                        </w:del>
                      </w:ins>
                    </m:ctrlPr>
                  </m:dPr>
                  <m:e>
                    <m:f>
                      <m:fPr>
                        <m:ctrlPr>
                          <w:ins w:id="565" w:author="CMCC-shiyuan" w:date="2025-04-28T18:12:44Z">
                            <w:del w:id="566" w:author="CMCC-shiyuan-0827" w:date="2025-08-27T10:32:54Z">
                              <w:rPr>
                                <w:rFonts w:ascii="Cambria Math" w:hAnsi="Cambria Math" w:cs="Arial"/>
                                <w:i/>
                                <w:sz w:val="18"/>
                                <w:lang w:eastAsia="zh-CN"/>
                              </w:rPr>
                            </w:del>
                          </w:ins>
                        </m:ctrlPr>
                      </m:fPr>
                      <m:num>
                        <w:ins w:id="567" w:author="CMCC-shiyuan" w:date="2025-04-28T18:12:44Z">
                          <w:del w:id="568" w:author="CMCC-shiyuan-0827" w:date="2025-08-27T10:32:54Z">
                            <m:r>
                              <m:rPr/>
                              <w:rPr>
                                <w:rFonts w:ascii="Cambria Math" w:hAnsi="Cambria Math" w:cs="Arial"/>
                                <w:sz w:val="18"/>
                                <w:lang w:eastAsia="zh-CN"/>
                              </w:rPr>
                              <m:t>23</m:t>
                            </m:r>
                          </w:del>
                        </w:ins>
                        <m:ctrlPr>
                          <w:ins w:id="569" w:author="CMCC-shiyuan" w:date="2025-04-28T18:12:44Z">
                            <w:del w:id="570" w:author="CMCC-shiyuan-0827" w:date="2025-08-27T10:32:54Z">
                              <w:rPr>
                                <w:rFonts w:ascii="Cambria Math" w:hAnsi="Cambria Math" w:cs="Arial"/>
                                <w:i/>
                                <w:sz w:val="18"/>
                                <w:lang w:eastAsia="zh-CN"/>
                              </w:rPr>
                            </w:del>
                          </w:ins>
                        </m:ctrlPr>
                      </m:num>
                      <m:den>
                        <w:ins w:id="571" w:author="CMCC-shiyuan" w:date="2025-04-28T18:12:44Z">
                          <w:del w:id="572" w:author="CMCC-shiyuan-0827" w:date="2025-08-27T10:32:54Z">
                            <m:r>
                              <m:rPr/>
                              <w:rPr>
                                <w:rFonts w:ascii="Cambria Math" w:hAnsi="Cambria Math" w:cs="Arial"/>
                                <w:sz w:val="18"/>
                                <w:lang w:eastAsia="zh-CN"/>
                              </w:rPr>
                              <m:t>PTW/DRX_cycle_lengtℎ</m:t>
                            </m:r>
                          </w:del>
                        </w:ins>
                        <m:ctrlPr>
                          <w:ins w:id="573" w:author="CMCC-shiyuan" w:date="2025-04-28T18:12:44Z">
                            <w:del w:id="574" w:author="CMCC-shiyuan-0827" w:date="2025-08-27T10:32:54Z">
                              <w:rPr>
                                <w:rFonts w:ascii="Cambria Math" w:hAnsi="Cambria Math" w:cs="Arial"/>
                                <w:i/>
                                <w:sz w:val="18"/>
                                <w:lang w:eastAsia="zh-CN"/>
                              </w:rPr>
                            </w:del>
                          </w:ins>
                        </m:ctrlPr>
                      </m:den>
                    </m:f>
                    <m:ctrlPr>
                      <w:ins w:id="575" w:author="CMCC-shiyuan" w:date="2025-04-28T18:12:44Z">
                        <w:del w:id="576" w:author="CMCC-shiyuan-0827" w:date="2025-08-27T10:32:54Z">
                          <w:rPr>
                            <w:rFonts w:ascii="Cambria Math" w:hAnsi="Cambria Math" w:cs="Arial"/>
                            <w:i/>
                            <w:sz w:val="18"/>
                            <w:lang w:eastAsia="zh-CN"/>
                          </w:rPr>
                        </w:del>
                      </w:ins>
                    </m:ctrlPr>
                  </m:e>
                </m:d>
              </m:oMath>
            </m:oMathPara>
          </w:p>
          <w:p w14:paraId="13421E42">
            <w:pPr>
              <w:pStyle w:val="75"/>
              <w:rPr>
                <w:ins w:id="577" w:author="CMCC-shiyuan" w:date="2025-04-28T18:12:44Z"/>
                <w:del w:id="578" w:author="CMCC-shiyuan-0827" w:date="2025-08-27T10:32:54Z"/>
              </w:rPr>
            </w:pPr>
            <w:ins w:id="579" w:author="CMCC-shiyuan" w:date="2025-04-28T18:12:44Z">
              <w:del w:id="580" w:author="CMCC-shiyuan-0827" w:date="2025-08-27T10:32:54Z">
                <w:r>
                  <w:rPr>
                    <w:rFonts w:cs="Arial"/>
                    <w:lang w:eastAsia="zh-CN"/>
                  </w:rPr>
                  <w:delText>(23)</w:delText>
                </w:r>
              </w:del>
            </w:ins>
          </w:p>
        </w:tc>
        <w:tc>
          <w:tcPr>
            <w:tcW w:w="642" w:type="pct"/>
            <w:tcBorders>
              <w:top w:val="single" w:color="auto" w:sz="4" w:space="0"/>
              <w:left w:val="single" w:color="auto" w:sz="4" w:space="0"/>
              <w:bottom w:val="single" w:color="auto" w:sz="4" w:space="0"/>
              <w:right w:val="single" w:color="auto" w:sz="4" w:space="0"/>
            </w:tcBorders>
          </w:tcPr>
          <w:p w14:paraId="0C569602">
            <w:pPr>
              <w:pStyle w:val="75"/>
              <w:rPr>
                <w:ins w:id="581" w:author="CMCC-shiyuan" w:date="2025-04-28T18:12:44Z"/>
                <w:del w:id="582" w:author="CMCC-shiyuan-0827" w:date="2025-08-27T10:32:54Z"/>
              </w:rPr>
            </w:pPr>
            <w:ins w:id="583" w:author="CMCC-shiyuan" w:date="2025-04-28T18:12:44Z">
              <w:del w:id="584" w:author="CMCC-shiyuan-0827" w:date="2025-08-27T10:32:54Z">
                <w:r>
                  <w:rPr>
                    <w:rFonts w:cs="Arial"/>
                    <w:lang w:eastAsia="zh-CN"/>
                  </w:rPr>
                  <w:delText>0.32 x 1.5 (1 x 1.5)</w:delText>
                </w:r>
              </w:del>
            </w:ins>
          </w:p>
        </w:tc>
        <w:tc>
          <w:tcPr>
            <w:tcW w:w="734" w:type="pct"/>
            <w:tcBorders>
              <w:top w:val="single" w:color="auto" w:sz="4" w:space="0"/>
              <w:left w:val="single" w:color="auto" w:sz="4" w:space="0"/>
              <w:bottom w:val="single" w:color="auto" w:sz="4" w:space="0"/>
              <w:right w:val="single" w:color="auto" w:sz="4" w:space="0"/>
            </w:tcBorders>
          </w:tcPr>
          <w:p w14:paraId="6912391C">
            <w:pPr>
              <w:pStyle w:val="75"/>
              <w:rPr>
                <w:ins w:id="585" w:author="CMCC-shiyuan" w:date="2025-04-28T18:12:44Z"/>
                <w:del w:id="586" w:author="CMCC-shiyuan-0827" w:date="2025-08-27T10:32:54Z"/>
              </w:rPr>
            </w:pPr>
            <w:ins w:id="587" w:author="CMCC-shiyuan" w:date="2025-04-28T18:12:44Z">
              <w:del w:id="588" w:author="CMCC-shiyuan-0827" w:date="2025-08-27T10:32:54Z">
                <w:r>
                  <w:rPr>
                    <w:rFonts w:cs="Arial"/>
                    <w:lang w:eastAsia="zh-CN"/>
                  </w:rPr>
                  <w:delText>0.64 x 1.5 (2 x 1.5)</w:delText>
                </w:r>
              </w:del>
            </w:ins>
          </w:p>
        </w:tc>
      </w:tr>
      <w:tr w14:paraId="7297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589" w:author="CMCC-shiyuan" w:date="2025-04-28T18:12:44Z"/>
          <w:del w:id="590" w:author="CMCC-shiyuan-0827" w:date="2025-08-27T10:32:54Z"/>
        </w:trPr>
        <w:tc>
          <w:tcPr>
            <w:tcW w:w="1423" w:type="pct"/>
            <w:vMerge w:val="continue"/>
            <w:tcBorders>
              <w:left w:val="single" w:color="auto" w:sz="4" w:space="0"/>
              <w:right w:val="single" w:color="auto" w:sz="4" w:space="0"/>
            </w:tcBorders>
          </w:tcPr>
          <w:p w14:paraId="18D6F642">
            <w:pPr>
              <w:pStyle w:val="75"/>
              <w:rPr>
                <w:ins w:id="591" w:author="CMCC-shiyuan" w:date="2025-04-28T18:12:44Z"/>
                <w:del w:id="592" w:author="CMCC-shiyuan-0827" w:date="2025-08-27T10:32:54Z"/>
              </w:rPr>
            </w:pPr>
          </w:p>
        </w:tc>
        <w:tc>
          <w:tcPr>
            <w:tcW w:w="458" w:type="pct"/>
            <w:tcBorders>
              <w:top w:val="single" w:color="auto" w:sz="4" w:space="0"/>
              <w:left w:val="single" w:color="auto" w:sz="4" w:space="0"/>
              <w:bottom w:val="single" w:color="auto" w:sz="4" w:space="0"/>
              <w:right w:val="single" w:color="auto" w:sz="4" w:space="0"/>
            </w:tcBorders>
          </w:tcPr>
          <w:p w14:paraId="3023DAC1">
            <w:pPr>
              <w:pStyle w:val="75"/>
              <w:rPr>
                <w:ins w:id="593" w:author="CMCC-shiyuan" w:date="2025-04-28T18:12:44Z"/>
                <w:del w:id="594" w:author="CMCC-shiyuan-0827" w:date="2025-08-27T10:32:54Z"/>
              </w:rPr>
            </w:pPr>
            <w:ins w:id="595" w:author="CMCC-shiyuan" w:date="2025-04-28T18:12:44Z">
              <w:del w:id="596" w:author="CMCC-shiyuan-0827" w:date="2025-08-27T10:32:54Z">
                <w:r>
                  <w:rPr/>
                  <w:delText>0.64</w:delText>
                </w:r>
              </w:del>
            </w:ins>
          </w:p>
        </w:tc>
        <w:tc>
          <w:tcPr>
            <w:tcW w:w="504" w:type="pct"/>
            <w:tcBorders>
              <w:top w:val="single" w:color="auto" w:sz="4" w:space="0"/>
              <w:left w:val="single" w:color="auto" w:sz="4" w:space="0"/>
              <w:bottom w:val="single" w:color="auto" w:sz="4" w:space="0"/>
              <w:right w:val="single" w:color="auto" w:sz="4" w:space="0"/>
            </w:tcBorders>
          </w:tcPr>
          <w:p w14:paraId="71DA6EA5">
            <w:pPr>
              <w:pStyle w:val="75"/>
              <w:rPr>
                <w:ins w:id="597" w:author="CMCC-shiyuan" w:date="2025-04-28T18:12:44Z"/>
                <w:del w:id="598" w:author="CMCC-shiyuan-0827" w:date="2025-08-27T10:32:54Z"/>
              </w:rPr>
            </w:pPr>
            <w:ins w:id="599" w:author="CMCC-shiyuan" w:date="2025-04-28T18:12:44Z">
              <w:del w:id="600" w:author="CMCC-shiyuan-0827" w:date="2025-08-27T10:32:54Z">
                <w:r>
                  <w:rPr>
                    <w:rFonts w:cs="Arial"/>
                    <w:lang w:eastAsia="zh-CN"/>
                  </w:rPr>
                  <w:delText>≥1.28 (1)</w:delText>
                </w:r>
              </w:del>
            </w:ins>
          </w:p>
        </w:tc>
        <w:tc>
          <w:tcPr>
            <w:tcW w:w="1239" w:type="pct"/>
            <w:vMerge w:val="continue"/>
            <w:tcBorders>
              <w:left w:val="single" w:color="auto" w:sz="4" w:space="0"/>
              <w:right w:val="single" w:color="auto" w:sz="4" w:space="0"/>
            </w:tcBorders>
          </w:tcPr>
          <w:p w14:paraId="1368150D">
            <w:pPr>
              <w:pStyle w:val="75"/>
              <w:rPr>
                <w:ins w:id="601" w:author="CMCC-shiyuan" w:date="2025-04-28T18:12:44Z"/>
                <w:del w:id="602" w:author="CMCC-shiyuan-0827" w:date="2025-08-27T10:32:54Z"/>
              </w:rPr>
            </w:pPr>
          </w:p>
        </w:tc>
        <w:tc>
          <w:tcPr>
            <w:tcW w:w="642" w:type="pct"/>
            <w:tcBorders>
              <w:top w:val="single" w:color="auto" w:sz="4" w:space="0"/>
              <w:left w:val="single" w:color="auto" w:sz="4" w:space="0"/>
              <w:bottom w:val="single" w:color="auto" w:sz="4" w:space="0"/>
              <w:right w:val="single" w:color="auto" w:sz="4" w:space="0"/>
            </w:tcBorders>
          </w:tcPr>
          <w:p w14:paraId="42EFE7CD">
            <w:pPr>
              <w:pStyle w:val="75"/>
              <w:rPr>
                <w:ins w:id="603" w:author="CMCC-shiyuan" w:date="2025-04-28T18:12:44Z"/>
                <w:del w:id="604" w:author="CMCC-shiyuan-0827" w:date="2025-08-27T10:32:54Z"/>
              </w:rPr>
            </w:pPr>
            <w:ins w:id="605" w:author="CMCC-shiyuan" w:date="2025-04-28T18:12:44Z">
              <w:del w:id="606" w:author="CMCC-shiyuan-0827" w:date="2025-08-27T10:32:54Z">
                <w:r>
                  <w:rPr>
                    <w:rFonts w:cs="Arial"/>
                    <w:lang w:eastAsia="zh-CN"/>
                  </w:rPr>
                  <w:delText>0.64 (1)</w:delText>
                </w:r>
              </w:del>
            </w:ins>
          </w:p>
        </w:tc>
        <w:tc>
          <w:tcPr>
            <w:tcW w:w="734" w:type="pct"/>
            <w:tcBorders>
              <w:top w:val="single" w:color="auto" w:sz="4" w:space="0"/>
              <w:left w:val="single" w:color="auto" w:sz="4" w:space="0"/>
              <w:bottom w:val="single" w:color="auto" w:sz="4" w:space="0"/>
              <w:right w:val="single" w:color="auto" w:sz="4" w:space="0"/>
            </w:tcBorders>
          </w:tcPr>
          <w:p w14:paraId="2C38806E">
            <w:pPr>
              <w:pStyle w:val="75"/>
              <w:rPr>
                <w:ins w:id="607" w:author="CMCC-shiyuan" w:date="2025-04-28T18:12:44Z"/>
                <w:del w:id="608" w:author="CMCC-shiyuan-0827" w:date="2025-08-27T10:32:54Z"/>
              </w:rPr>
            </w:pPr>
            <w:ins w:id="609" w:author="CMCC-shiyuan" w:date="2025-04-28T18:12:44Z">
              <w:del w:id="610" w:author="CMCC-shiyuan-0827" w:date="2025-08-27T10:32:54Z">
                <w:r>
                  <w:rPr>
                    <w:rFonts w:cs="Arial"/>
                    <w:lang w:eastAsia="zh-CN"/>
                  </w:rPr>
                  <w:delText>1.28 (2)</w:delText>
                </w:r>
              </w:del>
            </w:ins>
          </w:p>
        </w:tc>
      </w:tr>
      <w:tr w14:paraId="29A0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611" w:author="CMCC-shiyuan" w:date="2025-04-28T18:12:44Z"/>
          <w:del w:id="612" w:author="CMCC-shiyuan-0827" w:date="2025-08-27T10:32:54Z"/>
        </w:trPr>
        <w:tc>
          <w:tcPr>
            <w:tcW w:w="1423" w:type="pct"/>
            <w:vMerge w:val="continue"/>
            <w:tcBorders>
              <w:left w:val="single" w:color="auto" w:sz="4" w:space="0"/>
              <w:right w:val="single" w:color="auto" w:sz="4" w:space="0"/>
            </w:tcBorders>
          </w:tcPr>
          <w:p w14:paraId="785E2127">
            <w:pPr>
              <w:pStyle w:val="75"/>
              <w:rPr>
                <w:ins w:id="613" w:author="CMCC-shiyuan" w:date="2025-04-28T18:12:44Z"/>
                <w:del w:id="614" w:author="CMCC-shiyuan-0827" w:date="2025-08-27T10:32:54Z"/>
              </w:rPr>
            </w:pPr>
          </w:p>
        </w:tc>
        <w:tc>
          <w:tcPr>
            <w:tcW w:w="458" w:type="pct"/>
            <w:tcBorders>
              <w:top w:val="single" w:color="auto" w:sz="4" w:space="0"/>
              <w:left w:val="single" w:color="auto" w:sz="4" w:space="0"/>
              <w:bottom w:val="single" w:color="auto" w:sz="4" w:space="0"/>
              <w:right w:val="single" w:color="auto" w:sz="4" w:space="0"/>
            </w:tcBorders>
          </w:tcPr>
          <w:p w14:paraId="0F02763C">
            <w:pPr>
              <w:pStyle w:val="75"/>
              <w:rPr>
                <w:ins w:id="615" w:author="CMCC-shiyuan" w:date="2025-04-28T18:12:44Z"/>
                <w:del w:id="616" w:author="CMCC-shiyuan-0827" w:date="2025-08-27T10:32:54Z"/>
              </w:rPr>
            </w:pPr>
            <w:ins w:id="617" w:author="CMCC-shiyuan" w:date="2025-04-28T18:12:44Z">
              <w:del w:id="618" w:author="CMCC-shiyuan-0827" w:date="2025-08-27T10:32:54Z">
                <w:r>
                  <w:rPr/>
                  <w:delText>1.28</w:delText>
                </w:r>
              </w:del>
            </w:ins>
          </w:p>
        </w:tc>
        <w:tc>
          <w:tcPr>
            <w:tcW w:w="504" w:type="pct"/>
            <w:tcBorders>
              <w:top w:val="single" w:color="auto" w:sz="4" w:space="0"/>
              <w:left w:val="single" w:color="auto" w:sz="4" w:space="0"/>
              <w:bottom w:val="single" w:color="auto" w:sz="4" w:space="0"/>
              <w:right w:val="single" w:color="auto" w:sz="4" w:space="0"/>
            </w:tcBorders>
          </w:tcPr>
          <w:p w14:paraId="7DAE8540">
            <w:pPr>
              <w:pStyle w:val="75"/>
              <w:rPr>
                <w:ins w:id="619" w:author="CMCC-shiyuan" w:date="2025-04-28T18:12:44Z"/>
                <w:del w:id="620" w:author="CMCC-shiyuan-0827" w:date="2025-08-27T10:32:54Z"/>
              </w:rPr>
            </w:pPr>
            <w:ins w:id="621" w:author="CMCC-shiyuan" w:date="2025-04-28T18:12:44Z">
              <w:del w:id="622" w:author="CMCC-shiyuan-0827" w:date="2025-08-27T10:32:54Z">
                <w:r>
                  <w:rPr>
                    <w:rFonts w:cs="Arial"/>
                    <w:lang w:eastAsia="zh-CN"/>
                  </w:rPr>
                  <w:delText>≥2.56 (2)</w:delText>
                </w:r>
              </w:del>
            </w:ins>
          </w:p>
        </w:tc>
        <w:tc>
          <w:tcPr>
            <w:tcW w:w="1239" w:type="pct"/>
            <w:vMerge w:val="continue"/>
            <w:tcBorders>
              <w:left w:val="single" w:color="auto" w:sz="4" w:space="0"/>
              <w:right w:val="single" w:color="auto" w:sz="4" w:space="0"/>
            </w:tcBorders>
          </w:tcPr>
          <w:p w14:paraId="52802C1F">
            <w:pPr>
              <w:pStyle w:val="75"/>
              <w:rPr>
                <w:ins w:id="623" w:author="CMCC-shiyuan" w:date="2025-04-28T18:12:44Z"/>
                <w:del w:id="624" w:author="CMCC-shiyuan-0827" w:date="2025-08-27T10:32:54Z"/>
              </w:rPr>
            </w:pPr>
          </w:p>
        </w:tc>
        <w:tc>
          <w:tcPr>
            <w:tcW w:w="642" w:type="pct"/>
            <w:tcBorders>
              <w:top w:val="single" w:color="auto" w:sz="4" w:space="0"/>
              <w:left w:val="single" w:color="auto" w:sz="4" w:space="0"/>
              <w:bottom w:val="single" w:color="auto" w:sz="4" w:space="0"/>
              <w:right w:val="single" w:color="auto" w:sz="4" w:space="0"/>
            </w:tcBorders>
          </w:tcPr>
          <w:p w14:paraId="37797F76">
            <w:pPr>
              <w:pStyle w:val="75"/>
              <w:rPr>
                <w:ins w:id="625" w:author="CMCC-shiyuan" w:date="2025-04-28T18:12:44Z"/>
                <w:del w:id="626" w:author="CMCC-shiyuan-0827" w:date="2025-08-27T10:32:54Z"/>
              </w:rPr>
            </w:pPr>
            <w:ins w:id="627" w:author="CMCC-shiyuan" w:date="2025-04-28T18:12:44Z">
              <w:del w:id="628" w:author="CMCC-shiyuan-0827" w:date="2025-08-27T10:32:54Z">
                <w:r>
                  <w:rPr>
                    <w:rFonts w:cs="Arial"/>
                    <w:lang w:eastAsia="zh-CN"/>
                  </w:rPr>
                  <w:delText>1.28 (1)</w:delText>
                </w:r>
              </w:del>
            </w:ins>
          </w:p>
        </w:tc>
        <w:tc>
          <w:tcPr>
            <w:tcW w:w="734" w:type="pct"/>
            <w:tcBorders>
              <w:top w:val="single" w:color="auto" w:sz="4" w:space="0"/>
              <w:left w:val="single" w:color="auto" w:sz="4" w:space="0"/>
              <w:bottom w:val="single" w:color="auto" w:sz="4" w:space="0"/>
              <w:right w:val="single" w:color="auto" w:sz="4" w:space="0"/>
            </w:tcBorders>
          </w:tcPr>
          <w:p w14:paraId="668FC39B">
            <w:pPr>
              <w:pStyle w:val="75"/>
              <w:rPr>
                <w:ins w:id="629" w:author="CMCC-shiyuan" w:date="2025-04-28T18:12:44Z"/>
                <w:del w:id="630" w:author="CMCC-shiyuan-0827" w:date="2025-08-27T10:32:54Z"/>
              </w:rPr>
            </w:pPr>
            <w:ins w:id="631" w:author="CMCC-shiyuan" w:date="2025-04-28T18:12:44Z">
              <w:del w:id="632" w:author="CMCC-shiyuan-0827" w:date="2025-08-27T10:32:54Z">
                <w:r>
                  <w:rPr>
                    <w:rFonts w:cs="Arial"/>
                    <w:lang w:eastAsia="zh-CN"/>
                  </w:rPr>
                  <w:delText>2.56 (2)</w:delText>
                </w:r>
              </w:del>
            </w:ins>
          </w:p>
        </w:tc>
      </w:tr>
      <w:tr w14:paraId="38AD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633" w:author="CMCC-shiyuan" w:date="2025-04-28T18:12:44Z"/>
          <w:del w:id="634" w:author="CMCC-shiyuan-0827" w:date="2025-08-27T10:32:54Z"/>
        </w:trPr>
        <w:tc>
          <w:tcPr>
            <w:tcW w:w="1423" w:type="pct"/>
            <w:vMerge w:val="continue"/>
            <w:tcBorders>
              <w:left w:val="single" w:color="auto" w:sz="4" w:space="0"/>
              <w:right w:val="single" w:color="auto" w:sz="4" w:space="0"/>
            </w:tcBorders>
          </w:tcPr>
          <w:p w14:paraId="5D5CCE22">
            <w:pPr>
              <w:pStyle w:val="75"/>
              <w:rPr>
                <w:ins w:id="635" w:author="CMCC-shiyuan" w:date="2025-04-28T18:12:44Z"/>
                <w:del w:id="636" w:author="CMCC-shiyuan-0827" w:date="2025-08-27T10:32:54Z"/>
              </w:rPr>
            </w:pPr>
          </w:p>
        </w:tc>
        <w:tc>
          <w:tcPr>
            <w:tcW w:w="458" w:type="pct"/>
            <w:tcBorders>
              <w:top w:val="single" w:color="auto" w:sz="4" w:space="0"/>
              <w:left w:val="single" w:color="auto" w:sz="4" w:space="0"/>
              <w:bottom w:val="single" w:color="auto" w:sz="4" w:space="0"/>
              <w:right w:val="single" w:color="auto" w:sz="4" w:space="0"/>
            </w:tcBorders>
          </w:tcPr>
          <w:p w14:paraId="126A2B85">
            <w:pPr>
              <w:pStyle w:val="75"/>
              <w:rPr>
                <w:ins w:id="637" w:author="CMCC-shiyuan" w:date="2025-04-28T18:12:44Z"/>
                <w:del w:id="638" w:author="CMCC-shiyuan-0827" w:date="2025-08-27T10:32:54Z"/>
              </w:rPr>
            </w:pPr>
            <w:ins w:id="639" w:author="CMCC-shiyuan" w:date="2025-04-28T18:12:44Z">
              <w:del w:id="640" w:author="CMCC-shiyuan-0827" w:date="2025-08-27T10:32:54Z">
                <w:r>
                  <w:rPr/>
                  <w:delText>2.56</w:delText>
                </w:r>
              </w:del>
            </w:ins>
          </w:p>
        </w:tc>
        <w:tc>
          <w:tcPr>
            <w:tcW w:w="504" w:type="pct"/>
            <w:tcBorders>
              <w:top w:val="single" w:color="auto" w:sz="4" w:space="0"/>
              <w:left w:val="single" w:color="auto" w:sz="4" w:space="0"/>
              <w:bottom w:val="single" w:color="auto" w:sz="4" w:space="0"/>
              <w:right w:val="single" w:color="auto" w:sz="4" w:space="0"/>
            </w:tcBorders>
          </w:tcPr>
          <w:p w14:paraId="3018CBC2">
            <w:pPr>
              <w:pStyle w:val="75"/>
              <w:rPr>
                <w:ins w:id="641" w:author="CMCC-shiyuan" w:date="2025-04-28T18:12:44Z"/>
                <w:del w:id="642" w:author="CMCC-shiyuan-0827" w:date="2025-08-27T10:32:54Z"/>
              </w:rPr>
            </w:pPr>
            <w:ins w:id="643" w:author="CMCC-shiyuan" w:date="2025-04-28T18:12:44Z">
              <w:del w:id="644" w:author="CMCC-shiyuan-0827" w:date="2025-08-27T10:32:54Z">
                <w:r>
                  <w:rPr>
                    <w:rFonts w:cs="Arial"/>
                    <w:lang w:eastAsia="zh-CN"/>
                  </w:rPr>
                  <w:delText>≥5.12 (4)</w:delText>
                </w:r>
              </w:del>
            </w:ins>
          </w:p>
        </w:tc>
        <w:tc>
          <w:tcPr>
            <w:tcW w:w="1239" w:type="pct"/>
            <w:vMerge w:val="continue"/>
            <w:tcBorders>
              <w:left w:val="single" w:color="auto" w:sz="4" w:space="0"/>
              <w:right w:val="single" w:color="auto" w:sz="4" w:space="0"/>
            </w:tcBorders>
          </w:tcPr>
          <w:p w14:paraId="44F746A0">
            <w:pPr>
              <w:pStyle w:val="75"/>
              <w:rPr>
                <w:ins w:id="645" w:author="CMCC-shiyuan" w:date="2025-04-28T18:12:44Z"/>
                <w:del w:id="646" w:author="CMCC-shiyuan-0827" w:date="2025-08-27T10:32:54Z"/>
              </w:rPr>
            </w:pPr>
          </w:p>
        </w:tc>
        <w:tc>
          <w:tcPr>
            <w:tcW w:w="642" w:type="pct"/>
            <w:tcBorders>
              <w:top w:val="single" w:color="auto" w:sz="4" w:space="0"/>
              <w:left w:val="single" w:color="auto" w:sz="4" w:space="0"/>
              <w:bottom w:val="single" w:color="auto" w:sz="4" w:space="0"/>
              <w:right w:val="single" w:color="auto" w:sz="4" w:space="0"/>
            </w:tcBorders>
          </w:tcPr>
          <w:p w14:paraId="1A7B7EFE">
            <w:pPr>
              <w:pStyle w:val="75"/>
              <w:rPr>
                <w:ins w:id="647" w:author="CMCC-shiyuan" w:date="2025-04-28T18:12:44Z"/>
                <w:del w:id="648" w:author="CMCC-shiyuan-0827" w:date="2025-08-27T10:32:54Z"/>
              </w:rPr>
            </w:pPr>
            <w:ins w:id="649" w:author="CMCC-shiyuan" w:date="2025-04-28T18:12:44Z">
              <w:del w:id="650" w:author="CMCC-shiyuan-0827" w:date="2025-08-27T10:32:54Z">
                <w:r>
                  <w:rPr>
                    <w:rFonts w:cs="Arial"/>
                    <w:lang w:eastAsia="zh-CN"/>
                  </w:rPr>
                  <w:delText>2.56 (1)</w:delText>
                </w:r>
              </w:del>
            </w:ins>
          </w:p>
        </w:tc>
        <w:tc>
          <w:tcPr>
            <w:tcW w:w="734" w:type="pct"/>
            <w:tcBorders>
              <w:top w:val="single" w:color="auto" w:sz="4" w:space="0"/>
              <w:left w:val="single" w:color="auto" w:sz="4" w:space="0"/>
              <w:bottom w:val="single" w:color="auto" w:sz="4" w:space="0"/>
              <w:right w:val="single" w:color="auto" w:sz="4" w:space="0"/>
            </w:tcBorders>
          </w:tcPr>
          <w:p w14:paraId="2FA59229">
            <w:pPr>
              <w:pStyle w:val="75"/>
              <w:rPr>
                <w:ins w:id="651" w:author="CMCC-shiyuan" w:date="2025-04-28T18:12:44Z"/>
                <w:del w:id="652" w:author="CMCC-shiyuan-0827" w:date="2025-08-27T10:32:54Z"/>
              </w:rPr>
            </w:pPr>
            <w:ins w:id="653" w:author="CMCC-shiyuan" w:date="2025-04-28T18:12:44Z">
              <w:del w:id="654" w:author="CMCC-shiyuan-0827" w:date="2025-08-27T10:32:54Z">
                <w:r>
                  <w:rPr>
                    <w:rFonts w:cs="Arial"/>
                    <w:lang w:eastAsia="zh-CN"/>
                  </w:rPr>
                  <w:delText>5.12 (2)</w:delText>
                </w:r>
              </w:del>
            </w:ins>
          </w:p>
        </w:tc>
      </w:tr>
      <w:tr w14:paraId="2A46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655" w:author="CMCC-shiyuan" w:date="2025-04-28T18:12:44Z"/>
          <w:del w:id="656" w:author="CMCC-shiyuan-0827" w:date="2025-08-27T10:32:54Z"/>
        </w:trPr>
        <w:tc>
          <w:tcPr>
            <w:tcW w:w="5000" w:type="pct"/>
            <w:gridSpan w:val="6"/>
            <w:tcBorders>
              <w:left w:val="single" w:color="auto" w:sz="4" w:space="0"/>
              <w:right w:val="single" w:color="auto" w:sz="4" w:space="0"/>
            </w:tcBorders>
          </w:tcPr>
          <w:p w14:paraId="27CBE8D7">
            <w:pPr>
              <w:pStyle w:val="89"/>
              <w:rPr>
                <w:ins w:id="657" w:author="CMCC-shiyuan" w:date="2025-04-28T18:12:44Z"/>
                <w:del w:id="658" w:author="CMCC-shiyuan-0827" w:date="2025-08-27T10:32:54Z"/>
              </w:rPr>
            </w:pPr>
            <w:ins w:id="659" w:author="CMCC-shiyuan" w:date="2025-04-28T18:12:44Z">
              <w:del w:id="660" w:author="CMCC-shiyuan-0827" w:date="2025-08-27T10:32:54Z">
                <w:r>
                  <w:rPr/>
                  <w:delText>NOTE 1:</w:delText>
                </w:r>
              </w:del>
            </w:ins>
            <w:ins w:id="661" w:author="CMCC-shiyuan" w:date="2025-04-28T18:12:44Z">
              <w:del w:id="662" w:author="CMCC-shiyuan-0827" w:date="2025-08-27T10:32:54Z">
                <w:r>
                  <w:rPr/>
                  <w:tab/>
                </w:r>
              </w:del>
            </w:ins>
            <w:ins w:id="663" w:author="CMCC-shiyuan" w:date="2025-04-28T18:12:44Z">
              <w:del w:id="664" w:author="CMCC-shiyuan-0827" w:date="2025-08-27T10:32:54Z">
                <w:r>
                  <w:rPr/>
                  <w:delText>RAN DRX cycle in this table is UE specific DRX value configured by RRC specified in [1].</w:delText>
                </w:r>
              </w:del>
            </w:ins>
          </w:p>
          <w:p w14:paraId="071AE912">
            <w:pPr>
              <w:pStyle w:val="89"/>
              <w:rPr>
                <w:ins w:id="665" w:author="CMCC-shiyuan" w:date="2025-04-28T18:12:44Z"/>
                <w:del w:id="666" w:author="CMCC-shiyuan-0827" w:date="2025-08-27T10:32:54Z"/>
                <w:snapToGrid w:val="0"/>
                <w:lang w:eastAsia="zh-CN"/>
              </w:rPr>
            </w:pPr>
            <w:ins w:id="667" w:author="CMCC-shiyuan" w:date="2025-04-28T18:12:44Z">
              <w:del w:id="668" w:author="CMCC-shiyuan-0827" w:date="2025-08-27T10:32:54Z">
                <w:r>
                  <w:rPr>
                    <w:snapToGrid w:val="0"/>
                    <w:lang w:eastAsia="zh-CN"/>
                  </w:rPr>
                  <w:delText>NOTE 2</w:delText>
                </w:r>
              </w:del>
            </w:ins>
            <w:ins w:id="669" w:author="CMCC-shiyuan" w:date="2025-04-28T18:12:44Z">
              <w:del w:id="670" w:author="CMCC-shiyuan-0827" w:date="2025-08-27T10:32:54Z">
                <w:r>
                  <w:rPr/>
                  <w:delText>:</w:delText>
                </w:r>
              </w:del>
            </w:ins>
            <w:ins w:id="671" w:author="CMCC-shiyuan" w:date="2025-04-28T18:12:44Z">
              <w:del w:id="672" w:author="CMCC-shiyuan-0827" w:date="2025-08-27T10:32:54Z">
                <w:r>
                  <w:rPr/>
                  <w:tab/>
                </w:r>
              </w:del>
            </w:ins>
            <w:ins w:id="673" w:author="CMCC-shiyuan" w:date="2025-04-28T18:12:44Z">
              <w:del w:id="674" w:author="CMCC-shiyuan-0827" w:date="2025-08-27T10:32:54Z">
                <w:r>
                  <w:rPr>
                    <w:snapToGrid w:val="0"/>
                    <w:lang w:eastAsia="zh-CN"/>
                  </w:rPr>
                  <w:delText>The number of RAN DRX cycles in this table is given for the DRX cycles within</w:delText>
                </w:r>
              </w:del>
            </w:ins>
            <w:ins w:id="675" w:author="CMCC-shiyuan" w:date="2025-04-28T18:12:44Z">
              <w:del w:id="676" w:author="CMCC-shiyuan-0827" w:date="2025-08-27T10:32:54Z">
                <w:r>
                  <w:rPr>
                    <w:lang w:eastAsia="ja-JP"/>
                  </w:rPr>
                  <w:delText xml:space="preserve"> RAN configured</w:delText>
                </w:r>
              </w:del>
            </w:ins>
            <w:ins w:id="677" w:author="CMCC-shiyuan" w:date="2025-04-28T18:12:44Z">
              <w:del w:id="678" w:author="CMCC-shiyuan-0827" w:date="2025-08-27T10:32:54Z">
                <w:r>
                  <w:rPr>
                    <w:snapToGrid w:val="0"/>
                    <w:lang w:eastAsia="zh-CN"/>
                  </w:rPr>
                  <w:delText xml:space="preserve"> PTWs.</w:delText>
                </w:r>
              </w:del>
            </w:ins>
          </w:p>
          <w:p w14:paraId="23A1D850">
            <w:pPr>
              <w:pStyle w:val="89"/>
              <w:rPr>
                <w:ins w:id="679" w:author="CMCC-shiyuan" w:date="2025-04-28T18:12:44Z"/>
                <w:del w:id="680" w:author="CMCC-shiyuan-0827" w:date="2025-08-27T10:32:54Z"/>
                <w:lang w:eastAsia="zh-CN"/>
              </w:rPr>
            </w:pPr>
            <w:ins w:id="681" w:author="CMCC-shiyuan" w:date="2025-04-28T18:12:44Z">
              <w:del w:id="682" w:author="CMCC-shiyuan-0827" w:date="2025-08-27T10:32:54Z">
                <w:r>
                  <w:rPr>
                    <w:rFonts w:hint="eastAsia"/>
                    <w:lang w:eastAsia="zh-CN"/>
                  </w:rPr>
                  <w:delText>NOTE</w:delText>
                </w:r>
              </w:del>
            </w:ins>
            <w:ins w:id="683" w:author="CMCC-shiyuan" w:date="2025-04-28T18:12:44Z">
              <w:del w:id="684" w:author="CMCC-shiyuan-0827" w:date="2025-08-27T10:32:54Z">
                <w:r>
                  <w:rPr>
                    <w:lang w:eastAsia="zh-CN"/>
                  </w:rPr>
                  <w:delText xml:space="preserve"> 3:</w:delText>
                </w:r>
              </w:del>
            </w:ins>
            <w:ins w:id="685" w:author="CMCC-shiyuan" w:date="2025-04-28T18:12:44Z">
              <w:del w:id="686" w:author="CMCC-shiyuan-0827" w:date="2025-08-27T10:32:54Z">
                <w:r>
                  <w:rPr/>
                  <w:tab/>
                </w:r>
              </w:del>
            </w:ins>
            <w:ins w:id="687" w:author="CMCC-shiyuan" w:date="2025-04-28T18:12:44Z">
              <w:del w:id="688" w:author="CMCC-shiyuan-0827" w:date="2025-08-27T10:32:54Z">
                <w:r>
                  <w:rPr>
                    <w:lang w:eastAsia="zh-CN"/>
                  </w:rPr>
                  <w:delText>eDRX INACTIVE PTW in this table is RAN configured PTW [1].</w:delText>
                </w:r>
              </w:del>
            </w:ins>
          </w:p>
          <w:p w14:paraId="29CB2D11">
            <w:pPr>
              <w:pStyle w:val="89"/>
              <w:rPr>
                <w:ins w:id="689" w:author="CMCC-shiyuan" w:date="2025-04-28T18:12:44Z"/>
                <w:del w:id="690" w:author="CMCC-shiyuan-0827" w:date="2025-08-27T10:32:54Z"/>
              </w:rPr>
            </w:pPr>
            <w:ins w:id="691" w:author="CMCC-shiyuan" w:date="2025-04-28T18:12:44Z">
              <w:del w:id="692" w:author="CMCC-shiyuan-0827" w:date="2025-08-27T10:32:54Z">
                <w:r>
                  <w:rPr/>
                  <w:delText>NOTE 4:</w:delText>
                </w:r>
              </w:del>
            </w:ins>
            <w:ins w:id="693" w:author="CMCC-shiyuan" w:date="2025-04-28T18:12:44Z">
              <w:del w:id="694" w:author="CMCC-shiyuan-0827" w:date="2025-08-27T10:32:54Z">
                <w:r>
                  <w:rPr/>
                  <w:tab/>
                </w:r>
              </w:del>
            </w:ins>
            <w:ins w:id="695" w:author="CMCC-shiyuan" w:date="2025-04-28T18:12:44Z">
              <w:del w:id="696" w:author="CMCC-shiyuan-0827" w:date="2025-08-27T10:32:54Z">
                <w:r>
                  <w:rPr/>
                  <w:delText>The number of DRX cycles in this table is given for the DRX cycles within RAN PTWs.</w:delText>
                </w:r>
              </w:del>
            </w:ins>
          </w:p>
          <w:p w14:paraId="2E2CB336">
            <w:pPr>
              <w:pStyle w:val="89"/>
              <w:rPr>
                <w:ins w:id="697" w:author="CMCC-shiyuan" w:date="2025-04-28T18:12:44Z"/>
                <w:del w:id="698" w:author="CMCC-shiyuan-0827" w:date="2025-08-27T10:32:54Z"/>
              </w:rPr>
            </w:pPr>
            <w:ins w:id="699" w:author="CMCC-shiyuan" w:date="2025-04-28T18:12:44Z">
              <w:del w:id="700" w:author="CMCC-shiyuan-0827" w:date="2025-08-27T10:32:54Z">
                <w:r>
                  <w:rPr/>
                  <w:delText>NOTE 5:</w:delText>
                </w:r>
              </w:del>
            </w:ins>
            <w:ins w:id="701" w:author="CMCC-shiyuan" w:date="2025-04-28T18:12:44Z">
              <w:del w:id="702" w:author="CMCC-shiyuan-0827" w:date="2025-08-27T10:32:54Z">
                <w:r>
                  <w:rPr/>
                  <w:tab/>
                </w:r>
              </w:del>
            </w:ins>
            <w:ins w:id="703" w:author="CMCC-shiyuan" w:date="2025-04-28T18:12:44Z">
              <w:del w:id="704" w:author="CMCC-shiyuan-0827" w:date="2025-08-27T10:32:54Z">
                <w:r>
                  <w:rPr/>
                  <w:delText>The eDRX_INACTIVE cycle lengths are as specified in section 10.5.5.32 of TS 24.008 [42].</w:delText>
                </w:r>
              </w:del>
            </w:ins>
          </w:p>
          <w:p w14:paraId="30C81A3B">
            <w:pPr>
              <w:pStyle w:val="89"/>
              <w:rPr>
                <w:ins w:id="705" w:author="CMCC-shiyuan" w:date="2025-04-28T18:12:44Z"/>
                <w:del w:id="706" w:author="CMCC-shiyuan-0827" w:date="2025-08-27T10:32:54Z"/>
                <w:rFonts w:cs="Arial"/>
                <w:lang w:eastAsia="zh-CN"/>
              </w:rPr>
            </w:pPr>
            <w:ins w:id="707" w:author="CMCC-shiyuan" w:date="2025-04-28T18:12:44Z">
              <w:del w:id="708" w:author="CMCC-shiyuan-0827" w:date="2025-08-27T10:32:54Z">
                <w:r>
                  <w:rPr/>
                  <w:delText xml:space="preserve">NOTE </w:delText>
                </w:r>
              </w:del>
            </w:ins>
            <w:ins w:id="709" w:author="CMCC-shiyuan" w:date="2025-04-28T18:12:44Z">
              <w:del w:id="710" w:author="CMCC-shiyuan-0827" w:date="2025-08-27T10:32:54Z">
                <w:r>
                  <w:rPr>
                    <w:snapToGrid w:val="0"/>
                    <w:szCs w:val="18"/>
                  </w:rPr>
                  <w:delText>6</w:delText>
                </w:r>
              </w:del>
            </w:ins>
            <w:ins w:id="711" w:author="CMCC-shiyuan" w:date="2025-04-28T18:12:44Z">
              <w:del w:id="712" w:author="CMCC-shiyuan-0827" w:date="2025-08-27T10:32:54Z">
                <w:r>
                  <w:rPr>
                    <w:szCs w:val="18"/>
                  </w:rPr>
                  <w:delText>:</w:delText>
                </w:r>
              </w:del>
            </w:ins>
            <w:ins w:id="713" w:author="CMCC-shiyuan" w:date="2025-04-28T18:12:44Z">
              <w:del w:id="714" w:author="CMCC-shiyuan-0827" w:date="2025-08-27T10:32:54Z">
                <w:r>
                  <w:rPr/>
                  <w:tab/>
                </w:r>
              </w:del>
            </w:ins>
            <w:ins w:id="715" w:author="CMCC-shiyuan" w:date="2025-04-28T18:12:44Z">
              <w:del w:id="716" w:author="CMCC-shiyuan-0827" w:date="2025-08-27T10:32:54Z">
                <w:r>
                  <w:rPr>
                    <w:szCs w:val="18"/>
                  </w:rPr>
                  <w:delText xml:space="preserve">The lower bound of </w:delText>
                </w:r>
              </w:del>
            </w:ins>
            <w:ins w:id="717" w:author="CMCC-shiyuan" w:date="2025-04-28T18:12:44Z">
              <w:del w:id="718" w:author="CMCC-shiyuan-0827" w:date="2025-08-27T10:32:54Z">
                <w:r>
                  <w:rPr>
                    <w:iCs/>
                    <w:color w:val="000000" w:themeColor="text1"/>
                    <w:szCs w:val="18"/>
                    <w14:textFill>
                      <w14:solidFill>
                        <w14:schemeClr w14:val="tx1"/>
                      </w14:solidFill>
                    </w14:textFill>
                  </w:rPr>
                  <w:delText xml:space="preserve">PTW length is derived based on </w:delText>
                </w:r>
              </w:del>
            </w:ins>
            <m:oMath>
              <m:d>
                <m:dPr>
                  <m:begChr m:val="⌈"/>
                  <m:endChr m:val="⌉"/>
                  <m:ctrlPr>
                    <w:ins w:id="719" w:author="CMCC-shiyuan" w:date="2025-04-28T18:12:44Z">
                      <w:del w:id="720" w:author="CMCC-shiyuan-0827" w:date="2025-08-27T10:32:54Z">
                        <w:rPr>
                          <w:rFonts w:ascii="Cambria Math" w:hAnsi="Cambria Math"/>
                          <w:iCs/>
                          <w:szCs w:val="18"/>
                        </w:rPr>
                      </w:del>
                    </w:ins>
                  </m:ctrlPr>
                </m:dPr>
                <m:e>
                  <m:f>
                    <m:fPr>
                      <m:ctrlPr>
                        <w:ins w:id="721" w:author="CMCC-shiyuan" w:date="2025-04-28T18:12:44Z">
                          <w:del w:id="722" w:author="CMCC-shiyuan-0827" w:date="2025-08-27T10:32:54Z">
                            <w:rPr>
                              <w:rFonts w:ascii="Cambria Math" w:hAnsi="Cambria Math"/>
                              <w:iCs/>
                              <w:szCs w:val="18"/>
                            </w:rPr>
                          </w:del>
                        </w:ins>
                      </m:ctrlPr>
                    </m:fPr>
                    <m:num>
                      <w:ins w:id="723" w:author="CMCC-shiyuan" w:date="2025-04-28T18:12:44Z">
                        <w:del w:id="724" w:author="CMCC-shiyuan-0827" w:date="2025-08-27T10:32:54Z">
                          <m:r>
                            <m:rPr>
                              <m:sty m:val="p"/>
                            </m:rPr>
                            <w:rPr>
                              <w:rFonts w:ascii="Cambria Math" w:hAnsi="Cambria Math"/>
                              <w:szCs w:val="16"/>
                            </w:rPr>
                            <m:t>T</m:t>
                          </m:r>
                        </w:del>
                      </w:ins>
                      <w:ins w:id="725" w:author="CMCC-shiyuan" w:date="2025-04-28T18:12:44Z">
                        <w:del w:id="726" w:author="CMCC-shiyuan-0827" w:date="2025-08-27T10:32:54Z">
                          <m:r>
                            <m:rPr>
                              <m:sty m:val="p"/>
                            </m:rPr>
                            <w:rPr>
                              <w:rFonts w:ascii="Cambria Math" w:hAnsi="Cambria Math"/>
                              <w:szCs w:val="16"/>
                              <w:vertAlign w:val="subscript"/>
                            </w:rPr>
                            <m:t>evaluate,NR_Inter</m:t>
                          </m:r>
                        </w:del>
                      </w:ins>
                      <w:ins w:id="727" w:author="CMCC-shiyuan" w:date="2025-04-28T18:12:44Z">
                        <w:del w:id="728" w:author="CMCC-shiyuan-0827" w:date="2025-08-27T10:32:54Z">
                          <m:r>
                            <m:rPr>
                              <m:sty m:val="p"/>
                            </m:rPr>
                            <w:rPr>
                              <w:rFonts w:ascii="Cambria Math" w:hAnsi="Cambria Math"/>
                              <w:szCs w:val="18"/>
                            </w:rPr>
                            <m:t>∗DRX_cycle</m:t>
                          </m:r>
                        </w:del>
                      </w:ins>
                      <m:ctrlPr>
                        <w:ins w:id="729" w:author="CMCC-shiyuan" w:date="2025-04-28T18:12:44Z">
                          <w:del w:id="730" w:author="CMCC-shiyuan-0827" w:date="2025-08-27T10:32:54Z">
                            <w:rPr>
                              <w:rFonts w:ascii="Cambria Math" w:hAnsi="Cambria Math"/>
                              <w:iCs/>
                              <w:szCs w:val="18"/>
                            </w:rPr>
                          </w:del>
                        </w:ins>
                      </m:ctrlPr>
                    </m:num>
                    <m:den>
                      <w:ins w:id="731" w:author="CMCC-shiyuan" w:date="2025-04-28T18:12:44Z">
                        <w:del w:id="732" w:author="CMCC-shiyuan-0827" w:date="2025-08-27T10:32:54Z">
                          <m:r>
                            <m:rPr>
                              <m:sty m:val="p"/>
                            </m:rPr>
                            <w:rPr>
                              <w:rFonts w:ascii="Cambria Math" w:hAnsi="Cambria Math"/>
                              <w:szCs w:val="18"/>
                            </w:rPr>
                            <m:t>1.28</m:t>
                          </m:r>
                        </w:del>
                      </w:ins>
                      <m:ctrlPr>
                        <w:ins w:id="733" w:author="CMCC-shiyuan" w:date="2025-04-28T18:12:44Z">
                          <w:del w:id="734" w:author="CMCC-shiyuan-0827" w:date="2025-08-27T10:32:54Z">
                            <w:rPr>
                              <w:rFonts w:ascii="Cambria Math" w:hAnsi="Cambria Math"/>
                              <w:iCs/>
                              <w:szCs w:val="18"/>
                            </w:rPr>
                          </w:del>
                        </w:ins>
                      </m:ctrlPr>
                    </m:den>
                  </m:f>
                  <m:ctrlPr>
                    <w:ins w:id="735" w:author="CMCC-shiyuan" w:date="2025-04-28T18:12:44Z">
                      <w:del w:id="736" w:author="CMCC-shiyuan-0827" w:date="2025-08-27T10:32:54Z">
                        <w:rPr>
                          <w:rFonts w:ascii="Cambria Math" w:hAnsi="Cambria Math"/>
                          <w:iCs/>
                          <w:szCs w:val="18"/>
                        </w:rPr>
                      </w:del>
                    </w:ins>
                  </m:ctrlPr>
                </m:e>
              </m:d>
              <w:ins w:id="737" w:author="CMCC-shiyuan" w:date="2025-04-28T18:12:44Z">
                <w:del w:id="738" w:author="CMCC-shiyuan-0827" w:date="2025-08-27T10:32:54Z">
                  <m:r>
                    <m:rPr>
                      <m:sty m:val="p"/>
                    </m:rPr>
                    <w:rPr>
                      <w:rFonts w:ascii="Cambria Math" w:hAnsi="Cambria Math"/>
                      <w:szCs w:val="18"/>
                    </w:rPr>
                    <m:t>∗1.28</m:t>
                  </m:r>
                </w:del>
              </w:ins>
            </m:oMath>
            <w:ins w:id="739" w:author="CMCC-shiyuan" w:date="2025-04-28T18:12:44Z">
              <w:del w:id="740" w:author="CMCC-shiyuan-0827" w:date="2025-08-27T10:32:54Z">
                <w:r>
                  <w:rPr>
                    <w:iCs/>
                    <w:szCs w:val="18"/>
                  </w:rPr>
                  <w:delText>.</w:delText>
                </w:r>
              </w:del>
            </w:ins>
          </w:p>
        </w:tc>
      </w:tr>
    </w:tbl>
    <w:p w14:paraId="697848A8">
      <w:pPr>
        <w:rPr>
          <w:ins w:id="741" w:author="CMCC-shiyuan" w:date="2025-04-28T18:12:44Z"/>
          <w:del w:id="742" w:author="CMCC-shiyuan-0827" w:date="2025-08-27T10:32:54Z"/>
        </w:rPr>
      </w:pPr>
    </w:p>
    <w:p w14:paraId="0BCEF22F">
      <w:pPr>
        <w:rPr>
          <w:del w:id="743" w:author="CMCC-shiyuan-0827" w:date="2025-08-27T10:32:54Z"/>
        </w:rPr>
      </w:pPr>
      <w:ins w:id="744" w:author="CMCC-shiyuan" w:date="2025-04-28T18:12:44Z">
        <w:del w:id="745" w:author="CMCC-shiyuan-0827" w:date="2025-08-27T10:32:54Z">
          <w:r>
            <w:rPr/>
            <w:delText>When the UE transitions between any two states when being configured with eDRX_INACTIVE, being configured with eDRX_INACTIVE cycle, changing eDRX_INACTIVE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delText>
          </w:r>
        </w:del>
      </w:ins>
    </w:p>
    <w:p w14:paraId="6FFA109C">
      <w:pPr>
        <w:rPr>
          <w:ins w:id="746" w:author="CMCC-shiyuan" w:date="2025-08-14T10:14:02Z"/>
        </w:rPr>
      </w:pPr>
      <w:ins w:id="747" w:author="CMCC-shiyuan" w:date="2025-08-14T10:14:02Z">
        <w:r>
          <w:rPr/>
          <w:t>If UE is not configured to perform PRS measurement, or if UE is configured to perform PRS measurement and supports</w:t>
        </w:r>
      </w:ins>
      <w:ins w:id="748" w:author="CMCC-shiyuan" w:date="2025-08-14T10:14:02Z">
        <w:r>
          <w:rPr>
            <w:i/>
          </w:rPr>
          <w:t xml:space="preserve"> parallelPRS-MeasRRC-Inactive-r17</w:t>
        </w:r>
      </w:ins>
      <w:ins w:id="749" w:author="CMCC-shiyuan" w:date="2025-08-14T10:14:02Z">
        <w:r>
          <w:rPr/>
          <w:t xml:space="preserve">, </w:t>
        </w:r>
      </w:ins>
      <w:ins w:id="750" w:author="CMCC-shiyuan" w:date="2025-08-14T10:14:02Z">
        <w:r>
          <w:rPr>
            <w:rFonts w:eastAsia="Malgun Gothic" w:cs="v4.2.0"/>
          </w:rPr>
          <w:t>K</w:t>
        </w:r>
      </w:ins>
      <w:ins w:id="751" w:author="CMCC-shiyuan" w:date="2025-08-14T10:14:02Z">
        <w:r>
          <w:rPr>
            <w:rFonts w:eastAsia="Malgun Gothic" w:cs="v4.2.0"/>
            <w:vertAlign w:val="subscript"/>
          </w:rPr>
          <w:t>carrier</w:t>
        </w:r>
      </w:ins>
      <w:ins w:id="752" w:author="CMCC-shiyuan" w:date="2025-08-14T10:14:02Z">
        <w:r>
          <w:rPr/>
          <w:t xml:space="preserve"> in clause 4.</w:t>
        </w:r>
      </w:ins>
      <w:ins w:id="753" w:author="CMCC-shiyuan" w:date="2025-08-14T10:14:02Z">
        <w:r>
          <w:rPr>
            <w:rFonts w:hint="eastAsia"/>
            <w:lang w:val="en-US" w:eastAsia="zh-CN"/>
          </w:rPr>
          <w:t>X</w:t>
        </w:r>
      </w:ins>
      <w:ins w:id="754" w:author="CMCC-shiyuan" w:date="2025-08-14T10:14:02Z">
        <w:r>
          <w:rPr/>
          <w:t>.2.</w:t>
        </w:r>
      </w:ins>
      <w:ins w:id="755" w:author="CMCC-shiyuan" w:date="2025-08-14T10:14:02Z">
        <w:r>
          <w:rPr>
            <w:rFonts w:hint="eastAsia"/>
            <w:lang w:val="en-US" w:eastAsia="zh-CN"/>
          </w:rPr>
          <w:t>5</w:t>
        </w:r>
      </w:ins>
      <w:ins w:id="756" w:author="CMCC-shiyuan" w:date="2025-08-14T10:14:02Z">
        <w:r>
          <w:rPr/>
          <w:t xml:space="preserve"> shall apply regardless of whether the serving cell is subject to CCA or not. </w:t>
        </w:r>
      </w:ins>
    </w:p>
    <w:p w14:paraId="66630633">
      <w:pPr>
        <w:rPr>
          <w:ins w:id="757" w:author="CMCC-shiyuan" w:date="2025-08-14T10:14:02Z"/>
        </w:rPr>
      </w:pPr>
      <w:ins w:id="758" w:author="CMCC-shiyuan" w:date="2025-08-14T10:14:02Z">
        <w:r>
          <w:rPr/>
          <w:t>If UE is configured to perform PRS measurement but does not support</w:t>
        </w:r>
      </w:ins>
      <w:ins w:id="759" w:author="CMCC-shiyuan" w:date="2025-08-14T10:14:02Z">
        <w:r>
          <w:rPr>
            <w:i/>
          </w:rPr>
          <w:t xml:space="preserve"> parallelPRS-MeasRRC-Inactive-r17</w:t>
        </w:r>
      </w:ins>
      <w:ins w:id="760" w:author="CMCC-shiyuan" w:date="2025-08-14T10:14:02Z">
        <w:r>
          <w:rPr/>
          <w:t xml:space="preserve">, </w:t>
        </w:r>
      </w:ins>
      <w:ins w:id="761" w:author="CMCC-shiyuan" w:date="2025-08-14T10:14:02Z">
        <w:r>
          <w:rPr>
            <w:rFonts w:eastAsia="Malgun Gothic" w:cs="v4.2.0"/>
          </w:rPr>
          <w:t>K</w:t>
        </w:r>
      </w:ins>
      <w:ins w:id="762" w:author="CMCC-shiyuan" w:date="2025-08-14T10:14:02Z">
        <w:r>
          <w:rPr>
            <w:rFonts w:eastAsia="Malgun Gothic" w:cs="v4.2.0"/>
            <w:vertAlign w:val="subscript"/>
          </w:rPr>
          <w:t>carrier</w:t>
        </w:r>
      </w:ins>
      <w:ins w:id="763" w:author="CMCC-shiyuan" w:date="2025-08-14T10:14:02Z">
        <w:r>
          <w:rPr>
            <w:rFonts w:eastAsia="Malgun Gothic" w:cs="v4.2.0"/>
          </w:rPr>
          <w:t xml:space="preserve"> is replaced with K</w:t>
        </w:r>
      </w:ins>
      <w:ins w:id="764" w:author="CMCC-shiyuan" w:date="2025-08-14T10:14:02Z">
        <w:r>
          <w:rPr>
            <w:rFonts w:eastAsia="Malgun Gothic" w:cs="v4.2.0"/>
            <w:vertAlign w:val="subscript"/>
          </w:rPr>
          <w:t>carrier</w:t>
        </w:r>
      </w:ins>
      <w:ins w:id="765" w:author="CMCC-shiyuan" w:date="2025-08-14T10:14:02Z">
        <w:r>
          <w:rPr>
            <w:rFonts w:eastAsia="Malgun Gothic" w:cs="v4.2.0"/>
          </w:rPr>
          <w:t xml:space="preserve"> + 1, </w:t>
        </w:r>
      </w:ins>
      <w:ins w:id="766" w:author="CMCC-shiyuan" w:date="2025-08-14T10:14:02Z">
        <w:r>
          <w:rPr/>
          <w:t>regardless of whether the serving cell is subject to CCA or not.</w:t>
        </w:r>
      </w:ins>
    </w:p>
    <w:p w14:paraId="0DB949C5">
      <w:pPr>
        <w:pStyle w:val="5"/>
        <w:rPr>
          <w:ins w:id="767" w:author="CMCC-shiyuan" w:date="2025-04-28T18:12:44Z"/>
          <w:rFonts w:hint="default" w:eastAsiaTheme="minorEastAsia"/>
          <w:lang w:val="en-US" w:eastAsia="zh-CN"/>
        </w:rPr>
      </w:pPr>
      <w:ins w:id="768" w:author="CMCC-shiyuan" w:date="2025-04-28T18:12:44Z">
        <w:r>
          <w:rPr/>
          <w:t>5.</w:t>
        </w:r>
      </w:ins>
      <w:ins w:id="769" w:author="CMCC-shiyuan" w:date="2025-04-28T18:14:29Z">
        <w:r>
          <w:rPr>
            <w:rFonts w:hint="eastAsia"/>
            <w:lang w:val="en-US" w:eastAsia="zh-CN"/>
          </w:rPr>
          <w:t>X</w:t>
        </w:r>
      </w:ins>
      <w:ins w:id="770" w:author="CMCC-shiyuan" w:date="2025-04-28T18:12:44Z">
        <w:r>
          <w:rPr/>
          <w:t>.2.</w:t>
        </w:r>
      </w:ins>
      <w:ins w:id="771" w:author="CMCC-shiyuan" w:date="2025-04-28T18:14:33Z">
        <w:r>
          <w:rPr>
            <w:rFonts w:hint="eastAsia"/>
            <w:lang w:val="en-US" w:eastAsia="zh-CN"/>
          </w:rPr>
          <w:t>6</w:t>
        </w:r>
      </w:ins>
      <w:ins w:id="772" w:author="CMCC-shiyuan" w:date="2025-04-28T18:12:44Z">
        <w:r>
          <w:rPr/>
          <w:tab/>
        </w:r>
      </w:ins>
      <w:ins w:id="773" w:author="CMCC-shiyuan" w:date="2025-04-28T18:12:44Z">
        <w:r>
          <w:rPr/>
          <w:t>Measurements of inter-RAT E-UTRAN cells</w:t>
        </w:r>
      </w:ins>
      <w:ins w:id="774" w:author="CMCC-shiyuan" w:date="2025-04-28T18:14:37Z">
        <w:r>
          <w:rPr>
            <w:rFonts w:hint="eastAsia"/>
            <w:lang w:val="en-US" w:eastAsia="zh-CN"/>
          </w:rPr>
          <w:t xml:space="preserve"> </w:t>
        </w:r>
      </w:ins>
      <w:ins w:id="775" w:author="CMCC-shiyuan" w:date="2025-04-28T18:14:38Z">
        <w:r>
          <w:rPr>
            <w:rFonts w:hint="eastAsia"/>
            <w:lang w:val="en-US" w:eastAsia="zh-CN"/>
          </w:rPr>
          <w:t>f</w:t>
        </w:r>
      </w:ins>
      <w:ins w:id="776" w:author="CMCC-shiyuan" w:date="2025-04-28T18:14:39Z">
        <w:r>
          <w:rPr>
            <w:rFonts w:hint="eastAsia"/>
            <w:lang w:val="en-US" w:eastAsia="zh-CN"/>
          </w:rPr>
          <w:t xml:space="preserve">or </w:t>
        </w:r>
      </w:ins>
      <w:ins w:id="777" w:author="CMCC-shiyuan" w:date="2025-04-28T18:14:40Z">
        <w:r>
          <w:rPr>
            <w:rFonts w:hint="eastAsia"/>
            <w:lang w:val="en-US" w:eastAsia="zh-CN"/>
          </w:rPr>
          <w:t>UE w</w:t>
        </w:r>
      </w:ins>
      <w:ins w:id="778" w:author="CMCC-shiyuan" w:date="2025-04-28T18:14:41Z">
        <w:r>
          <w:rPr>
            <w:rFonts w:hint="eastAsia"/>
            <w:lang w:val="en-US" w:eastAsia="zh-CN"/>
          </w:rPr>
          <w:t xml:space="preserve">ith </w:t>
        </w:r>
      </w:ins>
      <w:ins w:id="779" w:author="CMCC-shiyuan" w:date="2025-04-28T18:14:42Z">
        <w:r>
          <w:rPr>
            <w:rFonts w:hint="eastAsia"/>
            <w:lang w:val="en-US" w:eastAsia="zh-CN"/>
          </w:rPr>
          <w:t>LP-</w:t>
        </w:r>
      </w:ins>
      <w:ins w:id="780" w:author="CMCC-shiyuan" w:date="2025-04-28T18:14:43Z">
        <w:r>
          <w:rPr>
            <w:rFonts w:hint="eastAsia"/>
            <w:lang w:val="en-US" w:eastAsia="zh-CN"/>
          </w:rPr>
          <w:t>WUR</w:t>
        </w:r>
      </w:ins>
    </w:p>
    <w:p w14:paraId="38E889C9">
      <w:pPr>
        <w:rPr>
          <w:ins w:id="781" w:author="CMCC-shiyuan" w:date="2025-04-29T11:36:08Z"/>
          <w:rFonts w:cs="v4.2.0"/>
          <w:highlight w:val="none"/>
        </w:rPr>
      </w:pPr>
      <w:ins w:id="782" w:author="CMCC-shiyuan" w:date="2025-04-29T11:36:08Z">
        <w:r>
          <w:rPr>
            <w:highlight w:val="none"/>
          </w:rPr>
          <w:t xml:space="preserve">The requirements </w:t>
        </w:r>
      </w:ins>
      <w:ins w:id="783" w:author="CMCC-shiyuan" w:date="2025-04-29T11:36:08Z">
        <w:r>
          <w:rPr>
            <w:rFonts w:hint="eastAsia"/>
            <w:highlight w:val="none"/>
            <w:lang w:eastAsia="zh-CN"/>
          </w:rPr>
          <w:t>in</w:t>
        </w:r>
      </w:ins>
      <w:ins w:id="784" w:author="CMCC-shiyuan" w:date="2025-04-29T11:36:08Z">
        <w:r>
          <w:rPr>
            <w:highlight w:val="none"/>
            <w:lang w:eastAsia="zh-CN"/>
          </w:rPr>
          <w:t xml:space="preserve"> this clause apply </w:t>
        </w:r>
      </w:ins>
      <w:ins w:id="785" w:author="CMCC-shiyuan" w:date="2025-04-29T11:36:08Z">
        <w:r>
          <w:rPr>
            <w:rFonts w:cs="v4.2.0"/>
            <w:highlight w:val="none"/>
          </w:rPr>
          <w:t>when UE is configured with eDRX_IDLE, otherwise the requirements</w:t>
        </w:r>
      </w:ins>
      <w:ins w:id="786" w:author="CMCC-shiyuan" w:date="2025-04-29T11:36:08Z">
        <w:r>
          <w:rPr>
            <w:highlight w:val="none"/>
          </w:rPr>
          <w:t xml:space="preserve"> in clause 4.</w:t>
        </w:r>
      </w:ins>
      <w:ins w:id="787" w:author="CMCC-shiyuan" w:date="2025-04-29T11:36:08Z">
        <w:r>
          <w:rPr>
            <w:rFonts w:hint="eastAsia"/>
            <w:highlight w:val="none"/>
            <w:lang w:val="en-US" w:eastAsia="zh-CN"/>
          </w:rPr>
          <w:t>X</w:t>
        </w:r>
      </w:ins>
      <w:ins w:id="788" w:author="CMCC-shiyuan" w:date="2025-04-29T11:36:08Z">
        <w:r>
          <w:rPr>
            <w:highlight w:val="none"/>
          </w:rPr>
          <w:t>.2.</w:t>
        </w:r>
      </w:ins>
      <w:ins w:id="789" w:author="CMCC-shiyuan" w:date="2025-04-29T11:37:34Z">
        <w:r>
          <w:rPr>
            <w:rFonts w:hint="eastAsia"/>
            <w:highlight w:val="none"/>
            <w:lang w:val="en-US" w:eastAsia="zh-CN"/>
          </w:rPr>
          <w:t>6</w:t>
        </w:r>
      </w:ins>
      <w:ins w:id="790" w:author="CMCC-shiyuan" w:date="2025-04-29T11:36:08Z">
        <w:r>
          <w:rPr>
            <w:highlight w:val="none"/>
          </w:rPr>
          <w:t xml:space="preserve"> shall apply.</w:t>
        </w:r>
      </w:ins>
    </w:p>
    <w:p w14:paraId="2F72012E">
      <w:pPr>
        <w:rPr>
          <w:ins w:id="791" w:author="CMCC-shiyuan" w:date="2025-04-28T18:12:44Z"/>
          <w:del w:id="792" w:author="CMCC-shiyuan-0827" w:date="2025-08-27T10:33:11Z"/>
          <w:highlight w:val="none"/>
        </w:rPr>
      </w:pPr>
      <w:ins w:id="793" w:author="CMCC-shiyuan" w:date="2025-04-28T18:12:44Z">
        <w:del w:id="794" w:author="CMCC-shiyuan-0827" w:date="2025-08-27T10:33:11Z">
          <w:bookmarkStart w:id="1" w:name="_GoBack"/>
          <w:bookmarkEnd w:id="1"/>
          <w:r>
            <w:rPr>
              <w:rFonts w:cs="v4.2.0"/>
              <w:highlight w:val="none"/>
            </w:rPr>
            <w:delText xml:space="preserve">When UE is configured with eDRX_IDLE and UE is not configured with eDRX by </w:delText>
          </w:r>
        </w:del>
      </w:ins>
      <w:ins w:id="795" w:author="CMCC-shiyuan" w:date="2025-04-28T18:12:44Z">
        <w:del w:id="796" w:author="CMCC-shiyuan-0827" w:date="2025-08-27T10:33:11Z">
          <w:r>
            <w:rPr>
              <w:i/>
              <w:iCs/>
              <w:highlight w:val="none"/>
            </w:rPr>
            <w:delText>ran-ExtendedPagingCycleConfig-r18</w:delText>
          </w:r>
        </w:del>
      </w:ins>
      <w:ins w:id="797" w:author="CMCC-shiyuan" w:date="2025-04-28T18:12:44Z">
        <w:del w:id="798" w:author="CMCC-shiyuan-0827" w:date="2025-08-27T10:33:11Z">
          <w:r>
            <w:rPr>
              <w:rFonts w:cs="v4.2.0"/>
              <w:highlight w:val="none"/>
            </w:rPr>
            <w:delText xml:space="preserve"> or </w:delText>
          </w:r>
        </w:del>
      </w:ins>
      <w:ins w:id="799" w:author="CMCC-shiyuan" w:date="2025-04-28T18:12:44Z">
        <w:del w:id="800" w:author="CMCC-shiyuan-0827" w:date="2025-08-27T10:33:11Z">
          <w:r>
            <w:rPr>
              <w:rFonts w:cs="v4.2.0"/>
              <w:i/>
              <w:highlight w:val="none"/>
            </w:rPr>
            <w:delText>eDRX-AllowedInactive-r18</w:delText>
          </w:r>
        </w:del>
      </w:ins>
      <w:ins w:id="801" w:author="CMCC-shiyuan" w:date="2025-04-28T18:12:44Z">
        <w:del w:id="802" w:author="CMCC-shiyuan-0827" w:date="2025-08-27T10:33:11Z">
          <w:r>
            <w:rPr>
              <w:rFonts w:cs="v4.2.0"/>
              <w:highlight w:val="none"/>
            </w:rPr>
            <w:delText xml:space="preserve"> is not signalled in SIB1, the requirements defined in section </w:delText>
          </w:r>
        </w:del>
      </w:ins>
      <w:ins w:id="803" w:author="CMCC-shiyuan" w:date="2025-04-28T18:12:44Z">
        <w:del w:id="804" w:author="CMCC-shiyuan-0827" w:date="2025-08-27T10:33:11Z">
          <w:r>
            <w:rPr>
              <w:highlight w:val="none"/>
              <w:lang w:val="en-US"/>
            </w:rPr>
            <w:delText>4.</w:delText>
          </w:r>
        </w:del>
      </w:ins>
      <w:ins w:id="805" w:author="CMCC-shiyuan" w:date="2025-04-29T11:37:46Z">
        <w:del w:id="806" w:author="CMCC-shiyuan-0827" w:date="2025-08-27T10:33:11Z">
          <w:r>
            <w:rPr>
              <w:rFonts w:hint="eastAsia"/>
              <w:highlight w:val="none"/>
              <w:lang w:val="en-US" w:eastAsia="zh-CN"/>
            </w:rPr>
            <w:delText>X</w:delText>
          </w:r>
        </w:del>
      </w:ins>
      <w:ins w:id="807" w:author="CMCC-shiyuan" w:date="2025-04-28T18:12:44Z">
        <w:del w:id="808" w:author="CMCC-shiyuan-0827" w:date="2025-08-27T10:33:11Z">
          <w:r>
            <w:rPr>
              <w:highlight w:val="none"/>
              <w:lang w:val="en-US"/>
            </w:rPr>
            <w:delText>.2.</w:delText>
          </w:r>
        </w:del>
      </w:ins>
      <w:ins w:id="809" w:author="CMCC-shiyuan" w:date="2025-04-29T11:37:51Z">
        <w:del w:id="810" w:author="CMCC-shiyuan-0827" w:date="2025-08-27T10:33:11Z">
          <w:r>
            <w:rPr>
              <w:rFonts w:hint="eastAsia"/>
              <w:highlight w:val="none"/>
              <w:lang w:val="en-US" w:eastAsia="zh-CN"/>
            </w:rPr>
            <w:delText>6</w:delText>
          </w:r>
        </w:del>
      </w:ins>
      <w:ins w:id="811" w:author="CMCC-shiyuan" w:date="2025-04-28T18:12:44Z">
        <w:del w:id="812" w:author="CMCC-shiyuan-0827" w:date="2025-08-27T10:33:11Z">
          <w:r>
            <w:rPr>
              <w:highlight w:val="none"/>
            </w:rPr>
            <w:delText xml:space="preserve"> </w:delText>
          </w:r>
        </w:del>
      </w:ins>
      <w:ins w:id="813" w:author="CMCC-shiyuan" w:date="2025-04-28T18:12:44Z">
        <w:del w:id="814" w:author="CMCC-shiyuan-0827" w:date="2025-08-27T10:33:11Z">
          <w:r>
            <w:rPr>
              <w:rFonts w:cs="v4.2.0"/>
              <w:highlight w:val="none"/>
            </w:rPr>
            <w:delText xml:space="preserve">shall apply with </w:delText>
          </w:r>
        </w:del>
      </w:ins>
      <w:ins w:id="815" w:author="CMCC-shiyuan" w:date="2025-04-28T18:12:44Z">
        <w:del w:id="816" w:author="CMCC-shiyuan-0827" w:date="2025-08-27T10:33:11Z">
          <w:r>
            <w:rPr>
              <w:highlight w:val="none"/>
            </w:rPr>
            <w:delText>T</w:delText>
          </w:r>
        </w:del>
      </w:ins>
      <w:ins w:id="817" w:author="CMCC-shiyuan" w:date="2025-04-28T18:12:44Z">
        <w:del w:id="818" w:author="CMCC-shiyuan-0827" w:date="2025-08-27T10:33:11Z">
          <w:r>
            <w:rPr>
              <w:highlight w:val="none"/>
              <w:vertAlign w:val="subscript"/>
            </w:rPr>
            <w:delText>detect, EUTRAN</w:delText>
          </w:r>
        </w:del>
      </w:ins>
      <w:ins w:id="819" w:author="CMCC-shiyuan" w:date="2025-04-28T18:12:44Z">
        <w:del w:id="820" w:author="CMCC-shiyuan-0827" w:date="2025-08-27T10:33:11Z">
          <w:r>
            <w:rPr>
              <w:rFonts w:cs="v4.2.0"/>
              <w:highlight w:val="none"/>
              <w:vertAlign w:val="subscript"/>
            </w:rPr>
            <w:delText>,</w:delText>
          </w:r>
        </w:del>
      </w:ins>
      <w:ins w:id="821" w:author="CMCC-shiyuan" w:date="2025-04-28T18:12:44Z">
        <w:del w:id="822" w:author="CMCC-shiyuan-0827" w:date="2025-08-27T10:33:11Z">
          <w:r>
            <w:rPr>
              <w:rFonts w:cs="v4.2.0"/>
              <w:highlight w:val="none"/>
            </w:rPr>
            <w:delText xml:space="preserve"> </w:delText>
          </w:r>
        </w:del>
      </w:ins>
      <w:ins w:id="823" w:author="CMCC-shiyuan" w:date="2025-04-28T18:12:44Z">
        <w:del w:id="824" w:author="CMCC-shiyuan-0827" w:date="2025-08-27T10:33:11Z">
          <w:r>
            <w:rPr>
              <w:highlight w:val="none"/>
            </w:rPr>
            <w:delText>T</w:delText>
          </w:r>
        </w:del>
      </w:ins>
      <w:ins w:id="825" w:author="CMCC-shiyuan" w:date="2025-04-28T18:12:44Z">
        <w:del w:id="826" w:author="CMCC-shiyuan-0827" w:date="2025-08-27T10:33:11Z">
          <w:r>
            <w:rPr>
              <w:highlight w:val="none"/>
              <w:vertAlign w:val="subscript"/>
            </w:rPr>
            <w:delText>measure, EUTRAN</w:delText>
          </w:r>
        </w:del>
      </w:ins>
      <w:ins w:id="827" w:author="CMCC-shiyuan" w:date="2025-04-28T18:12:44Z">
        <w:del w:id="828" w:author="CMCC-shiyuan-0827" w:date="2025-08-27T10:33:11Z">
          <w:r>
            <w:rPr>
              <w:rFonts w:cs="v4.2.0"/>
              <w:highlight w:val="none"/>
            </w:rPr>
            <w:delText xml:space="preserve"> and </w:delText>
          </w:r>
        </w:del>
      </w:ins>
      <w:ins w:id="829" w:author="CMCC-shiyuan" w:date="2025-04-28T18:12:44Z">
        <w:del w:id="830" w:author="CMCC-shiyuan-0827" w:date="2025-08-27T10:33:11Z">
          <w:r>
            <w:rPr>
              <w:highlight w:val="none"/>
            </w:rPr>
            <w:delText>T</w:delText>
          </w:r>
        </w:del>
      </w:ins>
      <w:ins w:id="831" w:author="CMCC-shiyuan" w:date="2025-04-28T18:12:44Z">
        <w:del w:id="832" w:author="CMCC-shiyuan-0827" w:date="2025-08-27T10:33:11Z">
          <w:r>
            <w:rPr>
              <w:highlight w:val="none"/>
              <w:vertAlign w:val="subscript"/>
            </w:rPr>
            <w:delText>evaluate, EUTRAN</w:delText>
          </w:r>
        </w:del>
      </w:ins>
      <w:ins w:id="833" w:author="CMCC-shiyuan" w:date="2025-04-28T18:12:44Z">
        <w:del w:id="834" w:author="CMCC-shiyuan-0827" w:date="2025-08-27T10:33:11Z">
          <w:r>
            <w:rPr>
              <w:rFonts w:cs="v4.2.0"/>
              <w:highlight w:val="none"/>
            </w:rPr>
            <w:delText xml:space="preserve"> defined in table 5.</w:delText>
          </w:r>
        </w:del>
      </w:ins>
      <w:ins w:id="835" w:author="CMCC-shiyuan" w:date="2025-04-29T11:38:01Z">
        <w:del w:id="836" w:author="CMCC-shiyuan-0827" w:date="2025-08-27T10:33:11Z">
          <w:r>
            <w:rPr>
              <w:rFonts w:hint="eastAsia" w:cs="v4.2.0"/>
              <w:highlight w:val="none"/>
              <w:lang w:val="en-US" w:eastAsia="zh-CN"/>
            </w:rPr>
            <w:delText>X</w:delText>
          </w:r>
        </w:del>
      </w:ins>
      <w:ins w:id="837" w:author="CMCC-shiyuan" w:date="2025-04-28T18:12:44Z">
        <w:del w:id="838" w:author="CMCC-shiyuan-0827" w:date="2025-08-27T10:33:11Z">
          <w:r>
            <w:rPr>
              <w:rFonts w:cs="v4.2.0"/>
              <w:highlight w:val="none"/>
            </w:rPr>
            <w:delText>.2.</w:delText>
          </w:r>
        </w:del>
      </w:ins>
      <w:ins w:id="839" w:author="CMCC-shiyuan" w:date="2025-04-29T11:38:03Z">
        <w:del w:id="840" w:author="CMCC-shiyuan-0827" w:date="2025-08-27T10:33:11Z">
          <w:r>
            <w:rPr>
              <w:rFonts w:hint="eastAsia" w:cs="v4.2.0"/>
              <w:highlight w:val="none"/>
              <w:lang w:val="en-US" w:eastAsia="zh-CN"/>
            </w:rPr>
            <w:delText>6</w:delText>
          </w:r>
        </w:del>
      </w:ins>
      <w:ins w:id="841" w:author="CMCC-shiyuan" w:date="2025-04-28T18:12:44Z">
        <w:del w:id="842" w:author="CMCC-shiyuan-0827" w:date="2025-08-27T10:33:11Z">
          <w:r>
            <w:rPr>
              <w:rFonts w:cs="v4.2.0"/>
              <w:highlight w:val="none"/>
            </w:rPr>
            <w:delText>-1</w:delText>
          </w:r>
        </w:del>
      </w:ins>
      <w:ins w:id="843" w:author="CMCC-shiyuan" w:date="2025-04-28T18:12:44Z">
        <w:del w:id="844" w:author="CMCC-shiyuan-0827" w:date="2025-08-27T10:33:11Z">
          <w:r>
            <w:rPr>
              <w:highlight w:val="none"/>
            </w:rPr>
            <w:delText>.</w:delText>
          </w:r>
        </w:del>
      </w:ins>
    </w:p>
    <w:p w14:paraId="5C3BD057">
      <w:pPr>
        <w:rPr>
          <w:ins w:id="845" w:author="CMCC-shiyuan" w:date="2025-04-28T18:12:44Z"/>
          <w:del w:id="846" w:author="CMCC-shiyuan-0827" w:date="2025-08-27T10:33:11Z"/>
          <w:highlight w:val="none"/>
        </w:rPr>
      </w:pPr>
      <w:ins w:id="847" w:author="CMCC-shiyuan" w:date="2025-04-28T18:12:44Z">
        <w:del w:id="848" w:author="CMCC-shiyuan-0827" w:date="2025-08-27T10:33:11Z">
          <w:r>
            <w:rPr>
              <w:rFonts w:cs="v4.2.0"/>
              <w:highlight w:val="none"/>
            </w:rPr>
            <w:delText xml:space="preserve">When UE is configured with eDRX by </w:delText>
          </w:r>
        </w:del>
      </w:ins>
      <w:ins w:id="849" w:author="CMCC-shiyuan" w:date="2025-04-28T18:12:44Z">
        <w:del w:id="850" w:author="CMCC-shiyuan-0827" w:date="2025-08-27T10:33:11Z">
          <w:r>
            <w:rPr>
              <w:i/>
              <w:iCs/>
              <w:highlight w:val="none"/>
            </w:rPr>
            <w:delText>ran-ExtendedPagingCycleConfig-r18</w:delText>
          </w:r>
        </w:del>
      </w:ins>
      <w:ins w:id="851" w:author="CMCC-shiyuan" w:date="2025-04-28T18:12:44Z">
        <w:del w:id="852" w:author="CMCC-shiyuan-0827" w:date="2025-08-27T10:33:11Z">
          <w:r>
            <w:rPr>
              <w:rFonts w:cs="v4.2.0"/>
              <w:highlight w:val="none"/>
            </w:rPr>
            <w:delText xml:space="preserve"> and </w:delText>
          </w:r>
        </w:del>
      </w:ins>
      <w:ins w:id="853" w:author="CMCC-shiyuan" w:date="2025-04-28T18:12:44Z">
        <w:del w:id="854" w:author="CMCC-shiyuan-0827" w:date="2025-08-27T10:33:11Z">
          <w:r>
            <w:rPr>
              <w:rFonts w:cs="v4.2.0"/>
              <w:i/>
              <w:highlight w:val="none"/>
            </w:rPr>
            <w:delText>eDRX-AllowedInactive-r18</w:delText>
          </w:r>
        </w:del>
      </w:ins>
      <w:ins w:id="855" w:author="CMCC-shiyuan" w:date="2025-04-28T18:12:44Z">
        <w:del w:id="856" w:author="CMCC-shiyuan-0827" w:date="2025-08-27T10:33:11Z">
          <w:r>
            <w:rPr>
              <w:rFonts w:cs="v4.2.0"/>
              <w:highlight w:val="none"/>
            </w:rPr>
            <w:delText xml:space="preserve"> is signalled in SIB1, the requirements defined in section </w:delText>
          </w:r>
        </w:del>
      </w:ins>
      <w:ins w:id="857" w:author="CMCC-shiyuan" w:date="2025-04-28T18:12:44Z">
        <w:del w:id="858" w:author="CMCC-shiyuan-0827" w:date="2025-08-27T10:33:11Z">
          <w:r>
            <w:rPr>
              <w:highlight w:val="none"/>
              <w:lang w:val="en-US"/>
            </w:rPr>
            <w:delText>4.</w:delText>
          </w:r>
        </w:del>
      </w:ins>
      <w:ins w:id="859" w:author="CMCC-shiyuan" w:date="2025-04-29T11:42:08Z">
        <w:del w:id="860" w:author="CMCC-shiyuan-0827" w:date="2025-08-27T10:33:11Z">
          <w:r>
            <w:rPr>
              <w:rFonts w:hint="eastAsia"/>
              <w:highlight w:val="none"/>
              <w:lang w:val="en-US" w:eastAsia="zh-CN"/>
            </w:rPr>
            <w:delText>X</w:delText>
          </w:r>
        </w:del>
      </w:ins>
      <w:ins w:id="861" w:author="CMCC-shiyuan" w:date="2025-04-28T18:12:44Z">
        <w:del w:id="862" w:author="CMCC-shiyuan-0827" w:date="2025-08-27T10:33:11Z">
          <w:r>
            <w:rPr>
              <w:highlight w:val="none"/>
              <w:lang w:val="en-US"/>
            </w:rPr>
            <w:delText>.2.</w:delText>
          </w:r>
        </w:del>
      </w:ins>
      <w:ins w:id="863" w:author="CMCC-shiyuan" w:date="2025-04-29T11:42:11Z">
        <w:del w:id="864" w:author="CMCC-shiyuan-0827" w:date="2025-08-27T10:33:11Z">
          <w:r>
            <w:rPr>
              <w:rFonts w:hint="eastAsia"/>
              <w:highlight w:val="none"/>
              <w:lang w:val="en-US" w:eastAsia="zh-CN"/>
            </w:rPr>
            <w:delText>6</w:delText>
          </w:r>
        </w:del>
      </w:ins>
      <w:ins w:id="865" w:author="CMCC-shiyuan" w:date="2025-04-28T18:12:44Z">
        <w:del w:id="866" w:author="CMCC-shiyuan-0827" w:date="2025-08-27T10:33:11Z">
          <w:r>
            <w:rPr>
              <w:highlight w:val="none"/>
              <w:lang w:val="en-US"/>
            </w:rPr>
            <w:delText xml:space="preserve"> </w:delText>
          </w:r>
        </w:del>
      </w:ins>
      <w:ins w:id="867" w:author="CMCC-shiyuan" w:date="2025-04-28T18:12:44Z">
        <w:del w:id="868" w:author="CMCC-shiyuan-0827" w:date="2025-08-27T10:33:11Z">
          <w:r>
            <w:rPr>
              <w:rFonts w:cs="v4.2.0"/>
              <w:highlight w:val="none"/>
            </w:rPr>
            <w:delText xml:space="preserve">shall apply with </w:delText>
          </w:r>
        </w:del>
      </w:ins>
      <w:ins w:id="869" w:author="CMCC-shiyuan" w:date="2025-04-28T18:12:44Z">
        <w:del w:id="870" w:author="CMCC-shiyuan-0827" w:date="2025-08-27T10:33:11Z">
          <w:r>
            <w:rPr>
              <w:highlight w:val="none"/>
            </w:rPr>
            <w:delText>T</w:delText>
          </w:r>
        </w:del>
      </w:ins>
      <w:ins w:id="871" w:author="CMCC-shiyuan" w:date="2025-04-28T18:12:44Z">
        <w:del w:id="872" w:author="CMCC-shiyuan-0827" w:date="2025-08-27T10:33:11Z">
          <w:r>
            <w:rPr>
              <w:highlight w:val="none"/>
              <w:vertAlign w:val="subscript"/>
            </w:rPr>
            <w:delText>detect, EUTRAN</w:delText>
          </w:r>
        </w:del>
      </w:ins>
      <w:ins w:id="873" w:author="CMCC-shiyuan" w:date="2025-04-28T18:12:44Z">
        <w:del w:id="874" w:author="CMCC-shiyuan-0827" w:date="2025-08-27T10:33:11Z">
          <w:r>
            <w:rPr>
              <w:rFonts w:cs="v4.2.0"/>
              <w:highlight w:val="none"/>
              <w:vertAlign w:val="subscript"/>
            </w:rPr>
            <w:delText>,</w:delText>
          </w:r>
        </w:del>
      </w:ins>
      <w:ins w:id="875" w:author="CMCC-shiyuan" w:date="2025-04-28T18:12:44Z">
        <w:del w:id="876" w:author="CMCC-shiyuan-0827" w:date="2025-08-27T10:33:11Z">
          <w:r>
            <w:rPr>
              <w:rFonts w:cs="v4.2.0"/>
              <w:highlight w:val="none"/>
            </w:rPr>
            <w:delText xml:space="preserve"> </w:delText>
          </w:r>
        </w:del>
      </w:ins>
      <w:ins w:id="877" w:author="CMCC-shiyuan" w:date="2025-04-28T18:12:44Z">
        <w:del w:id="878" w:author="CMCC-shiyuan-0827" w:date="2025-08-27T10:33:11Z">
          <w:r>
            <w:rPr>
              <w:highlight w:val="none"/>
            </w:rPr>
            <w:delText>T</w:delText>
          </w:r>
        </w:del>
      </w:ins>
      <w:ins w:id="879" w:author="CMCC-shiyuan" w:date="2025-04-28T18:12:44Z">
        <w:del w:id="880" w:author="CMCC-shiyuan-0827" w:date="2025-08-27T10:33:11Z">
          <w:r>
            <w:rPr>
              <w:highlight w:val="none"/>
              <w:vertAlign w:val="subscript"/>
            </w:rPr>
            <w:delText>measure, EUTRAN</w:delText>
          </w:r>
        </w:del>
      </w:ins>
      <w:ins w:id="881" w:author="CMCC-shiyuan" w:date="2025-04-28T18:12:44Z">
        <w:del w:id="882" w:author="CMCC-shiyuan-0827" w:date="2025-08-27T10:33:11Z">
          <w:r>
            <w:rPr>
              <w:rFonts w:cs="v4.2.0"/>
              <w:highlight w:val="none"/>
            </w:rPr>
            <w:delText xml:space="preserve"> and </w:delText>
          </w:r>
        </w:del>
      </w:ins>
      <w:ins w:id="883" w:author="CMCC-shiyuan" w:date="2025-04-28T18:12:44Z">
        <w:del w:id="884" w:author="CMCC-shiyuan-0827" w:date="2025-08-27T10:33:11Z">
          <w:r>
            <w:rPr>
              <w:highlight w:val="none"/>
            </w:rPr>
            <w:delText>T</w:delText>
          </w:r>
        </w:del>
      </w:ins>
      <w:ins w:id="885" w:author="CMCC-shiyuan" w:date="2025-04-28T18:12:44Z">
        <w:del w:id="886" w:author="CMCC-shiyuan-0827" w:date="2025-08-27T10:33:11Z">
          <w:r>
            <w:rPr>
              <w:highlight w:val="none"/>
              <w:vertAlign w:val="subscript"/>
            </w:rPr>
            <w:delText>evaluate, EUTRAN</w:delText>
          </w:r>
        </w:del>
      </w:ins>
      <w:ins w:id="887" w:author="CMCC-shiyuan" w:date="2025-04-28T18:12:44Z">
        <w:del w:id="888" w:author="CMCC-shiyuan-0827" w:date="2025-08-27T10:33:11Z">
          <w:r>
            <w:rPr>
              <w:rFonts w:cs="v4.2.0"/>
              <w:highlight w:val="none"/>
            </w:rPr>
            <w:delText xml:space="preserve"> </w:delText>
          </w:r>
        </w:del>
      </w:ins>
      <w:ins w:id="889" w:author="CMCC-shiyuan" w:date="2025-04-28T18:12:44Z">
        <w:del w:id="890" w:author="CMCC-shiyuan-0827" w:date="2025-08-27T10:33:11Z">
          <w:r>
            <w:rPr>
              <w:rFonts w:hint="eastAsia" w:ascii="PMingLiU" w:hAnsi="PMingLiU" w:eastAsia="PMingLiU" w:cs="v4.2.0"/>
              <w:highlight w:val="none"/>
              <w:lang w:eastAsia="zh-TW"/>
            </w:rPr>
            <w:delText xml:space="preserve"> </w:delText>
          </w:r>
        </w:del>
      </w:ins>
      <w:ins w:id="891" w:author="CMCC-shiyuan" w:date="2025-04-28T18:12:44Z">
        <w:del w:id="892" w:author="CMCC-shiyuan-0827" w:date="2025-08-27T10:33:11Z">
          <w:r>
            <w:rPr>
              <w:rFonts w:cs="v4.2.0"/>
              <w:highlight w:val="none"/>
            </w:rPr>
            <w:delText>defined in table 5.</w:delText>
          </w:r>
        </w:del>
      </w:ins>
      <w:ins w:id="893" w:author="CMCC-shiyuan" w:date="2025-04-29T11:42:20Z">
        <w:del w:id="894" w:author="CMCC-shiyuan-0827" w:date="2025-08-27T10:33:11Z">
          <w:r>
            <w:rPr>
              <w:rFonts w:hint="eastAsia" w:cs="v4.2.0"/>
              <w:highlight w:val="none"/>
              <w:lang w:val="en-US" w:eastAsia="zh-CN"/>
            </w:rPr>
            <w:delText>X</w:delText>
          </w:r>
        </w:del>
      </w:ins>
      <w:ins w:id="895" w:author="CMCC-shiyuan" w:date="2025-04-28T18:12:44Z">
        <w:del w:id="896" w:author="CMCC-shiyuan-0827" w:date="2025-08-27T10:33:11Z">
          <w:r>
            <w:rPr>
              <w:rFonts w:cs="v4.2.0"/>
              <w:highlight w:val="none"/>
            </w:rPr>
            <w:delText>.2.</w:delText>
          </w:r>
        </w:del>
      </w:ins>
      <w:ins w:id="897" w:author="CMCC-shiyuan" w:date="2025-04-29T11:42:24Z">
        <w:del w:id="898" w:author="CMCC-shiyuan-0827" w:date="2025-08-27T10:33:11Z">
          <w:r>
            <w:rPr>
              <w:rFonts w:hint="eastAsia" w:cs="v4.2.0"/>
              <w:highlight w:val="none"/>
              <w:lang w:val="en-US" w:eastAsia="zh-CN"/>
            </w:rPr>
            <w:delText>6</w:delText>
          </w:r>
        </w:del>
      </w:ins>
      <w:ins w:id="899" w:author="CMCC-shiyuan" w:date="2025-04-28T18:12:44Z">
        <w:del w:id="900" w:author="CMCC-shiyuan-0827" w:date="2025-08-27T10:33:11Z">
          <w:r>
            <w:rPr>
              <w:rFonts w:cs="v4.2.0"/>
              <w:highlight w:val="none"/>
            </w:rPr>
            <w:delText>-2</w:delText>
          </w:r>
        </w:del>
      </w:ins>
      <w:ins w:id="901" w:author="CMCC-shiyuan" w:date="2025-04-28T18:12:44Z">
        <w:del w:id="902" w:author="CMCC-shiyuan-0827" w:date="2025-08-27T10:33:11Z">
          <w:r>
            <w:rPr>
              <w:highlight w:val="none"/>
            </w:rPr>
            <w:delText>.</w:delText>
          </w:r>
        </w:del>
      </w:ins>
    </w:p>
    <w:p w14:paraId="660C5679">
      <w:pPr>
        <w:pStyle w:val="78"/>
        <w:rPr>
          <w:ins w:id="903" w:author="CMCC-shiyuan" w:date="2025-04-28T18:12:44Z"/>
          <w:del w:id="904" w:author="CMCC-shiyuan-0827" w:date="2025-08-27T10:33:11Z"/>
        </w:rPr>
      </w:pPr>
      <w:ins w:id="905" w:author="CMCC-shiyuan" w:date="2025-04-28T18:12:44Z">
        <w:del w:id="906" w:author="CMCC-shiyuan-0827" w:date="2025-08-27T10:33:11Z">
          <w:r>
            <w:rPr>
              <w:lang w:eastAsia="zh-CN"/>
            </w:rPr>
            <w:delText>Table 5.</w:delText>
          </w:r>
        </w:del>
      </w:ins>
      <w:ins w:id="907" w:author="CMCC-shiyuan" w:date="2025-04-29T11:42:28Z">
        <w:del w:id="908" w:author="CMCC-shiyuan-0827" w:date="2025-08-27T10:33:11Z">
          <w:r>
            <w:rPr>
              <w:rFonts w:hint="eastAsia"/>
              <w:lang w:val="en-US" w:eastAsia="zh-CN"/>
            </w:rPr>
            <w:delText>X</w:delText>
          </w:r>
        </w:del>
      </w:ins>
      <w:ins w:id="909" w:author="CMCC-shiyuan" w:date="2025-04-28T18:12:44Z">
        <w:del w:id="910" w:author="CMCC-shiyuan-0827" w:date="2025-08-27T10:33:11Z">
          <w:r>
            <w:rPr>
              <w:lang w:eastAsia="zh-CN"/>
            </w:rPr>
            <w:delText>.2.</w:delText>
          </w:r>
        </w:del>
      </w:ins>
      <w:ins w:id="911" w:author="CMCC-shiyuan" w:date="2025-04-29T11:42:26Z">
        <w:del w:id="912" w:author="CMCC-shiyuan-0827" w:date="2025-08-27T10:33:11Z">
          <w:r>
            <w:rPr>
              <w:rFonts w:hint="eastAsia"/>
              <w:lang w:val="en-US" w:eastAsia="zh-CN"/>
            </w:rPr>
            <w:delText>6</w:delText>
          </w:r>
        </w:del>
      </w:ins>
      <w:ins w:id="913" w:author="CMCC-shiyuan" w:date="2025-04-28T18:12:44Z">
        <w:del w:id="914" w:author="CMCC-shiyuan-0827" w:date="2025-08-27T10:33:11Z">
          <w:r>
            <w:rPr>
              <w:lang w:eastAsia="zh-CN"/>
            </w:rPr>
            <w:delText xml:space="preserve">-1: </w:delText>
          </w:r>
        </w:del>
      </w:ins>
      <w:ins w:id="915" w:author="CMCC-shiyuan" w:date="2025-04-28T18:12:44Z">
        <w:del w:id="916" w:author="CMCC-shiyuan-0827" w:date="2025-08-27T10:33:11Z">
          <w:r>
            <w:rPr/>
            <w:delText>T</w:delText>
          </w:r>
        </w:del>
      </w:ins>
      <w:ins w:id="917" w:author="CMCC-shiyuan" w:date="2025-04-28T18:12:44Z">
        <w:del w:id="918" w:author="CMCC-shiyuan-0827" w:date="2025-08-27T10:33:11Z">
          <w:r>
            <w:rPr>
              <w:vertAlign w:val="subscript"/>
            </w:rPr>
            <w:delText>detect, EUTRAN</w:delText>
          </w:r>
        </w:del>
      </w:ins>
      <w:ins w:id="919" w:author="CMCC-shiyuan" w:date="2025-04-28T18:12:44Z">
        <w:del w:id="920" w:author="CMCC-shiyuan-0827" w:date="2025-08-27T10:33:11Z">
          <w:r>
            <w:rPr>
              <w:lang w:eastAsia="zh-CN"/>
            </w:rPr>
            <w:delText xml:space="preserve">, </w:delText>
          </w:r>
        </w:del>
      </w:ins>
      <w:ins w:id="921" w:author="CMCC-shiyuan" w:date="2025-04-28T18:12:44Z">
        <w:del w:id="922" w:author="CMCC-shiyuan-0827" w:date="2025-08-27T10:33:11Z">
          <w:r>
            <w:rPr/>
            <w:delText>T</w:delText>
          </w:r>
        </w:del>
      </w:ins>
      <w:ins w:id="923" w:author="CMCC-shiyuan" w:date="2025-04-28T18:12:44Z">
        <w:del w:id="924" w:author="CMCC-shiyuan-0827" w:date="2025-08-27T10:33:11Z">
          <w:r>
            <w:rPr>
              <w:vertAlign w:val="subscript"/>
            </w:rPr>
            <w:delText>measure, EUTRAN</w:delText>
          </w:r>
        </w:del>
      </w:ins>
      <w:ins w:id="925" w:author="CMCC-shiyuan" w:date="2025-04-28T18:12:44Z">
        <w:del w:id="926" w:author="CMCC-shiyuan-0827" w:date="2025-08-27T10:33:11Z">
          <w:r>
            <w:rPr>
              <w:lang w:eastAsia="zh-CN"/>
            </w:rPr>
            <w:delText xml:space="preserve"> and </w:delText>
          </w:r>
        </w:del>
      </w:ins>
      <w:ins w:id="927" w:author="CMCC-shiyuan" w:date="2025-04-28T18:12:44Z">
        <w:del w:id="928" w:author="CMCC-shiyuan-0827" w:date="2025-08-27T10:33:11Z">
          <w:r>
            <w:rPr/>
            <w:delText>T</w:delText>
          </w:r>
        </w:del>
      </w:ins>
      <w:ins w:id="929" w:author="CMCC-shiyuan" w:date="2025-04-28T18:12:44Z">
        <w:del w:id="930" w:author="CMCC-shiyuan-0827" w:date="2025-08-27T10:33:11Z">
          <w:r>
            <w:rPr>
              <w:vertAlign w:val="subscript"/>
            </w:rPr>
            <w:delText>evaluate, EUTRAN</w:delText>
          </w:r>
        </w:del>
      </w:ins>
      <w:ins w:id="931" w:author="CMCC-shiyuan" w:date="2025-04-28T18:12:44Z">
        <w:del w:id="932" w:author="CMCC-shiyuan-0827" w:date="2025-08-27T10:33:11Z">
          <w:r>
            <w:rPr>
              <w:rFonts w:cs="v4.2.0"/>
              <w:vertAlign w:val="subscript"/>
            </w:rPr>
            <w:delText xml:space="preserve"> </w:delText>
          </w:r>
        </w:del>
      </w:ins>
      <w:ins w:id="933" w:author="CMCC-shiyuan" w:date="2025-04-28T18:12:44Z">
        <w:del w:id="934" w:author="CMCC-shiyuan-0827" w:date="2025-08-27T10:33:11Z">
          <w:r>
            <w:rPr>
              <w:lang w:eastAsia="zh-CN"/>
            </w:rPr>
            <w:delText>for inactive UE configured with eDRX_IDLE cycle, (Frequency range FR1)</w:delText>
          </w:r>
        </w:del>
      </w:ins>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18"/>
        <w:gridCol w:w="1306"/>
        <w:gridCol w:w="2139"/>
        <w:gridCol w:w="2315"/>
        <w:gridCol w:w="2297"/>
      </w:tblGrid>
      <w:tr w14:paraId="5D16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207" w:hRule="atLeast"/>
          <w:jc w:val="center"/>
          <w:ins w:id="935" w:author="CMCC-shiyuan" w:date="2025-04-28T18:12:44Z"/>
          <w:del w:id="936" w:author="CMCC-shiyuan-0827" w:date="2025-08-27T10:33:11Z"/>
        </w:trPr>
        <w:tc>
          <w:tcPr>
            <w:tcW w:w="879" w:type="pct"/>
            <w:vMerge w:val="restart"/>
            <w:tcBorders>
              <w:top w:val="single" w:color="auto" w:sz="4" w:space="0"/>
              <w:left w:val="single" w:color="auto" w:sz="4" w:space="0"/>
              <w:right w:val="single" w:color="auto" w:sz="4" w:space="0"/>
            </w:tcBorders>
          </w:tcPr>
          <w:p w14:paraId="3D9368E4">
            <w:pPr>
              <w:pStyle w:val="74"/>
              <w:rPr>
                <w:ins w:id="937" w:author="CMCC-shiyuan" w:date="2025-04-28T18:12:44Z"/>
                <w:del w:id="938" w:author="CMCC-shiyuan-0827" w:date="2025-08-27T10:33:11Z"/>
              </w:rPr>
            </w:pPr>
            <w:ins w:id="939" w:author="CMCC-shiyuan" w:date="2025-04-28T18:12:44Z">
              <w:del w:id="940" w:author="CMCC-shiyuan-0827" w:date="2025-08-27T10:33:11Z">
                <w:r>
                  <w:rPr>
                    <w:rFonts w:cs="v4.2.0"/>
                  </w:rPr>
                  <w:delText>eDRX_IDLE cycle length [s]</w:delText>
                </w:r>
              </w:del>
            </w:ins>
          </w:p>
        </w:tc>
        <w:tc>
          <w:tcPr>
            <w:tcW w:w="668" w:type="pct"/>
            <w:vMerge w:val="restart"/>
            <w:tcBorders>
              <w:top w:val="single" w:color="auto" w:sz="4" w:space="0"/>
              <w:left w:val="single" w:color="auto" w:sz="4" w:space="0"/>
              <w:bottom w:val="single" w:color="auto" w:sz="4" w:space="0"/>
              <w:right w:val="single" w:color="auto" w:sz="4" w:space="0"/>
            </w:tcBorders>
          </w:tcPr>
          <w:p w14:paraId="380CE434">
            <w:pPr>
              <w:pStyle w:val="74"/>
              <w:rPr>
                <w:ins w:id="941" w:author="CMCC-shiyuan" w:date="2025-04-28T18:12:44Z"/>
                <w:del w:id="942" w:author="CMCC-shiyuan-0827" w:date="2025-08-27T10:33:11Z"/>
              </w:rPr>
            </w:pPr>
            <w:ins w:id="943" w:author="CMCC-shiyuan" w:date="2025-04-28T18:12:44Z">
              <w:del w:id="944" w:author="CMCC-shiyuan-0827" w:date="2025-08-27T10:33:11Z">
                <w:r>
                  <w:rPr/>
                  <w:delText>DRX</w:delText>
                </w:r>
              </w:del>
            </w:ins>
            <w:ins w:id="945" w:author="CMCC-shiyuan" w:date="2025-04-28T18:12:44Z">
              <w:del w:id="946" w:author="CMCC-shiyuan-0827" w:date="2025-08-27T10:33:11Z">
                <w:r>
                  <w:rPr>
                    <w:rFonts w:cs="v4.2.0"/>
                  </w:rPr>
                  <w:delText xml:space="preserve"> or eDRX</w:delText>
                </w:r>
              </w:del>
            </w:ins>
            <w:ins w:id="947" w:author="CMCC-shiyuan" w:date="2025-04-28T18:12:44Z">
              <w:del w:id="948" w:author="CMCC-shiyuan-0827" w:date="2025-08-27T10:33:11Z">
                <w:r>
                  <w:rPr/>
                  <w:delText xml:space="preserve"> INACTIVE cycle length [s]</w:delText>
                </w:r>
              </w:del>
            </w:ins>
          </w:p>
        </w:tc>
        <w:tc>
          <w:tcPr>
            <w:tcW w:w="1094" w:type="pct"/>
            <w:vMerge w:val="restart"/>
            <w:tcBorders>
              <w:top w:val="single" w:color="auto" w:sz="4" w:space="0"/>
              <w:left w:val="single" w:color="auto" w:sz="4" w:space="0"/>
              <w:bottom w:val="single" w:color="auto" w:sz="4" w:space="0"/>
              <w:right w:val="single" w:color="auto" w:sz="4" w:space="0"/>
            </w:tcBorders>
          </w:tcPr>
          <w:p w14:paraId="740A47D5">
            <w:pPr>
              <w:pStyle w:val="74"/>
              <w:rPr>
                <w:ins w:id="949" w:author="CMCC-shiyuan" w:date="2025-04-28T18:12:44Z"/>
                <w:del w:id="950" w:author="CMCC-shiyuan-0827" w:date="2025-08-27T10:33:11Z"/>
              </w:rPr>
            </w:pPr>
            <w:ins w:id="951" w:author="CMCC-shiyuan" w:date="2025-04-28T18:12:44Z">
              <w:del w:id="952" w:author="CMCC-shiyuan-0827" w:date="2025-08-27T10:33:11Z">
                <w:r>
                  <w:rPr/>
                  <w:delText>T</w:delText>
                </w:r>
              </w:del>
            </w:ins>
            <w:ins w:id="953" w:author="CMCC-shiyuan" w:date="2025-04-28T18:12:44Z">
              <w:del w:id="954" w:author="CMCC-shiyuan-0827" w:date="2025-08-27T10:33:11Z">
                <w:r>
                  <w:rPr>
                    <w:vertAlign w:val="subscript"/>
                  </w:rPr>
                  <w:delText>detect, EUTRAN</w:delText>
                </w:r>
              </w:del>
            </w:ins>
            <w:ins w:id="955" w:author="CMCC-shiyuan" w:date="2025-04-28T18:12:44Z">
              <w:del w:id="956" w:author="CMCC-shiyuan-0827" w:date="2025-08-27T10:33:11Z">
                <w:r>
                  <w:rPr/>
                  <w:delText xml:space="preserve"> [s] (number of DRX</w:delText>
                </w:r>
              </w:del>
            </w:ins>
            <w:ins w:id="957" w:author="CMCC-shiyuan" w:date="2025-04-28T18:12:44Z">
              <w:del w:id="958" w:author="CMCC-shiyuan-0827" w:date="2025-08-27T10:33:11Z">
                <w:r>
                  <w:rPr>
                    <w:rFonts w:cs="v4.2.0"/>
                  </w:rPr>
                  <w:delText xml:space="preserve"> or eDRX</w:delText>
                </w:r>
              </w:del>
            </w:ins>
            <w:ins w:id="959" w:author="CMCC-shiyuan" w:date="2025-04-28T18:12:44Z">
              <w:del w:id="960" w:author="CMCC-shiyuan-0827" w:date="2025-08-27T10:33:11Z">
                <w:r>
                  <w:rPr/>
                  <w:delText xml:space="preserve"> INACTIVE cycles)</w:delText>
                </w:r>
              </w:del>
            </w:ins>
          </w:p>
        </w:tc>
        <w:tc>
          <w:tcPr>
            <w:tcW w:w="1184" w:type="pct"/>
            <w:vMerge w:val="restart"/>
            <w:tcBorders>
              <w:top w:val="single" w:color="auto" w:sz="4" w:space="0"/>
              <w:left w:val="single" w:color="auto" w:sz="4" w:space="0"/>
              <w:bottom w:val="single" w:color="auto" w:sz="4" w:space="0"/>
              <w:right w:val="single" w:color="auto" w:sz="4" w:space="0"/>
            </w:tcBorders>
          </w:tcPr>
          <w:p w14:paraId="2CC5C3AF">
            <w:pPr>
              <w:pStyle w:val="74"/>
              <w:rPr>
                <w:ins w:id="961" w:author="CMCC-shiyuan" w:date="2025-04-28T18:12:44Z"/>
                <w:del w:id="962" w:author="CMCC-shiyuan-0827" w:date="2025-08-27T10:33:11Z"/>
              </w:rPr>
            </w:pPr>
            <w:ins w:id="963" w:author="CMCC-shiyuan" w:date="2025-04-28T18:12:44Z">
              <w:del w:id="964" w:author="CMCC-shiyuan-0827" w:date="2025-08-27T10:33:11Z">
                <w:r>
                  <w:rPr/>
                  <w:delText>T</w:delText>
                </w:r>
              </w:del>
            </w:ins>
            <w:ins w:id="965" w:author="CMCC-shiyuan" w:date="2025-04-28T18:12:44Z">
              <w:del w:id="966" w:author="CMCC-shiyuan-0827" w:date="2025-08-27T10:33:11Z">
                <w:r>
                  <w:rPr>
                    <w:vertAlign w:val="subscript"/>
                  </w:rPr>
                  <w:delText>measure, EUTRAN</w:delText>
                </w:r>
              </w:del>
            </w:ins>
            <w:ins w:id="967" w:author="CMCC-shiyuan" w:date="2025-04-28T18:12:44Z">
              <w:del w:id="968" w:author="CMCC-shiyuan-0827" w:date="2025-08-27T10:33:11Z">
                <w:r>
                  <w:rPr>
                    <w:rFonts w:cs="v4.2.0"/>
                    <w:vertAlign w:val="subscript"/>
                  </w:rPr>
                  <w:delText xml:space="preserve"> </w:delText>
                </w:r>
              </w:del>
            </w:ins>
            <w:ins w:id="969" w:author="CMCC-shiyuan" w:date="2025-04-28T18:12:44Z">
              <w:del w:id="970" w:author="CMCC-shiyuan-0827" w:date="2025-08-27T10:33:11Z">
                <w:r>
                  <w:rPr/>
                  <w:delText>[s] (number of DRX</w:delText>
                </w:r>
              </w:del>
            </w:ins>
            <w:ins w:id="971" w:author="CMCC-shiyuan" w:date="2025-04-28T18:12:44Z">
              <w:del w:id="972" w:author="CMCC-shiyuan-0827" w:date="2025-08-27T10:33:11Z">
                <w:r>
                  <w:rPr>
                    <w:rFonts w:cs="v4.2.0"/>
                  </w:rPr>
                  <w:delText xml:space="preserve"> or eDRX</w:delText>
                </w:r>
              </w:del>
            </w:ins>
            <w:ins w:id="973" w:author="CMCC-shiyuan" w:date="2025-04-28T18:12:44Z">
              <w:del w:id="974" w:author="CMCC-shiyuan-0827" w:date="2025-08-27T10:33:11Z">
                <w:r>
                  <w:rPr/>
                  <w:delText xml:space="preserve"> INACTIVE cycles)</w:delText>
                </w:r>
              </w:del>
            </w:ins>
          </w:p>
        </w:tc>
        <w:tc>
          <w:tcPr>
            <w:tcW w:w="1175" w:type="pct"/>
            <w:vMerge w:val="restart"/>
            <w:tcBorders>
              <w:top w:val="single" w:color="auto" w:sz="4" w:space="0"/>
              <w:left w:val="single" w:color="auto" w:sz="4" w:space="0"/>
              <w:bottom w:val="single" w:color="auto" w:sz="4" w:space="0"/>
              <w:right w:val="single" w:color="auto" w:sz="4" w:space="0"/>
            </w:tcBorders>
          </w:tcPr>
          <w:p w14:paraId="3CD4085B">
            <w:pPr>
              <w:pStyle w:val="74"/>
              <w:rPr>
                <w:ins w:id="975" w:author="CMCC-shiyuan" w:date="2025-04-28T18:12:44Z"/>
                <w:del w:id="976" w:author="CMCC-shiyuan-0827" w:date="2025-08-27T10:33:11Z"/>
              </w:rPr>
            </w:pPr>
            <w:ins w:id="977" w:author="CMCC-shiyuan" w:date="2025-04-28T18:12:44Z">
              <w:del w:id="978" w:author="CMCC-shiyuan-0827" w:date="2025-08-27T10:33:11Z">
                <w:r>
                  <w:rPr/>
                  <w:delText>T</w:delText>
                </w:r>
              </w:del>
            </w:ins>
            <w:ins w:id="979" w:author="CMCC-shiyuan" w:date="2025-04-28T18:12:44Z">
              <w:del w:id="980" w:author="CMCC-shiyuan-0827" w:date="2025-08-27T10:33:11Z">
                <w:r>
                  <w:rPr>
                    <w:vertAlign w:val="subscript"/>
                  </w:rPr>
                  <w:delText>evaluate, EUTRAN</w:delText>
                </w:r>
              </w:del>
            </w:ins>
            <w:ins w:id="981" w:author="CMCC-shiyuan" w:date="2025-04-28T18:12:44Z">
              <w:del w:id="982" w:author="CMCC-shiyuan-0827" w:date="2025-08-27T10:33:11Z">
                <w:r>
                  <w:rPr>
                    <w:rFonts w:cs="v4.2.0"/>
                    <w:vertAlign w:val="subscript"/>
                  </w:rPr>
                  <w:delText xml:space="preserve"> </w:delText>
                </w:r>
              </w:del>
            </w:ins>
            <w:ins w:id="983" w:author="CMCC-shiyuan" w:date="2025-04-28T18:12:44Z">
              <w:del w:id="984" w:author="CMCC-shiyuan-0827" w:date="2025-08-27T10:33:11Z">
                <w:r>
                  <w:rPr/>
                  <w:delText xml:space="preserve">[s] (number of DRX </w:delText>
                </w:r>
              </w:del>
            </w:ins>
            <w:ins w:id="985" w:author="CMCC-shiyuan" w:date="2025-04-28T18:12:44Z">
              <w:del w:id="986" w:author="CMCC-shiyuan-0827" w:date="2025-08-27T10:33:11Z">
                <w:r>
                  <w:rPr>
                    <w:rFonts w:cs="v4.2.0"/>
                  </w:rPr>
                  <w:delText>or eDRX</w:delText>
                </w:r>
              </w:del>
            </w:ins>
            <w:ins w:id="987" w:author="CMCC-shiyuan" w:date="2025-04-28T18:12:44Z">
              <w:del w:id="988" w:author="CMCC-shiyuan-0827" w:date="2025-08-27T10:33:11Z">
                <w:r>
                  <w:rPr/>
                  <w:delText xml:space="preserve"> INACTIVE cycles)</w:delText>
                </w:r>
              </w:del>
            </w:ins>
          </w:p>
        </w:tc>
      </w:tr>
      <w:tr w14:paraId="0EB5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207" w:hRule="atLeast"/>
          <w:jc w:val="center"/>
          <w:ins w:id="989" w:author="CMCC-shiyuan" w:date="2025-04-28T18:12:44Z"/>
          <w:del w:id="990" w:author="CMCC-shiyuan-0827" w:date="2025-08-27T10:33:11Z"/>
        </w:trPr>
        <w:tc>
          <w:tcPr>
            <w:tcW w:w="879" w:type="pct"/>
            <w:vMerge w:val="continue"/>
            <w:tcBorders>
              <w:left w:val="single" w:color="auto" w:sz="4" w:space="0"/>
              <w:bottom w:val="single" w:color="auto" w:sz="4" w:space="0"/>
              <w:right w:val="single" w:color="auto" w:sz="4" w:space="0"/>
            </w:tcBorders>
          </w:tcPr>
          <w:p w14:paraId="6829C24B">
            <w:pPr>
              <w:pStyle w:val="74"/>
              <w:rPr>
                <w:ins w:id="991" w:author="CMCC-shiyuan" w:date="2025-04-28T18:12:44Z"/>
                <w:del w:id="992" w:author="CMCC-shiyuan-0827" w:date="2025-08-27T10:33:11Z"/>
              </w:rPr>
            </w:pPr>
          </w:p>
        </w:tc>
        <w:tc>
          <w:tcPr>
            <w:tcW w:w="668" w:type="pct"/>
            <w:vMerge w:val="continue"/>
            <w:tcBorders>
              <w:top w:val="single" w:color="auto" w:sz="4" w:space="0"/>
              <w:left w:val="single" w:color="auto" w:sz="4" w:space="0"/>
              <w:bottom w:val="single" w:color="auto" w:sz="4" w:space="0"/>
              <w:right w:val="single" w:color="auto" w:sz="4" w:space="0"/>
            </w:tcBorders>
            <w:vAlign w:val="center"/>
          </w:tcPr>
          <w:p w14:paraId="7B421603">
            <w:pPr>
              <w:pStyle w:val="74"/>
              <w:rPr>
                <w:ins w:id="993" w:author="CMCC-shiyuan" w:date="2025-04-28T18:12:44Z"/>
                <w:del w:id="994" w:author="CMCC-shiyuan-0827" w:date="2025-08-27T10:33:11Z"/>
              </w:rPr>
            </w:pPr>
          </w:p>
        </w:tc>
        <w:tc>
          <w:tcPr>
            <w:tcW w:w="1094" w:type="pct"/>
            <w:vMerge w:val="continue"/>
            <w:tcBorders>
              <w:top w:val="single" w:color="auto" w:sz="4" w:space="0"/>
              <w:left w:val="single" w:color="auto" w:sz="4" w:space="0"/>
              <w:bottom w:val="single" w:color="auto" w:sz="4" w:space="0"/>
              <w:right w:val="single" w:color="auto" w:sz="4" w:space="0"/>
            </w:tcBorders>
            <w:vAlign w:val="center"/>
          </w:tcPr>
          <w:p w14:paraId="023EA4E2">
            <w:pPr>
              <w:pStyle w:val="74"/>
              <w:rPr>
                <w:ins w:id="995" w:author="CMCC-shiyuan" w:date="2025-04-28T18:12:44Z"/>
                <w:del w:id="996" w:author="CMCC-shiyuan-0827" w:date="2025-08-27T10:33:11Z"/>
              </w:rPr>
            </w:pPr>
          </w:p>
        </w:tc>
        <w:tc>
          <w:tcPr>
            <w:tcW w:w="1184" w:type="pct"/>
            <w:vMerge w:val="continue"/>
            <w:tcBorders>
              <w:top w:val="single" w:color="auto" w:sz="4" w:space="0"/>
              <w:left w:val="single" w:color="auto" w:sz="4" w:space="0"/>
              <w:bottom w:val="single" w:color="auto" w:sz="4" w:space="0"/>
              <w:right w:val="single" w:color="auto" w:sz="4" w:space="0"/>
            </w:tcBorders>
            <w:vAlign w:val="center"/>
          </w:tcPr>
          <w:p w14:paraId="2D0FF8CA">
            <w:pPr>
              <w:pStyle w:val="74"/>
              <w:rPr>
                <w:ins w:id="997" w:author="CMCC-shiyuan" w:date="2025-04-28T18:12:44Z"/>
                <w:del w:id="998" w:author="CMCC-shiyuan-0827" w:date="2025-08-27T10:33:11Z"/>
              </w:rPr>
            </w:pPr>
          </w:p>
        </w:tc>
        <w:tc>
          <w:tcPr>
            <w:tcW w:w="1175" w:type="pct"/>
            <w:vMerge w:val="continue"/>
            <w:tcBorders>
              <w:top w:val="single" w:color="auto" w:sz="4" w:space="0"/>
              <w:left w:val="single" w:color="auto" w:sz="4" w:space="0"/>
              <w:bottom w:val="single" w:color="auto" w:sz="4" w:space="0"/>
              <w:right w:val="single" w:color="auto" w:sz="4" w:space="0"/>
            </w:tcBorders>
            <w:vAlign w:val="center"/>
          </w:tcPr>
          <w:p w14:paraId="66A93B0B">
            <w:pPr>
              <w:pStyle w:val="74"/>
              <w:rPr>
                <w:ins w:id="999" w:author="CMCC-shiyuan" w:date="2025-04-28T18:12:44Z"/>
                <w:del w:id="1000" w:author="CMCC-shiyuan-0827" w:date="2025-08-27T10:33:11Z"/>
              </w:rPr>
            </w:pPr>
          </w:p>
        </w:tc>
      </w:tr>
      <w:tr w14:paraId="749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001" w:author="CMCC-shiyuan" w:date="2025-04-28T18:12:44Z"/>
          <w:del w:id="1002" w:author="CMCC-shiyuan-0827" w:date="2025-08-27T10:33:11Z"/>
        </w:trPr>
        <w:tc>
          <w:tcPr>
            <w:tcW w:w="879" w:type="pct"/>
            <w:tcBorders>
              <w:top w:val="single" w:color="auto" w:sz="4" w:space="0"/>
              <w:left w:val="single" w:color="auto" w:sz="4" w:space="0"/>
              <w:bottom w:val="nil"/>
              <w:right w:val="single" w:color="auto" w:sz="4" w:space="0"/>
            </w:tcBorders>
          </w:tcPr>
          <w:p w14:paraId="77903F96">
            <w:pPr>
              <w:pStyle w:val="75"/>
              <w:rPr>
                <w:ins w:id="1003" w:author="CMCC-shiyuan" w:date="2025-04-28T18:12:44Z"/>
                <w:del w:id="1004" w:author="CMCC-shiyuan-0827" w:date="2025-08-27T10:33:11Z"/>
              </w:rPr>
            </w:pPr>
            <w:ins w:id="1005" w:author="CMCC-shiyuan" w:date="2025-04-28T18:12:44Z">
              <w:del w:id="1006" w:author="CMCC-shiyuan-0827" w:date="2025-08-27T10:33:11Z">
                <w:r>
                  <w:rPr/>
                  <w:delText>2.56 ≤</w:delText>
                </w:r>
              </w:del>
            </w:ins>
            <w:ins w:id="1007" w:author="CMCC-shiyuan" w:date="2025-04-28T18:12:44Z">
              <w:del w:id="1008" w:author="CMCC-shiyuan-0827" w:date="2025-08-27T10:33:11Z">
                <w:r>
                  <w:rPr>
                    <w:rFonts w:hint="eastAsia"/>
                  </w:rPr>
                  <w:delText xml:space="preserve">eDRX_IDLE cycle length ≤ </w:delText>
                </w:r>
              </w:del>
            </w:ins>
            <w:ins w:id="1009" w:author="CMCC-shiyuan" w:date="2025-04-28T18:12:44Z">
              <w:del w:id="1010" w:author="CMCC-shiyuan-0827" w:date="2025-08-27T10:33:11Z">
                <w:r>
                  <w:rPr/>
                  <w:delText>10485.76</w:delText>
                </w:r>
              </w:del>
            </w:ins>
          </w:p>
        </w:tc>
        <w:tc>
          <w:tcPr>
            <w:tcW w:w="668" w:type="pct"/>
            <w:tcBorders>
              <w:top w:val="single" w:color="auto" w:sz="4" w:space="0"/>
              <w:left w:val="single" w:color="auto" w:sz="4" w:space="0"/>
              <w:bottom w:val="single" w:color="auto" w:sz="4" w:space="0"/>
              <w:right w:val="single" w:color="auto" w:sz="4" w:space="0"/>
            </w:tcBorders>
          </w:tcPr>
          <w:p w14:paraId="355B9D73">
            <w:pPr>
              <w:pStyle w:val="75"/>
              <w:rPr>
                <w:ins w:id="1011" w:author="CMCC-shiyuan" w:date="2025-04-28T18:12:44Z"/>
                <w:del w:id="1012" w:author="CMCC-shiyuan-0827" w:date="2025-08-27T10:33:11Z"/>
              </w:rPr>
            </w:pPr>
            <w:ins w:id="1013" w:author="CMCC-shiyuan" w:date="2025-04-28T18:12:44Z">
              <w:del w:id="1014" w:author="CMCC-shiyuan-0827" w:date="2025-08-27T10:33:11Z">
                <w:r>
                  <w:rPr/>
                  <w:delText>0.32</w:delText>
                </w:r>
              </w:del>
            </w:ins>
          </w:p>
        </w:tc>
        <w:tc>
          <w:tcPr>
            <w:tcW w:w="1094" w:type="pct"/>
            <w:tcBorders>
              <w:top w:val="single" w:color="auto" w:sz="4" w:space="0"/>
              <w:left w:val="single" w:color="auto" w:sz="4" w:space="0"/>
              <w:bottom w:val="single" w:color="auto" w:sz="4" w:space="0"/>
              <w:right w:val="single" w:color="auto" w:sz="4" w:space="0"/>
            </w:tcBorders>
          </w:tcPr>
          <w:p w14:paraId="020340D3">
            <w:pPr>
              <w:pStyle w:val="75"/>
              <w:rPr>
                <w:ins w:id="1015" w:author="CMCC-shiyuan" w:date="2025-04-28T18:12:44Z"/>
                <w:del w:id="1016" w:author="CMCC-shiyuan-0827" w:date="2025-08-27T10:33:11Z"/>
              </w:rPr>
            </w:pPr>
            <w:ins w:id="1017" w:author="CMCC-shiyuan" w:date="2025-04-28T18:12:44Z">
              <w:del w:id="1018" w:author="CMCC-shiyuan-0827" w:date="2025-08-27T10:33:11Z">
                <w:r>
                  <w:rPr/>
                  <w:delText xml:space="preserve">11.52 </w:delText>
                </w:r>
              </w:del>
            </w:ins>
            <w:ins w:id="1019" w:author="CMCC-shiyuan" w:date="2025-04-28T18:12:44Z">
              <w:del w:id="1020" w:author="CMCC-shiyuan-0827" w:date="2025-08-27T10:33:11Z">
                <w:r>
                  <w:rPr>
                    <w:rFonts w:cs="Arial"/>
                    <w:lang w:eastAsia="zh-CN"/>
                  </w:rPr>
                  <w:delText xml:space="preserve">x 1.5 </w:delText>
                </w:r>
              </w:del>
            </w:ins>
            <w:ins w:id="1021" w:author="CMCC-shiyuan" w:date="2025-04-28T18:12:44Z">
              <w:del w:id="1022" w:author="CMCC-shiyuan-0827" w:date="2025-08-27T10:33:11Z">
                <w:r>
                  <w:rPr/>
                  <w:delText xml:space="preserve">(36 </w:delText>
                </w:r>
              </w:del>
            </w:ins>
            <w:ins w:id="1023" w:author="CMCC-shiyuan" w:date="2025-04-28T18:12:44Z">
              <w:del w:id="1024" w:author="CMCC-shiyuan-0827" w:date="2025-08-27T10:33:11Z">
                <w:r>
                  <w:rPr>
                    <w:rFonts w:cs="Arial"/>
                    <w:lang w:eastAsia="zh-CN"/>
                  </w:rPr>
                  <w:delText>x 1.5</w:delText>
                </w:r>
              </w:del>
            </w:ins>
            <w:ins w:id="1025" w:author="CMCC-shiyuan" w:date="2025-04-28T18:12:44Z">
              <w:del w:id="1026" w:author="CMCC-shiyuan-0827" w:date="2025-08-27T10:33:11Z">
                <w:r>
                  <w:rPr/>
                  <w:delText>)</w:delText>
                </w:r>
              </w:del>
            </w:ins>
          </w:p>
        </w:tc>
        <w:tc>
          <w:tcPr>
            <w:tcW w:w="1184" w:type="pct"/>
            <w:tcBorders>
              <w:top w:val="single" w:color="auto" w:sz="4" w:space="0"/>
              <w:left w:val="single" w:color="auto" w:sz="4" w:space="0"/>
              <w:bottom w:val="single" w:color="auto" w:sz="4" w:space="0"/>
              <w:right w:val="single" w:color="auto" w:sz="4" w:space="0"/>
            </w:tcBorders>
          </w:tcPr>
          <w:p w14:paraId="15EC268D">
            <w:pPr>
              <w:pStyle w:val="75"/>
              <w:rPr>
                <w:ins w:id="1027" w:author="CMCC-shiyuan" w:date="2025-04-28T18:12:44Z"/>
                <w:del w:id="1028" w:author="CMCC-shiyuan-0827" w:date="2025-08-27T10:33:11Z"/>
              </w:rPr>
            </w:pPr>
            <w:ins w:id="1029" w:author="CMCC-shiyuan" w:date="2025-04-28T18:12:44Z">
              <w:del w:id="1030" w:author="CMCC-shiyuan-0827" w:date="2025-08-27T10:33:11Z">
                <w:r>
                  <w:rPr/>
                  <w:delText xml:space="preserve">1.28 x </w:delText>
                </w:r>
              </w:del>
            </w:ins>
            <w:ins w:id="1031" w:author="CMCC-shiyuan" w:date="2025-04-28T18:12:44Z">
              <w:del w:id="1032" w:author="CMCC-shiyuan-0827" w:date="2025-08-27T10:33:11Z">
                <w:r>
                  <w:rPr>
                    <w:rFonts w:cs="Arial"/>
                    <w:lang w:eastAsia="zh-CN"/>
                  </w:rPr>
                  <w:delText xml:space="preserve">1.5 </w:delText>
                </w:r>
              </w:del>
            </w:ins>
            <w:ins w:id="1033" w:author="CMCC-shiyuan" w:date="2025-04-28T18:12:44Z">
              <w:del w:id="1034" w:author="CMCC-shiyuan-0827" w:date="2025-08-27T10:33:11Z">
                <w:r>
                  <w:rPr/>
                  <w:delText xml:space="preserve">(4 </w:delText>
                </w:r>
              </w:del>
            </w:ins>
            <w:ins w:id="1035" w:author="CMCC-shiyuan" w:date="2025-04-28T18:12:44Z">
              <w:del w:id="1036" w:author="CMCC-shiyuan-0827" w:date="2025-08-27T10:33:11Z">
                <w:r>
                  <w:rPr>
                    <w:rFonts w:cs="Arial"/>
                    <w:lang w:eastAsia="zh-CN"/>
                  </w:rPr>
                  <w:delText>x 1.5</w:delText>
                </w:r>
              </w:del>
            </w:ins>
            <w:ins w:id="1037" w:author="CMCC-shiyuan" w:date="2025-04-28T18:12:44Z">
              <w:del w:id="1038" w:author="CMCC-shiyuan-0827" w:date="2025-08-27T10:33:11Z">
                <w:r>
                  <w:rPr/>
                  <w:delText>)</w:delText>
                </w:r>
              </w:del>
            </w:ins>
          </w:p>
        </w:tc>
        <w:tc>
          <w:tcPr>
            <w:tcW w:w="1175" w:type="pct"/>
            <w:tcBorders>
              <w:top w:val="single" w:color="auto" w:sz="4" w:space="0"/>
              <w:left w:val="single" w:color="auto" w:sz="4" w:space="0"/>
              <w:bottom w:val="single" w:color="auto" w:sz="4" w:space="0"/>
              <w:right w:val="single" w:color="auto" w:sz="4" w:space="0"/>
            </w:tcBorders>
          </w:tcPr>
          <w:p w14:paraId="390232E8">
            <w:pPr>
              <w:pStyle w:val="75"/>
              <w:rPr>
                <w:ins w:id="1039" w:author="CMCC-shiyuan" w:date="2025-04-28T18:12:44Z"/>
                <w:del w:id="1040" w:author="CMCC-shiyuan-0827" w:date="2025-08-27T10:33:11Z"/>
              </w:rPr>
            </w:pPr>
            <w:ins w:id="1041" w:author="CMCC-shiyuan" w:date="2025-04-28T18:12:44Z">
              <w:del w:id="1042" w:author="CMCC-shiyuan-0827" w:date="2025-08-27T10:33:11Z">
                <w:r>
                  <w:rPr/>
                  <w:delText xml:space="preserve">5.12 </w:delText>
                </w:r>
              </w:del>
            </w:ins>
            <w:ins w:id="1043" w:author="CMCC-shiyuan" w:date="2025-04-28T18:12:44Z">
              <w:del w:id="1044" w:author="CMCC-shiyuan-0827" w:date="2025-08-27T10:33:11Z">
                <w:r>
                  <w:rPr>
                    <w:rFonts w:cs="Arial"/>
                    <w:lang w:eastAsia="zh-CN"/>
                  </w:rPr>
                  <w:delText xml:space="preserve">x 1.5 </w:delText>
                </w:r>
              </w:del>
            </w:ins>
            <w:ins w:id="1045" w:author="CMCC-shiyuan" w:date="2025-04-28T18:12:44Z">
              <w:del w:id="1046" w:author="CMCC-shiyuan-0827" w:date="2025-08-27T10:33:11Z">
                <w:r>
                  <w:rPr/>
                  <w:delText xml:space="preserve">(16 </w:delText>
                </w:r>
              </w:del>
            </w:ins>
            <w:ins w:id="1047" w:author="CMCC-shiyuan" w:date="2025-04-28T18:12:44Z">
              <w:del w:id="1048" w:author="CMCC-shiyuan-0827" w:date="2025-08-27T10:33:11Z">
                <w:r>
                  <w:rPr>
                    <w:rFonts w:cs="Arial"/>
                    <w:lang w:eastAsia="zh-CN"/>
                  </w:rPr>
                  <w:delText>x 1.5</w:delText>
                </w:r>
              </w:del>
            </w:ins>
            <w:ins w:id="1049" w:author="CMCC-shiyuan" w:date="2025-04-28T18:12:44Z">
              <w:del w:id="1050" w:author="CMCC-shiyuan-0827" w:date="2025-08-27T10:33:11Z">
                <w:r>
                  <w:rPr/>
                  <w:delText>)</w:delText>
                </w:r>
              </w:del>
            </w:ins>
          </w:p>
        </w:tc>
      </w:tr>
      <w:tr w14:paraId="1746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051" w:author="CMCC-shiyuan" w:date="2025-04-28T18:12:44Z"/>
          <w:del w:id="1052" w:author="CMCC-shiyuan-0827" w:date="2025-08-27T10:33:11Z"/>
        </w:trPr>
        <w:tc>
          <w:tcPr>
            <w:tcW w:w="879" w:type="pct"/>
            <w:tcBorders>
              <w:top w:val="nil"/>
              <w:left w:val="single" w:color="auto" w:sz="4" w:space="0"/>
              <w:bottom w:val="nil"/>
              <w:right w:val="single" w:color="auto" w:sz="4" w:space="0"/>
            </w:tcBorders>
          </w:tcPr>
          <w:p w14:paraId="78A631D2">
            <w:pPr>
              <w:pStyle w:val="75"/>
              <w:rPr>
                <w:ins w:id="1053" w:author="CMCC-shiyuan" w:date="2025-04-28T18:12:44Z"/>
                <w:del w:id="1054" w:author="CMCC-shiyuan-0827" w:date="2025-08-27T10:33:11Z"/>
              </w:rPr>
            </w:pPr>
          </w:p>
        </w:tc>
        <w:tc>
          <w:tcPr>
            <w:tcW w:w="668" w:type="pct"/>
            <w:tcBorders>
              <w:top w:val="single" w:color="auto" w:sz="4" w:space="0"/>
              <w:left w:val="single" w:color="auto" w:sz="4" w:space="0"/>
              <w:bottom w:val="single" w:color="auto" w:sz="4" w:space="0"/>
              <w:right w:val="single" w:color="auto" w:sz="4" w:space="0"/>
            </w:tcBorders>
          </w:tcPr>
          <w:p w14:paraId="2FAC1786">
            <w:pPr>
              <w:pStyle w:val="75"/>
              <w:rPr>
                <w:ins w:id="1055" w:author="CMCC-shiyuan" w:date="2025-04-28T18:12:44Z"/>
                <w:del w:id="1056" w:author="CMCC-shiyuan-0827" w:date="2025-08-27T10:33:11Z"/>
              </w:rPr>
            </w:pPr>
            <w:ins w:id="1057" w:author="CMCC-shiyuan" w:date="2025-04-28T18:12:44Z">
              <w:del w:id="1058" w:author="CMCC-shiyuan-0827" w:date="2025-08-27T10:33:11Z">
                <w:r>
                  <w:rPr/>
                  <w:delText>0.64</w:delText>
                </w:r>
              </w:del>
            </w:ins>
          </w:p>
        </w:tc>
        <w:tc>
          <w:tcPr>
            <w:tcW w:w="1094" w:type="pct"/>
            <w:tcBorders>
              <w:top w:val="single" w:color="auto" w:sz="4" w:space="0"/>
              <w:left w:val="single" w:color="auto" w:sz="4" w:space="0"/>
              <w:bottom w:val="single" w:color="auto" w:sz="4" w:space="0"/>
              <w:right w:val="single" w:color="auto" w:sz="4" w:space="0"/>
            </w:tcBorders>
          </w:tcPr>
          <w:p w14:paraId="01BA30C2">
            <w:pPr>
              <w:pStyle w:val="75"/>
              <w:rPr>
                <w:ins w:id="1059" w:author="CMCC-shiyuan" w:date="2025-04-28T18:12:44Z"/>
                <w:del w:id="1060" w:author="CMCC-shiyuan-0827" w:date="2025-08-27T10:33:11Z"/>
              </w:rPr>
            </w:pPr>
            <w:ins w:id="1061" w:author="CMCC-shiyuan" w:date="2025-04-28T18:12:44Z">
              <w:del w:id="1062" w:author="CMCC-shiyuan-0827" w:date="2025-08-27T10:33:11Z">
                <w:r>
                  <w:rPr/>
                  <w:delText>17.92 (28)</w:delText>
                </w:r>
              </w:del>
            </w:ins>
          </w:p>
        </w:tc>
        <w:tc>
          <w:tcPr>
            <w:tcW w:w="1184" w:type="pct"/>
            <w:tcBorders>
              <w:top w:val="single" w:color="auto" w:sz="4" w:space="0"/>
              <w:left w:val="single" w:color="auto" w:sz="4" w:space="0"/>
              <w:bottom w:val="single" w:color="auto" w:sz="4" w:space="0"/>
              <w:right w:val="single" w:color="auto" w:sz="4" w:space="0"/>
            </w:tcBorders>
          </w:tcPr>
          <w:p w14:paraId="3FD0E1F2">
            <w:pPr>
              <w:pStyle w:val="75"/>
              <w:rPr>
                <w:ins w:id="1063" w:author="CMCC-shiyuan" w:date="2025-04-28T18:12:44Z"/>
                <w:del w:id="1064" w:author="CMCC-shiyuan-0827" w:date="2025-08-27T10:33:11Z"/>
              </w:rPr>
            </w:pPr>
            <w:ins w:id="1065" w:author="CMCC-shiyuan" w:date="2025-04-28T18:12:44Z">
              <w:del w:id="1066" w:author="CMCC-shiyuan-0827" w:date="2025-08-27T10:33:11Z">
                <w:r>
                  <w:rPr/>
                  <w:delText>1.28 (2)</w:delText>
                </w:r>
              </w:del>
            </w:ins>
          </w:p>
        </w:tc>
        <w:tc>
          <w:tcPr>
            <w:tcW w:w="1175" w:type="pct"/>
            <w:tcBorders>
              <w:top w:val="single" w:color="auto" w:sz="4" w:space="0"/>
              <w:left w:val="single" w:color="auto" w:sz="4" w:space="0"/>
              <w:bottom w:val="single" w:color="auto" w:sz="4" w:space="0"/>
              <w:right w:val="single" w:color="auto" w:sz="4" w:space="0"/>
            </w:tcBorders>
          </w:tcPr>
          <w:p w14:paraId="5A1F469B">
            <w:pPr>
              <w:pStyle w:val="75"/>
              <w:rPr>
                <w:ins w:id="1067" w:author="CMCC-shiyuan" w:date="2025-04-28T18:12:44Z"/>
                <w:del w:id="1068" w:author="CMCC-shiyuan-0827" w:date="2025-08-27T10:33:11Z"/>
              </w:rPr>
            </w:pPr>
            <w:ins w:id="1069" w:author="CMCC-shiyuan" w:date="2025-04-28T18:12:44Z">
              <w:del w:id="1070" w:author="CMCC-shiyuan-0827" w:date="2025-08-27T10:33:11Z">
                <w:r>
                  <w:rPr/>
                  <w:delText>5.12 (8)</w:delText>
                </w:r>
              </w:del>
            </w:ins>
          </w:p>
        </w:tc>
      </w:tr>
      <w:tr w14:paraId="2838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071" w:author="CMCC-shiyuan" w:date="2025-04-28T18:12:44Z"/>
          <w:del w:id="1072" w:author="CMCC-shiyuan-0827" w:date="2025-08-27T10:33:11Z"/>
        </w:trPr>
        <w:tc>
          <w:tcPr>
            <w:tcW w:w="879" w:type="pct"/>
            <w:tcBorders>
              <w:top w:val="nil"/>
              <w:left w:val="single" w:color="auto" w:sz="4" w:space="0"/>
              <w:bottom w:val="nil"/>
              <w:right w:val="single" w:color="auto" w:sz="4" w:space="0"/>
            </w:tcBorders>
          </w:tcPr>
          <w:p w14:paraId="314C1AD5">
            <w:pPr>
              <w:pStyle w:val="75"/>
              <w:rPr>
                <w:ins w:id="1073" w:author="CMCC-shiyuan" w:date="2025-04-28T18:12:44Z"/>
                <w:del w:id="1074" w:author="CMCC-shiyuan-0827" w:date="2025-08-27T10:33:11Z"/>
              </w:rPr>
            </w:pPr>
          </w:p>
        </w:tc>
        <w:tc>
          <w:tcPr>
            <w:tcW w:w="668" w:type="pct"/>
            <w:tcBorders>
              <w:top w:val="single" w:color="auto" w:sz="4" w:space="0"/>
              <w:left w:val="single" w:color="auto" w:sz="4" w:space="0"/>
              <w:bottom w:val="single" w:color="auto" w:sz="4" w:space="0"/>
              <w:right w:val="single" w:color="auto" w:sz="4" w:space="0"/>
            </w:tcBorders>
          </w:tcPr>
          <w:p w14:paraId="500F27C0">
            <w:pPr>
              <w:pStyle w:val="75"/>
              <w:rPr>
                <w:ins w:id="1075" w:author="CMCC-shiyuan" w:date="2025-04-28T18:12:44Z"/>
                <w:del w:id="1076" w:author="CMCC-shiyuan-0827" w:date="2025-08-27T10:33:11Z"/>
              </w:rPr>
            </w:pPr>
            <w:ins w:id="1077" w:author="CMCC-shiyuan" w:date="2025-04-28T18:12:44Z">
              <w:del w:id="1078" w:author="CMCC-shiyuan-0827" w:date="2025-08-27T10:33:11Z">
                <w:r>
                  <w:rPr/>
                  <w:delText>1.28</w:delText>
                </w:r>
              </w:del>
            </w:ins>
          </w:p>
        </w:tc>
        <w:tc>
          <w:tcPr>
            <w:tcW w:w="1094" w:type="pct"/>
            <w:tcBorders>
              <w:top w:val="single" w:color="auto" w:sz="4" w:space="0"/>
              <w:left w:val="single" w:color="auto" w:sz="4" w:space="0"/>
              <w:bottom w:val="single" w:color="auto" w:sz="4" w:space="0"/>
              <w:right w:val="single" w:color="auto" w:sz="4" w:space="0"/>
            </w:tcBorders>
          </w:tcPr>
          <w:p w14:paraId="28560758">
            <w:pPr>
              <w:pStyle w:val="75"/>
              <w:rPr>
                <w:ins w:id="1079" w:author="CMCC-shiyuan" w:date="2025-04-28T18:12:44Z"/>
                <w:del w:id="1080" w:author="CMCC-shiyuan-0827" w:date="2025-08-27T10:33:11Z"/>
              </w:rPr>
            </w:pPr>
            <w:ins w:id="1081" w:author="CMCC-shiyuan" w:date="2025-04-28T18:12:44Z">
              <w:del w:id="1082" w:author="CMCC-shiyuan-0827" w:date="2025-08-27T10:33:11Z">
                <w:r>
                  <w:rPr/>
                  <w:delText>32 (25)</w:delText>
                </w:r>
              </w:del>
            </w:ins>
          </w:p>
        </w:tc>
        <w:tc>
          <w:tcPr>
            <w:tcW w:w="1184" w:type="pct"/>
            <w:tcBorders>
              <w:top w:val="single" w:color="auto" w:sz="4" w:space="0"/>
              <w:left w:val="single" w:color="auto" w:sz="4" w:space="0"/>
              <w:bottom w:val="single" w:color="auto" w:sz="4" w:space="0"/>
              <w:right w:val="single" w:color="auto" w:sz="4" w:space="0"/>
            </w:tcBorders>
          </w:tcPr>
          <w:p w14:paraId="372AEA35">
            <w:pPr>
              <w:pStyle w:val="75"/>
              <w:rPr>
                <w:ins w:id="1083" w:author="CMCC-shiyuan" w:date="2025-04-28T18:12:44Z"/>
                <w:del w:id="1084" w:author="CMCC-shiyuan-0827" w:date="2025-08-27T10:33:11Z"/>
              </w:rPr>
            </w:pPr>
            <w:ins w:id="1085" w:author="CMCC-shiyuan" w:date="2025-04-28T18:12:44Z">
              <w:del w:id="1086" w:author="CMCC-shiyuan-0827" w:date="2025-08-27T10:33:11Z">
                <w:r>
                  <w:rPr/>
                  <w:delText>1.28 (1)</w:delText>
                </w:r>
              </w:del>
            </w:ins>
          </w:p>
        </w:tc>
        <w:tc>
          <w:tcPr>
            <w:tcW w:w="1175" w:type="pct"/>
            <w:tcBorders>
              <w:top w:val="single" w:color="auto" w:sz="4" w:space="0"/>
              <w:left w:val="single" w:color="auto" w:sz="4" w:space="0"/>
              <w:bottom w:val="single" w:color="auto" w:sz="4" w:space="0"/>
              <w:right w:val="single" w:color="auto" w:sz="4" w:space="0"/>
            </w:tcBorders>
          </w:tcPr>
          <w:p w14:paraId="74333615">
            <w:pPr>
              <w:pStyle w:val="75"/>
              <w:rPr>
                <w:ins w:id="1087" w:author="CMCC-shiyuan" w:date="2025-04-28T18:12:44Z"/>
                <w:del w:id="1088" w:author="CMCC-shiyuan-0827" w:date="2025-08-27T10:33:11Z"/>
              </w:rPr>
            </w:pPr>
            <w:ins w:id="1089" w:author="CMCC-shiyuan" w:date="2025-04-28T18:12:44Z">
              <w:del w:id="1090" w:author="CMCC-shiyuan-0827" w:date="2025-08-27T10:33:11Z">
                <w:r>
                  <w:rPr/>
                  <w:delText>6.4 (5)</w:delText>
                </w:r>
              </w:del>
            </w:ins>
          </w:p>
        </w:tc>
      </w:tr>
      <w:tr w14:paraId="37EC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091" w:author="CMCC-shiyuan" w:date="2025-04-28T18:12:44Z"/>
          <w:del w:id="1092" w:author="CMCC-shiyuan-0827" w:date="2025-08-27T10:33:11Z"/>
        </w:trPr>
        <w:tc>
          <w:tcPr>
            <w:tcW w:w="879" w:type="pct"/>
            <w:tcBorders>
              <w:top w:val="nil"/>
              <w:left w:val="single" w:color="auto" w:sz="4" w:space="0"/>
              <w:bottom w:val="nil"/>
              <w:right w:val="single" w:color="auto" w:sz="4" w:space="0"/>
            </w:tcBorders>
          </w:tcPr>
          <w:p w14:paraId="17411613">
            <w:pPr>
              <w:pStyle w:val="75"/>
              <w:rPr>
                <w:ins w:id="1093" w:author="CMCC-shiyuan" w:date="2025-04-28T18:12:44Z"/>
                <w:del w:id="1094" w:author="CMCC-shiyuan-0827" w:date="2025-08-27T10:33:11Z"/>
              </w:rPr>
            </w:pPr>
          </w:p>
        </w:tc>
        <w:tc>
          <w:tcPr>
            <w:tcW w:w="668" w:type="pct"/>
            <w:tcBorders>
              <w:top w:val="single" w:color="auto" w:sz="4" w:space="0"/>
              <w:left w:val="single" w:color="auto" w:sz="4" w:space="0"/>
              <w:bottom w:val="single" w:color="auto" w:sz="4" w:space="0"/>
              <w:right w:val="single" w:color="auto" w:sz="4" w:space="0"/>
            </w:tcBorders>
          </w:tcPr>
          <w:p w14:paraId="38FAE0F5">
            <w:pPr>
              <w:pStyle w:val="75"/>
              <w:rPr>
                <w:ins w:id="1095" w:author="CMCC-shiyuan" w:date="2025-04-28T18:12:44Z"/>
                <w:del w:id="1096" w:author="CMCC-shiyuan-0827" w:date="2025-08-27T10:33:11Z"/>
              </w:rPr>
            </w:pPr>
            <w:ins w:id="1097" w:author="CMCC-shiyuan" w:date="2025-04-28T18:12:44Z">
              <w:del w:id="1098" w:author="CMCC-shiyuan-0827" w:date="2025-08-27T10:33:11Z">
                <w:r>
                  <w:rPr/>
                  <w:delText>2.56</w:delText>
                </w:r>
              </w:del>
            </w:ins>
          </w:p>
        </w:tc>
        <w:tc>
          <w:tcPr>
            <w:tcW w:w="1094" w:type="pct"/>
            <w:tcBorders>
              <w:top w:val="single" w:color="auto" w:sz="4" w:space="0"/>
              <w:left w:val="single" w:color="auto" w:sz="4" w:space="0"/>
              <w:bottom w:val="single" w:color="auto" w:sz="4" w:space="0"/>
              <w:right w:val="single" w:color="auto" w:sz="4" w:space="0"/>
            </w:tcBorders>
          </w:tcPr>
          <w:p w14:paraId="7C5FB0AD">
            <w:pPr>
              <w:pStyle w:val="75"/>
              <w:rPr>
                <w:ins w:id="1099" w:author="CMCC-shiyuan" w:date="2025-04-28T18:12:44Z"/>
                <w:del w:id="1100" w:author="CMCC-shiyuan-0827" w:date="2025-08-27T10:33:11Z"/>
              </w:rPr>
            </w:pPr>
            <w:ins w:id="1101" w:author="CMCC-shiyuan" w:date="2025-04-28T18:12:44Z">
              <w:del w:id="1102" w:author="CMCC-shiyuan-0827" w:date="2025-08-27T10:33:11Z">
                <w:r>
                  <w:rPr/>
                  <w:delText>58.88 (23)</w:delText>
                </w:r>
              </w:del>
            </w:ins>
          </w:p>
        </w:tc>
        <w:tc>
          <w:tcPr>
            <w:tcW w:w="1184" w:type="pct"/>
            <w:tcBorders>
              <w:top w:val="single" w:color="auto" w:sz="4" w:space="0"/>
              <w:left w:val="single" w:color="auto" w:sz="4" w:space="0"/>
              <w:bottom w:val="single" w:color="auto" w:sz="4" w:space="0"/>
              <w:right w:val="single" w:color="auto" w:sz="4" w:space="0"/>
            </w:tcBorders>
          </w:tcPr>
          <w:p w14:paraId="106E9CD1">
            <w:pPr>
              <w:pStyle w:val="75"/>
              <w:rPr>
                <w:ins w:id="1103" w:author="CMCC-shiyuan" w:date="2025-04-28T18:12:44Z"/>
                <w:del w:id="1104" w:author="CMCC-shiyuan-0827" w:date="2025-08-27T10:33:11Z"/>
              </w:rPr>
            </w:pPr>
            <w:ins w:id="1105" w:author="CMCC-shiyuan" w:date="2025-04-28T18:12:44Z">
              <w:del w:id="1106" w:author="CMCC-shiyuan-0827" w:date="2025-08-27T10:33:11Z">
                <w:r>
                  <w:rPr/>
                  <w:delText>2.56 (1)</w:delText>
                </w:r>
              </w:del>
            </w:ins>
          </w:p>
        </w:tc>
        <w:tc>
          <w:tcPr>
            <w:tcW w:w="1175" w:type="pct"/>
            <w:tcBorders>
              <w:top w:val="single" w:color="auto" w:sz="4" w:space="0"/>
              <w:left w:val="single" w:color="auto" w:sz="4" w:space="0"/>
              <w:bottom w:val="single" w:color="auto" w:sz="4" w:space="0"/>
              <w:right w:val="single" w:color="auto" w:sz="4" w:space="0"/>
            </w:tcBorders>
          </w:tcPr>
          <w:p w14:paraId="416FC5E6">
            <w:pPr>
              <w:pStyle w:val="75"/>
              <w:rPr>
                <w:ins w:id="1107" w:author="CMCC-shiyuan" w:date="2025-04-28T18:12:44Z"/>
                <w:del w:id="1108" w:author="CMCC-shiyuan-0827" w:date="2025-08-27T10:33:11Z"/>
              </w:rPr>
            </w:pPr>
            <w:ins w:id="1109" w:author="CMCC-shiyuan" w:date="2025-04-28T18:12:44Z">
              <w:del w:id="1110" w:author="CMCC-shiyuan-0827" w:date="2025-08-27T10:33:11Z">
                <w:r>
                  <w:rPr/>
                  <w:delText>7.68 (3)</w:delText>
                </w:r>
              </w:del>
            </w:ins>
          </w:p>
        </w:tc>
      </w:tr>
      <w:tr w14:paraId="7675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111" w:author="CMCC-shiyuan" w:date="2025-04-28T18:12:44Z"/>
          <w:del w:id="1112" w:author="CMCC-shiyuan-0827" w:date="2025-08-27T10:33:11Z"/>
        </w:trPr>
        <w:tc>
          <w:tcPr>
            <w:tcW w:w="879" w:type="pct"/>
            <w:tcBorders>
              <w:top w:val="nil"/>
              <w:left w:val="single" w:color="auto" w:sz="4" w:space="0"/>
              <w:bottom w:val="nil"/>
              <w:right w:val="single" w:color="auto" w:sz="4" w:space="0"/>
            </w:tcBorders>
          </w:tcPr>
          <w:p w14:paraId="6E6B8B44">
            <w:pPr>
              <w:pStyle w:val="75"/>
              <w:rPr>
                <w:ins w:id="1113" w:author="CMCC-shiyuan" w:date="2025-04-28T18:12:44Z"/>
                <w:del w:id="1114" w:author="CMCC-shiyuan-0827" w:date="2025-08-27T10:33:11Z"/>
              </w:rPr>
            </w:pPr>
          </w:p>
        </w:tc>
        <w:tc>
          <w:tcPr>
            <w:tcW w:w="668" w:type="pct"/>
            <w:tcBorders>
              <w:top w:val="single" w:color="auto" w:sz="4" w:space="0"/>
              <w:left w:val="single" w:color="auto" w:sz="4" w:space="0"/>
              <w:bottom w:val="single" w:color="auto" w:sz="4" w:space="0"/>
              <w:right w:val="single" w:color="auto" w:sz="4" w:space="0"/>
            </w:tcBorders>
          </w:tcPr>
          <w:p w14:paraId="26117A62">
            <w:pPr>
              <w:pStyle w:val="75"/>
              <w:rPr>
                <w:ins w:id="1115" w:author="CMCC-shiyuan" w:date="2025-04-28T18:12:44Z"/>
                <w:del w:id="1116" w:author="CMCC-shiyuan-0827" w:date="2025-08-27T10:33:11Z"/>
                <w:lang w:eastAsia="zh-CN"/>
              </w:rPr>
            </w:pPr>
            <w:ins w:id="1117" w:author="CMCC-shiyuan" w:date="2025-04-28T18:12:44Z">
              <w:del w:id="1118" w:author="CMCC-shiyuan-0827" w:date="2025-08-27T10:33:11Z">
                <w:r>
                  <w:rPr>
                    <w:rFonts w:hint="eastAsia"/>
                    <w:lang w:eastAsia="zh-CN"/>
                  </w:rPr>
                  <w:delText>5</w:delText>
                </w:r>
              </w:del>
            </w:ins>
            <w:ins w:id="1119" w:author="CMCC-shiyuan" w:date="2025-04-28T18:12:44Z">
              <w:del w:id="1120" w:author="CMCC-shiyuan-0827" w:date="2025-08-27T10:33:11Z">
                <w:r>
                  <w:rPr>
                    <w:lang w:eastAsia="zh-CN"/>
                  </w:rPr>
                  <w:delText>.12</w:delText>
                </w:r>
              </w:del>
            </w:ins>
          </w:p>
        </w:tc>
        <w:tc>
          <w:tcPr>
            <w:tcW w:w="1094" w:type="pct"/>
            <w:tcBorders>
              <w:top w:val="single" w:color="auto" w:sz="4" w:space="0"/>
              <w:left w:val="single" w:color="auto" w:sz="4" w:space="0"/>
              <w:bottom w:val="single" w:color="auto" w:sz="4" w:space="0"/>
              <w:right w:val="single" w:color="auto" w:sz="4" w:space="0"/>
            </w:tcBorders>
          </w:tcPr>
          <w:p w14:paraId="4A0E3B7C">
            <w:pPr>
              <w:pStyle w:val="75"/>
              <w:rPr>
                <w:ins w:id="1121" w:author="CMCC-shiyuan" w:date="2025-04-28T18:12:44Z"/>
                <w:del w:id="1122" w:author="CMCC-shiyuan-0827" w:date="2025-08-27T10:33:11Z"/>
              </w:rPr>
            </w:pPr>
            <w:ins w:id="1123" w:author="CMCC-shiyuan" w:date="2025-04-28T18:12:44Z">
              <w:del w:id="1124" w:author="CMCC-shiyuan-0827" w:date="2025-08-27T10:33:11Z">
                <w:r>
                  <w:rPr>
                    <w:lang w:eastAsia="zh-CN"/>
                  </w:rPr>
                  <w:delText>117.76</w:delText>
                </w:r>
              </w:del>
            </w:ins>
            <w:ins w:id="1125" w:author="CMCC-shiyuan" w:date="2025-04-28T18:12:44Z">
              <w:del w:id="1126" w:author="CMCC-shiyuan-0827" w:date="2025-08-27T10:33:11Z">
                <w:r>
                  <w:rPr/>
                  <w:delText xml:space="preserve"> (23)</w:delText>
                </w:r>
              </w:del>
            </w:ins>
          </w:p>
        </w:tc>
        <w:tc>
          <w:tcPr>
            <w:tcW w:w="1184" w:type="pct"/>
            <w:tcBorders>
              <w:top w:val="single" w:color="auto" w:sz="4" w:space="0"/>
              <w:left w:val="single" w:color="auto" w:sz="4" w:space="0"/>
              <w:bottom w:val="single" w:color="auto" w:sz="4" w:space="0"/>
              <w:right w:val="single" w:color="auto" w:sz="4" w:space="0"/>
            </w:tcBorders>
          </w:tcPr>
          <w:p w14:paraId="58C7E4F8">
            <w:pPr>
              <w:pStyle w:val="75"/>
              <w:rPr>
                <w:ins w:id="1127" w:author="CMCC-shiyuan" w:date="2025-04-28T18:12:44Z"/>
                <w:del w:id="1128" w:author="CMCC-shiyuan-0827" w:date="2025-08-27T10:33:11Z"/>
              </w:rPr>
            </w:pPr>
            <w:ins w:id="1129" w:author="CMCC-shiyuan" w:date="2025-04-28T18:12:44Z">
              <w:del w:id="1130" w:author="CMCC-shiyuan-0827" w:date="2025-08-27T10:33:11Z">
                <w:r>
                  <w:rPr/>
                  <w:delText>5.12 (1)</w:delText>
                </w:r>
              </w:del>
            </w:ins>
          </w:p>
        </w:tc>
        <w:tc>
          <w:tcPr>
            <w:tcW w:w="1175" w:type="pct"/>
            <w:tcBorders>
              <w:top w:val="single" w:color="auto" w:sz="4" w:space="0"/>
              <w:left w:val="single" w:color="auto" w:sz="4" w:space="0"/>
              <w:bottom w:val="single" w:color="auto" w:sz="4" w:space="0"/>
              <w:right w:val="single" w:color="auto" w:sz="4" w:space="0"/>
            </w:tcBorders>
          </w:tcPr>
          <w:p w14:paraId="4B7C068F">
            <w:pPr>
              <w:pStyle w:val="75"/>
              <w:rPr>
                <w:ins w:id="1131" w:author="CMCC-shiyuan" w:date="2025-04-28T18:12:44Z"/>
                <w:del w:id="1132" w:author="CMCC-shiyuan-0827" w:date="2025-08-27T10:33:11Z"/>
              </w:rPr>
            </w:pPr>
            <w:ins w:id="1133" w:author="CMCC-shiyuan" w:date="2025-04-28T18:12:44Z">
              <w:del w:id="1134" w:author="CMCC-shiyuan-0827" w:date="2025-08-27T10:33:11Z">
                <w:r>
                  <w:rPr/>
                  <w:delText>15.36 (3)</w:delText>
                </w:r>
              </w:del>
            </w:ins>
          </w:p>
        </w:tc>
      </w:tr>
      <w:tr w14:paraId="5C2F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135" w:author="CMCC-shiyuan" w:date="2025-04-28T18:12:44Z"/>
          <w:del w:id="1136" w:author="CMCC-shiyuan-0827" w:date="2025-08-27T10:33:11Z"/>
        </w:trPr>
        <w:tc>
          <w:tcPr>
            <w:tcW w:w="879" w:type="pct"/>
            <w:tcBorders>
              <w:top w:val="nil"/>
              <w:left w:val="single" w:color="auto" w:sz="4" w:space="0"/>
              <w:right w:val="single" w:color="auto" w:sz="4" w:space="0"/>
            </w:tcBorders>
          </w:tcPr>
          <w:p w14:paraId="7FFDE11F">
            <w:pPr>
              <w:pStyle w:val="75"/>
              <w:rPr>
                <w:ins w:id="1137" w:author="CMCC-shiyuan" w:date="2025-04-28T18:12:44Z"/>
                <w:del w:id="1138" w:author="CMCC-shiyuan-0827" w:date="2025-08-27T10:33:11Z"/>
              </w:rPr>
            </w:pPr>
          </w:p>
        </w:tc>
        <w:tc>
          <w:tcPr>
            <w:tcW w:w="668" w:type="pct"/>
            <w:tcBorders>
              <w:top w:val="single" w:color="auto" w:sz="4" w:space="0"/>
              <w:left w:val="single" w:color="auto" w:sz="4" w:space="0"/>
              <w:bottom w:val="single" w:color="auto" w:sz="4" w:space="0"/>
              <w:right w:val="single" w:color="auto" w:sz="4" w:space="0"/>
            </w:tcBorders>
          </w:tcPr>
          <w:p w14:paraId="79444C14">
            <w:pPr>
              <w:pStyle w:val="75"/>
              <w:rPr>
                <w:ins w:id="1139" w:author="CMCC-shiyuan" w:date="2025-04-28T18:12:44Z"/>
                <w:del w:id="1140" w:author="CMCC-shiyuan-0827" w:date="2025-08-27T10:33:11Z"/>
                <w:lang w:eastAsia="zh-CN"/>
              </w:rPr>
            </w:pPr>
            <w:ins w:id="1141" w:author="CMCC-shiyuan" w:date="2025-04-28T18:12:44Z">
              <w:del w:id="1142" w:author="CMCC-shiyuan-0827" w:date="2025-08-27T10:33:11Z">
                <w:r>
                  <w:rPr>
                    <w:rFonts w:hint="eastAsia"/>
                    <w:lang w:eastAsia="zh-CN"/>
                  </w:rPr>
                  <w:delText>1</w:delText>
                </w:r>
              </w:del>
            </w:ins>
            <w:ins w:id="1143" w:author="CMCC-shiyuan" w:date="2025-04-28T18:12:44Z">
              <w:del w:id="1144" w:author="CMCC-shiyuan-0827" w:date="2025-08-27T10:33:11Z">
                <w:r>
                  <w:rPr>
                    <w:lang w:eastAsia="zh-CN"/>
                  </w:rPr>
                  <w:delText>0.24</w:delText>
                </w:r>
              </w:del>
            </w:ins>
          </w:p>
        </w:tc>
        <w:tc>
          <w:tcPr>
            <w:tcW w:w="1094" w:type="pct"/>
            <w:tcBorders>
              <w:top w:val="single" w:color="auto" w:sz="4" w:space="0"/>
              <w:left w:val="single" w:color="auto" w:sz="4" w:space="0"/>
              <w:bottom w:val="single" w:color="auto" w:sz="4" w:space="0"/>
              <w:right w:val="single" w:color="auto" w:sz="4" w:space="0"/>
            </w:tcBorders>
          </w:tcPr>
          <w:p w14:paraId="4DB01ECB">
            <w:pPr>
              <w:pStyle w:val="75"/>
              <w:rPr>
                <w:ins w:id="1145" w:author="CMCC-shiyuan" w:date="2025-04-28T18:12:44Z"/>
                <w:del w:id="1146" w:author="CMCC-shiyuan-0827" w:date="2025-08-27T10:33:11Z"/>
              </w:rPr>
            </w:pPr>
            <w:ins w:id="1147" w:author="CMCC-shiyuan" w:date="2025-04-28T18:12:44Z">
              <w:del w:id="1148" w:author="CMCC-shiyuan-0827" w:date="2025-08-27T10:33:11Z">
                <w:r>
                  <w:rPr>
                    <w:lang w:eastAsia="zh-CN"/>
                  </w:rPr>
                  <w:delText>235.52</w:delText>
                </w:r>
              </w:del>
            </w:ins>
            <w:ins w:id="1149" w:author="CMCC-shiyuan" w:date="2025-04-28T18:12:44Z">
              <w:del w:id="1150" w:author="CMCC-shiyuan-0827" w:date="2025-08-27T10:33:11Z">
                <w:r>
                  <w:rPr/>
                  <w:delText>(23)</w:delText>
                </w:r>
              </w:del>
            </w:ins>
          </w:p>
        </w:tc>
        <w:tc>
          <w:tcPr>
            <w:tcW w:w="1184" w:type="pct"/>
            <w:tcBorders>
              <w:top w:val="single" w:color="auto" w:sz="4" w:space="0"/>
              <w:left w:val="single" w:color="auto" w:sz="4" w:space="0"/>
              <w:bottom w:val="single" w:color="auto" w:sz="4" w:space="0"/>
              <w:right w:val="single" w:color="auto" w:sz="4" w:space="0"/>
            </w:tcBorders>
          </w:tcPr>
          <w:p w14:paraId="7B30F2E0">
            <w:pPr>
              <w:pStyle w:val="75"/>
              <w:rPr>
                <w:ins w:id="1151" w:author="CMCC-shiyuan" w:date="2025-04-28T18:12:44Z"/>
                <w:del w:id="1152" w:author="CMCC-shiyuan-0827" w:date="2025-08-27T10:33:11Z"/>
              </w:rPr>
            </w:pPr>
            <w:ins w:id="1153" w:author="CMCC-shiyuan" w:date="2025-04-28T18:12:44Z">
              <w:del w:id="1154" w:author="CMCC-shiyuan-0827" w:date="2025-08-27T10:33:11Z">
                <w:r>
                  <w:rPr/>
                  <w:delText>10.24 (1)</w:delText>
                </w:r>
              </w:del>
            </w:ins>
          </w:p>
        </w:tc>
        <w:tc>
          <w:tcPr>
            <w:tcW w:w="1175" w:type="pct"/>
            <w:tcBorders>
              <w:top w:val="single" w:color="auto" w:sz="4" w:space="0"/>
              <w:left w:val="single" w:color="auto" w:sz="4" w:space="0"/>
              <w:bottom w:val="single" w:color="auto" w:sz="4" w:space="0"/>
              <w:right w:val="single" w:color="auto" w:sz="4" w:space="0"/>
            </w:tcBorders>
          </w:tcPr>
          <w:p w14:paraId="08444589">
            <w:pPr>
              <w:pStyle w:val="75"/>
              <w:rPr>
                <w:ins w:id="1155" w:author="CMCC-shiyuan" w:date="2025-04-28T18:12:44Z"/>
                <w:del w:id="1156" w:author="CMCC-shiyuan-0827" w:date="2025-08-27T10:33:11Z"/>
              </w:rPr>
            </w:pPr>
            <w:ins w:id="1157" w:author="CMCC-shiyuan" w:date="2025-04-28T18:12:44Z">
              <w:del w:id="1158" w:author="CMCC-shiyuan-0827" w:date="2025-08-27T10:33:11Z">
                <w:r>
                  <w:rPr/>
                  <w:delText>30.72 (3)</w:delText>
                </w:r>
              </w:del>
            </w:ins>
          </w:p>
        </w:tc>
      </w:tr>
    </w:tbl>
    <w:p w14:paraId="5D82D145">
      <w:pPr>
        <w:rPr>
          <w:ins w:id="1159" w:author="CMCC-shiyuan" w:date="2025-04-28T18:12:44Z"/>
          <w:del w:id="1160" w:author="CMCC-shiyuan-0827" w:date="2025-08-27T10:33:11Z"/>
          <w:i/>
          <w:lang w:eastAsia="zh-CN"/>
        </w:rPr>
      </w:pPr>
    </w:p>
    <w:p w14:paraId="3FB4E536">
      <w:pPr>
        <w:pStyle w:val="78"/>
        <w:rPr>
          <w:ins w:id="1161" w:author="CMCC-shiyuan" w:date="2025-04-28T18:12:44Z"/>
          <w:del w:id="1162" w:author="CMCC-shiyuan-0827" w:date="2025-08-27T10:33:11Z"/>
          <w:rFonts w:cs="v4.2.0"/>
          <w:vertAlign w:val="subscript"/>
          <w:lang w:eastAsia="zh-CN"/>
        </w:rPr>
      </w:pPr>
      <w:ins w:id="1163" w:author="CMCC-shiyuan" w:date="2025-04-28T18:12:44Z">
        <w:del w:id="1164" w:author="CMCC-shiyuan-0827" w:date="2025-08-27T10:33:11Z">
          <w:r>
            <w:rPr>
              <w:snapToGrid w:val="0"/>
            </w:rPr>
            <w:delText xml:space="preserve">Table </w:delText>
          </w:r>
        </w:del>
      </w:ins>
      <w:ins w:id="1165" w:author="CMCC-shiyuan" w:date="2025-04-28T18:12:44Z">
        <w:del w:id="1166" w:author="CMCC-shiyuan-0827" w:date="2025-08-27T10:33:11Z">
          <w:r>
            <w:rPr>
              <w:lang w:eastAsia="zh-CN"/>
            </w:rPr>
            <w:delText>5.</w:delText>
          </w:r>
        </w:del>
      </w:ins>
      <w:ins w:id="1167" w:author="CMCC-shiyuan" w:date="2025-04-29T11:42:34Z">
        <w:del w:id="1168" w:author="CMCC-shiyuan-0827" w:date="2025-08-27T10:33:11Z">
          <w:r>
            <w:rPr>
              <w:rFonts w:hint="eastAsia"/>
              <w:lang w:val="en-US" w:eastAsia="zh-CN"/>
            </w:rPr>
            <w:delText>X</w:delText>
          </w:r>
        </w:del>
      </w:ins>
      <w:ins w:id="1169" w:author="CMCC-shiyuan" w:date="2025-04-28T18:12:44Z">
        <w:del w:id="1170" w:author="CMCC-shiyuan-0827" w:date="2025-08-27T10:33:11Z">
          <w:r>
            <w:rPr>
              <w:lang w:eastAsia="zh-CN"/>
            </w:rPr>
            <w:delText>.2.</w:delText>
          </w:r>
        </w:del>
      </w:ins>
      <w:ins w:id="1171" w:author="CMCC-shiyuan" w:date="2025-04-29T11:42:36Z">
        <w:del w:id="1172" w:author="CMCC-shiyuan-0827" w:date="2025-08-27T10:33:11Z">
          <w:r>
            <w:rPr>
              <w:rFonts w:hint="eastAsia"/>
              <w:lang w:val="en-US" w:eastAsia="zh-CN"/>
            </w:rPr>
            <w:delText>6</w:delText>
          </w:r>
        </w:del>
      </w:ins>
      <w:ins w:id="1173" w:author="CMCC-shiyuan" w:date="2025-04-28T18:12:44Z">
        <w:del w:id="1174" w:author="CMCC-shiyuan-0827" w:date="2025-08-27T10:33:11Z">
          <w:r>
            <w:rPr>
              <w:snapToGrid w:val="0"/>
            </w:rPr>
            <w:delText xml:space="preserve">-2: </w:delText>
          </w:r>
        </w:del>
      </w:ins>
      <w:ins w:id="1175" w:author="CMCC-shiyuan" w:date="2025-04-28T18:12:44Z">
        <w:del w:id="1176" w:author="CMCC-shiyuan-0827" w:date="2025-08-27T10:33:11Z">
          <w:r>
            <w:rPr/>
            <w:delText>T</w:delText>
          </w:r>
        </w:del>
      </w:ins>
      <w:ins w:id="1177" w:author="CMCC-shiyuan" w:date="2025-04-28T18:12:44Z">
        <w:del w:id="1178" w:author="CMCC-shiyuan-0827" w:date="2025-08-27T10:33:11Z">
          <w:r>
            <w:rPr>
              <w:vertAlign w:val="subscript"/>
            </w:rPr>
            <w:delText>detect,</w:delText>
          </w:r>
        </w:del>
      </w:ins>
      <w:ins w:id="1179" w:author="CMCC-shiyuan" w:date="2025-04-28T18:12:44Z">
        <w:del w:id="1180" w:author="CMCC-shiyuan-0827" w:date="2025-08-27T10:33:11Z">
          <w:r>
            <w:rPr>
              <w:vertAlign w:val="subscript"/>
              <w:lang w:eastAsia="zh-CN"/>
            </w:rPr>
            <w:delText>E</w:delText>
          </w:r>
        </w:del>
      </w:ins>
      <w:ins w:id="1181" w:author="CMCC-shiyuan" w:date="2025-04-28T18:12:44Z">
        <w:del w:id="1182" w:author="CMCC-shiyuan-0827" w:date="2025-08-27T10:33:11Z">
          <w:r>
            <w:rPr>
              <w:vertAlign w:val="subscript"/>
            </w:rPr>
            <w:delText>UTRAN</w:delText>
          </w:r>
        </w:del>
      </w:ins>
      <w:ins w:id="1183" w:author="CMCC-shiyuan" w:date="2025-04-28T18:12:44Z">
        <w:del w:id="1184" w:author="CMCC-shiyuan-0827" w:date="2025-08-27T10:33:11Z">
          <w:r>
            <w:rPr>
              <w:snapToGrid w:val="0"/>
            </w:rPr>
            <w:delText xml:space="preserve">, </w:delText>
          </w:r>
        </w:del>
      </w:ins>
      <w:ins w:id="1185" w:author="CMCC-shiyuan" w:date="2025-04-28T18:12:44Z">
        <w:del w:id="1186" w:author="CMCC-shiyuan-0827" w:date="2025-08-27T10:33:11Z">
          <w:r>
            <w:rPr/>
            <w:delText>T</w:delText>
          </w:r>
        </w:del>
      </w:ins>
      <w:ins w:id="1187" w:author="CMCC-shiyuan" w:date="2025-04-28T18:12:44Z">
        <w:del w:id="1188" w:author="CMCC-shiyuan-0827" w:date="2025-08-27T10:33:11Z">
          <w:r>
            <w:rPr>
              <w:vertAlign w:val="subscript"/>
            </w:rPr>
            <w:delText>measure,</w:delText>
          </w:r>
        </w:del>
      </w:ins>
      <w:ins w:id="1189" w:author="CMCC-shiyuan" w:date="2025-04-28T18:12:44Z">
        <w:del w:id="1190" w:author="CMCC-shiyuan-0827" w:date="2025-08-27T10:33:11Z">
          <w:r>
            <w:rPr>
              <w:vertAlign w:val="subscript"/>
              <w:lang w:eastAsia="zh-CN"/>
            </w:rPr>
            <w:delText>E</w:delText>
          </w:r>
        </w:del>
      </w:ins>
      <w:ins w:id="1191" w:author="CMCC-shiyuan" w:date="2025-04-28T18:12:44Z">
        <w:del w:id="1192" w:author="CMCC-shiyuan-0827" w:date="2025-08-27T10:33:11Z">
          <w:r>
            <w:rPr>
              <w:vertAlign w:val="subscript"/>
            </w:rPr>
            <w:delText>UTRAN,</w:delText>
          </w:r>
        </w:del>
      </w:ins>
      <w:ins w:id="1193" w:author="CMCC-shiyuan" w:date="2025-04-28T18:12:44Z">
        <w:del w:id="1194" w:author="CMCC-shiyuan-0827" w:date="2025-08-27T10:33:11Z">
          <w:r>
            <w:rPr/>
            <w:delText xml:space="preserve"> and </w:delText>
          </w:r>
        </w:del>
      </w:ins>
      <w:ins w:id="1195" w:author="CMCC-shiyuan" w:date="2025-04-28T18:12:44Z">
        <w:del w:id="1196" w:author="CMCC-shiyuan-0827" w:date="2025-08-27T10:33:11Z">
          <w:r>
            <w:rPr>
              <w:rFonts w:cs="v4.2.0"/>
            </w:rPr>
            <w:delText>T</w:delText>
          </w:r>
        </w:del>
      </w:ins>
      <w:ins w:id="1197" w:author="CMCC-shiyuan" w:date="2025-04-28T18:12:44Z">
        <w:del w:id="1198" w:author="CMCC-shiyuan-0827" w:date="2025-08-27T10:33:11Z">
          <w:r>
            <w:rPr>
              <w:rFonts w:cs="v4.2.0"/>
              <w:vertAlign w:val="subscript"/>
            </w:rPr>
            <w:delText>evaluate,</w:delText>
          </w:r>
        </w:del>
      </w:ins>
      <w:ins w:id="1199" w:author="CMCC-shiyuan" w:date="2025-04-28T18:12:44Z">
        <w:del w:id="1200" w:author="CMCC-shiyuan-0827" w:date="2025-08-27T10:33:11Z">
          <w:r>
            <w:rPr>
              <w:rFonts w:cs="v4.2.0"/>
              <w:vertAlign w:val="subscript"/>
              <w:lang w:eastAsia="zh-CN"/>
            </w:rPr>
            <w:delText>E</w:delText>
          </w:r>
        </w:del>
      </w:ins>
      <w:ins w:id="1201" w:author="CMCC-shiyuan" w:date="2025-04-28T18:12:44Z">
        <w:del w:id="1202" w:author="CMCC-shiyuan-0827" w:date="2025-08-27T10:33:11Z">
          <w:r>
            <w:rPr>
              <w:rFonts w:cs="v4.2.0"/>
              <w:vertAlign w:val="subscript"/>
            </w:rPr>
            <w:delText>UTRAN</w:delText>
          </w:r>
        </w:del>
      </w:ins>
      <w:ins w:id="1203" w:author="CMCC-shiyuan" w:date="2025-04-28T18:12:44Z">
        <w:del w:id="1204" w:author="CMCC-shiyuan-0827" w:date="2025-08-27T10:33:11Z">
          <w:r>
            <w:rPr/>
            <w:delText xml:space="preserve"> for UE configured with </w:delText>
          </w:r>
        </w:del>
      </w:ins>
      <w:ins w:id="1205" w:author="CMCC-shiyuan" w:date="2025-04-28T18:12:44Z">
        <w:del w:id="1206" w:author="CMCC-shiyuan-0827" w:date="2025-08-27T10:33:11Z">
          <w:r>
            <w:rPr>
              <w:lang w:eastAsia="zh-CN"/>
            </w:rPr>
            <w:delText xml:space="preserve">eDRX_IDLE cycle and eDRX_INACTIVE </w:delText>
          </w:r>
        </w:del>
      </w:ins>
      <w:ins w:id="1207" w:author="CMCC-shiyuan" w:date="2025-04-28T18:12:44Z">
        <w:del w:id="1208" w:author="CMCC-shiyuan-0827" w:date="2025-08-27T10:33:11Z">
          <w:r>
            <w:rPr>
              <w:rFonts w:hint="eastAsia"/>
              <w:lang w:eastAsia="zh-CN"/>
            </w:rPr>
            <w:delText>≥</w:delText>
          </w:r>
        </w:del>
      </w:ins>
      <w:ins w:id="1209" w:author="CMCC-shiyuan" w:date="2025-04-28T18:12:44Z">
        <w:del w:id="1210" w:author="CMCC-shiyuan-0827" w:date="2025-08-27T10:33:11Z">
          <w:r>
            <w:rPr>
              <w:lang w:eastAsia="zh-CN"/>
            </w:rPr>
            <w:delText xml:space="preserve"> 20.48 s, (Frequency range FR1)</w:delText>
          </w:r>
        </w:del>
      </w:ins>
    </w:p>
    <w:tbl>
      <w:tblPr>
        <w:tblStyle w:val="59"/>
        <w:tblW w:w="5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842"/>
        <w:gridCol w:w="852"/>
        <w:gridCol w:w="1422"/>
        <w:gridCol w:w="3976"/>
        <w:gridCol w:w="1221"/>
        <w:gridCol w:w="1360"/>
      </w:tblGrid>
      <w:tr w14:paraId="0E5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211" w:author="CMCC-shiyuan" w:date="2025-04-28T18:12:44Z"/>
          <w:del w:id="1212" w:author="CMCC-shiyuan-0827" w:date="2025-08-27T10:33:11Z"/>
        </w:trPr>
        <w:tc>
          <w:tcPr>
            <w:tcW w:w="863" w:type="pct"/>
            <w:tcBorders>
              <w:top w:val="single" w:color="auto" w:sz="4" w:space="0"/>
              <w:left w:val="single" w:color="auto" w:sz="4" w:space="0"/>
              <w:bottom w:val="single" w:color="auto" w:sz="4" w:space="0"/>
              <w:right w:val="single" w:color="auto" w:sz="4" w:space="0"/>
            </w:tcBorders>
            <w:tcMar>
              <w:left w:w="0" w:type="dxa"/>
              <w:right w:w="0" w:type="dxa"/>
            </w:tcMar>
          </w:tcPr>
          <w:p w14:paraId="6F05B799">
            <w:pPr>
              <w:pStyle w:val="74"/>
              <w:rPr>
                <w:ins w:id="1213" w:author="CMCC-shiyuan" w:date="2025-04-28T18:12:44Z"/>
                <w:del w:id="1214" w:author="CMCC-shiyuan-0827" w:date="2025-08-27T10:33:11Z"/>
                <w:rFonts w:cs="v4.2.0"/>
              </w:rPr>
            </w:pPr>
            <w:ins w:id="1215" w:author="CMCC-shiyuan" w:date="2025-04-28T18:12:44Z">
              <w:del w:id="1216" w:author="CMCC-shiyuan-0827" w:date="2025-08-27T10:33:11Z">
                <w:r>
                  <w:rPr>
                    <w:rFonts w:cs="v4.2.0"/>
                  </w:rPr>
                  <w:delText>eDRX_IDLE cycle and</w:delText>
                </w:r>
              </w:del>
            </w:ins>
          </w:p>
          <w:p w14:paraId="30A96309">
            <w:pPr>
              <w:pStyle w:val="74"/>
              <w:rPr>
                <w:ins w:id="1217" w:author="CMCC-shiyuan" w:date="2025-04-28T18:12:44Z"/>
                <w:del w:id="1218" w:author="CMCC-shiyuan-0827" w:date="2025-08-27T10:33:11Z"/>
                <w:rFonts w:cs="v4.2.0"/>
              </w:rPr>
            </w:pPr>
            <w:ins w:id="1219" w:author="CMCC-shiyuan" w:date="2025-04-28T18:12:44Z">
              <w:del w:id="1220" w:author="CMCC-shiyuan-0827" w:date="2025-08-27T10:33:11Z">
                <w:r>
                  <w:rPr>
                    <w:rFonts w:cs="v4.2.0"/>
                  </w:rPr>
                  <w:delText>eDRX_Inactive cycle length [s]</w:delText>
                </w:r>
              </w:del>
            </w:ins>
          </w:p>
        </w:tc>
        <w:tc>
          <w:tcPr>
            <w:tcW w:w="399" w:type="pct"/>
            <w:tcBorders>
              <w:top w:val="single" w:color="auto" w:sz="4" w:space="0"/>
              <w:left w:val="single" w:color="auto" w:sz="4" w:space="0"/>
              <w:bottom w:val="single" w:color="auto" w:sz="4" w:space="0"/>
              <w:right w:val="single" w:color="auto" w:sz="4" w:space="0"/>
            </w:tcBorders>
            <w:tcMar>
              <w:left w:w="0" w:type="dxa"/>
              <w:right w:w="0" w:type="dxa"/>
            </w:tcMar>
          </w:tcPr>
          <w:p w14:paraId="4067B78D">
            <w:pPr>
              <w:pStyle w:val="74"/>
              <w:rPr>
                <w:ins w:id="1221" w:author="CMCC-shiyuan" w:date="2025-04-28T18:12:44Z"/>
                <w:del w:id="1222" w:author="CMCC-shiyuan-0827" w:date="2025-08-27T10:33:11Z"/>
                <w:rFonts w:cs="Arial"/>
                <w:snapToGrid w:val="0"/>
              </w:rPr>
            </w:pPr>
            <w:ins w:id="1223" w:author="CMCC-shiyuan" w:date="2025-04-28T18:12:44Z">
              <w:del w:id="1224" w:author="CMCC-shiyuan-0827" w:date="2025-08-27T10:33:11Z">
                <w:r>
                  <w:rPr>
                    <w:rFonts w:cs="v4.2.0"/>
                  </w:rPr>
                  <w:delText>RAN DRX cycle length [s]</w:delText>
                </w:r>
              </w:del>
            </w:ins>
          </w:p>
        </w:tc>
        <w:tc>
          <w:tcPr>
            <w:tcW w:w="666" w:type="pct"/>
            <w:tcBorders>
              <w:top w:val="single" w:color="auto" w:sz="4" w:space="0"/>
              <w:left w:val="single" w:color="auto" w:sz="4" w:space="0"/>
              <w:bottom w:val="single" w:color="auto" w:sz="4" w:space="0"/>
              <w:right w:val="single" w:color="auto" w:sz="4" w:space="0"/>
            </w:tcBorders>
            <w:tcMar>
              <w:left w:w="0" w:type="dxa"/>
              <w:right w:w="0" w:type="dxa"/>
            </w:tcMar>
          </w:tcPr>
          <w:p w14:paraId="5044EF05">
            <w:pPr>
              <w:pStyle w:val="74"/>
              <w:rPr>
                <w:ins w:id="1225" w:author="CMCC-shiyuan" w:date="2025-04-28T18:12:44Z"/>
                <w:del w:id="1226" w:author="CMCC-shiyuan-0827" w:date="2025-08-27T10:33:11Z"/>
                <w:rFonts w:cs="v4.2.0"/>
              </w:rPr>
            </w:pPr>
            <w:ins w:id="1227" w:author="CMCC-shiyuan" w:date="2025-04-28T18:12:44Z">
              <w:del w:id="1228" w:author="CMCC-shiyuan-0827" w:date="2025-08-27T10:33:11Z">
                <w:r>
                  <w:rPr>
                    <w:rFonts w:cs="v4.2.0"/>
                  </w:rPr>
                  <w:delText>eDRX Inactive PTW length [s]</w:delText>
                </w:r>
              </w:del>
            </w:ins>
            <w:ins w:id="1229" w:author="CMCC-shiyuan" w:date="2025-04-28T18:12:44Z">
              <w:del w:id="1230" w:author="CMCC-shiyuan-0827" w:date="2025-08-27T10:33:11Z">
                <w:r>
                  <w:rPr>
                    <w:rFonts w:cs="v4.2.0"/>
                    <w:lang w:eastAsia="zh-CN"/>
                  </w:rPr>
                  <w:delText xml:space="preserve"> (</w:delText>
                </w:r>
              </w:del>
            </w:ins>
            <w:ins w:id="1231" w:author="CMCC-shiyuan" w:date="2025-04-28T18:12:44Z">
              <w:del w:id="1232" w:author="CMCC-shiyuan-0827" w:date="2025-08-27T10:33:11Z">
                <w:r>
                  <w:rPr>
                    <w:rFonts w:cs="Arial"/>
                    <w:bCs/>
                    <w:iCs/>
                    <w:lang w:eastAsia="ja-JP"/>
                  </w:rPr>
                  <w:delText>number of 1.28 s periods</w:delText>
                </w:r>
              </w:del>
            </w:ins>
            <w:ins w:id="1233" w:author="CMCC-shiyuan" w:date="2025-04-28T18:12:44Z">
              <w:del w:id="1234" w:author="CMCC-shiyuan-0827" w:date="2025-08-27T10:33:11Z">
                <w:r>
                  <w:rPr>
                    <w:rFonts w:cs="v4.2.0"/>
                    <w:lang w:eastAsia="zh-CN"/>
                  </w:rPr>
                  <w:delText>)</w:delText>
                </w:r>
              </w:del>
            </w:ins>
          </w:p>
        </w:tc>
        <w:tc>
          <w:tcPr>
            <w:tcW w:w="1863" w:type="pct"/>
            <w:tcBorders>
              <w:top w:val="single" w:color="auto" w:sz="4" w:space="0"/>
              <w:left w:val="single" w:color="auto" w:sz="4" w:space="0"/>
              <w:bottom w:val="single" w:color="auto" w:sz="4" w:space="0"/>
              <w:right w:val="single" w:color="auto" w:sz="4" w:space="0"/>
            </w:tcBorders>
            <w:tcMar>
              <w:left w:w="0" w:type="dxa"/>
              <w:right w:w="0" w:type="dxa"/>
            </w:tcMar>
          </w:tcPr>
          <w:p w14:paraId="6A1A5392">
            <w:pPr>
              <w:pStyle w:val="74"/>
              <w:rPr>
                <w:ins w:id="1235" w:author="CMCC-shiyuan" w:date="2025-04-28T18:12:44Z"/>
                <w:del w:id="1236" w:author="CMCC-shiyuan-0827" w:date="2025-08-27T10:33:11Z"/>
                <w:rFonts w:cs="Arial"/>
              </w:rPr>
            </w:pPr>
            <w:ins w:id="1237" w:author="CMCC-shiyuan" w:date="2025-04-28T18:12:44Z">
              <w:del w:id="1238" w:author="CMCC-shiyuan-0827" w:date="2025-08-27T10:33:11Z">
                <w:r>
                  <w:rPr>
                    <w:rFonts w:cs="v4.2.0"/>
                  </w:rPr>
                  <w:delText>T</w:delText>
                </w:r>
              </w:del>
            </w:ins>
            <w:ins w:id="1239" w:author="CMCC-shiyuan" w:date="2025-04-28T18:12:44Z">
              <w:del w:id="1240" w:author="CMCC-shiyuan-0827" w:date="2025-08-27T10:33:11Z">
                <w:r>
                  <w:rPr>
                    <w:rFonts w:cs="v4.2.0"/>
                    <w:vertAlign w:val="subscript"/>
                  </w:rPr>
                  <w:delText>detect,EUTRAN</w:delText>
                </w:r>
              </w:del>
            </w:ins>
            <w:ins w:id="1241" w:author="CMCC-shiyuan" w:date="2025-04-28T18:12:44Z">
              <w:del w:id="1242" w:author="CMCC-shiyuan-0827" w:date="2025-08-27T10:33:11Z">
                <w:r>
                  <w:rPr>
                    <w:rFonts w:cs="v4.2.0"/>
                  </w:rPr>
                  <w:delText xml:space="preserve"> [s] (number of RAN DRX cycles</w:delText>
                </w:r>
              </w:del>
            </w:ins>
            <w:ins w:id="1243" w:author="CMCC-shiyuan" w:date="2025-04-28T18:12:44Z">
              <w:del w:id="1244" w:author="CMCC-shiyuan-0827" w:date="2025-08-27T10:33:11Z">
                <w:r>
                  <w:rPr>
                    <w:rFonts w:cs="Arial"/>
                    <w:vertAlign w:val="superscript"/>
                    <w:lang w:eastAsia="zh-CN"/>
                  </w:rPr>
                  <w:delText xml:space="preserve"> Note 3</w:delText>
                </w:r>
              </w:del>
            </w:ins>
            <w:ins w:id="1245" w:author="CMCC-shiyuan" w:date="2025-04-28T18:12:44Z">
              <w:del w:id="1246" w:author="CMCC-shiyuan-0827" w:date="2025-08-27T10:33:11Z">
                <w:r>
                  <w:rPr>
                    <w:rFonts w:cs="v4.2.0"/>
                  </w:rPr>
                  <w:delText>)</w:delText>
                </w:r>
              </w:del>
            </w:ins>
          </w:p>
        </w:tc>
        <w:tc>
          <w:tcPr>
            <w:tcW w:w="572" w:type="pct"/>
            <w:tcBorders>
              <w:top w:val="single" w:color="auto" w:sz="4" w:space="0"/>
              <w:left w:val="single" w:color="auto" w:sz="4" w:space="0"/>
              <w:bottom w:val="single" w:color="auto" w:sz="4" w:space="0"/>
              <w:right w:val="single" w:color="auto" w:sz="4" w:space="0"/>
            </w:tcBorders>
            <w:tcMar>
              <w:left w:w="0" w:type="dxa"/>
              <w:right w:w="0" w:type="dxa"/>
            </w:tcMar>
          </w:tcPr>
          <w:p w14:paraId="12B3CB08">
            <w:pPr>
              <w:pStyle w:val="74"/>
              <w:rPr>
                <w:ins w:id="1247" w:author="CMCC-shiyuan" w:date="2025-04-28T18:12:44Z"/>
                <w:del w:id="1248" w:author="CMCC-shiyuan-0827" w:date="2025-08-27T10:33:11Z"/>
                <w:rFonts w:cs="Arial"/>
                <w:snapToGrid w:val="0"/>
              </w:rPr>
            </w:pPr>
            <w:ins w:id="1249" w:author="CMCC-shiyuan" w:date="2025-04-28T18:12:44Z">
              <w:del w:id="1250" w:author="CMCC-shiyuan-0827" w:date="2025-08-27T10:33:11Z">
                <w:r>
                  <w:rPr>
                    <w:rFonts w:cs="v4.2.0"/>
                  </w:rPr>
                  <w:delText>T</w:delText>
                </w:r>
              </w:del>
            </w:ins>
            <w:ins w:id="1251" w:author="CMCC-shiyuan" w:date="2025-04-28T18:12:44Z">
              <w:del w:id="1252" w:author="CMCC-shiyuan-0827" w:date="2025-08-27T10:33:11Z">
                <w:r>
                  <w:rPr>
                    <w:rFonts w:cs="v4.2.0"/>
                    <w:vertAlign w:val="subscript"/>
                  </w:rPr>
                  <w:delText>measure,EUTRAN</w:delText>
                </w:r>
              </w:del>
            </w:ins>
            <w:ins w:id="1253" w:author="CMCC-shiyuan" w:date="2025-04-28T18:12:44Z">
              <w:del w:id="1254" w:author="CMCC-shiyuan-0827" w:date="2025-08-27T10:33:11Z">
                <w:r>
                  <w:rPr>
                    <w:rFonts w:cs="v4.2.0"/>
                  </w:rPr>
                  <w:delText xml:space="preserve"> [s] (number of RAN DRX cycles</w:delText>
                </w:r>
              </w:del>
            </w:ins>
            <w:ins w:id="1255" w:author="CMCC-shiyuan" w:date="2025-04-28T18:12:44Z">
              <w:del w:id="1256" w:author="CMCC-shiyuan-0827" w:date="2025-08-27T10:33:11Z">
                <w:r>
                  <w:rPr>
                    <w:rFonts w:cs="Arial"/>
                    <w:vertAlign w:val="superscript"/>
                    <w:lang w:eastAsia="zh-CN"/>
                  </w:rPr>
                  <w:delText xml:space="preserve"> Note 3</w:delText>
                </w:r>
              </w:del>
            </w:ins>
            <w:ins w:id="1257" w:author="CMCC-shiyuan" w:date="2025-04-28T18:12:44Z">
              <w:del w:id="1258" w:author="CMCC-shiyuan-0827" w:date="2025-08-27T10:33:11Z">
                <w:r>
                  <w:rPr>
                    <w:rFonts w:cs="v4.2.0"/>
                  </w:rPr>
                  <w:delText>)</w:delText>
                </w:r>
              </w:del>
            </w:ins>
          </w:p>
        </w:tc>
        <w:tc>
          <w:tcPr>
            <w:tcW w:w="637" w:type="pct"/>
            <w:tcBorders>
              <w:top w:val="single" w:color="auto" w:sz="4" w:space="0"/>
              <w:left w:val="single" w:color="auto" w:sz="4" w:space="0"/>
              <w:bottom w:val="single" w:color="auto" w:sz="4" w:space="0"/>
              <w:right w:val="single" w:color="auto" w:sz="4" w:space="0"/>
            </w:tcBorders>
            <w:tcMar>
              <w:left w:w="0" w:type="dxa"/>
              <w:right w:w="0" w:type="dxa"/>
            </w:tcMar>
          </w:tcPr>
          <w:p w14:paraId="15E0BA60">
            <w:pPr>
              <w:pStyle w:val="74"/>
              <w:rPr>
                <w:ins w:id="1259" w:author="CMCC-shiyuan" w:date="2025-04-28T18:12:44Z"/>
                <w:del w:id="1260" w:author="CMCC-shiyuan-0827" w:date="2025-08-27T10:33:11Z"/>
                <w:rFonts w:cs="Arial"/>
                <w:vertAlign w:val="subscript"/>
              </w:rPr>
            </w:pPr>
            <w:ins w:id="1261" w:author="CMCC-shiyuan" w:date="2025-04-28T18:12:44Z">
              <w:del w:id="1262" w:author="CMCC-shiyuan-0827" w:date="2025-08-27T10:33:11Z">
                <w:r>
                  <w:rPr>
                    <w:rFonts w:cs="v4.2.0"/>
                  </w:rPr>
                  <w:delText>T</w:delText>
                </w:r>
              </w:del>
            </w:ins>
            <w:ins w:id="1263" w:author="CMCC-shiyuan" w:date="2025-04-28T18:12:44Z">
              <w:del w:id="1264" w:author="CMCC-shiyuan-0827" w:date="2025-08-27T10:33:11Z">
                <w:r>
                  <w:rPr>
                    <w:rFonts w:cs="v4.2.0"/>
                    <w:vertAlign w:val="subscript"/>
                  </w:rPr>
                  <w:delText>evaluate,E-UTRAN</w:delText>
                </w:r>
              </w:del>
            </w:ins>
          </w:p>
          <w:p w14:paraId="46EFEE62">
            <w:pPr>
              <w:pStyle w:val="74"/>
              <w:rPr>
                <w:ins w:id="1265" w:author="CMCC-shiyuan" w:date="2025-04-28T18:12:44Z"/>
                <w:del w:id="1266" w:author="CMCC-shiyuan-0827" w:date="2025-08-27T10:33:11Z"/>
                <w:rFonts w:cs="Arial"/>
              </w:rPr>
            </w:pPr>
            <w:ins w:id="1267" w:author="CMCC-shiyuan" w:date="2025-04-28T18:12:44Z">
              <w:del w:id="1268" w:author="CMCC-shiyuan-0827" w:date="2025-08-27T10:33:11Z">
                <w:r>
                  <w:rPr>
                    <w:rFonts w:cs="Arial"/>
                  </w:rPr>
                  <w:delText>[s] (number of RAN DRX cycles</w:delText>
                </w:r>
              </w:del>
            </w:ins>
            <w:ins w:id="1269" w:author="CMCC-shiyuan" w:date="2025-04-28T18:12:44Z">
              <w:del w:id="1270" w:author="CMCC-shiyuan-0827" w:date="2025-08-27T10:33:11Z">
                <w:r>
                  <w:rPr>
                    <w:rFonts w:cs="Arial"/>
                    <w:vertAlign w:val="superscript"/>
                    <w:lang w:eastAsia="zh-CN"/>
                  </w:rPr>
                  <w:delText xml:space="preserve"> Note 3</w:delText>
                </w:r>
              </w:del>
            </w:ins>
            <w:ins w:id="1271" w:author="CMCC-shiyuan" w:date="2025-04-28T18:12:44Z">
              <w:del w:id="1272" w:author="CMCC-shiyuan-0827" w:date="2025-08-27T10:33:11Z">
                <w:r>
                  <w:rPr>
                    <w:rFonts w:cs="Arial"/>
                  </w:rPr>
                  <w:delText>)</w:delText>
                </w:r>
              </w:del>
            </w:ins>
          </w:p>
        </w:tc>
      </w:tr>
      <w:tr w14:paraId="3F50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273" w:author="CMCC-shiyuan" w:date="2025-04-28T18:12:44Z"/>
          <w:del w:id="1274" w:author="CMCC-shiyuan-0827" w:date="2025-08-27T10:33:11Z"/>
        </w:trPr>
        <w:tc>
          <w:tcPr>
            <w:tcW w:w="863" w:type="pct"/>
            <w:vMerge w:val="restart"/>
            <w:vAlign w:val="center"/>
          </w:tcPr>
          <w:p w14:paraId="25E6D109">
            <w:pPr>
              <w:pStyle w:val="75"/>
              <w:rPr>
                <w:ins w:id="1275" w:author="CMCC-shiyuan" w:date="2025-04-28T18:12:44Z"/>
                <w:del w:id="1276" w:author="CMCC-shiyuan-0827" w:date="2025-08-27T10:33:11Z"/>
                <w:rFonts w:cs="Arial"/>
              </w:rPr>
            </w:pPr>
            <w:ins w:id="1277" w:author="CMCC-shiyuan" w:date="2025-04-28T18:12:44Z">
              <w:del w:id="1278" w:author="CMCC-shiyuan-0827" w:date="2025-08-27T10:33:11Z">
                <w:r>
                  <w:rPr>
                    <w:rFonts w:cs="Arial"/>
                  </w:rPr>
                  <w:delText>20.48 ≤ eDRX_IDLE cycle length ≤</w:delText>
                </w:r>
              </w:del>
            </w:ins>
            <w:ins w:id="1279" w:author="CMCC-shiyuan" w:date="2025-04-28T18:12:44Z">
              <w:del w:id="1280" w:author="CMCC-shiyuan-0827" w:date="2025-08-27T10:33:11Z">
                <w:r>
                  <w:rPr>
                    <w:rFonts w:cs="Arial"/>
                    <w:lang w:eastAsia="zh-CN"/>
                  </w:rPr>
                  <w:delText>10485.76</w:delText>
                </w:r>
              </w:del>
            </w:ins>
          </w:p>
          <w:p w14:paraId="10952D30">
            <w:pPr>
              <w:pStyle w:val="75"/>
              <w:rPr>
                <w:ins w:id="1281" w:author="CMCC-shiyuan" w:date="2025-04-28T18:12:44Z"/>
                <w:del w:id="1282" w:author="CMCC-shiyuan-0827" w:date="2025-08-27T10:33:11Z"/>
                <w:rFonts w:cs="Arial"/>
              </w:rPr>
            </w:pPr>
            <w:ins w:id="1283" w:author="CMCC-shiyuan" w:date="2025-04-28T18:12:44Z">
              <w:del w:id="1284" w:author="CMCC-shiyuan-0827" w:date="2025-08-27T10:33:11Z">
                <w:r>
                  <w:rPr>
                    <w:rFonts w:cs="Arial"/>
                  </w:rPr>
                  <w:delText>20.48 ≤ eDRX_INACTIVE cycle length ≤</w:delText>
                </w:r>
              </w:del>
            </w:ins>
            <w:ins w:id="1285" w:author="CMCC-shiyuan" w:date="2025-04-28T18:12:44Z">
              <w:del w:id="1286" w:author="CMCC-shiyuan-0827" w:date="2025-08-27T10:33:11Z">
                <w:r>
                  <w:rPr>
                    <w:rFonts w:cs="Arial"/>
                    <w:lang w:eastAsia="zh-CN"/>
                  </w:rPr>
                  <w:delText>10485.76</w:delText>
                </w:r>
              </w:del>
            </w:ins>
          </w:p>
        </w:tc>
        <w:tc>
          <w:tcPr>
            <w:tcW w:w="399" w:type="pct"/>
          </w:tcPr>
          <w:p w14:paraId="2EA3E0AA">
            <w:pPr>
              <w:pStyle w:val="75"/>
              <w:rPr>
                <w:ins w:id="1287" w:author="CMCC-shiyuan" w:date="2025-04-28T18:12:44Z"/>
                <w:del w:id="1288" w:author="CMCC-shiyuan-0827" w:date="2025-08-27T10:33:11Z"/>
                <w:rFonts w:cs="Arial"/>
                <w:snapToGrid w:val="0"/>
              </w:rPr>
            </w:pPr>
            <w:ins w:id="1289" w:author="CMCC-shiyuan" w:date="2025-04-28T18:12:44Z">
              <w:del w:id="1290" w:author="CMCC-shiyuan-0827" w:date="2025-08-27T10:33:11Z">
                <w:r>
                  <w:rPr>
                    <w:rFonts w:cs="Arial"/>
                  </w:rPr>
                  <w:delText>0.32</w:delText>
                </w:r>
              </w:del>
            </w:ins>
          </w:p>
        </w:tc>
        <w:tc>
          <w:tcPr>
            <w:tcW w:w="666" w:type="pct"/>
          </w:tcPr>
          <w:p w14:paraId="6032A6FE">
            <w:pPr>
              <w:pStyle w:val="75"/>
              <w:rPr>
                <w:ins w:id="1291" w:author="CMCC-shiyuan" w:date="2025-04-28T18:12:44Z"/>
                <w:del w:id="1292" w:author="CMCC-shiyuan-0827" w:date="2025-08-27T10:33:11Z"/>
                <w:rFonts w:cs="Arial"/>
              </w:rPr>
            </w:pPr>
            <w:ins w:id="1293" w:author="CMCC-shiyuan" w:date="2025-04-28T18:12:44Z">
              <w:del w:id="1294" w:author="CMCC-shiyuan-0827" w:date="2025-08-27T10:33:11Z">
                <w:r>
                  <w:rPr>
                    <w:rFonts w:cs="Arial"/>
                  </w:rPr>
                  <w:delText>≥1</w:delText>
                </w:r>
              </w:del>
            </w:ins>
            <w:ins w:id="1295" w:author="CMCC-shiyuan" w:date="2025-04-28T18:12:44Z">
              <w:del w:id="1296" w:author="CMCC-shiyuan-0827" w:date="2025-08-27T10:33:11Z">
                <w:r>
                  <w:rPr>
                    <w:rFonts w:hint="eastAsia" w:cs="Arial"/>
                    <w:lang w:eastAsia="zh-CN"/>
                  </w:rPr>
                  <w:delText>.28 (1)</w:delText>
                </w:r>
              </w:del>
            </w:ins>
          </w:p>
        </w:tc>
        <w:tc>
          <w:tcPr>
            <w:tcW w:w="1863" w:type="pct"/>
            <w:vMerge w:val="restart"/>
            <w:tcMar>
              <w:left w:w="0" w:type="dxa"/>
              <w:right w:w="0" w:type="dxa"/>
            </w:tcMar>
          </w:tcPr>
          <w:p w14:paraId="6EF6AD7F">
            <w:pPr>
              <w:pStyle w:val="21"/>
              <w:spacing w:before="0"/>
              <w:ind w:left="0" w:right="0" w:firstLine="0"/>
              <w:jc w:val="center"/>
              <w:rPr>
                <w:ins w:id="1297" w:author="CMCC-shiyuan" w:date="2025-04-28T18:12:44Z"/>
                <w:del w:id="1298" w:author="CMCC-shiyuan-0827" w:date="2025-08-27T10:33:11Z"/>
                <w:rFonts w:ascii="Arial" w:hAnsi="Arial" w:cs="Arial"/>
                <w:snapToGrid w:val="0"/>
                <w:sz w:val="18"/>
                <w:szCs w:val="18"/>
              </w:rPr>
            </w:pPr>
            <m:oMath>
              <w:ins w:id="1299" w:author="CMCC-shiyuan" w:date="2025-04-28T18:12:44Z">
                <w:del w:id="1300" w:author="CMCC-shiyuan-0827" w:date="2025-08-27T10:33:11Z">
                  <m:r>
                    <m:rPr/>
                    <w:rPr>
                      <w:rFonts w:ascii="Cambria Math" w:hAnsi="Arial" w:cs="Arial"/>
                      <w:sz w:val="18"/>
                      <w:szCs w:val="18"/>
                    </w:rPr>
                    <m:t>eDRX</m:t>
                  </m:r>
                </w:del>
              </w:ins>
              <m:func>
                <m:funcPr>
                  <m:ctrlPr>
                    <w:ins w:id="1301" w:author="CMCC-shiyuan" w:date="2025-04-28T18:12:44Z">
                      <w:del w:id="1302" w:author="CMCC-shiyuan-0827" w:date="2025-08-27T10:33:11Z">
                        <w:rPr>
                          <w:rFonts w:ascii="Cambria Math" w:hAnsi="Arial" w:cs="Arial"/>
                          <w:i/>
                          <w:sz w:val="18"/>
                          <w:szCs w:val="18"/>
                        </w:rPr>
                      </w:del>
                    </w:ins>
                  </m:ctrlPr>
                </m:funcPr>
                <m:fName>
                  <w:ins w:id="1303" w:author="CMCC-shiyuan" w:date="2025-04-28T18:12:44Z">
                    <w:del w:id="1304" w:author="CMCC-shiyuan-0827" w:date="2025-08-27T10:33:11Z">
                      <m:r>
                        <m:rPr/>
                        <w:rPr>
                          <w:rFonts w:ascii="Cambria Math" w:hAnsi="Arial" w:cs="Arial"/>
                          <w:sz w:val="18"/>
                          <w:szCs w:val="18"/>
                        </w:rPr>
                        <m:t>_</m:t>
                      </m:r>
                    </w:del>
                  </w:ins>
                  <m:ctrlPr>
                    <w:ins w:id="1305" w:author="CMCC-shiyuan" w:date="2025-04-28T18:12:44Z">
                      <w:del w:id="1306" w:author="CMCC-shiyuan-0827" w:date="2025-08-27T10:33:11Z">
                        <w:rPr>
                          <w:rFonts w:ascii="Cambria Math" w:hAnsi="Arial" w:cs="Arial"/>
                          <w:i/>
                          <w:sz w:val="18"/>
                          <w:szCs w:val="18"/>
                        </w:rPr>
                      </w:del>
                    </w:ins>
                  </m:ctrlPr>
                </m:fName>
                <m:e>
                  <w:ins w:id="1307" w:author="CMCC-shiyuan" w:date="2025-04-28T18:12:44Z">
                    <w:del w:id="1308" w:author="CMCC-shiyuan-0827" w:date="2025-08-27T10:33:11Z">
                      <m:r>
                        <m:rPr/>
                        <w:rPr>
                          <w:rFonts w:ascii="Cambria Math" w:hAnsi="Arial" w:cs="Arial"/>
                          <w:sz w:val="18"/>
                          <w:szCs w:val="18"/>
                        </w:rPr>
                        <m:t>c</m:t>
                      </m:r>
                    </w:del>
                  </w:ins>
                  <m:ctrlPr>
                    <w:ins w:id="1309" w:author="CMCC-shiyuan" w:date="2025-04-28T18:12:44Z">
                      <w:del w:id="1310" w:author="CMCC-shiyuan-0827" w:date="2025-08-27T10:33:11Z">
                        <w:rPr>
                          <w:rFonts w:ascii="Cambria Math" w:hAnsi="Arial" w:cs="Arial"/>
                          <w:i/>
                          <w:sz w:val="18"/>
                          <w:szCs w:val="18"/>
                        </w:rPr>
                      </w:del>
                    </w:ins>
                  </m:ctrlPr>
                </m:e>
              </m:func>
              <w:ins w:id="1311" w:author="CMCC-shiyuan" w:date="2025-04-28T18:12:44Z">
                <w:del w:id="1312" w:author="CMCC-shiyuan-0827" w:date="2025-08-27T10:33:11Z">
                  <m:r>
                    <m:rPr/>
                    <w:rPr>
                      <w:rFonts w:ascii="Cambria Math" w:hAnsi="Arial" w:cs="Arial"/>
                      <w:sz w:val="18"/>
                      <w:szCs w:val="18"/>
                    </w:rPr>
                    <m:t>ycle</m:t>
                  </m:r>
                </w:del>
              </w:ins>
              <m:func>
                <m:funcPr>
                  <m:ctrlPr>
                    <w:ins w:id="1313" w:author="CMCC-shiyuan" w:date="2025-04-28T18:12:44Z">
                      <w:del w:id="1314" w:author="CMCC-shiyuan-0827" w:date="2025-08-27T10:33:11Z">
                        <w:rPr>
                          <w:rFonts w:ascii="Cambria Math" w:hAnsi="Arial" w:cs="Arial"/>
                          <w:i/>
                          <w:sz w:val="18"/>
                          <w:szCs w:val="18"/>
                        </w:rPr>
                      </w:del>
                    </w:ins>
                  </m:ctrlPr>
                </m:funcPr>
                <m:fName>
                  <w:ins w:id="1315" w:author="CMCC-shiyuan" w:date="2025-04-28T18:12:44Z">
                    <w:del w:id="1316" w:author="CMCC-shiyuan-0827" w:date="2025-08-27T10:33:11Z">
                      <m:r>
                        <m:rPr/>
                        <w:rPr>
                          <w:rFonts w:ascii="Cambria Math" w:hAnsi="Arial" w:cs="Arial"/>
                          <w:sz w:val="18"/>
                          <w:szCs w:val="18"/>
                        </w:rPr>
                        <m:t>_</m:t>
                      </m:r>
                    </w:del>
                  </w:ins>
                  <m:ctrlPr>
                    <w:ins w:id="1317" w:author="CMCC-shiyuan" w:date="2025-04-28T18:12:44Z">
                      <w:del w:id="1318" w:author="CMCC-shiyuan-0827" w:date="2025-08-27T10:33:11Z">
                        <w:rPr>
                          <w:rFonts w:ascii="Cambria Math" w:hAnsi="Arial" w:cs="Arial"/>
                          <w:i/>
                          <w:sz w:val="18"/>
                          <w:szCs w:val="18"/>
                        </w:rPr>
                      </w:del>
                    </w:ins>
                  </m:ctrlPr>
                </m:fName>
                <m:e>
                  <w:ins w:id="1319" w:author="CMCC-shiyuan" w:date="2025-04-28T18:12:44Z">
                    <w:del w:id="1320" w:author="CMCC-shiyuan-0827" w:date="2025-08-27T10:33:11Z">
                      <m:r>
                        <m:rPr/>
                        <w:rPr>
                          <w:rFonts w:ascii="Cambria Math" w:hAnsi="Arial" w:cs="Arial"/>
                          <w:sz w:val="18"/>
                          <w:szCs w:val="18"/>
                        </w:rPr>
                        <m:t>l</m:t>
                      </m:r>
                    </w:del>
                  </w:ins>
                  <m:ctrlPr>
                    <w:ins w:id="1321" w:author="CMCC-shiyuan" w:date="2025-04-28T18:12:44Z">
                      <w:del w:id="1322" w:author="CMCC-shiyuan-0827" w:date="2025-08-27T10:33:11Z">
                        <w:rPr>
                          <w:rFonts w:ascii="Cambria Math" w:hAnsi="Arial" w:cs="Arial"/>
                          <w:i/>
                          <w:sz w:val="18"/>
                          <w:szCs w:val="18"/>
                        </w:rPr>
                      </w:del>
                    </w:ins>
                  </m:ctrlPr>
                </m:e>
              </m:func>
              <w:ins w:id="1323" w:author="CMCC-shiyuan" w:date="2025-04-28T18:12:44Z">
                <w:del w:id="1324" w:author="CMCC-shiyuan-0827" w:date="2025-08-27T10:33:11Z">
                  <m:r>
                    <m:rPr/>
                    <w:rPr>
                      <w:rFonts w:ascii="Cambria Math" w:hAnsi="Arial" w:cs="Arial"/>
                      <w:sz w:val="18"/>
                      <w:szCs w:val="18"/>
                    </w:rPr>
                    <m:t>engt</m:t>
                  </m:r>
                </w:del>
              </w:ins>
              <w:ins w:id="1325" w:author="CMCC-shiyuan" w:date="2025-04-28T18:12:44Z">
                <w:del w:id="1326" w:author="CMCC-shiyuan-0827" w:date="2025-08-27T10:33:11Z">
                  <m:r>
                    <m:rPr/>
                    <w:rPr>
                      <w:rFonts w:ascii="Cambria Math" w:hAnsi="Cambria Math" w:cs="Cambria Math"/>
                      <w:sz w:val="18"/>
                      <w:szCs w:val="18"/>
                    </w:rPr>
                    <m:t>ℎ</m:t>
                  </m:r>
                </w:del>
              </w:ins>
              <w:ins w:id="1327" w:author="CMCC-shiyuan" w:date="2025-04-28T18:12:44Z">
                <w:del w:id="1328" w:author="CMCC-shiyuan-0827" w:date="2025-08-27T10:33:11Z">
                  <m:r>
                    <m:rPr/>
                    <w:rPr>
                      <w:rFonts w:ascii="Cambria Math" w:hAnsi="Arial" w:cs="Arial"/>
                      <w:sz w:val="18"/>
                      <w:szCs w:val="18"/>
                    </w:rPr>
                    <m:t>×</m:t>
                  </m:r>
                </w:del>
              </w:ins>
              <m:d>
                <m:dPr>
                  <m:begChr m:val="⌈"/>
                  <m:endChr m:val="⌉"/>
                  <m:ctrlPr>
                    <w:ins w:id="1329" w:author="CMCC-shiyuan" w:date="2025-04-28T18:12:44Z">
                      <w:del w:id="1330" w:author="CMCC-shiyuan-0827" w:date="2025-08-27T10:33:11Z">
                        <w:rPr>
                          <w:rFonts w:ascii="Cambria Math" w:hAnsi="Arial" w:cs="Arial"/>
                          <w:i/>
                          <w:sz w:val="18"/>
                          <w:szCs w:val="18"/>
                        </w:rPr>
                      </w:del>
                    </w:ins>
                  </m:ctrlPr>
                </m:dPr>
                <m:e>
                  <m:f>
                    <m:fPr>
                      <m:ctrlPr>
                        <w:ins w:id="1331" w:author="CMCC-shiyuan" w:date="2025-04-28T18:12:44Z">
                          <w:del w:id="1332" w:author="CMCC-shiyuan-0827" w:date="2025-08-27T10:33:11Z">
                            <w:rPr>
                              <w:rFonts w:ascii="Cambria Math" w:hAnsi="Arial" w:cs="Arial"/>
                              <w:i/>
                              <w:sz w:val="18"/>
                              <w:szCs w:val="18"/>
                            </w:rPr>
                          </w:del>
                        </w:ins>
                      </m:ctrlPr>
                    </m:fPr>
                    <m:num>
                      <w:ins w:id="1333" w:author="CMCC-shiyuan" w:date="2025-04-28T18:12:44Z">
                        <w:del w:id="1334" w:author="CMCC-shiyuan-0827" w:date="2025-08-27T10:33:11Z">
                          <m:r>
                            <m:rPr/>
                            <w:rPr>
                              <w:rFonts w:ascii="Cambria Math" w:hAnsi="Arial" w:cs="Arial"/>
                              <w:sz w:val="18"/>
                              <w:szCs w:val="18"/>
                            </w:rPr>
                            <m:t>23</m:t>
                          </m:r>
                        </w:del>
                      </w:ins>
                      <m:ctrlPr>
                        <w:ins w:id="1335" w:author="CMCC-shiyuan" w:date="2025-04-28T18:12:44Z">
                          <w:del w:id="1336" w:author="CMCC-shiyuan-0827" w:date="2025-08-27T10:33:11Z">
                            <w:rPr>
                              <w:rFonts w:ascii="Cambria Math" w:hAnsi="Arial" w:cs="Arial"/>
                              <w:i/>
                              <w:sz w:val="18"/>
                              <w:szCs w:val="18"/>
                            </w:rPr>
                          </w:del>
                        </w:ins>
                      </m:ctrlPr>
                    </m:num>
                    <m:den>
                      <m:d>
                        <m:dPr>
                          <m:begChr m:val="⌈"/>
                          <m:endChr m:val="⌉"/>
                          <m:ctrlPr>
                            <w:ins w:id="1337" w:author="CMCC-shiyuan" w:date="2025-04-28T18:12:44Z">
                              <w:del w:id="1338" w:author="CMCC-shiyuan-0827" w:date="2025-08-27T10:33:11Z">
                                <w:rPr>
                                  <w:rFonts w:ascii="Cambria Math" w:hAnsi="Arial" w:cs="Arial"/>
                                  <w:i/>
                                  <w:sz w:val="18"/>
                                  <w:szCs w:val="18"/>
                                </w:rPr>
                              </w:del>
                            </w:ins>
                          </m:ctrlPr>
                        </m:dPr>
                        <m:e>
                          <w:ins w:id="1339" w:author="CMCC-shiyuan" w:date="2025-04-28T18:12:44Z">
                            <w:del w:id="1340" w:author="CMCC-shiyuan-0827" w:date="2025-08-27T10:33:11Z">
                              <m:r>
                                <m:rPr/>
                                <w:rPr>
                                  <w:rFonts w:ascii="Cambria Math" w:hAnsi="Arial" w:cs="Arial"/>
                                  <w:sz w:val="18"/>
                                  <w:szCs w:val="18"/>
                                </w:rPr>
                                <m:t>PTW/DRX</m:t>
                              </m:r>
                            </w:del>
                          </w:ins>
                          <m:func>
                            <m:funcPr>
                              <m:ctrlPr>
                                <w:ins w:id="1341" w:author="CMCC-shiyuan" w:date="2025-04-28T18:12:44Z">
                                  <w:del w:id="1342" w:author="CMCC-shiyuan-0827" w:date="2025-08-27T10:33:11Z">
                                    <w:rPr>
                                      <w:rFonts w:ascii="Cambria Math" w:hAnsi="Arial" w:cs="Arial"/>
                                      <w:i/>
                                      <w:sz w:val="18"/>
                                      <w:szCs w:val="18"/>
                                    </w:rPr>
                                  </w:del>
                                </w:ins>
                              </m:ctrlPr>
                            </m:funcPr>
                            <m:fName>
                              <w:ins w:id="1343" w:author="CMCC-shiyuan" w:date="2025-04-28T18:12:44Z">
                                <w:del w:id="1344" w:author="CMCC-shiyuan-0827" w:date="2025-08-27T10:33:11Z">
                                  <m:r>
                                    <m:rPr/>
                                    <w:rPr>
                                      <w:rFonts w:ascii="Cambria Math" w:hAnsi="Arial" w:cs="Arial"/>
                                      <w:sz w:val="18"/>
                                      <w:szCs w:val="18"/>
                                    </w:rPr>
                                    <m:t>_</m:t>
                                  </m:r>
                                </w:del>
                              </w:ins>
                              <m:ctrlPr>
                                <w:ins w:id="1345" w:author="CMCC-shiyuan" w:date="2025-04-28T18:12:44Z">
                                  <w:del w:id="1346" w:author="CMCC-shiyuan-0827" w:date="2025-08-27T10:33:11Z">
                                    <w:rPr>
                                      <w:rFonts w:ascii="Cambria Math" w:hAnsi="Arial" w:cs="Arial"/>
                                      <w:i/>
                                      <w:sz w:val="18"/>
                                      <w:szCs w:val="18"/>
                                    </w:rPr>
                                  </w:del>
                                </w:ins>
                              </m:ctrlPr>
                            </m:fName>
                            <m:e>
                              <w:ins w:id="1347" w:author="CMCC-shiyuan" w:date="2025-04-28T18:12:44Z">
                                <w:del w:id="1348" w:author="CMCC-shiyuan-0827" w:date="2025-08-27T10:33:11Z">
                                  <m:r>
                                    <m:rPr/>
                                    <w:rPr>
                                      <w:rFonts w:ascii="Cambria Math" w:hAnsi="Arial" w:cs="Arial"/>
                                      <w:sz w:val="18"/>
                                      <w:szCs w:val="18"/>
                                    </w:rPr>
                                    <m:t>c</m:t>
                                  </m:r>
                                </w:del>
                              </w:ins>
                              <m:ctrlPr>
                                <w:ins w:id="1349" w:author="CMCC-shiyuan" w:date="2025-04-28T18:12:44Z">
                                  <w:del w:id="1350" w:author="CMCC-shiyuan-0827" w:date="2025-08-27T10:33:11Z">
                                    <w:rPr>
                                      <w:rFonts w:ascii="Cambria Math" w:hAnsi="Arial" w:cs="Arial"/>
                                      <w:i/>
                                      <w:sz w:val="18"/>
                                      <w:szCs w:val="18"/>
                                    </w:rPr>
                                  </w:del>
                                </w:ins>
                              </m:ctrlPr>
                            </m:e>
                          </m:func>
                          <w:ins w:id="1351" w:author="CMCC-shiyuan" w:date="2025-04-28T18:12:44Z">
                            <w:del w:id="1352" w:author="CMCC-shiyuan-0827" w:date="2025-08-27T10:33:11Z">
                              <m:r>
                                <m:rPr/>
                                <w:rPr>
                                  <w:rFonts w:ascii="Cambria Math" w:hAnsi="Arial" w:cs="Arial"/>
                                  <w:sz w:val="18"/>
                                  <w:szCs w:val="18"/>
                                </w:rPr>
                                <m:t>ycle</m:t>
                              </m:r>
                            </w:del>
                          </w:ins>
                          <m:func>
                            <m:funcPr>
                              <m:ctrlPr>
                                <w:ins w:id="1353" w:author="CMCC-shiyuan" w:date="2025-04-28T18:12:44Z">
                                  <w:del w:id="1354" w:author="CMCC-shiyuan-0827" w:date="2025-08-27T10:33:11Z">
                                    <w:rPr>
                                      <w:rFonts w:ascii="Cambria Math" w:hAnsi="Arial" w:cs="Arial"/>
                                      <w:i/>
                                      <w:sz w:val="18"/>
                                      <w:szCs w:val="18"/>
                                    </w:rPr>
                                  </w:del>
                                </w:ins>
                              </m:ctrlPr>
                            </m:funcPr>
                            <m:fName>
                              <w:ins w:id="1355" w:author="CMCC-shiyuan" w:date="2025-04-28T18:12:44Z">
                                <w:del w:id="1356" w:author="CMCC-shiyuan-0827" w:date="2025-08-27T10:33:11Z">
                                  <m:r>
                                    <m:rPr/>
                                    <w:rPr>
                                      <w:rFonts w:ascii="Cambria Math" w:hAnsi="Arial" w:cs="Arial"/>
                                      <w:sz w:val="18"/>
                                      <w:szCs w:val="18"/>
                                    </w:rPr>
                                    <m:t>_</m:t>
                                  </m:r>
                                </w:del>
                              </w:ins>
                              <m:ctrlPr>
                                <w:ins w:id="1357" w:author="CMCC-shiyuan" w:date="2025-04-28T18:12:44Z">
                                  <w:del w:id="1358" w:author="CMCC-shiyuan-0827" w:date="2025-08-27T10:33:11Z">
                                    <w:rPr>
                                      <w:rFonts w:ascii="Cambria Math" w:hAnsi="Arial" w:cs="Arial"/>
                                      <w:i/>
                                      <w:sz w:val="18"/>
                                      <w:szCs w:val="18"/>
                                    </w:rPr>
                                  </w:del>
                                </w:ins>
                              </m:ctrlPr>
                            </m:fName>
                            <m:e>
                              <w:ins w:id="1359" w:author="CMCC-shiyuan" w:date="2025-04-28T18:12:44Z">
                                <w:del w:id="1360" w:author="CMCC-shiyuan-0827" w:date="2025-08-27T10:33:11Z">
                                  <m:r>
                                    <m:rPr/>
                                    <w:rPr>
                                      <w:rFonts w:ascii="Cambria Math" w:hAnsi="Arial" w:cs="Arial"/>
                                      <w:sz w:val="18"/>
                                      <w:szCs w:val="18"/>
                                    </w:rPr>
                                    <m:t>l</m:t>
                                  </m:r>
                                </w:del>
                              </w:ins>
                              <m:ctrlPr>
                                <w:ins w:id="1361" w:author="CMCC-shiyuan" w:date="2025-04-28T18:12:44Z">
                                  <w:del w:id="1362" w:author="CMCC-shiyuan-0827" w:date="2025-08-27T10:33:11Z">
                                    <w:rPr>
                                      <w:rFonts w:ascii="Cambria Math" w:hAnsi="Arial" w:cs="Arial"/>
                                      <w:i/>
                                      <w:sz w:val="18"/>
                                      <w:szCs w:val="18"/>
                                    </w:rPr>
                                  </w:del>
                                </w:ins>
                              </m:ctrlPr>
                            </m:e>
                          </m:func>
                          <w:ins w:id="1363" w:author="CMCC-shiyuan" w:date="2025-04-28T18:12:44Z">
                            <w:del w:id="1364" w:author="CMCC-shiyuan-0827" w:date="2025-08-27T10:33:11Z">
                              <m:r>
                                <m:rPr/>
                                <w:rPr>
                                  <w:rFonts w:ascii="Cambria Math" w:hAnsi="Arial" w:cs="Arial"/>
                                  <w:sz w:val="18"/>
                                  <w:szCs w:val="18"/>
                                </w:rPr>
                                <m:t>engt</m:t>
                              </m:r>
                            </w:del>
                          </w:ins>
                          <w:ins w:id="1365" w:author="CMCC-shiyuan" w:date="2025-04-28T18:12:44Z">
                            <w:del w:id="1366" w:author="CMCC-shiyuan-0827" w:date="2025-08-27T10:33:11Z">
                              <m:r>
                                <m:rPr/>
                                <w:rPr>
                                  <w:rFonts w:ascii="Cambria Math" w:hAnsi="Cambria Math" w:cs="Cambria Math"/>
                                  <w:sz w:val="18"/>
                                  <w:szCs w:val="18"/>
                                </w:rPr>
                                <m:t>ℎ</m:t>
                              </m:r>
                            </w:del>
                          </w:ins>
                          <m:ctrlPr>
                            <w:ins w:id="1367" w:author="CMCC-shiyuan" w:date="2025-04-28T18:12:44Z">
                              <w:del w:id="1368" w:author="CMCC-shiyuan-0827" w:date="2025-08-27T10:33:11Z">
                                <w:rPr>
                                  <w:rFonts w:ascii="Cambria Math" w:hAnsi="Cambria Math" w:cs="Arial"/>
                                  <w:i/>
                                  <w:sz w:val="18"/>
                                  <w:szCs w:val="18"/>
                                </w:rPr>
                              </w:del>
                            </w:ins>
                          </m:ctrlPr>
                        </m:e>
                      </m:d>
                      <m:ctrlPr>
                        <w:ins w:id="1369" w:author="CMCC-shiyuan" w:date="2025-04-28T18:12:44Z">
                          <w:del w:id="1370" w:author="CMCC-shiyuan-0827" w:date="2025-08-27T10:33:11Z">
                            <w:rPr>
                              <w:rFonts w:ascii="Cambria Math" w:hAnsi="Cambria Math" w:cs="Arial"/>
                              <w:i/>
                              <w:sz w:val="18"/>
                              <w:szCs w:val="18"/>
                            </w:rPr>
                          </w:del>
                        </w:ins>
                      </m:ctrlPr>
                    </m:den>
                  </m:f>
                  <m:ctrlPr>
                    <w:ins w:id="1371" w:author="CMCC-shiyuan" w:date="2025-04-28T18:12:44Z">
                      <w:del w:id="1372" w:author="CMCC-shiyuan-0827" w:date="2025-08-27T10:33:11Z">
                        <w:rPr>
                          <w:rFonts w:ascii="Cambria Math" w:hAnsi="Cambria Math" w:cs="Arial"/>
                          <w:i/>
                          <w:sz w:val="18"/>
                          <w:szCs w:val="18"/>
                        </w:rPr>
                      </w:del>
                    </w:ins>
                  </m:ctrlPr>
                </m:e>
              </m:d>
            </m:oMath>
            <w:ins w:id="1373" w:author="CMCC-shiyuan" w:date="2025-04-28T18:12:44Z">
              <w:del w:id="1374" w:author="CMCC-shiyuan-0827" w:date="2025-08-27T10:33:11Z">
                <w:r>
                  <w:rPr>
                    <w:rFonts w:ascii="Arial" w:hAnsi="Arial" w:cs="Arial"/>
                    <w:sz w:val="18"/>
                    <w:szCs w:val="18"/>
                  </w:rPr>
                  <w:delText xml:space="preserve"> (23)</w:delText>
                </w:r>
              </w:del>
            </w:ins>
          </w:p>
        </w:tc>
        <w:tc>
          <w:tcPr>
            <w:tcW w:w="572" w:type="pct"/>
          </w:tcPr>
          <w:p w14:paraId="443138D9">
            <w:pPr>
              <w:keepNext/>
              <w:keepLines/>
              <w:spacing w:after="0"/>
              <w:jc w:val="center"/>
              <w:rPr>
                <w:ins w:id="1375" w:author="CMCC-shiyuan" w:date="2025-04-28T18:12:44Z"/>
                <w:del w:id="1376" w:author="CMCC-shiyuan-0827" w:date="2025-08-27T10:33:11Z"/>
                <w:rFonts w:ascii="Arial" w:hAnsi="Arial" w:cs="Arial"/>
                <w:snapToGrid w:val="0"/>
                <w:sz w:val="18"/>
                <w:szCs w:val="18"/>
              </w:rPr>
            </w:pPr>
            <w:ins w:id="1377" w:author="CMCC-shiyuan" w:date="2025-04-28T18:12:44Z">
              <w:del w:id="1378" w:author="CMCC-shiyuan-0827" w:date="2025-08-27T10:33:11Z">
                <w:r>
                  <w:rPr>
                    <w:rFonts w:ascii="Arial" w:hAnsi="Arial" w:cs="Arial"/>
                    <w:snapToGrid w:val="0"/>
                    <w:sz w:val="18"/>
                    <w:szCs w:val="18"/>
                  </w:rPr>
                  <w:delText>0.32 (1)</w:delText>
                </w:r>
              </w:del>
            </w:ins>
          </w:p>
        </w:tc>
        <w:tc>
          <w:tcPr>
            <w:tcW w:w="637" w:type="pct"/>
          </w:tcPr>
          <w:p w14:paraId="022C34A5">
            <w:pPr>
              <w:pStyle w:val="75"/>
              <w:rPr>
                <w:ins w:id="1379" w:author="CMCC-shiyuan" w:date="2025-04-28T18:12:44Z"/>
                <w:del w:id="1380" w:author="CMCC-shiyuan-0827" w:date="2025-08-27T10:33:11Z"/>
                <w:rFonts w:cs="Arial"/>
                <w:snapToGrid w:val="0"/>
              </w:rPr>
            </w:pPr>
            <w:ins w:id="1381" w:author="CMCC-shiyuan" w:date="2025-04-28T18:12:44Z">
              <w:del w:id="1382" w:author="CMCC-shiyuan-0827" w:date="2025-08-27T10:33:11Z">
                <w:r>
                  <w:rPr>
                    <w:rFonts w:cs="Arial"/>
                    <w:snapToGrid w:val="0"/>
                  </w:rPr>
                  <w:delText>0.64 (2)</w:delText>
                </w:r>
              </w:del>
            </w:ins>
          </w:p>
        </w:tc>
      </w:tr>
      <w:tr w14:paraId="07BF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383" w:author="CMCC-shiyuan" w:date="2025-04-28T18:12:44Z"/>
          <w:del w:id="1384" w:author="CMCC-shiyuan-0827" w:date="2025-08-27T10:33:11Z"/>
        </w:trPr>
        <w:tc>
          <w:tcPr>
            <w:tcW w:w="863" w:type="pct"/>
            <w:vMerge w:val="continue"/>
          </w:tcPr>
          <w:p w14:paraId="7D62B170">
            <w:pPr>
              <w:pStyle w:val="75"/>
              <w:rPr>
                <w:ins w:id="1385" w:author="CMCC-shiyuan" w:date="2025-04-28T18:12:44Z"/>
                <w:del w:id="1386" w:author="CMCC-shiyuan-0827" w:date="2025-08-27T10:33:11Z"/>
                <w:rFonts w:cs="Arial"/>
              </w:rPr>
            </w:pPr>
          </w:p>
        </w:tc>
        <w:tc>
          <w:tcPr>
            <w:tcW w:w="399" w:type="pct"/>
          </w:tcPr>
          <w:p w14:paraId="32FC298A">
            <w:pPr>
              <w:pStyle w:val="75"/>
              <w:rPr>
                <w:ins w:id="1387" w:author="CMCC-shiyuan" w:date="2025-04-28T18:12:44Z"/>
                <w:del w:id="1388" w:author="CMCC-shiyuan-0827" w:date="2025-08-27T10:33:11Z"/>
                <w:rFonts w:cs="Arial"/>
                <w:snapToGrid w:val="0"/>
              </w:rPr>
            </w:pPr>
            <w:ins w:id="1389" w:author="CMCC-shiyuan" w:date="2025-04-28T18:12:44Z">
              <w:del w:id="1390" w:author="CMCC-shiyuan-0827" w:date="2025-08-27T10:33:11Z">
                <w:r>
                  <w:rPr>
                    <w:rFonts w:cs="Arial"/>
                  </w:rPr>
                  <w:delText>0.64</w:delText>
                </w:r>
              </w:del>
            </w:ins>
          </w:p>
        </w:tc>
        <w:tc>
          <w:tcPr>
            <w:tcW w:w="666" w:type="pct"/>
          </w:tcPr>
          <w:p w14:paraId="0EDA1563">
            <w:pPr>
              <w:pStyle w:val="75"/>
              <w:rPr>
                <w:ins w:id="1391" w:author="CMCC-shiyuan" w:date="2025-04-28T18:12:44Z"/>
                <w:del w:id="1392" w:author="CMCC-shiyuan-0827" w:date="2025-08-27T10:33:11Z"/>
                <w:rFonts w:cs="Arial"/>
              </w:rPr>
            </w:pPr>
            <w:ins w:id="1393" w:author="CMCC-shiyuan" w:date="2025-04-28T18:12:44Z">
              <w:del w:id="1394" w:author="CMCC-shiyuan-0827" w:date="2025-08-27T10:33:11Z">
                <w:r>
                  <w:rPr>
                    <w:rFonts w:cs="Arial"/>
                    <w:lang w:eastAsia="ja-JP"/>
                  </w:rPr>
                  <w:delText>≥</w:delText>
                </w:r>
              </w:del>
            </w:ins>
            <w:ins w:id="1395" w:author="CMCC-shiyuan" w:date="2025-04-28T18:12:44Z">
              <w:del w:id="1396" w:author="CMCC-shiyuan-0827" w:date="2025-08-27T10:33:11Z">
                <w:r>
                  <w:rPr>
                    <w:rFonts w:hint="eastAsia" w:cs="Arial"/>
                    <w:lang w:eastAsia="zh-CN"/>
                  </w:rPr>
                  <w:delText>1.</w:delText>
                </w:r>
              </w:del>
            </w:ins>
            <w:ins w:id="1397" w:author="CMCC-shiyuan" w:date="2025-04-28T18:12:44Z">
              <w:del w:id="1398" w:author="CMCC-shiyuan-0827" w:date="2025-08-27T10:33:11Z">
                <w:r>
                  <w:rPr>
                    <w:rFonts w:cs="Arial"/>
                    <w:lang w:eastAsia="ja-JP"/>
                  </w:rPr>
                  <w:delText>2</w:delText>
                </w:r>
              </w:del>
            </w:ins>
            <w:ins w:id="1399" w:author="CMCC-shiyuan" w:date="2025-04-28T18:12:44Z">
              <w:del w:id="1400" w:author="CMCC-shiyuan-0827" w:date="2025-08-27T10:33:11Z">
                <w:r>
                  <w:rPr>
                    <w:rFonts w:hint="eastAsia" w:cs="Arial"/>
                    <w:lang w:eastAsia="zh-CN"/>
                  </w:rPr>
                  <w:delText>8 (1)</w:delText>
                </w:r>
              </w:del>
            </w:ins>
          </w:p>
        </w:tc>
        <w:tc>
          <w:tcPr>
            <w:tcW w:w="1863" w:type="pct"/>
            <w:vMerge w:val="continue"/>
          </w:tcPr>
          <w:p w14:paraId="2B36C6EC">
            <w:pPr>
              <w:pStyle w:val="21"/>
              <w:spacing w:before="0"/>
              <w:ind w:left="0" w:right="0"/>
              <w:jc w:val="center"/>
              <w:rPr>
                <w:ins w:id="1401" w:author="CMCC-shiyuan" w:date="2025-04-28T18:12:44Z"/>
                <w:del w:id="1402" w:author="CMCC-shiyuan-0827" w:date="2025-08-27T10:33:11Z"/>
                <w:rFonts w:ascii="Arial" w:hAnsi="Arial" w:cs="Arial"/>
                <w:snapToGrid w:val="0"/>
                <w:sz w:val="18"/>
                <w:szCs w:val="18"/>
              </w:rPr>
            </w:pPr>
          </w:p>
        </w:tc>
        <w:tc>
          <w:tcPr>
            <w:tcW w:w="572" w:type="pct"/>
          </w:tcPr>
          <w:p w14:paraId="3E362B5F">
            <w:pPr>
              <w:keepNext/>
              <w:keepLines/>
              <w:spacing w:after="0"/>
              <w:jc w:val="center"/>
              <w:rPr>
                <w:ins w:id="1403" w:author="CMCC-shiyuan" w:date="2025-04-28T18:12:44Z"/>
                <w:del w:id="1404" w:author="CMCC-shiyuan-0827" w:date="2025-08-27T10:33:11Z"/>
                <w:rFonts w:ascii="Arial" w:hAnsi="Arial" w:cs="Arial"/>
                <w:snapToGrid w:val="0"/>
                <w:sz w:val="18"/>
                <w:szCs w:val="18"/>
              </w:rPr>
            </w:pPr>
            <w:ins w:id="1405" w:author="CMCC-shiyuan" w:date="2025-04-28T18:12:44Z">
              <w:del w:id="1406" w:author="CMCC-shiyuan-0827" w:date="2025-08-27T10:33:11Z">
                <w:r>
                  <w:rPr>
                    <w:rFonts w:ascii="Arial" w:hAnsi="Arial" w:cs="Arial"/>
                    <w:snapToGrid w:val="0"/>
                    <w:sz w:val="18"/>
                    <w:szCs w:val="18"/>
                  </w:rPr>
                  <w:delText>0.64 (1)</w:delText>
                </w:r>
              </w:del>
            </w:ins>
          </w:p>
        </w:tc>
        <w:tc>
          <w:tcPr>
            <w:tcW w:w="637" w:type="pct"/>
          </w:tcPr>
          <w:p w14:paraId="7AF8D3E6">
            <w:pPr>
              <w:pStyle w:val="75"/>
              <w:rPr>
                <w:ins w:id="1407" w:author="CMCC-shiyuan" w:date="2025-04-28T18:12:44Z"/>
                <w:del w:id="1408" w:author="CMCC-shiyuan-0827" w:date="2025-08-27T10:33:11Z"/>
                <w:rFonts w:cs="Arial"/>
                <w:snapToGrid w:val="0"/>
              </w:rPr>
            </w:pPr>
            <w:ins w:id="1409" w:author="CMCC-shiyuan" w:date="2025-04-28T18:12:44Z">
              <w:del w:id="1410" w:author="CMCC-shiyuan-0827" w:date="2025-08-27T10:33:11Z">
                <w:r>
                  <w:rPr>
                    <w:rFonts w:cs="Arial"/>
                    <w:snapToGrid w:val="0"/>
                  </w:rPr>
                  <w:delText>1.28 (2)</w:delText>
                </w:r>
              </w:del>
            </w:ins>
          </w:p>
        </w:tc>
      </w:tr>
      <w:tr w14:paraId="7A41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411" w:author="CMCC-shiyuan" w:date="2025-04-28T18:12:44Z"/>
          <w:del w:id="1412" w:author="CMCC-shiyuan-0827" w:date="2025-08-27T10:33:11Z"/>
        </w:trPr>
        <w:tc>
          <w:tcPr>
            <w:tcW w:w="863" w:type="pct"/>
            <w:vMerge w:val="continue"/>
          </w:tcPr>
          <w:p w14:paraId="1D0D002D">
            <w:pPr>
              <w:pStyle w:val="75"/>
              <w:rPr>
                <w:ins w:id="1413" w:author="CMCC-shiyuan" w:date="2025-04-28T18:12:44Z"/>
                <w:del w:id="1414" w:author="CMCC-shiyuan-0827" w:date="2025-08-27T10:33:11Z"/>
                <w:rFonts w:cs="Arial"/>
              </w:rPr>
            </w:pPr>
          </w:p>
        </w:tc>
        <w:tc>
          <w:tcPr>
            <w:tcW w:w="399" w:type="pct"/>
          </w:tcPr>
          <w:p w14:paraId="523DA8F9">
            <w:pPr>
              <w:pStyle w:val="75"/>
              <w:rPr>
                <w:ins w:id="1415" w:author="CMCC-shiyuan" w:date="2025-04-28T18:12:44Z"/>
                <w:del w:id="1416" w:author="CMCC-shiyuan-0827" w:date="2025-08-27T10:33:11Z"/>
                <w:rFonts w:cs="Arial"/>
                <w:snapToGrid w:val="0"/>
              </w:rPr>
            </w:pPr>
            <w:ins w:id="1417" w:author="CMCC-shiyuan" w:date="2025-04-28T18:12:44Z">
              <w:del w:id="1418" w:author="CMCC-shiyuan-0827" w:date="2025-08-27T10:33:11Z">
                <w:r>
                  <w:rPr>
                    <w:rFonts w:cs="Arial"/>
                  </w:rPr>
                  <w:delText>1.28</w:delText>
                </w:r>
              </w:del>
            </w:ins>
          </w:p>
        </w:tc>
        <w:tc>
          <w:tcPr>
            <w:tcW w:w="666" w:type="pct"/>
          </w:tcPr>
          <w:p w14:paraId="6480DEF4">
            <w:pPr>
              <w:pStyle w:val="75"/>
              <w:rPr>
                <w:ins w:id="1419" w:author="CMCC-shiyuan" w:date="2025-04-28T18:12:44Z"/>
                <w:del w:id="1420" w:author="CMCC-shiyuan-0827" w:date="2025-08-27T10:33:11Z"/>
                <w:rFonts w:cs="Arial"/>
              </w:rPr>
            </w:pPr>
            <w:ins w:id="1421" w:author="CMCC-shiyuan" w:date="2025-04-28T18:12:44Z">
              <w:del w:id="1422" w:author="CMCC-shiyuan-0827" w:date="2025-08-27T10:33:11Z">
                <w:r>
                  <w:rPr>
                    <w:rFonts w:cs="Arial"/>
                    <w:lang w:eastAsia="ja-JP"/>
                  </w:rPr>
                  <w:delText>≥</w:delText>
                </w:r>
              </w:del>
            </w:ins>
            <w:ins w:id="1423" w:author="CMCC-shiyuan" w:date="2025-04-28T18:12:44Z">
              <w:del w:id="1424" w:author="CMCC-shiyuan-0827" w:date="2025-08-27T10:33:11Z">
                <w:r>
                  <w:rPr>
                    <w:rFonts w:hint="eastAsia" w:cs="Arial"/>
                    <w:lang w:eastAsia="zh-CN"/>
                  </w:rPr>
                  <w:delText>2.56 (2)</w:delText>
                </w:r>
              </w:del>
            </w:ins>
          </w:p>
        </w:tc>
        <w:tc>
          <w:tcPr>
            <w:tcW w:w="1863" w:type="pct"/>
            <w:vMerge w:val="continue"/>
          </w:tcPr>
          <w:p w14:paraId="7EAD7AD4">
            <w:pPr>
              <w:pStyle w:val="21"/>
              <w:spacing w:before="0"/>
              <w:ind w:left="0" w:right="0"/>
              <w:jc w:val="center"/>
              <w:rPr>
                <w:ins w:id="1425" w:author="CMCC-shiyuan" w:date="2025-04-28T18:12:44Z"/>
                <w:del w:id="1426" w:author="CMCC-shiyuan-0827" w:date="2025-08-27T10:33:11Z"/>
                <w:rFonts w:ascii="Arial" w:hAnsi="Arial" w:cs="Arial"/>
                <w:snapToGrid w:val="0"/>
                <w:sz w:val="18"/>
                <w:szCs w:val="18"/>
              </w:rPr>
            </w:pPr>
          </w:p>
        </w:tc>
        <w:tc>
          <w:tcPr>
            <w:tcW w:w="572" w:type="pct"/>
          </w:tcPr>
          <w:p w14:paraId="5A30EDD5">
            <w:pPr>
              <w:pStyle w:val="75"/>
              <w:rPr>
                <w:ins w:id="1427" w:author="CMCC-shiyuan" w:date="2025-04-28T18:12:44Z"/>
                <w:del w:id="1428" w:author="CMCC-shiyuan-0827" w:date="2025-08-27T10:33:11Z"/>
                <w:rFonts w:cs="Arial"/>
                <w:snapToGrid w:val="0"/>
              </w:rPr>
            </w:pPr>
            <w:ins w:id="1429" w:author="CMCC-shiyuan" w:date="2025-04-28T18:12:44Z">
              <w:del w:id="1430" w:author="CMCC-shiyuan-0827" w:date="2025-08-27T10:33:11Z">
                <w:r>
                  <w:rPr>
                    <w:rFonts w:cs="Arial"/>
                    <w:snapToGrid w:val="0"/>
                  </w:rPr>
                  <w:delText>1.28 (1)</w:delText>
                </w:r>
              </w:del>
            </w:ins>
          </w:p>
        </w:tc>
        <w:tc>
          <w:tcPr>
            <w:tcW w:w="637" w:type="pct"/>
          </w:tcPr>
          <w:p w14:paraId="6A421EF5">
            <w:pPr>
              <w:pStyle w:val="75"/>
              <w:rPr>
                <w:ins w:id="1431" w:author="CMCC-shiyuan" w:date="2025-04-28T18:12:44Z"/>
                <w:del w:id="1432" w:author="CMCC-shiyuan-0827" w:date="2025-08-27T10:33:11Z"/>
                <w:rFonts w:cs="Arial"/>
                <w:snapToGrid w:val="0"/>
              </w:rPr>
            </w:pPr>
            <w:ins w:id="1433" w:author="CMCC-shiyuan" w:date="2025-04-28T18:12:44Z">
              <w:del w:id="1434" w:author="CMCC-shiyuan-0827" w:date="2025-08-27T10:33:11Z">
                <w:r>
                  <w:rPr>
                    <w:rFonts w:cs="Arial"/>
                    <w:snapToGrid w:val="0"/>
                  </w:rPr>
                  <w:delText>2.56 (2)</w:delText>
                </w:r>
              </w:del>
            </w:ins>
          </w:p>
        </w:tc>
      </w:tr>
      <w:tr w14:paraId="39BC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435" w:author="CMCC-shiyuan" w:date="2025-04-28T18:12:44Z"/>
          <w:del w:id="1436" w:author="CMCC-shiyuan-0827" w:date="2025-08-27T10:33:11Z"/>
        </w:trPr>
        <w:tc>
          <w:tcPr>
            <w:tcW w:w="863" w:type="pct"/>
            <w:vMerge w:val="continue"/>
          </w:tcPr>
          <w:p w14:paraId="2DBEDA70">
            <w:pPr>
              <w:pStyle w:val="75"/>
              <w:rPr>
                <w:ins w:id="1437" w:author="CMCC-shiyuan" w:date="2025-04-28T18:12:44Z"/>
                <w:del w:id="1438" w:author="CMCC-shiyuan-0827" w:date="2025-08-27T10:33:11Z"/>
                <w:rFonts w:cs="Arial"/>
              </w:rPr>
            </w:pPr>
          </w:p>
        </w:tc>
        <w:tc>
          <w:tcPr>
            <w:tcW w:w="399" w:type="pct"/>
          </w:tcPr>
          <w:p w14:paraId="693BFA06">
            <w:pPr>
              <w:pStyle w:val="75"/>
              <w:rPr>
                <w:ins w:id="1439" w:author="CMCC-shiyuan" w:date="2025-04-28T18:12:44Z"/>
                <w:del w:id="1440" w:author="CMCC-shiyuan-0827" w:date="2025-08-27T10:33:11Z"/>
                <w:rFonts w:cs="Arial"/>
                <w:snapToGrid w:val="0"/>
              </w:rPr>
            </w:pPr>
            <w:ins w:id="1441" w:author="CMCC-shiyuan" w:date="2025-04-28T18:12:44Z">
              <w:del w:id="1442" w:author="CMCC-shiyuan-0827" w:date="2025-08-27T10:33:11Z">
                <w:r>
                  <w:rPr>
                    <w:rFonts w:cs="Arial"/>
                  </w:rPr>
                  <w:delText>2.56</w:delText>
                </w:r>
              </w:del>
            </w:ins>
          </w:p>
        </w:tc>
        <w:tc>
          <w:tcPr>
            <w:tcW w:w="666" w:type="pct"/>
          </w:tcPr>
          <w:p w14:paraId="610DEE76">
            <w:pPr>
              <w:pStyle w:val="75"/>
              <w:rPr>
                <w:ins w:id="1443" w:author="CMCC-shiyuan" w:date="2025-04-28T18:12:44Z"/>
                <w:del w:id="1444" w:author="CMCC-shiyuan-0827" w:date="2025-08-27T10:33:11Z"/>
                <w:rFonts w:cs="Arial"/>
              </w:rPr>
            </w:pPr>
            <w:ins w:id="1445" w:author="CMCC-shiyuan" w:date="2025-04-28T18:12:44Z">
              <w:del w:id="1446" w:author="CMCC-shiyuan-0827" w:date="2025-08-27T10:33:11Z">
                <w:r>
                  <w:rPr>
                    <w:rFonts w:cs="Arial"/>
                    <w:lang w:eastAsia="ja-JP"/>
                  </w:rPr>
                  <w:delText>≥</w:delText>
                </w:r>
              </w:del>
            </w:ins>
            <w:ins w:id="1447" w:author="CMCC-shiyuan" w:date="2025-04-28T18:12:44Z">
              <w:del w:id="1448" w:author="CMCC-shiyuan-0827" w:date="2025-08-27T10:33:11Z">
                <w:r>
                  <w:rPr>
                    <w:rFonts w:hint="eastAsia" w:cs="Arial"/>
                    <w:lang w:eastAsia="zh-CN"/>
                  </w:rPr>
                  <w:delText>5.12 (4)</w:delText>
                </w:r>
              </w:del>
            </w:ins>
          </w:p>
        </w:tc>
        <w:tc>
          <w:tcPr>
            <w:tcW w:w="1863" w:type="pct"/>
            <w:vMerge w:val="continue"/>
          </w:tcPr>
          <w:p w14:paraId="6665F350">
            <w:pPr>
              <w:pStyle w:val="21"/>
              <w:widowControl/>
              <w:tabs>
                <w:tab w:val="clear" w:pos="9639"/>
              </w:tabs>
              <w:spacing w:before="0"/>
              <w:ind w:left="0" w:right="0" w:firstLine="0"/>
              <w:jc w:val="center"/>
              <w:rPr>
                <w:ins w:id="1449" w:author="CMCC-shiyuan" w:date="2025-04-28T18:12:44Z"/>
                <w:del w:id="1450" w:author="CMCC-shiyuan-0827" w:date="2025-08-27T10:33:11Z"/>
                <w:rFonts w:ascii="Arial" w:hAnsi="Arial" w:cs="Arial"/>
                <w:snapToGrid w:val="0"/>
                <w:sz w:val="18"/>
                <w:szCs w:val="18"/>
              </w:rPr>
            </w:pPr>
          </w:p>
        </w:tc>
        <w:tc>
          <w:tcPr>
            <w:tcW w:w="572" w:type="pct"/>
          </w:tcPr>
          <w:p w14:paraId="469076EA">
            <w:pPr>
              <w:pStyle w:val="75"/>
              <w:rPr>
                <w:ins w:id="1451" w:author="CMCC-shiyuan" w:date="2025-04-28T18:12:44Z"/>
                <w:del w:id="1452" w:author="CMCC-shiyuan-0827" w:date="2025-08-27T10:33:11Z"/>
                <w:rFonts w:cs="Arial"/>
                <w:snapToGrid w:val="0"/>
              </w:rPr>
            </w:pPr>
            <w:ins w:id="1453" w:author="CMCC-shiyuan" w:date="2025-04-28T18:12:44Z">
              <w:del w:id="1454" w:author="CMCC-shiyuan-0827" w:date="2025-08-27T10:33:11Z">
                <w:r>
                  <w:rPr>
                    <w:rFonts w:cs="Arial"/>
                    <w:snapToGrid w:val="0"/>
                  </w:rPr>
                  <w:delText>2.56 (1)</w:delText>
                </w:r>
              </w:del>
            </w:ins>
          </w:p>
        </w:tc>
        <w:tc>
          <w:tcPr>
            <w:tcW w:w="637" w:type="pct"/>
          </w:tcPr>
          <w:p w14:paraId="6DA99DC8">
            <w:pPr>
              <w:pStyle w:val="75"/>
              <w:rPr>
                <w:ins w:id="1455" w:author="CMCC-shiyuan" w:date="2025-04-28T18:12:44Z"/>
                <w:del w:id="1456" w:author="CMCC-shiyuan-0827" w:date="2025-08-27T10:33:11Z"/>
                <w:rFonts w:cs="Arial"/>
                <w:snapToGrid w:val="0"/>
              </w:rPr>
            </w:pPr>
            <w:ins w:id="1457" w:author="CMCC-shiyuan" w:date="2025-04-28T18:12:44Z">
              <w:del w:id="1458" w:author="CMCC-shiyuan-0827" w:date="2025-08-27T10:33:11Z">
                <w:r>
                  <w:rPr>
                    <w:rFonts w:cs="Arial"/>
                  </w:rPr>
                  <w:delText>5.12 (2)</w:delText>
                </w:r>
              </w:del>
            </w:ins>
          </w:p>
        </w:tc>
      </w:tr>
      <w:tr w14:paraId="3CD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ins w:id="1459" w:author="CMCC-shiyuan" w:date="2025-04-28T18:12:44Z"/>
          <w:del w:id="1460" w:author="CMCC-shiyuan-0827" w:date="2025-08-27T10:33:11Z"/>
        </w:trPr>
        <w:tc>
          <w:tcPr>
            <w:tcW w:w="5000" w:type="pct"/>
            <w:gridSpan w:val="6"/>
          </w:tcPr>
          <w:p w14:paraId="4D7634A7">
            <w:pPr>
              <w:pStyle w:val="89"/>
              <w:rPr>
                <w:ins w:id="1461" w:author="CMCC-shiyuan" w:date="2025-04-28T18:12:44Z"/>
                <w:del w:id="1462" w:author="CMCC-shiyuan-0827" w:date="2025-08-27T10:33:11Z"/>
              </w:rPr>
            </w:pPr>
            <w:ins w:id="1463" w:author="CMCC-shiyuan" w:date="2025-04-28T18:12:44Z">
              <w:del w:id="1464" w:author="CMCC-shiyuan-0827" w:date="2025-08-27T10:33:11Z">
                <w:r>
                  <w:rPr/>
                  <w:delText>NOTE 1:</w:delText>
                </w:r>
              </w:del>
            </w:ins>
            <w:ins w:id="1465" w:author="CMCC-shiyuan" w:date="2025-04-28T18:12:44Z">
              <w:del w:id="1466" w:author="CMCC-shiyuan-0827" w:date="2025-08-27T10:33:11Z">
                <w:r>
                  <w:rPr/>
                  <w:tab/>
                </w:r>
              </w:del>
            </w:ins>
            <w:ins w:id="1467" w:author="CMCC-shiyuan" w:date="2025-04-28T18:12:44Z">
              <w:del w:id="1468" w:author="CMCC-shiyuan-0827" w:date="2025-08-27T10:33:11Z">
                <w:r>
                  <w:rPr/>
                  <w:delText xml:space="preserve"> RAN DRX cycle in this table is UE specific DRX value configured by RRC specified in [1].</w:delText>
                </w:r>
              </w:del>
            </w:ins>
          </w:p>
          <w:p w14:paraId="16CE2686">
            <w:pPr>
              <w:pStyle w:val="89"/>
              <w:rPr>
                <w:ins w:id="1469" w:author="CMCC-shiyuan" w:date="2025-04-28T18:12:44Z"/>
                <w:del w:id="1470" w:author="CMCC-shiyuan-0827" w:date="2025-08-27T10:33:11Z"/>
              </w:rPr>
            </w:pPr>
            <w:ins w:id="1471" w:author="CMCC-shiyuan" w:date="2025-04-28T18:12:44Z">
              <w:del w:id="1472" w:author="CMCC-shiyuan-0827" w:date="2025-08-27T10:33:11Z">
                <w:r>
                  <w:rPr/>
                  <w:delText xml:space="preserve">NOTE 2: </w:delText>
                </w:r>
              </w:del>
            </w:ins>
            <w:ins w:id="1473" w:author="CMCC-shiyuan" w:date="2025-04-28T18:12:44Z">
              <w:del w:id="1474" w:author="CMCC-shiyuan-0827" w:date="2025-08-27T10:33:11Z">
                <w:r>
                  <w:rPr/>
                  <w:tab/>
                </w:r>
              </w:del>
            </w:ins>
            <w:ins w:id="1475" w:author="CMCC-shiyuan" w:date="2025-04-28T18:12:44Z">
              <w:del w:id="1476" w:author="CMCC-shiyuan-0827" w:date="2025-08-27T10:33:11Z">
                <w:r>
                  <w:rPr/>
                  <w:delText xml:space="preserve">The number of RAN DRX cycles in this table is given for the RAN DRX cycles within </w:delText>
                </w:r>
              </w:del>
            </w:ins>
            <w:ins w:id="1477" w:author="CMCC-shiyuan" w:date="2025-04-28T18:12:44Z">
              <w:del w:id="1478" w:author="CMCC-shiyuan-0827" w:date="2025-08-27T10:33:11Z">
                <w:r>
                  <w:rPr>
                    <w:lang w:eastAsia="ja-JP"/>
                  </w:rPr>
                  <w:delText>RAN configured PTW</w:delText>
                </w:r>
              </w:del>
            </w:ins>
            <w:ins w:id="1479" w:author="CMCC-shiyuan" w:date="2025-04-28T18:12:44Z">
              <w:del w:id="1480" w:author="CMCC-shiyuan-0827" w:date="2025-08-27T10:33:11Z">
                <w:r>
                  <w:rPr/>
                  <w:delText>s.</w:delText>
                </w:r>
              </w:del>
            </w:ins>
          </w:p>
          <w:p w14:paraId="6B02A699">
            <w:pPr>
              <w:pStyle w:val="89"/>
              <w:rPr>
                <w:ins w:id="1481" w:author="CMCC-shiyuan" w:date="2025-04-28T18:12:44Z"/>
                <w:del w:id="1482" w:author="CMCC-shiyuan-0827" w:date="2025-08-27T10:33:11Z"/>
                <w:lang w:eastAsia="zh-CN"/>
              </w:rPr>
            </w:pPr>
            <w:ins w:id="1483" w:author="CMCC-shiyuan" w:date="2025-04-28T18:12:44Z">
              <w:del w:id="1484" w:author="CMCC-shiyuan-0827" w:date="2025-08-27T10:33:11Z">
                <w:r>
                  <w:rPr>
                    <w:rFonts w:hint="eastAsia"/>
                    <w:lang w:eastAsia="zh-CN"/>
                  </w:rPr>
                  <w:delText>N</w:delText>
                </w:r>
              </w:del>
            </w:ins>
            <w:ins w:id="1485" w:author="CMCC-shiyuan" w:date="2025-04-28T18:12:44Z">
              <w:del w:id="1486" w:author="CMCC-shiyuan-0827" w:date="2025-08-27T10:33:11Z">
                <w:r>
                  <w:rPr>
                    <w:lang w:eastAsia="zh-CN"/>
                  </w:rPr>
                  <w:delText>OTE 3:</w:delText>
                </w:r>
              </w:del>
            </w:ins>
            <w:ins w:id="1487" w:author="CMCC-shiyuan" w:date="2025-04-28T18:12:44Z">
              <w:del w:id="1488" w:author="CMCC-shiyuan-0827" w:date="2025-08-27T10:33:11Z">
                <w:r>
                  <w:rPr/>
                  <w:delText xml:space="preserve"> </w:delText>
                </w:r>
              </w:del>
            </w:ins>
            <w:ins w:id="1489" w:author="CMCC-shiyuan" w:date="2025-04-28T18:12:44Z">
              <w:del w:id="1490" w:author="CMCC-shiyuan-0827" w:date="2025-08-27T10:33:11Z">
                <w:r>
                  <w:rPr/>
                  <w:tab/>
                </w:r>
              </w:del>
            </w:ins>
            <w:ins w:id="1491" w:author="CMCC-shiyuan" w:date="2025-04-28T18:12:44Z">
              <w:del w:id="1492" w:author="CMCC-shiyuan-0827" w:date="2025-08-27T10:33:11Z">
                <w:r>
                  <w:rPr>
                    <w:lang w:eastAsia="zh-CN"/>
                  </w:rPr>
                  <w:delText xml:space="preserve"> </w:delText>
                </w:r>
              </w:del>
            </w:ins>
            <w:ins w:id="1493" w:author="CMCC-shiyuan" w:date="2025-04-28T18:12:44Z">
              <w:del w:id="1494" w:author="CMCC-shiyuan-0827" w:date="2025-08-27T10:33:11Z">
                <w:r>
                  <w:rPr>
                    <w:rFonts w:cs="v4.2.0"/>
                  </w:rPr>
                  <w:delText>eDRX Inactive</w:delText>
                </w:r>
              </w:del>
            </w:ins>
            <w:ins w:id="1495" w:author="CMCC-shiyuan" w:date="2025-04-28T18:12:44Z">
              <w:del w:id="1496" w:author="CMCC-shiyuan-0827" w:date="2025-08-27T10:33:11Z">
                <w:r>
                  <w:rPr>
                    <w:lang w:eastAsia="zh-CN"/>
                  </w:rPr>
                  <w:delText xml:space="preserve"> PTW in this table is RAN configured PTW [1].</w:delText>
                </w:r>
              </w:del>
            </w:ins>
          </w:p>
          <w:p w14:paraId="0ED8C699">
            <w:pPr>
              <w:pStyle w:val="89"/>
              <w:rPr>
                <w:ins w:id="1497" w:author="CMCC-shiyuan" w:date="2025-04-28T18:12:44Z"/>
                <w:del w:id="1498" w:author="CMCC-shiyuan-0827" w:date="2025-08-27T10:33:11Z"/>
              </w:rPr>
            </w:pPr>
            <w:ins w:id="1499" w:author="CMCC-shiyuan" w:date="2025-04-28T18:12:44Z">
              <w:del w:id="1500" w:author="CMCC-shiyuan-0827" w:date="2025-08-27T10:33:11Z">
                <w:r>
                  <w:rPr/>
                  <w:delText xml:space="preserve">NOTE 4: </w:delText>
                </w:r>
              </w:del>
            </w:ins>
            <w:ins w:id="1501" w:author="CMCC-shiyuan" w:date="2025-04-28T18:12:44Z">
              <w:del w:id="1502" w:author="CMCC-shiyuan-0827" w:date="2025-08-27T10:33:11Z">
                <w:r>
                  <w:rPr/>
                  <w:tab/>
                </w:r>
              </w:del>
            </w:ins>
            <w:ins w:id="1503" w:author="CMCC-shiyuan" w:date="2025-04-28T18:12:44Z">
              <w:del w:id="1504" w:author="CMCC-shiyuan-0827" w:date="2025-08-27T10:33:11Z">
                <w:r>
                  <w:rPr/>
                  <w:delText>The eDRX_IDLE cycle lengths are as specified in section 10.5.5.32 of TS 24.008 [42].</w:delText>
                </w:r>
              </w:del>
            </w:ins>
          </w:p>
          <w:p w14:paraId="645EE9F4">
            <w:pPr>
              <w:pStyle w:val="89"/>
              <w:rPr>
                <w:ins w:id="1505" w:author="CMCC-shiyuan" w:date="2025-04-28T18:12:44Z"/>
                <w:del w:id="1506" w:author="CMCC-shiyuan-0827" w:date="2025-08-27T10:33:11Z"/>
              </w:rPr>
            </w:pPr>
            <w:ins w:id="1507" w:author="CMCC-shiyuan" w:date="2025-04-28T18:12:44Z">
              <w:del w:id="1508" w:author="CMCC-shiyuan-0827" w:date="2025-08-27T10:33:11Z">
                <w:r>
                  <w:rPr/>
                  <w:delText xml:space="preserve">NOTE 5: </w:delText>
                </w:r>
              </w:del>
            </w:ins>
            <w:ins w:id="1509" w:author="CMCC-shiyuan" w:date="2025-04-28T18:12:44Z">
              <w:del w:id="1510" w:author="CMCC-shiyuan-0827" w:date="2025-08-27T10:33:11Z">
                <w:r>
                  <w:rPr>
                    <w:lang w:val="en-US"/>
                  </w:rPr>
                  <w:tab/>
                </w:r>
              </w:del>
            </w:ins>
            <w:ins w:id="1511" w:author="CMCC-shiyuan" w:date="2025-04-28T18:12:44Z">
              <w:del w:id="1512" w:author="CMCC-shiyuan-0827" w:date="2025-08-27T10:33:11Z">
                <w:r>
                  <w:rPr/>
                  <w:delText xml:space="preserve">The eDRX_INACTIVE cycle lengths are </w:delText>
                </w:r>
              </w:del>
            </w:ins>
            <w:ins w:id="1513" w:author="CMCC-shiyuan" w:date="2025-04-28T18:12:44Z">
              <w:del w:id="1514" w:author="CMCC-shiyuan-0827" w:date="2025-08-27T10:33:11Z">
                <w:r>
                  <w:rPr>
                    <w:i/>
                    <w:iCs/>
                  </w:rPr>
                  <w:delText>ran-ExtendedPagingCycleConfig-r18</w:delText>
                </w:r>
              </w:del>
            </w:ins>
            <w:ins w:id="1515" w:author="CMCC-shiyuan" w:date="2025-04-28T18:12:44Z">
              <w:del w:id="1516" w:author="CMCC-shiyuan-0827" w:date="2025-08-27T10:33:11Z">
                <w:r>
                  <w:rPr/>
                  <w:delText xml:space="preserve"> as specified in [2]</w:delText>
                </w:r>
              </w:del>
            </w:ins>
          </w:p>
          <w:p w14:paraId="32F4EAD8">
            <w:pPr>
              <w:pStyle w:val="89"/>
              <w:rPr>
                <w:ins w:id="1517" w:author="CMCC-shiyuan" w:date="2025-04-28T18:12:44Z"/>
                <w:del w:id="1518" w:author="CMCC-shiyuan-0827" w:date="2025-08-27T10:33:11Z"/>
                <w:iCs/>
                <w:szCs w:val="18"/>
              </w:rPr>
            </w:pPr>
            <w:ins w:id="1519" w:author="CMCC-shiyuan" w:date="2025-04-28T18:12:44Z">
              <w:del w:id="1520" w:author="CMCC-shiyuan-0827" w:date="2025-08-27T10:33:11Z">
                <w:r>
                  <w:rPr>
                    <w:snapToGrid w:val="0"/>
                    <w:szCs w:val="18"/>
                    <w:lang w:eastAsia="zh-CN"/>
                  </w:rPr>
                  <w:delText xml:space="preserve">NOTE </w:delText>
                </w:r>
              </w:del>
            </w:ins>
            <w:ins w:id="1521" w:author="CMCC-shiyuan" w:date="2025-04-28T18:12:44Z">
              <w:del w:id="1522" w:author="CMCC-shiyuan-0827" w:date="2025-08-27T10:33:11Z">
                <w:r>
                  <w:rPr>
                    <w:szCs w:val="18"/>
                  </w:rPr>
                  <w:delText xml:space="preserve">6: </w:delText>
                </w:r>
              </w:del>
            </w:ins>
            <w:ins w:id="1523" w:author="CMCC-shiyuan" w:date="2025-04-28T18:12:44Z">
              <w:del w:id="1524" w:author="CMCC-shiyuan-0827" w:date="2025-08-27T10:33:11Z">
                <w:r>
                  <w:rPr/>
                  <w:tab/>
                </w:r>
              </w:del>
            </w:ins>
            <w:ins w:id="1525" w:author="CMCC-shiyuan" w:date="2025-04-28T18:12:44Z">
              <w:del w:id="1526" w:author="CMCC-shiyuan-0827" w:date="2025-08-27T10:33:11Z">
                <w:r>
                  <w:rPr>
                    <w:szCs w:val="18"/>
                  </w:rPr>
                  <w:delText xml:space="preserve">The lower bound of </w:delText>
                </w:r>
              </w:del>
            </w:ins>
            <w:ins w:id="1527" w:author="CMCC-shiyuan" w:date="2025-04-28T18:12:44Z">
              <w:del w:id="1528" w:author="CMCC-shiyuan-0827" w:date="2025-08-27T10:33:11Z">
                <w:r>
                  <w:rPr>
                    <w:iCs/>
                    <w:color w:val="000000" w:themeColor="text1"/>
                    <w:szCs w:val="18"/>
                    <w14:textFill>
                      <w14:solidFill>
                        <w14:schemeClr w14:val="tx1"/>
                      </w14:solidFill>
                    </w14:textFill>
                  </w:rPr>
                  <w:delText xml:space="preserve">PTW length is derived based on </w:delText>
                </w:r>
              </w:del>
            </w:ins>
            <m:oMath>
              <m:d>
                <m:dPr>
                  <m:begChr m:val="⌈"/>
                  <m:endChr m:val="⌉"/>
                  <m:ctrlPr>
                    <w:ins w:id="1529" w:author="CMCC-shiyuan" w:date="2025-04-28T18:12:44Z">
                      <w:del w:id="1530" w:author="CMCC-shiyuan-0827" w:date="2025-08-27T10:33:11Z">
                        <w:rPr>
                          <w:rFonts w:ascii="Cambria Math" w:hAnsi="Cambria Math"/>
                          <w:iCs/>
                          <w:szCs w:val="18"/>
                        </w:rPr>
                      </w:del>
                    </w:ins>
                  </m:ctrlPr>
                </m:dPr>
                <m:e>
                  <m:f>
                    <m:fPr>
                      <m:ctrlPr>
                        <w:ins w:id="1531" w:author="CMCC-shiyuan" w:date="2025-04-28T18:12:44Z">
                          <w:del w:id="1532" w:author="CMCC-shiyuan-0827" w:date="2025-08-27T10:33:11Z">
                            <w:rPr>
                              <w:rFonts w:ascii="Cambria Math" w:hAnsi="Cambria Math"/>
                              <w:iCs/>
                              <w:szCs w:val="18"/>
                            </w:rPr>
                          </w:del>
                        </w:ins>
                      </m:ctrlPr>
                    </m:fPr>
                    <m:num>
                      <w:ins w:id="1533" w:author="CMCC-shiyuan" w:date="2025-04-28T18:12:44Z">
                        <w:del w:id="1534" w:author="CMCC-shiyuan-0827" w:date="2025-08-27T10:33:11Z">
                          <m:r>
                            <m:rPr>
                              <m:sty m:val="p"/>
                            </m:rPr>
                            <w:rPr>
                              <w:rFonts w:ascii="Cambria Math" w:hAnsi="Cambria Math"/>
                              <w:szCs w:val="16"/>
                            </w:rPr>
                            <m:t>T</m:t>
                          </m:r>
                        </w:del>
                      </w:ins>
                      <w:ins w:id="1535" w:author="CMCC-shiyuan" w:date="2025-04-28T18:12:44Z">
                        <w:del w:id="1536" w:author="CMCC-shiyuan-0827" w:date="2025-08-27T10:33:11Z">
                          <m:r>
                            <m:rPr>
                              <m:sty m:val="p"/>
                            </m:rPr>
                            <w:rPr>
                              <w:rFonts w:ascii="Cambria Math" w:hAnsi="Cambria Math"/>
                              <w:szCs w:val="16"/>
                              <w:vertAlign w:val="subscript"/>
                            </w:rPr>
                            <m:t>evaluate,E−UTRAN</m:t>
                          </m:r>
                        </w:del>
                      </w:ins>
                      <w:ins w:id="1537" w:author="CMCC-shiyuan" w:date="2025-04-28T18:12:44Z">
                        <w:del w:id="1538" w:author="CMCC-shiyuan-0827" w:date="2025-08-27T10:33:11Z">
                          <m:r>
                            <m:rPr>
                              <m:sty m:val="p"/>
                            </m:rPr>
                            <w:rPr>
                              <w:rFonts w:ascii="Cambria Math" w:hAnsi="Cambria Math"/>
                              <w:szCs w:val="18"/>
                            </w:rPr>
                            <m:t>∗DRX_cycle</m:t>
                          </m:r>
                        </w:del>
                      </w:ins>
                      <m:ctrlPr>
                        <w:ins w:id="1539" w:author="CMCC-shiyuan" w:date="2025-04-28T18:12:44Z">
                          <w:del w:id="1540" w:author="CMCC-shiyuan-0827" w:date="2025-08-27T10:33:11Z">
                            <w:rPr>
                              <w:rFonts w:ascii="Cambria Math" w:hAnsi="Cambria Math"/>
                              <w:iCs/>
                              <w:szCs w:val="18"/>
                            </w:rPr>
                          </w:del>
                        </w:ins>
                      </m:ctrlPr>
                    </m:num>
                    <m:den>
                      <w:ins w:id="1541" w:author="CMCC-shiyuan" w:date="2025-04-28T18:12:44Z">
                        <w:del w:id="1542" w:author="CMCC-shiyuan-0827" w:date="2025-08-27T10:33:11Z">
                          <m:r>
                            <m:rPr>
                              <m:sty m:val="p"/>
                            </m:rPr>
                            <w:rPr>
                              <w:rFonts w:ascii="Cambria Math" w:hAnsi="Cambria Math"/>
                              <w:szCs w:val="18"/>
                            </w:rPr>
                            <m:t>1.28</m:t>
                          </m:r>
                        </w:del>
                      </w:ins>
                      <m:ctrlPr>
                        <w:ins w:id="1543" w:author="CMCC-shiyuan" w:date="2025-04-28T18:12:44Z">
                          <w:del w:id="1544" w:author="CMCC-shiyuan-0827" w:date="2025-08-27T10:33:11Z">
                            <w:rPr>
                              <w:rFonts w:ascii="Cambria Math" w:hAnsi="Cambria Math"/>
                              <w:iCs/>
                              <w:szCs w:val="18"/>
                            </w:rPr>
                          </w:del>
                        </w:ins>
                      </m:ctrlPr>
                    </m:den>
                  </m:f>
                  <m:ctrlPr>
                    <w:ins w:id="1545" w:author="CMCC-shiyuan" w:date="2025-04-28T18:12:44Z">
                      <w:del w:id="1546" w:author="CMCC-shiyuan-0827" w:date="2025-08-27T10:33:11Z">
                        <w:rPr>
                          <w:rFonts w:ascii="Cambria Math" w:hAnsi="Cambria Math"/>
                          <w:iCs/>
                          <w:szCs w:val="18"/>
                        </w:rPr>
                      </w:del>
                    </w:ins>
                  </m:ctrlPr>
                </m:e>
              </m:d>
              <w:ins w:id="1547" w:author="CMCC-shiyuan" w:date="2025-04-28T18:12:44Z">
                <w:del w:id="1548" w:author="CMCC-shiyuan-0827" w:date="2025-08-27T10:33:11Z">
                  <m:r>
                    <m:rPr>
                      <m:sty m:val="p"/>
                    </m:rPr>
                    <w:rPr>
                      <w:rFonts w:ascii="Cambria Math" w:hAnsi="Cambria Math"/>
                      <w:szCs w:val="18"/>
                    </w:rPr>
                    <m:t>∗1.28</m:t>
                  </m:r>
                </w:del>
              </w:ins>
            </m:oMath>
            <w:ins w:id="1549" w:author="CMCC-shiyuan" w:date="2025-04-28T18:12:44Z">
              <w:del w:id="1550" w:author="CMCC-shiyuan-0827" w:date="2025-08-27T10:33:11Z">
                <w:r>
                  <w:rPr>
                    <w:iCs/>
                    <w:szCs w:val="18"/>
                  </w:rPr>
                  <w:delText>.</w:delText>
                </w:r>
              </w:del>
            </w:ins>
          </w:p>
          <w:p w14:paraId="2F398100">
            <w:pPr>
              <w:pStyle w:val="89"/>
              <w:rPr>
                <w:ins w:id="1551" w:author="CMCC-shiyuan" w:date="2025-04-28T18:12:44Z"/>
                <w:del w:id="1552" w:author="CMCC-shiyuan-0827" w:date="2025-08-27T10:33:11Z"/>
              </w:rPr>
            </w:pPr>
            <w:ins w:id="1553" w:author="CMCC-shiyuan" w:date="2025-04-28T18:12:44Z">
              <w:del w:id="1554" w:author="CMCC-shiyuan-0827" w:date="2025-08-27T10:33:11Z">
                <w:r>
                  <w:rPr>
                    <w:rFonts w:cs="Arial"/>
                    <w:iCs/>
                  </w:rPr>
                  <w:delText xml:space="preserve">NOTE 7: </w:delText>
                </w:r>
              </w:del>
            </w:ins>
            <w:ins w:id="1555" w:author="CMCC-shiyuan" w:date="2025-04-28T18:12:44Z">
              <w:del w:id="1556" w:author="CMCC-shiyuan-0827" w:date="2025-08-27T10:33:11Z">
                <w:r>
                  <w:rPr/>
                  <w:tab/>
                </w:r>
              </w:del>
            </w:ins>
            <w:ins w:id="1557" w:author="CMCC-shiyuan" w:date="2025-04-28T18:12:44Z">
              <w:del w:id="1558" w:author="CMCC-shiyuan-0827" w:date="2025-08-27T10:33:11Z">
                <w:r>
                  <w:rPr>
                    <w:rFonts w:cs="Arial"/>
                    <w:iCs/>
                  </w:rPr>
                  <w:delText>When eDRX=20.48 s and DRX=0.32 s, UE is allowed to perform cell evaluation within PTW in every 2 eDRX cycles.</w:delText>
                </w:r>
              </w:del>
            </w:ins>
          </w:p>
        </w:tc>
      </w:tr>
    </w:tbl>
    <w:p w14:paraId="7AE4398E">
      <w:pPr>
        <w:rPr>
          <w:ins w:id="1559" w:author="CMCC-shiyuan" w:date="2025-04-28T18:12:44Z"/>
          <w:del w:id="1560" w:author="CMCC-shiyuan-0827" w:date="2025-08-27T10:33:11Z"/>
          <w:rFonts w:cs="v4.2.0"/>
        </w:rPr>
      </w:pPr>
    </w:p>
    <w:p w14:paraId="3B3D9E60">
      <w:pPr>
        <w:rPr>
          <w:del w:id="1561" w:author="CMCC-shiyuan-0827" w:date="2025-08-27T10:33:11Z"/>
          <w:lang w:eastAsia="zh-CN"/>
        </w:rPr>
      </w:pPr>
      <w:ins w:id="1562" w:author="CMCC-shiyuan" w:date="2025-04-28T18:12:44Z">
        <w:del w:id="1563" w:author="CMCC-shiyuan-0827" w:date="2025-08-27T10:33:11Z">
          <w:r>
            <w:rPr>
              <w:rFonts w:cs="Times New Roman"/>
              <w:lang w:eastAsia="zh-CN"/>
            </w:rPr>
            <w:delText>When the UE transitions between any two states when changing eDRX_IDLE cycle length, eDRX_INACTIVE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delText>
          </w:r>
        </w:del>
      </w:ins>
    </w:p>
    <w:p w14:paraId="28143932">
      <w:pPr>
        <w:jc w:val="center"/>
        <w:outlineLvl w:val="0"/>
        <w:rPr>
          <w:b/>
          <w:bCs/>
          <w:lang w:eastAsia="zh-CN"/>
        </w:rPr>
      </w:pPr>
      <w:r>
        <w:rPr>
          <w:rFonts w:hint="eastAsia"/>
          <w:b/>
          <w:bCs/>
          <w:highlight w:val="yellow"/>
          <w:lang w:eastAsia="zh-CN"/>
        </w:rPr>
        <w:t>&lt;</w:t>
      </w:r>
      <w:r>
        <w:rPr>
          <w:rFonts w:hint="eastAsia"/>
          <w:b/>
          <w:bCs/>
          <w:highlight w:val="yellow"/>
          <w:lang w:val="en-US" w:eastAsia="zh-CN"/>
        </w:rPr>
        <w:t>End</w:t>
      </w:r>
      <w:r>
        <w:rPr>
          <w:rFonts w:hint="eastAsia"/>
          <w:b/>
          <w:bCs/>
          <w:highlight w:val="yellow"/>
          <w:lang w:eastAsia="zh-CN"/>
        </w:rPr>
        <w:t xml:space="preserve"> of change&gt;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F797">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6795">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760B">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A3F5">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15FE7"/>
    <w:multiLevelType w:val="multilevel"/>
    <w:tmpl w:val="10C15FE7"/>
    <w:lvl w:ilvl="0" w:tentative="0">
      <w:start w:val="1"/>
      <w:numFmt w:val="bullet"/>
      <w:pStyle w:val="185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9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5C80964"/>
    <w:multiLevelType w:val="multilevel"/>
    <w:tmpl w:val="35C80964"/>
    <w:lvl w:ilvl="0" w:tentative="0">
      <w:start w:val="1"/>
      <w:numFmt w:val="decimal"/>
      <w:pStyle w:val="1856"/>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513"/>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F1D6A21"/>
    <w:multiLevelType w:val="singleLevel"/>
    <w:tmpl w:val="6F1D6A21"/>
    <w:lvl w:ilvl="0" w:tentative="0">
      <w:start w:val="1"/>
      <w:numFmt w:val="decimal"/>
      <w:pStyle w:val="190"/>
      <w:lvlText w:val="[%1]"/>
      <w:lvlJc w:val="left"/>
      <w:pPr>
        <w:tabs>
          <w:tab w:val="left" w:pos="360"/>
        </w:tabs>
        <w:ind w:left="360" w:hanging="360"/>
      </w:pPr>
      <w:rPr>
        <w:rFonts w:hint="default" w:ascii="Times New Roman" w:hAnsi="Times New Roman"/>
        <w:sz w:val="18"/>
      </w:rPr>
    </w:lvl>
  </w:abstractNum>
  <w:abstractNum w:abstractNumId="8">
    <w:nsid w:val="70BD643C"/>
    <w:multiLevelType w:val="multilevel"/>
    <w:tmpl w:val="70BD643C"/>
    <w:lvl w:ilvl="0" w:tentative="0">
      <w:start w:val="1"/>
      <w:numFmt w:val="bullet"/>
      <w:pStyle w:val="1857"/>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9156C54"/>
    <w:multiLevelType w:val="multilevel"/>
    <w:tmpl w:val="79156C54"/>
    <w:lvl w:ilvl="0" w:tentative="0">
      <w:start w:val="1"/>
      <w:numFmt w:val="bullet"/>
      <w:pStyle w:val="1854"/>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92F5895"/>
    <w:multiLevelType w:val="multilevel"/>
    <w:tmpl w:val="792F5895"/>
    <w:lvl w:ilvl="0" w:tentative="0">
      <w:start w:val="1"/>
      <w:numFmt w:val="bullet"/>
      <w:pStyle w:val="1858"/>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1">
    <w:nsid w:val="7BC330F5"/>
    <w:multiLevelType w:val="multilevel"/>
    <w:tmpl w:val="7BC330F5"/>
    <w:lvl w:ilvl="0" w:tentative="0">
      <w:start w:val="1"/>
      <w:numFmt w:val="bullet"/>
      <w:pStyle w:val="1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7"/>
  </w:num>
  <w:num w:numId="4">
    <w:abstractNumId w:val="11"/>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shiyuan">
    <w15:presenceInfo w15:providerId="None" w15:userId="CMCC-shiyuan"/>
  </w15:person>
  <w15:person w15:author="CMCC-shiyuan-0827">
    <w15:presenceInfo w15:providerId="None" w15:userId="CMCC-shiyuan-0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41"/>
    <w:rsid w:val="00022E4A"/>
    <w:rsid w:val="00034558"/>
    <w:rsid w:val="00034E77"/>
    <w:rsid w:val="0005453C"/>
    <w:rsid w:val="0006133F"/>
    <w:rsid w:val="00061572"/>
    <w:rsid w:val="00061676"/>
    <w:rsid w:val="00062E87"/>
    <w:rsid w:val="000631B9"/>
    <w:rsid w:val="0006771C"/>
    <w:rsid w:val="00075779"/>
    <w:rsid w:val="00080B1A"/>
    <w:rsid w:val="00083A3F"/>
    <w:rsid w:val="00086EEC"/>
    <w:rsid w:val="00093311"/>
    <w:rsid w:val="00094D53"/>
    <w:rsid w:val="000A0361"/>
    <w:rsid w:val="000A0FCA"/>
    <w:rsid w:val="000A6394"/>
    <w:rsid w:val="000B2EFD"/>
    <w:rsid w:val="000B7FED"/>
    <w:rsid w:val="000C038A"/>
    <w:rsid w:val="000C30F7"/>
    <w:rsid w:val="000C6598"/>
    <w:rsid w:val="000D0851"/>
    <w:rsid w:val="000D0E84"/>
    <w:rsid w:val="000D17ED"/>
    <w:rsid w:val="000D44B3"/>
    <w:rsid w:val="000D5ED4"/>
    <w:rsid w:val="000F4786"/>
    <w:rsid w:val="000F515E"/>
    <w:rsid w:val="001040D1"/>
    <w:rsid w:val="00104C2E"/>
    <w:rsid w:val="00107A48"/>
    <w:rsid w:val="00120B99"/>
    <w:rsid w:val="00121C6F"/>
    <w:rsid w:val="001234E7"/>
    <w:rsid w:val="001241F7"/>
    <w:rsid w:val="00124CFF"/>
    <w:rsid w:val="0014009E"/>
    <w:rsid w:val="00145886"/>
    <w:rsid w:val="00145D43"/>
    <w:rsid w:val="001615BB"/>
    <w:rsid w:val="001633E4"/>
    <w:rsid w:val="00164858"/>
    <w:rsid w:val="001650E8"/>
    <w:rsid w:val="00165DEE"/>
    <w:rsid w:val="00166B5B"/>
    <w:rsid w:val="001676C5"/>
    <w:rsid w:val="00170042"/>
    <w:rsid w:val="001732AF"/>
    <w:rsid w:val="00185347"/>
    <w:rsid w:val="00185BD3"/>
    <w:rsid w:val="00191390"/>
    <w:rsid w:val="00192C46"/>
    <w:rsid w:val="00197B68"/>
    <w:rsid w:val="001A08B3"/>
    <w:rsid w:val="001A59E6"/>
    <w:rsid w:val="001A7B60"/>
    <w:rsid w:val="001B52F0"/>
    <w:rsid w:val="001B7365"/>
    <w:rsid w:val="001B7A65"/>
    <w:rsid w:val="001C7346"/>
    <w:rsid w:val="001E41F3"/>
    <w:rsid w:val="001E4C28"/>
    <w:rsid w:val="001E75F0"/>
    <w:rsid w:val="001F33BC"/>
    <w:rsid w:val="002210C9"/>
    <w:rsid w:val="00222B31"/>
    <w:rsid w:val="0022470D"/>
    <w:rsid w:val="00226918"/>
    <w:rsid w:val="002323DA"/>
    <w:rsid w:val="0026004D"/>
    <w:rsid w:val="002640DD"/>
    <w:rsid w:val="002719AD"/>
    <w:rsid w:val="00273E26"/>
    <w:rsid w:val="00275D12"/>
    <w:rsid w:val="00283B53"/>
    <w:rsid w:val="00284FEB"/>
    <w:rsid w:val="002860C4"/>
    <w:rsid w:val="002860FC"/>
    <w:rsid w:val="0029027D"/>
    <w:rsid w:val="00293F2D"/>
    <w:rsid w:val="00294FF4"/>
    <w:rsid w:val="002957BA"/>
    <w:rsid w:val="002A1B1A"/>
    <w:rsid w:val="002B2F29"/>
    <w:rsid w:val="002B5741"/>
    <w:rsid w:val="002C39F6"/>
    <w:rsid w:val="002C5768"/>
    <w:rsid w:val="002E0A33"/>
    <w:rsid w:val="002E472E"/>
    <w:rsid w:val="002E613C"/>
    <w:rsid w:val="002F08B0"/>
    <w:rsid w:val="002F231C"/>
    <w:rsid w:val="00305409"/>
    <w:rsid w:val="00310A41"/>
    <w:rsid w:val="0031449D"/>
    <w:rsid w:val="00320E69"/>
    <w:rsid w:val="00345AEF"/>
    <w:rsid w:val="00353B5F"/>
    <w:rsid w:val="003609EF"/>
    <w:rsid w:val="0036231A"/>
    <w:rsid w:val="00366F71"/>
    <w:rsid w:val="00370483"/>
    <w:rsid w:val="0037123F"/>
    <w:rsid w:val="00374DD4"/>
    <w:rsid w:val="003827D5"/>
    <w:rsid w:val="00384CF9"/>
    <w:rsid w:val="00385675"/>
    <w:rsid w:val="003C1E6D"/>
    <w:rsid w:val="003C29C7"/>
    <w:rsid w:val="003C3A1A"/>
    <w:rsid w:val="003C4AE9"/>
    <w:rsid w:val="003D5275"/>
    <w:rsid w:val="003E0882"/>
    <w:rsid w:val="003E1A36"/>
    <w:rsid w:val="003F6B78"/>
    <w:rsid w:val="00404E95"/>
    <w:rsid w:val="004073BE"/>
    <w:rsid w:val="004077F3"/>
    <w:rsid w:val="00410371"/>
    <w:rsid w:val="00412012"/>
    <w:rsid w:val="00412BD6"/>
    <w:rsid w:val="00412E36"/>
    <w:rsid w:val="004242F1"/>
    <w:rsid w:val="0042478D"/>
    <w:rsid w:val="00426F57"/>
    <w:rsid w:val="0044015A"/>
    <w:rsid w:val="0044385C"/>
    <w:rsid w:val="00454300"/>
    <w:rsid w:val="00455980"/>
    <w:rsid w:val="0046029B"/>
    <w:rsid w:val="00462131"/>
    <w:rsid w:val="004672DB"/>
    <w:rsid w:val="00467847"/>
    <w:rsid w:val="00475FC4"/>
    <w:rsid w:val="00493416"/>
    <w:rsid w:val="004A0DF9"/>
    <w:rsid w:val="004B4A01"/>
    <w:rsid w:val="004B75B7"/>
    <w:rsid w:val="004C1BA7"/>
    <w:rsid w:val="004C6A29"/>
    <w:rsid w:val="004D2B6B"/>
    <w:rsid w:val="004E422C"/>
    <w:rsid w:val="004F027C"/>
    <w:rsid w:val="004F05C2"/>
    <w:rsid w:val="004F41E5"/>
    <w:rsid w:val="004F5480"/>
    <w:rsid w:val="0050097C"/>
    <w:rsid w:val="0050210A"/>
    <w:rsid w:val="00513795"/>
    <w:rsid w:val="005141D9"/>
    <w:rsid w:val="005150DA"/>
    <w:rsid w:val="0051580D"/>
    <w:rsid w:val="00516994"/>
    <w:rsid w:val="005201ED"/>
    <w:rsid w:val="005305C7"/>
    <w:rsid w:val="00530D56"/>
    <w:rsid w:val="00543134"/>
    <w:rsid w:val="00547111"/>
    <w:rsid w:val="00552092"/>
    <w:rsid w:val="00552FD6"/>
    <w:rsid w:val="0055376B"/>
    <w:rsid w:val="00561B35"/>
    <w:rsid w:val="0056406D"/>
    <w:rsid w:val="00564B14"/>
    <w:rsid w:val="00566C8E"/>
    <w:rsid w:val="00570B97"/>
    <w:rsid w:val="0057683F"/>
    <w:rsid w:val="00576EFC"/>
    <w:rsid w:val="00592D74"/>
    <w:rsid w:val="00593CBB"/>
    <w:rsid w:val="005A2250"/>
    <w:rsid w:val="005A36CC"/>
    <w:rsid w:val="005A6E37"/>
    <w:rsid w:val="005B4062"/>
    <w:rsid w:val="005C37AF"/>
    <w:rsid w:val="005C3A98"/>
    <w:rsid w:val="005D5D3D"/>
    <w:rsid w:val="005E2C44"/>
    <w:rsid w:val="005F4750"/>
    <w:rsid w:val="0061304B"/>
    <w:rsid w:val="00621188"/>
    <w:rsid w:val="00622099"/>
    <w:rsid w:val="006257ED"/>
    <w:rsid w:val="00636960"/>
    <w:rsid w:val="00643CF9"/>
    <w:rsid w:val="00652E67"/>
    <w:rsid w:val="00653DE4"/>
    <w:rsid w:val="00661380"/>
    <w:rsid w:val="00665C47"/>
    <w:rsid w:val="00666479"/>
    <w:rsid w:val="00666B6A"/>
    <w:rsid w:val="0068286B"/>
    <w:rsid w:val="00685F80"/>
    <w:rsid w:val="00686DE5"/>
    <w:rsid w:val="00692E4B"/>
    <w:rsid w:val="006944D0"/>
    <w:rsid w:val="00695808"/>
    <w:rsid w:val="00697183"/>
    <w:rsid w:val="006971BA"/>
    <w:rsid w:val="006A05C2"/>
    <w:rsid w:val="006A4623"/>
    <w:rsid w:val="006A5EB4"/>
    <w:rsid w:val="006B46FB"/>
    <w:rsid w:val="006B7B46"/>
    <w:rsid w:val="006C2831"/>
    <w:rsid w:val="006C7C33"/>
    <w:rsid w:val="006D1309"/>
    <w:rsid w:val="006E21FB"/>
    <w:rsid w:val="006F1F91"/>
    <w:rsid w:val="0071328A"/>
    <w:rsid w:val="00713FF9"/>
    <w:rsid w:val="00714612"/>
    <w:rsid w:val="007148CB"/>
    <w:rsid w:val="00720EE6"/>
    <w:rsid w:val="00725259"/>
    <w:rsid w:val="00732AD5"/>
    <w:rsid w:val="00741F4F"/>
    <w:rsid w:val="007514D1"/>
    <w:rsid w:val="00755F2A"/>
    <w:rsid w:val="00762FB5"/>
    <w:rsid w:val="007724C6"/>
    <w:rsid w:val="0077672A"/>
    <w:rsid w:val="00792342"/>
    <w:rsid w:val="007927CE"/>
    <w:rsid w:val="007977A8"/>
    <w:rsid w:val="007A674F"/>
    <w:rsid w:val="007B512A"/>
    <w:rsid w:val="007B6C30"/>
    <w:rsid w:val="007B6F90"/>
    <w:rsid w:val="007C0E3F"/>
    <w:rsid w:val="007C2097"/>
    <w:rsid w:val="007D3AAD"/>
    <w:rsid w:val="007D6A07"/>
    <w:rsid w:val="007D712E"/>
    <w:rsid w:val="007E0650"/>
    <w:rsid w:val="007E1066"/>
    <w:rsid w:val="007F7259"/>
    <w:rsid w:val="00800036"/>
    <w:rsid w:val="008040A8"/>
    <w:rsid w:val="00805F96"/>
    <w:rsid w:val="00806C89"/>
    <w:rsid w:val="00807212"/>
    <w:rsid w:val="00807A59"/>
    <w:rsid w:val="008136C7"/>
    <w:rsid w:val="008259FD"/>
    <w:rsid w:val="008279FA"/>
    <w:rsid w:val="0083113B"/>
    <w:rsid w:val="00841248"/>
    <w:rsid w:val="008459B7"/>
    <w:rsid w:val="0085314B"/>
    <w:rsid w:val="008626E7"/>
    <w:rsid w:val="00870EE7"/>
    <w:rsid w:val="0087748B"/>
    <w:rsid w:val="00886253"/>
    <w:rsid w:val="008863B9"/>
    <w:rsid w:val="008A3D8A"/>
    <w:rsid w:val="008A45A6"/>
    <w:rsid w:val="008B04FF"/>
    <w:rsid w:val="008B1751"/>
    <w:rsid w:val="008B740D"/>
    <w:rsid w:val="008C543F"/>
    <w:rsid w:val="008D2CDA"/>
    <w:rsid w:val="008D3404"/>
    <w:rsid w:val="008D3CCC"/>
    <w:rsid w:val="008E530C"/>
    <w:rsid w:val="008E6F17"/>
    <w:rsid w:val="008E7D08"/>
    <w:rsid w:val="008F1C5F"/>
    <w:rsid w:val="008F3789"/>
    <w:rsid w:val="008F686C"/>
    <w:rsid w:val="00912103"/>
    <w:rsid w:val="009148DE"/>
    <w:rsid w:val="0091535F"/>
    <w:rsid w:val="009264AD"/>
    <w:rsid w:val="00926F78"/>
    <w:rsid w:val="00934480"/>
    <w:rsid w:val="00941E30"/>
    <w:rsid w:val="00965F0A"/>
    <w:rsid w:val="00966878"/>
    <w:rsid w:val="0096725A"/>
    <w:rsid w:val="0097024F"/>
    <w:rsid w:val="009739D3"/>
    <w:rsid w:val="00974F5D"/>
    <w:rsid w:val="00975752"/>
    <w:rsid w:val="009777D9"/>
    <w:rsid w:val="009817A7"/>
    <w:rsid w:val="00983FDB"/>
    <w:rsid w:val="00991B88"/>
    <w:rsid w:val="009A5753"/>
    <w:rsid w:val="009A579D"/>
    <w:rsid w:val="009B7A1B"/>
    <w:rsid w:val="009C0113"/>
    <w:rsid w:val="009C039A"/>
    <w:rsid w:val="009E0AA9"/>
    <w:rsid w:val="009E3297"/>
    <w:rsid w:val="009E535B"/>
    <w:rsid w:val="009E7A9C"/>
    <w:rsid w:val="009F734F"/>
    <w:rsid w:val="00A00A6F"/>
    <w:rsid w:val="00A04434"/>
    <w:rsid w:val="00A140C7"/>
    <w:rsid w:val="00A246B6"/>
    <w:rsid w:val="00A47E70"/>
    <w:rsid w:val="00A50CF0"/>
    <w:rsid w:val="00A5237A"/>
    <w:rsid w:val="00A56710"/>
    <w:rsid w:val="00A632DD"/>
    <w:rsid w:val="00A7671C"/>
    <w:rsid w:val="00A8477B"/>
    <w:rsid w:val="00A92F93"/>
    <w:rsid w:val="00A935F9"/>
    <w:rsid w:val="00A943A4"/>
    <w:rsid w:val="00A96802"/>
    <w:rsid w:val="00AA2CBC"/>
    <w:rsid w:val="00AA4EB3"/>
    <w:rsid w:val="00AA653C"/>
    <w:rsid w:val="00AA77A0"/>
    <w:rsid w:val="00AC5820"/>
    <w:rsid w:val="00AD117E"/>
    <w:rsid w:val="00AD1CD8"/>
    <w:rsid w:val="00AE62E1"/>
    <w:rsid w:val="00AF00E8"/>
    <w:rsid w:val="00AF3475"/>
    <w:rsid w:val="00AF4F63"/>
    <w:rsid w:val="00AF7E2B"/>
    <w:rsid w:val="00B01E4D"/>
    <w:rsid w:val="00B07553"/>
    <w:rsid w:val="00B23BE9"/>
    <w:rsid w:val="00B258BB"/>
    <w:rsid w:val="00B25ED2"/>
    <w:rsid w:val="00B47114"/>
    <w:rsid w:val="00B572C6"/>
    <w:rsid w:val="00B573A0"/>
    <w:rsid w:val="00B621AE"/>
    <w:rsid w:val="00B6245B"/>
    <w:rsid w:val="00B66A3B"/>
    <w:rsid w:val="00B67B97"/>
    <w:rsid w:val="00B763D0"/>
    <w:rsid w:val="00B77C30"/>
    <w:rsid w:val="00B91A41"/>
    <w:rsid w:val="00B968C8"/>
    <w:rsid w:val="00BA3EC5"/>
    <w:rsid w:val="00BA51D9"/>
    <w:rsid w:val="00BB3028"/>
    <w:rsid w:val="00BB5DFC"/>
    <w:rsid w:val="00BB6ADB"/>
    <w:rsid w:val="00BC7077"/>
    <w:rsid w:val="00BD20DF"/>
    <w:rsid w:val="00BD279D"/>
    <w:rsid w:val="00BD6BB8"/>
    <w:rsid w:val="00BE23A8"/>
    <w:rsid w:val="00BE67CA"/>
    <w:rsid w:val="00BF423D"/>
    <w:rsid w:val="00C01A8B"/>
    <w:rsid w:val="00C0458F"/>
    <w:rsid w:val="00C06CB5"/>
    <w:rsid w:val="00C2106B"/>
    <w:rsid w:val="00C366FD"/>
    <w:rsid w:val="00C44F81"/>
    <w:rsid w:val="00C5204F"/>
    <w:rsid w:val="00C54A89"/>
    <w:rsid w:val="00C66BA2"/>
    <w:rsid w:val="00C676B9"/>
    <w:rsid w:val="00C721C1"/>
    <w:rsid w:val="00C870F6"/>
    <w:rsid w:val="00C91B33"/>
    <w:rsid w:val="00C95985"/>
    <w:rsid w:val="00CB057A"/>
    <w:rsid w:val="00CB46F4"/>
    <w:rsid w:val="00CB4BB6"/>
    <w:rsid w:val="00CC0422"/>
    <w:rsid w:val="00CC5026"/>
    <w:rsid w:val="00CC68D0"/>
    <w:rsid w:val="00CE4F6A"/>
    <w:rsid w:val="00CE53DF"/>
    <w:rsid w:val="00CE6E21"/>
    <w:rsid w:val="00CF0623"/>
    <w:rsid w:val="00CF279F"/>
    <w:rsid w:val="00CF716F"/>
    <w:rsid w:val="00D0234F"/>
    <w:rsid w:val="00D02C03"/>
    <w:rsid w:val="00D03F9A"/>
    <w:rsid w:val="00D05AC3"/>
    <w:rsid w:val="00D06D51"/>
    <w:rsid w:val="00D113BD"/>
    <w:rsid w:val="00D14F4D"/>
    <w:rsid w:val="00D24991"/>
    <w:rsid w:val="00D250BA"/>
    <w:rsid w:val="00D32733"/>
    <w:rsid w:val="00D33E71"/>
    <w:rsid w:val="00D34578"/>
    <w:rsid w:val="00D44C75"/>
    <w:rsid w:val="00D50255"/>
    <w:rsid w:val="00D56E68"/>
    <w:rsid w:val="00D66520"/>
    <w:rsid w:val="00D67DE4"/>
    <w:rsid w:val="00D73586"/>
    <w:rsid w:val="00D82C9C"/>
    <w:rsid w:val="00D83191"/>
    <w:rsid w:val="00D83E3F"/>
    <w:rsid w:val="00D84AE9"/>
    <w:rsid w:val="00DA4CA7"/>
    <w:rsid w:val="00DB1822"/>
    <w:rsid w:val="00DB2EEE"/>
    <w:rsid w:val="00DB5CF9"/>
    <w:rsid w:val="00DC2D0B"/>
    <w:rsid w:val="00DE34CF"/>
    <w:rsid w:val="00DE7A5D"/>
    <w:rsid w:val="00DF232F"/>
    <w:rsid w:val="00DF2A78"/>
    <w:rsid w:val="00DF4EA5"/>
    <w:rsid w:val="00E00DD7"/>
    <w:rsid w:val="00E054B8"/>
    <w:rsid w:val="00E056E5"/>
    <w:rsid w:val="00E05912"/>
    <w:rsid w:val="00E06DD4"/>
    <w:rsid w:val="00E1216F"/>
    <w:rsid w:val="00E13F3D"/>
    <w:rsid w:val="00E22F86"/>
    <w:rsid w:val="00E31C06"/>
    <w:rsid w:val="00E32088"/>
    <w:rsid w:val="00E34898"/>
    <w:rsid w:val="00E35935"/>
    <w:rsid w:val="00E35D69"/>
    <w:rsid w:val="00E37C73"/>
    <w:rsid w:val="00E674B2"/>
    <w:rsid w:val="00E83282"/>
    <w:rsid w:val="00E837F8"/>
    <w:rsid w:val="00E84BD3"/>
    <w:rsid w:val="00EA2A65"/>
    <w:rsid w:val="00EA3F33"/>
    <w:rsid w:val="00EA68A5"/>
    <w:rsid w:val="00EB09B7"/>
    <w:rsid w:val="00EB3F0A"/>
    <w:rsid w:val="00EB7115"/>
    <w:rsid w:val="00EC31CD"/>
    <w:rsid w:val="00EC660F"/>
    <w:rsid w:val="00ED0A2F"/>
    <w:rsid w:val="00ED4E88"/>
    <w:rsid w:val="00EE3CEC"/>
    <w:rsid w:val="00EE7D7C"/>
    <w:rsid w:val="00F00AD0"/>
    <w:rsid w:val="00F019F6"/>
    <w:rsid w:val="00F25D98"/>
    <w:rsid w:val="00F300FB"/>
    <w:rsid w:val="00F3630D"/>
    <w:rsid w:val="00F41E76"/>
    <w:rsid w:val="00F44428"/>
    <w:rsid w:val="00F44EE9"/>
    <w:rsid w:val="00F523CE"/>
    <w:rsid w:val="00F63A49"/>
    <w:rsid w:val="00F65D1F"/>
    <w:rsid w:val="00F66125"/>
    <w:rsid w:val="00F72D14"/>
    <w:rsid w:val="00F75F91"/>
    <w:rsid w:val="00F80AEF"/>
    <w:rsid w:val="00F844C9"/>
    <w:rsid w:val="00F8519B"/>
    <w:rsid w:val="00F86690"/>
    <w:rsid w:val="00F90B9C"/>
    <w:rsid w:val="00F94642"/>
    <w:rsid w:val="00FA15EE"/>
    <w:rsid w:val="00FA2394"/>
    <w:rsid w:val="00FB4880"/>
    <w:rsid w:val="00FB5CE9"/>
    <w:rsid w:val="00FB6386"/>
    <w:rsid w:val="00FD08E6"/>
    <w:rsid w:val="00FD2656"/>
    <w:rsid w:val="00FF6325"/>
    <w:rsid w:val="01C36087"/>
    <w:rsid w:val="01DF2377"/>
    <w:rsid w:val="0299400B"/>
    <w:rsid w:val="02A26FC4"/>
    <w:rsid w:val="03230061"/>
    <w:rsid w:val="03C05177"/>
    <w:rsid w:val="03F12CD4"/>
    <w:rsid w:val="040F33C5"/>
    <w:rsid w:val="046D4160"/>
    <w:rsid w:val="04AB1045"/>
    <w:rsid w:val="04AB4D30"/>
    <w:rsid w:val="050B435F"/>
    <w:rsid w:val="058C1B79"/>
    <w:rsid w:val="05E83B00"/>
    <w:rsid w:val="05FD09AF"/>
    <w:rsid w:val="06460A5E"/>
    <w:rsid w:val="06F27ABB"/>
    <w:rsid w:val="07E16B16"/>
    <w:rsid w:val="09F63CC6"/>
    <w:rsid w:val="0A1C5E6B"/>
    <w:rsid w:val="0A4F03C6"/>
    <w:rsid w:val="0A550C93"/>
    <w:rsid w:val="0A8D366C"/>
    <w:rsid w:val="0BD15FC4"/>
    <w:rsid w:val="0C763C13"/>
    <w:rsid w:val="0C9D4E97"/>
    <w:rsid w:val="0D5E5816"/>
    <w:rsid w:val="0FCC2905"/>
    <w:rsid w:val="0FFA4B0D"/>
    <w:rsid w:val="0FFA65FD"/>
    <w:rsid w:val="12815DBC"/>
    <w:rsid w:val="12861570"/>
    <w:rsid w:val="12C87B89"/>
    <w:rsid w:val="136F50D1"/>
    <w:rsid w:val="153B7178"/>
    <w:rsid w:val="157D1E2F"/>
    <w:rsid w:val="16D2673C"/>
    <w:rsid w:val="173E45EF"/>
    <w:rsid w:val="191D4616"/>
    <w:rsid w:val="1A70320C"/>
    <w:rsid w:val="1A7E307F"/>
    <w:rsid w:val="1B9150BD"/>
    <w:rsid w:val="1BDD17D3"/>
    <w:rsid w:val="1BF265A2"/>
    <w:rsid w:val="1C275729"/>
    <w:rsid w:val="1D731937"/>
    <w:rsid w:val="1E0351F2"/>
    <w:rsid w:val="1E140EBD"/>
    <w:rsid w:val="1E632CD3"/>
    <w:rsid w:val="1F2B6E28"/>
    <w:rsid w:val="1F377686"/>
    <w:rsid w:val="200337DB"/>
    <w:rsid w:val="220E46F5"/>
    <w:rsid w:val="229216E7"/>
    <w:rsid w:val="24A23343"/>
    <w:rsid w:val="24C23E7A"/>
    <w:rsid w:val="25170C1C"/>
    <w:rsid w:val="25F52F8A"/>
    <w:rsid w:val="264679CF"/>
    <w:rsid w:val="268760A7"/>
    <w:rsid w:val="26C048A1"/>
    <w:rsid w:val="26E00471"/>
    <w:rsid w:val="271A038F"/>
    <w:rsid w:val="27C2034A"/>
    <w:rsid w:val="29982961"/>
    <w:rsid w:val="2A174259"/>
    <w:rsid w:val="2A2C4A41"/>
    <w:rsid w:val="2A520D80"/>
    <w:rsid w:val="2BA60A71"/>
    <w:rsid w:val="2BFD3648"/>
    <w:rsid w:val="2C1B152B"/>
    <w:rsid w:val="2DBF5BC5"/>
    <w:rsid w:val="2E6B78FB"/>
    <w:rsid w:val="2EDE6B53"/>
    <w:rsid w:val="2EE12469"/>
    <w:rsid w:val="2F495D8C"/>
    <w:rsid w:val="2F6E1091"/>
    <w:rsid w:val="2F980C2F"/>
    <w:rsid w:val="2FBE3F31"/>
    <w:rsid w:val="30355402"/>
    <w:rsid w:val="318E5C96"/>
    <w:rsid w:val="31A35B0F"/>
    <w:rsid w:val="326D5353"/>
    <w:rsid w:val="32956289"/>
    <w:rsid w:val="33322711"/>
    <w:rsid w:val="34FB4502"/>
    <w:rsid w:val="3524609E"/>
    <w:rsid w:val="35406559"/>
    <w:rsid w:val="35E935C2"/>
    <w:rsid w:val="36557308"/>
    <w:rsid w:val="367C62BE"/>
    <w:rsid w:val="36CD6060"/>
    <w:rsid w:val="383210E8"/>
    <w:rsid w:val="386872E2"/>
    <w:rsid w:val="3A9160A5"/>
    <w:rsid w:val="3AC5501C"/>
    <w:rsid w:val="3C802506"/>
    <w:rsid w:val="3C935538"/>
    <w:rsid w:val="3CB37A5E"/>
    <w:rsid w:val="3E894ADC"/>
    <w:rsid w:val="3E8B207A"/>
    <w:rsid w:val="40616830"/>
    <w:rsid w:val="40662EEC"/>
    <w:rsid w:val="414C53A0"/>
    <w:rsid w:val="41D7154B"/>
    <w:rsid w:val="420063C1"/>
    <w:rsid w:val="438F3899"/>
    <w:rsid w:val="459425B5"/>
    <w:rsid w:val="45AD626E"/>
    <w:rsid w:val="48F353CC"/>
    <w:rsid w:val="492B1432"/>
    <w:rsid w:val="49315CD4"/>
    <w:rsid w:val="49705A5A"/>
    <w:rsid w:val="49DC7A4B"/>
    <w:rsid w:val="4B494317"/>
    <w:rsid w:val="4D7520F5"/>
    <w:rsid w:val="4DA23997"/>
    <w:rsid w:val="4E0863A4"/>
    <w:rsid w:val="4E2F1DE7"/>
    <w:rsid w:val="4ED04117"/>
    <w:rsid w:val="4EED4266"/>
    <w:rsid w:val="4FD60E94"/>
    <w:rsid w:val="4FDF1E5A"/>
    <w:rsid w:val="509F054F"/>
    <w:rsid w:val="51327C78"/>
    <w:rsid w:val="524E2F95"/>
    <w:rsid w:val="54266EAA"/>
    <w:rsid w:val="545E4EF7"/>
    <w:rsid w:val="54F431FF"/>
    <w:rsid w:val="553755C4"/>
    <w:rsid w:val="55E5763B"/>
    <w:rsid w:val="55F74FCB"/>
    <w:rsid w:val="574609F4"/>
    <w:rsid w:val="58A73E8A"/>
    <w:rsid w:val="58CA2CEE"/>
    <w:rsid w:val="5CFB5BDB"/>
    <w:rsid w:val="5D1D6D54"/>
    <w:rsid w:val="5D2B67E2"/>
    <w:rsid w:val="5D9401BF"/>
    <w:rsid w:val="5E3F7232"/>
    <w:rsid w:val="5E795F95"/>
    <w:rsid w:val="5F761FB5"/>
    <w:rsid w:val="5F902880"/>
    <w:rsid w:val="5FD614CB"/>
    <w:rsid w:val="5FDA7CFA"/>
    <w:rsid w:val="60924426"/>
    <w:rsid w:val="60A25C94"/>
    <w:rsid w:val="616544B1"/>
    <w:rsid w:val="61691FA1"/>
    <w:rsid w:val="61FE34B8"/>
    <w:rsid w:val="62CB6DF3"/>
    <w:rsid w:val="63462575"/>
    <w:rsid w:val="636B0630"/>
    <w:rsid w:val="63EE2AC7"/>
    <w:rsid w:val="672B53F3"/>
    <w:rsid w:val="6938262C"/>
    <w:rsid w:val="694A0D42"/>
    <w:rsid w:val="6AAB7712"/>
    <w:rsid w:val="6AE92831"/>
    <w:rsid w:val="6B3052FA"/>
    <w:rsid w:val="6B4967E3"/>
    <w:rsid w:val="6B702912"/>
    <w:rsid w:val="6B9729C0"/>
    <w:rsid w:val="6BFC0521"/>
    <w:rsid w:val="6C863ADA"/>
    <w:rsid w:val="6C933A77"/>
    <w:rsid w:val="6EDA6967"/>
    <w:rsid w:val="6EDA74D7"/>
    <w:rsid w:val="6F546DF3"/>
    <w:rsid w:val="71AF6D07"/>
    <w:rsid w:val="71EB45E8"/>
    <w:rsid w:val="72B27E9C"/>
    <w:rsid w:val="733E3F29"/>
    <w:rsid w:val="751757D5"/>
    <w:rsid w:val="75196637"/>
    <w:rsid w:val="75832E70"/>
    <w:rsid w:val="76BD7F9E"/>
    <w:rsid w:val="76FD5DC7"/>
    <w:rsid w:val="774E7ADD"/>
    <w:rsid w:val="7761115B"/>
    <w:rsid w:val="781166D5"/>
    <w:rsid w:val="79204C29"/>
    <w:rsid w:val="79C52F30"/>
    <w:rsid w:val="7BA51C75"/>
    <w:rsid w:val="7BBB35C1"/>
    <w:rsid w:val="7BD946A0"/>
    <w:rsid w:val="7BF03E9F"/>
    <w:rsid w:val="7C1326C0"/>
    <w:rsid w:val="7C3060F6"/>
    <w:rsid w:val="7C9A5C09"/>
    <w:rsid w:val="7D644070"/>
    <w:rsid w:val="7DA57B88"/>
    <w:rsid w:val="7DB33A21"/>
    <w:rsid w:val="7E791138"/>
    <w:rsid w:val="7F0867CA"/>
    <w:rsid w:val="7FA106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sz w:val="32"/>
    </w:rPr>
  </w:style>
  <w:style w:type="paragraph" w:styleId="4">
    <w:name w:val="heading 3"/>
    <w:basedOn w:val="3"/>
    <w:next w:val="1"/>
    <w:link w:val="114"/>
    <w:qFormat/>
    <w:uiPriority w:val="0"/>
    <w:pPr>
      <w:spacing w:before="120"/>
      <w:outlineLvl w:val="2"/>
    </w:pPr>
    <w:rPr>
      <w:sz w:val="28"/>
    </w:rPr>
  </w:style>
  <w:style w:type="paragraph" w:styleId="5">
    <w:name w:val="heading 4"/>
    <w:basedOn w:val="4"/>
    <w:next w:val="1"/>
    <w:link w:val="115"/>
    <w:qFormat/>
    <w:uiPriority w:val="0"/>
    <w:pPr>
      <w:ind w:left="1418" w:hanging="1418"/>
      <w:outlineLvl w:val="3"/>
    </w:pPr>
    <w:rPr>
      <w:sz w:val="24"/>
    </w:rPr>
  </w:style>
  <w:style w:type="paragraph" w:styleId="6">
    <w:name w:val="heading 5"/>
    <w:basedOn w:val="5"/>
    <w:next w:val="1"/>
    <w:link w:val="116"/>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3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66"/>
    <w:qFormat/>
    <w:uiPriority w:val="0"/>
    <w:pPr>
      <w:ind w:left="851"/>
    </w:pPr>
  </w:style>
  <w:style w:type="paragraph" w:styleId="14">
    <w:name w:val="List"/>
    <w:basedOn w:val="1"/>
    <w:link w:val="162"/>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65"/>
    <w:qFormat/>
    <w:uiPriority w:val="0"/>
    <w:pPr>
      <w:ind w:left="1135"/>
    </w:pPr>
  </w:style>
  <w:style w:type="paragraph" w:styleId="26">
    <w:name w:val="List Bullet 2"/>
    <w:basedOn w:val="27"/>
    <w:link w:val="164"/>
    <w:qFormat/>
    <w:uiPriority w:val="0"/>
    <w:pPr>
      <w:ind w:left="851"/>
    </w:pPr>
  </w:style>
  <w:style w:type="paragraph" w:styleId="27">
    <w:name w:val="List Bullet"/>
    <w:basedOn w:val="14"/>
    <w:link w:val="163"/>
    <w:qFormat/>
    <w:uiPriority w:val="0"/>
  </w:style>
  <w:style w:type="paragraph" w:styleId="28">
    <w:name w:val="Normal Indent"/>
    <w:basedOn w:val="1"/>
    <w:qFormat/>
    <w:uiPriority w:val="0"/>
    <w:pPr>
      <w:overflowPunct w:val="0"/>
      <w:autoSpaceDE w:val="0"/>
      <w:autoSpaceDN w:val="0"/>
      <w:adjustRightInd w:val="0"/>
      <w:spacing w:after="0"/>
      <w:ind w:left="851"/>
      <w:textAlignment w:val="baseline"/>
    </w:pPr>
    <w:rPr>
      <w:rFonts w:eastAsia="MS Mincho"/>
      <w:lang w:val="it-IT" w:eastAsia="en-GB"/>
    </w:rPr>
  </w:style>
  <w:style w:type="paragraph" w:styleId="29">
    <w:name w:val="caption"/>
    <w:next w:val="30"/>
    <w:link w:val="155"/>
    <w:qFormat/>
    <w:uiPriority w:val="0"/>
    <w:pPr>
      <w:spacing w:before="120" w:after="120"/>
      <w:ind w:left="2438" w:hanging="1134"/>
    </w:pPr>
    <w:rPr>
      <w:rFonts w:ascii="Arial" w:hAnsi="Arial" w:eastAsia="Malgun Gothic" w:cs="Times New Roman"/>
      <w:kern w:val="20"/>
      <w:lang w:val="en-US" w:eastAsia="en-US" w:bidi="ar-SA"/>
    </w:rPr>
  </w:style>
  <w:style w:type="paragraph" w:styleId="30">
    <w:name w:val="Body Text"/>
    <w:basedOn w:val="1"/>
    <w:link w:val="147"/>
    <w:qFormat/>
    <w:uiPriority w:val="0"/>
    <w:pPr>
      <w:overflowPunct w:val="0"/>
      <w:autoSpaceDE w:val="0"/>
      <w:autoSpaceDN w:val="0"/>
      <w:adjustRightInd w:val="0"/>
      <w:spacing w:after="120"/>
      <w:textAlignment w:val="baseline"/>
    </w:pPr>
    <w:rPr>
      <w:rFonts w:eastAsia="MS Mincho"/>
      <w:lang w:eastAsia="en-GB"/>
    </w:rPr>
  </w:style>
  <w:style w:type="paragraph" w:styleId="31">
    <w:name w:val="Document Map"/>
    <w:basedOn w:val="1"/>
    <w:link w:val="131"/>
    <w:qFormat/>
    <w:uiPriority w:val="0"/>
    <w:pPr>
      <w:shd w:val="clear" w:color="auto" w:fill="000080"/>
    </w:pPr>
    <w:rPr>
      <w:rFonts w:ascii="Tahoma" w:hAnsi="Tahoma" w:cs="Tahoma"/>
    </w:rPr>
  </w:style>
  <w:style w:type="paragraph" w:styleId="32">
    <w:name w:val="annotation text"/>
    <w:basedOn w:val="1"/>
    <w:link w:val="113"/>
    <w:qFormat/>
    <w:uiPriority w:val="99"/>
  </w:style>
  <w:style w:type="paragraph" w:styleId="33">
    <w:name w:val="Body Text 3"/>
    <w:basedOn w:val="1"/>
    <w:link w:val="186"/>
    <w:qFormat/>
    <w:uiPriority w:val="0"/>
    <w:pPr>
      <w:overflowPunct w:val="0"/>
      <w:autoSpaceDE w:val="0"/>
      <w:autoSpaceDN w:val="0"/>
      <w:adjustRightInd w:val="0"/>
      <w:textAlignment w:val="baseline"/>
    </w:pPr>
    <w:rPr>
      <w:rFonts w:eastAsia="MS Mincho"/>
      <w:b/>
      <w:i/>
    </w:rPr>
  </w:style>
  <w:style w:type="paragraph" w:styleId="34">
    <w:name w:val="Body Text Indent"/>
    <w:basedOn w:val="1"/>
    <w:link w:val="179"/>
    <w:qFormat/>
    <w:uiPriority w:val="0"/>
    <w:pPr>
      <w:overflowPunct w:val="0"/>
      <w:autoSpaceDE w:val="0"/>
      <w:autoSpaceDN w:val="0"/>
      <w:adjustRightInd w:val="0"/>
      <w:spacing w:before="240" w:after="0"/>
      <w:ind w:left="360"/>
      <w:jc w:val="both"/>
      <w:textAlignment w:val="baseline"/>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71"/>
    <w:qFormat/>
    <w:uiPriority w:val="0"/>
    <w:pPr>
      <w:overflowPunct w:val="0"/>
      <w:autoSpaceDE w:val="0"/>
      <w:autoSpaceDN w:val="0"/>
      <w:adjustRightInd w:val="0"/>
      <w:spacing w:after="0"/>
      <w:textAlignment w:val="baseline"/>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27"/>
    <w:qFormat/>
    <w:uiPriority w:val="0"/>
    <w:pPr>
      <w:overflowPunct w:val="0"/>
      <w:autoSpaceDE w:val="0"/>
      <w:autoSpaceDN w:val="0"/>
      <w:adjustRightInd w:val="0"/>
      <w:textAlignment w:val="baseline"/>
    </w:pPr>
    <w:rPr>
      <w:rFonts w:eastAsia="Malgun Gothic"/>
    </w:rPr>
  </w:style>
  <w:style w:type="paragraph" w:styleId="41">
    <w:name w:val="Body Text Indent 2"/>
    <w:basedOn w:val="1"/>
    <w:link w:val="184"/>
    <w:qFormat/>
    <w:uiPriority w:val="0"/>
    <w:pPr>
      <w:overflowPunct w:val="0"/>
      <w:autoSpaceDE w:val="0"/>
      <w:autoSpaceDN w:val="0"/>
      <w:adjustRightInd w:val="0"/>
      <w:ind w:left="568" w:hanging="568"/>
      <w:textAlignment w:val="baseline"/>
    </w:pPr>
    <w:rPr>
      <w:rFonts w:eastAsia="MS Mincho"/>
    </w:rPr>
  </w:style>
  <w:style w:type="paragraph" w:styleId="42">
    <w:name w:val="endnote text"/>
    <w:basedOn w:val="1"/>
    <w:link w:val="222"/>
    <w:qFormat/>
    <w:uiPriority w:val="0"/>
    <w:pPr>
      <w:overflowPunct w:val="0"/>
      <w:autoSpaceDE w:val="0"/>
      <w:autoSpaceDN w:val="0"/>
      <w:adjustRightInd w:val="0"/>
      <w:snapToGrid w:val="0"/>
      <w:textAlignment w:val="baseline"/>
    </w:pPr>
  </w:style>
  <w:style w:type="paragraph" w:styleId="43">
    <w:name w:val="Balloon Text"/>
    <w:basedOn w:val="1"/>
    <w:link w:val="129"/>
    <w:qFormat/>
    <w:uiPriority w:val="0"/>
    <w:rPr>
      <w:rFonts w:ascii="Tahoma" w:hAnsi="Tahoma" w:cs="Tahoma"/>
      <w:sz w:val="16"/>
      <w:szCs w:val="16"/>
    </w:rPr>
  </w:style>
  <w:style w:type="paragraph" w:styleId="44">
    <w:name w:val="footer"/>
    <w:basedOn w:val="45"/>
    <w:link w:val="128"/>
    <w:qFormat/>
    <w:uiPriority w:val="0"/>
    <w:pPr>
      <w:jc w:val="center"/>
    </w:pPr>
    <w:rPr>
      <w:i/>
    </w:rPr>
  </w:style>
  <w:style w:type="paragraph" w:styleId="45">
    <w:name w:val="header"/>
    <w:basedOn w:val="1"/>
    <w:link w:val="126"/>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MS Mincho"/>
      <w:b/>
      <w:i/>
      <w:sz w:val="26"/>
    </w:rPr>
  </w:style>
  <w:style w:type="paragraph" w:styleId="47">
    <w:name w:val="Subtitle"/>
    <w:basedOn w:val="1"/>
    <w:next w:val="1"/>
    <w:link w:val="309"/>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27"/>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80"/>
    <w:qFormat/>
    <w:uiPriority w:val="0"/>
    <w:pPr>
      <w:overflowPunct w:val="0"/>
      <w:autoSpaceDE w:val="0"/>
      <w:autoSpaceDN w:val="0"/>
      <w:adjustRightInd w:val="0"/>
      <w:spacing w:after="0"/>
      <w:jc w:val="both"/>
      <w:textAlignment w:val="baseline"/>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24"/>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2"/>
    <w:next w:val="32"/>
    <w:link w:val="130"/>
    <w:qFormat/>
    <w:uiPriority w:val="0"/>
    <w:rPr>
      <w:b/>
      <w:bCs/>
    </w:rPr>
  </w:style>
  <w:style w:type="table" w:styleId="60">
    <w:name w:val="Table Grid"/>
    <w:basedOn w:val="59"/>
    <w:qFormat/>
    <w:uiPriority w:val="0"/>
    <w:rPr>
      <w:rFonts w:asciiTheme="minorHAnsi" w:hAnsiTheme="minorHAnsi"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2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0"/>
    <w:qFormat/>
    <w:uiPriority w:val="0"/>
    <w:rPr>
      <w:b/>
    </w:rPr>
  </w:style>
  <w:style w:type="paragraph" w:customStyle="1" w:styleId="75">
    <w:name w:val="TAC"/>
    <w:basedOn w:val="76"/>
    <w:link w:val="109"/>
    <w:qFormat/>
    <w:uiPriority w:val="0"/>
    <w:pPr>
      <w:jc w:val="center"/>
    </w:pPr>
  </w:style>
  <w:style w:type="paragraph" w:customStyle="1" w:styleId="76">
    <w:name w:val="TAL"/>
    <w:basedOn w:val="1"/>
    <w:link w:val="108"/>
    <w:qFormat/>
    <w:uiPriority w:val="0"/>
    <w:pPr>
      <w:keepNext/>
      <w:keepLines/>
      <w:spacing w:after="0"/>
    </w:pPr>
    <w:rPr>
      <w:rFonts w:ascii="Arial" w:hAnsi="Arial"/>
      <w:sz w:val="18"/>
    </w:rPr>
  </w:style>
  <w:style w:type="paragraph" w:customStyle="1" w:styleId="77">
    <w:name w:val="TF"/>
    <w:basedOn w:val="78"/>
    <w:link w:val="117"/>
    <w:qFormat/>
    <w:uiPriority w:val="0"/>
    <w:pPr>
      <w:keepNext w:val="0"/>
      <w:spacing w:before="0" w:after="240"/>
    </w:pPr>
  </w:style>
  <w:style w:type="paragraph" w:customStyle="1" w:styleId="78">
    <w:name w:val="TH"/>
    <w:basedOn w:val="1"/>
    <w:link w:val="107"/>
    <w:qFormat/>
    <w:uiPriority w:val="0"/>
    <w:pPr>
      <w:keepNext/>
      <w:keepLines/>
      <w:spacing w:before="60"/>
      <w:jc w:val="center"/>
    </w:pPr>
    <w:rPr>
      <w:rFonts w:ascii="Arial" w:hAnsi="Arial"/>
      <w:b/>
    </w:rPr>
  </w:style>
  <w:style w:type="paragraph" w:customStyle="1" w:styleId="79">
    <w:name w:val="NO"/>
    <w:basedOn w:val="1"/>
    <w:link w:val="118"/>
    <w:qFormat/>
    <w:uiPriority w:val="0"/>
    <w:pPr>
      <w:keepLines/>
      <w:ind w:left="1135" w:hanging="851"/>
    </w:pPr>
  </w:style>
  <w:style w:type="paragraph" w:customStyle="1" w:styleId="80">
    <w:name w:val="EX"/>
    <w:basedOn w:val="1"/>
    <w:link w:val="119"/>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link w:val="134"/>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2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11"/>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7">
    <w:name w:val="Editor's Note"/>
    <w:basedOn w:val="79"/>
    <w:link w:val="149"/>
    <w:qFormat/>
    <w:uiPriority w:val="0"/>
    <w:rPr>
      <w:color w:val="FF0000"/>
    </w:rPr>
  </w:style>
  <w:style w:type="paragraph" w:customStyle="1" w:styleId="98">
    <w:name w:val="B1"/>
    <w:basedOn w:val="14"/>
    <w:link w:val="132"/>
    <w:qFormat/>
    <w:uiPriority w:val="0"/>
  </w:style>
  <w:style w:type="paragraph" w:customStyle="1" w:styleId="99">
    <w:name w:val="B2"/>
    <w:basedOn w:val="13"/>
    <w:link w:val="148"/>
    <w:qFormat/>
    <w:uiPriority w:val="0"/>
  </w:style>
  <w:style w:type="paragraph" w:customStyle="1" w:styleId="100">
    <w:name w:val="B3"/>
    <w:basedOn w:val="12"/>
    <w:link w:val="160"/>
    <w:qFormat/>
    <w:uiPriority w:val="0"/>
  </w:style>
  <w:style w:type="paragraph" w:customStyle="1" w:styleId="101">
    <w:name w:val="B4"/>
    <w:basedOn w:val="51"/>
    <w:link w:val="159"/>
    <w:qFormat/>
    <w:uiPriority w:val="0"/>
  </w:style>
  <w:style w:type="paragraph" w:customStyle="1" w:styleId="102">
    <w:name w:val="B5"/>
    <w:basedOn w:val="50"/>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156"/>
    <w:qFormat/>
    <w:uiPriority w:val="0"/>
    <w:pPr>
      <w:spacing w:after="120"/>
    </w:pPr>
    <w:rPr>
      <w:rFonts w:ascii="Arial" w:hAnsi="Arial" w:cs="Times New Roman" w:eastAsiaTheme="minorEastAsia"/>
      <w:lang w:val="en-GB" w:eastAsia="en-US" w:bidi="ar-SA"/>
    </w:rPr>
  </w:style>
  <w:style w:type="paragraph" w:customStyle="1" w:styleId="105">
    <w:name w:val="tdoc-header"/>
    <w:qFormat/>
    <w:uiPriority w:val="0"/>
    <w:rPr>
      <w:rFonts w:ascii="Arial" w:hAnsi="Arial" w:cs="Times New Roman" w:eastAsiaTheme="minorEastAsia"/>
      <w:sz w:val="24"/>
      <w:lang w:val="en-GB" w:eastAsia="en-US" w:bidi="ar-SA"/>
    </w:rPr>
  </w:style>
  <w:style w:type="paragraph" w:customStyle="1" w:styleId="106">
    <w:name w:val="Revision"/>
    <w:hidden/>
    <w:qFormat/>
    <w:uiPriority w:val="99"/>
    <w:rPr>
      <w:rFonts w:ascii="Times New Roman" w:hAnsi="Times New Roman" w:cs="Times New Roman" w:eastAsiaTheme="minorEastAsia"/>
      <w:lang w:val="en-GB" w:eastAsia="en-US" w:bidi="ar-SA"/>
    </w:rPr>
  </w:style>
  <w:style w:type="character" w:customStyle="1" w:styleId="107">
    <w:name w:val="TH Char"/>
    <w:link w:val="78"/>
    <w:qFormat/>
    <w:locked/>
    <w:uiPriority w:val="0"/>
    <w:rPr>
      <w:rFonts w:ascii="Arial" w:hAnsi="Arial"/>
      <w:b/>
      <w:lang w:val="en-GB" w:eastAsia="en-US"/>
    </w:rPr>
  </w:style>
  <w:style w:type="character" w:customStyle="1" w:styleId="108">
    <w:name w:val="TAL Car"/>
    <w:link w:val="76"/>
    <w:qFormat/>
    <w:uiPriority w:val="0"/>
    <w:rPr>
      <w:rFonts w:ascii="Arial" w:hAnsi="Arial"/>
      <w:sz w:val="18"/>
      <w:lang w:val="en-GB" w:eastAsia="en-US"/>
    </w:rPr>
  </w:style>
  <w:style w:type="character" w:customStyle="1" w:styleId="109">
    <w:name w:val="TAC Char"/>
    <w:link w:val="75"/>
    <w:qFormat/>
    <w:uiPriority w:val="0"/>
    <w:rPr>
      <w:rFonts w:ascii="Arial" w:hAnsi="Arial"/>
      <w:sz w:val="18"/>
      <w:lang w:val="en-GB" w:eastAsia="en-US"/>
    </w:rPr>
  </w:style>
  <w:style w:type="character" w:customStyle="1" w:styleId="110">
    <w:name w:val="TAH Car"/>
    <w:link w:val="74"/>
    <w:qFormat/>
    <w:uiPriority w:val="0"/>
    <w:rPr>
      <w:rFonts w:ascii="Arial" w:hAnsi="Arial"/>
      <w:b/>
      <w:sz w:val="18"/>
      <w:lang w:val="en-GB" w:eastAsia="en-US"/>
    </w:rPr>
  </w:style>
  <w:style w:type="character" w:customStyle="1" w:styleId="111">
    <w:name w:val="TAN Char"/>
    <w:link w:val="89"/>
    <w:qFormat/>
    <w:uiPriority w:val="0"/>
    <w:rPr>
      <w:rFonts w:ascii="Arial" w:hAnsi="Arial"/>
      <w:sz w:val="18"/>
      <w:lang w:val="en-GB" w:eastAsia="en-US"/>
    </w:rPr>
  </w:style>
  <w:style w:type="paragraph" w:styleId="112">
    <w:name w:val="List Paragraph"/>
    <w:basedOn w:val="1"/>
    <w:link w:val="153"/>
    <w:qFormat/>
    <w:uiPriority w:val="34"/>
    <w:pPr>
      <w:ind w:firstLine="420" w:firstLineChars="200"/>
    </w:pPr>
  </w:style>
  <w:style w:type="character" w:customStyle="1" w:styleId="113">
    <w:name w:val="批注文字 字符"/>
    <w:basedOn w:val="61"/>
    <w:link w:val="32"/>
    <w:qFormat/>
    <w:uiPriority w:val="99"/>
    <w:rPr>
      <w:rFonts w:ascii="Times New Roman" w:hAnsi="Times New Roman"/>
      <w:lang w:val="en-GB" w:eastAsia="en-US"/>
    </w:rPr>
  </w:style>
  <w:style w:type="character" w:customStyle="1" w:styleId="114">
    <w:name w:val="标题 3 字符"/>
    <w:basedOn w:val="61"/>
    <w:link w:val="4"/>
    <w:qFormat/>
    <w:uiPriority w:val="0"/>
    <w:rPr>
      <w:rFonts w:ascii="Arial" w:hAnsi="Arial"/>
      <w:sz w:val="28"/>
      <w:lang w:val="en-GB" w:eastAsia="en-US"/>
    </w:rPr>
  </w:style>
  <w:style w:type="character" w:customStyle="1" w:styleId="115">
    <w:name w:val="标题 4 字符"/>
    <w:basedOn w:val="61"/>
    <w:link w:val="5"/>
    <w:qFormat/>
    <w:uiPriority w:val="0"/>
    <w:rPr>
      <w:rFonts w:ascii="Arial" w:hAnsi="Arial"/>
      <w:sz w:val="24"/>
      <w:lang w:val="en-GB" w:eastAsia="en-US"/>
    </w:rPr>
  </w:style>
  <w:style w:type="character" w:customStyle="1" w:styleId="116">
    <w:name w:val="标题 5 字符"/>
    <w:basedOn w:val="61"/>
    <w:link w:val="6"/>
    <w:qFormat/>
    <w:uiPriority w:val="0"/>
    <w:rPr>
      <w:rFonts w:ascii="Arial" w:hAnsi="Arial"/>
      <w:sz w:val="22"/>
      <w:lang w:val="en-GB" w:eastAsia="en-US"/>
    </w:rPr>
  </w:style>
  <w:style w:type="character" w:customStyle="1" w:styleId="117">
    <w:name w:val="TF Char"/>
    <w:link w:val="77"/>
    <w:qFormat/>
    <w:uiPriority w:val="0"/>
    <w:rPr>
      <w:rFonts w:ascii="Arial" w:hAnsi="Arial"/>
      <w:b/>
      <w:lang w:val="en-GB" w:eastAsia="en-US"/>
    </w:rPr>
  </w:style>
  <w:style w:type="character" w:customStyle="1" w:styleId="118">
    <w:name w:val="NO Char"/>
    <w:link w:val="79"/>
    <w:qFormat/>
    <w:uiPriority w:val="0"/>
    <w:rPr>
      <w:rFonts w:ascii="Times New Roman" w:hAnsi="Times New Roman"/>
      <w:lang w:val="en-GB" w:eastAsia="en-US"/>
    </w:rPr>
  </w:style>
  <w:style w:type="character" w:customStyle="1" w:styleId="119">
    <w:name w:val="EX Char"/>
    <w:link w:val="80"/>
    <w:qFormat/>
    <w:uiPriority w:val="0"/>
    <w:rPr>
      <w:rFonts w:ascii="Times New Roman" w:hAnsi="Times New Roman"/>
      <w:lang w:val="en-GB" w:eastAsia="en-US"/>
    </w:rPr>
  </w:style>
  <w:style w:type="character" w:customStyle="1" w:styleId="120">
    <w:name w:val="标题 1 字符"/>
    <w:basedOn w:val="61"/>
    <w:link w:val="2"/>
    <w:qFormat/>
    <w:uiPriority w:val="0"/>
    <w:rPr>
      <w:rFonts w:ascii="Arial" w:hAnsi="Arial"/>
      <w:sz w:val="36"/>
      <w:lang w:val="en-GB" w:eastAsia="en-US"/>
    </w:rPr>
  </w:style>
  <w:style w:type="character" w:customStyle="1" w:styleId="121">
    <w:name w:val="标题 2 字符"/>
    <w:basedOn w:val="61"/>
    <w:link w:val="3"/>
    <w:qFormat/>
    <w:uiPriority w:val="0"/>
    <w:rPr>
      <w:rFonts w:ascii="Arial" w:hAnsi="Arial"/>
      <w:sz w:val="32"/>
      <w:lang w:val="en-GB" w:eastAsia="en-US"/>
    </w:rPr>
  </w:style>
  <w:style w:type="character" w:customStyle="1" w:styleId="122">
    <w:name w:val="标题 6 字符"/>
    <w:basedOn w:val="61"/>
    <w:link w:val="7"/>
    <w:qFormat/>
    <w:uiPriority w:val="0"/>
    <w:rPr>
      <w:rFonts w:ascii="Arial" w:hAnsi="Arial"/>
      <w:lang w:val="en-GB" w:eastAsia="en-US"/>
    </w:rPr>
  </w:style>
  <w:style w:type="character" w:customStyle="1" w:styleId="123">
    <w:name w:val="标题 7 字符"/>
    <w:basedOn w:val="61"/>
    <w:link w:val="9"/>
    <w:qFormat/>
    <w:uiPriority w:val="0"/>
    <w:rPr>
      <w:rFonts w:ascii="Arial" w:hAnsi="Arial"/>
      <w:lang w:val="en-GB" w:eastAsia="en-US"/>
    </w:rPr>
  </w:style>
  <w:style w:type="character" w:customStyle="1" w:styleId="124">
    <w:name w:val="标题 8 字符"/>
    <w:basedOn w:val="61"/>
    <w:link w:val="10"/>
    <w:qFormat/>
    <w:uiPriority w:val="0"/>
    <w:rPr>
      <w:rFonts w:ascii="Arial" w:hAnsi="Arial"/>
      <w:sz w:val="36"/>
      <w:lang w:val="en-GB" w:eastAsia="en-US"/>
    </w:rPr>
  </w:style>
  <w:style w:type="character" w:customStyle="1" w:styleId="125">
    <w:name w:val="标题 9 字符"/>
    <w:basedOn w:val="61"/>
    <w:link w:val="11"/>
    <w:qFormat/>
    <w:uiPriority w:val="0"/>
    <w:rPr>
      <w:rFonts w:ascii="Arial" w:hAnsi="Arial"/>
      <w:sz w:val="36"/>
      <w:lang w:val="en-GB" w:eastAsia="en-US"/>
    </w:rPr>
  </w:style>
  <w:style w:type="character" w:customStyle="1" w:styleId="126">
    <w:name w:val="页眉 字符"/>
    <w:basedOn w:val="61"/>
    <w:link w:val="45"/>
    <w:qFormat/>
    <w:uiPriority w:val="0"/>
    <w:rPr>
      <w:rFonts w:ascii="Arial" w:hAnsi="Arial"/>
      <w:b/>
      <w:sz w:val="18"/>
      <w:lang w:val="en-GB" w:eastAsia="en-US"/>
    </w:rPr>
  </w:style>
  <w:style w:type="character" w:customStyle="1" w:styleId="127">
    <w:name w:val="脚注文本 字符"/>
    <w:basedOn w:val="61"/>
    <w:link w:val="49"/>
    <w:qFormat/>
    <w:uiPriority w:val="0"/>
    <w:rPr>
      <w:rFonts w:ascii="Times New Roman" w:hAnsi="Times New Roman"/>
      <w:sz w:val="16"/>
      <w:lang w:val="en-GB" w:eastAsia="en-US"/>
    </w:rPr>
  </w:style>
  <w:style w:type="character" w:customStyle="1" w:styleId="128">
    <w:name w:val="页脚 字符"/>
    <w:basedOn w:val="61"/>
    <w:link w:val="44"/>
    <w:qFormat/>
    <w:uiPriority w:val="0"/>
    <w:rPr>
      <w:rFonts w:ascii="Arial" w:hAnsi="Arial"/>
      <w:b/>
      <w:i/>
      <w:sz w:val="18"/>
      <w:lang w:val="en-GB" w:eastAsia="en-US"/>
    </w:rPr>
  </w:style>
  <w:style w:type="character" w:customStyle="1" w:styleId="129">
    <w:name w:val="批注框文本 字符"/>
    <w:basedOn w:val="61"/>
    <w:link w:val="43"/>
    <w:qFormat/>
    <w:uiPriority w:val="0"/>
    <w:rPr>
      <w:rFonts w:ascii="Tahoma" w:hAnsi="Tahoma" w:cs="Tahoma"/>
      <w:sz w:val="16"/>
      <w:szCs w:val="16"/>
      <w:lang w:val="en-GB" w:eastAsia="en-US"/>
    </w:rPr>
  </w:style>
  <w:style w:type="character" w:customStyle="1" w:styleId="130">
    <w:name w:val="批注主题 字符"/>
    <w:basedOn w:val="113"/>
    <w:link w:val="58"/>
    <w:qFormat/>
    <w:uiPriority w:val="0"/>
    <w:rPr>
      <w:rFonts w:ascii="Times New Roman" w:hAnsi="Times New Roman"/>
      <w:b/>
      <w:bCs/>
      <w:lang w:val="en-GB" w:eastAsia="en-US"/>
    </w:rPr>
  </w:style>
  <w:style w:type="character" w:customStyle="1" w:styleId="131">
    <w:name w:val="文档结构图 字符"/>
    <w:basedOn w:val="61"/>
    <w:link w:val="31"/>
    <w:qFormat/>
    <w:uiPriority w:val="0"/>
    <w:rPr>
      <w:rFonts w:ascii="Tahoma" w:hAnsi="Tahoma" w:cs="Tahoma"/>
      <w:shd w:val="clear" w:color="auto" w:fill="000080"/>
      <w:lang w:val="en-GB" w:eastAsia="en-US"/>
    </w:rPr>
  </w:style>
  <w:style w:type="character" w:customStyle="1" w:styleId="132">
    <w:name w:val="B1 Char"/>
    <w:link w:val="98"/>
    <w:qFormat/>
    <w:uiPriority w:val="0"/>
    <w:rPr>
      <w:rFonts w:ascii="Times New Roman" w:hAnsi="Times New Roman"/>
      <w:lang w:val="en-GB" w:eastAsia="en-US"/>
    </w:rPr>
  </w:style>
  <w:style w:type="character" w:customStyle="1" w:styleId="133">
    <w:name w:val="H6 Char"/>
    <w:link w:val="8"/>
    <w:qFormat/>
    <w:uiPriority w:val="0"/>
    <w:rPr>
      <w:rFonts w:ascii="Arial" w:hAnsi="Arial"/>
      <w:lang w:val="en-GB" w:eastAsia="en-US"/>
    </w:rPr>
  </w:style>
  <w:style w:type="character" w:customStyle="1" w:styleId="134">
    <w:name w:val="EQ Char"/>
    <w:link w:val="85"/>
    <w:qFormat/>
    <w:uiPriority w:val="0"/>
    <w:rPr>
      <w:rFonts w:ascii="Times New Roman" w:hAnsi="Times New Roman"/>
      <w:lang w:val="en-GB" w:eastAsia="en-US"/>
    </w:rPr>
  </w:style>
  <w:style w:type="character" w:customStyle="1" w:styleId="135">
    <w:name w:val="h4 Char"/>
    <w:qFormat/>
    <w:uiPriority w:val="0"/>
    <w:rPr>
      <w:rFonts w:ascii="Arial" w:hAnsi="Arial"/>
      <w:sz w:val="24"/>
      <w:lang w:val="en-GB" w:eastAsia="ko-KR" w:bidi="ar-SA"/>
    </w:rPr>
  </w:style>
  <w:style w:type="character" w:customStyle="1" w:styleId="136">
    <w:name w:val="TAL (文字)"/>
    <w:qFormat/>
    <w:uiPriority w:val="0"/>
    <w:rPr>
      <w:rFonts w:ascii="Arial" w:hAnsi="Arial"/>
      <w:sz w:val="18"/>
      <w:lang w:val="en-GB" w:eastAsia="ko-KR" w:bidi="ar-SA"/>
    </w:rPr>
  </w:style>
  <w:style w:type="character" w:customStyle="1" w:styleId="137">
    <w:name w:val="TAL Char"/>
    <w:qFormat/>
    <w:uiPriority w:val="0"/>
    <w:rPr>
      <w:rFonts w:ascii="Arial" w:hAnsi="Arial"/>
      <w:sz w:val="18"/>
      <w:lang w:val="en-GB" w:eastAsia="ko-KR" w:bidi="ar-SA"/>
    </w:rPr>
  </w:style>
  <w:style w:type="character" w:customStyle="1" w:styleId="138">
    <w:name w:val="Underrubrik2 Char"/>
    <w:qFormat/>
    <w:locked/>
    <w:uiPriority w:val="0"/>
    <w:rPr>
      <w:rFonts w:ascii="Arial" w:hAnsi="Arial"/>
      <w:sz w:val="28"/>
      <w:lang w:val="en-GB" w:eastAsia="ko-KR" w:bidi="ar-SA"/>
    </w:rPr>
  </w:style>
  <w:style w:type="character" w:customStyle="1" w:styleId="139">
    <w:name w:val="Char Char3"/>
    <w:qFormat/>
    <w:uiPriority w:val="0"/>
    <w:rPr>
      <w:rFonts w:ascii="Arial" w:hAnsi="Arial"/>
      <w:sz w:val="28"/>
      <w:lang w:val="en-GB" w:eastAsia="ko-KR" w:bidi="ar-SA"/>
    </w:rPr>
  </w:style>
  <w:style w:type="character" w:customStyle="1" w:styleId="140">
    <w:name w:val="bt Char"/>
    <w:qFormat/>
    <w:uiPriority w:val="0"/>
    <w:rPr>
      <w:lang w:val="en-GB" w:eastAsia="en-US" w:bidi="ar-SA"/>
    </w:rPr>
  </w:style>
  <w:style w:type="character" w:customStyle="1" w:styleId="141">
    <w:name w:val="msoins0"/>
    <w:qFormat/>
    <w:uiPriority w:val="0"/>
  </w:style>
  <w:style w:type="character" w:customStyle="1" w:styleId="142">
    <w:name w:val="Underrubrik2 Char2"/>
    <w:qFormat/>
    <w:uiPriority w:val="0"/>
    <w:rPr>
      <w:rFonts w:ascii="Arial" w:hAnsi="Arial"/>
      <w:sz w:val="28"/>
      <w:lang w:val="en-GB" w:eastAsia="en-US" w:bidi="ar-SA"/>
    </w:rPr>
  </w:style>
  <w:style w:type="character" w:customStyle="1" w:styleId="143">
    <w:name w:val="h4 Char2"/>
    <w:qFormat/>
    <w:uiPriority w:val="0"/>
    <w:rPr>
      <w:rFonts w:ascii="Arial" w:hAnsi="Arial"/>
      <w:sz w:val="24"/>
      <w:lang w:val="en-GB" w:eastAsia="en-US" w:bidi="ar-SA"/>
    </w:rPr>
  </w:style>
  <w:style w:type="paragraph" w:customStyle="1" w:styleId="144">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paragraph" w:customStyle="1" w:styleId="145">
    <w:name w:val="Reference"/>
    <w:basedOn w:val="1"/>
    <w:qFormat/>
    <w:uiPriority w:val="99"/>
    <w:pPr>
      <w:tabs>
        <w:tab w:val="left"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146">
    <w:name w:val="Body Text Char2"/>
    <w:qFormat/>
    <w:locked/>
    <w:uiPriority w:val="0"/>
    <w:rPr>
      <w:sz w:val="24"/>
      <w:lang w:val="en-US" w:eastAsia="en-US"/>
    </w:rPr>
  </w:style>
  <w:style w:type="character" w:customStyle="1" w:styleId="147">
    <w:name w:val="正文文本 字符"/>
    <w:basedOn w:val="61"/>
    <w:link w:val="30"/>
    <w:qFormat/>
    <w:uiPriority w:val="0"/>
    <w:rPr>
      <w:rFonts w:ascii="Times New Roman" w:hAnsi="Times New Roman" w:eastAsia="MS Mincho"/>
      <w:lang w:val="en-GB" w:eastAsia="en-GB"/>
    </w:rPr>
  </w:style>
  <w:style w:type="character" w:customStyle="1" w:styleId="148">
    <w:name w:val="B2 Char"/>
    <w:basedOn w:val="61"/>
    <w:link w:val="99"/>
    <w:qFormat/>
    <w:uiPriority w:val="0"/>
    <w:rPr>
      <w:rFonts w:ascii="Times New Roman" w:hAnsi="Times New Roman"/>
      <w:lang w:val="en-GB" w:eastAsia="en-US"/>
    </w:rPr>
  </w:style>
  <w:style w:type="character" w:customStyle="1" w:styleId="149">
    <w:name w:val="Editor's Note Char"/>
    <w:link w:val="97"/>
    <w:qFormat/>
    <w:uiPriority w:val="0"/>
    <w:rPr>
      <w:rFonts w:ascii="Times New Roman" w:hAnsi="Times New Roman"/>
      <w:color w:val="FF0000"/>
      <w:lang w:val="en-GB" w:eastAsia="en-US"/>
    </w:rPr>
  </w:style>
  <w:style w:type="character" w:customStyle="1" w:styleId="150">
    <w:name w:val="B1 Char1"/>
    <w:qFormat/>
    <w:uiPriority w:val="0"/>
    <w:rPr>
      <w:rFonts w:ascii="Times New Roman" w:hAnsi="Times New Roman"/>
      <w:lang w:val="en-GB" w:eastAsia="en-US"/>
    </w:rPr>
  </w:style>
  <w:style w:type="paragraph" w:customStyle="1" w:styleId="151">
    <w:name w:val="IvD bodytext"/>
    <w:basedOn w:val="30"/>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spacing w:val="2"/>
    </w:rPr>
  </w:style>
  <w:style w:type="character" w:customStyle="1" w:styleId="152">
    <w:name w:val="IvD bodytext Char"/>
    <w:link w:val="151"/>
    <w:qFormat/>
    <w:uiPriority w:val="0"/>
    <w:rPr>
      <w:rFonts w:ascii="Arial" w:hAnsi="Arial" w:eastAsia="Malgun Gothic"/>
      <w:spacing w:val="2"/>
      <w:lang w:val="en-GB" w:eastAsia="en-GB"/>
    </w:rPr>
  </w:style>
  <w:style w:type="character" w:customStyle="1" w:styleId="153">
    <w:name w:val="列表段落 字符"/>
    <w:link w:val="112"/>
    <w:qFormat/>
    <w:uiPriority w:val="34"/>
    <w:rPr>
      <w:rFonts w:ascii="Times New Roman" w:hAnsi="Times New Roman"/>
      <w:lang w:val="en-GB" w:eastAsia="en-US"/>
    </w:rPr>
  </w:style>
  <w:style w:type="paragraph" w:customStyle="1" w:styleId="154">
    <w:name w:val="BL"/>
    <w:basedOn w:val="1"/>
    <w:qFormat/>
    <w:uiPriority w:val="0"/>
    <w:pPr>
      <w:tabs>
        <w:tab w:val="left" w:pos="737"/>
        <w:tab w:val="left" w:pos="851"/>
      </w:tabs>
      <w:overflowPunct w:val="0"/>
      <w:autoSpaceDE w:val="0"/>
      <w:autoSpaceDN w:val="0"/>
      <w:adjustRightInd w:val="0"/>
      <w:ind w:left="737" w:hanging="453"/>
      <w:textAlignment w:val="baseline"/>
    </w:pPr>
  </w:style>
  <w:style w:type="character" w:customStyle="1" w:styleId="155">
    <w:name w:val="题注 字符"/>
    <w:link w:val="29"/>
    <w:qFormat/>
    <w:locked/>
    <w:uiPriority w:val="0"/>
    <w:rPr>
      <w:rFonts w:ascii="Arial" w:hAnsi="Arial" w:eastAsia="Malgun Gothic"/>
      <w:kern w:val="20"/>
      <w:lang w:val="en-US" w:eastAsia="en-US"/>
    </w:rPr>
  </w:style>
  <w:style w:type="character" w:customStyle="1" w:styleId="156">
    <w:name w:val="CR Cover Page Char"/>
    <w:link w:val="104"/>
    <w:qFormat/>
    <w:uiPriority w:val="0"/>
    <w:rPr>
      <w:rFonts w:ascii="Arial" w:hAnsi="Arial"/>
      <w:lang w:val="en-GB" w:eastAsia="en-US"/>
    </w:rPr>
  </w:style>
  <w:style w:type="paragraph" w:customStyle="1" w:styleId="157">
    <w:name w:val="Guidance"/>
    <w:basedOn w:val="1"/>
    <w:qFormat/>
    <w:uiPriority w:val="0"/>
    <w:rPr>
      <w:i/>
      <w:color w:val="0000FF"/>
    </w:rPr>
  </w:style>
  <w:style w:type="character" w:styleId="158">
    <w:name w:val="Placeholder Text"/>
    <w:basedOn w:val="61"/>
    <w:qFormat/>
    <w:uiPriority w:val="99"/>
    <w:rPr>
      <w:color w:val="808080"/>
    </w:rPr>
  </w:style>
  <w:style w:type="character" w:customStyle="1" w:styleId="159">
    <w:name w:val="B4 Char"/>
    <w:link w:val="101"/>
    <w:qFormat/>
    <w:uiPriority w:val="0"/>
    <w:rPr>
      <w:rFonts w:ascii="Times New Roman" w:hAnsi="Times New Roman"/>
      <w:lang w:val="en-GB" w:eastAsia="en-US"/>
    </w:rPr>
  </w:style>
  <w:style w:type="character" w:customStyle="1" w:styleId="160">
    <w:name w:val="B3 Char"/>
    <w:link w:val="100"/>
    <w:qFormat/>
    <w:uiPriority w:val="0"/>
    <w:rPr>
      <w:rFonts w:ascii="Times New Roman" w:hAnsi="Times New Roman"/>
      <w:lang w:val="en-GB" w:eastAsia="en-US"/>
    </w:rPr>
  </w:style>
  <w:style w:type="paragraph" w:customStyle="1" w:styleId="161">
    <w:name w:val="TAJ"/>
    <w:basedOn w:val="78"/>
    <w:qFormat/>
    <w:uiPriority w:val="0"/>
    <w:pPr>
      <w:overflowPunct w:val="0"/>
      <w:autoSpaceDE w:val="0"/>
      <w:autoSpaceDN w:val="0"/>
      <w:adjustRightInd w:val="0"/>
      <w:textAlignment w:val="baseline"/>
    </w:pPr>
  </w:style>
  <w:style w:type="character" w:customStyle="1" w:styleId="162">
    <w:name w:val="列表 字符"/>
    <w:link w:val="14"/>
    <w:qFormat/>
    <w:uiPriority w:val="0"/>
    <w:rPr>
      <w:rFonts w:ascii="Times New Roman" w:hAnsi="Times New Roman"/>
      <w:lang w:val="en-GB" w:eastAsia="en-US"/>
    </w:rPr>
  </w:style>
  <w:style w:type="character" w:customStyle="1" w:styleId="163">
    <w:name w:val="列表项目符号 字符"/>
    <w:link w:val="27"/>
    <w:qFormat/>
    <w:uiPriority w:val="0"/>
    <w:rPr>
      <w:rFonts w:ascii="Times New Roman" w:hAnsi="Times New Roman"/>
      <w:lang w:val="en-GB" w:eastAsia="en-US"/>
    </w:rPr>
  </w:style>
  <w:style w:type="character" w:customStyle="1" w:styleId="164">
    <w:name w:val="列表项目符号 2 字符"/>
    <w:link w:val="26"/>
    <w:qFormat/>
    <w:uiPriority w:val="0"/>
    <w:rPr>
      <w:rFonts w:ascii="Times New Roman" w:hAnsi="Times New Roman"/>
      <w:lang w:val="en-GB" w:eastAsia="en-US"/>
    </w:rPr>
  </w:style>
  <w:style w:type="character" w:customStyle="1" w:styleId="165">
    <w:name w:val="列表项目符号 3 字符"/>
    <w:link w:val="25"/>
    <w:qFormat/>
    <w:uiPriority w:val="0"/>
    <w:rPr>
      <w:rFonts w:ascii="Times New Roman" w:hAnsi="Times New Roman"/>
      <w:lang w:val="en-GB" w:eastAsia="en-US"/>
    </w:rPr>
  </w:style>
  <w:style w:type="character" w:customStyle="1" w:styleId="166">
    <w:name w:val="列表 2 字符"/>
    <w:link w:val="13"/>
    <w:qFormat/>
    <w:uiPriority w:val="0"/>
    <w:rPr>
      <w:rFonts w:ascii="Times New Roman" w:hAnsi="Times New Roman"/>
      <w:lang w:val="en-GB" w:eastAsia="en-US"/>
    </w:rPr>
  </w:style>
  <w:style w:type="paragraph" w:customStyle="1" w:styleId="167">
    <w:name w:val="TabList"/>
    <w:basedOn w:val="1"/>
    <w:qFormat/>
    <w:uiPriority w:val="99"/>
    <w:pPr>
      <w:tabs>
        <w:tab w:val="left" w:pos="1134"/>
      </w:tabs>
      <w:overflowPunct w:val="0"/>
      <w:autoSpaceDE w:val="0"/>
      <w:autoSpaceDN w:val="0"/>
      <w:adjustRightInd w:val="0"/>
      <w:spacing w:after="0"/>
      <w:textAlignment w:val="baseline"/>
    </w:pPr>
    <w:rPr>
      <w:rFonts w:eastAsia="MS Mincho"/>
    </w:rPr>
  </w:style>
  <w:style w:type="paragraph" w:customStyle="1" w:styleId="168">
    <w:name w:val="table text"/>
    <w:basedOn w:val="1"/>
    <w:next w:val="169"/>
    <w:qFormat/>
    <w:uiPriority w:val="0"/>
    <w:pPr>
      <w:overflowPunct w:val="0"/>
      <w:autoSpaceDE w:val="0"/>
      <w:autoSpaceDN w:val="0"/>
      <w:adjustRightInd w:val="0"/>
      <w:spacing w:after="0"/>
      <w:textAlignment w:val="baseline"/>
    </w:pPr>
    <w:rPr>
      <w:rFonts w:eastAsia="MS Mincho"/>
      <w:i/>
    </w:rPr>
  </w:style>
  <w:style w:type="paragraph" w:customStyle="1" w:styleId="169">
    <w:name w:val="table"/>
    <w:basedOn w:val="1"/>
    <w:next w:val="1"/>
    <w:qFormat/>
    <w:uiPriority w:val="0"/>
    <w:pPr>
      <w:overflowPunct w:val="0"/>
      <w:autoSpaceDE w:val="0"/>
      <w:autoSpaceDN w:val="0"/>
      <w:adjustRightInd w:val="0"/>
      <w:spacing w:after="0"/>
      <w:jc w:val="center"/>
      <w:textAlignment w:val="baseline"/>
    </w:pPr>
    <w:rPr>
      <w:rFonts w:eastAsia="MS Mincho"/>
      <w:lang w:val="en-US"/>
    </w:rPr>
  </w:style>
  <w:style w:type="paragraph" w:customStyle="1" w:styleId="170">
    <w:name w:val="HE"/>
    <w:basedOn w:val="1"/>
    <w:qFormat/>
    <w:uiPriority w:val="0"/>
    <w:pPr>
      <w:overflowPunct w:val="0"/>
      <w:autoSpaceDE w:val="0"/>
      <w:autoSpaceDN w:val="0"/>
      <w:adjustRightInd w:val="0"/>
      <w:spacing w:after="0"/>
      <w:textAlignment w:val="baseline"/>
    </w:pPr>
    <w:rPr>
      <w:rFonts w:eastAsia="MS Mincho"/>
      <w:b/>
    </w:rPr>
  </w:style>
  <w:style w:type="character" w:customStyle="1" w:styleId="171">
    <w:name w:val="纯文本 字符"/>
    <w:basedOn w:val="61"/>
    <w:link w:val="36"/>
    <w:qFormat/>
    <w:uiPriority w:val="0"/>
    <w:rPr>
      <w:rFonts w:ascii="Courier New" w:hAnsi="Courier New" w:eastAsia="MS Mincho"/>
      <w:lang w:val="en-GB" w:eastAsia="en-US"/>
    </w:rPr>
  </w:style>
  <w:style w:type="paragraph" w:customStyle="1" w:styleId="172">
    <w:name w:val="text"/>
    <w:basedOn w:val="1"/>
    <w:qFormat/>
    <w:uiPriority w:val="0"/>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173">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74">
    <w:name w:val="CR_front"/>
    <w:qFormat/>
    <w:uiPriority w:val="0"/>
    <w:rPr>
      <w:rFonts w:ascii="Arial" w:hAnsi="Arial" w:eastAsia="MS Mincho" w:cs="Times New Roman"/>
      <w:lang w:val="en-GB" w:eastAsia="en-US" w:bidi="ar-SA"/>
    </w:rPr>
  </w:style>
  <w:style w:type="paragraph" w:customStyle="1" w:styleId="175">
    <w:name w:val="text intend 1"/>
    <w:basedOn w:val="172"/>
    <w:qFormat/>
    <w:uiPriority w:val="99"/>
    <w:pPr>
      <w:widowControl/>
      <w:tabs>
        <w:tab w:val="left" w:pos="992"/>
      </w:tabs>
      <w:spacing w:after="120"/>
      <w:ind w:left="992" w:hanging="425"/>
    </w:pPr>
    <w:rPr>
      <w:lang w:val="en-US"/>
    </w:rPr>
  </w:style>
  <w:style w:type="paragraph" w:customStyle="1" w:styleId="176">
    <w:name w:val="text intend 2"/>
    <w:basedOn w:val="172"/>
    <w:qFormat/>
    <w:uiPriority w:val="99"/>
    <w:pPr>
      <w:widowControl/>
      <w:tabs>
        <w:tab w:val="left" w:pos="1418"/>
      </w:tabs>
      <w:spacing w:after="120"/>
      <w:ind w:left="1418" w:hanging="426"/>
    </w:pPr>
    <w:rPr>
      <w:lang w:val="en-US"/>
    </w:rPr>
  </w:style>
  <w:style w:type="paragraph" w:customStyle="1" w:styleId="177">
    <w:name w:val="text intend 3"/>
    <w:basedOn w:val="172"/>
    <w:qFormat/>
    <w:uiPriority w:val="99"/>
    <w:pPr>
      <w:widowControl/>
      <w:tabs>
        <w:tab w:val="left" w:pos="1843"/>
      </w:tabs>
      <w:spacing w:after="120"/>
      <w:ind w:left="1843" w:hanging="425"/>
    </w:pPr>
    <w:rPr>
      <w:lang w:val="en-US"/>
    </w:rPr>
  </w:style>
  <w:style w:type="paragraph" w:customStyle="1" w:styleId="178">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character" w:customStyle="1" w:styleId="179">
    <w:name w:val="正文文本缩进 字符"/>
    <w:basedOn w:val="61"/>
    <w:link w:val="34"/>
    <w:qFormat/>
    <w:uiPriority w:val="0"/>
    <w:rPr>
      <w:rFonts w:ascii="Times New Roman" w:hAnsi="Times New Roman" w:eastAsia="MS Mincho"/>
      <w:i/>
      <w:sz w:val="22"/>
      <w:lang w:val="en-GB" w:eastAsia="en-US"/>
    </w:rPr>
  </w:style>
  <w:style w:type="character" w:customStyle="1" w:styleId="180">
    <w:name w:val="正文文本 2 字符"/>
    <w:basedOn w:val="61"/>
    <w:link w:val="53"/>
    <w:qFormat/>
    <w:uiPriority w:val="0"/>
    <w:rPr>
      <w:rFonts w:ascii="Times New Roman" w:hAnsi="Times New Roman" w:eastAsia="MS Mincho"/>
      <w:sz w:val="24"/>
      <w:lang w:val="en-GB" w:eastAsia="en-US"/>
    </w:rPr>
  </w:style>
  <w:style w:type="paragraph" w:customStyle="1" w:styleId="181">
    <w:name w:val="para"/>
    <w:basedOn w:val="1"/>
    <w:qFormat/>
    <w:uiPriority w:val="99"/>
    <w:pPr>
      <w:overflowPunct w:val="0"/>
      <w:autoSpaceDE w:val="0"/>
      <w:autoSpaceDN w:val="0"/>
      <w:adjustRightInd w:val="0"/>
      <w:spacing w:after="240"/>
      <w:jc w:val="both"/>
      <w:textAlignment w:val="baseline"/>
    </w:pPr>
    <w:rPr>
      <w:rFonts w:ascii="Helvetica" w:hAnsi="Helvetica" w:eastAsia="MS Mincho"/>
    </w:rPr>
  </w:style>
  <w:style w:type="character" w:customStyle="1" w:styleId="182">
    <w:name w:val="MTEquationSection"/>
    <w:qFormat/>
    <w:uiPriority w:val="0"/>
    <w:rPr>
      <w:color w:val="FF0000"/>
      <w:lang w:eastAsia="en-US"/>
    </w:rPr>
  </w:style>
  <w:style w:type="paragraph" w:customStyle="1" w:styleId="183">
    <w:name w:val="MTDisplayEquation"/>
    <w:basedOn w:val="1"/>
    <w:qFormat/>
    <w:uiPriority w:val="0"/>
    <w:pPr>
      <w:tabs>
        <w:tab w:val="center" w:pos="4820"/>
        <w:tab w:val="right" w:pos="9640"/>
      </w:tabs>
      <w:overflowPunct w:val="0"/>
      <w:autoSpaceDE w:val="0"/>
      <w:autoSpaceDN w:val="0"/>
      <w:adjustRightInd w:val="0"/>
      <w:textAlignment w:val="baseline"/>
    </w:pPr>
    <w:rPr>
      <w:rFonts w:eastAsia="MS Mincho"/>
    </w:rPr>
  </w:style>
  <w:style w:type="character" w:customStyle="1" w:styleId="184">
    <w:name w:val="正文文本缩进 2 字符"/>
    <w:basedOn w:val="61"/>
    <w:link w:val="41"/>
    <w:qFormat/>
    <w:uiPriority w:val="0"/>
    <w:rPr>
      <w:rFonts w:ascii="Times New Roman" w:hAnsi="Times New Roman" w:eastAsia="MS Mincho"/>
      <w:lang w:val="en-GB" w:eastAsia="en-US"/>
    </w:rPr>
  </w:style>
  <w:style w:type="paragraph" w:customStyle="1" w:styleId="185">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rPr>
  </w:style>
  <w:style w:type="character" w:customStyle="1" w:styleId="186">
    <w:name w:val="正文文本 3 字符"/>
    <w:basedOn w:val="61"/>
    <w:link w:val="33"/>
    <w:qFormat/>
    <w:uiPriority w:val="0"/>
    <w:rPr>
      <w:rFonts w:ascii="Times New Roman" w:hAnsi="Times New Roman" w:eastAsia="MS Mincho"/>
      <w:b/>
      <w:i/>
      <w:lang w:val="en-GB" w:eastAsia="en-US"/>
    </w:rPr>
  </w:style>
  <w:style w:type="paragraph" w:customStyle="1" w:styleId="187">
    <w:name w:val="Tdoc_Text"/>
    <w:basedOn w:val="1"/>
    <w:qFormat/>
    <w:uiPriority w:val="99"/>
    <w:pPr>
      <w:overflowPunct w:val="0"/>
      <w:autoSpaceDE w:val="0"/>
      <w:autoSpaceDN w:val="0"/>
      <w:adjustRightInd w:val="0"/>
      <w:spacing w:before="120" w:after="0"/>
      <w:jc w:val="both"/>
      <w:textAlignment w:val="baseline"/>
    </w:pPr>
    <w:rPr>
      <w:rFonts w:eastAsia="MS Mincho"/>
      <w:lang w:val="en-US"/>
    </w:rPr>
  </w:style>
  <w:style w:type="paragraph" w:customStyle="1" w:styleId="188">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rPr>
  </w:style>
  <w:style w:type="character" w:customStyle="1" w:styleId="189">
    <w:name w:val="superscript"/>
    <w:qFormat/>
    <w:uiPriority w:val="0"/>
    <w:rPr>
      <w:rFonts w:ascii="Bookman" w:hAnsi="Bookman"/>
      <w:position w:val="6"/>
      <w:sz w:val="18"/>
    </w:rPr>
  </w:style>
  <w:style w:type="paragraph" w:customStyle="1" w:styleId="190">
    <w:name w:val="References"/>
    <w:basedOn w:val="1"/>
    <w:qFormat/>
    <w:uiPriority w:val="99"/>
    <w:pPr>
      <w:numPr>
        <w:ilvl w:val="0"/>
        <w:numId w:val="3"/>
      </w:numPr>
      <w:overflowPunct w:val="0"/>
      <w:autoSpaceDE w:val="0"/>
      <w:autoSpaceDN w:val="0"/>
      <w:adjustRightInd w:val="0"/>
      <w:spacing w:after="80"/>
      <w:textAlignment w:val="baseline"/>
    </w:pPr>
    <w:rPr>
      <w:rFonts w:eastAsia="MS Mincho"/>
      <w:sz w:val="18"/>
      <w:lang w:val="en-US"/>
    </w:rPr>
  </w:style>
  <w:style w:type="paragraph" w:customStyle="1" w:styleId="191">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92">
    <w:name w:val="NO Char1"/>
    <w:qFormat/>
    <w:uiPriority w:val="0"/>
    <w:rPr>
      <w:rFonts w:eastAsia="MS Mincho"/>
      <w:lang w:val="en-GB" w:eastAsia="en-US" w:bidi="ar-SA"/>
    </w:rPr>
  </w:style>
  <w:style w:type="paragraph" w:customStyle="1" w:styleId="193">
    <w:name w:val="TableText"/>
    <w:basedOn w:val="34"/>
    <w:qFormat/>
    <w:uiPriority w:val="0"/>
    <w:pPr>
      <w:keepNext/>
      <w:keepLines/>
      <w:spacing w:before="0" w:after="180"/>
      <w:ind w:left="0"/>
      <w:jc w:val="center"/>
    </w:pPr>
    <w:rPr>
      <w:i w:val="0"/>
      <w:snapToGrid w:val="0"/>
      <w:kern w:val="2"/>
      <w:sz w:val="20"/>
    </w:rPr>
  </w:style>
  <w:style w:type="character" w:customStyle="1" w:styleId="194">
    <w:name w:val="msoins"/>
    <w:basedOn w:val="61"/>
    <w:qFormat/>
    <w:uiPriority w:val="0"/>
  </w:style>
  <w:style w:type="paragraph" w:customStyle="1" w:styleId="195">
    <w:name w:val="B1+"/>
    <w:basedOn w:val="98"/>
    <w:qFormat/>
    <w:uiPriority w:val="0"/>
    <w:pPr>
      <w:numPr>
        <w:ilvl w:val="0"/>
        <w:numId w:val="5"/>
      </w:numPr>
      <w:overflowPunct w:val="0"/>
      <w:autoSpaceDE w:val="0"/>
      <w:autoSpaceDN w:val="0"/>
      <w:adjustRightInd w:val="0"/>
      <w:textAlignment w:val="baseline"/>
    </w:pPr>
    <w:rPr>
      <w:lang w:eastAsia="zh-CN"/>
    </w:rPr>
  </w:style>
  <w:style w:type="paragraph" w:customStyle="1" w:styleId="196">
    <w:name w:val="Tdoc_Heading_1"/>
    <w:basedOn w:val="2"/>
    <w:next w:val="30"/>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character" w:customStyle="1" w:styleId="197">
    <w:name w:val="Guidance Char"/>
    <w:qFormat/>
    <w:uiPriority w:val="0"/>
    <w:rPr>
      <w:rFonts w:eastAsia="宋体"/>
      <w:i/>
      <w:color w:val="0000FF"/>
      <w:lang w:val="en-GB" w:eastAsia="en-US"/>
    </w:rPr>
  </w:style>
  <w:style w:type="paragraph" w:customStyle="1" w:styleId="198">
    <w:name w:val="Bulleted o 1"/>
    <w:basedOn w:val="1"/>
    <w:qFormat/>
    <w:uiPriority w:val="0"/>
    <w:pPr>
      <w:numPr>
        <w:ilvl w:val="0"/>
        <w:numId w:val="6"/>
      </w:numPr>
      <w:overflowPunct w:val="0"/>
      <w:autoSpaceDE w:val="0"/>
      <w:autoSpaceDN w:val="0"/>
      <w:adjustRightInd w:val="0"/>
      <w:spacing w:before="120" w:after="120"/>
      <w:textAlignment w:val="baseline"/>
    </w:pPr>
  </w:style>
  <w:style w:type="paragraph" w:customStyle="1" w:styleId="19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200">
    <w:name w:val="PL Char"/>
    <w:link w:val="87"/>
    <w:qFormat/>
    <w:uiPriority w:val="0"/>
    <w:rPr>
      <w:rFonts w:ascii="Courier New" w:hAnsi="Courier New"/>
      <w:sz w:val="16"/>
      <w:lang w:val="en-GB" w:eastAsia="en-US"/>
    </w:rPr>
  </w:style>
  <w:style w:type="character" w:customStyle="1" w:styleId="201">
    <w:name w:val="Heading 1 Char1"/>
    <w:qFormat/>
    <w:uiPriority w:val="0"/>
    <w:rPr>
      <w:rFonts w:ascii="Calibri Light" w:hAnsi="Calibri Light" w:eastAsia="Times New Roman" w:cs="Times New Roman"/>
      <w:color w:val="2F5496"/>
      <w:sz w:val="32"/>
      <w:szCs w:val="32"/>
      <w:lang w:eastAsia="en-US"/>
    </w:rPr>
  </w:style>
  <w:style w:type="character" w:customStyle="1" w:styleId="202">
    <w:name w:val="Heading 5 Char1"/>
    <w:qFormat/>
    <w:uiPriority w:val="0"/>
    <w:rPr>
      <w:rFonts w:ascii="Calibri Light" w:hAnsi="Calibri Light" w:eastAsia="Times New Roman" w:cs="Times New Roman"/>
      <w:color w:val="2F5496"/>
      <w:lang w:eastAsia="en-US"/>
    </w:rPr>
  </w:style>
  <w:style w:type="paragraph" w:customStyle="1" w:styleId="203">
    <w:name w:val="msonormal"/>
    <w:basedOn w:val="1"/>
    <w:qFormat/>
    <w:uiPriority w:val="0"/>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204">
    <w:name w:val="Footnote Text Char1"/>
    <w:qFormat/>
    <w:uiPriority w:val="0"/>
    <w:rPr>
      <w:rFonts w:ascii="Times New Roman" w:hAnsi="Times New Roman" w:eastAsia="宋体"/>
      <w:lang w:eastAsia="en-US"/>
    </w:rPr>
  </w:style>
  <w:style w:type="character" w:customStyle="1" w:styleId="205">
    <w:name w:val="Header Char1"/>
    <w:qFormat/>
    <w:uiPriority w:val="0"/>
    <w:rPr>
      <w:rFonts w:ascii="Times New Roman" w:hAnsi="Times New Roman" w:eastAsia="宋体"/>
      <w:lang w:eastAsia="en-US"/>
    </w:rPr>
  </w:style>
  <w:style w:type="character" w:customStyle="1" w:styleId="206">
    <w:name w:val="Underrubrik2 Char3"/>
    <w:qFormat/>
    <w:uiPriority w:val="0"/>
    <w:rPr>
      <w:rFonts w:ascii="Arial" w:hAnsi="Arial" w:cs="Times New Roman"/>
      <w:sz w:val="28"/>
      <w:szCs w:val="20"/>
      <w:lang w:val="en-GB" w:eastAsia="en-US"/>
    </w:rPr>
  </w:style>
  <w:style w:type="character" w:customStyle="1" w:styleId="207">
    <w:name w:val="Head2A Char4"/>
    <w:qFormat/>
    <w:uiPriority w:val="0"/>
    <w:rPr>
      <w:rFonts w:ascii="Arial" w:hAnsi="Arial"/>
      <w:sz w:val="32"/>
      <w:lang w:val="en-GB" w:eastAsia="ja-JP" w:bidi="ar-SA"/>
    </w:rPr>
  </w:style>
  <w:style w:type="character" w:customStyle="1" w:styleId="208">
    <w:name w:val="Andrea Leonardi"/>
    <w:semiHidden/>
    <w:qFormat/>
    <w:uiPriority w:val="0"/>
    <w:rPr>
      <w:rFonts w:ascii="Arial" w:hAnsi="Arial" w:cs="Arial"/>
      <w:color w:val="auto"/>
      <w:sz w:val="20"/>
      <w:szCs w:val="20"/>
    </w:rPr>
  </w:style>
  <w:style w:type="character" w:customStyle="1" w:styleId="209">
    <w:name w:val="NO Char Char"/>
    <w:qFormat/>
    <w:uiPriority w:val="0"/>
    <w:rPr>
      <w:lang w:val="en-GB" w:eastAsia="en-US" w:bidi="ar-SA"/>
    </w:rPr>
  </w:style>
  <w:style w:type="character" w:customStyle="1" w:styleId="210">
    <w:name w:val="NO Zchn"/>
    <w:qFormat/>
    <w:uiPriority w:val="0"/>
    <w:rPr>
      <w:lang w:val="en-GB" w:eastAsia="en-US" w:bidi="ar-SA"/>
    </w:rPr>
  </w:style>
  <w:style w:type="character" w:customStyle="1" w:styleId="211">
    <w:name w:val="TAC Car"/>
    <w:qFormat/>
    <w:uiPriority w:val="0"/>
    <w:rPr>
      <w:rFonts w:ascii="Arial" w:hAnsi="Arial"/>
      <w:sz w:val="18"/>
      <w:lang w:val="en-GB" w:eastAsia="ja-JP" w:bidi="ar-SA"/>
    </w:rPr>
  </w:style>
  <w:style w:type="character" w:customStyle="1" w:styleId="212">
    <w:name w:val="T1 Char"/>
    <w:qFormat/>
    <w:uiPriority w:val="0"/>
    <w:rPr>
      <w:rFonts w:ascii="Arial" w:hAnsi="Arial" w:cs="Times New Roman"/>
      <w:sz w:val="20"/>
      <w:szCs w:val="20"/>
      <w:lang w:val="en-GB" w:eastAsia="en-US"/>
    </w:rPr>
  </w:style>
  <w:style w:type="character" w:customStyle="1" w:styleId="213">
    <w:name w:val="T1 Char1"/>
    <w:qFormat/>
    <w:uiPriority w:val="0"/>
    <w:rPr>
      <w:rFonts w:ascii="Arial" w:hAnsi="Arial" w:cs="Times New Roman"/>
      <w:sz w:val="20"/>
      <w:szCs w:val="20"/>
      <w:lang w:val="en-GB" w:eastAsia="en-US"/>
    </w:rPr>
  </w:style>
  <w:style w:type="character" w:customStyle="1" w:styleId="214">
    <w:name w:val="Head2A Char1"/>
    <w:qFormat/>
    <w:uiPriority w:val="0"/>
    <w:rPr>
      <w:rFonts w:ascii="Arial" w:hAnsi="Arial"/>
      <w:sz w:val="32"/>
      <w:lang w:val="en-GB" w:eastAsia="en-US" w:bidi="ar-SA"/>
    </w:rPr>
  </w:style>
  <w:style w:type="paragraph" w:customStyle="1" w:styleId="215">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6">
    <w:name w:val="Head2A Char2"/>
    <w:qFormat/>
    <w:uiPriority w:val="0"/>
    <w:rPr>
      <w:rFonts w:ascii="Arial" w:hAnsi="Arial"/>
      <w:sz w:val="32"/>
      <w:lang w:val="en-GB" w:eastAsia="en-US" w:bidi="ar-SA"/>
    </w:rPr>
  </w:style>
  <w:style w:type="character" w:customStyle="1" w:styleId="217">
    <w:name w:val="Head2A Char3"/>
    <w:qFormat/>
    <w:uiPriority w:val="0"/>
    <w:rPr>
      <w:rFonts w:ascii="Arial" w:hAnsi="Arial"/>
      <w:sz w:val="32"/>
      <w:lang w:val="en-GB" w:eastAsia="en-US" w:bidi="ar-SA"/>
    </w:rPr>
  </w:style>
  <w:style w:type="paragraph" w:customStyle="1" w:styleId="218">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T1 Char2"/>
    <w:qFormat/>
    <w:uiPriority w:val="0"/>
    <w:rPr>
      <w:rFonts w:ascii="Arial" w:hAnsi="Arial" w:cs="Times New Roman"/>
      <w:sz w:val="20"/>
      <w:szCs w:val="20"/>
      <w:lang w:val="en-GB" w:eastAsia="en-US"/>
    </w:rPr>
  </w:style>
  <w:style w:type="character" w:customStyle="1" w:styleId="220">
    <w:name w:val="Zchn Zchn5"/>
    <w:qFormat/>
    <w:uiPriority w:val="0"/>
    <w:rPr>
      <w:rFonts w:ascii="Courier New" w:hAnsi="Courier New" w:eastAsia="Batang"/>
      <w:lang w:val="nb-NO" w:eastAsia="en-US" w:bidi="ar-SA"/>
    </w:rPr>
  </w:style>
  <w:style w:type="paragraph" w:customStyle="1" w:styleId="221">
    <w:name w:val="修订1"/>
    <w:hidden/>
    <w:semiHidden/>
    <w:qFormat/>
    <w:uiPriority w:val="0"/>
    <w:rPr>
      <w:rFonts w:ascii="Times New Roman" w:hAnsi="Times New Roman" w:eastAsia="Batang" w:cs="Times New Roman"/>
      <w:lang w:val="en-GB" w:eastAsia="en-US" w:bidi="ar-SA"/>
    </w:rPr>
  </w:style>
  <w:style w:type="character" w:customStyle="1" w:styleId="222">
    <w:name w:val="尾注文本 字符"/>
    <w:basedOn w:val="61"/>
    <w:link w:val="42"/>
    <w:qFormat/>
    <w:uiPriority w:val="0"/>
    <w:rPr>
      <w:rFonts w:ascii="Times New Roman" w:hAnsi="Times New Roman"/>
      <w:lang w:val="en-GB" w:eastAsia="en-US"/>
    </w:rPr>
  </w:style>
  <w:style w:type="character" w:customStyle="1" w:styleId="223">
    <w:name w:val="bt Char3"/>
    <w:qFormat/>
    <w:uiPriority w:val="0"/>
    <w:rPr>
      <w:lang w:val="en-GB" w:eastAsia="ja-JP" w:bidi="ar-SA"/>
    </w:rPr>
  </w:style>
  <w:style w:type="character" w:customStyle="1" w:styleId="224">
    <w:name w:val="标题 字符"/>
    <w:basedOn w:val="61"/>
    <w:link w:val="57"/>
    <w:qFormat/>
    <w:uiPriority w:val="0"/>
    <w:rPr>
      <w:rFonts w:ascii="Courier New" w:hAnsi="Courier New" w:eastAsia="Malgun Gothic"/>
      <w:lang w:val="nb-NO" w:eastAsia="en-US"/>
    </w:rPr>
  </w:style>
  <w:style w:type="paragraph" w:customStyle="1" w:styleId="22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226">
    <w:name w:val="h5 Char2"/>
    <w:qFormat/>
    <w:uiPriority w:val="0"/>
    <w:rPr>
      <w:rFonts w:ascii="Arial" w:hAnsi="Arial"/>
      <w:sz w:val="22"/>
      <w:lang w:val="en-GB" w:eastAsia="ja-JP" w:bidi="ar-SA"/>
    </w:rPr>
  </w:style>
  <w:style w:type="character" w:customStyle="1" w:styleId="227">
    <w:name w:val="日期 字符"/>
    <w:basedOn w:val="61"/>
    <w:link w:val="40"/>
    <w:qFormat/>
    <w:uiPriority w:val="0"/>
    <w:rPr>
      <w:rFonts w:ascii="Times New Roman" w:hAnsi="Times New Roman" w:eastAsia="Malgun Gothic"/>
      <w:lang w:val="en-GB" w:eastAsia="en-US"/>
    </w:rPr>
  </w:style>
  <w:style w:type="paragraph" w:customStyle="1" w:styleId="228">
    <w:name w:val="AutoCorrect"/>
    <w:qFormat/>
    <w:uiPriority w:val="0"/>
    <w:rPr>
      <w:rFonts w:ascii="Times New Roman" w:hAnsi="Times New Roman" w:eastAsia="Malgun Gothic" w:cs="Times New Roman"/>
      <w:sz w:val="24"/>
      <w:szCs w:val="24"/>
      <w:lang w:val="en-GB" w:eastAsia="ko-KR" w:bidi="ar-SA"/>
    </w:rPr>
  </w:style>
  <w:style w:type="paragraph" w:customStyle="1" w:styleId="229">
    <w:name w:val="- PAGE -"/>
    <w:qFormat/>
    <w:uiPriority w:val="0"/>
    <w:rPr>
      <w:rFonts w:ascii="Times New Roman" w:hAnsi="Times New Roman" w:eastAsia="Malgun Gothic" w:cs="Times New Roman"/>
      <w:sz w:val="24"/>
      <w:szCs w:val="24"/>
      <w:lang w:val="en-GB" w:eastAsia="ko-KR" w:bidi="ar-SA"/>
    </w:rPr>
  </w:style>
  <w:style w:type="paragraph" w:customStyle="1" w:styleId="230">
    <w:name w:val="Page X of Y"/>
    <w:qFormat/>
    <w:uiPriority w:val="0"/>
    <w:rPr>
      <w:rFonts w:ascii="Times New Roman" w:hAnsi="Times New Roman" w:eastAsia="Malgun Gothic" w:cs="Times New Roman"/>
      <w:sz w:val="24"/>
      <w:szCs w:val="24"/>
      <w:lang w:val="en-GB" w:eastAsia="ko-KR" w:bidi="ar-SA"/>
    </w:rPr>
  </w:style>
  <w:style w:type="paragraph" w:customStyle="1" w:styleId="231">
    <w:name w:val="Created by"/>
    <w:qFormat/>
    <w:uiPriority w:val="0"/>
    <w:rPr>
      <w:rFonts w:ascii="Times New Roman" w:hAnsi="Times New Roman" w:eastAsia="Malgun Gothic" w:cs="Times New Roman"/>
      <w:sz w:val="24"/>
      <w:szCs w:val="24"/>
      <w:lang w:val="en-GB" w:eastAsia="ko-KR" w:bidi="ar-SA"/>
    </w:rPr>
  </w:style>
  <w:style w:type="paragraph" w:customStyle="1" w:styleId="232">
    <w:name w:val="Created on"/>
    <w:qFormat/>
    <w:uiPriority w:val="0"/>
    <w:rPr>
      <w:rFonts w:ascii="Times New Roman" w:hAnsi="Times New Roman" w:eastAsia="Malgun Gothic" w:cs="Times New Roman"/>
      <w:sz w:val="24"/>
      <w:szCs w:val="24"/>
      <w:lang w:val="en-GB" w:eastAsia="ko-KR" w:bidi="ar-SA"/>
    </w:rPr>
  </w:style>
  <w:style w:type="paragraph" w:customStyle="1" w:styleId="233">
    <w:name w:val="Last printed"/>
    <w:qFormat/>
    <w:uiPriority w:val="0"/>
    <w:rPr>
      <w:rFonts w:ascii="Times New Roman" w:hAnsi="Times New Roman" w:eastAsia="Malgun Gothic" w:cs="Times New Roman"/>
      <w:sz w:val="24"/>
      <w:szCs w:val="24"/>
      <w:lang w:val="en-GB" w:eastAsia="ko-KR" w:bidi="ar-SA"/>
    </w:rPr>
  </w:style>
  <w:style w:type="paragraph" w:customStyle="1" w:styleId="234">
    <w:name w:val="Last saved by"/>
    <w:qFormat/>
    <w:uiPriority w:val="0"/>
    <w:rPr>
      <w:rFonts w:ascii="Times New Roman" w:hAnsi="Times New Roman" w:eastAsia="Malgun Gothic" w:cs="Times New Roman"/>
      <w:sz w:val="24"/>
      <w:szCs w:val="24"/>
      <w:lang w:val="en-GB" w:eastAsia="ko-KR" w:bidi="ar-SA"/>
    </w:rPr>
  </w:style>
  <w:style w:type="paragraph" w:customStyle="1" w:styleId="235">
    <w:name w:val="Filename"/>
    <w:qFormat/>
    <w:uiPriority w:val="0"/>
    <w:rPr>
      <w:rFonts w:ascii="Times New Roman" w:hAnsi="Times New Roman" w:eastAsia="Malgun Gothic" w:cs="Times New Roman"/>
      <w:sz w:val="24"/>
      <w:szCs w:val="24"/>
      <w:lang w:val="en-GB" w:eastAsia="ko-KR" w:bidi="ar-SA"/>
    </w:rPr>
  </w:style>
  <w:style w:type="paragraph" w:customStyle="1" w:styleId="236">
    <w:name w:val="Filename and path"/>
    <w:qFormat/>
    <w:uiPriority w:val="0"/>
    <w:rPr>
      <w:rFonts w:ascii="Times New Roman" w:hAnsi="Times New Roman" w:eastAsia="Malgun Gothic" w:cs="Times New Roman"/>
      <w:sz w:val="24"/>
      <w:szCs w:val="24"/>
      <w:lang w:val="en-GB" w:eastAsia="ko-KR" w:bidi="ar-SA"/>
    </w:rPr>
  </w:style>
  <w:style w:type="paragraph" w:customStyle="1" w:styleId="237">
    <w:name w:val="Author  Page #  Date"/>
    <w:qFormat/>
    <w:uiPriority w:val="0"/>
    <w:rPr>
      <w:rFonts w:ascii="Times New Roman" w:hAnsi="Times New Roman" w:eastAsia="Malgun Gothic" w:cs="Times New Roman"/>
      <w:sz w:val="24"/>
      <w:szCs w:val="24"/>
      <w:lang w:val="en-GB" w:eastAsia="ko-KR" w:bidi="ar-SA"/>
    </w:rPr>
  </w:style>
  <w:style w:type="paragraph" w:customStyle="1" w:styleId="238">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39">
    <w:name w:val="INDENT1"/>
    <w:basedOn w:val="1"/>
    <w:qFormat/>
    <w:uiPriority w:val="0"/>
    <w:pPr>
      <w:overflowPunct w:val="0"/>
      <w:autoSpaceDE w:val="0"/>
      <w:autoSpaceDN w:val="0"/>
      <w:adjustRightInd w:val="0"/>
      <w:ind w:left="851"/>
      <w:textAlignment w:val="baseline"/>
    </w:pPr>
    <w:rPr>
      <w:lang w:eastAsia="ja-JP"/>
    </w:rPr>
  </w:style>
  <w:style w:type="paragraph" w:customStyle="1" w:styleId="240">
    <w:name w:val="INDENT2"/>
    <w:basedOn w:val="1"/>
    <w:qFormat/>
    <w:uiPriority w:val="0"/>
    <w:pPr>
      <w:overflowPunct w:val="0"/>
      <w:autoSpaceDE w:val="0"/>
      <w:autoSpaceDN w:val="0"/>
      <w:adjustRightInd w:val="0"/>
      <w:ind w:left="1135" w:hanging="284"/>
      <w:textAlignment w:val="baseline"/>
    </w:pPr>
    <w:rPr>
      <w:lang w:eastAsia="ja-JP"/>
    </w:rPr>
  </w:style>
  <w:style w:type="paragraph" w:customStyle="1" w:styleId="241">
    <w:name w:val="INDENT3"/>
    <w:basedOn w:val="1"/>
    <w:qFormat/>
    <w:uiPriority w:val="0"/>
    <w:pPr>
      <w:overflowPunct w:val="0"/>
      <w:autoSpaceDE w:val="0"/>
      <w:autoSpaceDN w:val="0"/>
      <w:adjustRightInd w:val="0"/>
      <w:ind w:left="1701" w:hanging="567"/>
      <w:textAlignment w:val="baseline"/>
    </w:pPr>
    <w:rPr>
      <w:lang w:eastAsia="ja-JP"/>
    </w:rPr>
  </w:style>
  <w:style w:type="paragraph" w:customStyle="1" w:styleId="242">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43">
    <w:name w:val="Rec_CCITT_#"/>
    <w:basedOn w:val="1"/>
    <w:qFormat/>
    <w:uiPriority w:val="0"/>
    <w:pPr>
      <w:keepNext/>
      <w:keepLines/>
      <w:overflowPunct w:val="0"/>
      <w:autoSpaceDE w:val="0"/>
      <w:autoSpaceDN w:val="0"/>
      <w:adjustRightInd w:val="0"/>
      <w:textAlignment w:val="baseline"/>
    </w:pPr>
    <w:rPr>
      <w:b/>
      <w:lang w:eastAsia="ja-JP"/>
    </w:rPr>
  </w:style>
  <w:style w:type="paragraph" w:customStyle="1" w:styleId="244">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45">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46">
    <w:name w:val="Figure"/>
    <w:basedOn w:val="1"/>
    <w:qFormat/>
    <w:uiPriority w:val="0"/>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247">
    <w:name w:val="Table Grid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49">
    <w:name w:val="p20"/>
    <w:basedOn w:val="1"/>
    <w:qFormat/>
    <w:uiPriority w:val="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250">
    <w:name w:val="ATC"/>
    <w:basedOn w:val="1"/>
    <w:qFormat/>
    <w:uiPriority w:val="0"/>
    <w:pPr>
      <w:overflowPunct w:val="0"/>
      <w:autoSpaceDE w:val="0"/>
      <w:autoSpaceDN w:val="0"/>
      <w:adjustRightInd w:val="0"/>
      <w:textAlignment w:val="baseline"/>
    </w:pPr>
    <w:rPr>
      <w:lang w:eastAsia="ja-JP"/>
    </w:rPr>
  </w:style>
  <w:style w:type="paragraph" w:customStyle="1" w:styleId="251">
    <w:name w:val="TaOC"/>
    <w:basedOn w:val="75"/>
    <w:qFormat/>
    <w:uiPriority w:val="0"/>
    <w:pPr>
      <w:overflowPunct w:val="0"/>
      <w:autoSpaceDE w:val="0"/>
      <w:autoSpaceDN w:val="0"/>
      <w:adjustRightInd w:val="0"/>
      <w:textAlignment w:val="baseline"/>
    </w:pPr>
    <w:rPr>
      <w:lang w:eastAsia="ja-JP"/>
    </w:rPr>
  </w:style>
  <w:style w:type="paragraph" w:customStyle="1" w:styleId="252">
    <w:name w:val="xl40"/>
    <w:basedOn w:val="1"/>
    <w:qFormat/>
    <w:uiPriority w:val="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253">
    <w:name w:val="Separation"/>
    <w:basedOn w:val="2"/>
    <w:next w:val="1"/>
    <w:qFormat/>
    <w:uiPriority w:val="0"/>
    <w:pPr>
      <w:pBdr>
        <w:top w:val="none" w:color="auto" w:sz="0" w:space="0"/>
      </w:pBdr>
      <w:overflowPunct w:val="0"/>
      <w:autoSpaceDE w:val="0"/>
      <w:autoSpaceDN w:val="0"/>
      <w:adjustRightInd w:val="0"/>
      <w:textAlignment w:val="baseline"/>
    </w:pPr>
    <w:rPr>
      <w:b/>
      <w:color w:val="0000FF"/>
      <w:lang w:eastAsia="ja-JP"/>
    </w:rPr>
  </w:style>
  <w:style w:type="character" w:customStyle="1" w:styleId="254">
    <w:name w:val="T1 Char3"/>
    <w:qFormat/>
    <w:uiPriority w:val="0"/>
    <w:rPr>
      <w:rFonts w:ascii="Arial" w:hAnsi="Arial"/>
      <w:lang w:val="en-GB" w:eastAsia="en-US" w:bidi="ar-SA"/>
    </w:rPr>
  </w:style>
  <w:style w:type="table" w:customStyle="1" w:styleId="255">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4">
    <w:name w:val="Bullet"/>
    <w:basedOn w:val="1"/>
    <w:qFormat/>
    <w:uiPriority w:val="0"/>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65">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Style Heading 6 + Left:  0 cm Hanging:  3.49 cm After:  9 pt"/>
    <w:basedOn w:val="7"/>
    <w:qFormat/>
    <w:uiPriority w:val="0"/>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267">
    <w:name w:val="Style Heading 6 + After:  9 pt"/>
    <w:basedOn w:val="7"/>
    <w:qFormat/>
    <w:uiPriority w:val="0"/>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268">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9">
    <w:name w:val="吹き出し3"/>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0">
    <w:name w:val="JK - text - simple doc"/>
    <w:basedOn w:val="30"/>
    <w:qFormat/>
    <w:uiPriority w:val="0"/>
    <w:pPr>
      <w:tabs>
        <w:tab w:val="left" w:pos="928"/>
        <w:tab w:val="left" w:pos="1097"/>
      </w:tabs>
      <w:spacing w:line="288" w:lineRule="auto"/>
      <w:ind w:left="1097" w:hanging="360"/>
    </w:pPr>
    <w:rPr>
      <w:rFonts w:ascii="Arial" w:hAnsi="Arial" w:eastAsia="宋体" w:cs="Arial"/>
      <w:lang w:val="en-US" w:eastAsia="en-US"/>
    </w:rPr>
  </w:style>
  <w:style w:type="paragraph" w:customStyle="1" w:styleId="271">
    <w:name w:val="b1"/>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272">
    <w:name w:val="吹き出し1"/>
    <w:basedOn w:val="1"/>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3">
    <w:name w:val="吹き出し2"/>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4">
    <w:name w:val="Note"/>
    <w:basedOn w:val="98"/>
    <w:qFormat/>
    <w:uiPriority w:val="0"/>
    <w:pPr>
      <w:overflowPunct w:val="0"/>
      <w:autoSpaceDE w:val="0"/>
      <w:autoSpaceDN w:val="0"/>
      <w:adjustRightInd w:val="0"/>
      <w:textAlignment w:val="baseline"/>
    </w:pPr>
    <w:rPr>
      <w:rFonts w:eastAsia="MS Mincho"/>
      <w:lang w:eastAsia="en-GB"/>
    </w:rPr>
  </w:style>
  <w:style w:type="paragraph" w:customStyle="1" w:styleId="275">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276">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277">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278">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79">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80">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281">
    <w:name w:val="Numbered List"/>
    <w:basedOn w:val="282"/>
    <w:link w:val="507"/>
    <w:qFormat/>
    <w:uiPriority w:val="0"/>
    <w:pPr>
      <w:tabs>
        <w:tab w:val="left" w:pos="360"/>
      </w:tabs>
      <w:ind w:left="360" w:hanging="360"/>
    </w:pPr>
  </w:style>
  <w:style w:type="paragraph" w:customStyle="1" w:styleId="282">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283">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284">
    <w:name w:val="TableTitle"/>
    <w:basedOn w:val="53"/>
    <w:next w:val="53"/>
    <w:qFormat/>
    <w:uiPriority w:val="0"/>
    <w:pPr>
      <w:keepNext/>
      <w:keepLines/>
      <w:spacing w:after="60"/>
      <w:ind w:left="210"/>
      <w:jc w:val="center"/>
    </w:pPr>
    <w:rPr>
      <w:b/>
      <w:sz w:val="20"/>
      <w:lang w:eastAsia="en-GB"/>
    </w:rPr>
  </w:style>
  <w:style w:type="paragraph" w:customStyle="1" w:styleId="285">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286">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28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88">
    <w:name w:val="Tdoc_table"/>
    <w:qFormat/>
    <w:uiPriority w:val="0"/>
    <w:pPr>
      <w:ind w:left="244" w:hanging="244"/>
    </w:pPr>
    <w:rPr>
      <w:rFonts w:ascii="Arial" w:hAnsi="Arial" w:eastAsia="宋体" w:cs="Times New Roman"/>
      <w:color w:val="000000"/>
      <w:lang w:val="en-GB" w:eastAsia="en-US" w:bidi="ar-SA"/>
    </w:rPr>
  </w:style>
  <w:style w:type="paragraph" w:customStyle="1" w:styleId="289">
    <w:name w:val="Heading 3.Underrubrik2.H3"/>
    <w:basedOn w:val="290"/>
    <w:next w:val="1"/>
    <w:qFormat/>
    <w:uiPriority w:val="0"/>
    <w:pPr>
      <w:spacing w:before="120"/>
      <w:outlineLvl w:val="2"/>
    </w:pPr>
    <w:rPr>
      <w:sz w:val="28"/>
    </w:rPr>
  </w:style>
  <w:style w:type="paragraph" w:customStyle="1" w:styleId="29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29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292">
    <w:name w:val="Überschrift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293">
    <w:name w:val="Überschrift 3.h3.H3.Underrubrik2"/>
    <w:basedOn w:val="3"/>
    <w:next w:val="1"/>
    <w:qFormat/>
    <w:uiPriority w:val="0"/>
    <w:pPr>
      <w:overflowPunct w:val="0"/>
      <w:autoSpaceDE w:val="0"/>
      <w:autoSpaceDN w:val="0"/>
      <w:adjustRightInd w:val="0"/>
      <w:spacing w:before="120"/>
      <w:textAlignment w:val="baseline"/>
      <w:outlineLvl w:val="2"/>
    </w:pPr>
    <w:rPr>
      <w:rFonts w:eastAsia="MS Mincho"/>
      <w:sz w:val="28"/>
      <w:lang w:eastAsia="de-DE"/>
    </w:rPr>
  </w:style>
  <w:style w:type="paragraph" w:customStyle="1" w:styleId="294">
    <w:name w:val="Bullets"/>
    <w:basedOn w:val="30"/>
    <w:qFormat/>
    <w:uiPriority w:val="0"/>
    <w:pPr>
      <w:widowControl w:val="0"/>
      <w:ind w:left="283" w:hanging="283"/>
    </w:pPr>
    <w:rPr>
      <w:lang w:eastAsia="de-DE"/>
    </w:rPr>
  </w:style>
  <w:style w:type="paragraph" w:customStyle="1" w:styleId="295">
    <w:name w:val="样式 样式 标题 1 + 两端对齐 段前: 0.3 行 段后: 0.3 行 行距: 单倍行距 + 段前: 0.2 行 段后: ..."/>
    <w:basedOn w:val="1"/>
    <w:qFormat/>
    <w:uiPriority w:val="0"/>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296">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297">
    <w:name w:val="Style TAC +"/>
    <w:basedOn w:val="75"/>
    <w:next w:val="75"/>
    <w:link w:val="298"/>
    <w:qFormat/>
    <w:uiPriority w:val="0"/>
    <w:pPr>
      <w:overflowPunct w:val="0"/>
      <w:autoSpaceDE w:val="0"/>
      <w:autoSpaceDN w:val="0"/>
      <w:adjustRightInd w:val="0"/>
      <w:textAlignment w:val="baseline"/>
    </w:pPr>
    <w:rPr>
      <w:rFonts w:eastAsia="Malgun Gothic"/>
      <w:kern w:val="2"/>
    </w:rPr>
  </w:style>
  <w:style w:type="character" w:customStyle="1" w:styleId="298">
    <w:name w:val="Style TAC + Char"/>
    <w:link w:val="297"/>
    <w:qFormat/>
    <w:uiPriority w:val="0"/>
    <w:rPr>
      <w:rFonts w:ascii="Arial" w:hAnsi="Arial" w:eastAsia="Malgun Gothic"/>
      <w:kern w:val="2"/>
      <w:sz w:val="18"/>
      <w:lang w:val="en-GB" w:eastAsia="en-US"/>
    </w:rPr>
  </w:style>
  <w:style w:type="character" w:customStyle="1" w:styleId="299">
    <w:name w:val="h4 Char3"/>
    <w:qFormat/>
    <w:uiPriority w:val="0"/>
    <w:rPr>
      <w:rFonts w:ascii="Arial" w:hAnsi="Arial"/>
      <w:sz w:val="24"/>
      <w:lang w:val="en-GB" w:eastAsia="en-GB" w:bidi="ar-SA"/>
    </w:rPr>
  </w:style>
  <w:style w:type="character" w:customStyle="1" w:styleId="300">
    <w:name w:val="h5 Char4"/>
    <w:qFormat/>
    <w:uiPriority w:val="0"/>
    <w:rPr>
      <w:rFonts w:ascii="Arial" w:hAnsi="Arial"/>
      <w:sz w:val="22"/>
      <w:lang w:val="en-GB" w:eastAsia="en-GB" w:bidi="ar-SA"/>
    </w:rPr>
  </w:style>
  <w:style w:type="paragraph" w:customStyle="1" w:styleId="301">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02">
    <w:name w:val="B1 Zchn"/>
    <w:qFormat/>
    <w:uiPriority w:val="0"/>
    <w:rPr>
      <w:rFonts w:ascii="Times New Roman" w:hAnsi="Times New Roman"/>
      <w:lang w:val="en-GB"/>
    </w:rPr>
  </w:style>
  <w:style w:type="table" w:customStyle="1" w:styleId="303">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4">
    <w:name w:val="3GPP Normal Text"/>
    <w:basedOn w:val="30"/>
    <w:link w:val="305"/>
    <w:qFormat/>
    <w:uiPriority w:val="0"/>
    <w:pPr>
      <w:ind w:hanging="22"/>
      <w:jc w:val="both"/>
    </w:pPr>
    <w:rPr>
      <w:rFonts w:ascii="Arial" w:hAnsi="Arial" w:cs="Arial"/>
      <w:sz w:val="24"/>
      <w:szCs w:val="24"/>
      <w:lang w:val="en-US" w:eastAsia="en-US"/>
    </w:rPr>
  </w:style>
  <w:style w:type="character" w:customStyle="1" w:styleId="305">
    <w:name w:val="3GPP Normal Text Char"/>
    <w:link w:val="304"/>
    <w:qFormat/>
    <w:uiPriority w:val="0"/>
    <w:rPr>
      <w:rFonts w:ascii="Arial" w:hAnsi="Arial" w:eastAsia="MS Mincho" w:cs="Arial"/>
      <w:sz w:val="24"/>
      <w:szCs w:val="24"/>
      <w:lang w:val="en-US" w:eastAsia="en-US"/>
    </w:rPr>
  </w:style>
  <w:style w:type="character" w:customStyle="1" w:styleId="306">
    <w:name w:val="apple-converted-space"/>
    <w:qFormat/>
    <w:uiPriority w:val="0"/>
  </w:style>
  <w:style w:type="paragraph" w:customStyle="1" w:styleId="307">
    <w:name w:val="H5 3GPP"/>
    <w:basedOn w:val="1"/>
    <w:link w:val="308"/>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308">
    <w:name w:val="H5 3GPP Char"/>
    <w:basedOn w:val="61"/>
    <w:link w:val="307"/>
    <w:qFormat/>
    <w:uiPriority w:val="0"/>
    <w:rPr>
      <w:rFonts w:ascii="Arial" w:hAnsi="Arial"/>
      <w:snapToGrid w:val="0"/>
      <w:sz w:val="22"/>
      <w:szCs w:val="22"/>
      <w:lang w:val="en-GB" w:eastAsia="en-US"/>
    </w:rPr>
  </w:style>
  <w:style w:type="character" w:customStyle="1" w:styleId="309">
    <w:name w:val="副标题 字符"/>
    <w:basedOn w:val="61"/>
    <w:link w:val="47"/>
    <w:qFormat/>
    <w:uiPriority w:val="11"/>
    <w:rPr>
      <w:rFonts w:asciiTheme="majorHAnsi" w:hAnsiTheme="majorHAnsi" w:cstheme="majorBidi"/>
      <w:b/>
      <w:bCs/>
      <w:kern w:val="28"/>
      <w:sz w:val="32"/>
      <w:szCs w:val="32"/>
      <w:lang w:val="en-GB" w:eastAsia="ko-KR"/>
    </w:rPr>
  </w:style>
  <w:style w:type="paragraph" w:customStyle="1" w:styleId="310">
    <w:name w:val="修订2"/>
    <w:hidden/>
    <w:semiHidden/>
    <w:qFormat/>
    <w:uiPriority w:val="0"/>
    <w:rPr>
      <w:rFonts w:ascii="Times New Roman" w:hAnsi="Times New Roman" w:eastAsia="Batang" w:cs="Times New Roman"/>
      <w:lang w:val="en-GB" w:eastAsia="en-US" w:bidi="ar-SA"/>
    </w:rPr>
  </w:style>
  <w:style w:type="character" w:customStyle="1" w:styleId="311">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312">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13">
    <w:name w:val="Subtitle Char1"/>
    <w:qFormat/>
    <w:uiPriority w:val="0"/>
    <w:rPr>
      <w:rFonts w:ascii="Calibri" w:hAnsi="Calibri" w:eastAsia="宋体" w:cs="Arial"/>
      <w:color w:val="5A5A5A"/>
      <w:spacing w:val="15"/>
      <w:sz w:val="22"/>
      <w:szCs w:val="22"/>
      <w:lang w:val="en-GB" w:eastAsia="en-US"/>
    </w:rPr>
  </w:style>
  <w:style w:type="table" w:customStyle="1" w:styleId="314">
    <w:name w:val="Table Grid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5">
    <w:name w:val="Intense Quote"/>
    <w:basedOn w:val="1"/>
    <w:next w:val="1"/>
    <w:link w:val="31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i/>
      <w:iCs/>
      <w:color w:val="4F81BD" w:themeColor="accent1"/>
      <w14:textFill>
        <w14:solidFill>
          <w14:schemeClr w14:val="accent1"/>
        </w14:solidFill>
      </w14:textFill>
    </w:rPr>
  </w:style>
  <w:style w:type="character" w:customStyle="1" w:styleId="316">
    <w:name w:val="明显引用 字符"/>
    <w:basedOn w:val="61"/>
    <w:link w:val="315"/>
    <w:qFormat/>
    <w:uiPriority w:val="30"/>
    <w:rPr>
      <w:rFonts w:ascii="Times New Roman" w:hAnsi="Times New Roman"/>
      <w:i/>
      <w:iCs/>
      <w:color w:val="4F81BD" w:themeColor="accent1"/>
      <w:lang w:val="en-GB" w:eastAsia="en-US"/>
      <w14:textFill>
        <w14:solidFill>
          <w14:schemeClr w14:val="accent1"/>
        </w14:solidFill>
      </w14:textFill>
    </w:rPr>
  </w:style>
  <w:style w:type="paragraph" w:customStyle="1" w:styleId="317">
    <w:name w:val="修订3"/>
    <w:hidden/>
    <w:semiHidden/>
    <w:qFormat/>
    <w:uiPriority w:val="99"/>
    <w:rPr>
      <w:rFonts w:ascii="Times New Roman" w:hAnsi="Times New Roman" w:eastAsia="Batang" w:cs="Times New Roman"/>
      <w:lang w:val="en-GB" w:eastAsia="en-US" w:bidi="ar-SA"/>
    </w:rPr>
  </w:style>
  <w:style w:type="table" w:customStyle="1" w:styleId="318">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46">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47">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49">
    <w:name w:val="明显引用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50">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64">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65">
    <w:name w:val="Intense Quote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66">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7">
    <w:name w:val="Numbered List Char"/>
    <w:basedOn w:val="153"/>
    <w:link w:val="281"/>
    <w:qFormat/>
    <w:uiPriority w:val="0"/>
    <w:rPr>
      <w:rFonts w:ascii="Times New Roman" w:hAnsi="Times New Roman" w:eastAsia="MS Mincho"/>
      <w:lang w:val="en-US" w:eastAsia="en-GB"/>
    </w:rPr>
  </w:style>
  <w:style w:type="paragraph" w:customStyle="1" w:styleId="508">
    <w:name w:val="Doc-text2"/>
    <w:basedOn w:val="1"/>
    <w:link w:val="509"/>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509">
    <w:name w:val="Doc-text2 Char"/>
    <w:link w:val="508"/>
    <w:qFormat/>
    <w:locked/>
    <w:uiPriority w:val="0"/>
    <w:rPr>
      <w:rFonts w:ascii="Arial" w:hAnsi="Arial" w:eastAsia="MS Mincho" w:cs="Arial"/>
      <w:lang w:val="en-GB" w:eastAsia="ja-JP"/>
    </w:rPr>
  </w:style>
  <w:style w:type="character" w:customStyle="1" w:styleId="510">
    <w:name w:val="明显强调1"/>
    <w:qFormat/>
    <w:uiPriority w:val="21"/>
    <w:rPr>
      <w:b/>
      <w:bCs/>
      <w:i/>
      <w:iCs/>
      <w:color w:val="4F81BD"/>
    </w:rPr>
  </w:style>
  <w:style w:type="paragraph" w:customStyle="1" w:styleId="511">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12">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rPr>
  </w:style>
  <w:style w:type="paragraph" w:customStyle="1" w:styleId="513">
    <w:name w:val="Observation"/>
    <w:basedOn w:val="1"/>
    <w:qFormat/>
    <w:uiPriority w:val="99"/>
    <w:pPr>
      <w:numPr>
        <w:ilvl w:val="0"/>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514">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515">
    <w:name w:val="Intense Emphasis"/>
    <w:qFormat/>
    <w:uiPriority w:val="21"/>
    <w:rPr>
      <w:b/>
      <w:i/>
      <w:color w:val="4F81BD"/>
    </w:rPr>
  </w:style>
  <w:style w:type="character" w:customStyle="1" w:styleId="516">
    <w:name w:val="Subtle Reference"/>
    <w:qFormat/>
    <w:uiPriority w:val="31"/>
    <w:rPr>
      <w:smallCaps/>
      <w:color w:val="C0504D"/>
      <w:u w:val="single"/>
    </w:rPr>
  </w:style>
  <w:style w:type="character" w:customStyle="1" w:styleId="517">
    <w:name w:val="Intense Reference"/>
    <w:qFormat/>
    <w:uiPriority w:val="0"/>
    <w:rPr>
      <w:b/>
      <w:smallCaps/>
      <w:color w:val="C0504D"/>
      <w:spacing w:val="5"/>
      <w:u w:val="single"/>
    </w:rPr>
  </w:style>
  <w:style w:type="paragraph" w:customStyle="1" w:styleId="518">
    <w:name w:val="Header-3gpp Tdoc"/>
    <w:basedOn w:val="45"/>
    <w:link w:val="519"/>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519">
    <w:name w:val="Header-3gpp Tdoc Char"/>
    <w:basedOn w:val="61"/>
    <w:link w:val="518"/>
    <w:qFormat/>
    <w:uiPriority w:val="0"/>
    <w:rPr>
      <w:rFonts w:ascii="Arial" w:hAnsi="Arial" w:eastAsia="MS Mincho" w:cs="Arial"/>
      <w:b/>
      <w:sz w:val="24"/>
      <w:szCs w:val="24"/>
      <w:lang w:val="en-US" w:eastAsia="en-GB"/>
    </w:rPr>
  </w:style>
  <w:style w:type="character" w:customStyle="1" w:styleId="520">
    <w:name w:val="明显引用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521">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1">
    <w:name w:val="明显引用 Char3"/>
    <w:qFormat/>
    <w:uiPriority w:val="30"/>
    <w:rPr>
      <w:rFonts w:hint="default" w:ascii="Times New Roman" w:hAnsi="Times New Roman" w:cs="Times New Roman"/>
      <w:i/>
      <w:iCs/>
      <w:color w:val="4F81BD"/>
      <w:lang w:val="en-GB" w:eastAsia="en-US"/>
    </w:rPr>
  </w:style>
  <w:style w:type="paragraph" w:customStyle="1" w:styleId="1442">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1443">
    <w:name w:val="副标题 Char2"/>
    <w:qFormat/>
    <w:uiPriority w:val="11"/>
    <w:rPr>
      <w:rFonts w:hint="default" w:ascii="Cambria" w:hAnsi="Cambria" w:cs="Times New Roman"/>
      <w:b/>
      <w:bCs/>
      <w:kern w:val="28"/>
      <w:sz w:val="32"/>
      <w:szCs w:val="32"/>
      <w:lang w:val="en-GB" w:eastAsia="en-US"/>
    </w:rPr>
  </w:style>
  <w:style w:type="character" w:customStyle="1" w:styleId="1444">
    <w:name w:val="副標題 字元1"/>
    <w:qFormat/>
    <w:uiPriority w:val="0"/>
    <w:rPr>
      <w:rFonts w:hint="default" w:ascii="Calibri" w:hAnsi="Calibri" w:eastAsia="宋体" w:cs="Times New Roman"/>
      <w:color w:val="5A5A5A"/>
      <w:spacing w:val="15"/>
      <w:sz w:val="22"/>
      <w:szCs w:val="22"/>
      <w:lang w:val="en-GB" w:eastAsia="en-US"/>
    </w:rPr>
  </w:style>
  <w:style w:type="table" w:customStyle="1" w:styleId="1445">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7">
    <w:name w:val="修订21"/>
    <w:semiHidden/>
    <w:qFormat/>
    <w:uiPriority w:val="99"/>
    <w:rPr>
      <w:rFonts w:ascii="Times New Roman" w:hAnsi="Times New Roman" w:eastAsia="Batang" w:cs="Times New Roman"/>
      <w:lang w:val="en-GB" w:eastAsia="en-US" w:bidi="ar-SA"/>
    </w:rPr>
  </w:style>
  <w:style w:type="paragraph" w:customStyle="1" w:styleId="1518">
    <w:name w:val="修订4"/>
    <w:hidden/>
    <w:semiHidden/>
    <w:qFormat/>
    <w:uiPriority w:val="99"/>
    <w:rPr>
      <w:rFonts w:ascii="Times New Roman" w:hAnsi="Times New Roman" w:eastAsia="Batang" w:cs="Times New Roman"/>
      <w:lang w:val="en-GB" w:eastAsia="en-US" w:bidi="ar-SA"/>
    </w:rPr>
  </w:style>
  <w:style w:type="paragraph" w:customStyle="1" w:styleId="1519">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0">
    <w:name w:val="Char Char31"/>
    <w:qFormat/>
    <w:uiPriority w:val="0"/>
    <w:rPr>
      <w:rFonts w:hint="default" w:ascii="Arial" w:hAnsi="Arial" w:cs="Arial"/>
      <w:sz w:val="28"/>
      <w:lang w:val="en-GB" w:eastAsia="ko-KR" w:bidi="ar-SA"/>
    </w:rPr>
  </w:style>
  <w:style w:type="paragraph" w:customStyle="1" w:styleId="1521">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2">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3">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4">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5">
    <w:name w:val="Char Char1"/>
    <w:qFormat/>
    <w:uiPriority w:val="0"/>
    <w:rPr>
      <w:lang w:val="en-GB" w:eastAsia="ja-JP" w:bidi="ar-SA"/>
    </w:rPr>
  </w:style>
  <w:style w:type="paragraph" w:customStyle="1" w:styleId="1526">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7">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8">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9">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0">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1">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532">
    <w:name w:val="cap Char Char2"/>
    <w:qFormat/>
    <w:uiPriority w:val="0"/>
    <w:rPr>
      <w:b/>
      <w:lang w:val="en-GB" w:eastAsia="en-GB" w:bidi="ar-SA"/>
    </w:rPr>
  </w:style>
  <w:style w:type="character" w:customStyle="1" w:styleId="1533">
    <w:name w:val="Char Char4"/>
    <w:qFormat/>
    <w:uiPriority w:val="0"/>
    <w:rPr>
      <w:rFonts w:ascii="Courier New" w:hAnsi="Courier New"/>
      <w:lang w:val="nb-NO" w:eastAsia="ja-JP" w:bidi="ar-SA"/>
    </w:rPr>
  </w:style>
  <w:style w:type="paragraph" w:customStyle="1" w:styleId="153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53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7">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8">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9">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0">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41">
    <w:name w:val="Char Char7"/>
    <w:qFormat/>
    <w:uiPriority w:val="0"/>
    <w:rPr>
      <w:rFonts w:ascii="Tahoma" w:hAnsi="Tahoma" w:cs="Tahoma"/>
      <w:shd w:val="clear" w:color="auto" w:fill="000080"/>
      <w:lang w:val="en-GB" w:eastAsia="en-US"/>
    </w:rPr>
  </w:style>
  <w:style w:type="character" w:customStyle="1" w:styleId="1542">
    <w:name w:val="Char Char10"/>
    <w:qFormat/>
    <w:uiPriority w:val="0"/>
    <w:rPr>
      <w:rFonts w:ascii="Times New Roman" w:hAnsi="Times New Roman"/>
      <w:lang w:val="en-GB" w:eastAsia="en-US"/>
    </w:rPr>
  </w:style>
  <w:style w:type="character" w:customStyle="1" w:styleId="1543">
    <w:name w:val="Char Char9"/>
    <w:qFormat/>
    <w:uiPriority w:val="0"/>
    <w:rPr>
      <w:rFonts w:ascii="Tahoma" w:hAnsi="Tahoma" w:cs="Tahoma"/>
      <w:sz w:val="16"/>
      <w:szCs w:val="16"/>
      <w:lang w:val="en-GB" w:eastAsia="en-US"/>
    </w:rPr>
  </w:style>
  <w:style w:type="character" w:customStyle="1" w:styleId="1544">
    <w:name w:val="Char Char8"/>
    <w:qFormat/>
    <w:uiPriority w:val="0"/>
    <w:rPr>
      <w:rFonts w:ascii="Times New Roman" w:hAnsi="Times New Roman"/>
      <w:b/>
      <w:bCs/>
      <w:lang w:val="en-GB" w:eastAsia="en-US"/>
    </w:rPr>
  </w:style>
  <w:style w:type="paragraph" w:customStyle="1" w:styleId="154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6">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1547">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548">
    <w:name w:val="11 BodyText"/>
    <w:basedOn w:val="1"/>
    <w:qFormat/>
    <w:uiPriority w:val="0"/>
    <w:pPr>
      <w:spacing w:after="220"/>
      <w:ind w:left="1298"/>
    </w:pPr>
    <w:rPr>
      <w:rFonts w:ascii="Arial" w:hAnsi="Arial" w:eastAsia="宋体"/>
      <w:lang w:val="en-US" w:eastAsia="en-GB"/>
    </w:rPr>
  </w:style>
  <w:style w:type="table" w:customStyle="1" w:styleId="1549">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1">
    <w:name w:val="Char Char29"/>
    <w:qFormat/>
    <w:uiPriority w:val="0"/>
    <w:rPr>
      <w:rFonts w:ascii="Arial" w:hAnsi="Arial"/>
      <w:sz w:val="36"/>
      <w:lang w:val="en-GB" w:eastAsia="en-US" w:bidi="ar-SA"/>
    </w:rPr>
  </w:style>
  <w:style w:type="character" w:customStyle="1" w:styleId="1552">
    <w:name w:val="Char Char28"/>
    <w:qFormat/>
    <w:uiPriority w:val="0"/>
    <w:rPr>
      <w:rFonts w:ascii="Arial" w:hAnsi="Arial"/>
      <w:sz w:val="32"/>
      <w:lang w:val="en-GB"/>
    </w:rPr>
  </w:style>
  <w:style w:type="table" w:customStyle="1" w:styleId="1553">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4">
    <w:name w:val="Char Char34"/>
    <w:qFormat/>
    <w:uiPriority w:val="0"/>
    <w:rPr>
      <w:rFonts w:ascii="Arial" w:hAnsi="Arial"/>
      <w:sz w:val="28"/>
      <w:lang w:val="en-GB" w:eastAsia="ko-KR" w:bidi="ar-SA"/>
    </w:rPr>
  </w:style>
  <w:style w:type="character" w:customStyle="1" w:styleId="1555">
    <w:name w:val="Char Char33"/>
    <w:qFormat/>
    <w:uiPriority w:val="0"/>
    <w:rPr>
      <w:rFonts w:ascii="Arial" w:hAnsi="Arial"/>
      <w:sz w:val="28"/>
      <w:lang w:val="en-GB" w:eastAsia="ko-KR" w:bidi="ar-SA"/>
    </w:rPr>
  </w:style>
  <w:style w:type="character" w:customStyle="1" w:styleId="1556">
    <w:name w:val="Char Char32"/>
    <w:semiHidden/>
    <w:qFormat/>
    <w:uiPriority w:val="0"/>
    <w:rPr>
      <w:rFonts w:ascii="Arial" w:hAnsi="Arial"/>
      <w:sz w:val="28"/>
      <w:lang w:val="en-GB" w:eastAsia="ko-KR" w:bidi="ar-SA"/>
    </w:rPr>
  </w:style>
  <w:style w:type="table" w:customStyle="1" w:styleId="1557">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0">
    <w:name w:val="1.1 Char"/>
    <w:qFormat/>
    <w:uiPriority w:val="0"/>
    <w:rPr>
      <w:rFonts w:ascii="Arial" w:hAnsi="Arial" w:eastAsia="MS Mincho"/>
      <w:b/>
      <w:bCs/>
      <w:sz w:val="24"/>
      <w:szCs w:val="26"/>
    </w:rPr>
  </w:style>
  <w:style w:type="table" w:customStyle="1" w:styleId="1601">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6">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817">
    <w:name w:val="鮮明引文 字元1"/>
    <w:qFormat/>
    <w:uiPriority w:val="30"/>
    <w:rPr>
      <w:rFonts w:hint="default" w:ascii="Times New Roman" w:hAnsi="Times New Roman" w:cs="Times New Roman"/>
      <w:i/>
      <w:iCs/>
      <w:color w:val="4F81BD"/>
      <w:lang w:val="en-GB" w:eastAsia="en-US"/>
    </w:rPr>
  </w:style>
  <w:style w:type="table" w:customStyle="1" w:styleId="1818">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6">
    <w:name w:val="Char Char35"/>
    <w:semiHidden/>
    <w:qFormat/>
    <w:uiPriority w:val="0"/>
    <w:rPr>
      <w:rFonts w:ascii="Arial" w:hAnsi="Arial"/>
      <w:sz w:val="28"/>
      <w:lang w:val="en-GB" w:eastAsia="ko-KR" w:bidi="ar-SA"/>
    </w:rPr>
  </w:style>
  <w:style w:type="character" w:customStyle="1" w:styleId="1837">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8">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9">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0">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1">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2">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3">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4">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5">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6">
    <w:name w:val="標題 9 字元1"/>
    <w:basedOn w:val="61"/>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47">
    <w:name w:val="註腳文字 字元1"/>
    <w:basedOn w:val="61"/>
    <w:semiHidden/>
    <w:qFormat/>
    <w:uiPriority w:val="0"/>
    <w:rPr>
      <w:rFonts w:ascii="Times New Roman" w:hAnsi="Times New Roman" w:eastAsia="宋体"/>
      <w:lang w:val="en-GB" w:eastAsia="en-US"/>
    </w:rPr>
  </w:style>
  <w:style w:type="character" w:customStyle="1" w:styleId="1848">
    <w:name w:val="頁首 字元1"/>
    <w:basedOn w:val="61"/>
    <w:semiHidden/>
    <w:qFormat/>
    <w:uiPriority w:val="99"/>
    <w:rPr>
      <w:rFonts w:ascii="Times New Roman" w:hAnsi="Times New Roman" w:eastAsia="宋体"/>
      <w:lang w:val="en-GB" w:eastAsia="en-US"/>
    </w:rPr>
  </w:style>
  <w:style w:type="character" w:customStyle="1" w:styleId="1849">
    <w:name w:val="本文 字元1"/>
    <w:basedOn w:val="61"/>
    <w:semiHidden/>
    <w:qFormat/>
    <w:uiPriority w:val="0"/>
    <w:rPr>
      <w:rFonts w:ascii="Times New Roman" w:hAnsi="Times New Roman" w:eastAsia="宋体"/>
      <w:lang w:val="en-GB" w:eastAsia="en-US"/>
    </w:rPr>
  </w:style>
  <w:style w:type="paragraph" w:customStyle="1" w:styleId="1850">
    <w:name w:val="吹き出し"/>
    <w:basedOn w:val="1"/>
    <w:qFormat/>
    <w:uiPriority w:val="0"/>
    <w:pPr>
      <w:overflowPunct w:val="0"/>
      <w:autoSpaceDE w:val="0"/>
      <w:autoSpaceDN w:val="0"/>
      <w:adjustRightInd w:val="0"/>
      <w:textAlignment w:val="baseline"/>
    </w:pPr>
    <w:rPr>
      <w:rFonts w:ascii="Tahoma" w:hAnsi="Tahoma" w:eastAsia="MS Mincho" w:cs="Tahoma"/>
      <w:sz w:val="16"/>
      <w:szCs w:val="16"/>
      <w:lang w:eastAsia="en-GB"/>
    </w:rPr>
  </w:style>
  <w:style w:type="paragraph" w:customStyle="1" w:styleId="1851">
    <w:name w:val="TOC 91"/>
    <w:basedOn w:val="39"/>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1852">
    <w:name w:val="Caption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1853">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1854">
    <w:name w:val="B2+"/>
    <w:basedOn w:val="99"/>
    <w:qFormat/>
    <w:uiPriority w:val="99"/>
    <w:pPr>
      <w:numPr>
        <w:ilvl w:val="0"/>
        <w:numId w:val="8"/>
      </w:numPr>
      <w:overflowPunct w:val="0"/>
      <w:autoSpaceDE w:val="0"/>
      <w:autoSpaceDN w:val="0"/>
      <w:adjustRightInd w:val="0"/>
      <w:textAlignment w:val="baseline"/>
    </w:pPr>
    <w:rPr>
      <w:rFonts w:eastAsia="PMingLiU"/>
      <w:lang w:eastAsia="en-GB"/>
    </w:rPr>
  </w:style>
  <w:style w:type="paragraph" w:customStyle="1" w:styleId="1855">
    <w:name w:val="B3+"/>
    <w:basedOn w:val="100"/>
    <w:qFormat/>
    <w:uiPriority w:val="99"/>
    <w:pPr>
      <w:numPr>
        <w:ilvl w:val="0"/>
        <w:numId w:val="9"/>
      </w:numPr>
      <w:tabs>
        <w:tab w:val="left" w:pos="1134"/>
      </w:tabs>
      <w:overflowPunct w:val="0"/>
      <w:autoSpaceDE w:val="0"/>
      <w:autoSpaceDN w:val="0"/>
      <w:adjustRightInd w:val="0"/>
      <w:textAlignment w:val="baseline"/>
    </w:pPr>
    <w:rPr>
      <w:rFonts w:eastAsia="PMingLiU"/>
      <w:lang w:eastAsia="en-GB"/>
    </w:rPr>
  </w:style>
  <w:style w:type="paragraph" w:customStyle="1" w:styleId="1856">
    <w:name w:val="BN"/>
    <w:basedOn w:val="1"/>
    <w:qFormat/>
    <w:uiPriority w:val="99"/>
    <w:pPr>
      <w:numPr>
        <w:ilvl w:val="0"/>
        <w:numId w:val="10"/>
      </w:numPr>
      <w:overflowPunct w:val="0"/>
      <w:autoSpaceDE w:val="0"/>
      <w:autoSpaceDN w:val="0"/>
      <w:adjustRightInd w:val="0"/>
      <w:textAlignment w:val="baseline"/>
    </w:pPr>
    <w:rPr>
      <w:rFonts w:eastAsia="PMingLiU"/>
      <w:lang w:eastAsia="en-GB"/>
    </w:rPr>
  </w:style>
  <w:style w:type="paragraph" w:customStyle="1" w:styleId="1857">
    <w:name w:val="TB1"/>
    <w:basedOn w:val="1"/>
    <w:qFormat/>
    <w:uiPriority w:val="99"/>
    <w:pPr>
      <w:keepNext/>
      <w:keepLines/>
      <w:numPr>
        <w:ilvl w:val="0"/>
        <w:numId w:val="11"/>
      </w:numPr>
      <w:tabs>
        <w:tab w:val="left" w:pos="720"/>
      </w:tabs>
      <w:overflowPunct w:val="0"/>
      <w:autoSpaceDE w:val="0"/>
      <w:autoSpaceDN w:val="0"/>
      <w:adjustRightInd w:val="0"/>
      <w:spacing w:after="0"/>
      <w:ind w:left="737" w:hanging="380"/>
      <w:textAlignment w:val="baseline"/>
    </w:pPr>
    <w:rPr>
      <w:rFonts w:ascii="Arial" w:hAnsi="Arial" w:eastAsia="PMingLiU"/>
      <w:sz w:val="18"/>
      <w:lang w:eastAsia="en-GB"/>
    </w:rPr>
  </w:style>
  <w:style w:type="paragraph" w:customStyle="1" w:styleId="1858">
    <w:name w:val="TB2"/>
    <w:basedOn w:val="1"/>
    <w:qFormat/>
    <w:uiPriority w:val="99"/>
    <w:pPr>
      <w:keepNext/>
      <w:keepLines/>
      <w:numPr>
        <w:ilvl w:val="0"/>
        <w:numId w:val="12"/>
      </w:numPr>
      <w:tabs>
        <w:tab w:val="left" w:pos="1109"/>
      </w:tabs>
      <w:overflowPunct w:val="0"/>
      <w:autoSpaceDE w:val="0"/>
      <w:autoSpaceDN w:val="0"/>
      <w:adjustRightInd w:val="0"/>
      <w:spacing w:after="0"/>
      <w:ind w:left="1100" w:hanging="380"/>
      <w:textAlignment w:val="baseline"/>
    </w:pPr>
    <w:rPr>
      <w:rFonts w:ascii="Arial" w:hAnsi="Arial" w:eastAsia="PMingLiU"/>
      <w:sz w:val="18"/>
      <w:lang w:eastAsia="en-GB"/>
    </w:rPr>
  </w:style>
  <w:style w:type="character" w:customStyle="1" w:styleId="1859">
    <w:name w:val="Unresolved Mention1"/>
    <w:basedOn w:val="61"/>
    <w:qFormat/>
    <w:uiPriority w:val="99"/>
    <w:rPr>
      <w:color w:val="605E5C"/>
      <w:shd w:val="clear" w:color="auto" w:fill="E1DFDD"/>
    </w:rPr>
  </w:style>
  <w:style w:type="character" w:customStyle="1" w:styleId="1860">
    <w:name w:val="fontstyle01"/>
    <w:qFormat/>
    <w:uiPriority w:val="0"/>
    <w:rPr>
      <w:rFonts w:hint="default" w:ascii="Times-Roman" w:hAnsi="Times-Roman"/>
      <w:color w:val="000000"/>
      <w:sz w:val="20"/>
      <w:szCs w:val="20"/>
    </w:rPr>
  </w:style>
  <w:style w:type="character" w:customStyle="1" w:styleId="1861">
    <w:name w:val="Intense Quote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1862">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1110"/>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2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3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网格型3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网格型4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2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网格型3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4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2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le Grid34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网格型3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网格型4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2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le Grid31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网格型3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网格型4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2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网格型3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网格型4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114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1112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05">
    <w:name w:val="CH"/>
    <w:basedOn w:val="1"/>
    <w:qFormat/>
    <w:uiPriority w:val="0"/>
    <w:pPr>
      <w:tabs>
        <w:tab w:val="left" w:pos="2268"/>
        <w:tab w:val="right" w:pos="7920"/>
        <w:tab w:val="right" w:pos="9639"/>
      </w:tabs>
      <w:spacing w:after="0"/>
    </w:pPr>
    <w:rPr>
      <w:rFonts w:ascii="Arial" w:hAnsi="Arial" w:cs="Arial"/>
      <w:b/>
      <w:sz w:val="24"/>
    </w:rPr>
  </w:style>
  <w:style w:type="table" w:customStyle="1" w:styleId="2106">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ellengitternetz3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4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5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6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7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8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9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le Grid2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le Grid32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网格型3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网格型4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42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表格格線12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le Grid1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1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2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ellengitternetz3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4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5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6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7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8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9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2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le Grid311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网格型3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网格型4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41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表格格線111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9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15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1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2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ellengitternetz3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4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5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6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7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8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9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le Grid2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35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网格型3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网格型4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45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表格格線15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114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5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1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2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3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4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5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6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7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8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9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2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le Grid31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网格型3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网格型4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41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表格格線1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le Grid6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12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1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2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6904</Words>
  <Characters>39359</Characters>
  <Lines>327</Lines>
  <Paragraphs>92</Paragraphs>
  <TotalTime>8</TotalTime>
  <ScaleCrop>false</ScaleCrop>
  <LinksUpToDate>false</LinksUpToDate>
  <CharactersWithSpaces>46171</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2022-04-22T08:00:00Z</dcterms:created>
  <dc:creator>Michael Sanders, John M Meredith</dc:creator>
  <cp:lastModifiedBy>CMCC-shiyuan-0827</cp:lastModifiedBy>
  <cp:lastPrinted>2411-12-31T08:00:00Z</cp:lastPrinted>
  <dcterms:modified xsi:type="dcterms:W3CDTF">2025-08-27T02:33:17Z</dcterms:modified>
  <dc:title>MTG_TITLE</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R4-2203765</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NR_demod_enh2-Perf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PDSCH demod requirements in ICI-FDD</vt:lpwstr>
  </property>
  <property fmtid="{D5CDD505-2E9C-101B-9397-08002B2CF9AE}" pid="19" name="MtgTitle">
    <vt:lpwstr>e</vt:lpwstr>
  </property>
  <property fmtid="{D5CDD505-2E9C-101B-9397-08002B2CF9AE}" pid="20" name="KSOProductBuildVer">
    <vt:lpwstr>2052-12.8.2.21549</vt:lpwstr>
  </property>
  <property fmtid="{D5CDD505-2E9C-101B-9397-08002B2CF9AE}" pid="21" name="ICV">
    <vt:lpwstr>3A524DA222AD49688E06955300942C02</vt:lpwstr>
  </property>
</Properties>
</file>