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3EC" w14:textId="327AD3CD" w:rsidR="009E1BEE" w:rsidRPr="0052514D" w:rsidRDefault="009E1BEE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</w:t>
      </w:r>
      <w:r w:rsidR="008E3FD1">
        <w:rPr>
          <w:rFonts w:cs="Arial"/>
          <w:sz w:val="24"/>
          <w:szCs w:val="24"/>
          <w:lang w:eastAsia="zh-CN"/>
        </w:rPr>
        <w:t>6</w:t>
      </w:r>
      <w:r w:rsidRPr="0052514D">
        <w:rPr>
          <w:rFonts w:cs="Arial"/>
          <w:sz w:val="24"/>
          <w:szCs w:val="24"/>
          <w:lang w:eastAsia="zh-CN"/>
        </w:rPr>
        <w:tab/>
        <w:t>R4-2</w:t>
      </w:r>
      <w:r w:rsidR="001D5BA2">
        <w:rPr>
          <w:rFonts w:cs="Arial"/>
          <w:sz w:val="24"/>
          <w:szCs w:val="24"/>
          <w:lang w:eastAsia="zh-CN"/>
        </w:rPr>
        <w:t>5</w:t>
      </w:r>
      <w:r w:rsidR="00AA2592">
        <w:rPr>
          <w:rFonts w:cs="Arial"/>
          <w:sz w:val="24"/>
          <w:szCs w:val="24"/>
          <w:lang w:eastAsia="zh-CN"/>
        </w:rPr>
        <w:t>1091</w:t>
      </w:r>
      <w:r w:rsidR="009E1D0D">
        <w:rPr>
          <w:rFonts w:cs="Arial"/>
          <w:sz w:val="24"/>
          <w:szCs w:val="24"/>
          <w:lang w:eastAsia="zh-CN"/>
        </w:rPr>
        <w:t>1</w:t>
      </w:r>
    </w:p>
    <w:p w14:paraId="22816F96" w14:textId="3ED767FD" w:rsidR="009E1BEE" w:rsidRPr="0052514D" w:rsidRDefault="005D602C" w:rsidP="009E1BEE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 w:rsidRPr="005D602C">
        <w:rPr>
          <w:rFonts w:cs="Arial"/>
          <w:sz w:val="24"/>
          <w:szCs w:val="24"/>
          <w:lang w:eastAsia="zh-CN"/>
        </w:rPr>
        <w:t xml:space="preserve">Bengaluru, </w:t>
      </w:r>
      <w:r w:rsidRPr="005D602C">
        <w:rPr>
          <w:rFonts w:cs="Arial" w:hint="eastAsia"/>
          <w:sz w:val="24"/>
          <w:szCs w:val="24"/>
          <w:lang w:eastAsia="zh-CN"/>
        </w:rPr>
        <w:t>India</w:t>
      </w:r>
      <w:r w:rsidRPr="005D602C">
        <w:rPr>
          <w:rFonts w:cs="Arial"/>
          <w:sz w:val="24"/>
          <w:szCs w:val="24"/>
          <w:lang w:eastAsia="zh-CN"/>
        </w:rPr>
        <w:t xml:space="preserve">, </w:t>
      </w:r>
      <w:r w:rsidRPr="005D602C">
        <w:rPr>
          <w:rFonts w:cs="Arial" w:hint="eastAsia"/>
          <w:sz w:val="24"/>
          <w:szCs w:val="24"/>
          <w:lang w:eastAsia="zh-CN"/>
        </w:rPr>
        <w:t>Aug 25th</w:t>
      </w:r>
      <w:r w:rsidRPr="005D602C">
        <w:rPr>
          <w:rFonts w:cs="Arial"/>
          <w:sz w:val="24"/>
          <w:szCs w:val="24"/>
          <w:lang w:eastAsia="zh-CN"/>
        </w:rPr>
        <w:t xml:space="preserve"> – 2</w:t>
      </w:r>
      <w:r w:rsidRPr="005D602C">
        <w:rPr>
          <w:rFonts w:cs="Arial" w:hint="eastAsia"/>
          <w:sz w:val="24"/>
          <w:szCs w:val="24"/>
          <w:lang w:eastAsia="zh-CN"/>
        </w:rPr>
        <w:t>9</w:t>
      </w:r>
      <w:r w:rsidRPr="005D602C">
        <w:rPr>
          <w:rFonts w:cs="Arial"/>
          <w:sz w:val="24"/>
          <w:szCs w:val="24"/>
          <w:lang w:eastAsia="zh-CN"/>
        </w:rPr>
        <w:t>th</w:t>
      </w:r>
      <w:r w:rsidR="00023A1C" w:rsidRPr="00023A1C">
        <w:rPr>
          <w:rFonts w:cs="Arial"/>
          <w:sz w:val="24"/>
          <w:szCs w:val="24"/>
          <w:lang w:eastAsia="zh-CN"/>
        </w:rPr>
        <w:t>,</w:t>
      </w:r>
      <w:r w:rsidR="009E1BEE" w:rsidRPr="0052514D">
        <w:rPr>
          <w:rFonts w:cs="Arial"/>
          <w:sz w:val="24"/>
          <w:szCs w:val="24"/>
          <w:lang w:eastAsia="zh-CN"/>
        </w:rPr>
        <w:t xml:space="preserve"> 202</w:t>
      </w:r>
      <w:r w:rsidR="00023A1C">
        <w:rPr>
          <w:rFonts w:cs="Arial"/>
          <w:sz w:val="24"/>
          <w:szCs w:val="24"/>
          <w:lang w:eastAsia="zh-CN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8BE11F" w:rsidR="001E41F3" w:rsidRPr="00410371" w:rsidRDefault="00AE10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A7A8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8A7A82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77009707" w14:textId="7E4C51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ADE850" w:rsidR="001E41F3" w:rsidRPr="00410371" w:rsidRDefault="00916A2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1594">
              <w:rPr>
                <w:rFonts w:hint="eastAsia"/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56E81D8F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F2539" w:rsidR="001E41F3" w:rsidRPr="00410371" w:rsidRDefault="00BA4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52E5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86534C1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1837A6" w:rsidR="001E41F3" w:rsidRPr="00410371" w:rsidRDefault="00C93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F3D85">
              <w:rPr>
                <w:rFonts w:eastAsia="PMingLiU"/>
                <w:b/>
                <w:sz w:val="28"/>
              </w:rPr>
              <w:t>1</w:t>
            </w:r>
            <w:r w:rsidR="001D5BA2">
              <w:rPr>
                <w:rFonts w:eastAsia="PMingLiU"/>
                <w:b/>
                <w:sz w:val="28"/>
              </w:rPr>
              <w:t>9</w:t>
            </w:r>
            <w:r w:rsidRPr="007F3D85">
              <w:rPr>
                <w:rFonts w:eastAsia="PMingLiU"/>
                <w:b/>
                <w:sz w:val="28"/>
              </w:rPr>
              <w:t>.</w:t>
            </w:r>
            <w:r w:rsidR="008E3FD1">
              <w:rPr>
                <w:b/>
                <w:sz w:val="28"/>
                <w:lang w:eastAsia="zh-CN"/>
              </w:rPr>
              <w:t>1</w:t>
            </w:r>
            <w:r w:rsidRPr="007F3D85">
              <w:rPr>
                <w:rFonts w:eastAsia="PMingLiU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37255" w:rsidR="00F25D98" w:rsidRDefault="009F48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16E9D" w:rsidR="001E41F3" w:rsidRDefault="00276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draft</w:t>
            </w:r>
            <w:r w:rsidR="00A61151" w:rsidRPr="00A61151">
              <w:t xml:space="preserve">CR on </w:t>
            </w:r>
            <w:r w:rsidR="00023A1C">
              <w:t>Rel-19 LP-WUS introduction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87E95" w:rsidR="001E41F3" w:rsidRDefault="00023D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086BD0" w:rsidR="001E41F3" w:rsidRDefault="00023D52" w:rsidP="00547111">
            <w:pPr>
              <w:pStyle w:val="CRCoverPage"/>
              <w:spacing w:after="0"/>
              <w:ind w:left="100"/>
              <w:rPr>
                <w:lang w:eastAsia="zh-TW"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  <w:r>
              <w:rPr>
                <w:noProof/>
              </w:rPr>
              <w:t xml:space="preserve">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F329E1" w:rsidR="001E41F3" w:rsidRDefault="0039070D">
            <w:pPr>
              <w:pStyle w:val="CRCoverPage"/>
              <w:spacing w:after="0"/>
              <w:ind w:left="100"/>
              <w:rPr>
                <w:noProof/>
              </w:rPr>
            </w:pPr>
            <w:r w:rsidRPr="0039070D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25209" w:rsidR="001E41F3" w:rsidRDefault="00836A08">
            <w:pPr>
              <w:pStyle w:val="CRCoverPage"/>
              <w:spacing w:after="0"/>
              <w:ind w:left="10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39070D">
              <w:rPr>
                <w:noProof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9070D">
              <w:rPr>
                <w:noProof/>
              </w:rPr>
              <w:t>0</w:t>
            </w:r>
            <w:r w:rsidR="005D602C">
              <w:rPr>
                <w:noProof/>
              </w:rPr>
              <w:t>7</w:t>
            </w:r>
            <w:r w:rsidR="009E1BEE">
              <w:rPr>
                <w:rFonts w:hint="eastAsia"/>
                <w:noProof/>
                <w:lang w:eastAsia="zh-CN"/>
              </w:rPr>
              <w:t>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7C7360" w:rsidR="001E41F3" w:rsidRDefault="00023A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CECC21" w:rsidR="001E41F3" w:rsidRDefault="007D0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070D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FF387D" w:rsidR="00A57070" w:rsidRDefault="00BF6F96" w:rsidP="00023A1C">
            <w:pPr>
              <w:pStyle w:val="ListParagraph"/>
              <w:numPr>
                <w:ilvl w:val="0"/>
                <w:numId w:val="8"/>
              </w:numPr>
              <w:spacing w:after="0"/>
              <w:textAlignment w:val="center"/>
              <w:rPr>
                <w:lang w:eastAsia="zh-TW"/>
              </w:rPr>
            </w:pPr>
            <w:r>
              <w:rPr>
                <w:rFonts w:ascii="Arial" w:hAnsi="Arial"/>
                <w:noProof/>
                <w:lang w:eastAsia="zh-TW"/>
              </w:rPr>
              <w:t xml:space="preserve">Rel-19 LP-WUS WI is </w:t>
            </w:r>
            <w:r w:rsidR="00560C21">
              <w:rPr>
                <w:rFonts w:ascii="Arial" w:hAnsi="Arial"/>
                <w:noProof/>
                <w:lang w:eastAsia="zh-TW"/>
              </w:rPr>
              <w:t>completed</w:t>
            </w:r>
            <w:r>
              <w:rPr>
                <w:rFonts w:ascii="Arial" w:hAnsi="Arial"/>
                <w:noProof/>
                <w:lang w:eastAsia="zh-TW"/>
              </w:rPr>
              <w:t xml:space="preserve">. The requirement needs to </w:t>
            </w:r>
            <w:r w:rsidR="00083E64">
              <w:rPr>
                <w:rFonts w:ascii="Arial" w:hAnsi="Arial" w:hint="eastAsia"/>
                <w:noProof/>
                <w:lang w:eastAsia="zh-CN"/>
              </w:rPr>
              <w:t xml:space="preserve">be </w:t>
            </w:r>
            <w:r w:rsidR="00053B3D">
              <w:rPr>
                <w:rFonts w:ascii="Arial" w:hAnsi="Arial"/>
                <w:noProof/>
                <w:lang w:eastAsia="zh-TW"/>
              </w:rPr>
              <w:t>add</w:t>
            </w:r>
            <w:r w:rsidR="00083E64">
              <w:rPr>
                <w:rFonts w:ascii="Arial" w:hAnsi="Arial" w:hint="eastAsia"/>
                <w:noProof/>
                <w:lang w:eastAsia="zh-CN"/>
              </w:rPr>
              <w:t>ed</w:t>
            </w:r>
            <w:r w:rsidR="00053B3D">
              <w:rPr>
                <w:rFonts w:ascii="Arial" w:hAnsi="Arial"/>
                <w:noProof/>
                <w:lang w:eastAsia="zh-TW"/>
              </w:rPr>
              <w:t xml:space="preserve"> to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26E982" w:rsidR="0090439E" w:rsidRPr="00375B90" w:rsidRDefault="00023A1C" w:rsidP="005E26B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eastAsia="zh-TW"/>
              </w:rPr>
              <w:t>Add introduction section</w:t>
            </w:r>
            <w:r w:rsidR="00560C21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LP-WUS.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8718CE" w:rsidR="001E41F3" w:rsidRDefault="00606CE8" w:rsidP="007A353E">
            <w:pPr>
              <w:pStyle w:val="CRCoverPage"/>
              <w:spacing w:after="0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 xml:space="preserve">he </w:t>
            </w:r>
            <w:r w:rsidR="00210BB7">
              <w:rPr>
                <w:noProof/>
                <w:lang w:eastAsia="zh-TW"/>
              </w:rPr>
              <w:t xml:space="preserve">spec. is </w:t>
            </w:r>
            <w:r w:rsidR="00023A1C">
              <w:rPr>
                <w:rFonts w:cs="Arial"/>
                <w:noProof/>
                <w:lang w:eastAsia="zh-CN"/>
              </w:rPr>
              <w:t>missing</w:t>
            </w:r>
            <w:r w:rsidR="00210BB7"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E11AEC" w:rsidR="001E41F3" w:rsidRDefault="00E524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TW"/>
              </w:rPr>
              <w:t xml:space="preserve">4.x, </w:t>
            </w:r>
            <w:r w:rsidR="00124D86">
              <w:rPr>
                <w:lang w:eastAsia="zh-TW"/>
              </w:rPr>
              <w:t>4.x</w:t>
            </w:r>
            <w:r w:rsidR="00C36966">
              <w:rPr>
                <w:rFonts w:hint="eastAsia"/>
                <w:lang w:eastAsia="zh-CN"/>
              </w:rPr>
              <w:t>.</w:t>
            </w:r>
            <w:r w:rsidR="00212EE1">
              <w:rPr>
                <w:rFonts w:hint="eastAsia"/>
                <w:lang w:eastAsia="zh-CN"/>
              </w:rPr>
              <w:t>1</w:t>
            </w:r>
            <w:r w:rsidR="00124D86">
              <w:rPr>
                <w:lang w:eastAsia="zh-TW"/>
              </w:rPr>
              <w:t xml:space="preserve">, </w:t>
            </w:r>
            <w:r>
              <w:rPr>
                <w:lang w:eastAsia="zh-TW"/>
              </w:rPr>
              <w:t xml:space="preserve">5.x, </w:t>
            </w:r>
            <w:proofErr w:type="gramStart"/>
            <w:r w:rsidR="00C36966">
              <w:rPr>
                <w:lang w:eastAsia="zh-TW"/>
              </w:rPr>
              <w:t>5.x.</w:t>
            </w:r>
            <w:proofErr w:type="gramEnd"/>
            <w:r w:rsidR="00212EE1">
              <w:rPr>
                <w:rFonts w:hint="eastAsia"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A70A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E4475B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6493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1A0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F80B83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A381734" w14:textId="14DEFE29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FB513" w14:textId="5CDE60E0" w:rsidR="002E7036" w:rsidRDefault="002E703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lastRenderedPageBreak/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43F64EED" w14:textId="431FE789" w:rsidR="0031218C" w:rsidRPr="00885F53" w:rsidRDefault="0031218C" w:rsidP="0031218C">
      <w:pPr>
        <w:pStyle w:val="Heading2"/>
        <w:rPr>
          <w:ins w:id="3" w:author="Zhixun Tang_Ericsson" w:date="2025-05-02T15:51:00Z"/>
          <w:lang w:eastAsia="zh-CN"/>
        </w:rPr>
      </w:pPr>
      <w:ins w:id="4" w:author="Zhixun Tang_Ericsson" w:date="2025-05-02T15:51:00Z">
        <w:r w:rsidRPr="00885F53">
          <w:t>4.</w:t>
        </w:r>
      </w:ins>
      <w:ins w:id="5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6" w:author="Zhixun Tang_Ericsson" w:date="2025-05-02T15:51:00Z">
        <w:r w:rsidRPr="00885F53">
          <w:tab/>
        </w:r>
      </w:ins>
      <w:ins w:id="7" w:author="Zhixun Tang_Ericsson" w:date="2025-05-05T21:30:00Z">
        <w:r w:rsidR="00132898">
          <w:t>IDLE mode</w:t>
        </w:r>
      </w:ins>
      <w:ins w:id="8" w:author="Zhixun Tang_Ericsson" w:date="2025-05-02T15:51:00Z">
        <w:r>
          <w:t xml:space="preserve"> </w:t>
        </w:r>
      </w:ins>
      <w:ins w:id="9" w:author="Zhixun Tang_Ericsson" w:date="2025-05-05T21:30:00Z">
        <w:r w:rsidR="00132898">
          <w:rPr>
            <w:lang w:eastAsia="zh-CN"/>
          </w:rPr>
          <w:t>measu</w:t>
        </w:r>
      </w:ins>
      <w:ins w:id="10" w:author="Zhixun Tang_Ericsson" w:date="2025-05-05T21:31:00Z">
        <w:r w:rsidR="00132898">
          <w:rPr>
            <w:lang w:eastAsia="zh-CN"/>
          </w:rPr>
          <w:t>rement</w:t>
        </w:r>
      </w:ins>
      <w:ins w:id="11" w:author="Zhixun Tang_Ericsson" w:date="2025-08-15T15:12:00Z" w16du:dateUtc="2025-08-15T13:12:00Z">
        <w:r w:rsidR="0084269F">
          <w:rPr>
            <w:lang w:eastAsia="zh-CN"/>
          </w:rPr>
          <w:t xml:space="preserve"> for </w:t>
        </w:r>
        <w:r w:rsidR="0084269F" w:rsidRPr="00EA53EF">
          <w:rPr>
            <w:rFonts w:hint="eastAsia"/>
            <w:lang w:eastAsia="zh-CN"/>
          </w:rPr>
          <w:t>LP-WUS</w:t>
        </w:r>
        <w:r w:rsidR="0084269F">
          <w:rPr>
            <w:lang w:eastAsia="zh-CN"/>
          </w:rPr>
          <w:t xml:space="preserve"> operation</w:t>
        </w:r>
      </w:ins>
    </w:p>
    <w:p w14:paraId="5B3EA09B" w14:textId="3FE5F435" w:rsidR="0031218C" w:rsidRDefault="0031218C" w:rsidP="0031218C">
      <w:pPr>
        <w:pStyle w:val="Heading3"/>
        <w:rPr>
          <w:ins w:id="12" w:author="Zhixun Tang_Ericsson" w:date="2025-05-02T15:51:00Z"/>
          <w:lang w:val="en-US" w:eastAsia="ko-KR"/>
        </w:rPr>
      </w:pPr>
      <w:ins w:id="13" w:author="Zhixun Tang_Ericsson" w:date="2025-05-02T15:51:00Z">
        <w:r w:rsidRPr="00885F53">
          <w:rPr>
            <w:lang w:val="en-US" w:eastAsia="ko-KR"/>
          </w:rPr>
          <w:t>4.</w:t>
        </w:r>
      </w:ins>
      <w:ins w:id="14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15" w:author="Zhixun Tang_Ericsson" w:date="2025-05-02T15:51:00Z">
        <w:r w:rsidRPr="00885F53">
          <w:rPr>
            <w:lang w:val="en-US" w:eastAsia="ko-KR"/>
          </w:rPr>
          <w:t>.1</w:t>
        </w:r>
        <w:r w:rsidRPr="00885F53">
          <w:rPr>
            <w:lang w:val="en-US" w:eastAsia="ko-KR"/>
          </w:rPr>
          <w:tab/>
          <w:t>Introduction</w:t>
        </w:r>
      </w:ins>
    </w:p>
    <w:p w14:paraId="20D1B870" w14:textId="4BFA7799" w:rsidR="0031218C" w:rsidRDefault="0031218C" w:rsidP="0031218C">
      <w:pPr>
        <w:rPr>
          <w:ins w:id="16" w:author="Zhixun Tang_Ericsson" w:date="2025-05-02T15:54:00Z"/>
          <w:lang w:eastAsia="sv-SE"/>
        </w:rPr>
      </w:pPr>
      <w:ins w:id="17" w:author="Zhixun Tang_Ericsson" w:date="2025-05-02T15:51:00Z">
        <w:r w:rsidRPr="00482A35">
          <w:rPr>
            <w:lang w:eastAsia="ko-KR"/>
          </w:rPr>
          <w:t>The</w:t>
        </w:r>
        <w:r>
          <w:rPr>
            <w:rFonts w:hint="eastAsia"/>
            <w:lang w:eastAsia="zh-CN"/>
          </w:rPr>
          <w:t xml:space="preserve"> UE which supports </w:t>
        </w:r>
        <w:r w:rsidRPr="0084269F">
          <w:rPr>
            <w:rFonts w:hint="eastAsia"/>
            <w:i/>
            <w:iCs/>
            <w:lang w:eastAsia="zh-CN"/>
          </w:rPr>
          <w:t>LP-WUS capability</w:t>
        </w:r>
        <w:r>
          <w:rPr>
            <w:rFonts w:hint="eastAsia"/>
            <w:lang w:eastAsia="zh-CN"/>
          </w:rPr>
          <w:t xml:space="preserve"> </w:t>
        </w:r>
      </w:ins>
      <w:ins w:id="18" w:author="Zhixun Tang_Ericsson" w:date="2025-05-05T09:26:00Z">
        <w:r w:rsidR="000A14D8">
          <w:rPr>
            <w:rFonts w:hint="eastAsia"/>
            <w:lang w:eastAsia="zh-CN"/>
          </w:rPr>
          <w:t xml:space="preserve">in RRC_IDLE shall </w:t>
        </w:r>
      </w:ins>
      <w:ins w:id="19" w:author="Zhixun Tang_Ericsson" w:date="2025-05-05T09:27:00Z">
        <w:r w:rsidR="000A14D8">
          <w:rPr>
            <w:rFonts w:hint="eastAsia"/>
            <w:lang w:eastAsia="zh-CN"/>
          </w:rPr>
          <w:t>be capable of:</w:t>
        </w:r>
      </w:ins>
    </w:p>
    <w:p w14:paraId="74230E0B" w14:textId="1E378F17" w:rsidR="003D106E" w:rsidRPr="00E2059C" w:rsidRDefault="00C06B95" w:rsidP="00E2059C">
      <w:pPr>
        <w:pStyle w:val="ListParagraph"/>
        <w:numPr>
          <w:ilvl w:val="0"/>
          <w:numId w:val="10"/>
        </w:numPr>
        <w:rPr>
          <w:ins w:id="20" w:author="Zhixun Tang_Ericsson" w:date="2025-05-02T15:54:00Z"/>
          <w:lang w:eastAsia="ko-KR"/>
        </w:rPr>
      </w:pPr>
      <w:commentRangeStart w:id="21"/>
      <w:ins w:id="22" w:author="Zhixun Tang_Ericsson" w:date="2025-05-05T11:51:00Z">
        <w:r>
          <w:rPr>
            <w:lang w:eastAsia="ko-KR"/>
          </w:rPr>
          <w:t xml:space="preserve">performing </w:t>
        </w:r>
      </w:ins>
      <w:ins w:id="23" w:author="Zhixun Tang_Ericsson" w:date="2025-05-02T15:54:00Z">
        <w:r w:rsidR="005E21F7" w:rsidRPr="005E21F7">
          <w:rPr>
            <w:lang w:eastAsia="ko-KR"/>
          </w:rPr>
          <w:t xml:space="preserve">serving cell measurement </w:t>
        </w:r>
      </w:ins>
      <w:ins w:id="24" w:author="Zhixun Tang_Ericsson" w:date="2025-05-05T11:51:00Z">
        <w:r>
          <w:rPr>
            <w:lang w:eastAsia="ko-KR"/>
          </w:rPr>
          <w:t xml:space="preserve">based on </w:t>
        </w:r>
      </w:ins>
      <w:ins w:id="25" w:author="Zhixun Tang_Ericsson" w:date="2025-05-08T14:43:00Z" w16du:dateUtc="2025-05-08T12:43:00Z">
        <w:r w:rsidR="00880FD9">
          <w:rPr>
            <w:rFonts w:hint="eastAsia"/>
            <w:lang w:eastAsia="zh-CN"/>
          </w:rPr>
          <w:t>LP-</w:t>
        </w:r>
      </w:ins>
      <w:ins w:id="26" w:author="Zhixun Tang_Ericsson" w:date="2025-05-05T21:17:00Z">
        <w:r w:rsidR="00AA7D76">
          <w:rPr>
            <w:lang w:eastAsia="ko-KR"/>
          </w:rPr>
          <w:t xml:space="preserve">SS </w:t>
        </w:r>
      </w:ins>
      <w:ins w:id="27" w:author="Zhixun Tang_Ericsson" w:date="2025-08-15T15:12:00Z" w16du:dateUtc="2025-08-15T13:12:00Z">
        <w:r w:rsidR="00A40D82">
          <w:rPr>
            <w:lang w:eastAsia="ko-KR"/>
          </w:rPr>
          <w:t xml:space="preserve">or SSB </w:t>
        </w:r>
      </w:ins>
      <w:ins w:id="28" w:author="Zhixun Tang_Ericsson" w:date="2025-05-05T21:17:00Z">
        <w:r w:rsidR="00AA7D76">
          <w:rPr>
            <w:lang w:eastAsia="ko-KR"/>
          </w:rPr>
          <w:t>reception</w:t>
        </w:r>
      </w:ins>
      <w:ins w:id="29" w:author="Zhixun Tang_Ericsson" w:date="2025-05-05T11:51:00Z">
        <w:r w:rsidR="00834203">
          <w:rPr>
            <w:lang w:eastAsia="ko-KR"/>
          </w:rPr>
          <w:t xml:space="preserve"> </w:t>
        </w:r>
      </w:ins>
      <w:ins w:id="30" w:author="Zhixun Tang_Ericsson" w:date="2025-08-15T15:12:00Z" w16du:dateUtc="2025-08-15T13:12:00Z">
        <w:r w:rsidR="00A40D82">
          <w:rPr>
            <w:lang w:eastAsia="ko-KR"/>
          </w:rPr>
          <w:t>by LP-WUR</w:t>
        </w:r>
      </w:ins>
      <w:ins w:id="31" w:author="Zhixun Tang_Ericsson" w:date="2025-05-05T13:30:00Z">
        <w:r w:rsidR="00083E64">
          <w:rPr>
            <w:lang w:eastAsia="ko-KR"/>
          </w:rPr>
          <w:t>.</w:t>
        </w:r>
      </w:ins>
      <w:commentRangeEnd w:id="21"/>
      <w:ins w:id="32" w:author="Zhixun Tang_Ericsson" w:date="2025-05-05T13:31:00Z">
        <w:r w:rsidR="0066318A" w:rsidRPr="00E2059C">
          <w:rPr>
            <w:lang w:eastAsia="ko-KR"/>
          </w:rPr>
          <w:commentReference w:id="21"/>
        </w:r>
      </w:ins>
    </w:p>
    <w:p w14:paraId="78126885" w14:textId="2A6F51F1" w:rsidR="005E21F7" w:rsidRPr="0066075C" w:rsidRDefault="00834203" w:rsidP="002227B7">
      <w:pPr>
        <w:pStyle w:val="ListParagraph"/>
        <w:numPr>
          <w:ilvl w:val="0"/>
          <w:numId w:val="10"/>
        </w:numPr>
        <w:rPr>
          <w:ins w:id="33" w:author="Zhixun Tang_Ericsson" w:date="2025-05-05T11:52:00Z"/>
          <w:lang w:val="en-US" w:eastAsia="ko-KR"/>
        </w:rPr>
      </w:pPr>
      <w:commentRangeStart w:id="34"/>
      <w:ins w:id="35" w:author="Zhixun Tang_Ericsson" w:date="2025-05-05T11:52:00Z">
        <w:r>
          <w:rPr>
            <w:lang w:eastAsia="ko-KR"/>
          </w:rPr>
          <w:t xml:space="preserve">performing </w:t>
        </w:r>
      </w:ins>
      <w:ins w:id="36" w:author="Zhixun Tang_Ericsson" w:date="2025-05-05T21:24:00Z">
        <w:r w:rsidR="009E579C">
          <w:rPr>
            <w:lang w:eastAsia="zh-CN"/>
          </w:rPr>
          <w:t xml:space="preserve">SSB based </w:t>
        </w:r>
      </w:ins>
      <w:ins w:id="37" w:author="Zhixun Tang_Ericsson" w:date="2025-05-05T11:52:00Z">
        <w:r w:rsidRPr="005E21F7">
          <w:rPr>
            <w:lang w:eastAsia="ko-KR"/>
          </w:rPr>
          <w:t xml:space="preserve">serving cell </w:t>
        </w:r>
      </w:ins>
      <w:ins w:id="38" w:author="Zhixun Tang_Ericsson" w:date="2025-05-05T14:32:00Z">
        <w:r w:rsidR="00FE1102">
          <w:rPr>
            <w:rFonts w:hint="eastAsia"/>
            <w:lang w:eastAsia="zh-CN"/>
          </w:rPr>
          <w:t xml:space="preserve">and neighbour cell </w:t>
        </w:r>
      </w:ins>
      <w:ins w:id="39" w:author="Zhixun Tang_Ericsson" w:date="2025-05-05T11:52:00Z">
        <w:r w:rsidRPr="005E21F7">
          <w:rPr>
            <w:lang w:eastAsia="ko-KR"/>
          </w:rPr>
          <w:t xml:space="preserve">measurement </w:t>
        </w:r>
      </w:ins>
      <w:ins w:id="40" w:author="Zhixun Tang_Ericsson" w:date="2025-05-08T14:43:00Z" w16du:dateUtc="2025-05-08T12:43:00Z">
        <w:r w:rsidR="00880FD9">
          <w:rPr>
            <w:rFonts w:hint="eastAsia"/>
            <w:lang w:eastAsia="zh-CN"/>
          </w:rPr>
          <w:t xml:space="preserve">relaxation </w:t>
        </w:r>
      </w:ins>
      <w:ins w:id="41" w:author="Zhixun Tang_Ericsson" w:date="2025-05-05T11:52:00Z">
        <w:r w:rsidR="00E17E5B">
          <w:rPr>
            <w:lang w:eastAsia="ko-KR"/>
          </w:rPr>
          <w:t>together</w:t>
        </w:r>
      </w:ins>
      <w:ins w:id="42" w:author="Zhixun Tang_Ericsson" w:date="2025-05-05T13:38:00Z">
        <w:r w:rsidR="005D742C">
          <w:rPr>
            <w:rFonts w:hint="eastAsia"/>
            <w:lang w:eastAsia="zh-CN"/>
          </w:rPr>
          <w:t xml:space="preserve"> with </w:t>
        </w:r>
      </w:ins>
      <w:ins w:id="43" w:author="Zhixun Tang_Ericsson" w:date="2025-05-08T14:43:00Z" w16du:dateUtc="2025-05-08T12:43:00Z">
        <w:r w:rsidR="00880FD9">
          <w:rPr>
            <w:rFonts w:hint="eastAsia"/>
            <w:lang w:eastAsia="zh-CN"/>
          </w:rPr>
          <w:t>LP-</w:t>
        </w:r>
      </w:ins>
      <w:ins w:id="44" w:author="Zhixun Tang_Ericsson" w:date="2025-05-05T21:24:00Z">
        <w:r w:rsidR="009E579C">
          <w:rPr>
            <w:lang w:eastAsia="zh-CN"/>
          </w:rPr>
          <w:t xml:space="preserve">SS </w:t>
        </w:r>
      </w:ins>
      <w:ins w:id="45" w:author="Zhixun Tang_Ericsson" w:date="2025-08-15T15:13:00Z" w16du:dateUtc="2025-08-15T13:13:00Z">
        <w:r w:rsidR="00A40D82">
          <w:rPr>
            <w:lang w:eastAsia="zh-CN"/>
          </w:rPr>
          <w:t xml:space="preserve">or SSB </w:t>
        </w:r>
      </w:ins>
      <w:ins w:id="46" w:author="Zhixun Tang_Ericsson" w:date="2025-05-05T21:24:00Z">
        <w:r w:rsidR="009E579C">
          <w:rPr>
            <w:lang w:eastAsia="zh-CN"/>
          </w:rPr>
          <w:t xml:space="preserve">based </w:t>
        </w:r>
      </w:ins>
      <w:ins w:id="47" w:author="Zhixun Tang_Ericsson" w:date="2025-05-05T13:38:00Z">
        <w:r w:rsidR="005D742C" w:rsidRPr="005E21F7">
          <w:rPr>
            <w:lang w:eastAsia="ko-KR"/>
          </w:rPr>
          <w:t>serving cell measurement</w:t>
        </w:r>
      </w:ins>
      <w:ins w:id="48" w:author="Zhixun Tang_Ericsson" w:date="2025-08-15T15:13:00Z" w16du:dateUtc="2025-08-15T13:13:00Z">
        <w:r w:rsidR="00A40D82">
          <w:rPr>
            <w:lang w:eastAsia="ko-KR"/>
          </w:rPr>
          <w:t xml:space="preserve"> by LP-WUR</w:t>
        </w:r>
      </w:ins>
      <w:ins w:id="49" w:author="Zhixun Tang_Ericsson" w:date="2025-05-05T11:52:00Z">
        <w:r w:rsidR="00E17E5B">
          <w:rPr>
            <w:lang w:eastAsia="ko-KR"/>
          </w:rPr>
          <w:t>.</w:t>
        </w:r>
      </w:ins>
      <w:commentRangeEnd w:id="34"/>
      <w:ins w:id="50" w:author="Zhixun Tang_Ericsson" w:date="2025-05-05T14:51:00Z">
        <w:r w:rsidR="001B5F9A">
          <w:rPr>
            <w:rStyle w:val="CommentReference"/>
          </w:rPr>
          <w:commentReference w:id="34"/>
        </w:r>
      </w:ins>
    </w:p>
    <w:p w14:paraId="022B728C" w14:textId="0E2437FE" w:rsidR="00814423" w:rsidRDefault="009D709D" w:rsidP="003B7137">
      <w:pPr>
        <w:rPr>
          <w:ins w:id="51" w:author="Zhixun Tang_Ericsson" w:date="2025-05-05T21:21:00Z"/>
          <w:lang w:eastAsia="zh-CN"/>
        </w:rPr>
      </w:pPr>
      <w:commentRangeStart w:id="52"/>
      <w:ins w:id="53" w:author="Zhixun Tang_Ericsson" w:date="2025-05-05T14:30:00Z">
        <w:r>
          <w:rPr>
            <w:rFonts w:hint="eastAsia"/>
            <w:lang w:val="en-US" w:eastAsia="zh-CN"/>
          </w:rPr>
          <w:t xml:space="preserve">The </w:t>
        </w:r>
      </w:ins>
      <w:ins w:id="54" w:author="Zhixun Tang_Ericsson" w:date="2025-05-05T14:44:00Z">
        <w:r w:rsidR="00E05D5B">
          <w:rPr>
            <w:rFonts w:hint="eastAsia"/>
            <w:lang w:val="en-US" w:eastAsia="zh-CN"/>
          </w:rPr>
          <w:t xml:space="preserve">UE shall perform </w:t>
        </w:r>
      </w:ins>
      <w:ins w:id="55" w:author="Zhixun Tang_Ericsson" w:date="2025-05-08T14:43:00Z" w16du:dateUtc="2025-05-08T12:43:00Z">
        <w:r w:rsidR="00880FD9">
          <w:rPr>
            <w:rFonts w:hint="eastAsia"/>
            <w:lang w:val="en-US" w:eastAsia="zh-CN"/>
          </w:rPr>
          <w:t xml:space="preserve">LP-RSRP, LP-RSRQ or </w:t>
        </w:r>
      </w:ins>
      <w:ins w:id="56" w:author="Zhixun Tang_Ericsson" w:date="2025-05-05T14:30:00Z">
        <w:r w:rsidRPr="003B7137">
          <w:rPr>
            <w:lang w:eastAsia="zh-CN"/>
          </w:rPr>
          <w:t>SS</w:t>
        </w:r>
      </w:ins>
      <w:ins w:id="57" w:author="Zhixun Tang_Ericsson" w:date="2025-05-08T14:43:00Z" w16du:dateUtc="2025-05-08T12:43:00Z">
        <w:r w:rsidR="00880FD9">
          <w:rPr>
            <w:rFonts w:hint="eastAsia"/>
            <w:lang w:eastAsia="zh-CN"/>
          </w:rPr>
          <w:t>-RSRP, SS-RSRQ</w:t>
        </w:r>
      </w:ins>
      <w:ins w:id="58" w:author="Zhixun Tang_Ericsson" w:date="2025-05-05T21:19:00Z">
        <w:r w:rsidR="00E2059C">
          <w:rPr>
            <w:lang w:eastAsia="zh-CN"/>
          </w:rPr>
          <w:t xml:space="preserve"> </w:t>
        </w:r>
      </w:ins>
      <w:ins w:id="59" w:author="Zhixun Tang_Ericsson" w:date="2025-05-05T21:24:00Z">
        <w:r w:rsidR="009E579C">
          <w:rPr>
            <w:lang w:eastAsia="zh-CN"/>
          </w:rPr>
          <w:t xml:space="preserve">based </w:t>
        </w:r>
        <w:r w:rsidR="009E579C" w:rsidRPr="005E21F7">
          <w:rPr>
            <w:lang w:eastAsia="ko-KR"/>
          </w:rPr>
          <w:t xml:space="preserve">serving cell </w:t>
        </w:r>
      </w:ins>
      <w:ins w:id="60" w:author="Zhixun Tang_Ericsson" w:date="2025-05-05T21:20:00Z">
        <w:r w:rsidR="000B0385">
          <w:rPr>
            <w:lang w:eastAsia="zh-CN"/>
          </w:rPr>
          <w:t>measurement</w:t>
        </w:r>
        <w:r w:rsidR="001A1706">
          <w:rPr>
            <w:lang w:eastAsia="zh-CN"/>
          </w:rPr>
          <w:t xml:space="preserve"> </w:t>
        </w:r>
      </w:ins>
      <w:ins w:id="61" w:author="Zhixun Tang_Ericsson" w:date="2025-05-05T21:19:00Z">
        <w:r w:rsidR="00E2059C">
          <w:rPr>
            <w:lang w:eastAsia="zh-CN"/>
          </w:rPr>
          <w:t xml:space="preserve">with OOK </w:t>
        </w:r>
      </w:ins>
      <w:ins w:id="62" w:author="Zhixun Tang_Ericsson" w:date="2025-05-05T14:30:00Z">
        <w:r>
          <w:rPr>
            <w:rFonts w:hint="eastAsia"/>
            <w:lang w:eastAsia="zh-CN"/>
          </w:rPr>
          <w:t xml:space="preserve">or </w:t>
        </w:r>
      </w:ins>
      <w:ins w:id="63" w:author="Zhixun Tang_Ericsson" w:date="2025-05-07T13:53:00Z" w16du:dateUtc="2025-05-07T11:53:00Z">
        <w:r w:rsidR="004532A9">
          <w:rPr>
            <w:lang w:eastAsia="zh-CN"/>
          </w:rPr>
          <w:t>SSB</w:t>
        </w:r>
      </w:ins>
      <w:ins w:id="64" w:author="Zhixun Tang_Ericsson" w:date="2025-05-05T14:31:00Z">
        <w:r>
          <w:rPr>
            <w:rFonts w:hint="eastAsia"/>
            <w:lang w:eastAsia="zh-CN"/>
          </w:rPr>
          <w:t xml:space="preserve"> </w:t>
        </w:r>
      </w:ins>
      <w:ins w:id="65" w:author="Zhixun Tang_Ericsson" w:date="2025-05-05T21:21:00Z">
        <w:r w:rsidR="007977E6">
          <w:rPr>
            <w:lang w:eastAsia="zh-CN"/>
          </w:rPr>
          <w:t xml:space="preserve">or </w:t>
        </w:r>
        <w:r w:rsidR="00814423" w:rsidRPr="001A001A">
          <w:t xml:space="preserve">overlaid OFDM </w:t>
        </w:r>
      </w:ins>
      <w:ins w:id="66" w:author="Zhixun Tang_Ericsson" w:date="2025-05-05T21:26:00Z">
        <w:r w:rsidR="007F1075">
          <w:t>sequence</w:t>
        </w:r>
      </w:ins>
      <w:ins w:id="67" w:author="Zhixun Tang_Ericsson" w:date="2025-05-05T21:21:00Z">
        <w:r w:rsidR="00814423">
          <w:rPr>
            <w:rFonts w:hint="eastAsia"/>
            <w:lang w:eastAsia="zh-CN"/>
          </w:rPr>
          <w:t xml:space="preserve"> </w:t>
        </w:r>
      </w:ins>
      <w:ins w:id="68" w:author="Zhixun Tang_Ericsson" w:date="2025-08-15T15:15:00Z" w16du:dateUtc="2025-08-15T13:15:00Z">
        <w:r w:rsidR="00E52404">
          <w:rPr>
            <w:lang w:eastAsia="zh-CN"/>
          </w:rPr>
          <w:t xml:space="preserve">by LP-WUR </w:t>
        </w:r>
      </w:ins>
      <w:ins w:id="69" w:author="Zhixun Tang_Ericsson" w:date="2025-05-05T21:25:00Z">
        <w:r w:rsidR="009E579C">
          <w:rPr>
            <w:lang w:eastAsia="zh-CN"/>
          </w:rPr>
          <w:t>defined in TS38.211</w:t>
        </w:r>
      </w:ins>
      <w:ins w:id="70" w:author="Zhixun Tang_Ericsson" w:date="2025-05-07T13:55:00Z" w16du:dateUtc="2025-05-07T11:55:00Z">
        <w:r w:rsidR="00851655">
          <w:rPr>
            <w:lang w:eastAsia="zh-CN"/>
          </w:rPr>
          <w:t>[</w:t>
        </w:r>
      </w:ins>
      <w:ins w:id="71" w:author="Zhixun Tang_Ericsson" w:date="2025-05-08T14:42:00Z" w16du:dateUtc="2025-05-08T12:42:00Z">
        <w:r w:rsidR="00880FD9" w:rsidRPr="006D4F45">
          <w:rPr>
            <w:rFonts w:hint="eastAsia"/>
            <w:lang w:eastAsia="zh-CN"/>
          </w:rPr>
          <w:t>6</w:t>
        </w:r>
      </w:ins>
      <w:ins w:id="72" w:author="Zhixun Tang_Ericsson" w:date="2025-05-07T13:55:00Z" w16du:dateUtc="2025-05-07T11:55:00Z">
        <w:r w:rsidR="00851655" w:rsidRPr="006D4F45">
          <w:rPr>
            <w:lang w:eastAsia="zh-CN"/>
          </w:rPr>
          <w:t>]</w:t>
        </w:r>
      </w:ins>
      <w:ins w:id="73" w:author="Zhixun Tang_Ericsson" w:date="2025-05-05T21:25:00Z">
        <w:r w:rsidR="009E579C">
          <w:rPr>
            <w:lang w:eastAsia="zh-CN"/>
          </w:rPr>
          <w:t xml:space="preserve"> </w:t>
        </w:r>
        <w:r w:rsidR="009E579C">
          <w:rPr>
            <w:rFonts w:hint="eastAsia"/>
            <w:lang w:eastAsia="zh-CN"/>
          </w:rPr>
          <w:t xml:space="preserve">based on </w:t>
        </w:r>
        <w:r w:rsidR="009E579C" w:rsidRPr="00565BA4">
          <w:rPr>
            <w:rFonts w:hint="eastAsia"/>
            <w:i/>
            <w:iCs/>
            <w:lang w:eastAsia="zh-CN"/>
          </w:rPr>
          <w:t>LP-SS capability</w:t>
        </w:r>
      </w:ins>
      <w:ins w:id="74" w:author="Zhixun Tang_Ericsson" w:date="2025-05-05T14:31:00Z">
        <w:r>
          <w:rPr>
            <w:rFonts w:hint="eastAsia"/>
            <w:lang w:eastAsia="zh-CN"/>
          </w:rPr>
          <w:t xml:space="preserve">. </w:t>
        </w:r>
      </w:ins>
      <w:commentRangeEnd w:id="52"/>
      <w:ins w:id="75" w:author="Zhixun Tang_Ericsson" w:date="2025-05-05T14:52:00Z">
        <w:r w:rsidR="001B5F9A">
          <w:rPr>
            <w:rStyle w:val="CommentReference"/>
          </w:rPr>
          <w:commentReference w:id="52"/>
        </w:r>
      </w:ins>
    </w:p>
    <w:p w14:paraId="1BE57FE0" w14:textId="4C058AAC" w:rsidR="001172E4" w:rsidRDefault="001172E4" w:rsidP="001172E4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</w:t>
      </w:r>
      <w:r w:rsidR="00124D86">
        <w:rPr>
          <w:b/>
          <w:color w:val="0070C0"/>
          <w:sz w:val="32"/>
          <w:szCs w:val="32"/>
          <w:lang w:eastAsia="zh-CN"/>
        </w:rPr>
        <w:t xml:space="preserve"> </w:t>
      </w:r>
      <w:r w:rsidRPr="00591F8F">
        <w:rPr>
          <w:b/>
          <w:color w:val="0070C0"/>
          <w:sz w:val="32"/>
          <w:szCs w:val="32"/>
          <w:lang w:eastAsia="zh-CN"/>
        </w:rPr>
        <w:t>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57DF15A1" w14:textId="77777777" w:rsidR="00AC3D69" w:rsidRDefault="00AC3D69" w:rsidP="001172E4">
      <w:pPr>
        <w:jc w:val="center"/>
        <w:rPr>
          <w:b/>
          <w:color w:val="0070C0"/>
          <w:sz w:val="32"/>
          <w:szCs w:val="32"/>
          <w:lang w:eastAsia="zh-CN"/>
        </w:rPr>
      </w:pPr>
    </w:p>
    <w:p w14:paraId="311242EB" w14:textId="77777777" w:rsidR="00124D86" w:rsidRDefault="00124D86" w:rsidP="00124D8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3646C957" w14:textId="5B339E91" w:rsidR="00D3468D" w:rsidRPr="00885F53" w:rsidRDefault="00991CAB" w:rsidP="00D3468D">
      <w:pPr>
        <w:pStyle w:val="Heading2"/>
        <w:rPr>
          <w:ins w:id="76" w:author="Zhixun Tang_Ericsson" w:date="2025-05-02T15:52:00Z"/>
          <w:lang w:eastAsia="zh-CN"/>
        </w:rPr>
      </w:pPr>
      <w:ins w:id="77" w:author="Zhixun Tang_Ericsson" w:date="2025-05-02T15:52:00Z">
        <w:r>
          <w:rPr>
            <w:rFonts w:hint="eastAsia"/>
            <w:lang w:eastAsia="zh-CN"/>
          </w:rPr>
          <w:t>5</w:t>
        </w:r>
        <w:r w:rsidR="00D3468D" w:rsidRPr="00885F53">
          <w:t>.</w:t>
        </w:r>
      </w:ins>
      <w:ins w:id="78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79" w:author="Zhixun Tang_Ericsson" w:date="2025-05-02T15:52:00Z">
        <w:r w:rsidR="00D3468D" w:rsidRPr="00885F53">
          <w:tab/>
        </w:r>
      </w:ins>
      <w:ins w:id="80" w:author="Zhixun Tang_Ericsson" w:date="2025-05-05T21:31:00Z">
        <w:r w:rsidR="00132898">
          <w:t>INACTIVE mode</w:t>
        </w:r>
      </w:ins>
      <w:ins w:id="81" w:author="Zhixun Tang_Ericsson" w:date="2025-05-02T15:52:00Z">
        <w:r w:rsidR="00D3468D">
          <w:t xml:space="preserve"> </w:t>
        </w:r>
      </w:ins>
      <w:ins w:id="82" w:author="Zhixun Tang_Ericsson" w:date="2025-08-15T15:14:00Z" w16du:dateUtc="2025-08-15T13:14:00Z">
        <w:r w:rsidR="00E52404">
          <w:rPr>
            <w:lang w:eastAsia="zh-CN"/>
          </w:rPr>
          <w:t xml:space="preserve">measurement for </w:t>
        </w:r>
        <w:r w:rsidR="00E52404" w:rsidRPr="00EA53EF">
          <w:rPr>
            <w:rFonts w:hint="eastAsia"/>
            <w:lang w:eastAsia="zh-CN"/>
          </w:rPr>
          <w:t>LP-WUS</w:t>
        </w:r>
        <w:r w:rsidR="00E52404">
          <w:rPr>
            <w:lang w:eastAsia="zh-CN"/>
          </w:rPr>
          <w:t xml:space="preserve"> operation</w:t>
        </w:r>
      </w:ins>
    </w:p>
    <w:p w14:paraId="54A6D75C" w14:textId="5996368A" w:rsidR="00D3468D" w:rsidRDefault="00991CAB" w:rsidP="00D3468D">
      <w:pPr>
        <w:pStyle w:val="Heading3"/>
        <w:rPr>
          <w:ins w:id="83" w:author="Zhixun Tang_Ericsson" w:date="2025-05-02T15:52:00Z"/>
          <w:lang w:val="en-US" w:eastAsia="ko-KR"/>
        </w:rPr>
      </w:pPr>
      <w:ins w:id="84" w:author="Zhixun Tang_Ericsson" w:date="2025-05-02T15:52:00Z">
        <w:r>
          <w:rPr>
            <w:rFonts w:hint="eastAsia"/>
            <w:lang w:val="en-US" w:eastAsia="zh-CN"/>
          </w:rPr>
          <w:t>5</w:t>
        </w:r>
        <w:r w:rsidR="00D3468D" w:rsidRPr="00885F53">
          <w:rPr>
            <w:lang w:val="en-US" w:eastAsia="ko-KR"/>
          </w:rPr>
          <w:t>.</w:t>
        </w:r>
      </w:ins>
      <w:ins w:id="85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86" w:author="Zhixun Tang_Ericsson" w:date="2025-05-02T15:52:00Z">
        <w:r w:rsidR="00D3468D" w:rsidRPr="00885F53">
          <w:rPr>
            <w:lang w:val="en-US" w:eastAsia="ko-KR"/>
          </w:rPr>
          <w:t>.1</w:t>
        </w:r>
        <w:r w:rsidR="00D3468D" w:rsidRPr="00885F53">
          <w:rPr>
            <w:lang w:val="en-US" w:eastAsia="ko-KR"/>
          </w:rPr>
          <w:tab/>
          <w:t>Introduction</w:t>
        </w:r>
      </w:ins>
    </w:p>
    <w:p w14:paraId="03F241BA" w14:textId="5E9F1DA4" w:rsidR="00880FD9" w:rsidRDefault="00880FD9" w:rsidP="00880FD9">
      <w:pPr>
        <w:rPr>
          <w:ins w:id="87" w:author="Zhixun Tang_Ericsson" w:date="2025-05-08T14:44:00Z" w16du:dateUtc="2025-05-08T12:44:00Z"/>
          <w:lang w:eastAsia="sv-SE"/>
        </w:rPr>
      </w:pPr>
      <w:ins w:id="88" w:author="Zhixun Tang_Ericsson" w:date="2025-05-08T14:44:00Z" w16du:dateUtc="2025-05-08T12:44:00Z">
        <w:r w:rsidRPr="00482A35">
          <w:rPr>
            <w:lang w:eastAsia="ko-KR"/>
          </w:rPr>
          <w:t>The</w:t>
        </w:r>
        <w:r>
          <w:rPr>
            <w:rFonts w:hint="eastAsia"/>
            <w:lang w:eastAsia="zh-CN"/>
          </w:rPr>
          <w:t xml:space="preserve"> UE which supports </w:t>
        </w:r>
      </w:ins>
      <w:ins w:id="89" w:author="Zhixun Tang_Ericsson" w:date="2025-08-15T15:14:00Z" w16du:dateUtc="2025-08-15T13:14:00Z">
        <w:r w:rsidR="00E52404" w:rsidRPr="0084269F">
          <w:rPr>
            <w:rFonts w:hint="eastAsia"/>
            <w:i/>
            <w:iCs/>
            <w:lang w:eastAsia="zh-CN"/>
          </w:rPr>
          <w:t>LP-WUS capability</w:t>
        </w:r>
      </w:ins>
      <w:ins w:id="90" w:author="Zhixun Tang_Ericsson" w:date="2025-05-08T14:44:00Z" w16du:dateUtc="2025-05-08T12:44:00Z">
        <w:r>
          <w:rPr>
            <w:rFonts w:hint="eastAsia"/>
            <w:lang w:eastAsia="zh-CN"/>
          </w:rPr>
          <w:t xml:space="preserve"> in RRC_I</w:t>
        </w:r>
      </w:ins>
      <w:ins w:id="91" w:author="Zhixun Tang_Ericsson" w:date="2025-05-08T14:47:00Z" w16du:dateUtc="2025-05-08T12:47:00Z">
        <w:r w:rsidR="006D4F45">
          <w:rPr>
            <w:rFonts w:hint="eastAsia"/>
            <w:lang w:eastAsia="zh-CN"/>
          </w:rPr>
          <w:t>NACTIVE</w:t>
        </w:r>
      </w:ins>
      <w:ins w:id="92" w:author="Zhixun Tang_Ericsson" w:date="2025-05-08T14:44:00Z" w16du:dateUtc="2025-05-08T12:44:00Z">
        <w:r>
          <w:rPr>
            <w:rFonts w:hint="eastAsia"/>
            <w:lang w:eastAsia="zh-CN"/>
          </w:rPr>
          <w:t xml:space="preserve"> shall be capable of:</w:t>
        </w:r>
      </w:ins>
    </w:p>
    <w:p w14:paraId="7FD03117" w14:textId="77777777" w:rsidR="00880FD9" w:rsidRPr="00E2059C" w:rsidRDefault="00880FD9" w:rsidP="00880FD9">
      <w:pPr>
        <w:pStyle w:val="ListParagraph"/>
        <w:numPr>
          <w:ilvl w:val="0"/>
          <w:numId w:val="10"/>
        </w:numPr>
        <w:rPr>
          <w:ins w:id="93" w:author="Zhixun Tang_Ericsson" w:date="2025-05-08T14:44:00Z" w16du:dateUtc="2025-05-08T12:44:00Z"/>
          <w:lang w:eastAsia="ko-KR"/>
        </w:rPr>
      </w:pPr>
      <w:ins w:id="94" w:author="Zhixun Tang_Ericsson" w:date="2025-05-08T14:44:00Z" w16du:dateUtc="2025-05-08T12:44:00Z">
        <w:r>
          <w:rPr>
            <w:lang w:eastAsia="ko-KR"/>
          </w:rPr>
          <w:t xml:space="preserve">performing </w:t>
        </w:r>
        <w:r w:rsidRPr="005E21F7">
          <w:rPr>
            <w:lang w:eastAsia="ko-KR"/>
          </w:rPr>
          <w:t xml:space="preserve">serving cell measurement </w:t>
        </w:r>
        <w:r>
          <w:rPr>
            <w:lang w:eastAsia="ko-KR"/>
          </w:rPr>
          <w:t xml:space="preserve">based on </w:t>
        </w:r>
        <w:r>
          <w:rPr>
            <w:rFonts w:hint="eastAsia"/>
            <w:lang w:eastAsia="zh-CN"/>
          </w:rPr>
          <w:t>LP-</w:t>
        </w:r>
        <w:r>
          <w:rPr>
            <w:lang w:eastAsia="ko-KR"/>
          </w:rPr>
          <w:t>SS reception independently.</w:t>
        </w:r>
      </w:ins>
    </w:p>
    <w:p w14:paraId="70F84C38" w14:textId="77777777" w:rsidR="00880FD9" w:rsidRPr="0066075C" w:rsidRDefault="00880FD9" w:rsidP="00880FD9">
      <w:pPr>
        <w:pStyle w:val="ListParagraph"/>
        <w:numPr>
          <w:ilvl w:val="0"/>
          <w:numId w:val="10"/>
        </w:numPr>
        <w:rPr>
          <w:ins w:id="95" w:author="Zhixun Tang_Ericsson" w:date="2025-05-08T14:44:00Z" w16du:dateUtc="2025-05-08T12:44:00Z"/>
          <w:lang w:val="en-US" w:eastAsia="ko-KR"/>
        </w:rPr>
      </w:pPr>
      <w:ins w:id="96" w:author="Zhixun Tang_Ericsson" w:date="2025-05-08T14:44:00Z" w16du:dateUtc="2025-05-08T12:44:00Z">
        <w:r>
          <w:rPr>
            <w:lang w:eastAsia="ko-KR"/>
          </w:rPr>
          <w:t xml:space="preserve">performing </w:t>
        </w:r>
        <w:r>
          <w:rPr>
            <w:lang w:eastAsia="zh-CN"/>
          </w:rPr>
          <w:t xml:space="preserve">SSB based </w:t>
        </w:r>
        <w:r w:rsidRPr="005E21F7">
          <w:rPr>
            <w:lang w:eastAsia="ko-KR"/>
          </w:rPr>
          <w:t xml:space="preserve">serving cell </w:t>
        </w:r>
        <w:r>
          <w:rPr>
            <w:rFonts w:hint="eastAsia"/>
            <w:lang w:eastAsia="zh-CN"/>
          </w:rPr>
          <w:t xml:space="preserve">and neighbour cell </w:t>
        </w:r>
        <w:r w:rsidRPr="005E21F7">
          <w:rPr>
            <w:lang w:eastAsia="ko-KR"/>
          </w:rPr>
          <w:t xml:space="preserve">measurement </w:t>
        </w:r>
        <w:r>
          <w:rPr>
            <w:rFonts w:hint="eastAsia"/>
            <w:lang w:eastAsia="zh-CN"/>
          </w:rPr>
          <w:t xml:space="preserve">relaxation </w:t>
        </w:r>
        <w:r>
          <w:rPr>
            <w:lang w:eastAsia="ko-KR"/>
          </w:rPr>
          <w:t>together</w:t>
        </w:r>
        <w:r>
          <w:rPr>
            <w:rFonts w:hint="eastAsia"/>
            <w:lang w:eastAsia="zh-CN"/>
          </w:rPr>
          <w:t xml:space="preserve"> with LP-</w:t>
        </w:r>
        <w:r>
          <w:rPr>
            <w:lang w:eastAsia="zh-CN"/>
          </w:rPr>
          <w:t xml:space="preserve">SS based </w:t>
        </w:r>
        <w:r w:rsidRPr="005E21F7">
          <w:rPr>
            <w:lang w:eastAsia="ko-KR"/>
          </w:rPr>
          <w:t>serving cell measurement</w:t>
        </w:r>
        <w:r>
          <w:rPr>
            <w:lang w:eastAsia="ko-KR"/>
          </w:rPr>
          <w:t>.</w:t>
        </w:r>
      </w:ins>
    </w:p>
    <w:p w14:paraId="0090ECC5" w14:textId="6CBB6024" w:rsidR="00880FD9" w:rsidRDefault="00880FD9" w:rsidP="00880FD9">
      <w:pPr>
        <w:rPr>
          <w:ins w:id="97" w:author="Zhixun Tang_Ericsson" w:date="2025-05-08T14:44:00Z" w16du:dateUtc="2025-05-08T12:44:00Z"/>
          <w:lang w:eastAsia="zh-CN"/>
        </w:rPr>
      </w:pPr>
      <w:ins w:id="98" w:author="Zhixun Tang_Ericsson" w:date="2025-05-08T14:44:00Z" w16du:dateUtc="2025-05-08T12:44:00Z">
        <w:r>
          <w:rPr>
            <w:rFonts w:hint="eastAsia"/>
            <w:lang w:val="en-US" w:eastAsia="zh-CN"/>
          </w:rPr>
          <w:t xml:space="preserve">The UE shall perform LP-RSRP, LP-RSRQ or </w:t>
        </w:r>
        <w:r w:rsidRPr="003B7137">
          <w:rPr>
            <w:lang w:eastAsia="zh-CN"/>
          </w:rPr>
          <w:t>SS</w:t>
        </w:r>
        <w:r>
          <w:rPr>
            <w:rFonts w:hint="eastAsia"/>
            <w:lang w:eastAsia="zh-CN"/>
          </w:rPr>
          <w:t>-RSRP, SS-RSRQ</w:t>
        </w:r>
        <w:r>
          <w:rPr>
            <w:lang w:eastAsia="zh-CN"/>
          </w:rPr>
          <w:t xml:space="preserve"> based </w:t>
        </w:r>
        <w:r w:rsidRPr="005E21F7">
          <w:rPr>
            <w:lang w:eastAsia="ko-KR"/>
          </w:rPr>
          <w:t xml:space="preserve">serving cell </w:t>
        </w:r>
        <w:r>
          <w:rPr>
            <w:lang w:eastAsia="zh-CN"/>
          </w:rPr>
          <w:t xml:space="preserve">measurement with OOK 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>SSB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or </w:t>
        </w:r>
        <w:r w:rsidRPr="001A001A">
          <w:t xml:space="preserve">overlaid OFDM </w:t>
        </w:r>
        <w:r>
          <w:t>sequence</w:t>
        </w:r>
        <w:r>
          <w:rPr>
            <w:rFonts w:hint="eastAsia"/>
            <w:lang w:eastAsia="zh-CN"/>
          </w:rPr>
          <w:t xml:space="preserve"> </w:t>
        </w:r>
      </w:ins>
      <w:ins w:id="99" w:author="Zhixun Tang_Ericsson" w:date="2025-08-15T15:15:00Z" w16du:dateUtc="2025-08-15T13:15:00Z">
        <w:r w:rsidR="00E52404">
          <w:rPr>
            <w:lang w:eastAsia="zh-CN"/>
          </w:rPr>
          <w:t xml:space="preserve">by LP-WUR </w:t>
        </w:r>
      </w:ins>
      <w:ins w:id="100" w:author="Zhixun Tang_Ericsson" w:date="2025-05-08T14:44:00Z" w16du:dateUtc="2025-05-08T12:44:00Z">
        <w:r>
          <w:rPr>
            <w:lang w:eastAsia="zh-CN"/>
          </w:rPr>
          <w:t>defined in TS38.211[</w:t>
        </w:r>
        <w:r w:rsidRPr="006D4F45">
          <w:rPr>
            <w:rFonts w:hint="eastAsia"/>
            <w:lang w:eastAsia="zh-CN"/>
          </w:rPr>
          <w:t>6</w:t>
        </w:r>
        <w:r w:rsidRPr="006D4F45">
          <w:rPr>
            <w:lang w:eastAsia="zh-CN"/>
          </w:rPr>
          <w:t>]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based on </w:t>
        </w:r>
      </w:ins>
      <w:ins w:id="101" w:author="Zhixun Tang_Ericsson" w:date="2025-08-15T15:14:00Z" w16du:dateUtc="2025-08-15T13:14:00Z">
        <w:r w:rsidR="00E52404" w:rsidRPr="00565BA4">
          <w:rPr>
            <w:rFonts w:hint="eastAsia"/>
            <w:i/>
            <w:iCs/>
            <w:lang w:eastAsia="zh-CN"/>
          </w:rPr>
          <w:t>LP-SS capability</w:t>
        </w:r>
      </w:ins>
      <w:ins w:id="102" w:author="Zhixun Tang_Ericsson" w:date="2025-05-08T14:44:00Z" w16du:dateUtc="2025-05-08T12:44:00Z">
        <w:r>
          <w:rPr>
            <w:rFonts w:hint="eastAsia"/>
            <w:lang w:eastAsia="zh-CN"/>
          </w:rPr>
          <w:t xml:space="preserve">. </w:t>
        </w:r>
      </w:ins>
    </w:p>
    <w:p w14:paraId="4959FA56" w14:textId="79A306EE" w:rsidR="001172E4" w:rsidRDefault="00124D8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455AAB6E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Zhixun Tang_Ericsson" w:date="2025-05-05T13:31:00Z" w:initials="ZT">
    <w:p w14:paraId="534AC1CD" w14:textId="1B6A0A49" w:rsidR="0086300B" w:rsidRDefault="0066318A" w:rsidP="0086300B">
      <w:pPr>
        <w:pStyle w:val="CommentText"/>
      </w:pPr>
      <w:r>
        <w:rPr>
          <w:rStyle w:val="CommentReference"/>
        </w:rPr>
        <w:annotationRef/>
      </w:r>
      <w:r w:rsidR="0086300B">
        <w:rPr>
          <w:b/>
          <w:bCs/>
          <w:u w:val="single"/>
        </w:rPr>
        <w:t>RAN4 #111</w:t>
      </w:r>
    </w:p>
    <w:p w14:paraId="75F9B29B" w14:textId="77777777" w:rsidR="0086300B" w:rsidRDefault="0086300B" w:rsidP="0086300B">
      <w:pPr>
        <w:pStyle w:val="CommentText"/>
      </w:pPr>
      <w:r>
        <w:rPr>
          <w:b/>
          <w:bCs/>
          <w:u w:val="single"/>
        </w:rPr>
        <w:t>Issue 1-1-2: Cases/states to be considered for RRM relaxation</w:t>
      </w:r>
    </w:p>
    <w:p w14:paraId="3C5174A4" w14:textId="77777777" w:rsidR="0086300B" w:rsidRDefault="0086300B" w:rsidP="0086300B">
      <w:pPr>
        <w:pStyle w:val="CommentText"/>
      </w:pPr>
      <w:r>
        <w:rPr>
          <w:color w:val="000000"/>
          <w:highlight w:val="green"/>
        </w:rPr>
        <w:t>Agreement:</w:t>
      </w:r>
      <w:r>
        <w:rPr>
          <w:color w:val="000000"/>
        </w:rPr>
        <w:t xml:space="preserve"> Discuss the RAN4 requirements first for the following case #1(</w:t>
      </w:r>
      <w:r>
        <w:t>MR offloading)</w:t>
      </w:r>
    </w:p>
  </w:comment>
  <w:comment w:id="34" w:author="Zhixun Tang_Ericsson" w:date="2025-05-05T14:51:00Z" w:initials="ZT">
    <w:p w14:paraId="205C55B9" w14:textId="1E177607" w:rsidR="003D0795" w:rsidRDefault="001B5F9A" w:rsidP="003D0795">
      <w:pPr>
        <w:pStyle w:val="CommentText"/>
      </w:pPr>
      <w:r>
        <w:rPr>
          <w:rStyle w:val="CommentReference"/>
        </w:rPr>
        <w:annotationRef/>
      </w:r>
      <w:r w:rsidR="003D0795">
        <w:t>RAN4 #112</w:t>
      </w:r>
    </w:p>
    <w:p w14:paraId="11516C1B" w14:textId="77777777" w:rsidR="003D0795" w:rsidRDefault="003D0795" w:rsidP="003D0795">
      <w:pPr>
        <w:pStyle w:val="CommentText"/>
      </w:pPr>
      <w:r>
        <w:rPr>
          <w:b/>
          <w:bCs/>
          <w:u w:val="single"/>
        </w:rPr>
        <w:t>Issue 1-1-1: Cases/states to be considered for RRM relaxation and serving cell measurement offloading</w:t>
      </w:r>
    </w:p>
    <w:p w14:paraId="7BAD0FBD" w14:textId="77777777" w:rsidR="003D0795" w:rsidRDefault="003D0795" w:rsidP="003D0795">
      <w:pPr>
        <w:pStyle w:val="CommentText"/>
      </w:pPr>
      <w:r>
        <w:rPr>
          <w:color w:val="000000"/>
          <w:highlight w:val="green"/>
        </w:rPr>
        <w:t>Agreement:</w:t>
      </w:r>
    </w:p>
    <w:p w14:paraId="0A6318DF" w14:textId="77777777" w:rsidR="003D0795" w:rsidRDefault="003D0795" w:rsidP="003D0795">
      <w:pPr>
        <w:pStyle w:val="CommentText"/>
        <w:numPr>
          <w:ilvl w:val="0"/>
          <w:numId w:val="16"/>
        </w:numPr>
      </w:pPr>
      <w:r>
        <w:rPr>
          <w:color w:val="000000"/>
        </w:rPr>
        <w:t>Support case #3(MR relaxation)</w:t>
      </w:r>
    </w:p>
  </w:comment>
  <w:comment w:id="52" w:author="Zhixun Tang_Ericsson" w:date="2025-05-05T14:52:00Z" w:initials="ZT">
    <w:p w14:paraId="6EE0C7D1" w14:textId="48F24C98" w:rsidR="001B5F9A" w:rsidRDefault="001B5F9A" w:rsidP="001B5F9A">
      <w:pPr>
        <w:pStyle w:val="CommentText"/>
      </w:pPr>
      <w:r>
        <w:rPr>
          <w:rStyle w:val="CommentReference"/>
        </w:rPr>
        <w:annotationRef/>
      </w:r>
      <w:r>
        <w:t>RAN4 #110</w:t>
      </w:r>
    </w:p>
    <w:p w14:paraId="405E9915" w14:textId="77777777" w:rsidR="001B5F9A" w:rsidRDefault="001B5F9A" w:rsidP="001B5F9A">
      <w:pPr>
        <w:pStyle w:val="CommentText"/>
      </w:pPr>
      <w:r>
        <w:rPr>
          <w:b/>
          <w:bCs/>
          <w:u w:val="single"/>
        </w:rPr>
        <w:t>Issue 2-1-1: Core requirements to be specified for LP-WUR measurement</w:t>
      </w:r>
    </w:p>
    <w:p w14:paraId="082393B9" w14:textId="77777777" w:rsidR="001B5F9A" w:rsidRDefault="001B5F9A" w:rsidP="001B5F9A">
      <w:pPr>
        <w:pStyle w:val="CommentText"/>
      </w:pPr>
      <w:r>
        <w:rPr>
          <w:color w:val="000000"/>
          <w:highlight w:val="green"/>
        </w:rPr>
        <w:t xml:space="preserve">Agreement: </w:t>
      </w:r>
    </w:p>
    <w:p w14:paraId="57E6D28F" w14:textId="77777777" w:rsidR="001B5F9A" w:rsidRDefault="001B5F9A" w:rsidP="001B5F9A">
      <w:pPr>
        <w:pStyle w:val="CommentText"/>
        <w:numPr>
          <w:ilvl w:val="0"/>
          <w:numId w:val="12"/>
        </w:numPr>
      </w:pPr>
      <w:r>
        <w:rPr>
          <w:color w:val="000000"/>
        </w:rPr>
        <w:t>At Rel-19 LP-WUR WI, for LP-WUR measurement, RAN4 specifies measurement requirements for the following:</w:t>
      </w:r>
    </w:p>
    <w:p w14:paraId="4D28942F" w14:textId="77777777" w:rsidR="001B5F9A" w:rsidRDefault="001B5F9A" w:rsidP="001B5F9A">
      <w:pPr>
        <w:pStyle w:val="CommentText"/>
        <w:numPr>
          <w:ilvl w:val="0"/>
          <w:numId w:val="13"/>
        </w:numPr>
      </w:pPr>
      <w:r>
        <w:rPr>
          <w:color w:val="000000"/>
        </w:rPr>
        <w:t>Measurement requirements for LP-WUR serving cell measurement based on LP-SS at Idle/Inactive state</w:t>
      </w:r>
    </w:p>
    <w:p w14:paraId="28C9BFEB" w14:textId="77777777" w:rsidR="001B5F9A" w:rsidRDefault="001B5F9A" w:rsidP="001B5F9A">
      <w:pPr>
        <w:pStyle w:val="CommentText"/>
        <w:numPr>
          <w:ilvl w:val="0"/>
          <w:numId w:val="13"/>
        </w:numPr>
      </w:pPr>
      <w:r>
        <w:t>Measurement requirements for LP-WUR serving cell measurement based on existing PSS/SSS at Idle/Inactive state</w:t>
      </w:r>
    </w:p>
    <w:p w14:paraId="55B7A83A" w14:textId="77777777" w:rsidR="001B5F9A" w:rsidRDefault="001B5F9A" w:rsidP="001B5F9A">
      <w:pPr>
        <w:pStyle w:val="CommentText"/>
        <w:numPr>
          <w:ilvl w:val="0"/>
          <w:numId w:val="14"/>
        </w:numPr>
      </w:pPr>
      <w:r>
        <w:t>Other related requirements are FFS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5174A4" w15:done="0"/>
  <w15:commentEx w15:paraId="0A6318DF" w15:done="0"/>
  <w15:commentEx w15:paraId="55B7A8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784CDD" w16cex:dateUtc="2025-05-05T11:31:00Z"/>
  <w16cex:commentExtensible w16cex:durableId="2A54E9F5" w16cex:dateUtc="2025-05-05T12:51:00Z"/>
  <w16cex:commentExtensible w16cex:durableId="7E46E765" w16cex:dateUtc="2025-05-05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5174A4" w16cid:durableId="11784CDD"/>
  <w16cid:commentId w16cid:paraId="0A6318DF" w16cid:durableId="2A54E9F5"/>
  <w16cid:commentId w16cid:paraId="55B7A83A" w16cid:durableId="7E46E76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93C3" w14:textId="77777777" w:rsidR="00DF1989" w:rsidRDefault="00DF1989">
      <w:r>
        <w:separator/>
      </w:r>
    </w:p>
  </w:endnote>
  <w:endnote w:type="continuationSeparator" w:id="0">
    <w:p w14:paraId="4098EF9C" w14:textId="77777777" w:rsidR="00DF1989" w:rsidRDefault="00DF1989">
      <w:r>
        <w:continuationSeparator/>
      </w:r>
    </w:p>
  </w:endnote>
  <w:endnote w:type="continuationNotice" w:id="1">
    <w:p w14:paraId="499FE9EF" w14:textId="77777777" w:rsidR="00DF1989" w:rsidRDefault="00DF19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E0A9" w14:textId="77777777" w:rsidR="00DF1989" w:rsidRDefault="00DF1989">
      <w:r>
        <w:separator/>
      </w:r>
    </w:p>
  </w:footnote>
  <w:footnote w:type="continuationSeparator" w:id="0">
    <w:p w14:paraId="2DE1E442" w14:textId="77777777" w:rsidR="00DF1989" w:rsidRDefault="00DF1989">
      <w:r>
        <w:continuationSeparator/>
      </w:r>
    </w:p>
  </w:footnote>
  <w:footnote w:type="continuationNotice" w:id="1">
    <w:p w14:paraId="39AE564A" w14:textId="77777777" w:rsidR="00DF1989" w:rsidRDefault="00DF19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319"/>
    <w:multiLevelType w:val="hybridMultilevel"/>
    <w:tmpl w:val="D65C0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B99"/>
    <w:multiLevelType w:val="hybridMultilevel"/>
    <w:tmpl w:val="C5584D58"/>
    <w:lvl w:ilvl="0" w:tplc="A8847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F86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DCD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946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D6A80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F49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A8E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5CD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16F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AD47B04"/>
    <w:multiLevelType w:val="hybridMultilevel"/>
    <w:tmpl w:val="2F460C38"/>
    <w:lvl w:ilvl="0" w:tplc="0F0E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C7475"/>
    <w:multiLevelType w:val="hybridMultilevel"/>
    <w:tmpl w:val="589249C4"/>
    <w:lvl w:ilvl="0" w:tplc="83BC3206">
      <w:start w:val="1"/>
      <w:numFmt w:val="bullet"/>
      <w:lvlText w:val="-"/>
      <w:lvlJc w:val="left"/>
      <w:pPr>
        <w:ind w:left="1048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0">
    <w:nsid w:val="1F4C6ACC"/>
    <w:multiLevelType w:val="multilevel"/>
    <w:tmpl w:val="BA3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60A60"/>
    <w:multiLevelType w:val="hybridMultilevel"/>
    <w:tmpl w:val="D398101C"/>
    <w:lvl w:ilvl="0" w:tplc="508A4F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71D6"/>
    <w:multiLevelType w:val="hybridMultilevel"/>
    <w:tmpl w:val="D8946694"/>
    <w:lvl w:ilvl="0" w:tplc="A5C4F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BE03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F85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101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0C078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5C2B8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125C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386AA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EA81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2AD60E40"/>
    <w:multiLevelType w:val="hybridMultilevel"/>
    <w:tmpl w:val="D6BED946"/>
    <w:lvl w:ilvl="0" w:tplc="04090005">
      <w:start w:val="1"/>
      <w:numFmt w:val="bullet"/>
      <w:lvlText w:val="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2F2D7B78"/>
    <w:multiLevelType w:val="hybridMultilevel"/>
    <w:tmpl w:val="E8C2E68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 w15:restartNumberingAfterBreak="0">
    <w:nsid w:val="39ED7AB6"/>
    <w:multiLevelType w:val="hybridMultilevel"/>
    <w:tmpl w:val="BF20A524"/>
    <w:lvl w:ilvl="0" w:tplc="E0B8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A23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0019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BE0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8A8A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DC1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E2C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B83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EAE2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A9F363A"/>
    <w:multiLevelType w:val="hybridMultilevel"/>
    <w:tmpl w:val="15327CE8"/>
    <w:lvl w:ilvl="0" w:tplc="30463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D906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409B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D89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1A72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AE14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9866F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E80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D233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4CEA73C4"/>
    <w:multiLevelType w:val="multilevel"/>
    <w:tmpl w:val="D4F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61FD0"/>
    <w:multiLevelType w:val="hybridMultilevel"/>
    <w:tmpl w:val="6F70A784"/>
    <w:lvl w:ilvl="0" w:tplc="00400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A09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5E8B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70C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98AB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3A23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A21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26CC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58BD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EAA3D85"/>
    <w:multiLevelType w:val="multilevel"/>
    <w:tmpl w:val="CC9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A60651"/>
    <w:multiLevelType w:val="hybridMultilevel"/>
    <w:tmpl w:val="F6E08170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 w16cid:durableId="766120911">
    <w:abstractNumId w:val="3"/>
  </w:num>
  <w:num w:numId="2" w16cid:durableId="179203514">
    <w:abstractNumId w:val="14"/>
  </w:num>
  <w:num w:numId="3" w16cid:durableId="915364051">
    <w:abstractNumId w:val="8"/>
  </w:num>
  <w:num w:numId="4" w16cid:durableId="1485470836">
    <w:abstractNumId w:val="4"/>
  </w:num>
  <w:num w:numId="5" w16cid:durableId="1103917572">
    <w:abstractNumId w:val="9"/>
  </w:num>
  <w:num w:numId="6" w16cid:durableId="1507331170">
    <w:abstractNumId w:val="15"/>
  </w:num>
  <w:num w:numId="7" w16cid:durableId="183977667">
    <w:abstractNumId w:val="1"/>
  </w:num>
  <w:num w:numId="8" w16cid:durableId="2091660322">
    <w:abstractNumId w:val="6"/>
  </w:num>
  <w:num w:numId="9" w16cid:durableId="2029868274">
    <w:abstractNumId w:val="12"/>
  </w:num>
  <w:num w:numId="10" w16cid:durableId="1323048244">
    <w:abstractNumId w:val="0"/>
  </w:num>
  <w:num w:numId="11" w16cid:durableId="1014042134">
    <w:abstractNumId w:val="5"/>
  </w:num>
  <w:num w:numId="12" w16cid:durableId="425267891">
    <w:abstractNumId w:val="11"/>
  </w:num>
  <w:num w:numId="13" w16cid:durableId="1437404606">
    <w:abstractNumId w:val="10"/>
  </w:num>
  <w:num w:numId="14" w16cid:durableId="1677612793">
    <w:abstractNumId w:val="7"/>
  </w:num>
  <w:num w:numId="15" w16cid:durableId="1241135095">
    <w:abstractNumId w:val="2"/>
  </w:num>
  <w:num w:numId="16" w16cid:durableId="18907236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ixun Tang_Ericsson">
    <w15:presenceInfo w15:providerId="None" w15:userId="Zhixun Tang_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7D"/>
    <w:rsid w:val="0000699C"/>
    <w:rsid w:val="00010395"/>
    <w:rsid w:val="0001796C"/>
    <w:rsid w:val="00022E4A"/>
    <w:rsid w:val="00023A1C"/>
    <w:rsid w:val="00023D52"/>
    <w:rsid w:val="00024E7F"/>
    <w:rsid w:val="00027A71"/>
    <w:rsid w:val="00036E46"/>
    <w:rsid w:val="00053B3D"/>
    <w:rsid w:val="00070E09"/>
    <w:rsid w:val="00082118"/>
    <w:rsid w:val="00083E64"/>
    <w:rsid w:val="000A14D8"/>
    <w:rsid w:val="000A51B9"/>
    <w:rsid w:val="000A6394"/>
    <w:rsid w:val="000B0385"/>
    <w:rsid w:val="000B1EDD"/>
    <w:rsid w:val="000B75F4"/>
    <w:rsid w:val="000B7FED"/>
    <w:rsid w:val="000C038A"/>
    <w:rsid w:val="000C06AE"/>
    <w:rsid w:val="000C6598"/>
    <w:rsid w:val="000D1F7D"/>
    <w:rsid w:val="000D44B3"/>
    <w:rsid w:val="000E0946"/>
    <w:rsid w:val="000E1B71"/>
    <w:rsid w:val="000E4BA7"/>
    <w:rsid w:val="001051E9"/>
    <w:rsid w:val="00106572"/>
    <w:rsid w:val="001172E4"/>
    <w:rsid w:val="00124D86"/>
    <w:rsid w:val="00125EC6"/>
    <w:rsid w:val="00126DB9"/>
    <w:rsid w:val="001307F7"/>
    <w:rsid w:val="00132898"/>
    <w:rsid w:val="00136D32"/>
    <w:rsid w:val="00145030"/>
    <w:rsid w:val="00145D43"/>
    <w:rsid w:val="0014712F"/>
    <w:rsid w:val="00152B69"/>
    <w:rsid w:val="00154476"/>
    <w:rsid w:val="00160C88"/>
    <w:rsid w:val="00163F27"/>
    <w:rsid w:val="00167D2B"/>
    <w:rsid w:val="00180B44"/>
    <w:rsid w:val="00180B9F"/>
    <w:rsid w:val="00191025"/>
    <w:rsid w:val="001911D7"/>
    <w:rsid w:val="00192C46"/>
    <w:rsid w:val="001A08B3"/>
    <w:rsid w:val="001A1706"/>
    <w:rsid w:val="001A7B60"/>
    <w:rsid w:val="001B52F0"/>
    <w:rsid w:val="001B5F9A"/>
    <w:rsid w:val="001B7A65"/>
    <w:rsid w:val="001C09A3"/>
    <w:rsid w:val="001C5A9F"/>
    <w:rsid w:val="001D5BA2"/>
    <w:rsid w:val="001D6BCF"/>
    <w:rsid w:val="001E41F3"/>
    <w:rsid w:val="001E68B0"/>
    <w:rsid w:val="001F58BF"/>
    <w:rsid w:val="00204BBF"/>
    <w:rsid w:val="00210BB7"/>
    <w:rsid w:val="00211585"/>
    <w:rsid w:val="00212EE1"/>
    <w:rsid w:val="0021468B"/>
    <w:rsid w:val="00241028"/>
    <w:rsid w:val="00247B56"/>
    <w:rsid w:val="00247BC9"/>
    <w:rsid w:val="0025052F"/>
    <w:rsid w:val="00253F0E"/>
    <w:rsid w:val="00256959"/>
    <w:rsid w:val="0026004D"/>
    <w:rsid w:val="0026287F"/>
    <w:rsid w:val="002640DD"/>
    <w:rsid w:val="00272A88"/>
    <w:rsid w:val="00275D12"/>
    <w:rsid w:val="00276356"/>
    <w:rsid w:val="00284FEB"/>
    <w:rsid w:val="002860C4"/>
    <w:rsid w:val="00295435"/>
    <w:rsid w:val="00296CEF"/>
    <w:rsid w:val="002A772D"/>
    <w:rsid w:val="002A77C4"/>
    <w:rsid w:val="002B15F2"/>
    <w:rsid w:val="002B5741"/>
    <w:rsid w:val="002E472E"/>
    <w:rsid w:val="002E5FA3"/>
    <w:rsid w:val="002E7036"/>
    <w:rsid w:val="00303830"/>
    <w:rsid w:val="00305409"/>
    <w:rsid w:val="0031218C"/>
    <w:rsid w:val="00312FAE"/>
    <w:rsid w:val="00313A27"/>
    <w:rsid w:val="00314AC2"/>
    <w:rsid w:val="0032155A"/>
    <w:rsid w:val="00332A30"/>
    <w:rsid w:val="0033407F"/>
    <w:rsid w:val="00336B1F"/>
    <w:rsid w:val="0034046F"/>
    <w:rsid w:val="003434EB"/>
    <w:rsid w:val="00343775"/>
    <w:rsid w:val="003609EF"/>
    <w:rsid w:val="0036231A"/>
    <w:rsid w:val="003640FD"/>
    <w:rsid w:val="0036480B"/>
    <w:rsid w:val="00374DD4"/>
    <w:rsid w:val="00375B90"/>
    <w:rsid w:val="0039070D"/>
    <w:rsid w:val="00392EB2"/>
    <w:rsid w:val="003A3C8A"/>
    <w:rsid w:val="003B7137"/>
    <w:rsid w:val="003C58FC"/>
    <w:rsid w:val="003D0795"/>
    <w:rsid w:val="003D106E"/>
    <w:rsid w:val="003D151D"/>
    <w:rsid w:val="003E1A36"/>
    <w:rsid w:val="003E6AD7"/>
    <w:rsid w:val="00401820"/>
    <w:rsid w:val="00404141"/>
    <w:rsid w:val="004046C5"/>
    <w:rsid w:val="00406794"/>
    <w:rsid w:val="00410371"/>
    <w:rsid w:val="004238B7"/>
    <w:rsid w:val="004242F1"/>
    <w:rsid w:val="00427F21"/>
    <w:rsid w:val="00431011"/>
    <w:rsid w:val="0043117F"/>
    <w:rsid w:val="00432FD7"/>
    <w:rsid w:val="00434119"/>
    <w:rsid w:val="00436ED8"/>
    <w:rsid w:val="0044257C"/>
    <w:rsid w:val="00444425"/>
    <w:rsid w:val="004465B9"/>
    <w:rsid w:val="00452604"/>
    <w:rsid w:val="004532A9"/>
    <w:rsid w:val="004558BA"/>
    <w:rsid w:val="00466BDB"/>
    <w:rsid w:val="00482CEE"/>
    <w:rsid w:val="00494232"/>
    <w:rsid w:val="00495CB5"/>
    <w:rsid w:val="004B1C0D"/>
    <w:rsid w:val="004B74D5"/>
    <w:rsid w:val="004B75B7"/>
    <w:rsid w:val="004C16C3"/>
    <w:rsid w:val="004C4D89"/>
    <w:rsid w:val="004E24B8"/>
    <w:rsid w:val="004E630E"/>
    <w:rsid w:val="004F575F"/>
    <w:rsid w:val="004F5D0C"/>
    <w:rsid w:val="004F7B28"/>
    <w:rsid w:val="004F7CD7"/>
    <w:rsid w:val="00510B2F"/>
    <w:rsid w:val="00511F13"/>
    <w:rsid w:val="00512D4B"/>
    <w:rsid w:val="005141D9"/>
    <w:rsid w:val="0051580D"/>
    <w:rsid w:val="00515BDE"/>
    <w:rsid w:val="00517974"/>
    <w:rsid w:val="00521DA9"/>
    <w:rsid w:val="00547111"/>
    <w:rsid w:val="00552569"/>
    <w:rsid w:val="00560C21"/>
    <w:rsid w:val="00565BA4"/>
    <w:rsid w:val="00567E20"/>
    <w:rsid w:val="005701A7"/>
    <w:rsid w:val="00587460"/>
    <w:rsid w:val="00590944"/>
    <w:rsid w:val="00592D74"/>
    <w:rsid w:val="005A242A"/>
    <w:rsid w:val="005B64D5"/>
    <w:rsid w:val="005C101B"/>
    <w:rsid w:val="005C6682"/>
    <w:rsid w:val="005C72CB"/>
    <w:rsid w:val="005D3CA0"/>
    <w:rsid w:val="005D602C"/>
    <w:rsid w:val="005D742C"/>
    <w:rsid w:val="005E21F7"/>
    <w:rsid w:val="005E2312"/>
    <w:rsid w:val="005E26BE"/>
    <w:rsid w:val="005E2C44"/>
    <w:rsid w:val="005E2F14"/>
    <w:rsid w:val="005E4613"/>
    <w:rsid w:val="005F0291"/>
    <w:rsid w:val="005F228D"/>
    <w:rsid w:val="005F6C5D"/>
    <w:rsid w:val="00606CE8"/>
    <w:rsid w:val="00621188"/>
    <w:rsid w:val="006257ED"/>
    <w:rsid w:val="00626998"/>
    <w:rsid w:val="00634A4E"/>
    <w:rsid w:val="006427DE"/>
    <w:rsid w:val="00651DA5"/>
    <w:rsid w:val="00653DE4"/>
    <w:rsid w:val="00656836"/>
    <w:rsid w:val="006602AA"/>
    <w:rsid w:val="0066075C"/>
    <w:rsid w:val="0066318A"/>
    <w:rsid w:val="00665C47"/>
    <w:rsid w:val="006726B1"/>
    <w:rsid w:val="00673C0E"/>
    <w:rsid w:val="0068259E"/>
    <w:rsid w:val="0069333E"/>
    <w:rsid w:val="00695808"/>
    <w:rsid w:val="00697AAA"/>
    <w:rsid w:val="006A0C17"/>
    <w:rsid w:val="006B0018"/>
    <w:rsid w:val="006B46FB"/>
    <w:rsid w:val="006D2C99"/>
    <w:rsid w:val="006D4DAF"/>
    <w:rsid w:val="006D4F45"/>
    <w:rsid w:val="006D7C46"/>
    <w:rsid w:val="006E21FB"/>
    <w:rsid w:val="006F3CB3"/>
    <w:rsid w:val="00703021"/>
    <w:rsid w:val="00710085"/>
    <w:rsid w:val="00715221"/>
    <w:rsid w:val="00722A25"/>
    <w:rsid w:val="00761CA7"/>
    <w:rsid w:val="00762820"/>
    <w:rsid w:val="007756D1"/>
    <w:rsid w:val="007816D8"/>
    <w:rsid w:val="00792342"/>
    <w:rsid w:val="007977A8"/>
    <w:rsid w:val="007977E6"/>
    <w:rsid w:val="007A353E"/>
    <w:rsid w:val="007B512A"/>
    <w:rsid w:val="007B604F"/>
    <w:rsid w:val="007C2097"/>
    <w:rsid w:val="007C7B6A"/>
    <w:rsid w:val="007D0B5E"/>
    <w:rsid w:val="007D1594"/>
    <w:rsid w:val="007D34CD"/>
    <w:rsid w:val="007D4A95"/>
    <w:rsid w:val="007D6A07"/>
    <w:rsid w:val="007E051C"/>
    <w:rsid w:val="007E5822"/>
    <w:rsid w:val="007E6C17"/>
    <w:rsid w:val="007F1075"/>
    <w:rsid w:val="007F21FA"/>
    <w:rsid w:val="007F7259"/>
    <w:rsid w:val="008037C9"/>
    <w:rsid w:val="008040A8"/>
    <w:rsid w:val="008101BA"/>
    <w:rsid w:val="00814423"/>
    <w:rsid w:val="00820BCE"/>
    <w:rsid w:val="00824D6B"/>
    <w:rsid w:val="008279FA"/>
    <w:rsid w:val="00832AD2"/>
    <w:rsid w:val="00833E3E"/>
    <w:rsid w:val="00834203"/>
    <w:rsid w:val="00834B39"/>
    <w:rsid w:val="008369D3"/>
    <w:rsid w:val="00836A08"/>
    <w:rsid w:val="0084269F"/>
    <w:rsid w:val="008469A1"/>
    <w:rsid w:val="00851655"/>
    <w:rsid w:val="008626E7"/>
    <w:rsid w:val="0086300B"/>
    <w:rsid w:val="00870EE7"/>
    <w:rsid w:val="00880FD9"/>
    <w:rsid w:val="008863B9"/>
    <w:rsid w:val="008A4081"/>
    <w:rsid w:val="008A45A6"/>
    <w:rsid w:val="008B76A1"/>
    <w:rsid w:val="008C04B5"/>
    <w:rsid w:val="008C7C3D"/>
    <w:rsid w:val="008D2674"/>
    <w:rsid w:val="008D3CCC"/>
    <w:rsid w:val="008D3CFA"/>
    <w:rsid w:val="008D57BC"/>
    <w:rsid w:val="008E3162"/>
    <w:rsid w:val="008E3FD1"/>
    <w:rsid w:val="008F2144"/>
    <w:rsid w:val="008F3789"/>
    <w:rsid w:val="008F686C"/>
    <w:rsid w:val="008F7B45"/>
    <w:rsid w:val="0090439E"/>
    <w:rsid w:val="00907118"/>
    <w:rsid w:val="009148DE"/>
    <w:rsid w:val="00914BBC"/>
    <w:rsid w:val="00914C84"/>
    <w:rsid w:val="00916A2D"/>
    <w:rsid w:val="0093129D"/>
    <w:rsid w:val="00935E3A"/>
    <w:rsid w:val="00941E30"/>
    <w:rsid w:val="0094619A"/>
    <w:rsid w:val="009478BF"/>
    <w:rsid w:val="0095209E"/>
    <w:rsid w:val="009531B0"/>
    <w:rsid w:val="0095779F"/>
    <w:rsid w:val="00957BF7"/>
    <w:rsid w:val="00960D03"/>
    <w:rsid w:val="009741B3"/>
    <w:rsid w:val="009765CE"/>
    <w:rsid w:val="009777D9"/>
    <w:rsid w:val="00985C00"/>
    <w:rsid w:val="00991B88"/>
    <w:rsid w:val="00991CAB"/>
    <w:rsid w:val="009A5753"/>
    <w:rsid w:val="009A579D"/>
    <w:rsid w:val="009C62F9"/>
    <w:rsid w:val="009D5588"/>
    <w:rsid w:val="009D709D"/>
    <w:rsid w:val="009E1BEE"/>
    <w:rsid w:val="009E1D0D"/>
    <w:rsid w:val="009E3297"/>
    <w:rsid w:val="009E579C"/>
    <w:rsid w:val="009F312B"/>
    <w:rsid w:val="009F39CD"/>
    <w:rsid w:val="009F48DC"/>
    <w:rsid w:val="009F67D4"/>
    <w:rsid w:val="009F734F"/>
    <w:rsid w:val="00A03801"/>
    <w:rsid w:val="00A131F4"/>
    <w:rsid w:val="00A246B6"/>
    <w:rsid w:val="00A31B70"/>
    <w:rsid w:val="00A32FD2"/>
    <w:rsid w:val="00A37779"/>
    <w:rsid w:val="00A40D82"/>
    <w:rsid w:val="00A47E70"/>
    <w:rsid w:val="00A50CF0"/>
    <w:rsid w:val="00A52708"/>
    <w:rsid w:val="00A528A3"/>
    <w:rsid w:val="00A54EC4"/>
    <w:rsid w:val="00A57070"/>
    <w:rsid w:val="00A61151"/>
    <w:rsid w:val="00A62B5B"/>
    <w:rsid w:val="00A63828"/>
    <w:rsid w:val="00A63C83"/>
    <w:rsid w:val="00A70B0D"/>
    <w:rsid w:val="00A75DEC"/>
    <w:rsid w:val="00A7671C"/>
    <w:rsid w:val="00A91862"/>
    <w:rsid w:val="00A93A83"/>
    <w:rsid w:val="00A97B65"/>
    <w:rsid w:val="00A97DFD"/>
    <w:rsid w:val="00AA2592"/>
    <w:rsid w:val="00AA2CBC"/>
    <w:rsid w:val="00AA53CC"/>
    <w:rsid w:val="00AA5FB1"/>
    <w:rsid w:val="00AA7D76"/>
    <w:rsid w:val="00AB3D17"/>
    <w:rsid w:val="00AB3D5B"/>
    <w:rsid w:val="00AB5FE5"/>
    <w:rsid w:val="00AC3D69"/>
    <w:rsid w:val="00AC5820"/>
    <w:rsid w:val="00AD0AE9"/>
    <w:rsid w:val="00AD1CD8"/>
    <w:rsid w:val="00AD2EEF"/>
    <w:rsid w:val="00AD5F4F"/>
    <w:rsid w:val="00AE08BF"/>
    <w:rsid w:val="00AE1019"/>
    <w:rsid w:val="00AE41EE"/>
    <w:rsid w:val="00B06567"/>
    <w:rsid w:val="00B163C6"/>
    <w:rsid w:val="00B258BB"/>
    <w:rsid w:val="00B277C5"/>
    <w:rsid w:val="00B32674"/>
    <w:rsid w:val="00B345DC"/>
    <w:rsid w:val="00B4129E"/>
    <w:rsid w:val="00B63C08"/>
    <w:rsid w:val="00B67B97"/>
    <w:rsid w:val="00B81C6E"/>
    <w:rsid w:val="00B82F5A"/>
    <w:rsid w:val="00B83335"/>
    <w:rsid w:val="00B968C8"/>
    <w:rsid w:val="00BA01EF"/>
    <w:rsid w:val="00BA0F23"/>
    <w:rsid w:val="00BA135B"/>
    <w:rsid w:val="00BA3EC5"/>
    <w:rsid w:val="00BA4B16"/>
    <w:rsid w:val="00BA4D43"/>
    <w:rsid w:val="00BA51D9"/>
    <w:rsid w:val="00BB54DF"/>
    <w:rsid w:val="00BB5DFC"/>
    <w:rsid w:val="00BC25E4"/>
    <w:rsid w:val="00BC57CD"/>
    <w:rsid w:val="00BD156B"/>
    <w:rsid w:val="00BD1E2A"/>
    <w:rsid w:val="00BD279D"/>
    <w:rsid w:val="00BD607A"/>
    <w:rsid w:val="00BD6BB8"/>
    <w:rsid w:val="00BD7663"/>
    <w:rsid w:val="00BE0BE9"/>
    <w:rsid w:val="00BE482B"/>
    <w:rsid w:val="00BE663F"/>
    <w:rsid w:val="00BF085C"/>
    <w:rsid w:val="00BF6F96"/>
    <w:rsid w:val="00C06B95"/>
    <w:rsid w:val="00C13367"/>
    <w:rsid w:val="00C13F35"/>
    <w:rsid w:val="00C21DEF"/>
    <w:rsid w:val="00C234B0"/>
    <w:rsid w:val="00C23F84"/>
    <w:rsid w:val="00C2648F"/>
    <w:rsid w:val="00C27E95"/>
    <w:rsid w:val="00C3310C"/>
    <w:rsid w:val="00C36966"/>
    <w:rsid w:val="00C372A3"/>
    <w:rsid w:val="00C37FA6"/>
    <w:rsid w:val="00C66BA2"/>
    <w:rsid w:val="00C72E35"/>
    <w:rsid w:val="00C75D46"/>
    <w:rsid w:val="00C77E47"/>
    <w:rsid w:val="00C83844"/>
    <w:rsid w:val="00C870F6"/>
    <w:rsid w:val="00C9364C"/>
    <w:rsid w:val="00C95985"/>
    <w:rsid w:val="00CC5026"/>
    <w:rsid w:val="00CC68D0"/>
    <w:rsid w:val="00CD4B18"/>
    <w:rsid w:val="00CE1128"/>
    <w:rsid w:val="00D03F9A"/>
    <w:rsid w:val="00D06D51"/>
    <w:rsid w:val="00D17070"/>
    <w:rsid w:val="00D17F92"/>
    <w:rsid w:val="00D24991"/>
    <w:rsid w:val="00D321CD"/>
    <w:rsid w:val="00D3468D"/>
    <w:rsid w:val="00D43320"/>
    <w:rsid w:val="00D50255"/>
    <w:rsid w:val="00D66520"/>
    <w:rsid w:val="00D7634F"/>
    <w:rsid w:val="00D84AE9"/>
    <w:rsid w:val="00D862F4"/>
    <w:rsid w:val="00D87E10"/>
    <w:rsid w:val="00D9124E"/>
    <w:rsid w:val="00DB6426"/>
    <w:rsid w:val="00DC1334"/>
    <w:rsid w:val="00DD09F5"/>
    <w:rsid w:val="00DD3E52"/>
    <w:rsid w:val="00DD5695"/>
    <w:rsid w:val="00DE34CF"/>
    <w:rsid w:val="00DF1989"/>
    <w:rsid w:val="00DF6EFA"/>
    <w:rsid w:val="00E05D5B"/>
    <w:rsid w:val="00E13388"/>
    <w:rsid w:val="00E13F3D"/>
    <w:rsid w:val="00E17E5B"/>
    <w:rsid w:val="00E2059C"/>
    <w:rsid w:val="00E33B9B"/>
    <w:rsid w:val="00E34898"/>
    <w:rsid w:val="00E40985"/>
    <w:rsid w:val="00E420EF"/>
    <w:rsid w:val="00E44D54"/>
    <w:rsid w:val="00E465DA"/>
    <w:rsid w:val="00E52404"/>
    <w:rsid w:val="00E74B9C"/>
    <w:rsid w:val="00E94F40"/>
    <w:rsid w:val="00E97355"/>
    <w:rsid w:val="00EA16CB"/>
    <w:rsid w:val="00EA301B"/>
    <w:rsid w:val="00EA4FDD"/>
    <w:rsid w:val="00EA53EF"/>
    <w:rsid w:val="00EB09B7"/>
    <w:rsid w:val="00EC7B1A"/>
    <w:rsid w:val="00ED074F"/>
    <w:rsid w:val="00ED44C4"/>
    <w:rsid w:val="00EE7D7C"/>
    <w:rsid w:val="00F01941"/>
    <w:rsid w:val="00F04A9F"/>
    <w:rsid w:val="00F212A3"/>
    <w:rsid w:val="00F25D98"/>
    <w:rsid w:val="00F300FB"/>
    <w:rsid w:val="00F35AEB"/>
    <w:rsid w:val="00F42AC5"/>
    <w:rsid w:val="00F6234E"/>
    <w:rsid w:val="00F63D78"/>
    <w:rsid w:val="00F71242"/>
    <w:rsid w:val="00F745AC"/>
    <w:rsid w:val="00F96EE9"/>
    <w:rsid w:val="00FA3350"/>
    <w:rsid w:val="00FB0991"/>
    <w:rsid w:val="00FB6386"/>
    <w:rsid w:val="00FD26F5"/>
    <w:rsid w:val="00FD4812"/>
    <w:rsid w:val="00FE1102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styleId="Revision">
    <w:name w:val="Revision"/>
    <w:hidden/>
    <w:uiPriority w:val="99"/>
    <w:semiHidden/>
    <w:rsid w:val="007D34CD"/>
    <w:rPr>
      <w:rFonts w:ascii="Times New Roman" w:hAnsi="Times New Roman"/>
      <w:lang w:val="en-GB" w:eastAsia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qFormat/>
    <w:rsid w:val="00D862F4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375B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EA30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A3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30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A30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A301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A301B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1C6E"/>
    <w:rPr>
      <w:rFonts w:ascii="Arial" w:hAnsi="Arial"/>
      <w:b/>
      <w:noProof/>
      <w:sz w:val="18"/>
      <w:lang w:val="en-GB" w:eastAsia="en-US"/>
    </w:rPr>
  </w:style>
  <w:style w:type="paragraph" w:customStyle="1" w:styleId="B1">
    <w:name w:val="B1"/>
    <w:basedOn w:val="List"/>
    <w:link w:val="B1Char"/>
    <w:qFormat/>
    <w:rsid w:val="0032155A"/>
    <w:rPr>
      <w:rFonts w:eastAsiaTheme="minorEastAsia"/>
    </w:rPr>
  </w:style>
  <w:style w:type="character" w:customStyle="1" w:styleId="B1Char">
    <w:name w:val="B1 Char"/>
    <w:link w:val="B1"/>
    <w:qFormat/>
    <w:rsid w:val="0032155A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E26BE"/>
    <w:pPr>
      <w:ind w:left="720"/>
      <w:contextualSpacing/>
    </w:pPr>
  </w:style>
  <w:style w:type="paragraph" w:customStyle="1" w:styleId="B2">
    <w:name w:val="B2"/>
    <w:basedOn w:val="List2"/>
    <w:link w:val="B2Char"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0B75F4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"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3Char">
    <w:name w:val="B3 Char"/>
    <w:link w:val="B3"/>
    <w:qFormat/>
    <w:locked/>
    <w:rsid w:val="000B75F4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9075-2C91-45D6-85AB-B5B33DEE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F2D0C-52C7-4D71-BE41-C056BEEC6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9ABAC-EF38-483F-A14D-40C2F53FDC4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1649</TotalTime>
  <Pages>2</Pages>
  <Words>392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Zhixun Tang_Ericsson</cp:lastModifiedBy>
  <cp:revision>220</cp:revision>
  <cp:lastPrinted>1899-12-31T23:00:00Z</cp:lastPrinted>
  <dcterms:created xsi:type="dcterms:W3CDTF">2020-02-03T08:32:00Z</dcterms:created>
  <dcterms:modified xsi:type="dcterms:W3CDTF">2025-08-15T13:16:00Z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